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DFC2" w14:textId="2A350826" w:rsidR="002D3222" w:rsidRPr="00AE3A2C" w:rsidRDefault="001409AF" w:rsidP="002D3222">
      <w:pPr>
        <w:pStyle w:val="Header"/>
        <w:rPr>
          <w:lang w:val="en-GB"/>
        </w:rPr>
      </w:pPr>
      <w:r w:rsidRPr="00AE3A2C">
        <w:rPr>
          <w:lang w:val="en-GB"/>
        </w:rPr>
        <w:t>3GPP TSG-RAN WG2 Meeting #</w:t>
      </w:r>
      <w:r w:rsidR="00D57AA4">
        <w:rPr>
          <w:lang w:val="en-GB"/>
        </w:rPr>
        <w:t>11</w:t>
      </w:r>
      <w:r w:rsidR="00C74C93">
        <w:rPr>
          <w:lang w:val="en-GB"/>
        </w:rPr>
        <w:t>2</w:t>
      </w:r>
      <w:r w:rsidR="006E7878">
        <w:rPr>
          <w:lang w:val="en-GB"/>
        </w:rPr>
        <w:t xml:space="preserve"> electronic</w:t>
      </w:r>
      <w:r w:rsidR="00C370B8" w:rsidRPr="00AE3A2C">
        <w:rPr>
          <w:lang w:val="en-GB"/>
        </w:rPr>
        <w:tab/>
      </w:r>
      <w:r w:rsidR="007049ED">
        <w:rPr>
          <w:lang w:val="en-GB"/>
        </w:rPr>
        <w:t>R2-2x</w:t>
      </w:r>
      <w:r w:rsidR="00997ED3">
        <w:rPr>
          <w:lang w:val="en-GB"/>
        </w:rPr>
        <w:t>xxxxx</w:t>
      </w:r>
    </w:p>
    <w:p w14:paraId="1B2E4F1C" w14:textId="5C7762CF" w:rsidR="00E36194" w:rsidRPr="001065F9" w:rsidRDefault="00D57AA4" w:rsidP="00E36194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>Online</w:t>
      </w:r>
      <w:r w:rsidR="009A0CC6">
        <w:rPr>
          <w:rFonts w:eastAsia="SimSun" w:cs="Arial"/>
          <w:b/>
          <w:sz w:val="24"/>
          <w:lang w:val="de-DE" w:eastAsia="zh-CN"/>
        </w:rPr>
        <w:t xml:space="preserve">, </w:t>
      </w:r>
      <w:r w:rsidR="00C74C93">
        <w:rPr>
          <w:rFonts w:eastAsia="SimSun" w:cs="Arial"/>
          <w:b/>
          <w:sz w:val="24"/>
          <w:lang w:val="de-DE" w:eastAsia="zh-CN"/>
        </w:rPr>
        <w:t>November</w:t>
      </w:r>
      <w:r w:rsidR="009E4B49">
        <w:rPr>
          <w:rFonts w:eastAsia="SimSun" w:cs="Arial"/>
          <w:b/>
          <w:sz w:val="24"/>
          <w:lang w:val="de-DE" w:eastAsia="zh-CN"/>
        </w:rPr>
        <w:t xml:space="preserve">, </w:t>
      </w:r>
      <w:r w:rsidR="00E36194" w:rsidRPr="001065F9">
        <w:rPr>
          <w:rFonts w:eastAsia="SimSun" w:cs="Arial"/>
          <w:b/>
          <w:sz w:val="24"/>
          <w:lang w:val="de-DE" w:eastAsia="zh-CN"/>
        </w:rPr>
        <w:t>2020</w:t>
      </w:r>
    </w:p>
    <w:p w14:paraId="76A1E353" w14:textId="77777777" w:rsidR="002D3222" w:rsidRPr="00AE3A2C" w:rsidRDefault="002D3222" w:rsidP="002D3222">
      <w:pPr>
        <w:pStyle w:val="Header"/>
        <w:rPr>
          <w:lang w:val="en-GB"/>
        </w:rPr>
      </w:pPr>
    </w:p>
    <w:p w14:paraId="3B9ADCCA" w14:textId="77777777" w:rsidR="006B7DEB" w:rsidRPr="00AE3A2C" w:rsidRDefault="006B7DEB" w:rsidP="0074284E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 w:rsidR="004C7459" w:rsidRPr="00AE3A2C">
        <w:rPr>
          <w:lang w:val="en-GB"/>
        </w:rPr>
        <w:t xml:space="preserve">RAN2 Chairman </w:t>
      </w:r>
      <w:r w:rsidR="00475D77" w:rsidRPr="00AE3A2C">
        <w:rPr>
          <w:lang w:val="en-GB"/>
        </w:rPr>
        <w:t>(</w:t>
      </w:r>
      <w:r w:rsidR="00997ED3">
        <w:rPr>
          <w:lang w:val="en-GB"/>
        </w:rPr>
        <w:t>Mediatek</w:t>
      </w:r>
      <w:r w:rsidR="00475D77" w:rsidRPr="00AE3A2C">
        <w:rPr>
          <w:lang w:val="en-GB"/>
        </w:rPr>
        <w:t>)</w:t>
      </w:r>
    </w:p>
    <w:p w14:paraId="0C102D6C" w14:textId="06039EF0" w:rsidR="005E68D3" w:rsidRPr="00B712E3" w:rsidRDefault="00836895" w:rsidP="00B712E3">
      <w:pPr>
        <w:pStyle w:val="Header"/>
        <w:rPr>
          <w:lang w:val="en-GB"/>
        </w:rPr>
      </w:pPr>
      <w:r w:rsidRPr="00AE3A2C">
        <w:rPr>
          <w:lang w:val="en-GB"/>
        </w:rPr>
        <w:t>Title</w:t>
      </w:r>
      <w:r w:rsidR="006B7DEB" w:rsidRPr="00AE3A2C">
        <w:rPr>
          <w:lang w:val="en-GB"/>
        </w:rPr>
        <w:t>:</w:t>
      </w:r>
      <w:r w:rsidR="006B7DEB" w:rsidRPr="00AE3A2C">
        <w:rPr>
          <w:lang w:val="en-GB"/>
        </w:rPr>
        <w:tab/>
      </w:r>
      <w:bookmarkStart w:id="0" w:name="_Toc198546512"/>
      <w:r w:rsidR="005A0745">
        <w:rPr>
          <w:lang w:val="en-GB"/>
        </w:rPr>
        <w:t>Agenda</w:t>
      </w:r>
    </w:p>
    <w:p w14:paraId="7785FEB1" w14:textId="77777777" w:rsidR="00D24868" w:rsidRDefault="00D24868" w:rsidP="00D24868"/>
    <w:p w14:paraId="3718A846" w14:textId="77777777" w:rsidR="00F666DF" w:rsidRDefault="00F666DF" w:rsidP="00D24868"/>
    <w:p w14:paraId="47FC5A9F" w14:textId="77777777" w:rsidR="00F666DF" w:rsidRDefault="00F666DF" w:rsidP="00D24868"/>
    <w:bookmarkEnd w:id="0"/>
    <w:p w14:paraId="1BD05E99" w14:textId="77777777" w:rsidR="003A6469" w:rsidRDefault="003A6469" w:rsidP="003A6469">
      <w:pPr>
        <w:pStyle w:val="BoldComments"/>
      </w:pPr>
      <w:r>
        <w:t>General</w:t>
      </w:r>
    </w:p>
    <w:p w14:paraId="23C9C231" w14:textId="5B394342" w:rsidR="003A6469" w:rsidRPr="00EF1AD0" w:rsidRDefault="00C74C93" w:rsidP="003A6469">
      <w:pPr>
        <w:rPr>
          <w:lang w:val="en-US"/>
        </w:rPr>
      </w:pPr>
      <w:r>
        <w:rPr>
          <w:lang w:val="en-US"/>
        </w:rPr>
        <w:t>RAN2 112</w:t>
      </w:r>
      <w:r w:rsidR="003A6469">
        <w:rPr>
          <w:lang w:val="en-US"/>
        </w:rPr>
        <w:t>e (electronic) has</w:t>
      </w:r>
      <w:r w:rsidR="003A6469" w:rsidRPr="00EF1AD0">
        <w:rPr>
          <w:lang w:val="en-US"/>
        </w:rPr>
        <w:t xml:space="preserve"> full decision power</w:t>
      </w:r>
      <w:r w:rsidR="003A6469">
        <w:rPr>
          <w:lang w:val="en-US"/>
        </w:rPr>
        <w:t xml:space="preserve">, i.e. full decision power to make agreements and approvals according to RAN WG2 terms of reference, without any need to ratify decisions at a later RAN2 or other meeting. </w:t>
      </w:r>
    </w:p>
    <w:p w14:paraId="1B9E79B7" w14:textId="77777777" w:rsidR="003A6469" w:rsidRDefault="003A6469" w:rsidP="003A6469">
      <w:pPr>
        <w:pStyle w:val="BoldComments"/>
      </w:pPr>
      <w:r>
        <w:t>Specific methodology</w:t>
      </w:r>
    </w:p>
    <w:p w14:paraId="29B02BF6" w14:textId="3ED6102C" w:rsidR="003A6469" w:rsidRDefault="003A6469" w:rsidP="003A6469">
      <w:r>
        <w:t xml:space="preserve">R2 111e is conducted by email, ftp and by </w:t>
      </w:r>
      <w:r w:rsidR="0063642C">
        <w:t xml:space="preserve">on-line </w:t>
      </w:r>
      <w:r>
        <w:t>web conferences by GoToWebinar + Torhu, in three parallel sessions. To facilitate easy treatment, some AIs/topics may be summarized in summary tdocs. If not assigned in the Agenda, summaries are assigned at/right after tdoc submission</w:t>
      </w:r>
    </w:p>
    <w:p w14:paraId="669344F8" w14:textId="77777777" w:rsidR="003A6469" w:rsidRDefault="003A6469" w:rsidP="003A6469">
      <w:pPr>
        <w:pStyle w:val="BoldComments"/>
      </w:pPr>
      <w:r>
        <w:t>Tdoc Limitation</w:t>
      </w:r>
    </w:p>
    <w:p w14:paraId="3AC9DEAC" w14:textId="41F097B2" w:rsidR="003A6469" w:rsidRDefault="003A6469" w:rsidP="003A6469">
      <w:r>
        <w:t xml:space="preserve">Tdoc Limitation </w:t>
      </w:r>
      <w:r w:rsidR="00132EFF">
        <w:t xml:space="preserve">limits the number of allowed input tdocs for a company </w:t>
      </w:r>
      <w:r>
        <w:t xml:space="preserve">as indicated for an Agenda Item for all types of documents. Rapporteur input (email discussion, WI rapporteur, TS rapporteur, assigned CR editor, assigned summary rapporteur etc) </w:t>
      </w:r>
      <w:r w:rsidR="00132EFF">
        <w:t xml:space="preserve">and at-meeting decided tdocs </w:t>
      </w:r>
      <w:r>
        <w:t xml:space="preserve">do not count towards a tdoc limitation. </w:t>
      </w:r>
    </w:p>
    <w:p w14:paraId="6D703AA2" w14:textId="21C5912A" w:rsidR="003A6469" w:rsidRDefault="003A6469" w:rsidP="003A6469">
      <w:pPr>
        <w:pStyle w:val="BoldComments"/>
      </w:pPr>
      <w:r>
        <w:t>Rel-16</w:t>
      </w:r>
    </w:p>
    <w:p w14:paraId="05864401" w14:textId="4EB2719D" w:rsidR="003A6469" w:rsidRDefault="003A6469" w:rsidP="003A6469">
      <w:r>
        <w:t xml:space="preserve">Most Rel-16 items do no longer have a tdoc limitation. You are anyway asked to not submit high numbers of tdocs. Please put all change proposals that can logically/reasonably be discussed together in a single tdoc. Do not have repetition between tdocs. Please do not submit both discussion doc and CRs on a topic. If a discussion tdoc is needed, then use a TP as an Annex (and if agreed </w:t>
      </w:r>
      <w:r w:rsidR="00132EFF">
        <w:t>it can be moved</w:t>
      </w:r>
      <w:r>
        <w:t xml:space="preserve"> to a CR at the meeting). </w:t>
      </w:r>
    </w:p>
    <w:p w14:paraId="0AEB8440" w14:textId="77777777" w:rsidR="003A6469" w:rsidRDefault="003A6469" w:rsidP="003A6469">
      <w:pPr>
        <w:pStyle w:val="BoldComments"/>
      </w:pPr>
      <w:r>
        <w:t>Rel-16 miscellaneous corrections CRs</w:t>
      </w:r>
    </w:p>
    <w:p w14:paraId="083D5356" w14:textId="77777777" w:rsidR="003A6469" w:rsidRPr="00132EFF" w:rsidRDefault="003A6469" w:rsidP="003A6469">
      <w:r>
        <w:t xml:space="preserve">Editors for Rel-16 WI Cat B CRs are asked to, if needed, prepare or be ready to prepare (at the meeting) a miscellaneous corrections CR for their WI/TS. Companies are encouraged to coordinate with the Cat B CR </w:t>
      </w:r>
      <w:r w:rsidRPr="00132EFF">
        <w:t>editors for small changes, clarifications, text enhancements etc.</w:t>
      </w:r>
    </w:p>
    <w:p w14:paraId="213CCD3C" w14:textId="77777777" w:rsidR="00DD1963" w:rsidRPr="00132EFF" w:rsidRDefault="00DD1963" w:rsidP="003A6469"/>
    <w:p w14:paraId="349A43E6" w14:textId="2E60E271" w:rsidR="00DD1963" w:rsidRPr="00132EFF" w:rsidRDefault="00DD1963" w:rsidP="003A6469">
      <w:pPr>
        <w:rPr>
          <w:b/>
        </w:rPr>
      </w:pPr>
      <w:r w:rsidRPr="00132EFF">
        <w:rPr>
          <w:b/>
        </w:rPr>
        <w:t>Rel-16 NR UE capabilities</w:t>
      </w:r>
    </w:p>
    <w:p w14:paraId="1D2BA4E0" w14:textId="596DC7F7" w:rsidR="00DD1963" w:rsidRDefault="004C057A" w:rsidP="003A6469">
      <w:r w:rsidRPr="00132EFF">
        <w:t xml:space="preserve">R16 NR </w:t>
      </w:r>
      <w:r w:rsidR="00DD1963" w:rsidRPr="00132EFF">
        <w:t>UE capabilities related to R1 feature list, R4 f</w:t>
      </w:r>
      <w:r w:rsidRPr="00132EFF">
        <w:t>eature list and R2 features / capabilities</w:t>
      </w:r>
      <w:r w:rsidR="00DD1963" w:rsidRPr="00132EFF">
        <w:t xml:space="preserve"> are </w:t>
      </w:r>
      <w:r w:rsidRPr="00132EFF">
        <w:t>handled in a common session</w:t>
      </w:r>
      <w:r w:rsidR="00DD1963" w:rsidRPr="00132EFF">
        <w:t xml:space="preserve"> under Agenda item 6.1</w:t>
      </w:r>
      <w:r w:rsidRPr="00132EFF">
        <w:t xml:space="preserve">.2. R16 NR UE capability modifications are merged into two Mega CRs (38306 38331). </w:t>
      </w:r>
      <w:r w:rsidR="00DD1963" w:rsidRPr="00132EFF">
        <w:t xml:space="preserve">Exceptions: </w:t>
      </w:r>
      <w:r w:rsidR="000012B1">
        <w:t xml:space="preserve">DAPS capability is handled under NR mobility AI. </w:t>
      </w:r>
      <w:r w:rsidR="00C74C93">
        <w:t xml:space="preserve">V2X capabilities are handed under the V2X AI. </w:t>
      </w:r>
      <w:r w:rsidR="00F55296">
        <w:t xml:space="preserve">NR-U capabilities </w:t>
      </w:r>
      <w:r w:rsidR="000012B1">
        <w:t xml:space="preserve">(Ref RP discussion) </w:t>
      </w:r>
      <w:r w:rsidR="00F55296">
        <w:t xml:space="preserve">is handled in the NR-U parallel session. </w:t>
      </w:r>
      <w:r w:rsidR="00C74C93">
        <w:t>Other exceptions TBD</w:t>
      </w:r>
      <w:r w:rsidRPr="00132EFF">
        <w:t xml:space="preserve"> </w:t>
      </w:r>
    </w:p>
    <w:p w14:paraId="5D9242D9" w14:textId="77777777" w:rsidR="00DD1963" w:rsidRDefault="00DD1963" w:rsidP="003A6469"/>
    <w:p w14:paraId="33B2B3AE" w14:textId="77777777" w:rsidR="003A6469" w:rsidRPr="00AE3A2C" w:rsidRDefault="003A6469" w:rsidP="003A6469">
      <w:pPr>
        <w:pStyle w:val="Heading1"/>
      </w:pPr>
      <w:bookmarkStart w:id="1" w:name="_6.1.1_Control_Plane"/>
      <w:bookmarkStart w:id="2" w:name="_6.2_LTE:_Rel-12"/>
      <w:bookmarkStart w:id="3" w:name="_7.5_WI:_ProSe"/>
      <w:bookmarkStart w:id="4" w:name="_7.6_WI:_LTE-WLAN"/>
      <w:bookmarkStart w:id="5" w:name="_7.11_SI:_Study"/>
      <w:bookmarkStart w:id="6" w:name="_7.3_SI:_Single-Cell"/>
      <w:bookmarkStart w:id="7" w:name="_7.4_WI:_Further"/>
      <w:bookmarkStart w:id="8" w:name="_7.8_SI:_Further"/>
      <w:bookmarkStart w:id="9" w:name="_7.10_WI:_RAN"/>
      <w:bookmarkStart w:id="10" w:name="_8_UTRA_Release"/>
      <w:bookmarkStart w:id="11" w:name="_11.1_WI:_L2/L3"/>
      <w:bookmarkStart w:id="12" w:name="_11.2_WI:_Power"/>
      <w:bookmarkStart w:id="13" w:name="_11.3_WI:_Support"/>
      <w:bookmarkStart w:id="14" w:name="_11.4_SI:_Study"/>
      <w:bookmarkStart w:id="15" w:name="_11.5_WI:_Multiflow"/>
      <w:bookmarkStart w:id="16" w:name="_11.6_WI:_HSPA"/>
      <w:bookmarkStart w:id="17" w:name="_11.7_WI:_"/>
      <w:bookmarkStart w:id="18" w:name="_11.8_UMTS_TEI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>1</w:t>
      </w:r>
      <w:r>
        <w:tab/>
      </w:r>
      <w:r w:rsidRPr="00AE3A2C">
        <w:t xml:space="preserve">Opening of the meeting </w:t>
      </w:r>
    </w:p>
    <w:p w14:paraId="69A3DED8" w14:textId="77777777" w:rsidR="003A6469" w:rsidRPr="00AE3A2C" w:rsidRDefault="003A6469" w:rsidP="003A6469">
      <w:pPr>
        <w:pStyle w:val="Heading2"/>
      </w:pPr>
      <w:bookmarkStart w:id="19" w:name="_Toc198546513"/>
      <w:r>
        <w:t>1.1</w:t>
      </w:r>
      <w:r>
        <w:tab/>
      </w:r>
      <w:r w:rsidRPr="00AE3A2C">
        <w:t>Call for IPR</w:t>
      </w:r>
      <w:bookmarkStart w:id="20" w:name="_Toc198546514"/>
      <w:bookmarkEnd w:id="19"/>
    </w:p>
    <w:p w14:paraId="4EA8ECFE" w14:textId="77777777" w:rsidR="003A6469" w:rsidRDefault="003A6469" w:rsidP="003A6469">
      <w:pPr>
        <w:pStyle w:val="Heading2"/>
      </w:pPr>
      <w:r>
        <w:t>1.2</w:t>
      </w:r>
      <w:r>
        <w:tab/>
      </w:r>
      <w:r w:rsidRPr="00AE3A2C">
        <w:t>Network usage conditions</w:t>
      </w:r>
    </w:p>
    <w:p w14:paraId="4198B506" w14:textId="77777777" w:rsidR="003A6469" w:rsidRDefault="003A6469" w:rsidP="003A6469">
      <w:pPr>
        <w:pStyle w:val="Heading2"/>
      </w:pPr>
      <w:r>
        <w:t>1.3</w:t>
      </w:r>
      <w:r>
        <w:tab/>
      </w:r>
      <w:r w:rsidRPr="00AE3A2C">
        <w:t>Other</w:t>
      </w:r>
    </w:p>
    <w:p w14:paraId="1A657E79" w14:textId="77777777" w:rsidR="003A6469" w:rsidRPr="00AE3A2C" w:rsidRDefault="003A6469" w:rsidP="003A6469">
      <w:pPr>
        <w:pStyle w:val="Heading1"/>
      </w:pPr>
      <w:r w:rsidRPr="00AE3A2C">
        <w:t>2</w:t>
      </w:r>
      <w:bookmarkEnd w:id="20"/>
      <w:r>
        <w:tab/>
      </w:r>
      <w:r w:rsidRPr="00AE3A2C">
        <w:t>General</w:t>
      </w:r>
    </w:p>
    <w:p w14:paraId="42B1B2E3" w14:textId="77777777" w:rsidR="003A6469" w:rsidRPr="00AE3A2C" w:rsidRDefault="003A6469" w:rsidP="003A6469">
      <w:pPr>
        <w:pStyle w:val="Heading2"/>
      </w:pPr>
      <w:r>
        <w:t>2.1</w:t>
      </w:r>
      <w:r>
        <w:tab/>
      </w:r>
      <w:r w:rsidRPr="00AE3A2C">
        <w:t>Approval of the agenda</w:t>
      </w:r>
    </w:p>
    <w:p w14:paraId="36287A85" w14:textId="77777777" w:rsidR="003A6469" w:rsidRPr="00AE3A2C" w:rsidRDefault="003A6469" w:rsidP="003A6469">
      <w:pPr>
        <w:pStyle w:val="Heading2"/>
      </w:pPr>
      <w:r>
        <w:lastRenderedPageBreak/>
        <w:t>2.2</w:t>
      </w:r>
      <w:r>
        <w:tab/>
      </w:r>
      <w:r w:rsidRPr="00AE3A2C">
        <w:t>Approval of the report of the previous meeting</w:t>
      </w:r>
    </w:p>
    <w:p w14:paraId="49F101CE" w14:textId="77777777" w:rsidR="003A6469" w:rsidRDefault="003A6469" w:rsidP="003A6469">
      <w:pPr>
        <w:pStyle w:val="Heading2"/>
      </w:pPr>
      <w:r>
        <w:t>2.3</w:t>
      </w:r>
      <w:r>
        <w:tab/>
      </w:r>
      <w:r w:rsidRPr="00AE3A2C">
        <w:t>Reporting from other meetings</w:t>
      </w:r>
    </w:p>
    <w:p w14:paraId="5B2316D4" w14:textId="6B320D38" w:rsidR="00D05242" w:rsidRDefault="003A6469" w:rsidP="00C74C93">
      <w:pPr>
        <w:pStyle w:val="Heading2"/>
      </w:pPr>
      <w:r>
        <w:t>2.4</w:t>
      </w:r>
      <w:r>
        <w:tab/>
      </w:r>
      <w:r w:rsidRPr="00AE3A2C">
        <w:t>Others</w:t>
      </w:r>
    </w:p>
    <w:p w14:paraId="30E52FD1" w14:textId="77777777" w:rsidR="003A6469" w:rsidRPr="00AE3A2C" w:rsidRDefault="003A6469" w:rsidP="003A6469">
      <w:pPr>
        <w:pStyle w:val="Heading1"/>
      </w:pPr>
      <w:r>
        <w:t>3</w:t>
      </w:r>
      <w:r>
        <w:tab/>
      </w:r>
      <w:r w:rsidRPr="00AE3A2C">
        <w:t>Incoming liaisons</w:t>
      </w:r>
    </w:p>
    <w:p w14:paraId="63682C7B" w14:textId="77777777" w:rsidR="003A6469" w:rsidRDefault="003A6469" w:rsidP="003A6469">
      <w:pPr>
        <w:pStyle w:val="Comments"/>
        <w:rPr>
          <w:noProof w:val="0"/>
        </w:rPr>
      </w:pPr>
      <w:r w:rsidRPr="00AE3A2C">
        <w:rPr>
          <w:noProof w:val="0"/>
        </w:rPr>
        <w:t>Note: LSs are moved to the respective agenda items if any.</w:t>
      </w:r>
      <w:bookmarkStart w:id="21" w:name="_4_Joint_UMTS/LTE:"/>
      <w:bookmarkStart w:id="22" w:name="_5.1_WI:_RAN"/>
      <w:bookmarkStart w:id="23" w:name="_5.2_SI:_Study"/>
      <w:bookmarkEnd w:id="21"/>
      <w:bookmarkEnd w:id="22"/>
      <w:bookmarkEnd w:id="23"/>
    </w:p>
    <w:p w14:paraId="2E7F566F" w14:textId="77777777" w:rsidR="003A6469" w:rsidRDefault="003A6469" w:rsidP="003A6469">
      <w:pPr>
        <w:pStyle w:val="Heading1"/>
      </w:pPr>
      <w:r>
        <w:t>4</w:t>
      </w:r>
      <w:r w:rsidRPr="00AE3A2C">
        <w:tab/>
      </w:r>
      <w:r>
        <w:t>EUTRA corrections</w:t>
      </w:r>
      <w:r w:rsidRPr="00AE3A2C">
        <w:t xml:space="preserve"> Rel-1</w:t>
      </w:r>
      <w:r>
        <w:t>5 and earlier</w:t>
      </w:r>
    </w:p>
    <w:p w14:paraId="66239B71" w14:textId="77777777" w:rsidR="003A6469" w:rsidRDefault="003A6469" w:rsidP="003A6469">
      <w:pPr>
        <w:pStyle w:val="Comments"/>
      </w:pPr>
      <w:r>
        <w:t xml:space="preserve">See Appendix A for reference to Work items, work item codes and WIDs. </w:t>
      </w:r>
    </w:p>
    <w:p w14:paraId="7F0F23F3" w14:textId="77777777" w:rsidR="003A6469" w:rsidRPr="005F1A3E" w:rsidRDefault="003A6469" w:rsidP="003A6469">
      <w:pPr>
        <w:pStyle w:val="Comments"/>
        <w:rPr>
          <w:noProof w:val="0"/>
        </w:rPr>
      </w:pPr>
      <w:r>
        <w:rPr>
          <w:noProof w:val="0"/>
        </w:rPr>
        <w:t xml:space="preserve">Only essential corrections. </w:t>
      </w:r>
      <w:r w:rsidRPr="00AE3A2C">
        <w:rPr>
          <w:noProof w:val="0"/>
        </w:rPr>
        <w:t xml:space="preserve">No documents should be submitted to </w:t>
      </w:r>
      <w:r>
        <w:rPr>
          <w:noProof w:val="0"/>
        </w:rPr>
        <w:t>4</w:t>
      </w:r>
      <w:r w:rsidRPr="00AE3A2C">
        <w:rPr>
          <w:noProof w:val="0"/>
        </w:rPr>
        <w:t xml:space="preserve">. Please submit to </w:t>
      </w:r>
      <w:r>
        <w:rPr>
          <w:noProof w:val="0"/>
        </w:rPr>
        <w:t>4</w:t>
      </w:r>
      <w:r w:rsidRPr="00AE3A2C">
        <w:rPr>
          <w:noProof w:val="0"/>
        </w:rPr>
        <w:t>.x</w:t>
      </w:r>
    </w:p>
    <w:p w14:paraId="02E322AF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1</w:t>
      </w:r>
      <w:r w:rsidRPr="00AE3A2C">
        <w:tab/>
      </w:r>
      <w:r>
        <w:t>NB-IoT corrections Rel-15 and earlier</w:t>
      </w:r>
    </w:p>
    <w:p w14:paraId="5EB63B5C" w14:textId="77777777" w:rsidR="003A6469" w:rsidRDefault="003A6469" w:rsidP="003A6469">
      <w:pPr>
        <w:pStyle w:val="Comments"/>
      </w:pPr>
      <w:r w:rsidRPr="00F04159">
        <w:t xml:space="preserve">Documents in this agenda item will be handled in a break out session. Common NB-IoT/eMTC parts treated jointly with 4.2. </w:t>
      </w:r>
      <w:r w:rsidRPr="0042393C">
        <w:t>No web conference is planned for this agenda item</w:t>
      </w:r>
    </w:p>
    <w:p w14:paraId="10102393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2</w:t>
      </w:r>
      <w:r w:rsidRPr="00AE3A2C">
        <w:tab/>
      </w:r>
      <w:r>
        <w:t>eMTC corrections Rel-15 and earlier</w:t>
      </w:r>
    </w:p>
    <w:p w14:paraId="56317F24" w14:textId="751C4D35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 xml:space="preserve">. Common NB-IoT/eMTC parts treated jointly with 4.1. </w:t>
      </w:r>
      <w:r w:rsidRPr="0042393C">
        <w:t>No web conference is planned for this agenda item</w:t>
      </w:r>
      <w:r w:rsidR="00136FE7">
        <w:t>.</w:t>
      </w:r>
    </w:p>
    <w:p w14:paraId="59CAD600" w14:textId="322AF538" w:rsidR="00136FE7" w:rsidRDefault="00136FE7" w:rsidP="003A6469">
      <w:pPr>
        <w:pStyle w:val="Comments"/>
      </w:pPr>
      <w:r>
        <w:t>Including outcome of [Post111-e][922</w:t>
      </w:r>
      <w:r w:rsidRPr="00BB57EF">
        <w:t>][NBIOT/eMTC R15] UP EDT for DRB using RLC AM (Huawei)</w:t>
      </w:r>
    </w:p>
    <w:p w14:paraId="43E75F85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3</w:t>
      </w:r>
      <w:r w:rsidRPr="00AE3A2C">
        <w:tab/>
      </w:r>
      <w:r>
        <w:t>V2X and Sidelink corrections Rel-15 and earlier</w:t>
      </w:r>
    </w:p>
    <w:p w14:paraId="1E484A2F" w14:textId="77777777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5652B0E2" w14:textId="77777777" w:rsidR="003A6469" w:rsidRPr="00602DB1" w:rsidRDefault="003A6469" w:rsidP="003A6469">
      <w:pPr>
        <w:pStyle w:val="Heading2"/>
      </w:pPr>
      <w:r>
        <w:t>4</w:t>
      </w:r>
      <w:r w:rsidRPr="00AE3A2C">
        <w:t>.</w:t>
      </w:r>
      <w:r>
        <w:t>4</w:t>
      </w:r>
      <w:r w:rsidRPr="00AE3A2C">
        <w:tab/>
      </w:r>
      <w:r>
        <w:t>Positioning corrections Rel-</w:t>
      </w:r>
      <w:r w:rsidRPr="00602DB1">
        <w:t>15 and earlier</w:t>
      </w:r>
    </w:p>
    <w:p w14:paraId="3D58B6B4" w14:textId="77777777" w:rsidR="003A6469" w:rsidRDefault="003A6469" w:rsidP="003A6469">
      <w:pPr>
        <w:pStyle w:val="Comments"/>
      </w:pPr>
      <w:r w:rsidRPr="00602DB1">
        <w:t>Documents in this agenda item will be handled by email.  No web conference is planned for this agenda item.</w:t>
      </w:r>
    </w:p>
    <w:p w14:paraId="0F65E0C0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5</w:t>
      </w:r>
      <w:r w:rsidRPr="00AE3A2C">
        <w:tab/>
      </w:r>
      <w:r>
        <w:t>Other LTE corrections Rel-15 and earlier</w:t>
      </w:r>
    </w:p>
    <w:p w14:paraId="526BD28E" w14:textId="7418B26D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19728463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0D798341" w14:textId="77777777" w:rsidR="003A6469" w:rsidRDefault="003A6469" w:rsidP="003A6469">
      <w:pPr>
        <w:pStyle w:val="Comments"/>
      </w:pPr>
    </w:p>
    <w:p w14:paraId="05E11A78" w14:textId="5C8F75BD" w:rsidR="00FA2F1C" w:rsidRPr="00AE3A2C" w:rsidRDefault="00FA2F1C" w:rsidP="00FA2F1C">
      <w:pPr>
        <w:pStyle w:val="Heading1"/>
      </w:pPr>
      <w:r>
        <w:t>5</w:t>
      </w:r>
      <w:r w:rsidRPr="00AE3A2C">
        <w:tab/>
      </w:r>
      <w:r w:rsidR="007049ED">
        <w:t xml:space="preserve">Rel-15 </w:t>
      </w:r>
      <w:r w:rsidRPr="00AE3A2C">
        <w:t>WI: New Radio (NR) Access Technology</w:t>
      </w:r>
    </w:p>
    <w:p w14:paraId="27C132C1" w14:textId="43EB9A96" w:rsidR="00FA2F1C" w:rsidRDefault="00FA2F1C" w:rsidP="00FA2F1C">
      <w:pPr>
        <w:pStyle w:val="Comments"/>
        <w:rPr>
          <w:noProof w:val="0"/>
        </w:rPr>
      </w:pPr>
      <w:r w:rsidRPr="00AE3A2C">
        <w:rPr>
          <w:noProof w:val="0"/>
        </w:rPr>
        <w:t xml:space="preserve">(NR_newRAT-Core; leading WG: RAN1; REL-15; started: Mar. 17; closed: Jun. 19: WID: </w:t>
      </w:r>
      <w:hyperlink r:id="rId8" w:tooltip="D:Documents3GPPtsg_ranTSG_RANTSGR_85DocsRP-191971.zip" w:history="1">
        <w:r w:rsidRPr="002A175B">
          <w:rPr>
            <w:rStyle w:val="Hyperlink"/>
          </w:rPr>
          <w:t>RP-191971</w:t>
        </w:r>
      </w:hyperlink>
      <w:r w:rsidRPr="00AE3A2C">
        <w:rPr>
          <w:noProof w:val="0"/>
        </w:rPr>
        <w:t>)</w:t>
      </w:r>
    </w:p>
    <w:p w14:paraId="2469460A" w14:textId="5F578201" w:rsidR="00C22479" w:rsidRPr="00C22479" w:rsidRDefault="00CB3BC7" w:rsidP="00C22479">
      <w:pPr>
        <w:pStyle w:val="Comments"/>
        <w:rPr>
          <w:noProof w:val="0"/>
        </w:rPr>
      </w:pPr>
      <w:r>
        <w:rPr>
          <w:noProof w:val="0"/>
        </w:rPr>
        <w:t>Only essential corrections</w:t>
      </w:r>
    </w:p>
    <w:p w14:paraId="22F8E0CF" w14:textId="77777777" w:rsidR="00FA2F1C" w:rsidRDefault="00FA2F1C" w:rsidP="00FA2F1C">
      <w:pPr>
        <w:pStyle w:val="Heading2"/>
      </w:pPr>
      <w:r>
        <w:t>5</w:t>
      </w:r>
      <w:r w:rsidRPr="00AE3A2C">
        <w:t>.1</w:t>
      </w:r>
      <w:r w:rsidRPr="00AE3A2C">
        <w:tab/>
        <w:t>Organisational</w:t>
      </w:r>
    </w:p>
    <w:p w14:paraId="6ECC5969" w14:textId="7AA7DFF0" w:rsidR="009B4944" w:rsidRPr="009B4944" w:rsidRDefault="009B4944" w:rsidP="009B4944">
      <w:pPr>
        <w:pStyle w:val="Comments"/>
        <w:rPr>
          <w:noProof w:val="0"/>
        </w:rPr>
      </w:pPr>
      <w:r w:rsidRPr="00AE3A2C">
        <w:rPr>
          <w:noProof w:val="0"/>
        </w:rPr>
        <w:t>Incoming LSs, etc.</w:t>
      </w:r>
    </w:p>
    <w:p w14:paraId="25E1C60F" w14:textId="0B85D303" w:rsidR="00730682" w:rsidRDefault="00FA2F1C" w:rsidP="007049ED">
      <w:pPr>
        <w:pStyle w:val="Heading2"/>
      </w:pPr>
      <w:r>
        <w:t>5</w:t>
      </w:r>
      <w:r w:rsidRPr="00AE3A2C">
        <w:t>.2</w:t>
      </w:r>
      <w:r w:rsidRPr="00AE3A2C">
        <w:tab/>
        <w:t>Stage 2</w:t>
      </w:r>
      <w:r w:rsidR="002D3DF9">
        <w:t xml:space="preserve"> corrections</w:t>
      </w:r>
    </w:p>
    <w:p w14:paraId="4B094DBB" w14:textId="493E51D3" w:rsidR="00C54EAE" w:rsidRDefault="009B4944" w:rsidP="009B4944">
      <w:pPr>
        <w:pStyle w:val="Comments"/>
        <w:rPr>
          <w:noProof w:val="0"/>
        </w:rPr>
      </w:pPr>
      <w:r w:rsidRPr="008931E5">
        <w:rPr>
          <w:noProof w:val="0"/>
        </w:rPr>
        <w:t>You should discuss your stage 2 CRs with the specification rapporteurs before submission.</w:t>
      </w:r>
    </w:p>
    <w:p w14:paraId="4017D163" w14:textId="33E6EA36" w:rsidR="00C54EAE" w:rsidRDefault="00C54EAE" w:rsidP="002D3DF9">
      <w:pPr>
        <w:pStyle w:val="Heading3"/>
      </w:pPr>
      <w:r w:rsidRPr="002D3DF9">
        <w:t>5.2.1</w:t>
      </w:r>
      <w:r w:rsidRPr="002D3DF9">
        <w:tab/>
        <w:t>TS 3</w:t>
      </w:r>
      <w:r w:rsidR="00957BBF">
        <w:t>x</w:t>
      </w:r>
      <w:r w:rsidRPr="002D3DF9">
        <w:t>.300</w:t>
      </w:r>
    </w:p>
    <w:p w14:paraId="7031ADEE" w14:textId="3CB3DC9B" w:rsidR="002D3DF9" w:rsidRPr="002D3DF9" w:rsidRDefault="002D3DF9" w:rsidP="002D3DF9">
      <w:pPr>
        <w:pStyle w:val="Heading3"/>
      </w:pPr>
      <w:r>
        <w:t>5.2.</w:t>
      </w:r>
      <w:r w:rsidR="00957BBF">
        <w:t>2</w:t>
      </w:r>
      <w:r w:rsidRPr="002D3DF9">
        <w:tab/>
      </w:r>
      <w:r>
        <w:t>TS 37</w:t>
      </w:r>
      <w:r w:rsidRPr="002D3DF9">
        <w:t>.3</w:t>
      </w:r>
      <w:r>
        <w:t>40</w:t>
      </w:r>
    </w:p>
    <w:p w14:paraId="18F910B3" w14:textId="0C6202A9" w:rsidR="00FA2F1C" w:rsidRDefault="00FA2F1C" w:rsidP="00FA2F1C">
      <w:pPr>
        <w:pStyle w:val="Heading2"/>
      </w:pPr>
      <w:r>
        <w:t>5</w:t>
      </w:r>
      <w:r w:rsidRPr="00AE3A2C">
        <w:t>.3</w:t>
      </w:r>
      <w:r w:rsidRPr="00AE3A2C">
        <w:tab/>
        <w:t>Stage 3 user plane</w:t>
      </w:r>
      <w:r w:rsidR="002D3DF9">
        <w:t xml:space="preserve"> corrections</w:t>
      </w:r>
    </w:p>
    <w:p w14:paraId="527433C6" w14:textId="77777777" w:rsidR="002D3DF9" w:rsidRDefault="002D3DF9" w:rsidP="002D3DF9">
      <w:pPr>
        <w:pStyle w:val="Heading3"/>
      </w:pPr>
      <w:r>
        <w:t>5</w:t>
      </w:r>
      <w:r w:rsidRPr="00AE3A2C">
        <w:t>.3.1</w:t>
      </w:r>
      <w:r w:rsidRPr="00AE3A2C">
        <w:tab/>
        <w:t>MAC</w:t>
      </w:r>
    </w:p>
    <w:p w14:paraId="4EF32678" w14:textId="77777777" w:rsidR="002D3DF9" w:rsidRDefault="002D3DF9" w:rsidP="002D3DF9">
      <w:pPr>
        <w:pStyle w:val="Heading3"/>
        <w:ind w:left="0" w:firstLine="0"/>
      </w:pPr>
      <w:r>
        <w:t>5</w:t>
      </w:r>
      <w:r w:rsidRPr="00AE3A2C">
        <w:t>.3.2</w:t>
      </w:r>
      <w:r w:rsidRPr="00AE3A2C">
        <w:tab/>
        <w:t>RLC</w:t>
      </w:r>
    </w:p>
    <w:p w14:paraId="6117A6E1" w14:textId="77777777" w:rsidR="002D3DF9" w:rsidRDefault="002D3DF9" w:rsidP="002D3DF9">
      <w:pPr>
        <w:pStyle w:val="Heading3"/>
      </w:pPr>
      <w:r>
        <w:lastRenderedPageBreak/>
        <w:t>5</w:t>
      </w:r>
      <w:r w:rsidRPr="00AE3A2C">
        <w:t>.3.3</w:t>
      </w:r>
      <w:r w:rsidRPr="00AE3A2C">
        <w:tab/>
        <w:t>PDCP</w:t>
      </w:r>
    </w:p>
    <w:p w14:paraId="5CA8CAAD" w14:textId="7084D8FE" w:rsidR="002D3DF9" w:rsidRPr="002D3DF9" w:rsidRDefault="002D3DF9" w:rsidP="002D3DF9">
      <w:pPr>
        <w:pStyle w:val="Heading3"/>
      </w:pPr>
      <w:r>
        <w:t>5</w:t>
      </w:r>
      <w:r w:rsidRPr="00AE3A2C">
        <w:t>.3.4</w:t>
      </w:r>
      <w:r w:rsidRPr="00AE3A2C">
        <w:tab/>
        <w:t>SDAP</w:t>
      </w:r>
    </w:p>
    <w:p w14:paraId="2DFF79CD" w14:textId="1ED6EF43" w:rsidR="00FA2F1C" w:rsidRDefault="00FA2F1C" w:rsidP="00FA2F1C">
      <w:pPr>
        <w:pStyle w:val="Heading2"/>
      </w:pPr>
      <w:r>
        <w:t>5</w:t>
      </w:r>
      <w:r w:rsidR="007049ED">
        <w:t>.4</w:t>
      </w:r>
      <w:r w:rsidR="007049ED">
        <w:tab/>
        <w:t>Stage 3 control plane</w:t>
      </w:r>
      <w:r w:rsidR="002D3DF9">
        <w:t xml:space="preserve"> corrections</w:t>
      </w:r>
    </w:p>
    <w:p w14:paraId="4E47A8B4" w14:textId="77777777" w:rsidR="002D3DF9" w:rsidRDefault="002D3DF9" w:rsidP="002D3DF9">
      <w:pPr>
        <w:pStyle w:val="Heading3"/>
      </w:pPr>
      <w:r>
        <w:t>5</w:t>
      </w:r>
      <w:r w:rsidRPr="00AE3A2C">
        <w:t>.4.1</w:t>
      </w:r>
      <w:r w:rsidRPr="00AE3A2C">
        <w:tab/>
        <w:t>NR RRC</w:t>
      </w:r>
    </w:p>
    <w:p w14:paraId="2E1FCE0B" w14:textId="77777777" w:rsidR="002D3DF9" w:rsidRPr="006E7878" w:rsidRDefault="002D3DF9" w:rsidP="002D3DF9">
      <w:pPr>
        <w:pStyle w:val="Comments"/>
      </w:pPr>
      <w:r>
        <w:t>Including all architecures</w:t>
      </w:r>
    </w:p>
    <w:p w14:paraId="15304EDF" w14:textId="77777777" w:rsidR="002D3DF9" w:rsidRPr="00F04159" w:rsidRDefault="002D3DF9" w:rsidP="002D3DF9">
      <w:pPr>
        <w:pStyle w:val="Heading4"/>
      </w:pPr>
      <w:r w:rsidRPr="00F04159">
        <w:t>5</w:t>
      </w:r>
      <w:r>
        <w:t>.4.1.1</w:t>
      </w:r>
      <w:r>
        <w:tab/>
        <w:t>Connection control</w:t>
      </w:r>
    </w:p>
    <w:p w14:paraId="794E7070" w14:textId="77777777" w:rsidR="002D3DF9" w:rsidRPr="00F04159" w:rsidRDefault="002D3DF9" w:rsidP="002D3DF9">
      <w:pPr>
        <w:pStyle w:val="Comments"/>
        <w:rPr>
          <w:noProof w:val="0"/>
        </w:rPr>
      </w:pPr>
      <w:r>
        <w:rPr>
          <w:noProof w:val="0"/>
        </w:rPr>
        <w:t xml:space="preserve">Including L1 Parameters, L2 Parameters, Connection establishment and release, Connection reconfiguration (also reconfig with sync, Handover), Connection resume and release with RRC_INACTIVE state, Security procedures, re-establishment, RRC processing delay requirements etc. </w:t>
      </w:r>
    </w:p>
    <w:p w14:paraId="513C7811" w14:textId="77777777" w:rsidR="002D3DF9" w:rsidRDefault="002D3DF9" w:rsidP="002D3DF9">
      <w:pPr>
        <w:pStyle w:val="Heading4"/>
      </w:pPr>
      <w:r w:rsidRPr="00F04159">
        <w:t>5</w:t>
      </w:r>
      <w:r>
        <w:t>.4.1.2</w:t>
      </w:r>
      <w:r w:rsidRPr="00F04159">
        <w:tab/>
        <w:t>RRM</w:t>
      </w:r>
      <w:r>
        <w:t xml:space="preserve"> and Measurements and Measurement Coordination</w:t>
      </w:r>
    </w:p>
    <w:p w14:paraId="17D6F5ED" w14:textId="77777777" w:rsidR="002D3DF9" w:rsidRDefault="002D3DF9" w:rsidP="002D3DF9">
      <w:pPr>
        <w:pStyle w:val="Comments"/>
      </w:pPr>
      <w:r>
        <w:t>Including late drop.</w:t>
      </w:r>
    </w:p>
    <w:p w14:paraId="2CA53F18" w14:textId="77777777" w:rsidR="002D3DF9" w:rsidRPr="00F04159" w:rsidRDefault="002D3DF9" w:rsidP="002D3DF9">
      <w:pPr>
        <w:pStyle w:val="Heading4"/>
      </w:pPr>
      <w:r w:rsidRPr="00F04159">
        <w:t>5</w:t>
      </w:r>
      <w:r>
        <w:t>.4.1.3</w:t>
      </w:r>
      <w:r w:rsidRPr="00F04159">
        <w:tab/>
        <w:t>System information</w:t>
      </w:r>
    </w:p>
    <w:p w14:paraId="5A7245D2" w14:textId="77777777" w:rsidR="002D3DF9" w:rsidRDefault="002D3DF9" w:rsidP="002D3DF9">
      <w:pPr>
        <w:pStyle w:val="Heading4"/>
      </w:pPr>
      <w:r w:rsidRPr="00F04159">
        <w:t>5</w:t>
      </w:r>
      <w:r>
        <w:t>.4.1.4</w:t>
      </w:r>
      <w:r w:rsidRPr="00F04159">
        <w:tab/>
        <w:t>Inter-Node RRC messages</w:t>
      </w:r>
    </w:p>
    <w:p w14:paraId="6CED7BC7" w14:textId="77777777" w:rsidR="002D3DF9" w:rsidRPr="006E7878" w:rsidRDefault="002D3DF9" w:rsidP="002D3DF9">
      <w:pPr>
        <w:pStyle w:val="Heading4"/>
      </w:pPr>
      <w:r>
        <w:t>5.4.1.5</w:t>
      </w:r>
      <w:r>
        <w:tab/>
        <w:t>Other</w:t>
      </w:r>
    </w:p>
    <w:p w14:paraId="6DB2701C" w14:textId="77777777" w:rsidR="002D3DF9" w:rsidRDefault="002D3DF9" w:rsidP="002D3DF9">
      <w:pPr>
        <w:pStyle w:val="Heading3"/>
      </w:pPr>
      <w:r w:rsidRPr="00F04159">
        <w:t>5</w:t>
      </w:r>
      <w:r w:rsidRPr="00101313">
        <w:t>.4.2</w:t>
      </w:r>
      <w:r w:rsidRPr="00101313">
        <w:tab/>
        <w:t>LTE changes related to NR</w:t>
      </w:r>
    </w:p>
    <w:p w14:paraId="7183D4E2" w14:textId="77777777" w:rsidR="002D3DF9" w:rsidRDefault="002D3DF9" w:rsidP="002D3DF9">
      <w:pPr>
        <w:pStyle w:val="Heading3"/>
      </w:pPr>
      <w:r w:rsidRPr="00101313">
        <w:t>5.4.3</w:t>
      </w:r>
      <w:r w:rsidRPr="00101313">
        <w:tab/>
        <w:t xml:space="preserve">UE capabilities and Capability Coordination </w:t>
      </w:r>
    </w:p>
    <w:p w14:paraId="698AE5E6" w14:textId="77777777" w:rsidR="002D3DF9" w:rsidRDefault="002D3DF9" w:rsidP="002D3DF9">
      <w:pPr>
        <w:pStyle w:val="Comments"/>
      </w:pPr>
      <w:r w:rsidRPr="00101313">
        <w:t>Including Late Drop</w:t>
      </w:r>
      <w:r>
        <w:t xml:space="preserve">. </w:t>
      </w:r>
    </w:p>
    <w:p w14:paraId="10A295E1" w14:textId="77777777" w:rsidR="002D3DF9" w:rsidRPr="00F719FE" w:rsidRDefault="002D3DF9" w:rsidP="002D3DF9">
      <w:pPr>
        <w:pStyle w:val="Heading3"/>
      </w:pPr>
      <w:r>
        <w:t>5.4.4</w:t>
      </w:r>
      <w:r w:rsidRPr="00F719FE">
        <w:tab/>
        <w:t>Idle/inactive mode procedures</w:t>
      </w:r>
    </w:p>
    <w:p w14:paraId="25A91872" w14:textId="21900AC0" w:rsidR="002D3DF9" w:rsidRPr="002D3DF9" w:rsidRDefault="002D3DF9" w:rsidP="002D3DF9">
      <w:pPr>
        <w:pStyle w:val="Comments"/>
        <w:rPr>
          <w:noProof w:val="0"/>
        </w:rPr>
      </w:pPr>
      <w:r w:rsidRPr="00F719FE">
        <w:rPr>
          <w:noProof w:val="0"/>
        </w:rPr>
        <w:t xml:space="preserve">This </w:t>
      </w:r>
      <w:r>
        <w:rPr>
          <w:noProof w:val="0"/>
        </w:rPr>
        <w:t>agenda item</w:t>
      </w:r>
      <w:r w:rsidRPr="00F719FE">
        <w:rPr>
          <w:noProof w:val="0"/>
        </w:rPr>
        <w:t xml:space="preserve"> addresses the idle and inactive behaviour specified in 38.304 or 36.304. Other aspects related to inactive (e.g. state</w:t>
      </w:r>
      <w:r w:rsidRPr="00AE3A2C">
        <w:rPr>
          <w:noProof w:val="0"/>
        </w:rPr>
        <w:t xml:space="preserve"> transitions, out of coverage, etc) are covered under RRC agenda items (</w:t>
      </w:r>
      <w:r>
        <w:rPr>
          <w:noProof w:val="0"/>
        </w:rPr>
        <w:t>5.</w:t>
      </w:r>
      <w:r w:rsidRPr="00AE3A2C">
        <w:rPr>
          <w:noProof w:val="0"/>
        </w:rPr>
        <w:t>4.1.x)</w:t>
      </w:r>
    </w:p>
    <w:p w14:paraId="33410A4F" w14:textId="2DF9244B" w:rsidR="009B4944" w:rsidRPr="00AE3A2C" w:rsidRDefault="009B4944" w:rsidP="009B4944">
      <w:pPr>
        <w:pStyle w:val="Heading2"/>
      </w:pPr>
      <w:r>
        <w:t>5.5</w:t>
      </w:r>
      <w:r>
        <w:tab/>
      </w:r>
      <w:r w:rsidRPr="008931E5">
        <w:t>Positioning</w:t>
      </w:r>
      <w:r w:rsidR="002D3DF9">
        <w:t xml:space="preserve"> corrections</w:t>
      </w:r>
    </w:p>
    <w:p w14:paraId="61354D71" w14:textId="77777777" w:rsidR="009B4944" w:rsidRDefault="009B4944" w:rsidP="009B4944">
      <w:pPr>
        <w:pStyle w:val="Comments"/>
        <w:rPr>
          <w:noProof w:val="0"/>
        </w:rPr>
      </w:pPr>
      <w:r w:rsidRPr="00AE3A2C">
        <w:rPr>
          <w:noProof w:val="0"/>
        </w:rPr>
        <w:t>Corrections to both the stage 2 and stage 3 aspects related to positioning.</w:t>
      </w:r>
      <w:r>
        <w:rPr>
          <w:noProof w:val="0"/>
        </w:rPr>
        <w:t xml:space="preserve"> Stage 2 CRs should be discussed with the specification rapporteur before submission.</w:t>
      </w:r>
    </w:p>
    <w:p w14:paraId="49F22218" w14:textId="770F33A5" w:rsidR="002D3DF9" w:rsidRPr="007049ED" w:rsidRDefault="009B4944" w:rsidP="009B4944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7588912A" w14:textId="2B4F07FE" w:rsidR="00FA2F1C" w:rsidRDefault="00FA2F1C" w:rsidP="00FA2F1C">
      <w:pPr>
        <w:pStyle w:val="Heading1"/>
      </w:pPr>
      <w:bookmarkStart w:id="24" w:name="_Toc198546600"/>
      <w:r>
        <w:t>6</w:t>
      </w:r>
      <w:r w:rsidRPr="00AE3A2C">
        <w:tab/>
        <w:t xml:space="preserve">Rel-16 NR Work </w:t>
      </w:r>
      <w:r w:rsidRPr="009760B3">
        <w:t>Items</w:t>
      </w:r>
    </w:p>
    <w:p w14:paraId="57739DDE" w14:textId="112FFC45" w:rsidR="00027145" w:rsidRPr="00027145" w:rsidRDefault="00027145" w:rsidP="00027145">
      <w:pPr>
        <w:pStyle w:val="Comments"/>
        <w:rPr>
          <w:noProof w:val="0"/>
        </w:rPr>
      </w:pPr>
      <w:r>
        <w:rPr>
          <w:noProof w:val="0"/>
        </w:rPr>
        <w:t>Essential corrections</w:t>
      </w:r>
      <w:r w:rsidR="00C54EAE">
        <w:rPr>
          <w:noProof w:val="0"/>
        </w:rPr>
        <w:t xml:space="preserve">. </w:t>
      </w:r>
      <w:r w:rsidR="002D3DF9">
        <w:rPr>
          <w:noProof w:val="0"/>
        </w:rPr>
        <w:t>W</w:t>
      </w:r>
      <w:r w:rsidR="00C54EAE">
        <w:rPr>
          <w:noProof w:val="0"/>
        </w:rPr>
        <w:t>hile high maintenance intensity is expected, Rel-16 corrections are treated separately per WI.</w:t>
      </w:r>
    </w:p>
    <w:p w14:paraId="1936A3AD" w14:textId="2D86A581" w:rsidR="002D3DF9" w:rsidRPr="00AE3A2C" w:rsidRDefault="002D3DF9" w:rsidP="002D3DF9">
      <w:pPr>
        <w:pStyle w:val="Heading2"/>
      </w:pPr>
      <w:r>
        <w:t>6.1</w:t>
      </w:r>
      <w:r w:rsidRPr="00AE3A2C">
        <w:tab/>
      </w:r>
      <w:r>
        <w:t>Rel-16 General</w:t>
      </w:r>
    </w:p>
    <w:p w14:paraId="001905BA" w14:textId="50D4626F" w:rsidR="002D3DF9" w:rsidRDefault="002D3DF9" w:rsidP="002D3DF9">
      <w:pPr>
        <w:pStyle w:val="Heading3"/>
      </w:pPr>
      <w:r>
        <w:t>6.1.1</w:t>
      </w:r>
      <w:r w:rsidRPr="009760B3">
        <w:tab/>
      </w:r>
      <w:r w:rsidR="0052545D">
        <w:t xml:space="preserve">General </w:t>
      </w:r>
      <w:r w:rsidR="00D57534">
        <w:t>RRC corrections</w:t>
      </w:r>
    </w:p>
    <w:p w14:paraId="7ED12C90" w14:textId="253CFB1F" w:rsidR="0052545D" w:rsidRPr="0052545D" w:rsidRDefault="0052545D" w:rsidP="0052545D">
      <w:pPr>
        <w:pStyle w:val="Comments"/>
      </w:pPr>
      <w:r>
        <w:t xml:space="preserve">Corrections that do not fit well elsewhere in the agenda, e.g. cross-WI. </w:t>
      </w:r>
      <w:r w:rsidR="00A027D4">
        <w:t xml:space="preserve">Including </w:t>
      </w:r>
      <w:r>
        <w:t>[Post111-e][901][NR16] Extension scenarios for ToAddMod lists (Mediatek)</w:t>
      </w:r>
      <w:r w:rsidR="000012B1">
        <w:t xml:space="preserve">. Including </w:t>
      </w:r>
      <w:r w:rsidR="000012B1" w:rsidRPr="000012B1">
        <w:t>[Post111-e][927][NR16] NR Parameter Names Consolidation (Ericsson)</w:t>
      </w:r>
    </w:p>
    <w:p w14:paraId="493622B5" w14:textId="1D3D3741" w:rsidR="00D57534" w:rsidRDefault="00D57534" w:rsidP="00B62B05">
      <w:pPr>
        <w:pStyle w:val="Heading3"/>
      </w:pPr>
      <w:r>
        <w:t>6.1.2</w:t>
      </w:r>
      <w:r w:rsidRPr="009760B3">
        <w:tab/>
      </w:r>
      <w:r w:rsidR="00C74C93">
        <w:t xml:space="preserve">NR </w:t>
      </w:r>
      <w:r w:rsidRPr="009760B3">
        <w:t>Feature List</w:t>
      </w:r>
      <w:r>
        <w:t>s</w:t>
      </w:r>
      <w:r w:rsidRPr="009760B3">
        <w:t xml:space="preserve"> and UE capabilities</w:t>
      </w:r>
    </w:p>
    <w:p w14:paraId="2909ED37" w14:textId="43E0EB63" w:rsidR="0052545D" w:rsidRPr="00D57534" w:rsidRDefault="00D57534" w:rsidP="0052545D">
      <w:pPr>
        <w:pStyle w:val="Comments"/>
      </w:pPr>
      <w:r w:rsidRPr="0036287C">
        <w:rPr>
          <w:lang w:val="en-US"/>
        </w:rPr>
        <w:t xml:space="preserve">Includes </w:t>
      </w:r>
      <w:r w:rsidR="00C74C93" w:rsidRPr="0036287C">
        <w:rPr>
          <w:lang w:val="en-US"/>
        </w:rPr>
        <w:t xml:space="preserve">NR </w:t>
      </w:r>
      <w:r w:rsidRPr="0036287C">
        <w:rPr>
          <w:lang w:val="en-US"/>
        </w:rPr>
        <w:t xml:space="preserve">UE capability updates related to R1 and R4 feature lists. </w:t>
      </w:r>
      <w:r>
        <w:t>V2X capabilities are handled separately under the V2X WI.</w:t>
      </w:r>
      <w:r w:rsidR="0052545D">
        <w:t xml:space="preserve"> Including</w:t>
      </w:r>
      <w:r>
        <w:t xml:space="preserve"> </w:t>
      </w:r>
      <w:r w:rsidR="0052545D">
        <w:t xml:space="preserve">[Post111-e][900][NR16] UE capabilites (Intel, NTT Docomo) </w:t>
      </w:r>
    </w:p>
    <w:p w14:paraId="549367CE" w14:textId="12B06C04" w:rsidR="002D3DF9" w:rsidRDefault="00D57534" w:rsidP="00B62B05">
      <w:pPr>
        <w:pStyle w:val="Heading3"/>
      </w:pPr>
      <w:r>
        <w:t>6.1.3</w:t>
      </w:r>
      <w:r w:rsidR="002D3DF9" w:rsidRPr="009760B3">
        <w:tab/>
        <w:t>Other</w:t>
      </w:r>
    </w:p>
    <w:p w14:paraId="78EDAAB2" w14:textId="4D47400E" w:rsidR="002D3DF9" w:rsidRDefault="002D3DF9" w:rsidP="00B62B05">
      <w:pPr>
        <w:pStyle w:val="Comments"/>
      </w:pPr>
      <w:r>
        <w:t xml:space="preserve">Other issue that do not fit under any other topic. </w:t>
      </w:r>
    </w:p>
    <w:p w14:paraId="6376D35F" w14:textId="346C1E2A" w:rsidR="00FA2F1C" w:rsidRPr="00AE3A2C" w:rsidRDefault="00FA2F1C" w:rsidP="00FA2F1C">
      <w:pPr>
        <w:pStyle w:val="Heading2"/>
      </w:pPr>
      <w:r>
        <w:t>6.</w:t>
      </w:r>
      <w:r w:rsidR="00B62B05">
        <w:t>2</w:t>
      </w:r>
      <w:r w:rsidR="00217DFE">
        <w:tab/>
        <w:t>Integrated Access and Backhaul</w:t>
      </w:r>
    </w:p>
    <w:p w14:paraId="6097D986" w14:textId="2820D2B0" w:rsidR="00FA2F1C" w:rsidRDefault="00CA39BE" w:rsidP="00FA2F1C">
      <w:pPr>
        <w:pStyle w:val="Comments"/>
        <w:rPr>
          <w:noProof w:val="0"/>
        </w:rPr>
      </w:pPr>
      <w:r>
        <w:rPr>
          <w:noProof w:val="0"/>
        </w:rPr>
        <w:lastRenderedPageBreak/>
        <w:t>(NR_IAB-Core</w:t>
      </w:r>
      <w:r w:rsidR="00E54157">
        <w:rPr>
          <w:noProof w:val="0"/>
        </w:rPr>
        <w:t>;</w:t>
      </w:r>
      <w:r w:rsidR="00E54157" w:rsidRPr="00E54157">
        <w:rPr>
          <w:noProof w:val="0"/>
        </w:rPr>
        <w:t xml:space="preserve"> </w:t>
      </w:r>
      <w:r w:rsidR="00E54157" w:rsidRPr="00AE3A2C">
        <w:rPr>
          <w:noProof w:val="0"/>
        </w:rPr>
        <w:t xml:space="preserve">leading WG: RAN2; </w:t>
      </w:r>
      <w:r w:rsidR="00E54157">
        <w:rPr>
          <w:noProof w:val="0"/>
        </w:rPr>
        <w:t>REL-16; started: Dec 18; target</w:t>
      </w:r>
      <w:r w:rsidR="00E54157" w:rsidRPr="00AE3A2C">
        <w:rPr>
          <w:noProof w:val="0"/>
        </w:rPr>
        <w:t xml:space="preserve"> </w:t>
      </w:r>
      <w:r w:rsidR="00E54157">
        <w:rPr>
          <w:noProof w:val="0"/>
        </w:rPr>
        <w:t xml:space="preserve">Aug </w:t>
      </w:r>
      <w:r w:rsidR="00E54157" w:rsidRPr="00AE3A2C">
        <w:rPr>
          <w:noProof w:val="0"/>
        </w:rPr>
        <w:t>20; WID</w:t>
      </w:r>
      <w:r w:rsidR="00E54157" w:rsidRPr="003D6E3C">
        <w:t xml:space="preserve">: </w:t>
      </w:r>
      <w:hyperlink r:id="rId9" w:tooltip="D:Documents3GPPtsg_ranTSG_RANTSGR_88eDocsRP-200840.zip" w:history="1">
        <w:r w:rsidR="00E54157" w:rsidRPr="00E54157">
          <w:rPr>
            <w:rStyle w:val="Hyperlink"/>
          </w:rPr>
          <w:t>RP-200840</w:t>
        </w:r>
      </w:hyperlink>
      <w:r w:rsidR="00E54157">
        <w:t xml:space="preserve">; SR: </w:t>
      </w:r>
      <w:hyperlink r:id="rId10" w:tooltip="D:Documents3GPPtsg_ranTSG_RANTSGR_88eDocsRP-201234.zip" w:history="1">
        <w:r w:rsidR="00E54157" w:rsidRPr="00E54157">
          <w:rPr>
            <w:rStyle w:val="Hyperlink"/>
          </w:rPr>
          <w:t>RP-201234</w:t>
        </w:r>
      </w:hyperlink>
      <w:r w:rsidR="00F423CE">
        <w:rPr>
          <w:noProof w:val="0"/>
        </w:rPr>
        <w:t xml:space="preserve">, </w:t>
      </w:r>
    </w:p>
    <w:p w14:paraId="3C1A4597" w14:textId="0E3F764B" w:rsidR="00E54157" w:rsidRDefault="00E54157" w:rsidP="00FA2F1C">
      <w:pPr>
        <w:pStyle w:val="Comments"/>
        <w:rPr>
          <w:noProof w:val="0"/>
        </w:rPr>
      </w:pPr>
      <w:r>
        <w:rPr>
          <w:noProof w:val="0"/>
        </w:rPr>
        <w:t>R1, R2, R3 core parts are 100% complete</w:t>
      </w:r>
      <w:r w:rsidR="00F423CE">
        <w:rPr>
          <w:noProof w:val="0"/>
        </w:rPr>
        <w:t>)</w:t>
      </w:r>
      <w:r>
        <w:rPr>
          <w:noProof w:val="0"/>
        </w:rPr>
        <w:t xml:space="preserve">. </w:t>
      </w:r>
    </w:p>
    <w:p w14:paraId="6E7F8B5C" w14:textId="2E12312C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5 email threads</w:t>
      </w:r>
    </w:p>
    <w:p w14:paraId="3C0AA183" w14:textId="760CD4DB" w:rsidR="00F423CE" w:rsidRDefault="00F423CE" w:rsidP="00F423CE">
      <w:pPr>
        <w:pStyle w:val="Heading3"/>
      </w:pPr>
      <w:r>
        <w:t>6.2.1</w:t>
      </w:r>
      <w:r w:rsidRPr="00F04159">
        <w:tab/>
      </w:r>
      <w:r w:rsidR="0046474E">
        <w:t xml:space="preserve">General and </w:t>
      </w:r>
      <w:r w:rsidRPr="00F04159">
        <w:t xml:space="preserve">Stage-2 </w:t>
      </w:r>
      <w:r>
        <w:t>Corrections</w:t>
      </w:r>
    </w:p>
    <w:p w14:paraId="7EE2E6D1" w14:textId="654ECBB8" w:rsidR="00F423CE" w:rsidRPr="00333024" w:rsidRDefault="0046474E" w:rsidP="00F423CE">
      <w:pPr>
        <w:pStyle w:val="Comments"/>
      </w:pPr>
      <w:r>
        <w:t xml:space="preserve">Incoming LS. </w:t>
      </w:r>
      <w:r w:rsidR="00F423CE">
        <w:t>38300 36300 (QC) 37340 (HW)</w:t>
      </w:r>
    </w:p>
    <w:p w14:paraId="61BDE406" w14:textId="33500108" w:rsidR="00F423CE" w:rsidRDefault="00F423CE" w:rsidP="00F423CE">
      <w:pPr>
        <w:pStyle w:val="Heading3"/>
      </w:pPr>
      <w:r>
        <w:t>6.2.2</w:t>
      </w:r>
      <w:r w:rsidRPr="00B511DC">
        <w:tab/>
        <w:t>BAP</w:t>
      </w:r>
      <w:r>
        <w:t xml:space="preserve"> Corrections</w:t>
      </w:r>
    </w:p>
    <w:p w14:paraId="7F7E79FE" w14:textId="7B544A39" w:rsidR="00F423CE" w:rsidRPr="00F423CE" w:rsidRDefault="00C74C93" w:rsidP="00F423CE">
      <w:pPr>
        <w:pStyle w:val="Comments"/>
      </w:pPr>
      <w:r>
        <w:t xml:space="preserve">38340 </w:t>
      </w:r>
      <w:r w:rsidR="00F423CE">
        <w:t>(HW)</w:t>
      </w:r>
    </w:p>
    <w:p w14:paraId="76F618AD" w14:textId="1F882B54" w:rsidR="00F423CE" w:rsidRPr="00B511DC" w:rsidRDefault="00F423CE" w:rsidP="00F423CE">
      <w:pPr>
        <w:pStyle w:val="Heading3"/>
      </w:pPr>
      <w:r w:rsidRPr="00B511DC">
        <w:t>6.</w:t>
      </w:r>
      <w:r>
        <w:t>2.3</w:t>
      </w:r>
      <w:r>
        <w:tab/>
        <w:t>User plane Corrections</w:t>
      </w:r>
    </w:p>
    <w:p w14:paraId="5A1DA007" w14:textId="3CAA6569" w:rsidR="00F423CE" w:rsidRPr="00A9215F" w:rsidRDefault="00F423CE" w:rsidP="00F423CE">
      <w:pPr>
        <w:pStyle w:val="Comments"/>
      </w:pPr>
      <w:r>
        <w:t>38321 (Samsung)</w:t>
      </w:r>
    </w:p>
    <w:p w14:paraId="3D911E0F" w14:textId="134B852A" w:rsidR="00F423CE" w:rsidRDefault="00F423CE" w:rsidP="00F423CE">
      <w:pPr>
        <w:pStyle w:val="Heading3"/>
      </w:pPr>
      <w:r w:rsidRPr="00B511DC">
        <w:t>6.</w:t>
      </w:r>
      <w:r>
        <w:t>2.4</w:t>
      </w:r>
      <w:r>
        <w:tab/>
        <w:t>RRC Corrections</w:t>
      </w:r>
    </w:p>
    <w:p w14:paraId="7A5816DF" w14:textId="20727581" w:rsidR="00F423CE" w:rsidRPr="00F423CE" w:rsidRDefault="00F423CE" w:rsidP="00F423CE">
      <w:pPr>
        <w:pStyle w:val="Comments"/>
      </w:pPr>
      <w:r>
        <w:t>38331 36331 (Ericsson)</w:t>
      </w:r>
    </w:p>
    <w:p w14:paraId="4D31AD74" w14:textId="6553D010" w:rsidR="00F423CE" w:rsidRDefault="00F423CE" w:rsidP="00F423CE">
      <w:pPr>
        <w:pStyle w:val="Heading3"/>
      </w:pPr>
      <w:r w:rsidRPr="00B511DC">
        <w:t>6.</w:t>
      </w:r>
      <w:r>
        <w:t>2.5</w:t>
      </w:r>
      <w:r>
        <w:tab/>
        <w:t>UE capabilities</w:t>
      </w:r>
    </w:p>
    <w:p w14:paraId="51194B48" w14:textId="0D0525FF" w:rsidR="00F423CE" w:rsidRPr="0036287C" w:rsidRDefault="00F423CE" w:rsidP="00F423CE">
      <w:pPr>
        <w:pStyle w:val="Comments"/>
        <w:rPr>
          <w:lang w:val="en-US"/>
        </w:rPr>
      </w:pPr>
      <w:r>
        <w:rPr>
          <w:noProof w:val="0"/>
        </w:rPr>
        <w:t>Including corrections and remaining open issues if any on RAN2 capabilities and minimum capabilities of IAB MT. The adoption of R1 and R4 updated feat</w:t>
      </w:r>
      <w:r w:rsidR="00A027D4">
        <w:rPr>
          <w:noProof w:val="0"/>
        </w:rPr>
        <w:t>ure lists is handled under 6.1.</w:t>
      </w:r>
    </w:p>
    <w:p w14:paraId="5269E77D" w14:textId="53C3DBB1" w:rsidR="00F423CE" w:rsidRDefault="00F423CE" w:rsidP="00F423CE">
      <w:pPr>
        <w:pStyle w:val="Heading3"/>
      </w:pPr>
      <w:r w:rsidRPr="00B511DC">
        <w:t>6.</w:t>
      </w:r>
      <w:r>
        <w:t>2.6</w:t>
      </w:r>
      <w:r>
        <w:tab/>
        <w:t>Other Corrections</w:t>
      </w:r>
    </w:p>
    <w:p w14:paraId="556E8D00" w14:textId="1A2455EC" w:rsidR="00E54157" w:rsidRDefault="00F423CE" w:rsidP="00FA2F1C">
      <w:pPr>
        <w:pStyle w:val="Comments"/>
      </w:pPr>
      <w:r>
        <w:t xml:space="preserve">E.g. 3x.304 </w:t>
      </w:r>
    </w:p>
    <w:p w14:paraId="7F00F5F4" w14:textId="77777777" w:rsidR="0000389B" w:rsidRPr="003D6E3C" w:rsidRDefault="0000389B" w:rsidP="00FA2F1C">
      <w:pPr>
        <w:pStyle w:val="Comments"/>
      </w:pPr>
    </w:p>
    <w:p w14:paraId="786C2B9E" w14:textId="371257AE" w:rsidR="00FA2F1C" w:rsidRPr="004F61D8" w:rsidRDefault="00FA2F1C" w:rsidP="00FA2F1C">
      <w:pPr>
        <w:pStyle w:val="Heading2"/>
      </w:pPr>
      <w:r>
        <w:t>6.</w:t>
      </w:r>
      <w:r w:rsidR="00B62B05">
        <w:t>3</w:t>
      </w:r>
      <w:r w:rsidRPr="00AE3A2C">
        <w:tab/>
      </w:r>
      <w:r w:rsidRPr="004F61D8">
        <w:t>NR-based Access to Unlicensed Spectrum</w:t>
      </w:r>
    </w:p>
    <w:p w14:paraId="43ABAD39" w14:textId="442BF89E" w:rsidR="00217DFE" w:rsidRDefault="00892DCD" w:rsidP="00892DCD">
      <w:pPr>
        <w:pStyle w:val="Comments"/>
        <w:rPr>
          <w:noProof w:val="0"/>
        </w:rPr>
      </w:pPr>
      <w:r w:rsidRPr="009D3E0C">
        <w:rPr>
          <w:noProof w:val="0"/>
        </w:rPr>
        <w:t>(NR_unlic-Core</w:t>
      </w:r>
      <w:r w:rsidR="00217DFE">
        <w:rPr>
          <w:noProof w:val="0"/>
        </w:rPr>
        <w:t xml:space="preserve">; </w:t>
      </w:r>
      <w:r w:rsidR="00217DFE" w:rsidRPr="009D3E0C">
        <w:rPr>
          <w:noProof w:val="0"/>
        </w:rPr>
        <w:t>leading WG: RAN1; REL-1</w:t>
      </w:r>
      <w:r w:rsidR="0000389B">
        <w:rPr>
          <w:noProof w:val="0"/>
        </w:rPr>
        <w:t>6; started: Dec 18; Closed June</w:t>
      </w:r>
      <w:r w:rsidR="00217DFE" w:rsidRPr="009D3E0C">
        <w:rPr>
          <w:noProof w:val="0"/>
        </w:rPr>
        <w:t xml:space="preserve"> 20; WID: </w:t>
      </w:r>
      <w:hyperlink r:id="rId11" w:tooltip="C:Data3GPPExtractsRP-191575 Revised WID NR-U.doc" w:history="1">
        <w:r w:rsidR="00217DFE" w:rsidRPr="009D3E0C">
          <w:t>RP-192</w:t>
        </w:r>
      </w:hyperlink>
      <w:r w:rsidR="00217DFE">
        <w:t xml:space="preserve">926; SR; </w:t>
      </w:r>
      <w:hyperlink r:id="rId12" w:tooltip="D:Documents3GPPtsg_ranTSG_RANTSGR_88eDocsRP-201141.zip" w:history="1">
        <w:r w:rsidR="00217DFE" w:rsidRPr="00217DFE">
          <w:rPr>
            <w:rStyle w:val="Hyperlink"/>
          </w:rPr>
          <w:t>RP-201141</w:t>
        </w:r>
      </w:hyperlink>
      <w:r w:rsidR="00217DFE">
        <w:t>; R1 and R2 are 100% Complete</w:t>
      </w:r>
      <w:r w:rsidR="00217DFE" w:rsidRPr="009D3E0C">
        <w:rPr>
          <w:noProof w:val="0"/>
        </w:rPr>
        <w:t>). Documents in this agenda item will be handled in a break out session.</w:t>
      </w:r>
      <w:r w:rsidRPr="009D3E0C">
        <w:rPr>
          <w:noProof w:val="0"/>
        </w:rPr>
        <w:t xml:space="preserve">). </w:t>
      </w:r>
    </w:p>
    <w:p w14:paraId="7D1BFA76" w14:textId="44721F3B" w:rsidR="000E324D" w:rsidRDefault="000E324D" w:rsidP="00892DCD">
      <w:pPr>
        <w:pStyle w:val="Comments"/>
        <w:rPr>
          <w:noProof w:val="0"/>
        </w:rPr>
      </w:pPr>
      <w:r>
        <w:rPr>
          <w:noProof w:val="0"/>
        </w:rPr>
        <w:t>Limit: 4 email threads</w:t>
      </w:r>
    </w:p>
    <w:p w14:paraId="1428BFAE" w14:textId="61FB0572" w:rsidR="00217DFE" w:rsidRPr="0000389B" w:rsidRDefault="006773FD" w:rsidP="0000389B">
      <w:pPr>
        <w:pStyle w:val="Heading3"/>
      </w:pPr>
      <w:r>
        <w:t>6.3</w:t>
      </w:r>
      <w:r w:rsidR="00217DFE" w:rsidRPr="0000389B">
        <w:t>.1   General</w:t>
      </w:r>
      <w:r w:rsidR="0046474E">
        <w:t xml:space="preserve"> and Stage-2 Corrections</w:t>
      </w:r>
    </w:p>
    <w:p w14:paraId="22ADC19B" w14:textId="4837A792" w:rsidR="00217DFE" w:rsidRPr="00217DFE" w:rsidRDefault="00217DFE" w:rsidP="00217DFE">
      <w:pPr>
        <w:pStyle w:val="Comments"/>
        <w:rPr>
          <w:rFonts w:eastAsiaTheme="minorHAnsi"/>
          <w:lang w:val="en-US"/>
        </w:rPr>
      </w:pPr>
      <w:r w:rsidRPr="009D3E0C">
        <w:t xml:space="preserve">Including incoming LSs, </w:t>
      </w:r>
      <w:r w:rsidR="0000389B">
        <w:t>Wi or TS rapporteur inputs, etc.</w:t>
      </w:r>
    </w:p>
    <w:p w14:paraId="7D4DE618" w14:textId="575C77F4" w:rsidR="00217DFE" w:rsidRPr="0000389B" w:rsidRDefault="006773FD" w:rsidP="0000389B">
      <w:pPr>
        <w:pStyle w:val="Heading3"/>
      </w:pPr>
      <w:r>
        <w:t>6.3</w:t>
      </w:r>
      <w:r w:rsidR="0000389B">
        <w:t>.2</w:t>
      </w:r>
      <w:r w:rsidR="0000389B">
        <w:tab/>
      </w:r>
      <w:r w:rsidR="00217DFE" w:rsidRPr="0000389B">
        <w:t>User plane</w:t>
      </w:r>
    </w:p>
    <w:p w14:paraId="308124AD" w14:textId="77E6DE79" w:rsidR="00217DFE" w:rsidRPr="009D3E0C" w:rsidRDefault="006773FD" w:rsidP="0000389B">
      <w:pPr>
        <w:pStyle w:val="Heading3"/>
      </w:pPr>
      <w:r>
        <w:t>6.3</w:t>
      </w:r>
      <w:r w:rsidR="0000389B">
        <w:t>.3</w:t>
      </w:r>
      <w:r w:rsidR="0000389B">
        <w:tab/>
      </w:r>
      <w:r w:rsidR="00217DFE" w:rsidRPr="009D3E0C">
        <w:t>Control plane</w:t>
      </w:r>
    </w:p>
    <w:p w14:paraId="2C214A36" w14:textId="67AC5B01" w:rsidR="00217DFE" w:rsidRPr="0000389B" w:rsidRDefault="0000389B" w:rsidP="0000389B">
      <w:pPr>
        <w:pStyle w:val="Doc-text2"/>
        <w:ind w:left="0" w:hanging="3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</w:t>
      </w:r>
    </w:p>
    <w:p w14:paraId="60AA41E7" w14:textId="70A32526" w:rsidR="00FA2F1C" w:rsidRPr="00AE3A2C" w:rsidRDefault="00FA2F1C" w:rsidP="00FA2F1C">
      <w:pPr>
        <w:pStyle w:val="Heading2"/>
      </w:pPr>
      <w:r>
        <w:t>6.</w:t>
      </w:r>
      <w:r w:rsidR="00B62B05">
        <w:t>4</w:t>
      </w:r>
      <w:r w:rsidRPr="00AE3A2C">
        <w:tab/>
        <w:t>NR V2X</w:t>
      </w:r>
    </w:p>
    <w:p w14:paraId="4961ECA7" w14:textId="5FF1ED36" w:rsidR="0000389B" w:rsidRDefault="00FA2F1C" w:rsidP="00FA2F1C">
      <w:pPr>
        <w:pStyle w:val="Comments"/>
        <w:rPr>
          <w:noProof w:val="0"/>
        </w:rPr>
      </w:pPr>
      <w:r w:rsidRPr="00AE3A2C">
        <w:rPr>
          <w:noProof w:val="0"/>
        </w:rPr>
        <w:t>(5G_V2X_NRSL-Core</w:t>
      </w:r>
      <w:r w:rsidR="00C74C93">
        <w:rPr>
          <w:noProof w:val="0"/>
        </w:rPr>
        <w:t>;</w:t>
      </w:r>
      <w:r w:rsidR="0000389B" w:rsidRPr="00AE3A2C">
        <w:rPr>
          <w:noProof w:val="0"/>
        </w:rPr>
        <w:t xml:space="preserve"> leading WG: RAN1; REL-</w:t>
      </w:r>
      <w:r w:rsidR="0000389B">
        <w:rPr>
          <w:noProof w:val="0"/>
        </w:rPr>
        <w:t>16; started: Mar 19; target; Aug</w:t>
      </w:r>
      <w:r w:rsidR="0000389B" w:rsidRPr="00AE3A2C">
        <w:rPr>
          <w:noProof w:val="0"/>
        </w:rPr>
        <w:t xml:space="preserve"> 20; WID: </w:t>
      </w:r>
      <w:hyperlink r:id="rId13" w:tooltip="C:Data3GPPTSGRTSGR_84docsRP-190984.zip" w:history="1">
        <w:r w:rsidR="0000389B">
          <w:t>RP-</w:t>
        </w:r>
      </w:hyperlink>
      <w:r w:rsidR="0000389B">
        <w:t>200129; SR: RP-200431</w:t>
      </w:r>
      <w:r w:rsidR="0000389B" w:rsidRPr="00AE3A2C">
        <w:rPr>
          <w:noProof w:val="0"/>
        </w:rPr>
        <w:t>)</w:t>
      </w:r>
      <w:r w:rsidR="0000389B">
        <w:rPr>
          <w:noProof w:val="0"/>
        </w:rPr>
        <w:t xml:space="preserve">. </w:t>
      </w:r>
      <w:r w:rsidR="0000389B" w:rsidRPr="00892DCD">
        <w:rPr>
          <w:noProof w:val="0"/>
        </w:rPr>
        <w:t>Documents in this agenda item will be handled in a break out session</w:t>
      </w:r>
    </w:p>
    <w:p w14:paraId="479F8B6A" w14:textId="2AB8A3F1" w:rsidR="000E324D" w:rsidRDefault="00A027D4" w:rsidP="0000389B">
      <w:pPr>
        <w:pStyle w:val="Comments"/>
        <w:rPr>
          <w:noProof w:val="0"/>
        </w:rPr>
      </w:pPr>
      <w:r>
        <w:rPr>
          <w:noProof w:val="0"/>
        </w:rPr>
        <w:t>Limit: 7</w:t>
      </w:r>
      <w:r w:rsidR="000E324D">
        <w:rPr>
          <w:noProof w:val="0"/>
        </w:rPr>
        <w:t xml:space="preserve"> email threads</w:t>
      </w:r>
    </w:p>
    <w:p w14:paraId="4963154A" w14:textId="003EBBE0" w:rsidR="0000389B" w:rsidRPr="00892DCD" w:rsidRDefault="0000389B" w:rsidP="0000389B">
      <w:pPr>
        <w:pStyle w:val="Heading3"/>
      </w:pPr>
      <w:r w:rsidRPr="00892DCD">
        <w:t>6.4.1</w:t>
      </w:r>
      <w:r w:rsidRPr="00892DCD">
        <w:tab/>
        <w:t>General</w:t>
      </w:r>
      <w:r w:rsidR="009C6CAA">
        <w:t xml:space="preserve"> and Stage-2 corrections</w:t>
      </w:r>
    </w:p>
    <w:p w14:paraId="79349936" w14:textId="08C73D81" w:rsidR="0000389B" w:rsidRPr="00892DCD" w:rsidRDefault="0000389B" w:rsidP="0000389B">
      <w:pPr>
        <w:pStyle w:val="Comments"/>
      </w:pPr>
      <w:r w:rsidRPr="00892DCD">
        <w:t xml:space="preserve">Including incoming LSs, rapporteur inputs, etc. </w:t>
      </w:r>
    </w:p>
    <w:p w14:paraId="7BECABFA" w14:textId="77777777" w:rsidR="009F70F7" w:rsidRPr="00892DCD" w:rsidRDefault="009F70F7" w:rsidP="009F70F7">
      <w:pPr>
        <w:pStyle w:val="Heading3"/>
      </w:pPr>
      <w:r w:rsidRPr="00892DCD">
        <w:t>6.4.2</w:t>
      </w:r>
      <w:r w:rsidRPr="00892DCD">
        <w:tab/>
        <w:t>Control plane</w:t>
      </w:r>
      <w:r>
        <w:t xml:space="preserve"> corrections</w:t>
      </w:r>
    </w:p>
    <w:p w14:paraId="418E9619" w14:textId="326B2E89" w:rsidR="009F70F7" w:rsidRPr="0036287C" w:rsidRDefault="009F70F7" w:rsidP="009F70F7">
      <w:pPr>
        <w:pStyle w:val="Comments"/>
        <w:rPr>
          <w:lang w:val="en-US"/>
        </w:rPr>
      </w:pPr>
      <w:r>
        <w:t xml:space="preserve">CR rapporteur can provide miscellaneous CRs to collect small changes. Please contact / coordinate with CR rapporteur company for small changes. </w:t>
      </w:r>
    </w:p>
    <w:p w14:paraId="162115BA" w14:textId="77777777" w:rsidR="009F70F7" w:rsidRPr="00892DCD" w:rsidRDefault="009F70F7" w:rsidP="009F70F7">
      <w:pPr>
        <w:pStyle w:val="Heading3"/>
      </w:pPr>
      <w:r w:rsidRPr="00892DCD">
        <w:t>6.4.3</w:t>
      </w:r>
      <w:r w:rsidRPr="00892DCD">
        <w:tab/>
        <w:t>User plane</w:t>
      </w:r>
      <w:r>
        <w:t xml:space="preserve"> corrections</w:t>
      </w:r>
    </w:p>
    <w:p w14:paraId="6BB07872" w14:textId="5300F22E" w:rsidR="00C74C93" w:rsidRDefault="009F70F7" w:rsidP="00C74C93">
      <w:pPr>
        <w:pStyle w:val="Comments"/>
      </w:pPr>
      <w:r>
        <w:t>CR rapporteur can provide miscellaneous CRs to collect small changes. Please contact / coordinate with CR rapporteur company for small changes.</w:t>
      </w:r>
      <w:r w:rsidR="0052545D">
        <w:t xml:space="preserve"> Including [POST111-e][707][V2X] CR update to new RAN1 decisions (LG)</w:t>
      </w:r>
    </w:p>
    <w:p w14:paraId="2733F776" w14:textId="6C09A479" w:rsidR="009C6CAA" w:rsidRPr="00892DCD" w:rsidRDefault="009C6CAA" w:rsidP="009C6CAA">
      <w:pPr>
        <w:pStyle w:val="Heading3"/>
      </w:pPr>
      <w:r w:rsidRPr="00892DCD">
        <w:t>6.4.</w:t>
      </w:r>
      <w:r>
        <w:t>4</w:t>
      </w:r>
      <w:r>
        <w:tab/>
        <w:t>UE capabilities</w:t>
      </w:r>
    </w:p>
    <w:p w14:paraId="5E8F389B" w14:textId="2A01187E" w:rsidR="006773FD" w:rsidRPr="0052545D" w:rsidRDefault="009C6CAA" w:rsidP="0052545D">
      <w:pPr>
        <w:pStyle w:val="Comments"/>
        <w:rPr>
          <w:lang w:val="en-US"/>
        </w:rPr>
      </w:pPr>
      <w:r>
        <w:lastRenderedPageBreak/>
        <w:t>Please contact / coordinate with CR rapporteur for small changes.</w:t>
      </w:r>
      <w:r w:rsidR="0052545D">
        <w:t xml:space="preserve"> Including [POST111-e][708][V2X] Update of capability CRs (OPPO)</w:t>
      </w:r>
    </w:p>
    <w:p w14:paraId="2F43970C" w14:textId="34849749" w:rsidR="00FA2F1C" w:rsidRPr="00CA7940" w:rsidRDefault="00B62B05" w:rsidP="00FA2F1C">
      <w:pPr>
        <w:pStyle w:val="Heading2"/>
      </w:pPr>
      <w:r>
        <w:t>6.5</w:t>
      </w:r>
      <w:r w:rsidR="00FA2F1C" w:rsidRPr="00CA7940">
        <w:tab/>
        <w:t>NR Industrial Internet of Things (IoT)</w:t>
      </w:r>
    </w:p>
    <w:p w14:paraId="75657216" w14:textId="31563FBF" w:rsidR="00AC4192" w:rsidRDefault="00FA2F1C" w:rsidP="00FA2F1C">
      <w:pPr>
        <w:pStyle w:val="Comments"/>
        <w:rPr>
          <w:noProof w:val="0"/>
        </w:rPr>
      </w:pPr>
      <w:r w:rsidRPr="00CA7940">
        <w:rPr>
          <w:noProof w:val="0"/>
        </w:rPr>
        <w:t>(</w:t>
      </w:r>
      <w:r w:rsidR="00CA39BE">
        <w:rPr>
          <w:noProof w:val="0"/>
        </w:rPr>
        <w:t>NR_IIOT-Core</w:t>
      </w:r>
      <w:r w:rsidR="00AC4192">
        <w:rPr>
          <w:noProof w:val="0"/>
        </w:rPr>
        <w:t xml:space="preserve">; </w:t>
      </w:r>
      <w:r w:rsidR="00AC4192" w:rsidRPr="00D84D15">
        <w:rPr>
          <w:noProof w:val="0"/>
        </w:rPr>
        <w:t>leading WG: RAN2; REL-16; starte</w:t>
      </w:r>
      <w:r w:rsidR="00AC4192">
        <w:rPr>
          <w:noProof w:val="0"/>
        </w:rPr>
        <w:t xml:space="preserve">d: Mar 19; Completed: Jun 20; WID: </w:t>
      </w:r>
      <w:hyperlink r:id="rId14" w:tooltip="D:Documents3GPPtsg_ranTSG_RANTSGR_88eDocsRP-200797.zip" w:history="1">
        <w:r w:rsidR="00AC4192" w:rsidRPr="00AC4192">
          <w:rPr>
            <w:rStyle w:val="Hyperlink"/>
            <w:noProof w:val="0"/>
          </w:rPr>
          <w:t>RP-200797</w:t>
        </w:r>
      </w:hyperlink>
      <w:r w:rsidR="00AC4192">
        <w:rPr>
          <w:noProof w:val="0"/>
        </w:rPr>
        <w:t xml:space="preserve">; </w:t>
      </w:r>
      <w:r w:rsidR="00AC4192">
        <w:t>SR: RP-200796</w:t>
      </w:r>
      <w:r w:rsidRPr="00D84D15">
        <w:rPr>
          <w:noProof w:val="0"/>
        </w:rPr>
        <w:t>)</w:t>
      </w:r>
    </w:p>
    <w:p w14:paraId="1F9B910C" w14:textId="700FA453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5 email threads</w:t>
      </w:r>
    </w:p>
    <w:p w14:paraId="77CB53EE" w14:textId="22CFFECB" w:rsidR="00AC4192" w:rsidRPr="00413FDE" w:rsidRDefault="00AC4192" w:rsidP="00AC4192">
      <w:pPr>
        <w:pStyle w:val="Heading3"/>
      </w:pPr>
      <w:r>
        <w:t>6.5</w:t>
      </w:r>
      <w:r w:rsidRPr="00CA7940">
        <w:t>.1</w:t>
      </w:r>
      <w:r w:rsidRPr="00CA7940">
        <w:tab/>
        <w:t>General</w:t>
      </w:r>
      <w:r w:rsidR="007F0D02">
        <w:t xml:space="preserve"> and Stage-2 corrections</w:t>
      </w:r>
    </w:p>
    <w:p w14:paraId="4E5FC826" w14:textId="49E86271" w:rsidR="00AC4192" w:rsidRPr="00413FDE" w:rsidRDefault="00AC4192" w:rsidP="00AC4192">
      <w:pPr>
        <w:pStyle w:val="Comments"/>
      </w:pPr>
      <w:r>
        <w:t xml:space="preserve">Incoming LS etc. </w:t>
      </w:r>
    </w:p>
    <w:p w14:paraId="0ADAB646" w14:textId="185CC109" w:rsidR="00AC4192" w:rsidRPr="000C07F9" w:rsidRDefault="007F0D02" w:rsidP="00AC4192">
      <w:pPr>
        <w:pStyle w:val="Heading3"/>
      </w:pPr>
      <w:r>
        <w:t>6.5</w:t>
      </w:r>
      <w:r w:rsidR="00AC4192" w:rsidRPr="00F04159">
        <w:t>.2</w:t>
      </w:r>
      <w:r w:rsidR="00AC4192" w:rsidRPr="00F04159">
        <w:tab/>
      </w:r>
      <w:r w:rsidR="00AC4192">
        <w:t>RRC Corrections</w:t>
      </w:r>
      <w:r w:rsidR="00AC4192">
        <w:rPr>
          <w:rFonts w:cstheme="minorHAnsi"/>
        </w:rPr>
        <w:t xml:space="preserve"> </w:t>
      </w:r>
    </w:p>
    <w:p w14:paraId="6514E77F" w14:textId="20424BB7" w:rsidR="00AC4192" w:rsidRPr="00AC4192" w:rsidRDefault="00AC4192" w:rsidP="00AC4192">
      <w:pPr>
        <w:pStyle w:val="Heading3"/>
      </w:pPr>
      <w:r>
        <w:t>6.</w:t>
      </w:r>
      <w:r w:rsidR="007F0D02">
        <w:t>5</w:t>
      </w:r>
      <w:r w:rsidRPr="00AE3A2C">
        <w:t>.3</w:t>
      </w:r>
      <w:r w:rsidRPr="00AE3A2C">
        <w:tab/>
      </w:r>
      <w:r>
        <w:t>MAC Corrections</w:t>
      </w:r>
    </w:p>
    <w:p w14:paraId="6E01E566" w14:textId="2A0F548E" w:rsidR="00AC4192" w:rsidRDefault="00AC4192" w:rsidP="00AC4192">
      <w:pPr>
        <w:pStyle w:val="Heading3"/>
      </w:pPr>
      <w:r>
        <w:t>6.</w:t>
      </w:r>
      <w:r w:rsidR="007F0D02">
        <w:t>5</w:t>
      </w:r>
      <w:r w:rsidRPr="00AE3A2C">
        <w:t>.4</w:t>
      </w:r>
      <w:r w:rsidRPr="00AE3A2C">
        <w:tab/>
        <w:t xml:space="preserve">PDCP </w:t>
      </w:r>
      <w:r>
        <w:t>Corrections</w:t>
      </w:r>
    </w:p>
    <w:p w14:paraId="247D14D2" w14:textId="1CA44E25" w:rsidR="007F0D02" w:rsidRDefault="007F0D02" w:rsidP="007F0D02">
      <w:pPr>
        <w:pStyle w:val="Heading4"/>
      </w:pPr>
      <w:r>
        <w:t>6.5.4.1</w:t>
      </w:r>
      <w:r>
        <w:tab/>
      </w:r>
      <w:r w:rsidRPr="007F0D02">
        <w:t>Duplication</w:t>
      </w:r>
    </w:p>
    <w:p w14:paraId="06E5C39B" w14:textId="3EDC9B11" w:rsidR="007F0D02" w:rsidRPr="007F0D02" w:rsidRDefault="007F0D02" w:rsidP="007F0D02">
      <w:pPr>
        <w:pStyle w:val="Heading4"/>
      </w:pPr>
      <w:r>
        <w:t>6.5.4.2</w:t>
      </w:r>
      <w:r>
        <w:tab/>
        <w:t>Ethernet Header Compression</w:t>
      </w:r>
    </w:p>
    <w:p w14:paraId="4FD6A02A" w14:textId="0E3BBAE1" w:rsidR="00AC4192" w:rsidRDefault="007F0D02" w:rsidP="007F0D02">
      <w:pPr>
        <w:pStyle w:val="Heading3"/>
      </w:pPr>
      <w:r>
        <w:t>6.5</w:t>
      </w:r>
      <w:r w:rsidR="00AC4192">
        <w:t>.5</w:t>
      </w:r>
      <w:r w:rsidR="00AC4192">
        <w:tab/>
      </w:r>
      <w:r>
        <w:t>Other</w:t>
      </w:r>
    </w:p>
    <w:p w14:paraId="3035B218" w14:textId="77777777" w:rsidR="007F0D02" w:rsidRPr="007F0D02" w:rsidRDefault="007F0D02" w:rsidP="007F0D02">
      <w:pPr>
        <w:pStyle w:val="Doc-title"/>
      </w:pPr>
    </w:p>
    <w:p w14:paraId="621D54C6" w14:textId="417081B1" w:rsidR="00D84D15" w:rsidRPr="003071BC" w:rsidRDefault="00B62B05" w:rsidP="00D84D15">
      <w:pPr>
        <w:pStyle w:val="Heading2"/>
      </w:pPr>
      <w:r>
        <w:t>6.6</w:t>
      </w:r>
      <w:r w:rsidR="00D84D15" w:rsidRPr="003071BC">
        <w:tab/>
        <w:t xml:space="preserve">NR </w:t>
      </w:r>
      <w:r w:rsidR="00D84D15" w:rsidRPr="00D84D15">
        <w:t>Positioning</w:t>
      </w:r>
      <w:r w:rsidR="00D84D15" w:rsidRPr="003071BC">
        <w:t xml:space="preserve"> Support</w:t>
      </w:r>
    </w:p>
    <w:p w14:paraId="17D02BA7" w14:textId="1B74D0CA" w:rsidR="007F0D02" w:rsidRDefault="00D84D15" w:rsidP="00D84D15">
      <w:pPr>
        <w:pStyle w:val="Comments"/>
        <w:rPr>
          <w:noProof w:val="0"/>
        </w:rPr>
      </w:pPr>
      <w:r w:rsidRPr="003071BC">
        <w:rPr>
          <w:noProof w:val="0"/>
        </w:rPr>
        <w:t>(NR_pos-Core</w:t>
      </w:r>
      <w:r w:rsidR="007F0D02">
        <w:rPr>
          <w:noProof w:val="0"/>
        </w:rPr>
        <w:t xml:space="preserve">; </w:t>
      </w:r>
      <w:r w:rsidR="007F0D02" w:rsidRPr="003071BC">
        <w:rPr>
          <w:noProof w:val="0"/>
        </w:rPr>
        <w:t xml:space="preserve">leading WG: RAN1; REL-16; started: Mar 19; target; Jun 20; WID: </w:t>
      </w:r>
      <w:hyperlink r:id="rId15" w:tooltip="C:Data3GPPTSGRTSGR_84docsRP-191156.zip" w:history="1">
        <w:r w:rsidR="007F0D02" w:rsidRPr="003071BC">
          <w:t>RP-</w:t>
        </w:r>
      </w:hyperlink>
      <w:r w:rsidR="007F0D02" w:rsidRPr="003071BC">
        <w:t xml:space="preserve">200218, SR: </w:t>
      </w:r>
      <w:hyperlink r:id="rId16" w:tooltip="D:Documents3GPPtsg_ranTSG_RANTSGR_88eDocsRP-201342.zip" w:history="1">
        <w:r w:rsidR="004A1DD9" w:rsidRPr="004A1DD9">
          <w:rPr>
            <w:rStyle w:val="Hyperlink"/>
          </w:rPr>
          <w:t>RP-201342</w:t>
        </w:r>
      </w:hyperlink>
      <w:r w:rsidR="007F0D02">
        <w:rPr>
          <w:noProof w:val="0"/>
        </w:rPr>
        <w:t>).</w:t>
      </w:r>
      <w:r w:rsidR="004A1DD9">
        <w:rPr>
          <w:noProof w:val="0"/>
        </w:rPr>
        <w:t xml:space="preserve"> R2 and R1 parts are 10</w:t>
      </w:r>
      <w:r w:rsidR="002554C1">
        <w:rPr>
          <w:noProof w:val="0"/>
        </w:rPr>
        <w:t>0% complete (</w:t>
      </w:r>
      <w:r w:rsidR="00EB0094">
        <w:rPr>
          <w:noProof w:val="0"/>
        </w:rPr>
        <w:t>NR TEI16 Positioning)</w:t>
      </w:r>
    </w:p>
    <w:p w14:paraId="6B302832" w14:textId="0168C601" w:rsidR="007F0D02" w:rsidRDefault="007F0D02" w:rsidP="00D84D15">
      <w:pPr>
        <w:pStyle w:val="Comments"/>
        <w:rPr>
          <w:noProof w:val="0"/>
        </w:rPr>
      </w:pPr>
      <w:r w:rsidRPr="003071BC">
        <w:rPr>
          <w:noProof w:val="0"/>
        </w:rPr>
        <w:t>Documents in this agenda item will be</w:t>
      </w:r>
      <w:r>
        <w:rPr>
          <w:noProof w:val="0"/>
        </w:rPr>
        <w:t xml:space="preserve"> handled in a break out session</w:t>
      </w:r>
    </w:p>
    <w:p w14:paraId="2320070E" w14:textId="15FDEB43" w:rsidR="000E324D" w:rsidRDefault="000E324D" w:rsidP="00D84D15">
      <w:pPr>
        <w:pStyle w:val="Comments"/>
        <w:rPr>
          <w:noProof w:val="0"/>
        </w:rPr>
      </w:pPr>
      <w:r>
        <w:rPr>
          <w:noProof w:val="0"/>
        </w:rPr>
        <w:t>Limit: 5 email threads</w:t>
      </w:r>
    </w:p>
    <w:p w14:paraId="5751DC3A" w14:textId="7F1C9512" w:rsidR="007F0D02" w:rsidRPr="003071BC" w:rsidRDefault="0046474E" w:rsidP="007F0D02">
      <w:pPr>
        <w:pStyle w:val="Heading3"/>
      </w:pPr>
      <w:r>
        <w:t>6.6.1</w:t>
      </w:r>
      <w:r w:rsidR="007F0D02">
        <w:tab/>
      </w:r>
      <w:r>
        <w:t xml:space="preserve">General and </w:t>
      </w:r>
      <w:r w:rsidR="007F0D02" w:rsidRPr="00D84D15">
        <w:t>Stage</w:t>
      </w:r>
      <w:r w:rsidR="007F0D02" w:rsidRPr="003071BC">
        <w:t xml:space="preserve"> 2</w:t>
      </w:r>
      <w:r w:rsidR="007F0D02">
        <w:t xml:space="preserve"> corrections</w:t>
      </w:r>
    </w:p>
    <w:p w14:paraId="7A7A6F7D" w14:textId="2E48C1E4" w:rsidR="007F0D02" w:rsidRPr="00D84D15" w:rsidRDefault="0046474E" w:rsidP="007F0D02">
      <w:pPr>
        <w:pStyle w:val="Comments"/>
      </w:pPr>
      <w:r w:rsidRPr="003071BC">
        <w:t xml:space="preserve">Including </w:t>
      </w:r>
      <w:r w:rsidRPr="00D84D15">
        <w:t>incoming</w:t>
      </w:r>
      <w:r w:rsidRPr="003071BC">
        <w:t xml:space="preserve"> LSs, </w:t>
      </w:r>
      <w:r w:rsidR="007F0D02" w:rsidRPr="00D84D15">
        <w:t>Includin</w:t>
      </w:r>
      <w:r w:rsidR="007F0D02">
        <w:t xml:space="preserve">g impact to 36.305 and 38.305. </w:t>
      </w:r>
      <w:r w:rsidR="007F0D02" w:rsidRPr="00D84D15">
        <w:t>Stage 2 corrections should be discussed with the specification rapporteur before submission.</w:t>
      </w:r>
      <w:r w:rsidR="007F0D02">
        <w:t xml:space="preserve"> </w:t>
      </w:r>
    </w:p>
    <w:p w14:paraId="78F9C142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0F0271F3" w14:textId="557EBFFF" w:rsidR="007F0D02" w:rsidRPr="003071BC" w:rsidRDefault="0046474E" w:rsidP="007F0D02">
      <w:pPr>
        <w:pStyle w:val="Heading3"/>
      </w:pPr>
      <w:r>
        <w:t>6.6.2</w:t>
      </w:r>
      <w:r w:rsidR="007F0D02" w:rsidRPr="003071BC">
        <w:tab/>
        <w:t>RRC</w:t>
      </w:r>
      <w:r w:rsidR="007F0D02">
        <w:t xml:space="preserve"> corrections</w:t>
      </w:r>
    </w:p>
    <w:p w14:paraId="030D7D15" w14:textId="12C9D5CC" w:rsidR="007F0D02" w:rsidRPr="00D84D15" w:rsidRDefault="007F0D02" w:rsidP="007F0D02">
      <w:pPr>
        <w:pStyle w:val="Comments"/>
      </w:pPr>
      <w:r w:rsidRPr="00D84D15">
        <w:t>Includin</w:t>
      </w:r>
      <w:r>
        <w:t>g impact to 36.331</w:t>
      </w:r>
      <w:r w:rsidR="00341E26">
        <w:t>,</w:t>
      </w:r>
      <w:r>
        <w:t xml:space="preserve"> 38.331</w:t>
      </w:r>
      <w:r w:rsidR="00341E26">
        <w:t>, and 38.306</w:t>
      </w:r>
      <w:r>
        <w:t xml:space="preserve">. </w:t>
      </w:r>
    </w:p>
    <w:p w14:paraId="20780AEC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5F2FD917" w14:textId="457EC1E6" w:rsidR="007F0D02" w:rsidRPr="00D84D15" w:rsidRDefault="007F0D02" w:rsidP="007F0D02">
      <w:pPr>
        <w:pStyle w:val="Heading3"/>
      </w:pPr>
      <w:r w:rsidRPr="003071BC">
        <w:t>6</w:t>
      </w:r>
      <w:r w:rsidR="0046474E">
        <w:t>.6.3</w:t>
      </w:r>
      <w:r w:rsidRPr="003071BC">
        <w:tab/>
        <w:t>LPP</w:t>
      </w:r>
      <w:r>
        <w:t xml:space="preserve"> </w:t>
      </w:r>
      <w:r w:rsidRPr="00D84D15">
        <w:t>corrections</w:t>
      </w:r>
    </w:p>
    <w:p w14:paraId="3847C2A5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49A8417D" w14:textId="23D97B70" w:rsidR="007F0D02" w:rsidRPr="003071BC" w:rsidRDefault="0046474E" w:rsidP="007F0D02">
      <w:pPr>
        <w:pStyle w:val="Heading3"/>
      </w:pPr>
      <w:r>
        <w:t>6.6.4</w:t>
      </w:r>
      <w:r w:rsidR="007F0D02" w:rsidRPr="003071BC">
        <w:tab/>
        <w:t>MAC</w:t>
      </w:r>
      <w:r w:rsidR="007F0D02">
        <w:t xml:space="preserve"> </w:t>
      </w:r>
      <w:r w:rsidR="007F0D02" w:rsidRPr="00D84D15">
        <w:t>corrections</w:t>
      </w:r>
    </w:p>
    <w:p w14:paraId="6215F8F8" w14:textId="340315A6" w:rsidR="007F0D02" w:rsidRPr="003071BC" w:rsidRDefault="0046474E" w:rsidP="007F0D02">
      <w:pPr>
        <w:pStyle w:val="Heading3"/>
      </w:pPr>
      <w:r>
        <w:t>6.6.5</w:t>
      </w:r>
      <w:r w:rsidR="007F0D02" w:rsidRPr="003071BC">
        <w:tab/>
      </w:r>
      <w:r w:rsidR="007F0D02" w:rsidRPr="00D84D15">
        <w:t>Other</w:t>
      </w:r>
    </w:p>
    <w:p w14:paraId="28276462" w14:textId="77777777" w:rsidR="007F0D02" w:rsidRPr="003071BC" w:rsidRDefault="007F0D02" w:rsidP="00D84D15">
      <w:pPr>
        <w:pStyle w:val="Comments"/>
      </w:pPr>
    </w:p>
    <w:p w14:paraId="2E057AA0" w14:textId="7FC80488" w:rsidR="00D84D15" w:rsidRPr="001A0E0B" w:rsidRDefault="00B62B05" w:rsidP="00D84D15">
      <w:pPr>
        <w:pStyle w:val="Heading2"/>
      </w:pPr>
      <w:bookmarkStart w:id="25" w:name="_Toc35189363"/>
      <w:bookmarkStart w:id="26" w:name="_Toc35213512"/>
      <w:r>
        <w:t>6.7</w:t>
      </w:r>
      <w:r w:rsidR="00D84D15" w:rsidRPr="001A0E0B">
        <w:tab/>
        <w:t>NR mobility enhancements</w:t>
      </w:r>
    </w:p>
    <w:p w14:paraId="50B7F223" w14:textId="7152A409" w:rsidR="00D84D15" w:rsidRDefault="00D84D15" w:rsidP="00D84D15">
      <w:pPr>
        <w:pStyle w:val="Comments"/>
      </w:pPr>
      <w:r w:rsidRPr="001A0E0B">
        <w:t>(NR_Mob_enh-Core</w:t>
      </w:r>
      <w:r w:rsidR="004A1DD9" w:rsidRPr="001A0E0B">
        <w:t xml:space="preserve">; leading WG: RAN2; REL-16; started: Jun 18; </w:t>
      </w:r>
      <w:r w:rsidR="005D26CC">
        <w:t>Completed June</w:t>
      </w:r>
      <w:r w:rsidR="004A1DD9" w:rsidRPr="001A0E0B">
        <w:t xml:space="preserve"> 20; WID: RP-192277</w:t>
      </w:r>
      <w:r w:rsidR="005D26CC">
        <w:t xml:space="preserve">; SR </w:t>
      </w:r>
      <w:r w:rsidR="005D26CC" w:rsidRPr="005D26CC">
        <w:t>RP-201273</w:t>
      </w:r>
      <w:r w:rsidR="004A1DD9" w:rsidRPr="001A0E0B">
        <w:t>). Documents in this agenda item will be handled in a break out session</w:t>
      </w:r>
      <w:r w:rsidRPr="001A0E0B">
        <w:t xml:space="preserve">). </w:t>
      </w:r>
    </w:p>
    <w:p w14:paraId="7C27A502" w14:textId="4A528827" w:rsidR="008B227D" w:rsidRDefault="004A1DD9" w:rsidP="00D84D15">
      <w:pPr>
        <w:pStyle w:val="Comments"/>
      </w:pPr>
      <w:r>
        <w:t>Documents under 6.7 will be t</w:t>
      </w:r>
      <w:r w:rsidRPr="001A0E0B">
        <w:t xml:space="preserve">reated together with </w:t>
      </w:r>
      <w:r>
        <w:t xml:space="preserve">documents in </w:t>
      </w:r>
      <w:r w:rsidR="00D57534">
        <w:t>7.4</w:t>
      </w:r>
      <w:r>
        <w:t>.</w:t>
      </w:r>
    </w:p>
    <w:p w14:paraId="7D9FED75" w14:textId="77777777" w:rsidR="00890FAF" w:rsidRDefault="00890FAF" w:rsidP="00890FAF">
      <w:pPr>
        <w:pStyle w:val="Comments"/>
      </w:pPr>
      <w:r>
        <w:t xml:space="preserve">No documents should be submitted to 6.7. Please submit to 6.7.x </w:t>
      </w:r>
    </w:p>
    <w:p w14:paraId="7B65A3BA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49371A91" w14:textId="499D4760" w:rsidR="000E324D" w:rsidRDefault="000E324D" w:rsidP="00D84D15">
      <w:pPr>
        <w:pStyle w:val="Comments"/>
        <w:rPr>
          <w:noProof w:val="0"/>
        </w:rPr>
      </w:pPr>
      <w:r>
        <w:rPr>
          <w:noProof w:val="0"/>
        </w:rPr>
        <w:t>Limit: 8 email threads (with 7.4)</w:t>
      </w:r>
    </w:p>
    <w:p w14:paraId="242FE3AF" w14:textId="6BE6870C" w:rsidR="002366AA" w:rsidRDefault="008B227D" w:rsidP="002366AA">
      <w:pPr>
        <w:pStyle w:val="Heading3"/>
      </w:pPr>
      <w:r>
        <w:t>6.7.1</w:t>
      </w:r>
      <w:r>
        <w:tab/>
      </w:r>
      <w:r w:rsidR="002366AA">
        <w:t xml:space="preserve">General and </w:t>
      </w:r>
      <w:r>
        <w:t>Stage-2 Corrections</w:t>
      </w:r>
    </w:p>
    <w:p w14:paraId="05D7D937" w14:textId="03F5B8BB" w:rsidR="002366AA" w:rsidRPr="002366AA" w:rsidRDefault="002366AA" w:rsidP="00132EFF">
      <w:pPr>
        <w:pStyle w:val="Comments"/>
        <w:rPr>
          <w:lang w:eastAsia="ja-JP"/>
        </w:rPr>
      </w:pPr>
      <w:r w:rsidRPr="00A16B7C">
        <w:rPr>
          <w:lang w:eastAsia="ja-JP"/>
        </w:rPr>
        <w:lastRenderedPageBreak/>
        <w:t xml:space="preserve">Including </w:t>
      </w:r>
      <w:r>
        <w:rPr>
          <w:lang w:eastAsia="ja-JP"/>
        </w:rPr>
        <w:t>incoming LSs (if any)</w:t>
      </w:r>
      <w:r w:rsidRPr="00A16B7C">
        <w:rPr>
          <w:lang w:eastAsia="ja-JP"/>
        </w:rPr>
        <w:t>.</w:t>
      </w:r>
    </w:p>
    <w:p w14:paraId="6449EF50" w14:textId="4ECBBFCD" w:rsidR="008B227D" w:rsidRDefault="008B227D" w:rsidP="00413AC5">
      <w:pPr>
        <w:pStyle w:val="Heading3"/>
      </w:pPr>
      <w:r>
        <w:t>6.7</w:t>
      </w:r>
      <w:r w:rsidRPr="001A0E0B">
        <w:t>.</w:t>
      </w:r>
      <w:r w:rsidR="00413AC5">
        <w:t>2</w:t>
      </w:r>
      <w:r w:rsidRPr="001A0E0B">
        <w:tab/>
      </w:r>
      <w:r>
        <w:t>C</w:t>
      </w:r>
      <w:r w:rsidRPr="001A0E0B">
        <w:t>onditional handover</w:t>
      </w:r>
      <w:r>
        <w:t xml:space="preserve"> related corrections</w:t>
      </w:r>
    </w:p>
    <w:p w14:paraId="036EC1CF" w14:textId="77777777" w:rsidR="008B227D" w:rsidRDefault="008B227D" w:rsidP="008B227D">
      <w:pPr>
        <w:pStyle w:val="Comments"/>
        <w:rPr>
          <w:lang w:eastAsia="ja-JP"/>
        </w:rPr>
      </w:pPr>
      <w:r w:rsidRPr="001A0E0B">
        <w:rPr>
          <w:lang w:eastAsia="ja-JP"/>
        </w:rPr>
        <w:t xml:space="preserve">This AI jointly addresses </w:t>
      </w:r>
      <w:r>
        <w:rPr>
          <w:lang w:eastAsia="ja-JP"/>
        </w:rPr>
        <w:t xml:space="preserve">corrections to </w:t>
      </w:r>
      <w:r w:rsidRPr="001A0E0B">
        <w:rPr>
          <w:lang w:eastAsia="ja-JP"/>
        </w:rPr>
        <w:t>NR and LTE</w:t>
      </w:r>
      <w:r>
        <w:rPr>
          <w:lang w:eastAsia="ja-JP"/>
        </w:rPr>
        <w:t xml:space="preserve"> CHO.</w:t>
      </w:r>
    </w:p>
    <w:p w14:paraId="558FF5CB" w14:textId="3FF04911" w:rsidR="008B227D" w:rsidRPr="00A16B7C" w:rsidRDefault="008B227D" w:rsidP="00413AC5">
      <w:pPr>
        <w:pStyle w:val="Heading3"/>
      </w:pPr>
      <w:r>
        <w:t>6.7</w:t>
      </w:r>
      <w:r w:rsidRPr="00A16B7C">
        <w:t>.</w:t>
      </w:r>
      <w:r w:rsidR="00413AC5">
        <w:t>3</w:t>
      </w:r>
      <w:r w:rsidRPr="00A16B7C">
        <w:tab/>
        <w:t>Conditional PSCell change for intra-SN</w:t>
      </w:r>
      <w:r>
        <w:t xml:space="preserve"> corrections</w:t>
      </w:r>
    </w:p>
    <w:p w14:paraId="0ED55413" w14:textId="77777777" w:rsidR="008B227D" w:rsidRDefault="008B227D" w:rsidP="008B227D">
      <w:pPr>
        <w:pStyle w:val="Comments"/>
        <w:rPr>
          <w:lang w:eastAsia="ja-JP"/>
        </w:rPr>
      </w:pPr>
      <w:r w:rsidRPr="00A16B7C">
        <w:rPr>
          <w:lang w:eastAsia="ja-JP"/>
        </w:rPr>
        <w:t xml:space="preserve">Including corrections </w:t>
      </w:r>
      <w:r>
        <w:rPr>
          <w:lang w:eastAsia="ja-JP"/>
        </w:rPr>
        <w:t xml:space="preserve">for </w:t>
      </w:r>
      <w:r w:rsidRPr="00A16B7C">
        <w:rPr>
          <w:lang w:eastAsia="ja-JP"/>
        </w:rPr>
        <w:t>CPC.</w:t>
      </w:r>
    </w:p>
    <w:p w14:paraId="54ABB03B" w14:textId="13F2DCB4" w:rsidR="00890FAF" w:rsidRDefault="00890FAF" w:rsidP="00890FAF">
      <w:pPr>
        <w:pStyle w:val="Heading3"/>
      </w:pPr>
      <w:bookmarkStart w:id="27" w:name="_Hlk48208743"/>
      <w:bookmarkStart w:id="28" w:name="_Hlk48212033"/>
      <w:r>
        <w:t>6.7.4</w:t>
      </w:r>
      <w:r>
        <w:tab/>
        <w:t>UE capability corrections</w:t>
      </w:r>
    </w:p>
    <w:p w14:paraId="5994B26E" w14:textId="77777777" w:rsidR="00890FAF" w:rsidRDefault="00890FAF" w:rsidP="00890FAF">
      <w:pPr>
        <w:pStyle w:val="Comments"/>
      </w:pPr>
      <w:r>
        <w:t xml:space="preserve">Including UE capability aspects of NR mobility WI and joint LTE/NR capability corrections.. </w:t>
      </w:r>
    </w:p>
    <w:p w14:paraId="388E0E7D" w14:textId="1A5609FA" w:rsidR="00890FAF" w:rsidRDefault="00890FAF" w:rsidP="00890FAF">
      <w:pPr>
        <w:pStyle w:val="Comments"/>
      </w:pPr>
      <w:r>
        <w:t>Including outcome of [</w:t>
      </w:r>
      <w:r w:rsidRPr="00D616DC">
        <w:t>Post111-e][</w:t>
      </w:r>
      <w:r w:rsidR="000012B1">
        <w:t>921</w:t>
      </w:r>
      <w:r w:rsidRPr="00D616DC">
        <w:t>][DAPS] DAPS capability structure clarifications (Huawei)</w:t>
      </w:r>
      <w:bookmarkStart w:id="29" w:name="_Hlk48208737"/>
      <w:bookmarkEnd w:id="27"/>
    </w:p>
    <w:bookmarkEnd w:id="28"/>
    <w:bookmarkEnd w:id="29"/>
    <w:p w14:paraId="300F6FDF" w14:textId="641BA5D5" w:rsidR="008B227D" w:rsidRDefault="008B227D" w:rsidP="00413AC5">
      <w:pPr>
        <w:pStyle w:val="Heading3"/>
      </w:pPr>
      <w:r>
        <w:t>6.7</w:t>
      </w:r>
      <w:r w:rsidRPr="00A16B7C">
        <w:t>.</w:t>
      </w:r>
      <w:r w:rsidR="00890FAF">
        <w:t>5</w:t>
      </w:r>
      <w:r w:rsidRPr="00A16B7C">
        <w:tab/>
      </w:r>
      <w:r>
        <w:t>Other</w:t>
      </w:r>
    </w:p>
    <w:p w14:paraId="284B1CC6" w14:textId="13B5DB76" w:rsidR="008B227D" w:rsidRPr="00A16B7C" w:rsidRDefault="008B227D" w:rsidP="008B227D">
      <w:pPr>
        <w:pStyle w:val="Doc-title"/>
      </w:pPr>
      <w:r>
        <w:rPr>
          <w:i/>
          <w:sz w:val="18"/>
        </w:rPr>
        <w:t xml:space="preserve">Including </w:t>
      </w:r>
      <w:r w:rsidR="00890FAF">
        <w:rPr>
          <w:i/>
          <w:sz w:val="18"/>
        </w:rPr>
        <w:t xml:space="preserve">corrections to </w:t>
      </w:r>
      <w:r>
        <w:rPr>
          <w:i/>
          <w:sz w:val="18"/>
        </w:rPr>
        <w:t xml:space="preserve">DAPS that are NR-specific </w:t>
      </w:r>
      <w:r w:rsidRPr="007B0476">
        <w:rPr>
          <w:b/>
          <w:bCs/>
          <w:i/>
          <w:sz w:val="18"/>
        </w:rPr>
        <w:t>without</w:t>
      </w:r>
      <w:r>
        <w:rPr>
          <w:i/>
          <w:sz w:val="18"/>
        </w:rPr>
        <w:t xml:space="preserve"> equivalent LTE impacts</w:t>
      </w:r>
    </w:p>
    <w:p w14:paraId="2523A0BC" w14:textId="77777777" w:rsidR="008B227D" w:rsidRPr="008B227D" w:rsidRDefault="008B227D" w:rsidP="00D84D15">
      <w:pPr>
        <w:pStyle w:val="Comments"/>
        <w:rPr>
          <w:lang w:eastAsia="ja-JP"/>
        </w:rPr>
      </w:pPr>
    </w:p>
    <w:bookmarkEnd w:id="25"/>
    <w:bookmarkEnd w:id="26"/>
    <w:p w14:paraId="401774E4" w14:textId="6572F5CD" w:rsidR="00FA2F1C" w:rsidRPr="00AE3A2C" w:rsidRDefault="00FA2F1C" w:rsidP="00FA2F1C">
      <w:pPr>
        <w:pStyle w:val="Heading2"/>
      </w:pPr>
      <w:r>
        <w:t>6.</w:t>
      </w:r>
      <w:r w:rsidR="00B62B05">
        <w:t>8</w:t>
      </w:r>
      <w:r>
        <w:tab/>
      </w:r>
      <w:r w:rsidRPr="00AE3A2C">
        <w:t>DC and CA enhancements</w:t>
      </w:r>
    </w:p>
    <w:p w14:paraId="0A6BEDA0" w14:textId="537A53AA" w:rsidR="005D26CC" w:rsidRDefault="00FA2F1C" w:rsidP="00FA2F1C">
      <w:pPr>
        <w:pStyle w:val="Comments"/>
        <w:rPr>
          <w:noProof w:val="0"/>
        </w:rPr>
      </w:pPr>
      <w:r w:rsidRPr="00CA7940">
        <w:rPr>
          <w:noProof w:val="0"/>
        </w:rPr>
        <w:t>(LTE_NR_DC_CA_enh-Core</w:t>
      </w:r>
      <w:r w:rsidR="005D26CC" w:rsidRPr="00CA7940">
        <w:rPr>
          <w:noProof w:val="0"/>
        </w:rPr>
        <w:t xml:space="preserve">; leading WG: RAN2; REL-16; started: Jun 18; </w:t>
      </w:r>
      <w:r w:rsidR="00A13C18">
        <w:rPr>
          <w:noProof w:val="0"/>
        </w:rPr>
        <w:t>Target Aug</w:t>
      </w:r>
      <w:r w:rsidR="005D26CC">
        <w:rPr>
          <w:noProof w:val="0"/>
        </w:rPr>
        <w:t xml:space="preserve"> 20; WI </w:t>
      </w:r>
      <w:hyperlink r:id="rId17" w:tooltip="D:Documents3GPPtsg_ranTSG_RANTSGR_88eDocsRP-200791.zip" w:history="1">
        <w:r w:rsidR="005D26CC" w:rsidRPr="005D26CC">
          <w:rPr>
            <w:rStyle w:val="Hyperlink"/>
            <w:noProof w:val="0"/>
          </w:rPr>
          <w:t>RP-200791</w:t>
        </w:r>
      </w:hyperlink>
      <w:r w:rsidR="005D26CC" w:rsidRPr="00CA7940">
        <w:t xml:space="preserve">, SR: </w:t>
      </w:r>
      <w:hyperlink r:id="rId18" w:tooltip="D:Documents3GPPtsg_ranTSG_RANTSGR_88eDocsRP-201218.zip" w:history="1">
        <w:r w:rsidR="005D26CC" w:rsidRPr="00A13C18">
          <w:rPr>
            <w:rStyle w:val="Hyperlink"/>
          </w:rPr>
          <w:t>RP-20</w:t>
        </w:r>
        <w:r w:rsidR="00A13C18" w:rsidRPr="00A13C18">
          <w:rPr>
            <w:rStyle w:val="Hyperlink"/>
          </w:rPr>
          <w:t>1218</w:t>
        </w:r>
      </w:hyperlink>
      <w:r w:rsidRPr="00CA7940">
        <w:rPr>
          <w:noProof w:val="0"/>
        </w:rPr>
        <w:t>)</w:t>
      </w:r>
      <w:r w:rsidR="00A13C18">
        <w:rPr>
          <w:noProof w:val="0"/>
        </w:rPr>
        <w:t xml:space="preserve"> R1 and R2 parts are 100% complete. </w:t>
      </w:r>
    </w:p>
    <w:p w14:paraId="0F5385CD" w14:textId="77777777" w:rsidR="00890FAF" w:rsidRDefault="00890FAF" w:rsidP="00890FAF">
      <w:pPr>
        <w:pStyle w:val="Comments"/>
      </w:pPr>
      <w:r>
        <w:t xml:space="preserve">No documents should be submitted to 6.8. Please submit to 6.8.x </w:t>
      </w:r>
    </w:p>
    <w:p w14:paraId="1240CB6A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1258398F" w14:textId="42B0F3BE" w:rsidR="000E324D" w:rsidRDefault="000E324D" w:rsidP="00FA2F1C">
      <w:pPr>
        <w:pStyle w:val="Comments"/>
        <w:rPr>
          <w:noProof w:val="0"/>
        </w:rPr>
      </w:pPr>
      <w:commentRangeStart w:id="30"/>
      <w:r>
        <w:rPr>
          <w:noProof w:val="0"/>
        </w:rPr>
        <w:t>Limit: 5 email threads</w:t>
      </w:r>
      <w:commentRangeEnd w:id="30"/>
      <w:r w:rsidR="00330851">
        <w:rPr>
          <w:rStyle w:val="CommentReference"/>
          <w:i w:val="0"/>
          <w:noProof w:val="0"/>
        </w:rPr>
        <w:commentReference w:id="30"/>
      </w:r>
    </w:p>
    <w:p w14:paraId="08F716AC" w14:textId="3BEF19A0" w:rsidR="00A13C18" w:rsidRPr="00413FDE" w:rsidRDefault="00A13C18" w:rsidP="00A13C18">
      <w:pPr>
        <w:pStyle w:val="Heading3"/>
      </w:pPr>
      <w:r>
        <w:t>6.8</w:t>
      </w:r>
      <w:r w:rsidRPr="00CA7940">
        <w:t xml:space="preserve">.1 </w:t>
      </w:r>
      <w:r w:rsidRPr="00CA7940">
        <w:tab/>
        <w:t>General</w:t>
      </w:r>
      <w:r>
        <w:t xml:space="preserve"> and Stage-2 Corrections</w:t>
      </w:r>
    </w:p>
    <w:p w14:paraId="0FB00F67" w14:textId="0C4D29C6" w:rsidR="00A13C18" w:rsidRDefault="00A13C18" w:rsidP="00A13C18">
      <w:pPr>
        <w:pStyle w:val="Comments"/>
        <w:rPr>
          <w:noProof w:val="0"/>
        </w:rPr>
      </w:pPr>
      <w:r w:rsidRPr="00413FDE">
        <w:rPr>
          <w:noProof w:val="0"/>
        </w:rPr>
        <w:t>Including incoming LSs</w:t>
      </w:r>
      <w:r>
        <w:rPr>
          <w:noProof w:val="0"/>
        </w:rPr>
        <w:t xml:space="preserve"> rapporteur inputs, including corrections discussions going beyond a specific TS, cross group discussions</w:t>
      </w:r>
      <w:r>
        <w:t>.</w:t>
      </w:r>
      <w:r>
        <w:rPr>
          <w:noProof w:val="0"/>
        </w:rPr>
        <w:t xml:space="preserve"> </w:t>
      </w:r>
    </w:p>
    <w:p w14:paraId="4AFF7083" w14:textId="12E3BF3E" w:rsidR="00A13C18" w:rsidRDefault="00C1194F" w:rsidP="00FE7AFF">
      <w:pPr>
        <w:pStyle w:val="Heading3"/>
      </w:pPr>
      <w:r>
        <w:t>6.8.</w:t>
      </w:r>
      <w:r w:rsidR="00890FAF">
        <w:t>2</w:t>
      </w:r>
      <w:r w:rsidR="00A13C18">
        <w:tab/>
        <w:t>Fast Scell activation</w:t>
      </w:r>
    </w:p>
    <w:p w14:paraId="448C2C7A" w14:textId="462C662B" w:rsidR="00A13C18" w:rsidRDefault="000E324D" w:rsidP="00FE7AFF">
      <w:pPr>
        <w:pStyle w:val="Heading3"/>
      </w:pPr>
      <w:r>
        <w:t>6.8.3</w:t>
      </w:r>
      <w:r w:rsidR="00A13C18">
        <w:tab/>
        <w:t>Early measurement reporting</w:t>
      </w:r>
    </w:p>
    <w:p w14:paraId="50AE6796" w14:textId="4A444054" w:rsidR="00A13C18" w:rsidRDefault="00A13C18" w:rsidP="00FE7AFF">
      <w:pPr>
        <w:pStyle w:val="Heading3"/>
      </w:pPr>
      <w:r>
        <w:t>6.</w:t>
      </w:r>
      <w:r w:rsidR="00C1194F">
        <w:t>8.</w:t>
      </w:r>
      <w:r w:rsidR="00890FAF">
        <w:t>4</w:t>
      </w:r>
      <w:r w:rsidR="000E324D">
        <w:tab/>
      </w:r>
      <w:r>
        <w:t>Other</w:t>
      </w:r>
      <w:r w:rsidR="00890FAF">
        <w:t xml:space="preserve"> DCCA corrections</w:t>
      </w:r>
    </w:p>
    <w:p w14:paraId="42C7B2C5" w14:textId="7B68D437" w:rsidR="00C1194F" w:rsidRDefault="00C1194F" w:rsidP="00C1194F">
      <w:pPr>
        <w:pStyle w:val="Comments"/>
      </w:pPr>
      <w:r>
        <w:t xml:space="preserve">Including </w:t>
      </w:r>
      <w:r w:rsidR="000E324D">
        <w:t xml:space="preserve">NR-NR DC, MCG SCell and SCG configuration with RRC resume, Fast MCG link recovery, and </w:t>
      </w:r>
      <w:r>
        <w:t xml:space="preserve">RRC corrections that doesn’t fit under the other headings. </w:t>
      </w:r>
    </w:p>
    <w:p w14:paraId="10C32060" w14:textId="12BCA4EE" w:rsidR="00890FAF" w:rsidRPr="00D616DC" w:rsidRDefault="00890FAF" w:rsidP="00E6646B">
      <w:pPr>
        <w:pStyle w:val="Comments"/>
      </w:pPr>
      <w:r>
        <w:t xml:space="preserve">Including outcome of </w:t>
      </w:r>
      <w:r w:rsidRPr="00D616DC">
        <w:t>[Post111-e</w:t>
      </w:r>
      <w:r w:rsidR="00E6646B">
        <w:t>][918</w:t>
      </w:r>
      <w:r w:rsidRPr="00D616DC">
        <w:t>][DCCA] SCell SMTC window for Unaligned CA (CMCC)</w:t>
      </w:r>
    </w:p>
    <w:p w14:paraId="7FA24F24" w14:textId="0A874589" w:rsidR="00890FAF" w:rsidRPr="00115BD7" w:rsidRDefault="00890FAF" w:rsidP="00E6646B">
      <w:pPr>
        <w:pStyle w:val="Comments"/>
      </w:pPr>
      <w:r>
        <w:t xml:space="preserve">Including </w:t>
      </w:r>
      <w:r w:rsidRPr="00310030">
        <w:t xml:space="preserve">capability signalling based on agreements </w:t>
      </w:r>
      <w:r>
        <w:t xml:space="preserve">in </w:t>
      </w:r>
      <w:r w:rsidRPr="00310030">
        <w:t>RP-202030</w:t>
      </w:r>
      <w:r>
        <w:t>.</w:t>
      </w:r>
    </w:p>
    <w:p w14:paraId="7EF5C3B2" w14:textId="77777777" w:rsidR="00890FAF" w:rsidRDefault="00890FAF" w:rsidP="00890FAF">
      <w:pPr>
        <w:pStyle w:val="Heading3"/>
      </w:pPr>
      <w:r>
        <w:t>6.8.5</w:t>
      </w:r>
      <w:r>
        <w:tab/>
        <w:t>UE capabilities</w:t>
      </w:r>
    </w:p>
    <w:p w14:paraId="16E8762E" w14:textId="77777777" w:rsidR="00A13C18" w:rsidRPr="00CA7940" w:rsidRDefault="00A13C18" w:rsidP="00FA2F1C">
      <w:pPr>
        <w:pStyle w:val="Comments"/>
        <w:rPr>
          <w:noProof w:val="0"/>
        </w:rPr>
      </w:pPr>
    </w:p>
    <w:p w14:paraId="771EABC8" w14:textId="42E753CB" w:rsidR="00201367" w:rsidRPr="006541F3" w:rsidRDefault="00B62B05" w:rsidP="00201367">
      <w:pPr>
        <w:pStyle w:val="Heading2"/>
      </w:pPr>
      <w:r>
        <w:t>6.9</w:t>
      </w:r>
      <w:r w:rsidR="00326CA3">
        <w:tab/>
      </w:r>
      <w:r w:rsidR="00201367" w:rsidRPr="006541F3">
        <w:t>UE Power Saving in NR</w:t>
      </w:r>
    </w:p>
    <w:p w14:paraId="58812284" w14:textId="4C939414" w:rsidR="00C1194F" w:rsidRDefault="00201367" w:rsidP="00201367">
      <w:pPr>
        <w:pStyle w:val="Comments"/>
        <w:rPr>
          <w:noProof w:val="0"/>
        </w:rPr>
      </w:pPr>
      <w:r w:rsidRPr="006541F3">
        <w:rPr>
          <w:noProof w:val="0"/>
        </w:rPr>
        <w:t>(NR_UE_pow_sav-Core</w:t>
      </w:r>
      <w:r w:rsidR="00C1194F">
        <w:rPr>
          <w:noProof w:val="0"/>
        </w:rPr>
        <w:t xml:space="preserve">; </w:t>
      </w:r>
      <w:r w:rsidR="00C1194F" w:rsidRPr="006541F3">
        <w:rPr>
          <w:noProof w:val="0"/>
        </w:rPr>
        <w:t xml:space="preserve">leading WG: RAN1; REL-16; started: Mar 19; </w:t>
      </w:r>
      <w:r w:rsidR="00C1194F">
        <w:rPr>
          <w:noProof w:val="0"/>
        </w:rPr>
        <w:t xml:space="preserve">Completed </w:t>
      </w:r>
      <w:r w:rsidR="00C1194F" w:rsidRPr="006541F3">
        <w:rPr>
          <w:noProof w:val="0"/>
        </w:rPr>
        <w:t xml:space="preserve">Jun 20; WID: </w:t>
      </w:r>
      <w:hyperlink r:id="rId21" w:tooltip="C:Data3GPPTSGRTSGR_84docsRP-191607.zip" w:history="1">
        <w:r w:rsidR="00C1194F" w:rsidRPr="006541F3">
          <w:t>RP-200494</w:t>
        </w:r>
      </w:hyperlink>
      <w:r w:rsidR="00C1194F">
        <w:t>; SR: RP-200913</w:t>
      </w:r>
      <w:r w:rsidRPr="006541F3">
        <w:rPr>
          <w:noProof w:val="0"/>
        </w:rPr>
        <w:t>).</w:t>
      </w:r>
    </w:p>
    <w:p w14:paraId="2A172BCD" w14:textId="17219823" w:rsidR="000E324D" w:rsidRDefault="000E324D" w:rsidP="00201367">
      <w:pPr>
        <w:pStyle w:val="Comments"/>
        <w:rPr>
          <w:noProof w:val="0"/>
        </w:rPr>
      </w:pPr>
      <w:r>
        <w:rPr>
          <w:noProof w:val="0"/>
        </w:rPr>
        <w:t>Limit: 3-4 email threads</w:t>
      </w:r>
    </w:p>
    <w:p w14:paraId="18132AC8" w14:textId="722D4456" w:rsidR="00C1194F" w:rsidRPr="0036287C" w:rsidRDefault="0046474E" w:rsidP="00C1194F">
      <w:pPr>
        <w:pStyle w:val="Heading3"/>
        <w:rPr>
          <w:lang w:val="en-US"/>
        </w:rPr>
      </w:pPr>
      <w:r w:rsidRPr="0036287C">
        <w:rPr>
          <w:lang w:val="en-US"/>
        </w:rPr>
        <w:t>6.9</w:t>
      </w:r>
      <w:r w:rsidR="00C1194F" w:rsidRPr="0036287C">
        <w:rPr>
          <w:lang w:val="en-US"/>
        </w:rPr>
        <w:t>.1</w:t>
      </w:r>
      <w:r w:rsidR="00C1194F" w:rsidRPr="0036287C">
        <w:rPr>
          <w:lang w:val="en-US"/>
        </w:rPr>
        <w:tab/>
        <w:t>General and Stage-2 corrections</w:t>
      </w:r>
    </w:p>
    <w:p w14:paraId="325D0463" w14:textId="20EEF4E9" w:rsidR="00C1194F" w:rsidRPr="006541F3" w:rsidRDefault="00C1194F" w:rsidP="00C1194F">
      <w:pPr>
        <w:pStyle w:val="Comments"/>
      </w:pPr>
      <w:r w:rsidRPr="006541F3">
        <w:t>Including incoming LSs, rapporteur inputs, etc</w:t>
      </w:r>
    </w:p>
    <w:p w14:paraId="73D90479" w14:textId="135E1722" w:rsidR="00C1194F" w:rsidRPr="00C1194F" w:rsidRDefault="0046474E" w:rsidP="00C1194F">
      <w:pPr>
        <w:pStyle w:val="Heading3"/>
      </w:pPr>
      <w:r>
        <w:t>6.9</w:t>
      </w:r>
      <w:r w:rsidR="00C1194F" w:rsidRPr="006541F3">
        <w:t>.2</w:t>
      </w:r>
      <w:r w:rsidR="00C1194F" w:rsidRPr="006541F3">
        <w:tab/>
        <w:t xml:space="preserve">User plane </w:t>
      </w:r>
      <w:r w:rsidR="00C1194F">
        <w:t>Corrections</w:t>
      </w:r>
      <w:r w:rsidR="00C1194F" w:rsidRPr="006541F3">
        <w:rPr>
          <w:i/>
          <w:iCs/>
          <w:sz w:val="18"/>
          <w:szCs w:val="22"/>
        </w:rPr>
        <w:t xml:space="preserve"> </w:t>
      </w:r>
    </w:p>
    <w:p w14:paraId="678D7F9B" w14:textId="18A7A04E" w:rsidR="00C1194F" w:rsidRDefault="00C1194F" w:rsidP="00C1194F">
      <w:pPr>
        <w:pStyle w:val="Heading3"/>
      </w:pPr>
      <w:r w:rsidRPr="006541F3">
        <w:t>6</w:t>
      </w:r>
      <w:r w:rsidR="0046474E">
        <w:t>.9</w:t>
      </w:r>
      <w:r w:rsidRPr="006541F3">
        <w:t>.3</w:t>
      </w:r>
      <w:r w:rsidRPr="006541F3">
        <w:tab/>
        <w:t xml:space="preserve">Control </w:t>
      </w:r>
      <w:r w:rsidR="00D67ECD">
        <w:t>p</w:t>
      </w:r>
      <w:r w:rsidRPr="006541F3">
        <w:t xml:space="preserve">lane </w:t>
      </w:r>
      <w:r>
        <w:t>Corrections</w:t>
      </w:r>
    </w:p>
    <w:p w14:paraId="1095EE46" w14:textId="77777777" w:rsidR="00C1194F" w:rsidRPr="00C1194F" w:rsidRDefault="00C1194F" w:rsidP="00C1194F">
      <w:pPr>
        <w:pStyle w:val="Doc-title"/>
      </w:pPr>
    </w:p>
    <w:p w14:paraId="673F9DC4" w14:textId="252B4F35" w:rsidR="00201367" w:rsidRPr="00517FDE" w:rsidRDefault="00B62B05" w:rsidP="00A40B1C">
      <w:pPr>
        <w:pStyle w:val="Heading2"/>
        <w:ind w:left="0" w:firstLine="0"/>
        <w:rPr>
          <w:color w:val="000000" w:themeColor="text1"/>
          <w:lang w:val="en-US"/>
        </w:rPr>
      </w:pPr>
      <w:r>
        <w:rPr>
          <w:color w:val="000000" w:themeColor="text1"/>
        </w:rPr>
        <w:t>6.10</w:t>
      </w:r>
      <w:r w:rsidR="00A40B1C">
        <w:rPr>
          <w:color w:val="000000" w:themeColor="text1"/>
        </w:rPr>
        <w:tab/>
      </w:r>
      <w:r w:rsidR="00201367" w:rsidRPr="00517FDE">
        <w:rPr>
          <w:color w:val="000000" w:themeColor="text1"/>
        </w:rPr>
        <w:t>SON</w:t>
      </w:r>
      <w:r w:rsidR="00201367" w:rsidRPr="00517FDE">
        <w:rPr>
          <w:color w:val="000000" w:themeColor="text1"/>
          <w:lang w:val="en-US"/>
        </w:rPr>
        <w:t>/MDT support for NR</w:t>
      </w:r>
    </w:p>
    <w:p w14:paraId="305FA096" w14:textId="428BC253" w:rsidR="0046474E" w:rsidRDefault="00201367" w:rsidP="00201367">
      <w:pPr>
        <w:pStyle w:val="Comments"/>
        <w:rPr>
          <w:noProof w:val="0"/>
        </w:rPr>
      </w:pPr>
      <w:r w:rsidRPr="00517FDE">
        <w:rPr>
          <w:color w:val="000000" w:themeColor="text1"/>
        </w:rPr>
        <w:t>(NR_SON_MDT-Core</w:t>
      </w:r>
      <w:r w:rsidR="0046474E">
        <w:rPr>
          <w:color w:val="000000" w:themeColor="text1"/>
        </w:rPr>
        <w:t xml:space="preserve">; </w:t>
      </w:r>
      <w:r w:rsidR="0046474E" w:rsidRPr="00517FDE">
        <w:rPr>
          <w:color w:val="000000" w:themeColor="text1"/>
        </w:rPr>
        <w:t xml:space="preserve">leading WG: RAN3; REL-16; started: Jun 19; </w:t>
      </w:r>
      <w:r w:rsidR="0046474E">
        <w:rPr>
          <w:color w:val="000000" w:themeColor="text1"/>
        </w:rPr>
        <w:t>Completed June</w:t>
      </w:r>
      <w:r w:rsidR="0046474E" w:rsidRPr="00517FDE">
        <w:rPr>
          <w:color w:val="000000" w:themeColor="text1"/>
        </w:rPr>
        <w:t xml:space="preserve"> 20; WID: RP-191776</w:t>
      </w:r>
      <w:r w:rsidR="0046474E">
        <w:rPr>
          <w:color w:val="000000" w:themeColor="text1"/>
        </w:rPr>
        <w:t>; SR RP-200773).</w:t>
      </w:r>
      <w:r w:rsidR="0046474E" w:rsidRPr="0046474E">
        <w:rPr>
          <w:noProof w:val="0"/>
        </w:rPr>
        <w:t xml:space="preserve"> </w:t>
      </w:r>
      <w:r w:rsidR="0046474E" w:rsidRPr="006541F3">
        <w:rPr>
          <w:noProof w:val="0"/>
        </w:rPr>
        <w:t>Documents in this agenda item will be handled in a break out session</w:t>
      </w:r>
    </w:p>
    <w:p w14:paraId="7B5C519B" w14:textId="33AE4FF4" w:rsidR="000E324D" w:rsidRPr="000E324D" w:rsidRDefault="000E324D" w:rsidP="00201367">
      <w:pPr>
        <w:pStyle w:val="Comments"/>
        <w:rPr>
          <w:noProof w:val="0"/>
        </w:rPr>
      </w:pPr>
      <w:r>
        <w:rPr>
          <w:noProof w:val="0"/>
        </w:rPr>
        <w:lastRenderedPageBreak/>
        <w:t>Limit: 4-5 email threads</w:t>
      </w:r>
    </w:p>
    <w:p w14:paraId="29CC905B" w14:textId="1EB8F905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 w:rsidRPr="00517FDE">
        <w:rPr>
          <w:color w:val="000000" w:themeColor="text1"/>
          <w:lang w:val="en-US"/>
        </w:rPr>
        <w:t>6.</w:t>
      </w:r>
      <w:r>
        <w:rPr>
          <w:color w:val="000000" w:themeColor="text1"/>
        </w:rPr>
        <w:t>10</w:t>
      </w:r>
      <w:r>
        <w:rPr>
          <w:color w:val="000000" w:themeColor="text1"/>
          <w:lang w:val="en-US"/>
        </w:rPr>
        <w:t>.1</w:t>
      </w:r>
      <w:r>
        <w:rPr>
          <w:color w:val="000000" w:themeColor="text1"/>
          <w:lang w:val="en-US"/>
        </w:rPr>
        <w:tab/>
        <w:t>General and stage-2 corrections</w:t>
      </w:r>
    </w:p>
    <w:p w14:paraId="1CD09D7D" w14:textId="274ED397" w:rsidR="0046474E" w:rsidRPr="00517FDE" w:rsidRDefault="0046474E" w:rsidP="0046474E">
      <w:pPr>
        <w:pStyle w:val="Doc-text2"/>
        <w:ind w:left="0" w:firstLine="0"/>
        <w:rPr>
          <w:color w:val="000000" w:themeColor="text1"/>
          <w:lang w:val="en-US"/>
        </w:rPr>
      </w:pPr>
      <w:r w:rsidRPr="00517FDE">
        <w:rPr>
          <w:i/>
          <w:iCs/>
          <w:color w:val="000000" w:themeColor="text1"/>
          <w:lang w:val="en-US"/>
        </w:rPr>
        <w:t>Including incoming LSs</w:t>
      </w:r>
      <w:r>
        <w:rPr>
          <w:i/>
          <w:iCs/>
          <w:color w:val="000000" w:themeColor="text1"/>
          <w:lang w:val="en-US"/>
        </w:rPr>
        <w:t>, TS 37.320 corrections</w:t>
      </w:r>
    </w:p>
    <w:p w14:paraId="3165B5F7" w14:textId="4B0DE607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6.10</w:t>
      </w:r>
      <w:r w:rsidRPr="00517FD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  <w:lang w:val="en-US"/>
        </w:rPr>
        <w:tab/>
      </w:r>
      <w:r w:rsidRPr="00517FDE">
        <w:rPr>
          <w:color w:val="000000" w:themeColor="text1"/>
          <w:lang w:val="en-US"/>
        </w:rPr>
        <w:t>TS 38.314 corrections</w:t>
      </w:r>
    </w:p>
    <w:p w14:paraId="2602A491" w14:textId="084EBD93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 w:rsidRPr="00517FDE">
        <w:rPr>
          <w:color w:val="000000" w:themeColor="text1"/>
          <w:lang w:val="en-US"/>
        </w:rPr>
        <w:t>6</w:t>
      </w:r>
      <w:r>
        <w:rPr>
          <w:color w:val="000000" w:themeColor="text1"/>
          <w:lang w:val="en-US"/>
        </w:rPr>
        <w:t>.10</w:t>
      </w:r>
      <w:r w:rsidRPr="00517FD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3</w:t>
      </w:r>
      <w:r>
        <w:rPr>
          <w:color w:val="000000" w:themeColor="text1"/>
          <w:lang w:val="en-US"/>
        </w:rPr>
        <w:tab/>
        <w:t>RRC corrections</w:t>
      </w:r>
      <w:r w:rsidRPr="00517FDE">
        <w:rPr>
          <w:color w:val="000000" w:themeColor="text1"/>
          <w:lang w:val="en-US"/>
        </w:rPr>
        <w:t> </w:t>
      </w:r>
    </w:p>
    <w:p w14:paraId="5FA0759A" w14:textId="77777777" w:rsidR="0046474E" w:rsidRPr="00517FDE" w:rsidRDefault="0046474E" w:rsidP="00201367">
      <w:pPr>
        <w:pStyle w:val="Comments"/>
        <w:rPr>
          <w:color w:val="000000" w:themeColor="text1"/>
        </w:rPr>
      </w:pPr>
    </w:p>
    <w:p w14:paraId="27E47CD1" w14:textId="1CCD01AB" w:rsidR="00201367" w:rsidRPr="006541F3" w:rsidRDefault="00B62B05" w:rsidP="00201367">
      <w:pPr>
        <w:pStyle w:val="Heading2"/>
      </w:pPr>
      <w:bookmarkStart w:id="31" w:name="_Hlk18942620"/>
      <w:r>
        <w:t>6.11</w:t>
      </w:r>
      <w:r w:rsidR="00201367" w:rsidRPr="006541F3">
        <w:tab/>
        <w:t>2-step RACH for NR</w:t>
      </w:r>
    </w:p>
    <w:p w14:paraId="2E470531" w14:textId="1F3C8FB3" w:rsidR="00201367" w:rsidRDefault="00201367" w:rsidP="00201367">
      <w:pPr>
        <w:pStyle w:val="Comments"/>
        <w:rPr>
          <w:noProof w:val="0"/>
        </w:rPr>
      </w:pPr>
      <w:r w:rsidRPr="006541F3">
        <w:rPr>
          <w:noProof w:val="0"/>
        </w:rPr>
        <w:t>(NR_2step_RACH-Core</w:t>
      </w:r>
      <w:r w:rsidR="0046474E" w:rsidRPr="006541F3">
        <w:rPr>
          <w:noProof w:val="0"/>
        </w:rPr>
        <w:t xml:space="preserve">; leading WG: RAN1; REL-16; started: Dec 18; </w:t>
      </w:r>
      <w:r w:rsidR="0046474E">
        <w:rPr>
          <w:noProof w:val="0"/>
        </w:rPr>
        <w:t>Completed: June</w:t>
      </w:r>
      <w:r w:rsidR="0046474E" w:rsidRPr="006541F3">
        <w:rPr>
          <w:noProof w:val="0"/>
        </w:rPr>
        <w:t xml:space="preserve"> 20; WID: </w:t>
      </w:r>
      <w:hyperlink r:id="rId22" w:tooltip="C:Data3GPPExtractsRP-190711 Revised work item proposal 2 step RACH for NR.docx" w:history="1">
        <w:r w:rsidR="0046474E" w:rsidRPr="006541F3">
          <w:t>RP-</w:t>
        </w:r>
      </w:hyperlink>
      <w:r w:rsidR="0046474E" w:rsidRPr="006541F3">
        <w:t xml:space="preserve">200085; SR: </w:t>
      </w:r>
      <w:r w:rsidR="0046474E" w:rsidRPr="0046474E">
        <w:t>RP-200622</w:t>
      </w:r>
      <w:r w:rsidR="0046474E" w:rsidRPr="006541F3">
        <w:t>).</w:t>
      </w:r>
      <w:r w:rsidR="0046474E" w:rsidRPr="006541F3">
        <w:rPr>
          <w:noProof w:val="0"/>
        </w:rPr>
        <w:t xml:space="preserve"> </w:t>
      </w:r>
    </w:p>
    <w:p w14:paraId="05B3383B" w14:textId="5C861DAE" w:rsidR="000E324D" w:rsidRDefault="000E324D" w:rsidP="000E324D">
      <w:pPr>
        <w:pStyle w:val="Comments"/>
        <w:rPr>
          <w:noProof w:val="0"/>
        </w:rPr>
      </w:pPr>
      <w:r>
        <w:rPr>
          <w:noProof w:val="0"/>
        </w:rPr>
        <w:t>Limit: 3 email threads</w:t>
      </w:r>
    </w:p>
    <w:p w14:paraId="6A39EABF" w14:textId="1107B3A3" w:rsidR="0046474E" w:rsidRPr="0046474E" w:rsidRDefault="0046474E" w:rsidP="0046474E">
      <w:pPr>
        <w:pStyle w:val="Heading3"/>
      </w:pPr>
      <w:r>
        <w:t>6.11.1</w:t>
      </w:r>
      <w:r>
        <w:tab/>
      </w:r>
      <w:r w:rsidRPr="006541F3">
        <w:t>General</w:t>
      </w:r>
      <w:r>
        <w:t xml:space="preserve"> and Stage-2 Corrections</w:t>
      </w:r>
    </w:p>
    <w:p w14:paraId="3ED5FFB8" w14:textId="29152537" w:rsidR="0046474E" w:rsidRPr="0046474E" w:rsidRDefault="0046474E" w:rsidP="0046474E">
      <w:pPr>
        <w:pStyle w:val="Heading3"/>
      </w:pPr>
      <w:r w:rsidRPr="006541F3">
        <w:t>6</w:t>
      </w:r>
      <w:r>
        <w:t>.11.2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32C00378" w14:textId="244EE403" w:rsidR="0046474E" w:rsidRPr="006541F3" w:rsidRDefault="0046474E" w:rsidP="0046474E">
      <w:pPr>
        <w:pStyle w:val="Heading3"/>
      </w:pPr>
      <w:r w:rsidRPr="006541F3">
        <w:t>6</w:t>
      </w:r>
      <w:r>
        <w:t>.11.3</w:t>
      </w:r>
      <w:r>
        <w:tab/>
        <w:t>Control plane corrections</w:t>
      </w:r>
      <w:r w:rsidRPr="006541F3">
        <w:t xml:space="preserve"> </w:t>
      </w:r>
    </w:p>
    <w:p w14:paraId="567029A6" w14:textId="77777777" w:rsidR="0046474E" w:rsidRPr="006541F3" w:rsidRDefault="0046474E" w:rsidP="00201367">
      <w:pPr>
        <w:pStyle w:val="Comments"/>
        <w:rPr>
          <w:noProof w:val="0"/>
        </w:rPr>
      </w:pPr>
    </w:p>
    <w:bookmarkEnd w:id="31"/>
    <w:p w14:paraId="1E72CCF6" w14:textId="5D9914D0" w:rsidR="00201367" w:rsidRDefault="00201367" w:rsidP="00201367">
      <w:pPr>
        <w:pStyle w:val="Heading2"/>
        <w:ind w:left="0" w:firstLine="0"/>
      </w:pPr>
      <w:r>
        <w:t>6</w:t>
      </w:r>
      <w:r w:rsidR="00B62B05">
        <w:t>.12</w:t>
      </w:r>
      <w:r w:rsidR="00A40B1C">
        <w:tab/>
        <w:t xml:space="preserve">NR </w:t>
      </w:r>
      <w:r w:rsidR="004642F1">
        <w:t>Other</w:t>
      </w:r>
      <w:r w:rsidR="00A40B1C">
        <w:t xml:space="preserve"> C</w:t>
      </w:r>
      <w:r w:rsidR="004642F1">
        <w:t>ontrol Plane</w:t>
      </w:r>
      <w:r w:rsidR="00A40B1C">
        <w:t xml:space="preserve"> WIs</w:t>
      </w:r>
    </w:p>
    <w:p w14:paraId="714EEE42" w14:textId="3D09CA8E" w:rsidR="00764A29" w:rsidRDefault="00201367" w:rsidP="00201367">
      <w:pPr>
        <w:pStyle w:val="Comments"/>
      </w:pPr>
      <w:r>
        <w:t>(SRVCC_NR_to_UMTS-Core</w:t>
      </w:r>
      <w:r w:rsidR="00764A29">
        <w:t xml:space="preserve">; leading WG: RAN2; REL-16; started: Dec 18; Completed; Mar 20; WID: </w:t>
      </w:r>
      <w:hyperlink r:id="rId23" w:tooltip="C:Data3GPParchiveRANRAN#83TdocsRP-190713.zip" w:history="1">
        <w:r w:rsidR="00764A29">
          <w:rPr>
            <w:rStyle w:val="Hyperlink"/>
          </w:rPr>
          <w:t>RP-190713</w:t>
        </w:r>
      </w:hyperlink>
      <w:r w:rsidR="00764A29">
        <w:t>)</w:t>
      </w:r>
    </w:p>
    <w:p w14:paraId="0D509B92" w14:textId="7B819609" w:rsidR="00764A29" w:rsidRDefault="00764A29" w:rsidP="00201367">
      <w:pPr>
        <w:pStyle w:val="Comments"/>
      </w:pPr>
      <w:r>
        <w:t>(</w:t>
      </w:r>
      <w:r w:rsidR="00EB0094">
        <w:t xml:space="preserve">RACS-RAN-Core, </w:t>
      </w:r>
      <w:r>
        <w:t xml:space="preserve">leading WG: RAN2; REL-16; started: Mar 19; completed: Jun 20; WID: </w:t>
      </w:r>
      <w:hyperlink r:id="rId24" w:tooltip="C:Data3GPParchiveRANRAN#84TdocsRP-191088.zip" w:history="1">
        <w:r>
          <w:rPr>
            <w:rStyle w:val="Hyperlink"/>
          </w:rPr>
          <w:t>RP-191088</w:t>
        </w:r>
      </w:hyperlink>
      <w:r>
        <w:t>)</w:t>
      </w:r>
    </w:p>
    <w:p w14:paraId="4C96D16B" w14:textId="71BD88D4" w:rsidR="00764A29" w:rsidRDefault="00764A29" w:rsidP="00201367">
      <w:pPr>
        <w:pStyle w:val="Comments"/>
      </w:pPr>
      <w:r>
        <w:t>(</w:t>
      </w:r>
      <w:r w:rsidR="00A40B1C">
        <w:t>NG_RAN_PRN-Core</w:t>
      </w:r>
      <w:r>
        <w:t xml:space="preserve">; leading WG: RAN3; REL-16; started: Mar 19; completed: June 20; WID: </w:t>
      </w:r>
      <w:hyperlink r:id="rId25" w:tooltip="C:Data3GPParchiveRANRAN#84TdocsRP-191563.zip" w:history="1">
        <w:r>
          <w:rPr>
            <w:rStyle w:val="Hyperlink"/>
          </w:rPr>
          <w:t>RP-</w:t>
        </w:r>
      </w:hyperlink>
      <w:r>
        <w:rPr>
          <w:rStyle w:val="Hyperlink"/>
        </w:rPr>
        <w:t>200122</w:t>
      </w:r>
      <w:r w:rsidR="004629B9">
        <w:t>)</w:t>
      </w:r>
    </w:p>
    <w:p w14:paraId="5F1FF30E" w14:textId="2987382B" w:rsidR="00326CA3" w:rsidRDefault="0046474E" w:rsidP="00201367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0D6C8780" w14:textId="1202DC08" w:rsidR="000E324D" w:rsidRDefault="000E324D" w:rsidP="00201367">
      <w:pPr>
        <w:pStyle w:val="Comments"/>
        <w:rPr>
          <w:noProof w:val="0"/>
        </w:rPr>
      </w:pPr>
      <w:r>
        <w:rPr>
          <w:noProof w:val="0"/>
        </w:rPr>
        <w:t>Limit: 3 email threads</w:t>
      </w:r>
    </w:p>
    <w:p w14:paraId="229ED302" w14:textId="77777777" w:rsidR="00D05242" w:rsidRPr="00DF6685" w:rsidRDefault="00D05242" w:rsidP="00201367">
      <w:pPr>
        <w:pStyle w:val="Comments"/>
        <w:rPr>
          <w:noProof w:val="0"/>
        </w:rPr>
      </w:pPr>
    </w:p>
    <w:p w14:paraId="753B5BF8" w14:textId="4211BA16" w:rsidR="00D05242" w:rsidRDefault="00D05242" w:rsidP="00D05242">
      <w:pPr>
        <w:pStyle w:val="Heading2"/>
      </w:pPr>
      <w:r>
        <w:t>6.13</w:t>
      </w:r>
      <w:r>
        <w:tab/>
        <w:t>NR eMIMO</w:t>
      </w:r>
    </w:p>
    <w:p w14:paraId="01443C39" w14:textId="77777777" w:rsidR="00D05242" w:rsidRDefault="00D05242" w:rsidP="00D05242">
      <w:pPr>
        <w:pStyle w:val="Comments"/>
      </w:pPr>
      <w:r>
        <w:t xml:space="preserve">(NR_eMIMO-Core, leading WG: RAN1; REL-16; started: Jun 18; target; Aug 20; WID: </w:t>
      </w:r>
      <w:hyperlink r:id="rId26" w:tooltip="C:Data3GPParchiveRANRAN#85TdocsRP-192271.zip" w:history="1">
        <w:r>
          <w:rPr>
            <w:rStyle w:val="Hyperlink"/>
          </w:rPr>
          <w:t>RP-200474</w:t>
        </w:r>
      </w:hyperlink>
      <w:r>
        <w:t xml:space="preserve">; R2 part completed) </w:t>
      </w:r>
    </w:p>
    <w:p w14:paraId="31C70563" w14:textId="77777777" w:rsidR="00D05242" w:rsidRDefault="00D05242" w:rsidP="00D05242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3B268706" w14:textId="77777777" w:rsidR="00D05242" w:rsidRDefault="00D05242" w:rsidP="00D05242">
      <w:pPr>
        <w:pStyle w:val="Comments"/>
        <w:rPr>
          <w:noProof w:val="0"/>
        </w:rPr>
      </w:pPr>
      <w:r>
        <w:rPr>
          <w:noProof w:val="0"/>
        </w:rPr>
        <w:t>Limit: 2 email threads</w:t>
      </w:r>
    </w:p>
    <w:p w14:paraId="5016D146" w14:textId="77777777" w:rsidR="00D05242" w:rsidRPr="0046474E" w:rsidRDefault="00D05242" w:rsidP="00D05242">
      <w:pPr>
        <w:pStyle w:val="Heading3"/>
      </w:pPr>
      <w:r w:rsidRPr="006541F3">
        <w:t>6</w:t>
      </w:r>
      <w:r>
        <w:t>.13.1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2EFB2EB3" w14:textId="50E17893" w:rsidR="00D05242" w:rsidRDefault="00D05242" w:rsidP="00132EFF">
      <w:pPr>
        <w:pStyle w:val="Heading3"/>
      </w:pPr>
      <w:r w:rsidRPr="006541F3">
        <w:t>6</w:t>
      </w:r>
      <w:r>
        <w:t>.13.2</w:t>
      </w:r>
      <w:r>
        <w:tab/>
        <w:t>Control plane corrections</w:t>
      </w:r>
      <w:r w:rsidRPr="006541F3">
        <w:t xml:space="preserve"> </w:t>
      </w:r>
    </w:p>
    <w:p w14:paraId="74DB7831" w14:textId="77777777" w:rsidR="00D05242" w:rsidRPr="007200B2" w:rsidRDefault="00D05242" w:rsidP="00132EFF">
      <w:pPr>
        <w:pStyle w:val="Doc-title"/>
      </w:pPr>
    </w:p>
    <w:p w14:paraId="037853CE" w14:textId="0F372B93" w:rsidR="00201367" w:rsidRDefault="00B62B05" w:rsidP="00201367">
      <w:pPr>
        <w:pStyle w:val="Heading2"/>
      </w:pPr>
      <w:r>
        <w:t>6.1</w:t>
      </w:r>
      <w:r w:rsidR="00D05242">
        <w:t>4</w:t>
      </w:r>
      <w:r w:rsidR="00201367">
        <w:tab/>
      </w:r>
      <w:r w:rsidR="00A40B1C">
        <w:t xml:space="preserve">NR </w:t>
      </w:r>
      <w:r w:rsidR="004642F1">
        <w:t>Other</w:t>
      </w:r>
      <w:r w:rsidR="00A40B1C">
        <w:t xml:space="preserve"> R1 WIs</w:t>
      </w:r>
    </w:p>
    <w:p w14:paraId="58ABB8AE" w14:textId="77777777" w:rsidR="006F667F" w:rsidRDefault="00201367" w:rsidP="00326CA3">
      <w:pPr>
        <w:pStyle w:val="Comments"/>
      </w:pPr>
      <w:r>
        <w:t>(NR_CLI_RIM</w:t>
      </w:r>
      <w:r w:rsidR="006F667F">
        <w:t xml:space="preserve">; leading WG: RAN1; REL-16; started: Dec 18; Completed: Jun 20; WID: </w:t>
      </w:r>
      <w:hyperlink r:id="rId27" w:tooltip="C:Data3GPParchiveRANRAN#85TdocsRP-191997.zip" w:history="1">
        <w:r w:rsidR="006F667F">
          <w:rPr>
            <w:rStyle w:val="Hyperlink"/>
          </w:rPr>
          <w:t>RP-191997</w:t>
        </w:r>
      </w:hyperlink>
      <w:r w:rsidR="006F667F">
        <w:t>;)</w:t>
      </w:r>
      <w:r w:rsidR="00EB0094">
        <w:t xml:space="preserve"> </w:t>
      </w:r>
    </w:p>
    <w:p w14:paraId="6FB9D5B5" w14:textId="4E23F071" w:rsidR="00B11092" w:rsidRDefault="006F667F" w:rsidP="00326CA3">
      <w:pPr>
        <w:pStyle w:val="Comments"/>
      </w:pPr>
      <w:r>
        <w:t>(</w:t>
      </w:r>
      <w:r w:rsidR="00A40B1C" w:rsidRPr="00F04159">
        <w:rPr>
          <w:noProof w:val="0"/>
        </w:rPr>
        <w:t>NR_L1enh_URLLC-Core</w:t>
      </w:r>
      <w:r w:rsidR="004629B9">
        <w:rPr>
          <w:noProof w:val="0"/>
        </w:rPr>
        <w:t xml:space="preserve">, </w:t>
      </w:r>
      <w:r w:rsidR="00B11092" w:rsidRPr="00F04159">
        <w:rPr>
          <w:noProof w:val="0"/>
        </w:rPr>
        <w:t>leading WG:</w:t>
      </w:r>
      <w:r w:rsidR="00B11092">
        <w:rPr>
          <w:noProof w:val="0"/>
        </w:rPr>
        <w:t xml:space="preserve"> RAN1; REL-16; Completed: June</w:t>
      </w:r>
      <w:r w:rsidR="00B11092" w:rsidRPr="00DB05EE">
        <w:rPr>
          <w:noProof w:val="0"/>
        </w:rPr>
        <w:t xml:space="preserve"> 20; WID</w:t>
      </w:r>
      <w:r w:rsidR="00B11092" w:rsidRPr="00DB05EE">
        <w:t xml:space="preserve">: </w:t>
      </w:r>
      <w:hyperlink r:id="rId28" w:tooltip="C:Data3GPPTSGRTSGR_84docsRP-191563.zip" w:history="1">
        <w:r w:rsidR="00B11092" w:rsidRPr="00DB05EE">
          <w:t>RP-1915</w:t>
        </w:r>
      </w:hyperlink>
      <w:r w:rsidR="00B11092">
        <w:t>84)</w:t>
      </w:r>
    </w:p>
    <w:p w14:paraId="66F25BA1" w14:textId="39DF2E5E" w:rsidR="006F667F" w:rsidRDefault="00B11092" w:rsidP="00326CA3">
      <w:pPr>
        <w:pStyle w:val="Comments"/>
        <w:rPr>
          <w:noProof w:val="0"/>
        </w:rPr>
      </w:pPr>
      <w:r>
        <w:t>(</w:t>
      </w:r>
      <w:r w:rsidR="004629B9">
        <w:rPr>
          <w:noProof w:val="0"/>
        </w:rPr>
        <w:t>R1 Led NR TEI16</w:t>
      </w:r>
      <w:r w:rsidR="00A96BD3">
        <w:rPr>
          <w:noProof w:val="0"/>
        </w:rPr>
        <w:t>, Other R1 led items</w:t>
      </w:r>
      <w:r w:rsidR="00A40B1C" w:rsidRPr="00DB05EE">
        <w:rPr>
          <w:noProof w:val="0"/>
        </w:rPr>
        <w:t>)</w:t>
      </w:r>
      <w:r w:rsidR="0046474E" w:rsidRPr="0046474E">
        <w:rPr>
          <w:noProof w:val="0"/>
        </w:rPr>
        <w:t xml:space="preserve"> </w:t>
      </w:r>
    </w:p>
    <w:p w14:paraId="235DEAA0" w14:textId="7AB21816" w:rsidR="00A40B1C" w:rsidRDefault="0046474E" w:rsidP="00326CA3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12BFE711" w14:textId="3C270ED9" w:rsidR="000E324D" w:rsidRDefault="000E324D" w:rsidP="00326CA3">
      <w:pPr>
        <w:pStyle w:val="Comments"/>
        <w:rPr>
          <w:noProof w:val="0"/>
        </w:rPr>
      </w:pPr>
      <w:r>
        <w:rPr>
          <w:noProof w:val="0"/>
        </w:rPr>
        <w:t xml:space="preserve">Limit: </w:t>
      </w:r>
      <w:r w:rsidR="00D05242">
        <w:rPr>
          <w:noProof w:val="0"/>
        </w:rPr>
        <w:t>5</w:t>
      </w:r>
      <w:r>
        <w:rPr>
          <w:noProof w:val="0"/>
        </w:rPr>
        <w:t xml:space="preserve"> email threads</w:t>
      </w:r>
    </w:p>
    <w:p w14:paraId="4FC85107" w14:textId="41716204" w:rsidR="006F667F" w:rsidRPr="0046474E" w:rsidRDefault="006F667F" w:rsidP="006F667F">
      <w:pPr>
        <w:pStyle w:val="Heading3"/>
      </w:pPr>
      <w:r w:rsidRPr="006541F3">
        <w:t>6</w:t>
      </w:r>
      <w:r>
        <w:t>.1</w:t>
      </w:r>
      <w:r w:rsidR="00D05242">
        <w:t>4</w:t>
      </w:r>
      <w:r>
        <w:t>.1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52D96776" w14:textId="35C9FC5C" w:rsidR="006F667F" w:rsidRPr="006541F3" w:rsidRDefault="006F667F" w:rsidP="006F667F">
      <w:pPr>
        <w:pStyle w:val="Heading3"/>
      </w:pPr>
      <w:r w:rsidRPr="006541F3">
        <w:t>6</w:t>
      </w:r>
      <w:r>
        <w:t>.1</w:t>
      </w:r>
      <w:r w:rsidR="00D05242">
        <w:t>4</w:t>
      </w:r>
      <w:r>
        <w:t>.2</w:t>
      </w:r>
      <w:r>
        <w:tab/>
        <w:t>Control plane corrections</w:t>
      </w:r>
      <w:r w:rsidRPr="006541F3">
        <w:t xml:space="preserve"> </w:t>
      </w:r>
    </w:p>
    <w:p w14:paraId="674150DE" w14:textId="77777777" w:rsidR="006F667F" w:rsidRPr="00CA7940" w:rsidRDefault="006F667F" w:rsidP="00326CA3">
      <w:pPr>
        <w:pStyle w:val="Comments"/>
      </w:pPr>
    </w:p>
    <w:p w14:paraId="692BF5FB" w14:textId="20E32526" w:rsidR="00FA2F1C" w:rsidRPr="00AE3A2C" w:rsidRDefault="00FA2F1C" w:rsidP="00FA2F1C">
      <w:pPr>
        <w:pStyle w:val="Heading2"/>
      </w:pPr>
      <w:r>
        <w:t>6.</w:t>
      </w:r>
      <w:r w:rsidR="00B62B05">
        <w:t>1</w:t>
      </w:r>
      <w:r w:rsidR="00D05242">
        <w:t>5</w:t>
      </w:r>
      <w:r w:rsidR="00A40B1C">
        <w:tab/>
      </w:r>
      <w:r w:rsidRPr="00AE3A2C">
        <w:t xml:space="preserve">NR </w:t>
      </w:r>
      <w:r w:rsidR="004642F1">
        <w:t xml:space="preserve">Other R4 WIs </w:t>
      </w:r>
    </w:p>
    <w:p w14:paraId="0277BF9A" w14:textId="5A3B8EB9" w:rsidR="004642F1" w:rsidRDefault="004642F1" w:rsidP="00FA2F1C">
      <w:pPr>
        <w:pStyle w:val="Comments"/>
      </w:pPr>
      <w:r>
        <w:rPr>
          <w:noProof w:val="0"/>
        </w:rPr>
        <w:lastRenderedPageBreak/>
        <w:t>(</w:t>
      </w:r>
      <w:r w:rsidR="00877DFD" w:rsidRPr="00877DFD">
        <w:rPr>
          <w:noProof w:val="0"/>
        </w:rPr>
        <w:t>NR_HST</w:t>
      </w:r>
      <w:r w:rsidR="00877DFD">
        <w:rPr>
          <w:noProof w:val="0"/>
        </w:rPr>
        <w:t xml:space="preserve">, </w:t>
      </w:r>
      <w:r w:rsidR="00877DFD">
        <w:t xml:space="preserve">NR_RRM_enh-Core, NR_RF_FR1, NR_RF_FR2_req_enh, </w:t>
      </w:r>
      <w:r w:rsidR="00877DFD" w:rsidRPr="00481E72">
        <w:t>NR_n66_BW</w:t>
      </w:r>
      <w:r w:rsidR="00877DFD">
        <w:t xml:space="preserve">, </w:t>
      </w:r>
      <w:r w:rsidR="00877DFD" w:rsidRPr="003B1E5B">
        <w:t>LTE_NR_B41_Bn41_PC29dBm-Core</w:t>
      </w:r>
      <w:r w:rsidR="004629B9">
        <w:t xml:space="preserve">, </w:t>
      </w:r>
      <w:r w:rsidR="00A96BD3" w:rsidRPr="00A96BD3">
        <w:t>NR_CSIRS_L3meas</w:t>
      </w:r>
      <w:r w:rsidR="00A96BD3">
        <w:t xml:space="preserve">, </w:t>
      </w:r>
      <w:r w:rsidR="004629B9">
        <w:rPr>
          <w:noProof w:val="0"/>
        </w:rPr>
        <w:t>R4 Led NR TEI16</w:t>
      </w:r>
      <w:r w:rsidR="00A96BD3">
        <w:rPr>
          <w:noProof w:val="0"/>
        </w:rPr>
        <w:t>, other R4 led items</w:t>
      </w:r>
      <w:r w:rsidR="00877DFD">
        <w:t>)</w:t>
      </w:r>
    </w:p>
    <w:p w14:paraId="72C75E98" w14:textId="475E133F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6 email threads</w:t>
      </w:r>
    </w:p>
    <w:p w14:paraId="7D0CA4B0" w14:textId="4514E078" w:rsidR="00027145" w:rsidRDefault="00B62B05" w:rsidP="00027145">
      <w:pPr>
        <w:pStyle w:val="Heading2"/>
      </w:pPr>
      <w:r>
        <w:t>6.1</w:t>
      </w:r>
      <w:r w:rsidR="00D05242">
        <w:t>6</w:t>
      </w:r>
      <w:r w:rsidR="00027145">
        <w:tab/>
      </w:r>
      <w:r w:rsidR="00027145" w:rsidRPr="00AE3A2C">
        <w:t xml:space="preserve">NR </w:t>
      </w:r>
      <w:r w:rsidR="00027145">
        <w:t xml:space="preserve">Other </w:t>
      </w:r>
      <w:r w:rsidR="00EA5C94">
        <w:t xml:space="preserve"> </w:t>
      </w:r>
    </w:p>
    <w:p w14:paraId="06493281" w14:textId="06C5C1FC" w:rsidR="004642F1" w:rsidRDefault="00A40B1C" w:rsidP="00FA2F1C">
      <w:pPr>
        <w:pStyle w:val="Comments"/>
        <w:rPr>
          <w:noProof w:val="0"/>
        </w:rPr>
      </w:pPr>
      <w:r>
        <w:rPr>
          <w:noProof w:val="0"/>
        </w:rPr>
        <w:t>(</w:t>
      </w:r>
      <w:r w:rsidR="004629B9">
        <w:rPr>
          <w:noProof w:val="0"/>
        </w:rPr>
        <w:t xml:space="preserve">R2 led NR </w:t>
      </w:r>
      <w:r>
        <w:rPr>
          <w:noProof w:val="0"/>
        </w:rPr>
        <w:t>TEI</w:t>
      </w:r>
      <w:r w:rsidR="00027145">
        <w:rPr>
          <w:noProof w:val="0"/>
        </w:rPr>
        <w:t>16</w:t>
      </w:r>
      <w:r w:rsidR="004629B9">
        <w:rPr>
          <w:noProof w:val="0"/>
        </w:rPr>
        <w:t>,</w:t>
      </w:r>
      <w:r w:rsidR="00FA2F1C" w:rsidRPr="00AE3A2C">
        <w:rPr>
          <w:noProof w:val="0"/>
        </w:rPr>
        <w:t xml:space="preserve"> LSs from CT/SA requesting RAN2 action)</w:t>
      </w:r>
      <w:r w:rsidR="00027145">
        <w:rPr>
          <w:noProof w:val="0"/>
        </w:rPr>
        <w:t>.</w:t>
      </w:r>
    </w:p>
    <w:p w14:paraId="7F15334C" w14:textId="655EB20F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2 email threads</w:t>
      </w:r>
    </w:p>
    <w:p w14:paraId="02FBD4B3" w14:textId="77777777" w:rsidR="00A74B82" w:rsidRPr="005A1AAB" w:rsidRDefault="00A74B82" w:rsidP="00FA2F1C">
      <w:pPr>
        <w:pStyle w:val="Comments"/>
        <w:rPr>
          <w:noProof w:val="0"/>
        </w:rPr>
      </w:pPr>
    </w:p>
    <w:p w14:paraId="79880722" w14:textId="579FCF45" w:rsidR="00FA2F1C" w:rsidRDefault="00027145" w:rsidP="00FA2F1C">
      <w:pPr>
        <w:pStyle w:val="Heading1"/>
      </w:pPr>
      <w:r>
        <w:t>7</w:t>
      </w:r>
      <w:r>
        <w:tab/>
        <w:t>Rel-16 EUTRA</w:t>
      </w:r>
      <w:r w:rsidR="00FA2F1C" w:rsidRPr="00AE3A2C">
        <w:t xml:space="preserve"> Work Items</w:t>
      </w:r>
    </w:p>
    <w:p w14:paraId="4497B987" w14:textId="0BB550EE" w:rsidR="001110F4" w:rsidRPr="00027145" w:rsidRDefault="00027145" w:rsidP="00027145">
      <w:pPr>
        <w:pStyle w:val="Comments"/>
        <w:rPr>
          <w:noProof w:val="0"/>
        </w:rPr>
      </w:pPr>
      <w:r>
        <w:rPr>
          <w:noProof w:val="0"/>
        </w:rPr>
        <w:t>Essential corrections</w:t>
      </w:r>
    </w:p>
    <w:bookmarkEnd w:id="24"/>
    <w:p w14:paraId="54249093" w14:textId="63562D98" w:rsidR="00D57534" w:rsidRDefault="00D57534" w:rsidP="00132EFF">
      <w:pPr>
        <w:pStyle w:val="Heading2"/>
      </w:pPr>
      <w:r w:rsidRPr="00132EFF">
        <w:t>7.1    EUTRA Rel-16 General</w:t>
      </w:r>
    </w:p>
    <w:p w14:paraId="0CF843B7" w14:textId="77777777" w:rsidR="00890FAF" w:rsidRDefault="00890FAF" w:rsidP="00890FAF">
      <w:pPr>
        <w:pStyle w:val="Comments"/>
      </w:pPr>
      <w:r>
        <w:t xml:space="preserve">No documents should be submitted to 7.1. Please submit to.7.1.x </w:t>
      </w:r>
    </w:p>
    <w:p w14:paraId="7C1FFE7A" w14:textId="5D76F43E" w:rsidR="00890FAF" w:rsidRP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205E4367" w14:textId="2C9011E6" w:rsidR="00D57534" w:rsidRDefault="00D57534" w:rsidP="00D57534">
      <w:pPr>
        <w:pStyle w:val="Heading3"/>
      </w:pPr>
      <w:r>
        <w:t>7.1.1</w:t>
      </w:r>
      <w:r w:rsidRPr="009760B3">
        <w:tab/>
      </w:r>
      <w:r>
        <w:t>Cross WI RRC corrections</w:t>
      </w:r>
    </w:p>
    <w:p w14:paraId="5F5863CA" w14:textId="7330F7C8" w:rsidR="007A6F8E" w:rsidRPr="007A6F8E" w:rsidRDefault="007A6F8E" w:rsidP="007A6F8E">
      <w:pPr>
        <w:pStyle w:val="Comments"/>
      </w:pPr>
      <w:r>
        <w:t>Including [Post111-e][928][LTE16] EUTRA</w:t>
      </w:r>
      <w:r w:rsidRPr="007A6F8E">
        <w:t xml:space="preserve"> Parameter Names Consolidation (</w:t>
      </w:r>
      <w:r>
        <w:t>Samsung</w:t>
      </w:r>
      <w:r w:rsidRPr="007A6F8E">
        <w:t>)</w:t>
      </w:r>
    </w:p>
    <w:p w14:paraId="222BFE00" w14:textId="5D0F439B" w:rsidR="00D57534" w:rsidRPr="00D57534" w:rsidRDefault="00D57534" w:rsidP="00D57534">
      <w:pPr>
        <w:pStyle w:val="Heading3"/>
      </w:pPr>
      <w:r>
        <w:t>7.1.2</w:t>
      </w:r>
      <w:r w:rsidRPr="009760B3">
        <w:tab/>
        <w:t>Feature List</w:t>
      </w:r>
      <w:r>
        <w:t>s</w:t>
      </w:r>
      <w:r w:rsidRPr="009760B3">
        <w:t xml:space="preserve"> and UE capabilities</w:t>
      </w:r>
    </w:p>
    <w:p w14:paraId="7E20E8AE" w14:textId="3243E5F5" w:rsidR="00344B43" w:rsidRPr="00132EFF" w:rsidRDefault="00344B43" w:rsidP="00132EFF">
      <w:pPr>
        <w:pStyle w:val="Heading2"/>
        <w:rPr>
          <w:b w:val="0"/>
          <w:bCs w:val="0"/>
        </w:rPr>
      </w:pPr>
      <w:r w:rsidRPr="00132EFF">
        <w:t>7</w:t>
      </w:r>
      <w:r w:rsidR="00D57534" w:rsidRPr="00132EFF">
        <w:t>.2</w:t>
      </w:r>
      <w:r w:rsidRPr="00132EFF">
        <w:t>    Additional MTC enhancements for LTE</w:t>
      </w:r>
    </w:p>
    <w:p w14:paraId="2B58C782" w14:textId="18943655" w:rsidR="00EB10BA" w:rsidRDefault="00344B43" w:rsidP="00344B43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(LTE_eMTC5-Core</w:t>
      </w:r>
      <w:r w:rsidR="00BA17E2">
        <w:rPr>
          <w:rFonts w:eastAsia="Calibri" w:cs="Arial"/>
          <w:i/>
          <w:iCs/>
          <w:sz w:val="18"/>
          <w:szCs w:val="18"/>
        </w:rPr>
        <w:t>;</w:t>
      </w:r>
      <w:r w:rsidR="00BA17E2" w:rsidRPr="00BA17E2">
        <w:rPr>
          <w:rFonts w:eastAsia="Calibri" w:cs="Arial"/>
          <w:i/>
          <w:iCs/>
          <w:sz w:val="18"/>
          <w:szCs w:val="18"/>
        </w:rPr>
        <w:t xml:space="preserve"> </w:t>
      </w:r>
      <w:r w:rsidR="00BA17E2" w:rsidRPr="00BD389D">
        <w:rPr>
          <w:rFonts w:eastAsia="Calibri" w:cs="Arial"/>
          <w:i/>
          <w:iCs/>
          <w:sz w:val="18"/>
          <w:szCs w:val="18"/>
        </w:rPr>
        <w:t xml:space="preserve">LTE_eMTC5-Core; leading WG: RAN1; REL-16; started: Jun 18; </w:t>
      </w:r>
      <w:r w:rsidR="00BA17E2">
        <w:rPr>
          <w:rFonts w:eastAsia="Calibri" w:cs="Arial"/>
          <w:i/>
          <w:iCs/>
          <w:sz w:val="18"/>
          <w:szCs w:val="18"/>
        </w:rPr>
        <w:t xml:space="preserve">Completed: </w:t>
      </w:r>
      <w:r w:rsidR="00BA17E2" w:rsidRPr="00BD389D">
        <w:rPr>
          <w:rFonts w:eastAsia="Calibri" w:cs="Arial"/>
          <w:i/>
          <w:iCs/>
          <w:sz w:val="18"/>
          <w:szCs w:val="18"/>
        </w:rPr>
        <w:t xml:space="preserve"> June 20; WID:</w:t>
      </w:r>
      <w:r w:rsidR="00E55177">
        <w:rPr>
          <w:rFonts w:eastAsia="Calibri" w:cs="Arial"/>
          <w:i/>
          <w:iCs/>
          <w:color w:val="0000FF"/>
          <w:sz w:val="18"/>
          <w:szCs w:val="18"/>
          <w:u w:val="single"/>
        </w:rPr>
        <w:t xml:space="preserve"> RP192875</w:t>
      </w:r>
      <w:r w:rsidR="00BA17E2" w:rsidRPr="00BD389D">
        <w:rPr>
          <w:rFonts w:eastAsia="Calibri" w:cs="Arial"/>
          <w:i/>
          <w:iCs/>
          <w:sz w:val="18"/>
          <w:szCs w:val="18"/>
        </w:rPr>
        <w:t>;</w:t>
      </w:r>
      <w:r w:rsidRPr="00BD389D">
        <w:rPr>
          <w:rFonts w:eastAsia="Calibri" w:cs="Arial"/>
          <w:i/>
          <w:iCs/>
          <w:sz w:val="18"/>
          <w:szCs w:val="18"/>
        </w:rPr>
        <w:t>)</w:t>
      </w:r>
    </w:p>
    <w:p w14:paraId="4DDDAB6D" w14:textId="77777777" w:rsidR="00EB10BA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Documents in this agenda item will be handled in a break out session.</w:t>
      </w:r>
    </w:p>
    <w:p w14:paraId="4C0658B4" w14:textId="5FF0EA5C" w:rsidR="00EB10BA" w:rsidRDefault="00D57534" w:rsidP="00EB10BA">
      <w:pPr>
        <w:rPr>
          <w:rFonts w:eastAsia="Calibri" w:cs="Arial"/>
          <w:i/>
          <w:iCs/>
          <w:sz w:val="18"/>
          <w:szCs w:val="18"/>
        </w:rPr>
      </w:pPr>
      <w:r>
        <w:rPr>
          <w:rFonts w:eastAsia="Calibri" w:cs="Arial"/>
          <w:i/>
          <w:iCs/>
          <w:sz w:val="18"/>
          <w:szCs w:val="18"/>
        </w:rPr>
        <w:t>Some sub-items in 7.2 and 7.3</w:t>
      </w:r>
      <w:r w:rsidR="00EB10BA" w:rsidRPr="00BD389D">
        <w:rPr>
          <w:rFonts w:eastAsia="Calibri" w:cs="Arial"/>
          <w:i/>
          <w:iCs/>
          <w:sz w:val="18"/>
          <w:szCs w:val="18"/>
        </w:rPr>
        <w:t xml:space="preserve"> may be treated jointly.</w:t>
      </w:r>
    </w:p>
    <w:p w14:paraId="7CE1CD53" w14:textId="60AB1F80" w:rsidR="000E324D" w:rsidRPr="000E324D" w:rsidRDefault="000E324D" w:rsidP="000E324D">
      <w:pPr>
        <w:pStyle w:val="Comments"/>
        <w:rPr>
          <w:noProof w:val="0"/>
        </w:rPr>
      </w:pPr>
      <w:r>
        <w:rPr>
          <w:noProof w:val="0"/>
        </w:rPr>
        <w:t>Limit: 5-6 email threads</w:t>
      </w:r>
    </w:p>
    <w:p w14:paraId="2A85BEA5" w14:textId="34E04695" w:rsidR="00EB10BA" w:rsidRPr="00132EFF" w:rsidRDefault="00D57534" w:rsidP="00132EFF">
      <w:pPr>
        <w:pStyle w:val="Heading3"/>
      </w:pPr>
      <w:r w:rsidRPr="00132EFF">
        <w:t>7.2</w:t>
      </w:r>
      <w:r w:rsidR="00EB10BA" w:rsidRPr="00132EFF">
        <w:t xml:space="preserve">.1     General and Stage-2 </w:t>
      </w:r>
      <w:r w:rsidR="004A4623" w:rsidRPr="00132EFF">
        <w:t>c</w:t>
      </w:r>
      <w:r w:rsidR="00EB10BA" w:rsidRPr="00132EFF">
        <w:t>orrections</w:t>
      </w:r>
    </w:p>
    <w:p w14:paraId="4D1CA9B0" w14:textId="0FD7D4B9" w:rsidR="00EB10BA" w:rsidRPr="00BD389D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Including incoming LSs</w:t>
      </w:r>
    </w:p>
    <w:p w14:paraId="2CE720F6" w14:textId="071B6156" w:rsidR="004A4623" w:rsidRPr="000A7776" w:rsidRDefault="004A4623" w:rsidP="00132EFF">
      <w:pPr>
        <w:pStyle w:val="Heading3"/>
      </w:pPr>
      <w:r w:rsidRPr="00132EFF">
        <w:t>7.2.</w:t>
      </w:r>
      <w:r w:rsidR="00760371">
        <w:t>2</w:t>
      </w:r>
      <w:r w:rsidRPr="00132EFF">
        <w:t xml:space="preserve">    </w:t>
      </w:r>
      <w:r w:rsidRPr="00A30242">
        <w:t>Coexistence with NR</w:t>
      </w:r>
      <w:r>
        <w:t xml:space="preserve"> corrections</w:t>
      </w:r>
    </w:p>
    <w:p w14:paraId="06754D2B" w14:textId="54603DAF" w:rsidR="004A4623" w:rsidRDefault="004A4623" w:rsidP="004A4623">
      <w:r w:rsidRPr="00A30242">
        <w:rPr>
          <w:i/>
          <w:sz w:val="18"/>
        </w:rPr>
        <w:t>Coexistence with NR for MTC and NB-IoT is treated jointly under this AI.</w:t>
      </w:r>
    </w:p>
    <w:p w14:paraId="5F358E7E" w14:textId="4071C568" w:rsidR="00EB10BA" w:rsidRPr="00132EFF" w:rsidRDefault="00D57534" w:rsidP="00132EFF">
      <w:pPr>
        <w:pStyle w:val="Heading3"/>
      </w:pPr>
      <w:r w:rsidRPr="00132EFF">
        <w:t>7.2</w:t>
      </w:r>
      <w:r w:rsidR="00EB10BA" w:rsidRPr="00132EFF">
        <w:t>.</w:t>
      </w:r>
      <w:r w:rsidR="00760371">
        <w:t>3</w:t>
      </w:r>
      <w:r w:rsidR="00EB10BA" w:rsidRPr="00132EFF">
        <w:t xml:space="preserve">     Connection to 5GC </w:t>
      </w:r>
      <w:r w:rsidR="004A4623" w:rsidRPr="00132EFF">
        <w:t>c</w:t>
      </w:r>
      <w:r w:rsidR="00EB10BA" w:rsidRPr="00132EFF">
        <w:t>orrections</w:t>
      </w:r>
    </w:p>
    <w:p w14:paraId="24A868B1" w14:textId="16C92CBD" w:rsidR="00EB10BA" w:rsidRPr="00BD389D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 xml:space="preserve">Connection to 5GC for MTC and NB-IoT is treated jointly under this AI. </w:t>
      </w:r>
    </w:p>
    <w:p w14:paraId="69A274A2" w14:textId="001C16D5" w:rsidR="007D6C8E" w:rsidRDefault="007D6C8E" w:rsidP="00132EFF">
      <w:pPr>
        <w:pStyle w:val="Heading3"/>
      </w:pPr>
      <w:r w:rsidRPr="00132EFF">
        <w:t>7.2.</w:t>
      </w:r>
      <w:r>
        <w:t>4</w:t>
      </w:r>
      <w:r w:rsidRPr="00132EFF">
        <w:t>     MTC UE capabilities corrections</w:t>
      </w:r>
    </w:p>
    <w:p w14:paraId="443B4B99" w14:textId="67AF0437" w:rsidR="003F5F57" w:rsidRPr="00132EFF" w:rsidRDefault="00D57534" w:rsidP="00132EFF">
      <w:pPr>
        <w:pStyle w:val="Heading3"/>
      </w:pPr>
      <w:r w:rsidRPr="00132EFF">
        <w:t>7.2</w:t>
      </w:r>
      <w:r w:rsidR="00413AC5" w:rsidRPr="00132EFF">
        <w:t>.</w:t>
      </w:r>
      <w:r w:rsidR="007D6C8E">
        <w:t>5</w:t>
      </w:r>
      <w:r w:rsidR="00413AC5" w:rsidRPr="00132EFF">
        <w:t xml:space="preserve">     </w:t>
      </w:r>
      <w:r w:rsidR="003F5F57" w:rsidRPr="00132EFF">
        <w:t>Other MTC specific</w:t>
      </w:r>
      <w:r w:rsidR="00413AC5" w:rsidRPr="00132EFF">
        <w:t xml:space="preserve"> corrections</w:t>
      </w:r>
    </w:p>
    <w:p w14:paraId="7A3B1864" w14:textId="10121F99" w:rsidR="00EB10BA" w:rsidRPr="00413AC5" w:rsidRDefault="003F5F57" w:rsidP="003F5F57">
      <w:pPr>
        <w:rPr>
          <w:sz w:val="26"/>
          <w:szCs w:val="26"/>
        </w:rPr>
      </w:pPr>
      <w:r w:rsidRPr="00BD389D">
        <w:rPr>
          <w:rFonts w:eastAsia="Calibri" w:cs="Arial"/>
          <w:i/>
          <w:iCs/>
          <w:sz w:val="18"/>
          <w:szCs w:val="18"/>
        </w:rPr>
        <w:t xml:space="preserve">Including </w:t>
      </w:r>
      <w:r>
        <w:rPr>
          <w:rFonts w:eastAsia="Calibri" w:cs="Arial"/>
          <w:i/>
          <w:iCs/>
          <w:sz w:val="18"/>
          <w:szCs w:val="18"/>
        </w:rPr>
        <w:t>corrections</w:t>
      </w:r>
      <w:r w:rsidRPr="00BD389D">
        <w:rPr>
          <w:rFonts w:eastAsia="Calibri" w:cs="Arial"/>
          <w:i/>
          <w:iCs/>
          <w:sz w:val="18"/>
          <w:szCs w:val="18"/>
        </w:rPr>
        <w:t xml:space="preserve"> related to </w:t>
      </w:r>
      <w:r w:rsidR="007D6C8E" w:rsidRPr="007D6C8E">
        <w:rPr>
          <w:rFonts w:eastAsia="Calibri" w:cs="Arial"/>
          <w:i/>
          <w:iCs/>
          <w:sz w:val="18"/>
          <w:szCs w:val="18"/>
        </w:rPr>
        <w:t>Mobile-terminated MT early data transmission EDT corrections</w:t>
      </w:r>
      <w:r w:rsidR="007D6C8E">
        <w:rPr>
          <w:rFonts w:eastAsia="Calibri" w:cs="Arial"/>
          <w:i/>
          <w:iCs/>
          <w:sz w:val="18"/>
          <w:szCs w:val="18"/>
        </w:rPr>
        <w:t>,</w:t>
      </w:r>
      <w:r w:rsidR="007D6C8E" w:rsidRPr="007D6C8E">
        <w:rPr>
          <w:rFonts w:eastAsia="Calibri" w:cs="Arial"/>
          <w:i/>
          <w:iCs/>
          <w:sz w:val="18"/>
          <w:szCs w:val="18"/>
        </w:rPr>
        <w:t xml:space="preserve"> Scheduling multiple DL/UL transport blocks corrections</w:t>
      </w:r>
      <w:r w:rsidR="007D6C8E">
        <w:rPr>
          <w:rFonts w:eastAsia="Calibri" w:cs="Arial"/>
          <w:i/>
          <w:iCs/>
          <w:sz w:val="18"/>
          <w:szCs w:val="18"/>
        </w:rPr>
        <w:t>,</w:t>
      </w:r>
      <w:r w:rsidR="007D6C8E" w:rsidRPr="007D6C8E">
        <w:rPr>
          <w:rFonts w:eastAsia="Calibri" w:cs="Arial"/>
          <w:i/>
          <w:iCs/>
          <w:sz w:val="18"/>
          <w:szCs w:val="18"/>
        </w:rPr>
        <w:t xml:space="preserve"> </w:t>
      </w:r>
      <w:r w:rsidRPr="00BD389D">
        <w:rPr>
          <w:rFonts w:eastAsia="Calibri" w:cs="Arial"/>
          <w:i/>
          <w:iCs/>
          <w:sz w:val="18"/>
          <w:szCs w:val="18"/>
        </w:rPr>
        <w:t xml:space="preserve">Quality report in Msg3, MPDCCH performance improvement using CRS, Improvements for non-BL UEs, </w:t>
      </w:r>
      <w:r>
        <w:rPr>
          <w:rFonts w:eastAsia="Calibri" w:cs="Arial"/>
          <w:i/>
          <w:iCs/>
          <w:sz w:val="18"/>
          <w:szCs w:val="18"/>
        </w:rPr>
        <w:t>Stand-alone deployment, Mobility enhancements</w:t>
      </w:r>
      <w:r w:rsidR="007D6C8E">
        <w:rPr>
          <w:rFonts w:eastAsia="Calibri" w:cs="Arial"/>
          <w:i/>
          <w:iCs/>
          <w:sz w:val="18"/>
          <w:szCs w:val="18"/>
        </w:rPr>
        <w:t xml:space="preserve"> and other MTC specific topics</w:t>
      </w:r>
      <w:r w:rsidRPr="00BD389D">
        <w:rPr>
          <w:rFonts w:eastAsia="Calibri" w:cs="Arial"/>
          <w:i/>
          <w:iCs/>
          <w:sz w:val="18"/>
          <w:szCs w:val="18"/>
        </w:rPr>
        <w:t>.</w:t>
      </w:r>
      <w:r w:rsidR="00EB10BA" w:rsidRPr="00BD389D">
        <w:t xml:space="preserve"> </w:t>
      </w:r>
    </w:p>
    <w:p w14:paraId="07EA9834" w14:textId="77777777" w:rsidR="00EB10BA" w:rsidRPr="00BD389D" w:rsidRDefault="00EB10BA" w:rsidP="00344B43">
      <w:pPr>
        <w:rPr>
          <w:rFonts w:eastAsia="Calibri" w:cs="Arial"/>
          <w:i/>
          <w:iCs/>
          <w:sz w:val="18"/>
          <w:szCs w:val="18"/>
        </w:rPr>
      </w:pPr>
    </w:p>
    <w:p w14:paraId="3E153AD2" w14:textId="487A4709" w:rsidR="00344B43" w:rsidRPr="0042393C" w:rsidRDefault="00D57534" w:rsidP="00344B43">
      <w:pPr>
        <w:pStyle w:val="Heading2"/>
      </w:pPr>
      <w:r>
        <w:t>7.3</w:t>
      </w:r>
      <w:r w:rsidR="00344B43" w:rsidRPr="0042393C">
        <w:tab/>
        <w:t>Additional enhancements for NB-IoT</w:t>
      </w:r>
    </w:p>
    <w:p w14:paraId="48930FE2" w14:textId="2AADD7D4" w:rsidR="00BA17E2" w:rsidRDefault="00BA17E2" w:rsidP="00BA17E2">
      <w:pPr>
        <w:pStyle w:val="Comments"/>
      </w:pPr>
      <w:bookmarkStart w:id="32" w:name="_Toc35189471"/>
      <w:bookmarkStart w:id="33" w:name="_Toc35213620"/>
      <w:r>
        <w:rPr>
          <w:noProof w:val="0"/>
        </w:rPr>
        <w:t>(</w:t>
      </w:r>
      <w:r w:rsidRPr="0042393C">
        <w:rPr>
          <w:noProof w:val="0"/>
        </w:rPr>
        <w:t xml:space="preserve">NB_IOTenh3-Core; leading WG: RAN1; REL-16; started: Jun 18; </w:t>
      </w:r>
      <w:r>
        <w:rPr>
          <w:noProof w:val="0"/>
        </w:rPr>
        <w:t>Completed:</w:t>
      </w:r>
      <w:r w:rsidRPr="0042393C">
        <w:rPr>
          <w:noProof w:val="0"/>
        </w:rPr>
        <w:t xml:space="preserve"> June 20; WID</w:t>
      </w:r>
      <w:r>
        <w:t>: RP-200293</w:t>
      </w:r>
      <w:r w:rsidRPr="0042393C">
        <w:t>)</w:t>
      </w:r>
    </w:p>
    <w:p w14:paraId="2E449E38" w14:textId="77777777" w:rsidR="00EB10BA" w:rsidRPr="0042393C" w:rsidRDefault="00EB10BA" w:rsidP="00EB10BA">
      <w:pPr>
        <w:pStyle w:val="Comments"/>
      </w:pPr>
      <w:r w:rsidRPr="0042393C">
        <w:t>Documents in this agenda item will be handled in a break out session</w:t>
      </w:r>
    </w:p>
    <w:p w14:paraId="19768983" w14:textId="3E09BF43" w:rsidR="00EB10BA" w:rsidRDefault="00D57534" w:rsidP="00EB10BA">
      <w:pPr>
        <w:pStyle w:val="Comments"/>
      </w:pPr>
      <w:r>
        <w:t>Some sub-items in 7.2 and 7.3</w:t>
      </w:r>
      <w:r w:rsidR="00EB10BA" w:rsidRPr="0042393C">
        <w:t xml:space="preserve"> may be treated jointly.</w:t>
      </w:r>
    </w:p>
    <w:p w14:paraId="16DAB3BF" w14:textId="77777777" w:rsidR="000E324D" w:rsidRPr="000E324D" w:rsidRDefault="000E324D" w:rsidP="000E324D">
      <w:pPr>
        <w:pStyle w:val="Comments"/>
        <w:rPr>
          <w:noProof w:val="0"/>
        </w:rPr>
      </w:pPr>
      <w:r>
        <w:rPr>
          <w:noProof w:val="0"/>
        </w:rPr>
        <w:t>Limit: 5-6 email threads</w:t>
      </w:r>
    </w:p>
    <w:p w14:paraId="73861EC9" w14:textId="3EBE9A37" w:rsidR="00EB10BA" w:rsidRPr="0042393C" w:rsidRDefault="00D57534" w:rsidP="00EB10BA">
      <w:pPr>
        <w:pStyle w:val="Heading3"/>
      </w:pPr>
      <w:r>
        <w:t>7.3</w:t>
      </w:r>
      <w:r w:rsidR="00EB10BA" w:rsidRPr="0042393C">
        <w:t>.1</w:t>
      </w:r>
      <w:r w:rsidR="00EB10BA" w:rsidRPr="0042393C">
        <w:tab/>
      </w:r>
      <w:r w:rsidR="00EB10BA">
        <w:t>General and Stage-2 Corrections</w:t>
      </w:r>
    </w:p>
    <w:p w14:paraId="7B57E7B2" w14:textId="77777777" w:rsidR="00EB10BA" w:rsidRPr="0042393C" w:rsidRDefault="00EB10BA" w:rsidP="00EB10BA">
      <w:pPr>
        <w:pStyle w:val="Comments"/>
        <w:rPr>
          <w:noProof w:val="0"/>
        </w:rPr>
      </w:pPr>
      <w:r>
        <w:rPr>
          <w:noProof w:val="0"/>
        </w:rPr>
        <w:t>Including incoming LSs etc</w:t>
      </w:r>
    </w:p>
    <w:p w14:paraId="7660A068" w14:textId="725F6891" w:rsidR="00EB10BA" w:rsidRPr="0042393C" w:rsidRDefault="00D57534" w:rsidP="00EB10BA">
      <w:pPr>
        <w:pStyle w:val="Heading3"/>
      </w:pPr>
      <w:r>
        <w:t>7.3</w:t>
      </w:r>
      <w:r w:rsidR="00EB10BA" w:rsidRPr="0042393C">
        <w:t>.2</w:t>
      </w:r>
      <w:r w:rsidR="00EB10BA" w:rsidRPr="0042393C">
        <w:tab/>
        <w:t>UE-group wake-up signal (WUS)</w:t>
      </w:r>
      <w:r w:rsidR="00EB10BA">
        <w:t xml:space="preserve"> Corrections</w:t>
      </w:r>
    </w:p>
    <w:p w14:paraId="73F6A2A6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lastRenderedPageBreak/>
        <w:t>UE group wake Up signal for MTC and NB-IoT is treated jointly under this Agenda Item.</w:t>
      </w:r>
    </w:p>
    <w:p w14:paraId="57CAB7A9" w14:textId="6ED474A0" w:rsidR="00EB10BA" w:rsidRPr="0042393C" w:rsidRDefault="00D57534" w:rsidP="00EB10BA">
      <w:pPr>
        <w:pStyle w:val="Heading3"/>
      </w:pPr>
      <w:r>
        <w:t>7.3</w:t>
      </w:r>
      <w:r w:rsidR="00EB10BA" w:rsidRPr="0042393C">
        <w:t>.3</w:t>
      </w:r>
      <w:r w:rsidR="00EB10BA" w:rsidRPr="0042393C">
        <w:tab/>
        <w:t>Transmission in preconfigured resources</w:t>
      </w:r>
      <w:r w:rsidR="00EB10BA">
        <w:t xml:space="preserve"> corrections</w:t>
      </w:r>
    </w:p>
    <w:p w14:paraId="16F4A3E4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t>Transmission in preconfigured resources for MTC and NB-IoT is treated jointly under this Agenda Item.</w:t>
      </w:r>
    </w:p>
    <w:p w14:paraId="268D3903" w14:textId="5F08EEFB" w:rsidR="00EB10BA" w:rsidRPr="0042393C" w:rsidRDefault="00D57534" w:rsidP="00EB10BA">
      <w:pPr>
        <w:pStyle w:val="Heading3"/>
      </w:pPr>
      <w:r>
        <w:t>7.3</w:t>
      </w:r>
      <w:r w:rsidR="00EB10BA" w:rsidRPr="0042393C">
        <w:t>.4</w:t>
      </w:r>
      <w:r w:rsidR="00EB10BA" w:rsidRPr="0042393C">
        <w:tab/>
      </w:r>
      <w:r w:rsidR="00413AC5">
        <w:t xml:space="preserve">Other </w:t>
      </w:r>
      <w:r w:rsidR="00EB10BA" w:rsidRPr="0042393C">
        <w:t>NB-IoT Specific</w:t>
      </w:r>
      <w:r w:rsidR="00EB10BA">
        <w:t xml:space="preserve"> corrections</w:t>
      </w:r>
    </w:p>
    <w:p w14:paraId="12D10049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t>NB-IoT specific topics</w:t>
      </w:r>
    </w:p>
    <w:p w14:paraId="6BFD2508" w14:textId="6CFA1E27" w:rsidR="00EB10BA" w:rsidRPr="0042393C" w:rsidRDefault="00EB10BA" w:rsidP="00EB10BA">
      <w:pPr>
        <w:pStyle w:val="Comments"/>
        <w:rPr>
          <w:noProof w:val="0"/>
          <w:szCs w:val="18"/>
        </w:rPr>
      </w:pPr>
    </w:p>
    <w:p w14:paraId="49EEB23D" w14:textId="77C9F8D8" w:rsidR="00344B43" w:rsidRPr="002B49A7" w:rsidRDefault="00D57534" w:rsidP="00344B43">
      <w:pPr>
        <w:pStyle w:val="Heading2"/>
      </w:pPr>
      <w:r>
        <w:t>7.4</w:t>
      </w:r>
      <w:r w:rsidR="00344B43">
        <w:tab/>
      </w:r>
      <w:r w:rsidR="00344B43" w:rsidRPr="002B49A7">
        <w:t>Even further mobility enhancement in E-UTRAN</w:t>
      </w:r>
    </w:p>
    <w:bookmarkEnd w:id="32"/>
    <w:bookmarkEnd w:id="33"/>
    <w:p w14:paraId="5CE1DA4C" w14:textId="14571C50" w:rsidR="00BA17E2" w:rsidRDefault="00BA17E2" w:rsidP="00BA17E2">
      <w:pPr>
        <w:pStyle w:val="Comments"/>
        <w:rPr>
          <w:noProof w:val="0"/>
        </w:rPr>
      </w:pPr>
      <w:r w:rsidRPr="002B49A7">
        <w:rPr>
          <w:noProof w:val="0"/>
        </w:rPr>
        <w:t xml:space="preserve">(LTE_feMob-Core; leading WG: RAN2; REL-16; started: Jun 18; </w:t>
      </w:r>
      <w:r>
        <w:rPr>
          <w:noProof w:val="0"/>
        </w:rPr>
        <w:t>Completed: June</w:t>
      </w:r>
      <w:r w:rsidRPr="002B49A7">
        <w:rPr>
          <w:noProof w:val="0"/>
        </w:rPr>
        <w:t xml:space="preserve"> 20; WID</w:t>
      </w:r>
      <w:r w:rsidRPr="002B49A7">
        <w:t>: RP-190921</w:t>
      </w:r>
      <w:r w:rsidRPr="002B49A7">
        <w:rPr>
          <w:noProof w:val="0"/>
        </w:rPr>
        <w:t>)</w:t>
      </w:r>
    </w:p>
    <w:p w14:paraId="3408B654" w14:textId="77777777" w:rsidR="00890FAF" w:rsidRDefault="00890FAF" w:rsidP="00890FAF">
      <w:pPr>
        <w:pStyle w:val="Comments"/>
      </w:pPr>
      <w:r>
        <w:t xml:space="preserve">No documents should be submitted to 7.4. Please submit to.7.4.x </w:t>
      </w:r>
    </w:p>
    <w:p w14:paraId="5DDBD305" w14:textId="6CFA67AC" w:rsidR="00D57534" w:rsidRDefault="00D57534" w:rsidP="00BA17E2">
      <w:pPr>
        <w:pStyle w:val="Comments"/>
      </w:pPr>
      <w:r>
        <w:t>Documents under 7.4 will be t</w:t>
      </w:r>
      <w:r w:rsidRPr="001A0E0B">
        <w:t xml:space="preserve">reated together with </w:t>
      </w:r>
      <w:r>
        <w:t>documents in 6.7</w:t>
      </w:r>
    </w:p>
    <w:p w14:paraId="5D681B5B" w14:textId="107BD33D" w:rsidR="00890FAF" w:rsidRDefault="00890FAF" w:rsidP="00BA17E2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02A4EBF3" w14:textId="66DD0644" w:rsidR="00413AC5" w:rsidRPr="002B49A7" w:rsidRDefault="00D57534" w:rsidP="00413AC5">
      <w:pPr>
        <w:pStyle w:val="Heading3"/>
      </w:pPr>
      <w:r>
        <w:t>7.4</w:t>
      </w:r>
      <w:r w:rsidR="00413AC5">
        <w:t>.1</w:t>
      </w:r>
      <w:r w:rsidR="00413AC5">
        <w:tab/>
        <w:t>General and Stage-2 Corrections</w:t>
      </w:r>
    </w:p>
    <w:p w14:paraId="6D81E9DC" w14:textId="6D9EDF37" w:rsidR="00413AC5" w:rsidRDefault="00413AC5" w:rsidP="00413AC5">
      <w:pPr>
        <w:pStyle w:val="Comments"/>
      </w:pPr>
      <w:r w:rsidRPr="002B49A7">
        <w:rPr>
          <w:noProof w:val="0"/>
        </w:rPr>
        <w:t xml:space="preserve">Including incoming LSs </w:t>
      </w:r>
      <w:r w:rsidR="002366AA">
        <w:rPr>
          <w:noProof w:val="0"/>
        </w:rPr>
        <w:t>(if any)</w:t>
      </w:r>
    </w:p>
    <w:p w14:paraId="2BF57F85" w14:textId="4BC57DB5" w:rsidR="00413AC5" w:rsidRPr="00230E3A" w:rsidRDefault="00D57534" w:rsidP="00413AC5">
      <w:pPr>
        <w:pStyle w:val="Heading3"/>
        <w:rPr>
          <w:i/>
          <w:sz w:val="18"/>
        </w:rPr>
      </w:pPr>
      <w:r>
        <w:t>7.4</w:t>
      </w:r>
      <w:r w:rsidR="00413AC5">
        <w:t>.2</w:t>
      </w:r>
      <w:r w:rsidR="00413AC5" w:rsidRPr="001A0E0B">
        <w:tab/>
        <w:t>DAPS handover</w:t>
      </w:r>
      <w:r w:rsidR="00413AC5">
        <w:t xml:space="preserve"> Corrections</w:t>
      </w:r>
    </w:p>
    <w:p w14:paraId="0429DD86" w14:textId="77777777" w:rsidR="00413AC5" w:rsidRDefault="00413AC5" w:rsidP="00413AC5">
      <w:pPr>
        <w:pStyle w:val="Comments"/>
        <w:rPr>
          <w:noProof w:val="0"/>
        </w:rPr>
      </w:pPr>
      <w:r>
        <w:rPr>
          <w:noProof w:val="0"/>
        </w:rPr>
        <w:t>This AI jointly addresses corrections to NR and LTE DAPS.</w:t>
      </w:r>
    </w:p>
    <w:p w14:paraId="046D0E7B" w14:textId="45911BB2" w:rsidR="00413AC5" w:rsidRDefault="00413AC5" w:rsidP="00413AC5">
      <w:pPr>
        <w:pStyle w:val="Comments"/>
        <w:rPr>
          <w:noProof w:val="0"/>
        </w:rPr>
      </w:pPr>
      <w:r>
        <w:rPr>
          <w:noProof w:val="0"/>
        </w:rPr>
        <w:t xml:space="preserve">Including corrections to control and user plane for DAPS HO. </w:t>
      </w:r>
    </w:p>
    <w:p w14:paraId="6AE04EC2" w14:textId="58EF04F8" w:rsidR="00890FAF" w:rsidRPr="00890FAF" w:rsidRDefault="00890FAF" w:rsidP="00413AC5">
      <w:pPr>
        <w:pStyle w:val="Comments"/>
      </w:pPr>
      <w:r>
        <w:t>Including discussion on how to avoid mTRP usage during DAPS HO as per RAN#89e discussion.</w:t>
      </w:r>
    </w:p>
    <w:p w14:paraId="66D14532" w14:textId="10973EAB" w:rsidR="00413AC5" w:rsidRPr="00230E3A" w:rsidRDefault="00413AC5" w:rsidP="00413AC5">
      <w:pPr>
        <w:pStyle w:val="Heading3"/>
      </w:pPr>
      <w:r>
        <w:t>7</w:t>
      </w:r>
      <w:r w:rsidR="00D57534">
        <w:t>.4</w:t>
      </w:r>
      <w:r>
        <w:t>.3</w:t>
      </w:r>
      <w:r>
        <w:tab/>
        <w:t>UE capabilit</w:t>
      </w:r>
      <w:r w:rsidR="00890FAF">
        <w:t>y</w:t>
      </w:r>
      <w:r>
        <w:t xml:space="preserve"> corrections</w:t>
      </w:r>
    </w:p>
    <w:p w14:paraId="0BE08883" w14:textId="06043D53" w:rsidR="00890FAF" w:rsidRPr="00890FAF" w:rsidRDefault="00413AC5" w:rsidP="00413AC5">
      <w:pPr>
        <w:pStyle w:val="Comments"/>
        <w:rPr>
          <w:noProof w:val="0"/>
        </w:rPr>
      </w:pPr>
      <w:r>
        <w:rPr>
          <w:noProof w:val="0"/>
        </w:rPr>
        <w:t>Including UE capability aspects of LTE mobility WI</w:t>
      </w:r>
      <w:r w:rsidR="00890FAF">
        <w:rPr>
          <w:noProof w:val="0"/>
        </w:rPr>
        <w:t xml:space="preserve"> </w:t>
      </w:r>
      <w:r w:rsidR="00890FAF">
        <w:t>that are LTE-specific</w:t>
      </w:r>
      <w:r>
        <w:rPr>
          <w:noProof w:val="0"/>
        </w:rPr>
        <w:t xml:space="preserve">. </w:t>
      </w:r>
    </w:p>
    <w:p w14:paraId="704D0DEC" w14:textId="442CC859" w:rsidR="00413AC5" w:rsidRPr="00230E3A" w:rsidRDefault="00D57534" w:rsidP="00413AC5">
      <w:pPr>
        <w:pStyle w:val="Heading3"/>
      </w:pPr>
      <w:r>
        <w:t>7.4</w:t>
      </w:r>
      <w:r w:rsidR="00413AC5">
        <w:t>.</w:t>
      </w:r>
      <w:r w:rsidR="002366AA">
        <w:t>4</w:t>
      </w:r>
      <w:r w:rsidR="00413AC5" w:rsidRPr="00230E3A">
        <w:tab/>
      </w:r>
      <w:r w:rsidR="00413AC5">
        <w:t>Other corrections</w:t>
      </w:r>
    </w:p>
    <w:p w14:paraId="571C08D9" w14:textId="77777777" w:rsidR="00413AC5" w:rsidRDefault="00413AC5" w:rsidP="00413AC5">
      <w:pPr>
        <w:pStyle w:val="Comments"/>
        <w:rPr>
          <w:lang w:eastAsia="ja-JP"/>
        </w:rPr>
      </w:pPr>
      <w:r>
        <w:rPr>
          <w:lang w:eastAsia="ja-JP"/>
        </w:rPr>
        <w:t>Only corrections not fitting other agenda items.</w:t>
      </w:r>
    </w:p>
    <w:p w14:paraId="492EDBBD" w14:textId="38535C9C" w:rsidR="00413AC5" w:rsidRPr="00230E3A" w:rsidRDefault="00413AC5" w:rsidP="00413AC5">
      <w:pPr>
        <w:rPr>
          <w:lang w:val="fi-FI"/>
        </w:rPr>
      </w:pPr>
      <w:r>
        <w:rPr>
          <w:i/>
          <w:sz w:val="18"/>
        </w:rPr>
        <w:t xml:space="preserve">Including CHO aspects that are LTE-specific </w:t>
      </w:r>
      <w:r w:rsidRPr="007B0476">
        <w:rPr>
          <w:b/>
          <w:bCs/>
          <w:i/>
          <w:sz w:val="18"/>
        </w:rPr>
        <w:t>without</w:t>
      </w:r>
      <w:r>
        <w:rPr>
          <w:i/>
          <w:sz w:val="18"/>
        </w:rPr>
        <w:t xml:space="preserve"> equivalent NR impacts: </w:t>
      </w:r>
    </w:p>
    <w:p w14:paraId="7F1FD114" w14:textId="77777777" w:rsidR="00413AC5" w:rsidRPr="002B49A7" w:rsidRDefault="00413AC5" w:rsidP="00BA17E2">
      <w:pPr>
        <w:pStyle w:val="Comments"/>
        <w:rPr>
          <w:noProof w:val="0"/>
        </w:rPr>
      </w:pPr>
    </w:p>
    <w:p w14:paraId="3264D216" w14:textId="0596FB9B" w:rsidR="00344B43" w:rsidRPr="005C382E" w:rsidRDefault="00D57534" w:rsidP="00344B43">
      <w:pPr>
        <w:pStyle w:val="Heading2"/>
        <w:rPr>
          <w:color w:val="000000" w:themeColor="text1"/>
        </w:rPr>
      </w:pPr>
      <w:r>
        <w:rPr>
          <w:color w:val="000000" w:themeColor="text1"/>
        </w:rPr>
        <w:t>7.5</w:t>
      </w:r>
      <w:r w:rsidR="00EB0094">
        <w:rPr>
          <w:color w:val="000000" w:themeColor="text1"/>
        </w:rPr>
        <w:tab/>
        <w:t>LTE Other</w:t>
      </w:r>
      <w:r w:rsidR="00344B43" w:rsidRPr="005C382E">
        <w:rPr>
          <w:color w:val="000000" w:themeColor="text1"/>
        </w:rPr>
        <w:t xml:space="preserve"> WIs</w:t>
      </w:r>
    </w:p>
    <w:p w14:paraId="465FE335" w14:textId="6CF11D49" w:rsidR="00441040" w:rsidRDefault="00441040" w:rsidP="00441040">
      <w:pPr>
        <w:pStyle w:val="Comments"/>
      </w:pPr>
      <w:r w:rsidRPr="005C382E">
        <w:rPr>
          <w:noProof w:val="0"/>
          <w:color w:val="000000" w:themeColor="text1"/>
        </w:rPr>
        <w:t>(LTE_terr_bcast-Core</w:t>
      </w:r>
      <w:r w:rsidR="004629B9">
        <w:rPr>
          <w:noProof w:val="0"/>
          <w:color w:val="000000" w:themeColor="text1"/>
        </w:rPr>
        <w:t xml:space="preserve">, </w:t>
      </w:r>
      <w:r w:rsidRPr="005C382E">
        <w:rPr>
          <w:noProof w:val="0"/>
          <w:color w:val="000000" w:themeColor="text1"/>
        </w:rPr>
        <w:t>LTE_DL_MIMO_EE-Core</w:t>
      </w:r>
      <w:r w:rsidR="004629B9">
        <w:rPr>
          <w:noProof w:val="0"/>
          <w:color w:val="000000" w:themeColor="text1"/>
        </w:rPr>
        <w:t xml:space="preserve">, </w:t>
      </w:r>
      <w:r w:rsidRPr="00AE3A2C">
        <w:t xml:space="preserve">LTE_high_speed_enh2-Core; </w:t>
      </w:r>
      <w:r>
        <w:t>LTE TEI16</w:t>
      </w:r>
      <w:r w:rsidR="00EB0094">
        <w:t xml:space="preserve"> Non-positioning</w:t>
      </w:r>
      <w:r>
        <w:t>)</w:t>
      </w:r>
    </w:p>
    <w:p w14:paraId="60DC51B5" w14:textId="722C3283" w:rsidR="00344B43" w:rsidRDefault="00027145" w:rsidP="00344B43">
      <w:pPr>
        <w:pStyle w:val="Comments"/>
      </w:pPr>
      <w:r>
        <w:t>(D</w:t>
      </w:r>
      <w:r w:rsidR="00344B43" w:rsidRPr="00AE3A2C">
        <w:t xml:space="preserve">ocuments relating to Rel-16 LTE but for which </w:t>
      </w:r>
      <w:r>
        <w:t xml:space="preserve">there is no existing RAN WI/SI, </w:t>
      </w:r>
      <w:r w:rsidR="00344B43" w:rsidRPr="00AE3A2C">
        <w:t>e.g. LSs from CT/SA requesting RA</w:t>
      </w:r>
      <w:r>
        <w:t>N2 action)</w:t>
      </w:r>
    </w:p>
    <w:p w14:paraId="623DC9AF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4A290261" w14:textId="1303E569" w:rsidR="00F41098" w:rsidRPr="00D57534" w:rsidRDefault="00F41098" w:rsidP="00F41098">
      <w:pPr>
        <w:pStyle w:val="Comments"/>
      </w:pPr>
      <w:r>
        <w:t xml:space="preserve">Including TEI16 corrections and issues that do not fit under any other topic. </w:t>
      </w:r>
      <w:commentRangeStart w:id="34"/>
      <w:commentRangeEnd w:id="34"/>
      <w:r>
        <w:rPr>
          <w:rStyle w:val="CommentReference"/>
          <w:i w:val="0"/>
          <w:noProof w:val="0"/>
        </w:rPr>
        <w:commentReference w:id="34"/>
      </w:r>
    </w:p>
    <w:p w14:paraId="249AB4F1" w14:textId="77777777" w:rsidR="00890FAF" w:rsidRDefault="00890FAF" w:rsidP="00344B43">
      <w:pPr>
        <w:pStyle w:val="Comments"/>
      </w:pPr>
    </w:p>
    <w:p w14:paraId="042F5FFD" w14:textId="6ABC0E26" w:rsidR="00EB0094" w:rsidRDefault="00D57534" w:rsidP="00FA2F1C">
      <w:pPr>
        <w:pStyle w:val="Heading2"/>
      </w:pPr>
      <w:r>
        <w:t>7.6</w:t>
      </w:r>
      <w:r w:rsidR="00441040">
        <w:tab/>
      </w:r>
      <w:r w:rsidR="00EB0094">
        <w:rPr>
          <w:color w:val="000000" w:themeColor="text1"/>
        </w:rPr>
        <w:t>LTE Positioning</w:t>
      </w:r>
    </w:p>
    <w:p w14:paraId="24DF8B47" w14:textId="78FD6890" w:rsidR="00FA2F1C" w:rsidRDefault="00FA2F1C" w:rsidP="00EB0094">
      <w:pPr>
        <w:pStyle w:val="Comments"/>
      </w:pPr>
      <w:r>
        <w:t>(NavIC</w:t>
      </w:r>
      <w:r w:rsidR="00EB0094">
        <w:t>, LTE TEI16</w:t>
      </w:r>
      <w:r w:rsidR="004629B9">
        <w:t xml:space="preserve"> Positioning</w:t>
      </w:r>
      <w:r>
        <w:t>)</w:t>
      </w:r>
    </w:p>
    <w:p w14:paraId="6D7405A6" w14:textId="77777777" w:rsidR="00341E26" w:rsidRDefault="00341E26" w:rsidP="00341E26">
      <w:pPr>
        <w:pStyle w:val="Comments"/>
      </w:pPr>
      <w:r w:rsidRPr="00602DB1">
        <w:t>Documents in this agenda item will be handled by email.  No web conference is planned for this agenda item.</w:t>
      </w:r>
    </w:p>
    <w:p w14:paraId="0579A2E5" w14:textId="77777777" w:rsidR="00413AC5" w:rsidRDefault="00413AC5">
      <w:pPr>
        <w:spacing w:before="0"/>
        <w:rPr>
          <w:b/>
          <w:bCs/>
          <w:kern w:val="32"/>
          <w:sz w:val="32"/>
          <w:szCs w:val="32"/>
        </w:rPr>
      </w:pPr>
      <w:r>
        <w:br w:type="page"/>
      </w:r>
    </w:p>
    <w:p w14:paraId="55CE6880" w14:textId="1E3229C8" w:rsidR="00027145" w:rsidRDefault="00027145" w:rsidP="005C2FAB">
      <w:pPr>
        <w:pStyle w:val="Heading1"/>
        <w:rPr>
          <w:noProof/>
        </w:rPr>
      </w:pPr>
      <w:r>
        <w:lastRenderedPageBreak/>
        <w:t>8</w:t>
      </w:r>
      <w:r>
        <w:tab/>
        <w:t>Rel-17 NR</w:t>
      </w:r>
      <w:r w:rsidRPr="00AE3A2C">
        <w:t xml:space="preserve"> Work Items</w:t>
      </w:r>
    </w:p>
    <w:p w14:paraId="67D8BF8C" w14:textId="46439223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>
        <w:rPr>
          <w:noProof/>
        </w:rPr>
        <w:tab/>
      </w:r>
      <w:r w:rsidR="00EB0094">
        <w:rPr>
          <w:noProof/>
        </w:rPr>
        <w:t>NR Multicast</w:t>
      </w:r>
    </w:p>
    <w:p w14:paraId="00A7B525" w14:textId="2FC85F25" w:rsidR="001655EF" w:rsidRDefault="001655EF" w:rsidP="005C2FAB">
      <w:pPr>
        <w:pStyle w:val="Comments"/>
      </w:pPr>
      <w:r>
        <w:t>(</w:t>
      </w:r>
      <w:r w:rsidR="00942714" w:rsidRPr="00942714">
        <w:t>NR_MBS-Core</w:t>
      </w:r>
      <w:r>
        <w:t xml:space="preserve">; leading WG: RAN2; REL-17; WID: </w:t>
      </w:r>
      <w:hyperlink r:id="rId29" w:tooltip="D:Documents3GPPtsg_ranTSG_RANTSGR_88eDocsRP-201038.zip" w:history="1">
        <w:r w:rsidR="0042753D" w:rsidRPr="002A175B">
          <w:rPr>
            <w:rStyle w:val="Hyperlink"/>
          </w:rPr>
          <w:t>RP-201038</w:t>
        </w:r>
      </w:hyperlink>
      <w:r>
        <w:t>)</w:t>
      </w:r>
    </w:p>
    <w:p w14:paraId="3CDCF74D" w14:textId="67F6C397" w:rsidR="001655EF" w:rsidRDefault="000E324D" w:rsidP="005C2FAB">
      <w:pPr>
        <w:pStyle w:val="Comments"/>
      </w:pPr>
      <w:r>
        <w:t>Time budget: 2</w:t>
      </w:r>
      <w:r w:rsidR="001655EF">
        <w:t xml:space="preserve"> TU</w:t>
      </w:r>
    </w:p>
    <w:p w14:paraId="04081AEC" w14:textId="79936B86" w:rsidR="001655EF" w:rsidRDefault="004C72D7" w:rsidP="005C2FAB">
      <w:pPr>
        <w:pStyle w:val="Comments"/>
      </w:pPr>
      <w:r>
        <w:t>Tdoc Limitation: 5</w:t>
      </w:r>
      <w:r w:rsidR="001655EF">
        <w:t xml:space="preserve"> tdocs</w:t>
      </w:r>
    </w:p>
    <w:p w14:paraId="1EF06CB8" w14:textId="2790F515" w:rsidR="00C01A03" w:rsidRDefault="00DD1963" w:rsidP="005C2FAB">
      <w:pPr>
        <w:pStyle w:val="Comments"/>
      </w:pPr>
      <w:r>
        <w:t>Email max expectation</w:t>
      </w:r>
      <w:r w:rsidR="000E324D">
        <w:t>: 4</w:t>
      </w:r>
      <w:r w:rsidR="004C72D7">
        <w:t>-5</w:t>
      </w:r>
      <w:r w:rsidR="00DD78F9">
        <w:t xml:space="preserve"> threads</w:t>
      </w:r>
    </w:p>
    <w:p w14:paraId="70F0DB0F" w14:textId="11D2619F" w:rsidR="003E3353" w:rsidRDefault="00C01A03" w:rsidP="00C01A03">
      <w:pPr>
        <w:pStyle w:val="Heading3"/>
      </w:pPr>
      <w:r>
        <w:t>8.1.1</w:t>
      </w:r>
      <w:r>
        <w:tab/>
      </w:r>
      <w:r w:rsidR="005523E1">
        <w:t xml:space="preserve">Organizational, </w:t>
      </w:r>
      <w:r>
        <w:t>Requirements</w:t>
      </w:r>
      <w:r w:rsidR="00645556">
        <w:t xml:space="preserve">, </w:t>
      </w:r>
      <w:r>
        <w:t>Scope</w:t>
      </w:r>
      <w:r w:rsidR="00645556">
        <w:t xml:space="preserve"> and Architecture</w:t>
      </w:r>
    </w:p>
    <w:p w14:paraId="4C05FDD1" w14:textId="6FA4FB1A" w:rsidR="00645556" w:rsidRPr="007200B2" w:rsidRDefault="00645556" w:rsidP="00132EFF">
      <w:pPr>
        <w:pStyle w:val="Comments"/>
      </w:pPr>
      <w:r>
        <w:t>Including stage-2 proposals</w:t>
      </w:r>
      <w:r w:rsidR="00D00E7D">
        <w:t>. Including [Post111-e][904][MBS] L2 Architecture (Huawei)</w:t>
      </w:r>
    </w:p>
    <w:p w14:paraId="4E826267" w14:textId="4136E5D0" w:rsidR="00C01A03" w:rsidRDefault="00C01A03" w:rsidP="00C01A03">
      <w:pPr>
        <w:pStyle w:val="Heading3"/>
      </w:pPr>
      <w:r>
        <w:t>8.1.2</w:t>
      </w:r>
      <w:r>
        <w:tab/>
        <w:t>Connected mode UEs</w:t>
      </w:r>
    </w:p>
    <w:p w14:paraId="2A7AC2D4" w14:textId="1981D6F0" w:rsidR="00C01A03" w:rsidRDefault="00C01A03" w:rsidP="00C01A03">
      <w:pPr>
        <w:pStyle w:val="Heading4"/>
      </w:pPr>
      <w:r>
        <w:t>8.1.2.1</w:t>
      </w:r>
      <w:r>
        <w:tab/>
      </w:r>
      <w:r w:rsidR="003F27B1">
        <w:t>Reliability</w:t>
      </w:r>
    </w:p>
    <w:p w14:paraId="50885716" w14:textId="12EEAEEA" w:rsidR="003F27B1" w:rsidRPr="003F27B1" w:rsidRDefault="003F27B1" w:rsidP="003F27B1">
      <w:pPr>
        <w:pStyle w:val="Comments"/>
      </w:pPr>
      <w:r>
        <w:t xml:space="preserve">General reliability. Whether to </w:t>
      </w:r>
      <w:r w:rsidR="004C72D7">
        <w:t xml:space="preserve">support RLC-AM or not for PTM. </w:t>
      </w:r>
    </w:p>
    <w:p w14:paraId="4E4636D9" w14:textId="49DD796E" w:rsidR="00C01A03" w:rsidRDefault="00C01A03" w:rsidP="00C01A03">
      <w:pPr>
        <w:pStyle w:val="Heading4"/>
      </w:pPr>
      <w:r>
        <w:t>8.1.2.2</w:t>
      </w:r>
      <w:r>
        <w:tab/>
      </w:r>
      <w:r w:rsidR="003F27B1">
        <w:t>Dynamic PTM PTP switch with service continuity</w:t>
      </w:r>
    </w:p>
    <w:p w14:paraId="10D56454" w14:textId="707DA90A" w:rsidR="003F27B1" w:rsidRDefault="003F27B1" w:rsidP="003F27B1">
      <w:pPr>
        <w:pStyle w:val="Heading4"/>
      </w:pPr>
      <w:r>
        <w:t>8.1.2.3</w:t>
      </w:r>
      <w:r>
        <w:tab/>
        <w:t>Mobility with Service continuity</w:t>
      </w:r>
    </w:p>
    <w:p w14:paraId="376CACA2" w14:textId="74474579" w:rsidR="00D00E7D" w:rsidRDefault="00D00E7D" w:rsidP="00D00E7D">
      <w:pPr>
        <w:pStyle w:val="Comments"/>
      </w:pPr>
      <w:r>
        <w:t>Including [Post111-e][905][MBS] Connected Mode Mobility with Service Continuity (CMCC)</w:t>
      </w:r>
    </w:p>
    <w:p w14:paraId="524A9D14" w14:textId="528335E0" w:rsidR="00C01A03" w:rsidRDefault="00C01A03" w:rsidP="003F27B1">
      <w:pPr>
        <w:pStyle w:val="Heading4"/>
      </w:pPr>
      <w:r>
        <w:t>8</w:t>
      </w:r>
      <w:r w:rsidR="003F27B1">
        <w:t>.1.2.4</w:t>
      </w:r>
      <w:r>
        <w:tab/>
      </w:r>
      <w:r w:rsidR="00645556">
        <w:t>Other</w:t>
      </w:r>
      <w:r w:rsidR="007200B2">
        <w:t xml:space="preserve"> </w:t>
      </w:r>
    </w:p>
    <w:p w14:paraId="360D599B" w14:textId="123ABA9F" w:rsidR="00645556" w:rsidRPr="007200B2" w:rsidRDefault="00645556" w:rsidP="00132EFF">
      <w:pPr>
        <w:pStyle w:val="Heading3"/>
      </w:pPr>
      <w:r>
        <w:t>8.1.3</w:t>
      </w:r>
      <w:r>
        <w:tab/>
        <w:t xml:space="preserve">Idle </w:t>
      </w:r>
      <w:r w:rsidR="007200B2">
        <w:t xml:space="preserve">and Inactive </w:t>
      </w:r>
      <w:r>
        <w:t>mode UEs</w:t>
      </w:r>
    </w:p>
    <w:p w14:paraId="01DC8438" w14:textId="08B5B1C2" w:rsidR="00D00E7D" w:rsidRDefault="00D00E7D" w:rsidP="00D00E7D">
      <w:pPr>
        <w:pStyle w:val="Comments"/>
      </w:pPr>
      <w:r>
        <w:t>Including [Post111-e][906</w:t>
      </w:r>
      <w:r w:rsidR="00E6646B">
        <w:t>][MBS] Idle mode support (CATT)</w:t>
      </w:r>
    </w:p>
    <w:p w14:paraId="117A8904" w14:textId="240E3DA7" w:rsidR="00EB0094" w:rsidRDefault="005C2FAB" w:rsidP="005C2FAB">
      <w:pPr>
        <w:pStyle w:val="Heading2"/>
        <w:rPr>
          <w:noProof/>
        </w:rPr>
      </w:pPr>
      <w:r>
        <w:rPr>
          <w:noProof/>
        </w:rPr>
        <w:t>8.2</w:t>
      </w:r>
      <w:r>
        <w:rPr>
          <w:noProof/>
        </w:rPr>
        <w:tab/>
      </w:r>
      <w:r w:rsidR="00EB0094">
        <w:rPr>
          <w:noProof/>
        </w:rPr>
        <w:t xml:space="preserve">MR DC/CA </w:t>
      </w:r>
      <w:r w:rsidR="00091C34">
        <w:rPr>
          <w:noProof/>
        </w:rPr>
        <w:t xml:space="preserve">further </w:t>
      </w:r>
      <w:r w:rsidR="00EB0094">
        <w:rPr>
          <w:noProof/>
        </w:rPr>
        <w:t>enhancements</w:t>
      </w:r>
    </w:p>
    <w:p w14:paraId="659B9E41" w14:textId="49EFE738" w:rsidR="001655EF" w:rsidRDefault="001655EF" w:rsidP="005C2FAB">
      <w:pPr>
        <w:pStyle w:val="Comments"/>
      </w:pPr>
      <w:r>
        <w:t>(</w:t>
      </w:r>
      <w:r w:rsidR="00D40EB3" w:rsidRPr="00D40EB3">
        <w:t>LTE_NR_DC_enh2-Core</w:t>
      </w:r>
      <w:r>
        <w:t>;</w:t>
      </w:r>
      <w:r w:rsidR="00732983">
        <w:t xml:space="preserve"> leading WG: RAN2; REL-17; WID: </w:t>
      </w:r>
      <w:hyperlink r:id="rId30" w:tooltip="D:Documents3GPPtsg_ranTSG_RANTSGR_88eDocsRP-201040.zip" w:history="1">
        <w:r w:rsidR="0042753D" w:rsidRPr="002A175B">
          <w:rPr>
            <w:rStyle w:val="Hyperlink"/>
          </w:rPr>
          <w:t>RP-201040</w:t>
        </w:r>
      </w:hyperlink>
      <w:r>
        <w:t>)</w:t>
      </w:r>
    </w:p>
    <w:p w14:paraId="1E13168E" w14:textId="21B4258D" w:rsidR="001655EF" w:rsidRDefault="001655EF" w:rsidP="005C2FAB">
      <w:pPr>
        <w:pStyle w:val="Comments"/>
      </w:pPr>
      <w:r>
        <w:t>Time budget: 1 TU</w:t>
      </w:r>
    </w:p>
    <w:p w14:paraId="5D55117D" w14:textId="04DC2859" w:rsidR="001655EF" w:rsidRDefault="00DD78F9" w:rsidP="005C2FAB">
      <w:pPr>
        <w:pStyle w:val="Comments"/>
      </w:pPr>
      <w:r>
        <w:t>Tdoc Limitation: 2</w:t>
      </w:r>
      <w:r w:rsidR="001655EF">
        <w:t xml:space="preserve"> tdocs</w:t>
      </w:r>
    </w:p>
    <w:p w14:paraId="36D4B8BD" w14:textId="1C0F7B6D" w:rsidR="008E6AC8" w:rsidRDefault="00DD1963" w:rsidP="005C2FAB">
      <w:pPr>
        <w:pStyle w:val="Comments"/>
      </w:pPr>
      <w:r>
        <w:t>Email max expectation</w:t>
      </w:r>
      <w:r w:rsidR="00DD78F9">
        <w:t xml:space="preserve">: </w:t>
      </w:r>
      <w:r w:rsidR="004C72D7">
        <w:t>3</w:t>
      </w:r>
      <w:r w:rsidR="00DD78F9">
        <w:t xml:space="preserve"> threads</w:t>
      </w:r>
    </w:p>
    <w:p w14:paraId="1D166ADA" w14:textId="75138F95" w:rsidR="00890FAF" w:rsidRDefault="00890FAF" w:rsidP="005C2FAB">
      <w:pPr>
        <w:pStyle w:val="Comments"/>
      </w:pPr>
      <w:r>
        <w:t xml:space="preserve">No documents should be submitted to 8.2. Please submit to.8.2.x </w:t>
      </w:r>
    </w:p>
    <w:p w14:paraId="0C09CFC7" w14:textId="39F9C99B" w:rsidR="00BF74D3" w:rsidRDefault="00BF74D3" w:rsidP="00BF74D3">
      <w:pPr>
        <w:pStyle w:val="Heading3"/>
      </w:pPr>
      <w:r>
        <w:t>8.2.1</w:t>
      </w:r>
      <w:r>
        <w:tab/>
        <w:t>Organizational</w:t>
      </w:r>
      <w:r w:rsidR="005523E1">
        <w:t xml:space="preserve">, </w:t>
      </w:r>
      <w:r w:rsidR="005523E1">
        <w:rPr>
          <w:lang w:val="en-US"/>
        </w:rPr>
        <w:t>Requirements and Scope</w:t>
      </w:r>
    </w:p>
    <w:p w14:paraId="7F6690AD" w14:textId="10A7E3EC" w:rsidR="00BF74D3" w:rsidRPr="00BF74D3" w:rsidRDefault="00BF74D3" w:rsidP="00BF74D3">
      <w:pPr>
        <w:pStyle w:val="Comments"/>
      </w:pPr>
      <w:r>
        <w:t>Including work plan and any other rapporteur input.</w:t>
      </w:r>
    </w:p>
    <w:p w14:paraId="12F44824" w14:textId="330D67B0" w:rsidR="00DD78F9" w:rsidRDefault="00DD78F9" w:rsidP="00DD78F9">
      <w:pPr>
        <w:pStyle w:val="Heading3"/>
      </w:pPr>
      <w:r>
        <w:t>8.2.</w:t>
      </w:r>
      <w:r w:rsidR="00BF74D3">
        <w:t>2</w:t>
      </w:r>
      <w:r>
        <w:tab/>
        <w:t>Efficient activation / deactivation mechanism for one SCG and SCells</w:t>
      </w:r>
    </w:p>
    <w:p w14:paraId="244F998A" w14:textId="2F319D89" w:rsidR="00890FAF" w:rsidRPr="00890FAF" w:rsidRDefault="00890FAF" w:rsidP="00890FAF">
      <w:pPr>
        <w:pStyle w:val="Comments"/>
      </w:pPr>
      <w:r>
        <w:t>Including outcome of  [Post111-e][919][eDCCA] Efficient activation deactivation of SCG (Huawei)</w:t>
      </w:r>
    </w:p>
    <w:p w14:paraId="1D23DB59" w14:textId="0245B8EA" w:rsidR="00DD78F9" w:rsidRDefault="00DD78F9" w:rsidP="008A22C8">
      <w:pPr>
        <w:pStyle w:val="Heading3"/>
      </w:pPr>
      <w:r>
        <w:t>8.2.</w:t>
      </w:r>
      <w:r w:rsidR="00BF74D3">
        <w:t>3</w:t>
      </w:r>
      <w:r>
        <w:tab/>
        <w:t>Conditional PSCell change / addition</w:t>
      </w:r>
    </w:p>
    <w:p w14:paraId="47D39823" w14:textId="449165D1" w:rsidR="00890FAF" w:rsidRPr="00890FAF" w:rsidRDefault="00890FAF" w:rsidP="00890FAF">
      <w:pPr>
        <w:pStyle w:val="Comments"/>
      </w:pPr>
      <w:r>
        <w:t>Including outcome of  [Post111-e][920][eDCCA] Condtional PSCell Change and Addition (CATT)</w:t>
      </w:r>
    </w:p>
    <w:p w14:paraId="2AE837E1" w14:textId="43B74909" w:rsidR="00EB0094" w:rsidRDefault="005C2FAB" w:rsidP="005C2FAB">
      <w:pPr>
        <w:pStyle w:val="Heading2"/>
        <w:rPr>
          <w:noProof/>
        </w:rPr>
      </w:pPr>
      <w:r>
        <w:rPr>
          <w:noProof/>
        </w:rPr>
        <w:t>8.3</w:t>
      </w:r>
      <w:r>
        <w:rPr>
          <w:noProof/>
        </w:rPr>
        <w:tab/>
      </w:r>
      <w:r w:rsidR="00EB0094">
        <w:rPr>
          <w:noProof/>
        </w:rPr>
        <w:t>Multi SIM</w:t>
      </w:r>
    </w:p>
    <w:p w14:paraId="46C8BB04" w14:textId="570B9E84" w:rsidR="001655EF" w:rsidRDefault="001655EF" w:rsidP="005C2FAB">
      <w:pPr>
        <w:pStyle w:val="Comments"/>
      </w:pPr>
      <w:r>
        <w:t>(</w:t>
      </w:r>
      <w:r w:rsidR="00D40EB3" w:rsidRPr="00D40EB3">
        <w:t>LTE_NR_MUSIM-Core</w:t>
      </w:r>
      <w:r>
        <w:t xml:space="preserve">; leading WG: RAN2; REL-17; WID: </w:t>
      </w:r>
      <w:hyperlink r:id="rId31" w:tooltip="D:Documents3GPPtsg_ranTSG_RANTSGR_88eDocsRP-201309.zip" w:history="1">
        <w:r w:rsidR="00732983" w:rsidRPr="00732983">
          <w:rPr>
            <w:rStyle w:val="Hyperlink"/>
          </w:rPr>
          <w:t>RP-201309</w:t>
        </w:r>
      </w:hyperlink>
      <w:r>
        <w:t>)</w:t>
      </w:r>
    </w:p>
    <w:p w14:paraId="1DBB570E" w14:textId="43A385A9" w:rsidR="001655EF" w:rsidRDefault="00582541" w:rsidP="005C2FAB">
      <w:pPr>
        <w:pStyle w:val="Comments"/>
      </w:pPr>
      <w:r>
        <w:t>Time budget: 1</w:t>
      </w:r>
      <w:r w:rsidR="001655EF">
        <w:t xml:space="preserve"> TU</w:t>
      </w:r>
    </w:p>
    <w:p w14:paraId="37077C51" w14:textId="18FEC603" w:rsidR="001655EF" w:rsidRDefault="00DD78F9" w:rsidP="005C2FAB">
      <w:pPr>
        <w:pStyle w:val="Comments"/>
      </w:pPr>
      <w:r>
        <w:t xml:space="preserve">Tdoc Limitation: </w:t>
      </w:r>
      <w:r w:rsidR="00F55296">
        <w:t>3</w:t>
      </w:r>
      <w:r w:rsidR="001655EF">
        <w:t xml:space="preserve"> tdocs</w:t>
      </w:r>
    </w:p>
    <w:p w14:paraId="6A07C2CA" w14:textId="62A36F42" w:rsidR="001655EF" w:rsidRDefault="00DD1963" w:rsidP="005C2FAB">
      <w:pPr>
        <w:pStyle w:val="Comments"/>
      </w:pPr>
      <w:r>
        <w:t>Email max expectation</w:t>
      </w:r>
      <w:r w:rsidR="0059582A">
        <w:t xml:space="preserve">: </w:t>
      </w:r>
      <w:r w:rsidR="00582541">
        <w:t>3</w:t>
      </w:r>
      <w:r w:rsidR="001655EF">
        <w:t xml:space="preserve"> threads</w:t>
      </w:r>
    </w:p>
    <w:p w14:paraId="6610AD3F" w14:textId="3A779517" w:rsidR="00582541" w:rsidRDefault="00582541" w:rsidP="00582541">
      <w:pPr>
        <w:pStyle w:val="Heading3"/>
      </w:pPr>
      <w:r>
        <w:t>8.3.1</w:t>
      </w:r>
      <w:r>
        <w:tab/>
        <w:t xml:space="preserve">Organizational, </w:t>
      </w:r>
      <w:r>
        <w:rPr>
          <w:lang w:val="en-US"/>
        </w:rPr>
        <w:t>Requirements and Scope</w:t>
      </w:r>
    </w:p>
    <w:p w14:paraId="28D32C92" w14:textId="04023DB2" w:rsidR="00582541" w:rsidRDefault="00582541" w:rsidP="00582541">
      <w:pPr>
        <w:pStyle w:val="Comments"/>
      </w:pPr>
      <w:r>
        <w:t>Including work plan and any other rapporteur input.</w:t>
      </w:r>
    </w:p>
    <w:p w14:paraId="650579C7" w14:textId="0FC0F1FF" w:rsidR="00890FAF" w:rsidRPr="00BF74D3" w:rsidRDefault="00890FAF" w:rsidP="00582541">
      <w:pPr>
        <w:pStyle w:val="Comments"/>
      </w:pPr>
      <w:r>
        <w:t xml:space="preserve">Including outcome of </w:t>
      </w:r>
      <w:bookmarkStart w:id="35" w:name="_Hlk48652127"/>
      <w:bookmarkStart w:id="36" w:name="_Hlk49500985"/>
      <w:r>
        <w:t>[Post111-e][917][NR][Multi-SIM] Work prioritization for Multi-SIM (vivo)</w:t>
      </w:r>
      <w:bookmarkEnd w:id="35"/>
      <w:bookmarkEnd w:id="36"/>
    </w:p>
    <w:p w14:paraId="6126AB42" w14:textId="77777777" w:rsidR="00EE1AB5" w:rsidRDefault="00EE1AB5" w:rsidP="00EE1AB5">
      <w:pPr>
        <w:pStyle w:val="Heading3"/>
      </w:pPr>
      <w:r>
        <w:t>8.3.2</w:t>
      </w:r>
      <w:r>
        <w:tab/>
        <w:t>Paging collision avoidance</w:t>
      </w:r>
    </w:p>
    <w:p w14:paraId="2384FFCF" w14:textId="77777777" w:rsidR="00EE1AB5" w:rsidRDefault="00EE1AB5" w:rsidP="00EE1AB5">
      <w:pPr>
        <w:pStyle w:val="Comments"/>
      </w:pPr>
      <w:r>
        <w:lastRenderedPageBreak/>
        <w:t>Including discussion on enhancement(s) to address the collision due to reception of paging when the UE is in IDLE/INACTIVE mode in both the networks associated with respective SIMs [RAN2]</w:t>
      </w:r>
    </w:p>
    <w:p w14:paraId="40567334" w14:textId="77777777" w:rsidR="00EE1AB5" w:rsidRDefault="00EE1AB5" w:rsidP="00EE1AB5">
      <w:pPr>
        <w:pStyle w:val="Heading3"/>
      </w:pPr>
      <w:r>
        <w:t>8.3.3</w:t>
      </w:r>
      <w:r>
        <w:tab/>
        <w:t>UE notification on network switching for multi-SIM</w:t>
      </w:r>
    </w:p>
    <w:p w14:paraId="4F8E64E9" w14:textId="77777777" w:rsidR="00EE1AB5" w:rsidRDefault="00EE1AB5" w:rsidP="00EE1AB5">
      <w:pPr>
        <w:pStyle w:val="Comments"/>
      </w:pPr>
      <w:r>
        <w:t>Including discussion on mechanism for UE to notify Network A of its switch from Network A (for MUSIM purpose)</w:t>
      </w:r>
    </w:p>
    <w:p w14:paraId="24C22260" w14:textId="77777777" w:rsidR="00EE1AB5" w:rsidRDefault="00EE1AB5" w:rsidP="00EE1AB5">
      <w:pPr>
        <w:pStyle w:val="Heading3"/>
      </w:pPr>
      <w:r>
        <w:t>8.3.4</w:t>
      </w:r>
      <w:r>
        <w:tab/>
        <w:t>Paging with service indication</w:t>
      </w:r>
    </w:p>
    <w:p w14:paraId="623AE084" w14:textId="77777777" w:rsidR="00EE1AB5" w:rsidRDefault="00EE1AB5" w:rsidP="00EE1AB5">
      <w:pPr>
        <w:pStyle w:val="Comments"/>
      </w:pPr>
      <w:r>
        <w:t xml:space="preserve">Including discussions on mechanism for an incoming page to indicate to the UE whether the service is voLTE/VoNR (pending SA2 feedback). </w:t>
      </w:r>
    </w:p>
    <w:p w14:paraId="46AD8DA6" w14:textId="03A81504" w:rsidR="00EE1AB5" w:rsidRDefault="00EE1AB5" w:rsidP="00EE1AB5">
      <w:pPr>
        <w:pStyle w:val="Comments"/>
      </w:pPr>
      <w:r>
        <w:t>This agenda item may be deprioritized in this meeting.</w:t>
      </w:r>
    </w:p>
    <w:p w14:paraId="4CC2BE70" w14:textId="77777777" w:rsidR="00582541" w:rsidRDefault="00582541" w:rsidP="005C2FAB">
      <w:pPr>
        <w:pStyle w:val="Comments"/>
      </w:pPr>
    </w:p>
    <w:p w14:paraId="4E6A7CBE" w14:textId="5284492C" w:rsidR="00EB0094" w:rsidRDefault="005C2FAB" w:rsidP="005C2FAB">
      <w:pPr>
        <w:pStyle w:val="Heading2"/>
        <w:rPr>
          <w:noProof/>
        </w:rPr>
      </w:pPr>
      <w:r>
        <w:rPr>
          <w:noProof/>
        </w:rPr>
        <w:t>8.4</w:t>
      </w:r>
      <w:r>
        <w:rPr>
          <w:noProof/>
        </w:rPr>
        <w:tab/>
      </w:r>
      <w:r w:rsidR="00EB0094">
        <w:rPr>
          <w:noProof/>
        </w:rPr>
        <w:t>NR IAB enhancements</w:t>
      </w:r>
    </w:p>
    <w:p w14:paraId="5F7D8994" w14:textId="04E83BA7" w:rsidR="001655EF" w:rsidRDefault="001655EF" w:rsidP="005C2FAB">
      <w:pPr>
        <w:pStyle w:val="Comments"/>
      </w:pPr>
      <w:r>
        <w:t>(</w:t>
      </w:r>
      <w:r w:rsidR="00D40EB3" w:rsidRPr="00D40EB3">
        <w:t>NR_IAB_enh-Core</w:t>
      </w:r>
      <w:r>
        <w:t xml:space="preserve">; leading WG: RAN2; REL-17; WID: </w:t>
      </w:r>
      <w:hyperlink r:id="rId32" w:tooltip="D:Documents3GPPtsg_ranTSG_RANTSGR_88eDocsRP-201293.zip" w:history="1">
        <w:r w:rsidR="00634456" w:rsidRPr="00732983">
          <w:rPr>
            <w:rStyle w:val="Hyperlink"/>
          </w:rPr>
          <w:t>RP-20</w:t>
        </w:r>
        <w:r w:rsidR="00732983" w:rsidRPr="00732983">
          <w:rPr>
            <w:rStyle w:val="Hyperlink"/>
          </w:rPr>
          <w:t>1293</w:t>
        </w:r>
      </w:hyperlink>
      <w:r>
        <w:t>)</w:t>
      </w:r>
    </w:p>
    <w:p w14:paraId="6E13D478" w14:textId="68B897B9" w:rsidR="001655EF" w:rsidRDefault="0059582A" w:rsidP="005C2FAB">
      <w:pPr>
        <w:pStyle w:val="Comments"/>
      </w:pPr>
      <w:r>
        <w:t>Time budget: 1</w:t>
      </w:r>
      <w:r w:rsidR="001655EF">
        <w:t xml:space="preserve"> TU</w:t>
      </w:r>
    </w:p>
    <w:p w14:paraId="09CAFA68" w14:textId="6AA0B8EE" w:rsidR="001655EF" w:rsidRDefault="0059582A" w:rsidP="005C2FAB">
      <w:pPr>
        <w:pStyle w:val="Comments"/>
      </w:pPr>
      <w:r>
        <w:t>Tdoc Limitation: 2</w:t>
      </w:r>
      <w:r w:rsidR="001655EF">
        <w:t xml:space="preserve"> tdocs</w:t>
      </w:r>
    </w:p>
    <w:p w14:paraId="68BAC0A6" w14:textId="286C2F82" w:rsidR="001655EF" w:rsidRDefault="00DD1963" w:rsidP="005C2FAB">
      <w:pPr>
        <w:pStyle w:val="Comments"/>
      </w:pPr>
      <w:r>
        <w:t>Email max expectation</w:t>
      </w:r>
      <w:r w:rsidR="0059582A">
        <w:t>: 2-3</w:t>
      </w:r>
      <w:r w:rsidR="001655EF">
        <w:t xml:space="preserve"> threads</w:t>
      </w:r>
    </w:p>
    <w:p w14:paraId="4FFB6B2F" w14:textId="77DFA004" w:rsidR="0059582A" w:rsidRDefault="0059582A" w:rsidP="0059582A">
      <w:pPr>
        <w:pStyle w:val="Heading3"/>
      </w:pPr>
      <w:r>
        <w:t>8.4.1</w:t>
      </w:r>
      <w:r>
        <w:tab/>
        <w:t xml:space="preserve">Organizational, </w:t>
      </w:r>
      <w:r>
        <w:rPr>
          <w:lang w:val="en-US"/>
        </w:rPr>
        <w:t>Requirements and Scope</w:t>
      </w:r>
    </w:p>
    <w:p w14:paraId="1B881E34" w14:textId="267964BB" w:rsidR="0059582A" w:rsidRDefault="0059582A" w:rsidP="005C2FAB">
      <w:pPr>
        <w:pStyle w:val="Comments"/>
      </w:pPr>
      <w:r>
        <w:t>Including work plan and any other rapporteur input.</w:t>
      </w:r>
    </w:p>
    <w:p w14:paraId="57766EA1" w14:textId="0A22838F" w:rsidR="008A22C8" w:rsidRDefault="0059582A" w:rsidP="008A22C8">
      <w:pPr>
        <w:pStyle w:val="Heading3"/>
      </w:pPr>
      <w:r>
        <w:t>8.4.2</w:t>
      </w:r>
      <w:r w:rsidR="008A22C8">
        <w:tab/>
        <w:t>Enhancements to improve topology-wide fairness, multi-hop latency and congestion mitigation</w:t>
      </w:r>
    </w:p>
    <w:p w14:paraId="4F1B39CD" w14:textId="32691835" w:rsidR="00D00E7D" w:rsidRDefault="00D00E7D" w:rsidP="00D00E7D">
      <w:pPr>
        <w:pStyle w:val="Comments"/>
      </w:pPr>
      <w:r>
        <w:t>Including [Post111-e][902][eIAB] Enhancements to improve topology-wide fairness, multi-hop latency and congestion mitigation (Samsung)</w:t>
      </w:r>
    </w:p>
    <w:p w14:paraId="62855B8A" w14:textId="77777777" w:rsidR="00D00E7D" w:rsidRDefault="00D00E7D" w:rsidP="00D00E7D">
      <w:pPr>
        <w:pStyle w:val="Doc-text2"/>
      </w:pPr>
    </w:p>
    <w:p w14:paraId="48948CCB" w14:textId="35BCBD31" w:rsidR="008A22C8" w:rsidRDefault="0059582A" w:rsidP="008A22C8">
      <w:pPr>
        <w:pStyle w:val="Heading3"/>
      </w:pPr>
      <w:r>
        <w:t>8.4.3</w:t>
      </w:r>
      <w:r w:rsidR="008A22C8">
        <w:tab/>
        <w:t>Topology adaptation enhancements</w:t>
      </w:r>
    </w:p>
    <w:p w14:paraId="27A65A4F" w14:textId="3356D02E" w:rsidR="00D00E7D" w:rsidRPr="00D00E7D" w:rsidRDefault="00D00E7D" w:rsidP="00D00E7D">
      <w:pPr>
        <w:pStyle w:val="Comments"/>
      </w:pPr>
      <w:r>
        <w:t>Including [Post111-e][903][eIAB] Topology adaptation enhancements RAN2 scope (Qualcomm)</w:t>
      </w:r>
    </w:p>
    <w:p w14:paraId="0433B0DB" w14:textId="0AB62A53" w:rsidR="008A22C8" w:rsidRDefault="0059582A" w:rsidP="008A22C8">
      <w:pPr>
        <w:pStyle w:val="Heading3"/>
      </w:pPr>
      <w:r>
        <w:t>8.4.4</w:t>
      </w:r>
      <w:r w:rsidR="008A22C8">
        <w:tab/>
        <w:t>Duplexing enhancements, RAN2 scope</w:t>
      </w:r>
    </w:p>
    <w:p w14:paraId="22C52D75" w14:textId="71E0C316" w:rsidR="008A22C8" w:rsidRDefault="0059582A" w:rsidP="005C2FAB">
      <w:pPr>
        <w:pStyle w:val="Comments"/>
      </w:pPr>
      <w:r>
        <w:t>Expected to not be treated at this meeting, 1 tdoc in addition to tdoc limitation is allowed for this sub-AI</w:t>
      </w:r>
      <w:r w:rsidR="002B62F2">
        <w:t xml:space="preserve"> for information exchange</w:t>
      </w:r>
      <w:r>
        <w:t>.</w:t>
      </w:r>
    </w:p>
    <w:p w14:paraId="57681EB7" w14:textId="3FF5809E" w:rsidR="00EB0094" w:rsidRDefault="005C2FAB" w:rsidP="005C2FAB">
      <w:pPr>
        <w:pStyle w:val="Heading2"/>
        <w:rPr>
          <w:noProof/>
        </w:rPr>
      </w:pPr>
      <w:r>
        <w:rPr>
          <w:noProof/>
        </w:rPr>
        <w:t>8.5</w:t>
      </w:r>
      <w:r>
        <w:rPr>
          <w:noProof/>
        </w:rPr>
        <w:tab/>
      </w:r>
      <w:r w:rsidR="00EB0094">
        <w:rPr>
          <w:noProof/>
        </w:rPr>
        <w:t>NR IIoT/URLLC</w:t>
      </w:r>
    </w:p>
    <w:p w14:paraId="04EF75E1" w14:textId="5BD9835C" w:rsidR="001655EF" w:rsidRDefault="001655EF" w:rsidP="005C2FAB">
      <w:pPr>
        <w:pStyle w:val="Comments"/>
      </w:pPr>
      <w:r>
        <w:t>(</w:t>
      </w:r>
      <w:r w:rsidR="00D40EB3" w:rsidRPr="00D40EB3">
        <w:t>NR_IIOT_URLLC_enh-Core</w:t>
      </w:r>
      <w:r>
        <w:t xml:space="preserve">; leading WG: RAN2; REL-17; WID: </w:t>
      </w:r>
      <w:hyperlink r:id="rId33" w:tooltip="D:Documents3GPPtsg_ranTSG_RANTSGR_88eDocsRP-201310.zip" w:history="1">
        <w:r w:rsidR="00732983" w:rsidRPr="00732983">
          <w:rPr>
            <w:rStyle w:val="Hyperlink"/>
          </w:rPr>
          <w:t>RP-201310</w:t>
        </w:r>
      </w:hyperlink>
      <w:r>
        <w:t>)</w:t>
      </w:r>
    </w:p>
    <w:p w14:paraId="7189F5E1" w14:textId="2CEB8FD7" w:rsidR="001655EF" w:rsidRDefault="001655EF" w:rsidP="005C2FAB">
      <w:pPr>
        <w:pStyle w:val="Comments"/>
      </w:pPr>
      <w:r>
        <w:t>Time budget: 1 TU</w:t>
      </w:r>
    </w:p>
    <w:p w14:paraId="54AA9AF8" w14:textId="21078326" w:rsidR="001655EF" w:rsidRDefault="00A91A0A" w:rsidP="005C2FAB">
      <w:pPr>
        <w:pStyle w:val="Comments"/>
      </w:pPr>
      <w:r>
        <w:t xml:space="preserve">Tdoc Limitation: </w:t>
      </w:r>
      <w:r w:rsidR="0036287C">
        <w:t>3</w:t>
      </w:r>
      <w:r w:rsidR="001655EF">
        <w:t xml:space="preserve"> tdocs</w:t>
      </w:r>
    </w:p>
    <w:p w14:paraId="367A17CA" w14:textId="56A905F9" w:rsidR="001655EF" w:rsidRDefault="00DD1963" w:rsidP="005C2FAB">
      <w:pPr>
        <w:pStyle w:val="Comments"/>
      </w:pPr>
      <w:r>
        <w:t>Email max expectation</w:t>
      </w:r>
      <w:r w:rsidR="00A91A0A">
        <w:t>: 2</w:t>
      </w:r>
      <w:r w:rsidR="002B62F2">
        <w:t>-3</w:t>
      </w:r>
      <w:r w:rsidR="001655EF">
        <w:t xml:space="preserve"> threads</w:t>
      </w:r>
    </w:p>
    <w:p w14:paraId="39915CC7" w14:textId="02627BA1" w:rsidR="008A22C8" w:rsidRDefault="008A22C8" w:rsidP="005C2FAB">
      <w:pPr>
        <w:pStyle w:val="Comments"/>
      </w:pPr>
      <w:r>
        <w:t xml:space="preserve">Focus to clarify the scope, understand the dependencies to other groups, get proposals on the table. </w:t>
      </w:r>
    </w:p>
    <w:p w14:paraId="57E91D4F" w14:textId="3EE66BB1" w:rsidR="00A91A0A" w:rsidRDefault="00A91A0A" w:rsidP="008A22C8">
      <w:pPr>
        <w:pStyle w:val="Heading3"/>
        <w:rPr>
          <w:lang w:val="en-US"/>
        </w:rPr>
      </w:pPr>
      <w:r>
        <w:rPr>
          <w:lang w:val="en-US"/>
        </w:rPr>
        <w:t>8.5.1</w:t>
      </w:r>
      <w:r>
        <w:rPr>
          <w:lang w:val="en-US"/>
        </w:rPr>
        <w:tab/>
      </w:r>
      <w:r w:rsidR="005523E1">
        <w:rPr>
          <w:lang w:val="en-US"/>
        </w:rPr>
        <w:t>Organizational</w:t>
      </w:r>
    </w:p>
    <w:p w14:paraId="385C1EDB" w14:textId="6B5C11F4" w:rsidR="00091C34" w:rsidRPr="00091C34" w:rsidRDefault="00091C34" w:rsidP="00C74C93">
      <w:pPr>
        <w:pStyle w:val="Comments"/>
        <w:rPr>
          <w:lang w:val="en-US"/>
        </w:rPr>
      </w:pPr>
      <w:r>
        <w:rPr>
          <w:lang w:val="en-US"/>
        </w:rPr>
        <w:t>Rapporteur input</w:t>
      </w:r>
    </w:p>
    <w:p w14:paraId="4CB0BA30" w14:textId="4B9D93B0" w:rsidR="008A22C8" w:rsidRDefault="00A91A0A" w:rsidP="008A22C8">
      <w:pPr>
        <w:pStyle w:val="Heading3"/>
      </w:pPr>
      <w:r>
        <w:t>8.5.2</w:t>
      </w:r>
      <w:r>
        <w:tab/>
      </w:r>
      <w:r w:rsidR="008A22C8">
        <w:t>Enhancements for support of time synchronization</w:t>
      </w:r>
    </w:p>
    <w:p w14:paraId="4D5DFE36" w14:textId="6679262C" w:rsidR="00091C34" w:rsidRPr="000012B1" w:rsidRDefault="00091C34" w:rsidP="00C74C93">
      <w:pPr>
        <w:pStyle w:val="Comments"/>
        <w:rPr>
          <w:lang w:val="en-US"/>
        </w:rPr>
      </w:pPr>
      <w:r>
        <w:t>Including requirements and scope</w:t>
      </w:r>
      <w:r w:rsidR="000012B1">
        <w:t xml:space="preserve">. Including </w:t>
      </w:r>
      <w:r w:rsidR="000012B1" w:rsidRPr="000012B1">
        <w:t>[Post111-e][924][R17 URLLC/IIoT] Propagation delay for TSN (Nokia)</w:t>
      </w:r>
    </w:p>
    <w:p w14:paraId="317BEC96" w14:textId="77777777" w:rsidR="00091C34" w:rsidRDefault="00091C34" w:rsidP="00091C34">
      <w:pPr>
        <w:pStyle w:val="Heading3"/>
      </w:pPr>
      <w:r>
        <w:t>8.5.3</w:t>
      </w:r>
      <w:r>
        <w:tab/>
      </w:r>
      <w:r>
        <w:rPr>
          <w:lang w:val="en-US"/>
        </w:rPr>
        <w:t xml:space="preserve">Uplink </w:t>
      </w:r>
      <w:r w:rsidRPr="008C6721">
        <w:rPr>
          <w:lang w:val="en-US"/>
        </w:rPr>
        <w:t>enhancements for URLLC in unlicensed controlled environments</w:t>
      </w:r>
    </w:p>
    <w:p w14:paraId="0BC22115" w14:textId="23912AE9" w:rsidR="00091C34" w:rsidRDefault="00091C34" w:rsidP="00C74C93">
      <w:pPr>
        <w:pStyle w:val="Comments"/>
      </w:pPr>
      <w:r>
        <w:t>RAN2 aspects related to URLLC in unlicensed controlled environments. Initial discussion on potential impacts, including requirements and scope</w:t>
      </w:r>
    </w:p>
    <w:p w14:paraId="545CD086" w14:textId="0BE94A1B" w:rsidR="0036287C" w:rsidRDefault="0036287C" w:rsidP="0036287C">
      <w:pPr>
        <w:pStyle w:val="Heading3"/>
      </w:pPr>
      <w:r>
        <w:t>8.5.4</w:t>
      </w:r>
      <w:r>
        <w:tab/>
      </w:r>
      <w:r>
        <w:rPr>
          <w:lang w:val="en-US"/>
        </w:rPr>
        <w:t>RAN enhancements based on new QoS</w:t>
      </w:r>
    </w:p>
    <w:p w14:paraId="3DB9386E" w14:textId="63FFE6E9" w:rsidR="0036287C" w:rsidRPr="00091C34" w:rsidRDefault="0036287C" w:rsidP="00C74C93">
      <w:pPr>
        <w:pStyle w:val="Comments"/>
      </w:pPr>
      <w:r w:rsidRPr="0036287C">
        <w:t>RAN enhancements based on new QoS related parameters if any, e.g. survival time, burst spread, decided in SA2. [RAN2, RAN3]</w:t>
      </w:r>
    </w:p>
    <w:p w14:paraId="531A8D1A" w14:textId="77777777" w:rsidR="00A91A0A" w:rsidRPr="00A91A0A" w:rsidRDefault="00A91A0A" w:rsidP="00A91A0A">
      <w:pPr>
        <w:pStyle w:val="Doc-title"/>
      </w:pPr>
    </w:p>
    <w:p w14:paraId="654BD8C6" w14:textId="4853F7F4" w:rsidR="00EB0094" w:rsidRDefault="005C2FAB" w:rsidP="005C2FAB">
      <w:pPr>
        <w:pStyle w:val="Heading2"/>
        <w:rPr>
          <w:noProof/>
        </w:rPr>
      </w:pPr>
      <w:r>
        <w:rPr>
          <w:noProof/>
        </w:rPr>
        <w:lastRenderedPageBreak/>
        <w:t>8.6</w:t>
      </w:r>
      <w:r>
        <w:rPr>
          <w:noProof/>
        </w:rPr>
        <w:tab/>
      </w:r>
      <w:r w:rsidR="00EB0094">
        <w:rPr>
          <w:noProof/>
        </w:rPr>
        <w:t>Small Data enhancements</w:t>
      </w:r>
    </w:p>
    <w:p w14:paraId="5FAB3917" w14:textId="53CDB964" w:rsidR="001655EF" w:rsidRDefault="001655EF" w:rsidP="005C2FAB">
      <w:pPr>
        <w:pStyle w:val="Comments"/>
      </w:pPr>
      <w:r>
        <w:t>(</w:t>
      </w:r>
      <w:r w:rsidR="00D40EB3" w:rsidRPr="00D40EB3">
        <w:t>NR_SmallData_INACTIVE-Core</w:t>
      </w:r>
      <w:r>
        <w:t xml:space="preserve">; leading WG: RAN2; REL-17; WID: </w:t>
      </w:r>
      <w:hyperlink r:id="rId34" w:tooltip="D:Documents3GPPtsg_ranTSG_RANTSGR_88eDocsRP-201305.zip" w:history="1">
        <w:r w:rsidR="00732983" w:rsidRPr="00A91A0A">
          <w:rPr>
            <w:rStyle w:val="Hyperlink"/>
          </w:rPr>
          <w:t>RP-201305</w:t>
        </w:r>
      </w:hyperlink>
      <w:r>
        <w:t>)</w:t>
      </w:r>
    </w:p>
    <w:p w14:paraId="46BA0F0E" w14:textId="7CA8A7A4" w:rsidR="001655EF" w:rsidRDefault="001655EF" w:rsidP="005C2FAB">
      <w:pPr>
        <w:pStyle w:val="Comments"/>
      </w:pPr>
      <w:r>
        <w:t>Time budget: 1</w:t>
      </w:r>
      <w:r w:rsidR="002B62F2">
        <w:t>.5</w:t>
      </w:r>
      <w:r>
        <w:t xml:space="preserve"> TU</w:t>
      </w:r>
    </w:p>
    <w:p w14:paraId="6AE074E9" w14:textId="0BC5E0D8" w:rsidR="001655EF" w:rsidRDefault="002B62F2" w:rsidP="005C2FAB">
      <w:pPr>
        <w:pStyle w:val="Comments"/>
      </w:pPr>
      <w:r>
        <w:t xml:space="preserve">Tdoc Limitation: </w:t>
      </w:r>
      <w:r w:rsidR="0036287C">
        <w:t>4</w:t>
      </w:r>
      <w:r w:rsidR="003B775A">
        <w:t xml:space="preserve"> </w:t>
      </w:r>
      <w:r w:rsidR="001655EF">
        <w:t>tdocs</w:t>
      </w:r>
    </w:p>
    <w:p w14:paraId="3D361AB4" w14:textId="64FCE88E" w:rsidR="001655EF" w:rsidRDefault="00DD1963" w:rsidP="005C2FAB">
      <w:pPr>
        <w:pStyle w:val="Comments"/>
      </w:pPr>
      <w:r>
        <w:t>Email max expectation</w:t>
      </w:r>
      <w:r w:rsidR="002B62F2">
        <w:t>: 3</w:t>
      </w:r>
      <w:r w:rsidR="001655EF">
        <w:t xml:space="preserve"> threads</w:t>
      </w:r>
    </w:p>
    <w:p w14:paraId="3CA4088B" w14:textId="26B9CC0B" w:rsidR="00A91A0A" w:rsidRDefault="00A91A0A" w:rsidP="005C2FAB">
      <w:pPr>
        <w:pStyle w:val="Comments"/>
      </w:pPr>
      <w:r>
        <w:t xml:space="preserve">Focus to clarify the scope, understand the dependencies to other groups </w:t>
      </w:r>
      <w:r w:rsidR="007724A6">
        <w:t>e.g. including context fetch</w:t>
      </w:r>
      <w:r w:rsidR="009C6CAA">
        <w:t xml:space="preserve"> and a</w:t>
      </w:r>
      <w:r w:rsidR="007724A6">
        <w:t>nchor relocation</w:t>
      </w:r>
      <w:r w:rsidR="009C6CAA">
        <w:t xml:space="preserve">, understand RRC vs non-RRC methods (downselection will be needed), </w:t>
      </w:r>
      <w:r>
        <w:t>get proposals on the table</w:t>
      </w:r>
      <w:r w:rsidR="005523E1">
        <w:t>, initial focus on RACH based schemes</w:t>
      </w:r>
      <w:r w:rsidR="00A96BD3">
        <w:t xml:space="preserve"> and common aspects</w:t>
      </w:r>
      <w:r w:rsidR="009C6CAA">
        <w:t>.</w:t>
      </w:r>
    </w:p>
    <w:p w14:paraId="4BCFC83F" w14:textId="76E0D006" w:rsidR="0036287C" w:rsidRPr="00F55296" w:rsidRDefault="00F55296" w:rsidP="00F55296">
      <w:pPr>
        <w:pStyle w:val="Heading3"/>
      </w:pPr>
      <w:r w:rsidRPr="00F55296">
        <w:t>8.6.1</w:t>
      </w:r>
      <w:r w:rsidRPr="00F55296">
        <w:tab/>
      </w:r>
      <w:r w:rsidR="0036287C" w:rsidRPr="00F55296">
        <w:t>Organizational</w:t>
      </w:r>
    </w:p>
    <w:p w14:paraId="7D41EF33" w14:textId="713DAA79" w:rsidR="0036287C" w:rsidRPr="0036287C" w:rsidRDefault="0036287C" w:rsidP="0036287C">
      <w:pPr>
        <w:pStyle w:val="Comments"/>
        <w:rPr>
          <w:rFonts w:cs="Arial"/>
          <w:bCs/>
          <w:i w:val="0"/>
          <w:noProof w:val="0"/>
          <w:sz w:val="26"/>
          <w:szCs w:val="26"/>
        </w:rPr>
      </w:pPr>
      <w:r w:rsidRPr="0036287C">
        <w:t>In coming LSs, rapporteur input for email discussions summaires etc (tdocs in this don’t count towards tdoc limit)</w:t>
      </w:r>
      <w:r w:rsidR="000012B1">
        <w:rPr>
          <w:rFonts w:cs="Arial"/>
          <w:bCs/>
          <w:i w:val="0"/>
          <w:noProof w:val="0"/>
          <w:sz w:val="26"/>
          <w:szCs w:val="26"/>
        </w:rPr>
        <w:t xml:space="preserve">. </w:t>
      </w:r>
      <w:r w:rsidR="000012B1">
        <w:t xml:space="preserve">Including </w:t>
      </w:r>
      <w:r w:rsidR="000012B1" w:rsidRPr="000012B1">
        <w:t>[Post111-e][925][R17 Small Data] Agreeable details of RRC-based solution (RACH and CG) (ZTE)</w:t>
      </w:r>
    </w:p>
    <w:p w14:paraId="269DCC81" w14:textId="29997CD4" w:rsidR="0036287C" w:rsidRPr="00F55296" w:rsidRDefault="0036287C" w:rsidP="00F55296">
      <w:pPr>
        <w:pStyle w:val="Heading3"/>
        <w:rPr>
          <w:i/>
        </w:rPr>
      </w:pPr>
      <w:r w:rsidRPr="0036287C">
        <w:t>8.6.</w:t>
      </w:r>
      <w:r>
        <w:t>2</w:t>
      </w:r>
      <w:r w:rsidR="00F55296">
        <w:tab/>
      </w:r>
      <w:r w:rsidRPr="0036287C">
        <w:t xml:space="preserve">Security </w:t>
      </w:r>
      <w:r>
        <w:t>aspects</w:t>
      </w:r>
    </w:p>
    <w:p w14:paraId="757A4181" w14:textId="14814C4A" w:rsidR="0036287C" w:rsidRPr="0036287C" w:rsidRDefault="0036287C" w:rsidP="00F55296">
      <w:pPr>
        <w:pStyle w:val="Heading3"/>
        <w:rPr>
          <w:i/>
        </w:rPr>
      </w:pPr>
      <w:r w:rsidRPr="0036287C">
        <w:t>8.6.</w:t>
      </w:r>
      <w:r>
        <w:t>3</w:t>
      </w:r>
      <w:r w:rsidR="00F55296">
        <w:tab/>
      </w:r>
      <w:r w:rsidRPr="0036287C">
        <w:t xml:space="preserve">Control plane aspects </w:t>
      </w:r>
    </w:p>
    <w:p w14:paraId="0174B617" w14:textId="6C15ABDD" w:rsidR="0036287C" w:rsidRPr="0036287C" w:rsidRDefault="0036287C" w:rsidP="0036287C">
      <w:pPr>
        <w:pStyle w:val="Comments"/>
        <w:rPr>
          <w:rFonts w:cs="Arial"/>
          <w:bCs/>
          <w:i w:val="0"/>
          <w:noProof w:val="0"/>
          <w:sz w:val="26"/>
          <w:szCs w:val="26"/>
        </w:rPr>
      </w:pPr>
      <w:r w:rsidRPr="0036287C">
        <w:t>Support of RRC-less SDT, SDT type selection and switch between SDT and normal resume procedure, Cell reselection and failure handling</w:t>
      </w:r>
      <w:r>
        <w:t>, etc, except security aspects</w:t>
      </w:r>
      <w:r w:rsidR="000012B1">
        <w:t xml:space="preserve">. Including </w:t>
      </w:r>
      <w:r w:rsidR="000012B1">
        <w:rPr>
          <w:lang w:val="en-US"/>
        </w:rPr>
        <w:t>[Post111-e][926]</w:t>
      </w:r>
      <w:r w:rsidR="000012B1" w:rsidRPr="00B641E5">
        <w:rPr>
          <w:lang w:val="en-US"/>
        </w:rPr>
        <w:t>[</w:t>
      </w:r>
      <w:r w:rsidR="000012B1">
        <w:rPr>
          <w:lang w:val="en-US"/>
        </w:rPr>
        <w:t xml:space="preserve">R17 Small Data] </w:t>
      </w:r>
      <w:r w:rsidR="000012B1">
        <w:t>Context fetch (Ericsson)</w:t>
      </w:r>
    </w:p>
    <w:p w14:paraId="2E9C4AE0" w14:textId="3FD41B03" w:rsidR="0036287C" w:rsidRPr="0036287C" w:rsidRDefault="00F55296" w:rsidP="00F55296">
      <w:pPr>
        <w:pStyle w:val="Heading3"/>
        <w:rPr>
          <w:i/>
        </w:rPr>
      </w:pPr>
      <w:r>
        <w:t>8.6.4</w:t>
      </w:r>
      <w:r>
        <w:tab/>
      </w:r>
      <w:r w:rsidR="0036287C" w:rsidRPr="0036287C">
        <w:t>Aspects specific to RACH based schemes</w:t>
      </w:r>
    </w:p>
    <w:p w14:paraId="3CF14C64" w14:textId="5BA55878" w:rsidR="0036287C" w:rsidRDefault="0036287C" w:rsidP="0036287C">
      <w:pPr>
        <w:pStyle w:val="Comments"/>
      </w:pPr>
      <w:r w:rsidRPr="0036287C">
        <w:t>RA type selection, Separate RA resource pool for SDT</w:t>
      </w:r>
    </w:p>
    <w:p w14:paraId="4CFD3110" w14:textId="77777777" w:rsidR="00A509C8" w:rsidRPr="0036287C" w:rsidRDefault="00A509C8" w:rsidP="00A509C8">
      <w:pPr>
        <w:pStyle w:val="Comments"/>
      </w:pPr>
      <w:r w:rsidRPr="0036287C">
        <w:t>Details of context fetch, support of anchor relocation and no anchor relocation and procedural aspects related to RAN2</w:t>
      </w:r>
    </w:p>
    <w:p w14:paraId="1F444372" w14:textId="3F869082" w:rsidR="0036287C" w:rsidRPr="0036287C" w:rsidRDefault="00F55296" w:rsidP="00F55296">
      <w:pPr>
        <w:pStyle w:val="Heading3"/>
        <w:rPr>
          <w:i/>
        </w:rPr>
      </w:pPr>
      <w:r>
        <w:t>8.6.5</w:t>
      </w:r>
      <w:r>
        <w:tab/>
      </w:r>
      <w:r w:rsidR="0036287C" w:rsidRPr="0036287C">
        <w:t>Aspects specific to CG based schemes</w:t>
      </w:r>
    </w:p>
    <w:p w14:paraId="2AB22288" w14:textId="65C1D000" w:rsidR="0036287C" w:rsidRDefault="0036287C" w:rsidP="0036287C">
      <w:pPr>
        <w:pStyle w:val="Comments"/>
      </w:pPr>
      <w:r w:rsidRPr="0036287C">
        <w:t>Configuration of CG resources, Validity of CG resources, handling of beam selection for CG etc</w:t>
      </w:r>
    </w:p>
    <w:p w14:paraId="159C62E7" w14:textId="77777777" w:rsidR="000012B1" w:rsidRDefault="000012B1" w:rsidP="0036287C">
      <w:pPr>
        <w:pStyle w:val="Comments"/>
      </w:pPr>
    </w:p>
    <w:p w14:paraId="2B8AF8A8" w14:textId="5ECCC6D0" w:rsidR="000012B1" w:rsidRDefault="000012B1" w:rsidP="0036287C">
      <w:pPr>
        <w:pStyle w:val="Comments"/>
      </w:pPr>
    </w:p>
    <w:p w14:paraId="02F0EC16" w14:textId="17F01E6E" w:rsidR="00EB0094" w:rsidRDefault="005C2FAB" w:rsidP="005C2FAB">
      <w:pPr>
        <w:pStyle w:val="Heading2"/>
        <w:rPr>
          <w:noProof/>
        </w:rPr>
      </w:pPr>
      <w:r>
        <w:rPr>
          <w:noProof/>
        </w:rPr>
        <w:t>8.7</w:t>
      </w:r>
      <w:r>
        <w:rPr>
          <w:noProof/>
        </w:rPr>
        <w:tab/>
        <w:t>NR Sidelink relay SI</w:t>
      </w:r>
    </w:p>
    <w:p w14:paraId="6E2BC985" w14:textId="26C5A599" w:rsidR="001655EF" w:rsidRDefault="001655EF" w:rsidP="005C2FAB">
      <w:pPr>
        <w:pStyle w:val="Comments"/>
      </w:pPr>
      <w:r>
        <w:t>(</w:t>
      </w:r>
      <w:r w:rsidR="00D40EB3" w:rsidRPr="00D40EB3">
        <w:t>FS_NR_SL_relay</w:t>
      </w:r>
      <w:r>
        <w:t xml:space="preserve">; leading WG: RAN2; REL-17; WID: </w:t>
      </w:r>
      <w:r w:rsidR="00D40EB3" w:rsidRPr="00732983">
        <w:rPr>
          <w:rStyle w:val="Hyperlink"/>
        </w:rPr>
        <w:t>RP-</w:t>
      </w:r>
      <w:ins w:id="37" w:author="Johan Johansson" w:date="2020-10-05T21:08:00Z">
        <w:r w:rsidR="00967515">
          <w:rPr>
            <w:rStyle w:val="Hyperlink"/>
          </w:rPr>
          <w:t>201474</w:t>
        </w:r>
      </w:ins>
      <w:del w:id="38" w:author="Johan Johansson" w:date="2020-10-05T21:08:00Z">
        <w:r w:rsidR="00D40EB3" w:rsidRPr="00732983" w:rsidDel="00967515">
          <w:rPr>
            <w:rStyle w:val="Hyperlink"/>
          </w:rPr>
          <w:delText>193253</w:delText>
        </w:r>
      </w:del>
      <w:r>
        <w:t>)</w:t>
      </w:r>
    </w:p>
    <w:p w14:paraId="20DEF5C5" w14:textId="438BE1E4" w:rsidR="001655EF" w:rsidRDefault="000D2D39" w:rsidP="005C2FAB">
      <w:pPr>
        <w:pStyle w:val="Comments"/>
      </w:pPr>
      <w:r>
        <w:t>Time budget: 1.5</w:t>
      </w:r>
      <w:r w:rsidR="001655EF">
        <w:t xml:space="preserve"> TU</w:t>
      </w:r>
    </w:p>
    <w:p w14:paraId="2487432F" w14:textId="7D039557" w:rsidR="001655EF" w:rsidRDefault="000D2D39" w:rsidP="005C2FAB">
      <w:pPr>
        <w:pStyle w:val="Comments"/>
      </w:pPr>
      <w:r>
        <w:t xml:space="preserve">Tdoc Limitation: </w:t>
      </w:r>
      <w:r w:rsidR="00932E81">
        <w:t>5</w:t>
      </w:r>
      <w:r w:rsidR="001655EF">
        <w:t xml:space="preserve"> tdocs</w:t>
      </w:r>
    </w:p>
    <w:p w14:paraId="76567C1C" w14:textId="5ED2BC8F" w:rsidR="00A91A0A" w:rsidRDefault="00DD1963" w:rsidP="005C2FAB">
      <w:pPr>
        <w:pStyle w:val="Comments"/>
      </w:pPr>
      <w:r>
        <w:t>Email max expectation</w:t>
      </w:r>
      <w:r w:rsidR="00A91A0A">
        <w:t>: 4</w:t>
      </w:r>
      <w:r w:rsidR="000D2D39">
        <w:t xml:space="preserve"> threads</w:t>
      </w:r>
    </w:p>
    <w:p w14:paraId="2A760E93" w14:textId="35F407DD" w:rsidR="0032209C" w:rsidRDefault="0032209C" w:rsidP="0032209C">
      <w:pPr>
        <w:pStyle w:val="Heading3"/>
      </w:pPr>
      <w:r>
        <w:t>8.7.1</w:t>
      </w:r>
      <w:r>
        <w:tab/>
        <w:t>Organization</w:t>
      </w:r>
      <w:r w:rsidR="00B70A23">
        <w:t>al</w:t>
      </w:r>
    </w:p>
    <w:p w14:paraId="6F31E6AA" w14:textId="0D852857" w:rsidR="0032209C" w:rsidRDefault="00B70A23" w:rsidP="005C2FAB">
      <w:pPr>
        <w:pStyle w:val="Comments"/>
      </w:pPr>
      <w:r>
        <w:t xml:space="preserve">TR </w:t>
      </w:r>
      <w:r w:rsidR="00013A88">
        <w:t>updates</w:t>
      </w:r>
      <w:r>
        <w:t>, rapporteur inputs, other organizational documents</w:t>
      </w:r>
      <w:r w:rsidR="002F0B70">
        <w:t>.  Documents in this AI do not count towards the tdoc limitation.</w:t>
      </w:r>
    </w:p>
    <w:p w14:paraId="33F62749" w14:textId="1706F8DD" w:rsidR="00B70A23" w:rsidRDefault="00B70A23" w:rsidP="00B70A23">
      <w:pPr>
        <w:pStyle w:val="Heading3"/>
      </w:pPr>
      <w:r>
        <w:t>8.7.2</w:t>
      </w:r>
      <w:r>
        <w:tab/>
        <w:t>Scope, requirements, and scenarios</w:t>
      </w:r>
    </w:p>
    <w:p w14:paraId="054DF8F6" w14:textId="138267ED" w:rsidR="00B70A23" w:rsidRDefault="00341E26" w:rsidP="00B70A23">
      <w:pPr>
        <w:pStyle w:val="Comments"/>
      </w:pPr>
      <w:r>
        <w:t>Refinements to the</w:t>
      </w:r>
      <w:r w:rsidR="00B70A23">
        <w:t xml:space="preserve"> contents of the TR</w:t>
      </w:r>
      <w:r>
        <w:t xml:space="preserve"> regarding</w:t>
      </w:r>
      <w:r w:rsidR="00B70A23">
        <w:t xml:space="preserve"> high-level requirements</w:t>
      </w:r>
      <w:r>
        <w:t xml:space="preserve"> and</w:t>
      </w:r>
      <w:r w:rsidR="00B70A23">
        <w:t xml:space="preserve"> assumptions on supported scenarios.</w:t>
      </w:r>
      <w:r w:rsidR="00932E81">
        <w:t xml:space="preserve"> </w:t>
      </w:r>
    </w:p>
    <w:p w14:paraId="40F05370" w14:textId="31F49133" w:rsidR="003E7F7D" w:rsidRDefault="003E7F7D" w:rsidP="00B70A23">
      <w:pPr>
        <w:pStyle w:val="Comments"/>
      </w:pPr>
      <w:r>
        <w:t>This agenda item may use a summary document (decision to be made based on submitted tdocs).</w:t>
      </w:r>
    </w:p>
    <w:p w14:paraId="6DAA13B3" w14:textId="0AC106AA" w:rsidR="0032209C" w:rsidRDefault="0032209C" w:rsidP="0032209C">
      <w:pPr>
        <w:pStyle w:val="Heading3"/>
      </w:pPr>
      <w:r>
        <w:t>8.7.</w:t>
      </w:r>
      <w:r w:rsidR="00B70A23">
        <w:t>3</w:t>
      </w:r>
      <w:r>
        <w:tab/>
        <w:t>Relaying Mechanisms and their characteristics</w:t>
      </w:r>
    </w:p>
    <w:p w14:paraId="268E7A30" w14:textId="222F0654" w:rsidR="0032209C" w:rsidRDefault="0032209C" w:rsidP="005C2FAB">
      <w:pPr>
        <w:pStyle w:val="Comments"/>
      </w:pPr>
      <w:r>
        <w:t xml:space="preserve">Start to populate the TR. Put on the table mechanisms, their characteristics at least with respect to aspects A-F for L2 and L3 relay etc.  </w:t>
      </w:r>
    </w:p>
    <w:p w14:paraId="6B7DB5E3" w14:textId="5C2F9E5B" w:rsidR="00341E26" w:rsidRPr="0048760E" w:rsidRDefault="00341E26" w:rsidP="00341E26">
      <w:pPr>
        <w:pStyle w:val="Heading4"/>
        <w:rPr>
          <w:lang w:eastAsia="ja-JP"/>
        </w:rPr>
      </w:pPr>
      <w:r>
        <w:rPr>
          <w:lang w:val="en-US" w:eastAsia="ja-JP"/>
        </w:rPr>
        <w:t>8.7.3.1</w:t>
      </w:r>
      <w:r>
        <w:rPr>
          <w:lang w:val="en-US" w:eastAsia="ja-JP"/>
        </w:rPr>
        <w:tab/>
        <w:t>Protocol stacks and procedures</w:t>
      </w:r>
    </w:p>
    <w:p w14:paraId="52441626" w14:textId="7AA1064A" w:rsidR="00341E26" w:rsidRDefault="00341E26" w:rsidP="00341E26">
      <w:pPr>
        <w:pStyle w:val="Comments"/>
      </w:pPr>
      <w:r>
        <w:t>Including report of [Post111-e]</w:t>
      </w:r>
      <w:r w:rsidRPr="00341E26">
        <w:t>[627][Relay] Remaining issu</w:t>
      </w:r>
      <w:r>
        <w:t>es on L2 architecture</w:t>
      </w:r>
    </w:p>
    <w:p w14:paraId="50B7A61F" w14:textId="4EF72F70" w:rsidR="00341E26" w:rsidRPr="0048760E" w:rsidRDefault="00341E26" w:rsidP="00341E26">
      <w:pPr>
        <w:pStyle w:val="Heading4"/>
        <w:rPr>
          <w:lang w:eastAsia="ja-JP"/>
        </w:rPr>
      </w:pPr>
      <w:r>
        <w:rPr>
          <w:lang w:val="en-US" w:eastAsia="ja-JP"/>
        </w:rPr>
        <w:t>8.7.3.2</w:t>
      </w:r>
      <w:r>
        <w:rPr>
          <w:lang w:val="en-US" w:eastAsia="ja-JP"/>
        </w:rPr>
        <w:tab/>
        <w:t>Service continuity</w:t>
      </w:r>
    </w:p>
    <w:p w14:paraId="3801F0B9" w14:textId="473B522D" w:rsidR="00341E26" w:rsidRDefault="00341E26" w:rsidP="00341E26">
      <w:pPr>
        <w:pStyle w:val="Comments"/>
        <w:rPr>
          <w:ins w:id="39" w:author="Johan Johansson" w:date="2020-10-05T21:12:00Z"/>
        </w:rPr>
      </w:pPr>
      <w:r>
        <w:t>Including report of [Post111-e]</w:t>
      </w:r>
      <w:r w:rsidRPr="00341E26">
        <w:t>[62</w:t>
      </w:r>
      <w:r>
        <w:t>1</w:t>
      </w:r>
      <w:r w:rsidRPr="00341E26">
        <w:t xml:space="preserve">][Relay] </w:t>
      </w:r>
      <w:r>
        <w:t>Service continuity</w:t>
      </w:r>
    </w:p>
    <w:p w14:paraId="538EF10D" w14:textId="1548CB99" w:rsidR="00F93F65" w:rsidRDefault="00F93F65" w:rsidP="00F93F65">
      <w:pPr>
        <w:pStyle w:val="Heading4"/>
        <w:rPr>
          <w:moveTo w:id="40" w:author="Johan Johansson" w:date="2020-10-05T21:12:00Z"/>
        </w:rPr>
        <w:pPrChange w:id="41" w:author="Johan Johansson" w:date="2020-10-05T21:13:00Z">
          <w:pPr>
            <w:pStyle w:val="Heading3"/>
          </w:pPr>
        </w:pPrChange>
      </w:pPr>
      <w:moveToRangeStart w:id="42" w:author="Johan Johansson" w:date="2020-10-05T21:12:00Z" w:name="move52824793"/>
      <w:moveTo w:id="43" w:author="Johan Johansson" w:date="2020-10-05T21:12:00Z">
        <w:r>
          <w:t>8.7.</w:t>
        </w:r>
      </w:moveTo>
      <w:ins w:id="44" w:author="Johan Johansson" w:date="2020-10-05T21:13:00Z">
        <w:r>
          <w:t>3.3</w:t>
        </w:r>
      </w:ins>
      <w:moveTo w:id="45" w:author="Johan Johansson" w:date="2020-10-05T21:12:00Z">
        <w:del w:id="46" w:author="Johan Johansson" w:date="2020-10-05T21:13:00Z">
          <w:r w:rsidDel="00F93F65">
            <w:delText>5</w:delText>
          </w:r>
        </w:del>
        <w:r>
          <w:tab/>
        </w:r>
        <w:r>
          <w:rPr>
            <w:lang w:eastAsia="zh-CN"/>
          </w:rPr>
          <w:t>Relay selection</w:t>
        </w:r>
      </w:moveTo>
    </w:p>
    <w:p w14:paraId="2DC2627B" w14:textId="77777777" w:rsidR="00F93F65" w:rsidRDefault="00F93F65" w:rsidP="00F93F65">
      <w:pPr>
        <w:pStyle w:val="Comments"/>
        <w:rPr>
          <w:moveTo w:id="47" w:author="Johan Johansson" w:date="2020-10-05T21:12:00Z"/>
        </w:rPr>
      </w:pPr>
      <w:moveTo w:id="48" w:author="Johan Johansson" w:date="2020-10-05T21:12:00Z">
        <w:r>
          <w:t>Including report of [Post111-e][622</w:t>
        </w:r>
        <w:r w:rsidRPr="00341E26">
          <w:t xml:space="preserve">][Relay] </w:t>
        </w:r>
        <w:r>
          <w:t>Relay selection and reselection</w:t>
        </w:r>
      </w:moveTo>
    </w:p>
    <w:moveToRangeEnd w:id="42"/>
    <w:p w14:paraId="1C5A6986" w14:textId="77777777" w:rsidR="00F93F65" w:rsidRDefault="00F93F65" w:rsidP="00341E26">
      <w:pPr>
        <w:pStyle w:val="Comments"/>
      </w:pPr>
    </w:p>
    <w:p w14:paraId="306CD964" w14:textId="24B767ED" w:rsidR="00341E26" w:rsidRPr="0048760E" w:rsidRDefault="00341E26" w:rsidP="00341E26">
      <w:pPr>
        <w:pStyle w:val="Heading4"/>
        <w:rPr>
          <w:lang w:eastAsia="ja-JP"/>
        </w:rPr>
      </w:pPr>
      <w:r>
        <w:rPr>
          <w:lang w:val="en-US" w:eastAsia="ja-JP"/>
        </w:rPr>
        <w:lastRenderedPageBreak/>
        <w:t>8.7.3.</w:t>
      </w:r>
      <w:ins w:id="49" w:author="Johan Johansson" w:date="2020-10-05T21:13:00Z">
        <w:r w:rsidR="00F93F65">
          <w:rPr>
            <w:lang w:val="en-US" w:eastAsia="ja-JP"/>
          </w:rPr>
          <w:t>4</w:t>
        </w:r>
      </w:ins>
      <w:bookmarkStart w:id="50" w:name="_GoBack"/>
      <w:bookmarkEnd w:id="50"/>
      <w:del w:id="51" w:author="Johan Johansson" w:date="2020-10-05T21:13:00Z">
        <w:r w:rsidDel="00F93F65">
          <w:rPr>
            <w:lang w:val="en-US" w:eastAsia="ja-JP"/>
          </w:rPr>
          <w:delText>3</w:delText>
        </w:r>
      </w:del>
      <w:r>
        <w:rPr>
          <w:lang w:val="en-US" w:eastAsia="ja-JP"/>
        </w:rPr>
        <w:tab/>
        <w:t>Other</w:t>
      </w:r>
    </w:p>
    <w:p w14:paraId="70C9E40C" w14:textId="77777777" w:rsidR="003E7F7D" w:rsidRDefault="003E7F7D" w:rsidP="003E7F7D">
      <w:pPr>
        <w:pStyle w:val="Comments"/>
      </w:pPr>
      <w:r>
        <w:t>This agenda item may use a summary document (decision to be made based on submitted tdocs).</w:t>
      </w:r>
    </w:p>
    <w:p w14:paraId="42F23A49" w14:textId="2A296487" w:rsidR="0032209C" w:rsidRDefault="0032209C" w:rsidP="0032209C">
      <w:pPr>
        <w:pStyle w:val="Heading3"/>
      </w:pPr>
      <w:r>
        <w:t>8.7.</w:t>
      </w:r>
      <w:r w:rsidR="00B70A23">
        <w:t>4</w:t>
      </w:r>
      <w:r>
        <w:tab/>
      </w:r>
      <w:r>
        <w:rPr>
          <w:lang w:eastAsia="zh-CN"/>
        </w:rPr>
        <w:t>Di</w:t>
      </w:r>
      <w:r w:rsidRPr="0047121D">
        <w:rPr>
          <w:lang w:eastAsia="zh-CN"/>
        </w:rPr>
        <w:t xml:space="preserve">scovery model/procedure for </w:t>
      </w:r>
      <w:r>
        <w:rPr>
          <w:lang w:eastAsia="zh-CN"/>
        </w:rPr>
        <w:t>sidelink relaying</w:t>
      </w:r>
    </w:p>
    <w:p w14:paraId="49CC6C60" w14:textId="52008B89" w:rsidR="00341E26" w:rsidRDefault="00341E26" w:rsidP="00341E26">
      <w:pPr>
        <w:pStyle w:val="Comments"/>
      </w:pPr>
      <w:r>
        <w:t>Including report of [Post111-e]</w:t>
      </w:r>
      <w:r w:rsidRPr="00341E26">
        <w:t>[62</w:t>
      </w:r>
      <w:r>
        <w:t>3</w:t>
      </w:r>
      <w:r w:rsidRPr="00341E26">
        <w:t>][Relay] Remaining issu</w:t>
      </w:r>
      <w:r>
        <w:t>es on relay discovery</w:t>
      </w:r>
    </w:p>
    <w:p w14:paraId="0E19F8BE" w14:textId="4E35D180" w:rsidR="0032209C" w:rsidDel="00F93F65" w:rsidRDefault="00341E26" w:rsidP="00FE7AFF">
      <w:pPr>
        <w:pStyle w:val="Heading3"/>
        <w:rPr>
          <w:moveFrom w:id="52" w:author="Johan Johansson" w:date="2020-10-05T21:12:00Z"/>
        </w:rPr>
      </w:pPr>
      <w:moveFromRangeStart w:id="53" w:author="Johan Johansson" w:date="2020-10-05T21:12:00Z" w:name="move52824793"/>
      <w:moveFrom w:id="54" w:author="Johan Johansson" w:date="2020-10-05T21:12:00Z">
        <w:r w:rsidDel="00F93F65">
          <w:t>8.7.5</w:t>
        </w:r>
        <w:r w:rsidDel="00F93F65">
          <w:tab/>
        </w:r>
        <w:r w:rsidDel="00F93F65">
          <w:rPr>
            <w:lang w:eastAsia="zh-CN"/>
          </w:rPr>
          <w:t>Relay selectio</w:t>
        </w:r>
        <w:r w:rsidR="00013A88" w:rsidDel="00F93F65">
          <w:rPr>
            <w:lang w:eastAsia="zh-CN"/>
          </w:rPr>
          <w:t>n</w:t>
        </w:r>
      </w:moveFrom>
    </w:p>
    <w:p w14:paraId="79F5D85D" w14:textId="03923DD3" w:rsidR="00341E26" w:rsidDel="00F93F65" w:rsidRDefault="00341E26" w:rsidP="00341E26">
      <w:pPr>
        <w:pStyle w:val="Comments"/>
        <w:rPr>
          <w:moveFrom w:id="55" w:author="Johan Johansson" w:date="2020-10-05T21:12:00Z"/>
        </w:rPr>
      </w:pPr>
      <w:moveFrom w:id="56" w:author="Johan Johansson" w:date="2020-10-05T21:12:00Z">
        <w:r w:rsidDel="00F93F65">
          <w:t>Including report of [Post111-e][622</w:t>
        </w:r>
        <w:r w:rsidRPr="00341E26" w:rsidDel="00F93F65">
          <w:t xml:space="preserve">][Relay] </w:t>
        </w:r>
        <w:r w:rsidDel="00F93F65">
          <w:t>Relay selection and reselection</w:t>
        </w:r>
      </w:moveFrom>
    </w:p>
    <w:moveFromRangeEnd w:id="53"/>
    <w:p w14:paraId="7D0422AC" w14:textId="71CC2339" w:rsidR="00EB0094" w:rsidRDefault="005C2FAB" w:rsidP="005C2FAB">
      <w:pPr>
        <w:pStyle w:val="Heading2"/>
        <w:rPr>
          <w:noProof/>
        </w:rPr>
      </w:pPr>
      <w:r>
        <w:rPr>
          <w:noProof/>
        </w:rPr>
        <w:t>8.8</w:t>
      </w:r>
      <w:r>
        <w:rPr>
          <w:noProof/>
        </w:rPr>
        <w:tab/>
        <w:t>RAN slicing SI</w:t>
      </w:r>
    </w:p>
    <w:p w14:paraId="1F992EA1" w14:textId="3842D584" w:rsidR="001655EF" w:rsidRDefault="001655EF" w:rsidP="005C2FAB">
      <w:pPr>
        <w:pStyle w:val="Comments"/>
      </w:pPr>
      <w:r>
        <w:t>(</w:t>
      </w:r>
      <w:r w:rsidR="00942714" w:rsidRPr="00942714">
        <w:t>FS_NR_slice</w:t>
      </w:r>
      <w:r>
        <w:t xml:space="preserve">; leading WG: RAN2; REL-17; WID: </w:t>
      </w:r>
      <w:hyperlink r:id="rId35" w:tooltip="D:Documents3GPPtsg_ranTSG_RANTSGR_88eDocsRP-193254.zip" w:history="1">
        <w:r w:rsidR="00942714" w:rsidRPr="002A175B">
          <w:rPr>
            <w:rStyle w:val="Hyperlink"/>
          </w:rPr>
          <w:t>RP-193254</w:t>
        </w:r>
      </w:hyperlink>
      <w:r>
        <w:t>)</w:t>
      </w:r>
    </w:p>
    <w:p w14:paraId="529EA1A4" w14:textId="191D9BDF" w:rsidR="001655EF" w:rsidRDefault="001655EF" w:rsidP="005C2FAB">
      <w:pPr>
        <w:pStyle w:val="Comments"/>
      </w:pPr>
      <w:r>
        <w:t>Time budget: 0.5 TU</w:t>
      </w:r>
    </w:p>
    <w:p w14:paraId="2AABF189" w14:textId="0CD9A978" w:rsidR="001655EF" w:rsidRDefault="0032209C" w:rsidP="005C2FAB">
      <w:pPr>
        <w:pStyle w:val="Comments"/>
      </w:pPr>
      <w:r>
        <w:t xml:space="preserve">Tdoc Limitation: </w:t>
      </w:r>
      <w:r w:rsidR="00EE1AB5">
        <w:t>2</w:t>
      </w:r>
      <w:r w:rsidR="001655EF">
        <w:t xml:space="preserve"> tdocs</w:t>
      </w:r>
    </w:p>
    <w:p w14:paraId="6C9EB52B" w14:textId="1547272E" w:rsidR="001655EF" w:rsidRDefault="00DD1963" w:rsidP="005C2FAB">
      <w:pPr>
        <w:pStyle w:val="Comments"/>
      </w:pPr>
      <w:r>
        <w:t>Email max expectation</w:t>
      </w:r>
      <w:r w:rsidR="001655EF">
        <w:t xml:space="preserve">: </w:t>
      </w:r>
      <w:r w:rsidR="00EE1AB5">
        <w:t>2</w:t>
      </w:r>
      <w:r w:rsidR="001655EF">
        <w:t xml:space="preserve"> threads</w:t>
      </w:r>
    </w:p>
    <w:p w14:paraId="54F0D15F" w14:textId="77777777" w:rsidR="00EE1AB5" w:rsidRDefault="00EE1AB5" w:rsidP="00EE1AB5">
      <w:pPr>
        <w:pStyle w:val="Heading3"/>
      </w:pPr>
      <w:r>
        <w:t>8.3.1</w:t>
      </w:r>
      <w:r>
        <w:tab/>
        <w:t>Organizational</w:t>
      </w:r>
    </w:p>
    <w:p w14:paraId="359D0B38" w14:textId="77777777" w:rsidR="00EE1AB5" w:rsidRDefault="00EE1AB5" w:rsidP="00EE1AB5">
      <w:pPr>
        <w:pStyle w:val="Comments"/>
      </w:pPr>
      <w:r>
        <w:t>Including work plan, TR updates and any other rapporteur input.</w:t>
      </w:r>
    </w:p>
    <w:p w14:paraId="64C437C9" w14:textId="4D795E8F" w:rsidR="00EE1AB5" w:rsidRDefault="00EE1AB5" w:rsidP="00EE1AB5">
      <w:pPr>
        <w:pStyle w:val="Comments"/>
      </w:pPr>
      <w:r>
        <w:t>Including outcome of [Post111-e][916][RAN slicing] RAN slicing study questions (CMCC)</w:t>
      </w:r>
    </w:p>
    <w:p w14:paraId="569D0F0E" w14:textId="77777777" w:rsidR="00EE1AB5" w:rsidRDefault="00EE1AB5" w:rsidP="00EE1AB5">
      <w:pPr>
        <w:pStyle w:val="Heading3"/>
      </w:pPr>
      <w:r>
        <w:t>8.3.2</w:t>
      </w:r>
      <w:r>
        <w:tab/>
        <w:t>Slice based cell reselection under network control</w:t>
      </w:r>
    </w:p>
    <w:p w14:paraId="625781A6" w14:textId="77777777" w:rsidR="00EE1AB5" w:rsidRPr="00407451" w:rsidRDefault="00EE1AB5" w:rsidP="00EE1AB5">
      <w:pPr>
        <w:pStyle w:val="Comments"/>
      </w:pPr>
      <w:r>
        <w:t xml:space="preserve">Including discussion on proposals to address the issues for cell reselection identified in email discussion and whether or to which extent existing mechanisms can address them </w:t>
      </w:r>
    </w:p>
    <w:p w14:paraId="521596EB" w14:textId="77777777" w:rsidR="00EE1AB5" w:rsidRDefault="00EE1AB5" w:rsidP="00EE1AB5">
      <w:pPr>
        <w:pStyle w:val="Heading3"/>
      </w:pPr>
      <w:r>
        <w:t>8.3.3</w:t>
      </w:r>
      <w:r>
        <w:tab/>
        <w:t>Slice based RACH configuration or access barring</w:t>
      </w:r>
    </w:p>
    <w:p w14:paraId="214B9881" w14:textId="77777777" w:rsidR="00EE1AB5" w:rsidRPr="00407451" w:rsidRDefault="00EE1AB5" w:rsidP="00EE1AB5">
      <w:pPr>
        <w:pStyle w:val="Comments"/>
      </w:pPr>
      <w:r>
        <w:t xml:space="preserve">Including discussion on proposals to address the issues for RACH/access barring identified in email discussion and whether or to which extent existing mechanisms can address them </w:t>
      </w:r>
    </w:p>
    <w:p w14:paraId="28DBB6B3" w14:textId="77777777" w:rsidR="0032209C" w:rsidRDefault="0032209C" w:rsidP="005C2FAB">
      <w:pPr>
        <w:pStyle w:val="Comments"/>
      </w:pPr>
    </w:p>
    <w:p w14:paraId="09C83893" w14:textId="54E1EE0C" w:rsidR="00EB0094" w:rsidRDefault="005C2FAB" w:rsidP="005C2FAB">
      <w:pPr>
        <w:pStyle w:val="Heading2"/>
        <w:rPr>
          <w:noProof/>
        </w:rPr>
      </w:pPr>
      <w:r>
        <w:rPr>
          <w:noProof/>
        </w:rPr>
        <w:t>8.9</w:t>
      </w:r>
      <w:r>
        <w:rPr>
          <w:noProof/>
        </w:rPr>
        <w:tab/>
      </w:r>
      <w:r w:rsidR="00D40EB3">
        <w:rPr>
          <w:noProof/>
        </w:rPr>
        <w:t>UE Power Saving</w:t>
      </w:r>
    </w:p>
    <w:p w14:paraId="6E2F2AF3" w14:textId="2E2F2E68" w:rsidR="001655EF" w:rsidRDefault="001655EF" w:rsidP="005C2FAB">
      <w:pPr>
        <w:pStyle w:val="Comments"/>
      </w:pPr>
      <w:r>
        <w:t>(</w:t>
      </w:r>
      <w:r w:rsidR="00D40EB3" w:rsidRPr="00D40EB3">
        <w:t>NR_UE_pow_sav_enh-Core</w:t>
      </w:r>
      <w:r>
        <w:t>;</w:t>
      </w:r>
      <w:r w:rsidR="00732983">
        <w:t xml:space="preserve"> leading WG: RAN2; REL-17; WID:</w:t>
      </w:r>
      <w:r w:rsidR="0042753D">
        <w:t xml:space="preserve"> </w:t>
      </w:r>
      <w:hyperlink r:id="rId36" w:tooltip="D:Documents3GPPtsg_ranTSG_RANTSGR_88eDocsRP-200938.zip" w:history="1">
        <w:r w:rsidR="0042753D" w:rsidRPr="002A175B">
          <w:rPr>
            <w:rStyle w:val="Hyperlink"/>
          </w:rPr>
          <w:t>RP-200938</w:t>
        </w:r>
      </w:hyperlink>
      <w:r>
        <w:t>)</w:t>
      </w:r>
    </w:p>
    <w:p w14:paraId="228FA91C" w14:textId="0FDEF999" w:rsidR="001655EF" w:rsidRDefault="001655EF" w:rsidP="005C2FAB">
      <w:pPr>
        <w:pStyle w:val="Comments"/>
      </w:pPr>
      <w:r>
        <w:t>Time budget: 1 TU</w:t>
      </w:r>
    </w:p>
    <w:p w14:paraId="7C576252" w14:textId="1AE8D617" w:rsidR="001655EF" w:rsidRDefault="003F0F1D" w:rsidP="005C2FAB">
      <w:pPr>
        <w:pStyle w:val="Comments"/>
      </w:pPr>
      <w:r>
        <w:t>Tdoc Limitation: 2</w:t>
      </w:r>
      <w:r w:rsidR="001655EF">
        <w:t xml:space="preserve"> tdocs</w:t>
      </w:r>
    </w:p>
    <w:p w14:paraId="2BD6E580" w14:textId="13ADBCEB" w:rsidR="001655EF" w:rsidRDefault="00DD1963" w:rsidP="005C2FAB">
      <w:pPr>
        <w:pStyle w:val="Comments"/>
      </w:pPr>
      <w:r>
        <w:t>Email max expectation</w:t>
      </w:r>
      <w:r w:rsidR="003F0F1D">
        <w:t>: 2</w:t>
      </w:r>
      <w:r w:rsidR="001655EF">
        <w:t xml:space="preserve"> threads</w:t>
      </w:r>
    </w:p>
    <w:p w14:paraId="56E3095A" w14:textId="18E4E052" w:rsidR="003F0F1D" w:rsidRDefault="003F0F1D" w:rsidP="003F0F1D">
      <w:pPr>
        <w:pStyle w:val="Heading3"/>
      </w:pPr>
      <w:r>
        <w:t>8.9.1</w:t>
      </w:r>
      <w:r>
        <w:tab/>
      </w:r>
      <w:r w:rsidR="005523E1">
        <w:t xml:space="preserve">Organizational, </w:t>
      </w:r>
      <w:r>
        <w:t>Scope and Requirements</w:t>
      </w:r>
    </w:p>
    <w:p w14:paraId="54AEA7D6" w14:textId="0EADCD7F" w:rsidR="000D2D39" w:rsidRPr="000D2D39" w:rsidRDefault="000D2D39" w:rsidP="000D2D39">
      <w:pPr>
        <w:pStyle w:val="Comments"/>
      </w:pPr>
      <w:r>
        <w:t>E.g. Rapporteur input</w:t>
      </w:r>
    </w:p>
    <w:p w14:paraId="486302CE" w14:textId="62E59026" w:rsidR="000D2D39" w:rsidRDefault="003F0F1D" w:rsidP="000D2D39">
      <w:pPr>
        <w:pStyle w:val="Heading3"/>
      </w:pPr>
      <w:r>
        <w:t>8.9.2</w:t>
      </w:r>
      <w:r>
        <w:tab/>
        <w:t>Idle/inactive-mode UE power saving</w:t>
      </w:r>
    </w:p>
    <w:p w14:paraId="434F2138" w14:textId="42B9034F" w:rsidR="00E6646B" w:rsidRPr="00E6646B" w:rsidRDefault="00E6646B" w:rsidP="00E6646B">
      <w:pPr>
        <w:pStyle w:val="Comments"/>
      </w:pPr>
      <w:r>
        <w:t xml:space="preserve">Including </w:t>
      </w:r>
      <w:r w:rsidRPr="00E6646B">
        <w:t>[Post111-e][907][ePowSav] UE grouping (Mediatek)</w:t>
      </w:r>
    </w:p>
    <w:p w14:paraId="196F6E42" w14:textId="52B3BEE1" w:rsidR="000D2D39" w:rsidRDefault="000D2D39" w:rsidP="000D2D39">
      <w:pPr>
        <w:pStyle w:val="Heading3"/>
      </w:pPr>
      <w:r>
        <w:t>8.9.3</w:t>
      </w:r>
      <w:r>
        <w:tab/>
        <w:t>Other aspects, RAN2 impacts</w:t>
      </w:r>
    </w:p>
    <w:p w14:paraId="6CD1CFD2" w14:textId="77777777" w:rsidR="003F0F1D" w:rsidRDefault="003F0F1D" w:rsidP="005C2FAB">
      <w:pPr>
        <w:pStyle w:val="Comments"/>
      </w:pPr>
    </w:p>
    <w:p w14:paraId="76E2D839" w14:textId="3C66726F" w:rsidR="00EB0094" w:rsidRDefault="00732983" w:rsidP="005C2FAB">
      <w:pPr>
        <w:pStyle w:val="Heading2"/>
        <w:rPr>
          <w:noProof/>
        </w:rPr>
      </w:pPr>
      <w:r>
        <w:rPr>
          <w:noProof/>
        </w:rPr>
        <w:t>8.10</w:t>
      </w:r>
      <w:r w:rsidR="005C2FAB">
        <w:rPr>
          <w:noProof/>
        </w:rPr>
        <w:tab/>
      </w:r>
      <w:r w:rsidR="00EB0094">
        <w:rPr>
          <w:noProof/>
        </w:rPr>
        <w:t>NR Non-Terrestrial Networks (NTN)</w:t>
      </w:r>
    </w:p>
    <w:p w14:paraId="6BB99DFB" w14:textId="54AA8D6A" w:rsidR="001655EF" w:rsidRDefault="001655EF" w:rsidP="005C2FAB">
      <w:pPr>
        <w:pStyle w:val="Comments"/>
      </w:pPr>
      <w:r>
        <w:t>(</w:t>
      </w:r>
      <w:r w:rsidR="00D40EB3" w:rsidRPr="00D40EB3">
        <w:t>NR_NTN_solutions-Core</w:t>
      </w:r>
      <w:r>
        <w:t>;</w:t>
      </w:r>
      <w:r w:rsidR="00732983">
        <w:t xml:space="preserve"> leading WG: RAN</w:t>
      </w:r>
      <w:r w:rsidR="00E55177">
        <w:t>2</w:t>
      </w:r>
      <w:r w:rsidR="00732983">
        <w:t>; REL-17; WID:</w:t>
      </w:r>
      <w:r w:rsidR="00634456">
        <w:t xml:space="preserve"> </w:t>
      </w:r>
      <w:hyperlink r:id="rId37" w:tooltip="D:Documents3GPPtsg_ranTSG_RANTSGR_88eDocsRP-201256.zip" w:history="1">
        <w:r w:rsidR="00732983" w:rsidRPr="00732983">
          <w:rPr>
            <w:rStyle w:val="Hyperlink"/>
          </w:rPr>
          <w:t>RP-201256</w:t>
        </w:r>
      </w:hyperlink>
      <w:r>
        <w:t>)</w:t>
      </w:r>
      <w:r w:rsidR="00634456">
        <w:t xml:space="preserve"> </w:t>
      </w:r>
    </w:p>
    <w:p w14:paraId="4AEE9D9E" w14:textId="65BB242C" w:rsidR="001655EF" w:rsidRDefault="003F0F1D" w:rsidP="005C2FAB">
      <w:pPr>
        <w:pStyle w:val="Comments"/>
      </w:pPr>
      <w:r>
        <w:t>Time budget: 2</w:t>
      </w:r>
      <w:r w:rsidR="001655EF">
        <w:t xml:space="preserve"> TU</w:t>
      </w:r>
    </w:p>
    <w:p w14:paraId="3F21A4EB" w14:textId="65B6C73B" w:rsidR="001655EF" w:rsidRDefault="003F0F1D" w:rsidP="005C2FAB">
      <w:pPr>
        <w:pStyle w:val="Comments"/>
      </w:pPr>
      <w:r>
        <w:t xml:space="preserve">Tdoc Limitation: </w:t>
      </w:r>
      <w:r w:rsidR="00932E81">
        <w:t>6</w:t>
      </w:r>
      <w:r w:rsidR="001655EF">
        <w:t xml:space="preserve"> tdocs</w:t>
      </w:r>
    </w:p>
    <w:p w14:paraId="7395AFB7" w14:textId="5082F737" w:rsidR="000D2D39" w:rsidRDefault="00DD1963" w:rsidP="005C2FAB">
      <w:pPr>
        <w:pStyle w:val="Comments"/>
      </w:pPr>
      <w:r>
        <w:t>Email max expectation</w:t>
      </w:r>
      <w:r w:rsidR="003F0F1D">
        <w:t>: 4</w:t>
      </w:r>
      <w:r w:rsidR="000D2D39">
        <w:t>-5</w:t>
      </w:r>
      <w:r w:rsidR="001655EF">
        <w:t xml:space="preserve"> threads</w:t>
      </w:r>
    </w:p>
    <w:p w14:paraId="32CB48B1" w14:textId="5F1DC534" w:rsidR="003F0F1D" w:rsidRDefault="00686561" w:rsidP="00686561">
      <w:pPr>
        <w:pStyle w:val="Heading3"/>
      </w:pPr>
      <w:r>
        <w:t>8.10.1</w:t>
      </w:r>
      <w:r w:rsidR="007200B2">
        <w:tab/>
      </w:r>
      <w:r w:rsidR="00115BD7">
        <w:t>Organizational</w:t>
      </w:r>
    </w:p>
    <w:p w14:paraId="4FF501A3" w14:textId="77777777" w:rsidR="00115BD7" w:rsidRDefault="00115BD7" w:rsidP="00115BD7">
      <w:pPr>
        <w:pStyle w:val="Comments"/>
      </w:pPr>
      <w:r>
        <w:t>Rapporteur inputs and other organizational documents.</w:t>
      </w:r>
      <w:r w:rsidRPr="002F0B70">
        <w:t xml:space="preserve"> </w:t>
      </w:r>
      <w:r>
        <w:t>Documents in this AI do not count towards the tdoc limitation.</w:t>
      </w:r>
    </w:p>
    <w:p w14:paraId="454ED7C0" w14:textId="65868BEC" w:rsidR="00E5677E" w:rsidRPr="00E5677E" w:rsidRDefault="00686561" w:rsidP="00E5677E">
      <w:pPr>
        <w:pStyle w:val="Heading3"/>
      </w:pPr>
      <w:r>
        <w:t>8.10.2</w:t>
      </w:r>
      <w:r w:rsidR="007200B2">
        <w:tab/>
      </w:r>
      <w:r>
        <w:t>User Plane</w:t>
      </w:r>
    </w:p>
    <w:p w14:paraId="6366437B" w14:textId="69D0C498" w:rsidR="00E5677E" w:rsidRDefault="00E5677E" w:rsidP="00E5677E">
      <w:pPr>
        <w:pStyle w:val="Heading4"/>
      </w:pPr>
      <w:r>
        <w:lastRenderedPageBreak/>
        <w:t>8.10.2.1</w:t>
      </w:r>
      <w:r w:rsidR="007200B2">
        <w:tab/>
      </w:r>
      <w:r w:rsidR="00D13E20">
        <w:t xml:space="preserve">RACH </w:t>
      </w:r>
      <w:r>
        <w:t>aspects</w:t>
      </w:r>
    </w:p>
    <w:p w14:paraId="5F22006A" w14:textId="7B9FE758" w:rsidR="00D13E20" w:rsidRDefault="00115BD7" w:rsidP="00FE7AFF">
      <w:pPr>
        <w:pStyle w:val="Comments"/>
      </w:pPr>
      <w:r>
        <w:t>Including the outcome of Post111-e][908][NTN] RACH and HARQ feedback aspects</w:t>
      </w:r>
    </w:p>
    <w:p w14:paraId="513AACFF" w14:textId="407B07EA" w:rsidR="00D13E20" w:rsidRPr="00115BD7" w:rsidRDefault="00D13E20" w:rsidP="00611ABC">
      <w:pPr>
        <w:pStyle w:val="Heading4"/>
      </w:pPr>
      <w:r>
        <w:t>8.10.2.2</w:t>
      </w:r>
      <w:r>
        <w:tab/>
        <w:t>Other MAC aspects</w:t>
      </w:r>
    </w:p>
    <w:p w14:paraId="6EF44046" w14:textId="37137D9E" w:rsidR="00E5677E" w:rsidRDefault="00E5677E" w:rsidP="00132EFF">
      <w:pPr>
        <w:pStyle w:val="Heading4"/>
      </w:pPr>
      <w:r>
        <w:t>8.10.2.</w:t>
      </w:r>
      <w:r w:rsidR="00D13E20">
        <w:t>3</w:t>
      </w:r>
      <w:r w:rsidR="007200B2">
        <w:tab/>
      </w:r>
      <w:r w:rsidR="00D13E20">
        <w:t xml:space="preserve">RLC and PDCP </w:t>
      </w:r>
      <w:r>
        <w:t xml:space="preserve">aspects </w:t>
      </w:r>
    </w:p>
    <w:p w14:paraId="0248C24B" w14:textId="0A6B3938" w:rsidR="00115BD7" w:rsidRPr="00554E02" w:rsidRDefault="00115BD7" w:rsidP="00115BD7">
      <w:pPr>
        <w:pStyle w:val="Comments"/>
      </w:pPr>
      <w:r>
        <w:t>Including the outcome of Post111-e][909][NTN] RLC and PDCP aspects</w:t>
      </w:r>
    </w:p>
    <w:p w14:paraId="702E1E4E" w14:textId="7CA4317B" w:rsidR="00686561" w:rsidRDefault="00686561" w:rsidP="00686561">
      <w:pPr>
        <w:pStyle w:val="Heading3"/>
      </w:pPr>
      <w:r>
        <w:t>8.10.3</w:t>
      </w:r>
      <w:r w:rsidR="007200B2">
        <w:tab/>
      </w:r>
      <w:r>
        <w:t xml:space="preserve">Control Plane </w:t>
      </w:r>
    </w:p>
    <w:p w14:paraId="4A7A1B14" w14:textId="1067DD42" w:rsidR="005A1A62" w:rsidRDefault="00E5677E" w:rsidP="00686561">
      <w:pPr>
        <w:pStyle w:val="Comments"/>
      </w:pPr>
      <w:r>
        <w:t>Also i</w:t>
      </w:r>
      <w:r w:rsidR="00686561">
        <w:t xml:space="preserve">dentify things not covered in the TR that need to be covered, if any. </w:t>
      </w:r>
    </w:p>
    <w:p w14:paraId="2E590CE5" w14:textId="11F44899" w:rsidR="005A1A62" w:rsidRDefault="005A1A62" w:rsidP="005A1A62">
      <w:pPr>
        <w:pStyle w:val="Heading4"/>
      </w:pPr>
      <w:r>
        <w:t>8.10.3.1</w:t>
      </w:r>
      <w:r>
        <w:tab/>
        <w:t>Earth fixed/moving beams related issues</w:t>
      </w:r>
    </w:p>
    <w:p w14:paraId="496D9BE4" w14:textId="5514F46F" w:rsidR="005A1A62" w:rsidRPr="00686561" w:rsidRDefault="005A1A62" w:rsidP="00686561">
      <w:pPr>
        <w:pStyle w:val="Comments"/>
      </w:pPr>
      <w:r>
        <w:t>Including the outcome of Post111-e][910[NTN] Impacts of earth fixed and moving beams</w:t>
      </w:r>
    </w:p>
    <w:p w14:paraId="344D83CF" w14:textId="44634F37" w:rsidR="00686561" w:rsidRDefault="00686561" w:rsidP="00686561">
      <w:pPr>
        <w:pStyle w:val="Heading4"/>
      </w:pPr>
      <w:r>
        <w:t>8.10.3.</w:t>
      </w:r>
      <w:r w:rsidR="005A1A62">
        <w:t>2</w:t>
      </w:r>
      <w:r w:rsidR="007200B2">
        <w:tab/>
      </w:r>
      <w:r>
        <w:t>Idle/Inactive mode</w:t>
      </w:r>
    </w:p>
    <w:p w14:paraId="7E073832" w14:textId="77777777" w:rsidR="005A1A62" w:rsidRDefault="005A1A62" w:rsidP="00132EFF">
      <w:pPr>
        <w:pStyle w:val="Comments"/>
      </w:pPr>
      <w:r>
        <w:t>Idle/inactive mode specific issues.</w:t>
      </w:r>
    </w:p>
    <w:p w14:paraId="27E56290" w14:textId="5C24F214" w:rsidR="00115BD7" w:rsidRPr="00E5677E" w:rsidRDefault="00E5677E" w:rsidP="00132EFF">
      <w:pPr>
        <w:pStyle w:val="Comments"/>
      </w:pPr>
      <w:r>
        <w:t xml:space="preserve">Including </w:t>
      </w:r>
      <w:r w:rsidRPr="00132EFF">
        <w:t>cell selection/reselection &amp; system information</w:t>
      </w:r>
      <w:r w:rsidR="00DA590C">
        <w:t>.</w:t>
      </w:r>
    </w:p>
    <w:p w14:paraId="5AEF1E59" w14:textId="30E2D8C2" w:rsidR="00686561" w:rsidRDefault="00686561" w:rsidP="00686561">
      <w:pPr>
        <w:pStyle w:val="Heading4"/>
      </w:pPr>
      <w:r>
        <w:t>8.10.3.</w:t>
      </w:r>
      <w:r w:rsidR="005A1A62">
        <w:t>3</w:t>
      </w:r>
      <w:r w:rsidR="007200B2">
        <w:tab/>
      </w:r>
      <w:r>
        <w:t xml:space="preserve">Connected mode </w:t>
      </w:r>
    </w:p>
    <w:p w14:paraId="79C8F085" w14:textId="01B70B08" w:rsidR="005572A7" w:rsidRPr="00E5677E" w:rsidRDefault="005A1A62" w:rsidP="00132EFF">
      <w:pPr>
        <w:pStyle w:val="Comments"/>
      </w:pPr>
      <w:r>
        <w:t>Connected mode specific issues</w:t>
      </w:r>
      <w:r w:rsidR="005572A7">
        <w:t>.</w:t>
      </w:r>
      <w:r>
        <w:t xml:space="preserve"> </w:t>
      </w:r>
    </w:p>
    <w:p w14:paraId="42BCA7D3" w14:textId="67A545F8" w:rsidR="00115BD7" w:rsidRPr="00E5677E" w:rsidRDefault="00115BD7" w:rsidP="00115BD7">
      <w:pPr>
        <w:pStyle w:val="Comments"/>
      </w:pPr>
      <w:r>
        <w:t>Includi</w:t>
      </w:r>
      <w:r w:rsidR="005A1A62">
        <w:t>ng the outcome of Post111-e][911</w:t>
      </w:r>
      <w:r>
        <w:t xml:space="preserve">[NTN] </w:t>
      </w:r>
      <w:r w:rsidR="00D13E20">
        <w:t>Connected mode aspects</w:t>
      </w:r>
    </w:p>
    <w:p w14:paraId="2C76A2A2" w14:textId="77777777" w:rsidR="00686561" w:rsidRDefault="00686561" w:rsidP="005C2FAB">
      <w:pPr>
        <w:pStyle w:val="Comments"/>
      </w:pPr>
    </w:p>
    <w:p w14:paraId="55C9C22D" w14:textId="1DB20CD5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 w:rsidR="00732983">
        <w:rPr>
          <w:noProof/>
        </w:rPr>
        <w:t>1</w:t>
      </w:r>
      <w:r>
        <w:rPr>
          <w:noProof/>
        </w:rPr>
        <w:tab/>
      </w:r>
      <w:r w:rsidR="00EB0094">
        <w:rPr>
          <w:noProof/>
        </w:rPr>
        <w:t>NR po</w:t>
      </w:r>
      <w:r>
        <w:rPr>
          <w:noProof/>
        </w:rPr>
        <w:t>sitioning enhancements SI</w:t>
      </w:r>
    </w:p>
    <w:p w14:paraId="6FE9FFD7" w14:textId="6B4BF24B" w:rsidR="001655EF" w:rsidRDefault="001655EF" w:rsidP="005C2FAB">
      <w:pPr>
        <w:pStyle w:val="Comments"/>
      </w:pPr>
      <w:r>
        <w:t>(</w:t>
      </w:r>
      <w:r w:rsidR="00D40EB3" w:rsidRPr="00D40EB3">
        <w:t>FS_NR_pos_enh</w:t>
      </w:r>
      <w:r>
        <w:t xml:space="preserve">; leading WG: RAN1; REL-17; WID: </w:t>
      </w:r>
      <w:r w:rsidR="000D2D39">
        <w:rPr>
          <w:rStyle w:val="Hyperlink"/>
        </w:rPr>
        <w:t>RP-202094</w:t>
      </w:r>
      <w:r>
        <w:t>)</w:t>
      </w:r>
    </w:p>
    <w:p w14:paraId="7F08C13B" w14:textId="7CB84483" w:rsidR="001655EF" w:rsidRDefault="001655EF" w:rsidP="005C2FAB">
      <w:pPr>
        <w:pStyle w:val="Comments"/>
      </w:pPr>
      <w:r>
        <w:t>Tim</w:t>
      </w:r>
      <w:r w:rsidR="000D2D39">
        <w:t>e budget: 1</w:t>
      </w:r>
      <w:r>
        <w:t xml:space="preserve"> TU</w:t>
      </w:r>
    </w:p>
    <w:p w14:paraId="0DE9E474" w14:textId="202540A5" w:rsidR="001655EF" w:rsidRDefault="00391F8B" w:rsidP="005C2FAB">
      <w:pPr>
        <w:pStyle w:val="Comments"/>
      </w:pPr>
      <w:r>
        <w:t>Tdoc Limitation: 4</w:t>
      </w:r>
      <w:r w:rsidR="001655EF">
        <w:t xml:space="preserve"> tdocs</w:t>
      </w:r>
    </w:p>
    <w:p w14:paraId="1DFA743E" w14:textId="42B17A02" w:rsidR="00D13E83" w:rsidRDefault="00DD1963" w:rsidP="005C2FAB">
      <w:pPr>
        <w:pStyle w:val="Comments"/>
      </w:pPr>
      <w:r>
        <w:t>Email max expectation</w:t>
      </w:r>
      <w:r w:rsidR="000D2D39">
        <w:t>: 3</w:t>
      </w:r>
      <w:r w:rsidR="001655EF">
        <w:t xml:space="preserve"> threads</w:t>
      </w:r>
    </w:p>
    <w:p w14:paraId="0908D9A7" w14:textId="09733F68" w:rsidR="00D13E83" w:rsidRDefault="00D13E83" w:rsidP="00D13E83">
      <w:pPr>
        <w:pStyle w:val="Heading3"/>
      </w:pPr>
      <w:r>
        <w:t>8.11.1</w:t>
      </w:r>
      <w:r>
        <w:tab/>
      </w:r>
      <w:r w:rsidR="003C24D7">
        <w:t>Organizational</w:t>
      </w:r>
      <w:r>
        <w:t xml:space="preserve"> </w:t>
      </w:r>
    </w:p>
    <w:p w14:paraId="21047366" w14:textId="25542C7C" w:rsidR="00D13E83" w:rsidRDefault="00B70A23" w:rsidP="005C2FAB">
      <w:pPr>
        <w:pStyle w:val="Comments"/>
      </w:pPr>
      <w:r>
        <w:t>Rapporteur inputs and other organizational documents</w:t>
      </w:r>
      <w:r w:rsidR="002F0B70">
        <w:t>.</w:t>
      </w:r>
      <w:r w:rsidR="002F0B70" w:rsidRPr="002F0B70">
        <w:t xml:space="preserve"> </w:t>
      </w:r>
      <w:r w:rsidR="002F0B70">
        <w:t>Documents in this AI do not count towards the tdoc limitation.</w:t>
      </w:r>
    </w:p>
    <w:p w14:paraId="1ABEE2F5" w14:textId="77777777" w:rsidR="00B70A23" w:rsidRDefault="00B70A23" w:rsidP="00B70A23">
      <w:pPr>
        <w:pStyle w:val="Heading3"/>
      </w:pPr>
      <w:r>
        <w:t>8.11.2</w:t>
      </w:r>
      <w:r>
        <w:tab/>
        <w:t xml:space="preserve">Enhancements for commercial use cases </w:t>
      </w:r>
    </w:p>
    <w:p w14:paraId="2815823C" w14:textId="2D934FC3" w:rsidR="00B70A23" w:rsidRDefault="00B70A23" w:rsidP="00B70A23">
      <w:pPr>
        <w:pStyle w:val="Comments"/>
      </w:pPr>
      <w:r>
        <w:t>Scope and general discussion related to the RAN2 objective on enhancements to support high accuracy, low latency, network efficiency, and device efficien</w:t>
      </w:r>
      <w:r w:rsidR="00341E26">
        <w:t>c</w:t>
      </w:r>
      <w:r>
        <w:t>y for commercial use cases.</w:t>
      </w:r>
    </w:p>
    <w:p w14:paraId="1C85F55A" w14:textId="5FABBB5F" w:rsidR="00013A88" w:rsidRDefault="00013A88" w:rsidP="00013A88">
      <w:pPr>
        <w:pStyle w:val="Comments"/>
      </w:pPr>
      <w:r>
        <w:t>Including report of [Post111-e][625</w:t>
      </w:r>
      <w:r w:rsidRPr="00341E26">
        <w:t>][</w:t>
      </w:r>
      <w:r>
        <w:t>POS</w:t>
      </w:r>
      <w:r w:rsidRPr="00341E26">
        <w:t xml:space="preserve">] </w:t>
      </w:r>
      <w:r>
        <w:t>End-to-end latency analysis</w:t>
      </w:r>
    </w:p>
    <w:p w14:paraId="0C3E8464" w14:textId="5569B6AF" w:rsidR="003E7F7D" w:rsidRDefault="003E7F7D" w:rsidP="00013A88">
      <w:pPr>
        <w:pStyle w:val="Comments"/>
      </w:pPr>
      <w:r>
        <w:t>This agenda item will use a summary document.</w:t>
      </w:r>
    </w:p>
    <w:p w14:paraId="48298942" w14:textId="293B5143" w:rsidR="003C24D7" w:rsidRDefault="003C24D7" w:rsidP="003C24D7">
      <w:pPr>
        <w:pStyle w:val="Heading3"/>
        <w:rPr>
          <w:lang w:val="en-US" w:eastAsia="ja-JP"/>
        </w:rPr>
      </w:pPr>
      <w:r>
        <w:t>8.11.</w:t>
      </w:r>
      <w:r w:rsidR="00B70A23">
        <w:t>3</w:t>
      </w:r>
      <w:r>
        <w:tab/>
      </w:r>
      <w:r>
        <w:rPr>
          <w:lang w:eastAsia="ja-JP"/>
        </w:rPr>
        <w:t>I</w:t>
      </w:r>
      <w:r>
        <w:rPr>
          <w:lang w:val="en-US" w:eastAsia="ja-JP"/>
        </w:rPr>
        <w:t>ntegrity and reliability of assistance data and position information</w:t>
      </w:r>
    </w:p>
    <w:p w14:paraId="7C838F8D" w14:textId="1DF95B7A" w:rsidR="003C24D7" w:rsidRPr="0048760E" w:rsidRDefault="003C24D7" w:rsidP="003C24D7">
      <w:pPr>
        <w:pStyle w:val="Heading4"/>
        <w:rPr>
          <w:lang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.1</w:t>
      </w:r>
      <w:r>
        <w:rPr>
          <w:lang w:val="en-US" w:eastAsia="ja-JP"/>
        </w:rPr>
        <w:tab/>
      </w:r>
      <w:r w:rsidRPr="0048760E">
        <w:rPr>
          <w:lang w:val="en-US" w:eastAsia="ja-JP"/>
        </w:rPr>
        <w:t>KPIs</w:t>
      </w:r>
      <w:r>
        <w:rPr>
          <w:lang w:val="en-US" w:eastAsia="ja-JP"/>
        </w:rPr>
        <w:t xml:space="preserve"> and</w:t>
      </w:r>
      <w:r w:rsidRPr="0048760E">
        <w:rPr>
          <w:lang w:val="en-US" w:eastAsia="ja-JP"/>
        </w:rPr>
        <w:t xml:space="preserve"> use cases</w:t>
      </w:r>
    </w:p>
    <w:p w14:paraId="64BB43A2" w14:textId="741691EA" w:rsidR="00013A88" w:rsidRDefault="00013A88" w:rsidP="00013A88">
      <w:pPr>
        <w:pStyle w:val="Comments"/>
      </w:pPr>
      <w:r>
        <w:t>Including report of [Post111-e][626</w:t>
      </w:r>
      <w:r w:rsidRPr="00341E26">
        <w:t>][</w:t>
      </w:r>
      <w:r>
        <w:t>POS</w:t>
      </w:r>
      <w:r w:rsidRPr="00341E26">
        <w:t xml:space="preserve">] </w:t>
      </w:r>
      <w:r>
        <w:t>Integrity use cases and specification impacts</w:t>
      </w:r>
    </w:p>
    <w:p w14:paraId="5E27079C" w14:textId="5CF4F4BB" w:rsidR="003C24D7" w:rsidRPr="009E6695" w:rsidRDefault="003C24D7" w:rsidP="003C24D7">
      <w:pPr>
        <w:pStyle w:val="Heading4"/>
        <w:rPr>
          <w:lang w:val="en-US"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.2</w:t>
      </w:r>
      <w:r>
        <w:rPr>
          <w:lang w:val="en-US" w:eastAsia="ja-JP"/>
        </w:rPr>
        <w:tab/>
        <w:t>E</w:t>
      </w:r>
      <w:r w:rsidRPr="0048760E">
        <w:rPr>
          <w:lang w:val="en-US" w:eastAsia="ja-JP"/>
        </w:rPr>
        <w:t>rror sources, threat models, occurrence rates and failure modes</w:t>
      </w:r>
    </w:p>
    <w:p w14:paraId="2DB77C11" w14:textId="6D21BF36" w:rsidR="003E7F7D" w:rsidRDefault="003E7F7D" w:rsidP="003E7F7D">
      <w:pPr>
        <w:pStyle w:val="Comments"/>
      </w:pPr>
      <w:r>
        <w:t>This agenda item may use a summary document (decision to be made based on submitted tdocs).</w:t>
      </w:r>
    </w:p>
    <w:p w14:paraId="1A5BE163" w14:textId="6D8632B7" w:rsidR="003C24D7" w:rsidRPr="007F748E" w:rsidRDefault="003C24D7" w:rsidP="003C24D7">
      <w:pPr>
        <w:pStyle w:val="Heading4"/>
        <w:rPr>
          <w:lang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.3</w:t>
      </w:r>
      <w:r>
        <w:rPr>
          <w:lang w:val="en-US" w:eastAsia="ja-JP"/>
        </w:rPr>
        <w:tab/>
        <w:t>M</w:t>
      </w:r>
      <w:r w:rsidRPr="0048760E">
        <w:rPr>
          <w:lang w:val="en-US" w:eastAsia="ja-JP"/>
        </w:rPr>
        <w:t>ethodologies for network-assisted and UE-assisted integrity</w:t>
      </w:r>
    </w:p>
    <w:p w14:paraId="2BDBD1F8" w14:textId="77777777" w:rsidR="003E7F7D" w:rsidRDefault="003E7F7D" w:rsidP="003E7F7D">
      <w:pPr>
        <w:pStyle w:val="Comments"/>
      </w:pPr>
      <w:r>
        <w:t>This agenda item may use a summary document (decision to be made based on submitted tdocs).</w:t>
      </w:r>
    </w:p>
    <w:p w14:paraId="42CBD6F0" w14:textId="53715FED" w:rsidR="00D13E83" w:rsidRDefault="00D13E83" w:rsidP="005C2FAB">
      <w:pPr>
        <w:pStyle w:val="Comments"/>
      </w:pPr>
    </w:p>
    <w:p w14:paraId="35944B45" w14:textId="70AD0AD1" w:rsidR="00EB0094" w:rsidRDefault="00AC3B14" w:rsidP="005C2FAB">
      <w:pPr>
        <w:pStyle w:val="Heading2"/>
        <w:rPr>
          <w:noProof/>
        </w:rPr>
      </w:pPr>
      <w:r>
        <w:rPr>
          <w:noProof/>
        </w:rPr>
        <w:t>8.12</w:t>
      </w:r>
      <w:r w:rsidR="005C2FAB">
        <w:rPr>
          <w:noProof/>
        </w:rPr>
        <w:tab/>
      </w:r>
      <w:r w:rsidR="00EB0094">
        <w:rPr>
          <w:noProof/>
        </w:rPr>
        <w:t>Red</w:t>
      </w:r>
      <w:r w:rsidR="005C2FAB">
        <w:rPr>
          <w:noProof/>
        </w:rPr>
        <w:t>uced</w:t>
      </w:r>
      <w:r w:rsidR="00EB0094">
        <w:rPr>
          <w:noProof/>
        </w:rPr>
        <w:t xml:space="preserve"> Cap</w:t>
      </w:r>
      <w:r w:rsidR="005C2FAB">
        <w:rPr>
          <w:noProof/>
        </w:rPr>
        <w:t>ability SI</w:t>
      </w:r>
    </w:p>
    <w:p w14:paraId="1AEFEF88" w14:textId="689CC6A0" w:rsidR="001655EF" w:rsidRDefault="001655EF" w:rsidP="005C2FAB">
      <w:pPr>
        <w:pStyle w:val="Comments"/>
      </w:pPr>
      <w:r>
        <w:t>(</w:t>
      </w:r>
      <w:r w:rsidR="00942714" w:rsidRPr="00942714">
        <w:t>FS_NR_redcap</w:t>
      </w:r>
      <w:r>
        <w:t>; leading WG</w:t>
      </w:r>
      <w:r w:rsidR="00732983">
        <w:t xml:space="preserve">: RAN1; REL-17; WID: </w:t>
      </w:r>
      <w:hyperlink r:id="rId38" w:tooltip="D:Documents3GPPtsg_ranTSG_RANTSGR_88eDocsRP-201386.zip" w:history="1">
        <w:r w:rsidR="00732983" w:rsidRPr="00AC3B14">
          <w:rPr>
            <w:rStyle w:val="Hyperlink"/>
          </w:rPr>
          <w:t>RP-201386</w:t>
        </w:r>
      </w:hyperlink>
      <w:r>
        <w:t>)</w:t>
      </w:r>
    </w:p>
    <w:p w14:paraId="01C4EF61" w14:textId="4B1E3FD4" w:rsidR="001655EF" w:rsidRDefault="001655EF" w:rsidP="005C2FAB">
      <w:pPr>
        <w:pStyle w:val="Comments"/>
      </w:pPr>
      <w:r>
        <w:t>Tim</w:t>
      </w:r>
      <w:r w:rsidR="005C2FAB">
        <w:t xml:space="preserve">e budget: </w:t>
      </w:r>
      <w:r w:rsidR="007B3531">
        <w:t>1</w:t>
      </w:r>
      <w:r>
        <w:t xml:space="preserve"> TU</w:t>
      </w:r>
    </w:p>
    <w:p w14:paraId="7B200DD6" w14:textId="6AC5F878" w:rsidR="001655EF" w:rsidRDefault="003C24D7" w:rsidP="005C2FAB">
      <w:pPr>
        <w:pStyle w:val="Comments"/>
      </w:pPr>
      <w:r>
        <w:t>Td</w:t>
      </w:r>
      <w:r w:rsidR="007B3531">
        <w:t>oc Limitation: 3</w:t>
      </w:r>
      <w:r w:rsidR="001655EF">
        <w:t xml:space="preserve"> tdocs</w:t>
      </w:r>
    </w:p>
    <w:p w14:paraId="0477C211" w14:textId="1195A91F" w:rsidR="001655EF" w:rsidRDefault="00DD1963" w:rsidP="005C2FAB">
      <w:pPr>
        <w:pStyle w:val="Comments"/>
      </w:pPr>
      <w:r>
        <w:t>Email max expectation</w:t>
      </w:r>
      <w:r w:rsidR="007B3531">
        <w:t>: 3</w:t>
      </w:r>
      <w:r w:rsidR="001655EF">
        <w:t xml:space="preserve"> threads</w:t>
      </w:r>
    </w:p>
    <w:p w14:paraId="611A3148" w14:textId="0767C8C1" w:rsidR="0068187A" w:rsidRDefault="006D6726" w:rsidP="006D6726">
      <w:pPr>
        <w:pStyle w:val="Heading3"/>
      </w:pPr>
      <w:r>
        <w:lastRenderedPageBreak/>
        <w:t>8.12.1</w:t>
      </w:r>
      <w:r>
        <w:tab/>
      </w:r>
      <w:r w:rsidR="0068187A">
        <w:t>Organizational</w:t>
      </w:r>
    </w:p>
    <w:p w14:paraId="1740235C" w14:textId="77777777" w:rsidR="005A1A62" w:rsidRDefault="005A1A62" w:rsidP="005A1A62">
      <w:pPr>
        <w:pStyle w:val="Comments"/>
      </w:pPr>
      <w:r>
        <w:t>Rapporteur inputs and other organizational documents.</w:t>
      </w:r>
      <w:r w:rsidRPr="002F0B70">
        <w:t xml:space="preserve"> </w:t>
      </w:r>
      <w:r>
        <w:t>Documents in this AI do not count towards the tdoc limitation.</w:t>
      </w:r>
    </w:p>
    <w:p w14:paraId="0D4BC342" w14:textId="111CAED2" w:rsidR="005A1A62" w:rsidRDefault="005A1A62" w:rsidP="005C2FAB">
      <w:pPr>
        <w:pStyle w:val="Comments"/>
      </w:pPr>
      <w:r>
        <w:t>Including outcome of [Post111-e][912][REDCAP] TP for the TR</w:t>
      </w:r>
    </w:p>
    <w:p w14:paraId="27DF125C" w14:textId="35F6C887" w:rsidR="005572A7" w:rsidRPr="00FE7AFF" w:rsidRDefault="00960B9D" w:rsidP="00611ABC">
      <w:pPr>
        <w:pStyle w:val="Heading3"/>
      </w:pPr>
      <w:r w:rsidRPr="00FE7AFF">
        <w:rPr>
          <w:bCs w:val="0"/>
        </w:rPr>
        <w:t>8.12.2</w:t>
      </w:r>
      <w:r w:rsidRPr="00FE7AFF">
        <w:rPr>
          <w:bCs w:val="0"/>
        </w:rPr>
        <w:tab/>
        <w:t>Framework for reduced capabilities</w:t>
      </w:r>
    </w:p>
    <w:p w14:paraId="7E53EDDE" w14:textId="77777777" w:rsidR="00960B9D" w:rsidRDefault="00960B9D" w:rsidP="00132EFF">
      <w:pPr>
        <w:pStyle w:val="Heading4"/>
        <w:rPr>
          <w:lang w:val="en-US" w:eastAsia="ja-JP"/>
        </w:rPr>
      </w:pPr>
      <w:r w:rsidRPr="00FE7AFF">
        <w:rPr>
          <w:lang w:val="en-US" w:eastAsia="ja-JP"/>
        </w:rPr>
        <w:t>8.12.2.1</w:t>
      </w:r>
      <w:r w:rsidRPr="00FE7AFF">
        <w:rPr>
          <w:lang w:val="en-US" w:eastAsia="ja-JP"/>
        </w:rPr>
        <w:tab/>
      </w:r>
      <w:r>
        <w:rPr>
          <w:lang w:val="en-US" w:eastAsia="ja-JP"/>
        </w:rPr>
        <w:t>Principles for how to define and constrain reduced capabilities</w:t>
      </w:r>
    </w:p>
    <w:p w14:paraId="68BF6596" w14:textId="3354D7B6" w:rsidR="009847F6" w:rsidRPr="00FE7AFF" w:rsidRDefault="009847F6" w:rsidP="00FE7AFF">
      <w:pPr>
        <w:pStyle w:val="Comments"/>
      </w:pPr>
      <w:r>
        <w:t>Including outcome of [Post111-e][913][REDCAP] Definition and constraining of reduced capabilities</w:t>
      </w:r>
    </w:p>
    <w:p w14:paraId="0841B941" w14:textId="4A5DDF0A" w:rsidR="00960B9D" w:rsidRPr="00132EFF" w:rsidRDefault="00960B9D" w:rsidP="00132EFF">
      <w:pPr>
        <w:pStyle w:val="Heading4"/>
        <w:rPr>
          <w:lang w:val="en-US" w:eastAsia="ja-JP"/>
        </w:rPr>
      </w:pPr>
      <w:r>
        <w:rPr>
          <w:lang w:val="en-US" w:eastAsia="ja-JP"/>
        </w:rPr>
        <w:t>8.12.2.2</w:t>
      </w:r>
      <w:r>
        <w:rPr>
          <w:lang w:val="en-US" w:eastAsia="ja-JP"/>
        </w:rPr>
        <w:tab/>
        <w:t>Identification and access restrictions</w:t>
      </w:r>
    </w:p>
    <w:p w14:paraId="492D23B6" w14:textId="1083D1A2" w:rsidR="009847F6" w:rsidRPr="007E084B" w:rsidRDefault="009847F6" w:rsidP="009847F6">
      <w:pPr>
        <w:pStyle w:val="Comments"/>
      </w:pPr>
      <w:r>
        <w:t>Including outcome of [Post111-e][914][REDCAP] UE identification and access restrictions</w:t>
      </w:r>
    </w:p>
    <w:p w14:paraId="6DB76BD4" w14:textId="6C6D5D4B" w:rsidR="006D6726" w:rsidRDefault="006D6726" w:rsidP="006D6726">
      <w:pPr>
        <w:pStyle w:val="Heading3"/>
        <w:rPr>
          <w:lang w:val="en-US" w:eastAsia="ja-JP"/>
        </w:rPr>
      </w:pPr>
      <w:r>
        <w:rPr>
          <w:lang w:val="en-US" w:eastAsia="ja-JP"/>
        </w:rPr>
        <w:t>8.12.</w:t>
      </w:r>
      <w:r w:rsidR="00960B9D">
        <w:rPr>
          <w:lang w:val="en-US" w:eastAsia="ja-JP"/>
        </w:rPr>
        <w:t>3</w:t>
      </w:r>
      <w:r>
        <w:rPr>
          <w:lang w:val="en-US" w:eastAsia="ja-JP"/>
        </w:rPr>
        <w:tab/>
      </w:r>
      <w:r w:rsidR="0068187A" w:rsidRPr="007F1CF1">
        <w:rPr>
          <w:lang w:val="en-US" w:eastAsia="ja-JP"/>
        </w:rPr>
        <w:t>UE power saving and battery lifetime enh</w:t>
      </w:r>
      <w:r w:rsidR="0068187A" w:rsidRPr="00572D96">
        <w:rPr>
          <w:lang w:val="en-US" w:eastAsia="ja-JP"/>
        </w:rPr>
        <w:t xml:space="preserve">ancement </w:t>
      </w:r>
    </w:p>
    <w:p w14:paraId="4569B5E4" w14:textId="63578292" w:rsidR="006D6726" w:rsidRDefault="0059672F" w:rsidP="005C2FAB">
      <w:pPr>
        <w:pStyle w:val="Comments"/>
        <w:rPr>
          <w:rFonts w:eastAsia="SimSun"/>
          <w:lang w:val="en-US" w:eastAsia="ja-JP"/>
        </w:rPr>
      </w:pPr>
      <w:r w:rsidRPr="007F1CF1">
        <w:rPr>
          <w:lang w:val="en-US" w:eastAsia="ja-JP"/>
        </w:rPr>
        <w:t>UE power saving and battery lifetime enh</w:t>
      </w:r>
      <w:r w:rsidRPr="00572D96">
        <w:rPr>
          <w:lang w:val="en-US" w:eastAsia="ja-JP"/>
        </w:rPr>
        <w:t xml:space="preserve">ancement for reduced </w:t>
      </w:r>
      <w:r>
        <w:rPr>
          <w:lang w:val="en-US" w:eastAsia="ja-JP"/>
        </w:rPr>
        <w:t>capability</w:t>
      </w:r>
      <w:r w:rsidRPr="00572D96">
        <w:rPr>
          <w:lang w:val="en-US" w:eastAsia="ja-JP"/>
        </w:rPr>
        <w:t xml:space="preserve"> UEs</w:t>
      </w:r>
      <w:r w:rsidRPr="00DF5B25">
        <w:rPr>
          <w:lang w:val="en-US" w:eastAsia="ja-JP"/>
        </w:rPr>
        <w:t xml:space="preserve"> </w:t>
      </w:r>
      <w:r>
        <w:rPr>
          <w:lang w:val="en-US" w:eastAsia="ja-JP"/>
        </w:rPr>
        <w:t xml:space="preserve">in </w:t>
      </w:r>
      <w:r w:rsidRPr="00DF5B25">
        <w:rPr>
          <w:lang w:val="en-US" w:eastAsia="ja-JP"/>
        </w:rPr>
        <w:t>applicable use cases</w:t>
      </w:r>
      <w:r w:rsidRPr="00DF5B25">
        <w:rPr>
          <w:rFonts w:eastAsia="SimSun"/>
          <w:lang w:val="en-US" w:eastAsia="ja-JP"/>
        </w:rPr>
        <w:t xml:space="preserve"> </w:t>
      </w:r>
      <w:r w:rsidR="0068187A" w:rsidRPr="00DF5B25">
        <w:rPr>
          <w:rFonts w:eastAsia="SimSun"/>
          <w:lang w:val="en-US" w:eastAsia="ja-JP"/>
        </w:rPr>
        <w:t>(e.g. delay to</w:t>
      </w:r>
      <w:r w:rsidR="0068187A" w:rsidRPr="00D824B8">
        <w:rPr>
          <w:rFonts w:eastAsia="SimSun"/>
          <w:lang w:val="en-US" w:eastAsia="ja-JP"/>
        </w:rPr>
        <w:t>lerant</w:t>
      </w:r>
      <w:r w:rsidR="006D6726">
        <w:rPr>
          <w:rFonts w:eastAsia="SimSun"/>
          <w:lang w:val="en-US" w:eastAsia="ja-JP"/>
        </w:rPr>
        <w:t xml:space="preserve"> case</w:t>
      </w:r>
      <w:r w:rsidR="0068187A" w:rsidRPr="00D824B8">
        <w:rPr>
          <w:rFonts w:eastAsia="SimSun"/>
          <w:lang w:val="en-US" w:eastAsia="ja-JP"/>
        </w:rPr>
        <w:t>)</w:t>
      </w:r>
      <w:r w:rsidR="00960B9D">
        <w:rPr>
          <w:rFonts w:eastAsia="SimSun"/>
          <w:lang w:val="en-US" w:eastAsia="ja-JP"/>
        </w:rPr>
        <w:t>.</w:t>
      </w:r>
    </w:p>
    <w:p w14:paraId="5BF0ABBF" w14:textId="5092465B" w:rsidR="009847F6" w:rsidRPr="007E084B" w:rsidRDefault="009847F6" w:rsidP="009847F6">
      <w:pPr>
        <w:pStyle w:val="Comments"/>
      </w:pPr>
      <w:r>
        <w:t xml:space="preserve">Including outcome of [Post111-e][915][REDCAP] </w:t>
      </w:r>
      <w:r w:rsidR="005572A7">
        <w:t>UE power saving features</w:t>
      </w:r>
    </w:p>
    <w:p w14:paraId="1AD8FD17" w14:textId="77777777" w:rsidR="0068187A" w:rsidRPr="00FE7AFF" w:rsidRDefault="0068187A" w:rsidP="005C2FAB">
      <w:pPr>
        <w:pStyle w:val="Comments"/>
      </w:pPr>
    </w:p>
    <w:p w14:paraId="4270AFC7" w14:textId="3843B99A" w:rsidR="00EB0094" w:rsidRDefault="00AC3B14" w:rsidP="005C2FAB">
      <w:pPr>
        <w:pStyle w:val="Heading2"/>
        <w:rPr>
          <w:noProof/>
        </w:rPr>
      </w:pPr>
      <w:r>
        <w:rPr>
          <w:noProof/>
        </w:rPr>
        <w:t>8.13</w:t>
      </w:r>
      <w:r w:rsidR="005C2FAB">
        <w:rPr>
          <w:noProof/>
        </w:rPr>
        <w:tab/>
      </w:r>
      <w:r w:rsidR="00EB0094">
        <w:rPr>
          <w:noProof/>
        </w:rPr>
        <w:t>SON/MDT</w:t>
      </w:r>
    </w:p>
    <w:p w14:paraId="41D1DB84" w14:textId="5490F7A4" w:rsidR="001655EF" w:rsidRDefault="001655EF" w:rsidP="005C2FAB">
      <w:pPr>
        <w:pStyle w:val="Comments"/>
      </w:pPr>
      <w:r>
        <w:t>(</w:t>
      </w:r>
      <w:r w:rsidR="00916F04" w:rsidRPr="00916F04">
        <w:t>NR_ENDC_SON_MDT_enh-Core</w:t>
      </w:r>
      <w:r>
        <w:t xml:space="preserve">; leading WG: RAN3; REL-17; WID: </w:t>
      </w:r>
      <w:hyperlink r:id="rId39" w:tooltip="D:Documents3GPPtsg_ranTSG_RANTSGR_88eDocsRP-201281.zip" w:history="1">
        <w:r w:rsidR="0042753D" w:rsidRPr="00AC3B14">
          <w:rPr>
            <w:rStyle w:val="Hyperlink"/>
          </w:rPr>
          <w:t>RP-20</w:t>
        </w:r>
        <w:r w:rsidR="00AC3B14" w:rsidRPr="00AC3B14">
          <w:rPr>
            <w:rStyle w:val="Hyperlink"/>
          </w:rPr>
          <w:t>1281</w:t>
        </w:r>
      </w:hyperlink>
      <w:r>
        <w:t>)</w:t>
      </w:r>
    </w:p>
    <w:p w14:paraId="2ADF288D" w14:textId="503427E0" w:rsidR="001655EF" w:rsidRDefault="001655EF" w:rsidP="005C2FAB">
      <w:pPr>
        <w:pStyle w:val="Comments"/>
      </w:pPr>
      <w:r>
        <w:t>Tim</w:t>
      </w:r>
      <w:r w:rsidR="005C2FAB">
        <w:t>e budget: 1</w:t>
      </w:r>
      <w:r>
        <w:t xml:space="preserve"> TU</w:t>
      </w:r>
    </w:p>
    <w:p w14:paraId="4E237BA5" w14:textId="05928D31" w:rsidR="001655EF" w:rsidRDefault="00391F8B" w:rsidP="005C2FAB">
      <w:pPr>
        <w:pStyle w:val="Comments"/>
      </w:pPr>
      <w:r>
        <w:t xml:space="preserve">Tdoc Limitation: </w:t>
      </w:r>
      <w:ins w:id="57" w:author="Johan Johansson" w:date="2020-10-05T21:04:00Z">
        <w:r w:rsidR="001B3C6A">
          <w:t>6</w:t>
        </w:r>
      </w:ins>
      <w:del w:id="58" w:author="Johan Johansson" w:date="2020-10-05T21:04:00Z">
        <w:r w:rsidDel="001B3C6A">
          <w:delText>3</w:delText>
        </w:r>
      </w:del>
      <w:r w:rsidR="001655EF">
        <w:t xml:space="preserve"> tdocs</w:t>
      </w:r>
    </w:p>
    <w:p w14:paraId="12B99703" w14:textId="623F34B1" w:rsidR="006D6726" w:rsidRDefault="00DD1963" w:rsidP="005C2FAB">
      <w:pPr>
        <w:pStyle w:val="Comments"/>
      </w:pPr>
      <w:r>
        <w:t>Email max expectation</w:t>
      </w:r>
      <w:r w:rsidR="006D6726">
        <w:t xml:space="preserve">: </w:t>
      </w:r>
      <w:ins w:id="59" w:author="Johan Johansson" w:date="2020-10-05T21:04:00Z">
        <w:r w:rsidR="001B3C6A">
          <w:t>6</w:t>
        </w:r>
      </w:ins>
      <w:del w:id="60" w:author="Johan Johansson" w:date="2020-10-05T21:04:00Z">
        <w:r w:rsidR="006D6726" w:rsidDel="001B3C6A">
          <w:delText>2</w:delText>
        </w:r>
        <w:r w:rsidR="007B3531" w:rsidDel="001B3C6A">
          <w:delText>-3</w:delText>
        </w:r>
      </w:del>
      <w:r w:rsidR="001655EF">
        <w:t xml:space="preserve"> threads</w:t>
      </w:r>
    </w:p>
    <w:p w14:paraId="5D17D39B" w14:textId="2DD5445E" w:rsidR="00C905F4" w:rsidRDefault="00C905F4" w:rsidP="005C2FAB">
      <w:pPr>
        <w:pStyle w:val="Comments"/>
      </w:pPr>
      <w:del w:id="61" w:author="Johan Johansson" w:date="2020-10-05T21:05:00Z">
        <w:r w:rsidDel="001B3C6A">
          <w:delText xml:space="preserve">Focus on scope clarification, identify the detailed use cases, and the associated measurment collections. Can also discuss other organizational aspects. </w:delText>
        </w:r>
      </w:del>
    </w:p>
    <w:p w14:paraId="304656DB" w14:textId="1515407D" w:rsidR="00DD1963" w:rsidRDefault="00391F8B" w:rsidP="00C905F4">
      <w:pPr>
        <w:pStyle w:val="Heading3"/>
      </w:pPr>
      <w:r>
        <w:t>8.13.1</w:t>
      </w:r>
      <w:r>
        <w:tab/>
      </w:r>
      <w:r w:rsidR="00DD1963">
        <w:t>Organizational</w:t>
      </w:r>
    </w:p>
    <w:p w14:paraId="6FF75793" w14:textId="6F43B581" w:rsidR="00C905F4" w:rsidRDefault="00C905F4" w:rsidP="00C905F4">
      <w:pPr>
        <w:pStyle w:val="Heading3"/>
      </w:pPr>
      <w:r>
        <w:t>8.13.</w:t>
      </w:r>
      <w:r w:rsidR="00DD1963">
        <w:t>2</w:t>
      </w:r>
      <w:r>
        <w:tab/>
        <w:t>SON</w:t>
      </w:r>
    </w:p>
    <w:p w14:paraId="001706B7" w14:textId="4B9E3A32" w:rsidR="001B3C6A" w:rsidRDefault="001B3C6A">
      <w:pPr>
        <w:pStyle w:val="Heading4"/>
        <w:rPr>
          <w:ins w:id="62" w:author="Johan Johansson" w:date="2020-10-05T21:02:00Z"/>
          <w:lang w:val="en-US"/>
        </w:rPr>
        <w:pPrChange w:id="63" w:author="Johan Johansson" w:date="2020-10-05T21:03:00Z">
          <w:pPr>
            <w:pStyle w:val="Doc-title"/>
          </w:pPr>
        </w:pPrChange>
      </w:pPr>
      <w:ins w:id="64" w:author="Johan Johansson" w:date="2020-10-05T21:01:00Z">
        <w:r>
          <w:rPr>
            <w:lang w:val="en-US"/>
          </w:rPr>
          <w:t>8.13.2.1</w:t>
        </w:r>
        <w:r>
          <w:rPr>
            <w:lang w:val="en-US"/>
          </w:rPr>
          <w:tab/>
          <w:t>H</w:t>
        </w:r>
        <w:r w:rsidRPr="00EA1CD7">
          <w:rPr>
            <w:lang w:val="en-US"/>
          </w:rPr>
          <w:t>andover related SON aspects</w:t>
        </w:r>
      </w:ins>
    </w:p>
    <w:p w14:paraId="6A03A58C" w14:textId="28F2E060" w:rsidR="001B3C6A" w:rsidRPr="001B3C6A" w:rsidRDefault="001B3C6A">
      <w:pPr>
        <w:pStyle w:val="Comments"/>
        <w:rPr>
          <w:ins w:id="65" w:author="Johan Johansson" w:date="2020-10-05T21:01:00Z"/>
          <w:lang w:val="en-US"/>
        </w:rPr>
        <w:pPrChange w:id="66" w:author="Johan Johansson" w:date="2020-10-05T21:03:00Z">
          <w:pPr>
            <w:pStyle w:val="Doc-title"/>
          </w:pPr>
        </w:pPrChange>
      </w:pPr>
      <w:ins w:id="67" w:author="Johan Johansson" w:date="2020-10-05T21:02:00Z">
        <w:r>
          <w:rPr>
            <w:lang w:val="en-US"/>
          </w:rPr>
          <w:t>Including conditional handover and DAPS</w:t>
        </w:r>
      </w:ins>
    </w:p>
    <w:p w14:paraId="7A7B8F2E" w14:textId="731F1CA5" w:rsidR="001B3C6A" w:rsidRPr="00EA1CD7" w:rsidRDefault="001B3C6A">
      <w:pPr>
        <w:pStyle w:val="Heading4"/>
        <w:rPr>
          <w:ins w:id="68" w:author="Johan Johansson" w:date="2020-10-05T21:01:00Z"/>
          <w:lang w:val="en-US"/>
        </w:rPr>
        <w:pPrChange w:id="69" w:author="Johan Johansson" w:date="2020-10-05T21:03:00Z">
          <w:pPr>
            <w:pStyle w:val="Doc-title"/>
          </w:pPr>
        </w:pPrChange>
      </w:pPr>
      <w:ins w:id="70" w:author="Johan Johansson" w:date="2020-10-05T21:01:00Z">
        <w:r>
          <w:rPr>
            <w:lang w:val="en-US"/>
          </w:rPr>
          <w:t>8.13.2.2</w:t>
        </w:r>
        <w:r>
          <w:rPr>
            <w:lang w:val="en-US"/>
          </w:rPr>
          <w:tab/>
        </w:r>
        <w:r w:rsidRPr="00EA1CD7">
          <w:rPr>
            <w:lang w:val="en-US"/>
          </w:rPr>
          <w:t>2-step RA related SON aspects</w:t>
        </w:r>
      </w:ins>
    </w:p>
    <w:p w14:paraId="7130D741" w14:textId="4F149B6E" w:rsidR="001B3C6A" w:rsidRDefault="001B3C6A">
      <w:pPr>
        <w:pStyle w:val="Heading4"/>
        <w:rPr>
          <w:ins w:id="71" w:author="Johan Johansson" w:date="2020-10-05T21:01:00Z"/>
          <w:lang w:val="en-US"/>
        </w:rPr>
        <w:pPrChange w:id="72" w:author="Johan Johansson" w:date="2020-10-05T21:03:00Z">
          <w:pPr>
            <w:pStyle w:val="Doc-title"/>
          </w:pPr>
        </w:pPrChange>
      </w:pPr>
      <w:ins w:id="73" w:author="Johan Johansson" w:date="2020-10-05T21:01:00Z">
        <w:r>
          <w:rPr>
            <w:lang w:val="en-US"/>
          </w:rPr>
          <w:t>8.12.2.3</w:t>
        </w:r>
        <w:r>
          <w:rPr>
            <w:lang w:val="en-US"/>
          </w:rPr>
          <w:tab/>
        </w:r>
        <w:r w:rsidRPr="00EA1CD7">
          <w:rPr>
            <w:lang w:val="en-US"/>
          </w:rPr>
          <w:t xml:space="preserve">Other WID related SON features </w:t>
        </w:r>
      </w:ins>
    </w:p>
    <w:p w14:paraId="79BED6DD" w14:textId="748F1070" w:rsidR="001B3C6A" w:rsidRPr="00EA1CD7" w:rsidRDefault="001B3C6A">
      <w:pPr>
        <w:pStyle w:val="Comments"/>
        <w:rPr>
          <w:ins w:id="74" w:author="Johan Johansson" w:date="2020-10-05T21:01:00Z"/>
          <w:lang w:eastAsia="zh-CN"/>
        </w:rPr>
      </w:pPr>
      <w:ins w:id="75" w:author="Johan Johansson" w:date="2020-10-05T21:03:00Z">
        <w:r>
          <w:rPr>
            <w:lang w:val="en-US"/>
          </w:rPr>
          <w:t>I</w:t>
        </w:r>
      </w:ins>
      <w:ins w:id="76" w:author="Johan Johansson" w:date="2020-10-05T21:01:00Z">
        <w:r w:rsidRPr="00EA1CD7">
          <w:t xml:space="preserve">ncluding </w:t>
        </w:r>
        <w:r w:rsidRPr="001B3C6A">
          <w:t>RAN3</w:t>
        </w:r>
        <w:r>
          <w:t xml:space="preserve"> input features, </w:t>
        </w:r>
        <w:r w:rsidRPr="00EA1CD7">
          <w:t>successful handover report, MRO for SN change failure, RACH optimization enhancements, UL-DL coverage mismatch</w:t>
        </w:r>
        <w:r>
          <w:t>,…</w:t>
        </w:r>
      </w:ins>
    </w:p>
    <w:p w14:paraId="4B02C19F" w14:textId="77777777" w:rsidR="001B3C6A" w:rsidRPr="001B3C6A" w:rsidRDefault="001B3C6A" w:rsidP="001B3C6A">
      <w:pPr>
        <w:pStyle w:val="Doc-title"/>
      </w:pPr>
    </w:p>
    <w:p w14:paraId="2533A790" w14:textId="57AB3089" w:rsidR="00FE7AFF" w:rsidRDefault="00C905F4" w:rsidP="00FE7AFF">
      <w:pPr>
        <w:pStyle w:val="Heading3"/>
        <w:rPr>
          <w:ins w:id="77" w:author="Johan Johansson" w:date="2020-10-05T21:01:00Z"/>
        </w:rPr>
      </w:pPr>
      <w:r>
        <w:t>8.13.</w:t>
      </w:r>
      <w:r w:rsidR="00DD1963">
        <w:t>3</w:t>
      </w:r>
      <w:r>
        <w:tab/>
        <w:t xml:space="preserve">MDT </w:t>
      </w:r>
    </w:p>
    <w:p w14:paraId="1F209AEB" w14:textId="65264681" w:rsidR="001B3C6A" w:rsidRDefault="001B3C6A">
      <w:pPr>
        <w:pStyle w:val="Heading4"/>
        <w:rPr>
          <w:ins w:id="78" w:author="Johan Johansson" w:date="2020-10-05T21:01:00Z"/>
          <w:lang w:val="en-US"/>
        </w:rPr>
        <w:pPrChange w:id="79" w:author="Johan Johansson" w:date="2020-10-05T21:04:00Z">
          <w:pPr>
            <w:pStyle w:val="Doc-title"/>
          </w:pPr>
        </w:pPrChange>
      </w:pPr>
      <w:ins w:id="80" w:author="Johan Johansson" w:date="2020-10-05T21:01:00Z">
        <w:r>
          <w:rPr>
            <w:lang w:val="en-US"/>
          </w:rPr>
          <w:t>8.13.3.1</w:t>
        </w:r>
        <w:r>
          <w:rPr>
            <w:lang w:val="en-US"/>
          </w:rPr>
          <w:tab/>
          <w:t>Immediate MDT enhancements</w:t>
        </w:r>
      </w:ins>
    </w:p>
    <w:p w14:paraId="40E3E89C" w14:textId="77777777" w:rsidR="001B3C6A" w:rsidRPr="00EA1CD7" w:rsidRDefault="001B3C6A">
      <w:pPr>
        <w:pStyle w:val="Comments"/>
        <w:rPr>
          <w:ins w:id="81" w:author="Johan Johansson" w:date="2020-10-05T21:01:00Z"/>
          <w:lang w:val="en-US"/>
        </w:rPr>
      </w:pPr>
      <w:ins w:id="82" w:author="Johan Johansson" w:date="2020-10-05T21:01:00Z">
        <w:r w:rsidRPr="00EA1CD7">
          <w:t>including M5/M6/M7 in all bearer type scenarios, immediate MDT for MR-DC</w:t>
        </w:r>
      </w:ins>
    </w:p>
    <w:p w14:paraId="025F8E34" w14:textId="77777777" w:rsidR="001B3C6A" w:rsidRPr="00EA1CD7" w:rsidRDefault="001B3C6A">
      <w:pPr>
        <w:pStyle w:val="Heading4"/>
        <w:rPr>
          <w:ins w:id="83" w:author="Johan Johansson" w:date="2020-10-05T21:01:00Z"/>
          <w:lang w:val="en-US"/>
        </w:rPr>
        <w:pPrChange w:id="84" w:author="Johan Johansson" w:date="2020-10-05T21:04:00Z">
          <w:pPr>
            <w:pStyle w:val="Doc-title"/>
          </w:pPr>
        </w:pPrChange>
      </w:pPr>
      <w:ins w:id="85" w:author="Johan Johansson" w:date="2020-10-05T21:01:00Z">
        <w:r>
          <w:rPr>
            <w:lang w:val="en-US"/>
          </w:rPr>
          <w:t>8.13.3.2</w:t>
        </w:r>
        <w:r>
          <w:rPr>
            <w:lang w:val="en-US"/>
          </w:rPr>
          <w:tab/>
        </w:r>
        <w:r w:rsidRPr="00EA1CD7">
          <w:rPr>
            <w:lang w:val="en-US"/>
          </w:rPr>
          <w:t>Logged MDT enhancements</w:t>
        </w:r>
      </w:ins>
    </w:p>
    <w:p w14:paraId="58DC867F" w14:textId="40C94CC2" w:rsidR="001B3C6A" w:rsidRPr="001B3C6A" w:rsidDel="001B3C6A" w:rsidRDefault="001B3C6A">
      <w:pPr>
        <w:pStyle w:val="Doc-title"/>
        <w:rPr>
          <w:del w:id="86" w:author="Johan Johansson" w:date="2020-10-05T21:04:00Z"/>
          <w:lang w:val="en-US"/>
          <w:rPrChange w:id="87" w:author="Johan Johansson" w:date="2020-10-05T21:01:00Z">
            <w:rPr>
              <w:del w:id="88" w:author="Johan Johansson" w:date="2020-10-05T21:04:00Z"/>
            </w:rPr>
          </w:rPrChange>
        </w:rPr>
        <w:pPrChange w:id="89" w:author="Johan Johansson" w:date="2020-10-05T21:01:00Z">
          <w:pPr>
            <w:pStyle w:val="Heading3"/>
          </w:pPr>
        </w:pPrChange>
      </w:pPr>
    </w:p>
    <w:p w14:paraId="79EEC291" w14:textId="649B9C55" w:rsidR="00FE7AFF" w:rsidRDefault="00FE7AFF" w:rsidP="00FE7AFF">
      <w:pPr>
        <w:pStyle w:val="Heading3"/>
      </w:pPr>
      <w:r>
        <w:t>8.13.4</w:t>
      </w:r>
      <w:r>
        <w:tab/>
      </w:r>
      <w:ins w:id="90" w:author="Johan Johansson" w:date="2020-10-05T21:04:00Z">
        <w:r w:rsidR="001B3C6A">
          <w:t>L2 Measurements</w:t>
        </w:r>
      </w:ins>
      <w:del w:id="91" w:author="Johan Johansson" w:date="2020-10-05T21:04:00Z">
        <w:r w:rsidDel="001B3C6A">
          <w:delText>Other</w:delText>
        </w:r>
      </w:del>
    </w:p>
    <w:p w14:paraId="5EE2E190" w14:textId="77777777" w:rsidR="001B3C6A" w:rsidRPr="001B3C6A" w:rsidRDefault="001B3C6A" w:rsidP="001B3C6A">
      <w:pPr>
        <w:pStyle w:val="Doc-text2"/>
        <w:ind w:left="0" w:firstLine="0"/>
      </w:pPr>
    </w:p>
    <w:p w14:paraId="5F37B7EA" w14:textId="77777777" w:rsidR="00C905F4" w:rsidRDefault="00C905F4" w:rsidP="005C2FAB">
      <w:pPr>
        <w:pStyle w:val="Comments"/>
      </w:pPr>
    </w:p>
    <w:p w14:paraId="19948FEA" w14:textId="2E000323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 w:rsidR="00E55177">
        <w:rPr>
          <w:noProof/>
        </w:rPr>
        <w:t>4</w:t>
      </w:r>
      <w:r>
        <w:rPr>
          <w:noProof/>
        </w:rPr>
        <w:tab/>
        <w:t>NR QoE SI</w:t>
      </w:r>
    </w:p>
    <w:p w14:paraId="1AF046D7" w14:textId="7D4499A6" w:rsidR="001655EF" w:rsidRDefault="001655EF" w:rsidP="005C2FAB">
      <w:pPr>
        <w:pStyle w:val="Comments"/>
      </w:pPr>
      <w:r>
        <w:t>(</w:t>
      </w:r>
      <w:r w:rsidR="00942714" w:rsidRPr="00942714">
        <w:t>FS_NR_QoE</w:t>
      </w:r>
      <w:r>
        <w:t xml:space="preserve">; leading WG: RAN3; REL-17; WID: </w:t>
      </w:r>
      <w:hyperlink r:id="rId40" w:tooltip="D:Documents3GPPtsg_ranTSG_RANTSGR_88eDocsRP-193256.zip" w:history="1">
        <w:r w:rsidR="00942714" w:rsidRPr="002A175B">
          <w:rPr>
            <w:rStyle w:val="Hyperlink"/>
          </w:rPr>
          <w:t>RP-193256</w:t>
        </w:r>
      </w:hyperlink>
      <w:r>
        <w:t>)</w:t>
      </w:r>
    </w:p>
    <w:p w14:paraId="0EDA753C" w14:textId="3B30011F" w:rsidR="001655EF" w:rsidRDefault="001655EF" w:rsidP="005C2FAB">
      <w:pPr>
        <w:pStyle w:val="Comments"/>
      </w:pPr>
      <w:r>
        <w:t>Tim</w:t>
      </w:r>
      <w:r w:rsidR="005C2FAB">
        <w:t>e budget: 0</w:t>
      </w:r>
      <w:r>
        <w:t xml:space="preserve"> TU</w:t>
      </w:r>
      <w:r w:rsidR="005C2FAB">
        <w:t xml:space="preserve"> </w:t>
      </w:r>
    </w:p>
    <w:p w14:paraId="6DD02B14" w14:textId="502396D3" w:rsidR="001655EF" w:rsidRDefault="006D6726" w:rsidP="005C2FAB">
      <w:pPr>
        <w:pStyle w:val="Comments"/>
      </w:pPr>
      <w:r>
        <w:lastRenderedPageBreak/>
        <w:t>Tdoc Limitation: 1</w:t>
      </w:r>
      <w:r w:rsidR="001655EF">
        <w:t xml:space="preserve"> tdocs</w:t>
      </w:r>
    </w:p>
    <w:p w14:paraId="5B2E5142" w14:textId="7066B438" w:rsidR="001655EF" w:rsidRDefault="00DD1963" w:rsidP="005C2FAB">
      <w:pPr>
        <w:pStyle w:val="Comments"/>
      </w:pPr>
      <w:r>
        <w:t>Email max expectation</w:t>
      </w:r>
      <w:r w:rsidR="006D6726">
        <w:t>: 0</w:t>
      </w:r>
      <w:r w:rsidR="001655EF">
        <w:t xml:space="preserve"> threads</w:t>
      </w:r>
    </w:p>
    <w:p w14:paraId="22ADD301" w14:textId="30B6C463" w:rsidR="006D6726" w:rsidRDefault="006D6726" w:rsidP="005C2FAB">
      <w:pPr>
        <w:pStyle w:val="Comments"/>
      </w:pPr>
      <w:r>
        <w:t xml:space="preserve">Not Treated AT meeting. Can open incoming LSes if any. </w:t>
      </w:r>
    </w:p>
    <w:p w14:paraId="7A7FDDA5" w14:textId="51851135" w:rsidR="00AC3B14" w:rsidRDefault="00AC3B14" w:rsidP="00AC3B14">
      <w:pPr>
        <w:pStyle w:val="Heading2"/>
        <w:rPr>
          <w:noProof/>
        </w:rPr>
      </w:pPr>
      <w:r>
        <w:rPr>
          <w:noProof/>
        </w:rPr>
        <w:t>8.1</w:t>
      </w:r>
      <w:r w:rsidR="00E55177">
        <w:rPr>
          <w:noProof/>
        </w:rPr>
        <w:t>5</w:t>
      </w:r>
      <w:r>
        <w:rPr>
          <w:noProof/>
        </w:rPr>
        <w:tab/>
        <w:t>NR Sidelink enhancements</w:t>
      </w:r>
    </w:p>
    <w:p w14:paraId="1666FA4E" w14:textId="4B855B6D" w:rsidR="00AC3B14" w:rsidRDefault="00AC3B14" w:rsidP="00AC3B14">
      <w:pPr>
        <w:pStyle w:val="Comments"/>
      </w:pPr>
      <w:r>
        <w:t>(</w:t>
      </w:r>
      <w:r w:rsidRPr="00D40EB3">
        <w:t>NR_SL_enh-Core</w:t>
      </w:r>
      <w:r>
        <w:t xml:space="preserve">; leading WG: RAN1; REL-17; WID: </w:t>
      </w:r>
      <w:r w:rsidRPr="007B3531">
        <w:rPr>
          <w:rStyle w:val="Hyperlink"/>
        </w:rPr>
        <w:t>RP-201</w:t>
      </w:r>
      <w:r w:rsidR="007B3531">
        <w:rPr>
          <w:rStyle w:val="Hyperlink"/>
        </w:rPr>
        <w:t>516</w:t>
      </w:r>
      <w:r>
        <w:t>)</w:t>
      </w:r>
    </w:p>
    <w:p w14:paraId="079D4374" w14:textId="2299C821" w:rsidR="00AC3B14" w:rsidRDefault="007B3531" w:rsidP="00AC3B14">
      <w:pPr>
        <w:pStyle w:val="Comments"/>
      </w:pPr>
      <w:r>
        <w:t>Time budget: 1.5</w:t>
      </w:r>
      <w:r w:rsidR="00AC3B14">
        <w:t xml:space="preserve"> TU</w:t>
      </w:r>
    </w:p>
    <w:p w14:paraId="373166B3" w14:textId="60D63607" w:rsidR="00AC3B14" w:rsidRDefault="006D6726" w:rsidP="00AC3B14">
      <w:pPr>
        <w:pStyle w:val="Comments"/>
      </w:pPr>
      <w:r>
        <w:t xml:space="preserve">Tdoc Limitation: </w:t>
      </w:r>
      <w:r w:rsidR="007B3531">
        <w:t>3 tdocs</w:t>
      </w:r>
      <w:r w:rsidR="00391F8B">
        <w:t xml:space="preserve"> (this is the initial meeting)</w:t>
      </w:r>
    </w:p>
    <w:p w14:paraId="7D3DA549" w14:textId="424AE1DF" w:rsidR="00AC3B14" w:rsidRDefault="00DD1963" w:rsidP="00AC3B14">
      <w:pPr>
        <w:pStyle w:val="Comments"/>
      </w:pPr>
      <w:r>
        <w:t>Email max expectation</w:t>
      </w:r>
      <w:r w:rsidR="007B3531">
        <w:t>: 3-4</w:t>
      </w:r>
      <w:r w:rsidR="00AC3B14">
        <w:t xml:space="preserve"> threads</w:t>
      </w:r>
    </w:p>
    <w:p w14:paraId="7909CFA5" w14:textId="48C6F7BD" w:rsidR="007B3531" w:rsidRDefault="007B3531" w:rsidP="007B3531">
      <w:pPr>
        <w:pStyle w:val="Heading3"/>
      </w:pPr>
      <w:r>
        <w:t>8.15.1</w:t>
      </w:r>
      <w:r>
        <w:tab/>
        <w:t>Organizational</w:t>
      </w:r>
    </w:p>
    <w:p w14:paraId="2194D619" w14:textId="6136AFFD" w:rsidR="007B3531" w:rsidRDefault="007B3531" w:rsidP="007B3531">
      <w:pPr>
        <w:pStyle w:val="Heading3"/>
        <w:rPr>
          <w:lang w:eastAsia="ko-KR"/>
        </w:rPr>
      </w:pPr>
      <w:r>
        <w:rPr>
          <w:lang w:eastAsia="ko-KR"/>
        </w:rPr>
        <w:t>8.15.2</w:t>
      </w:r>
      <w:r>
        <w:rPr>
          <w:lang w:eastAsia="ko-KR"/>
        </w:rPr>
        <w:tab/>
        <w:t xml:space="preserve">SL </w:t>
      </w:r>
      <w:r w:rsidRPr="007F6E5F">
        <w:rPr>
          <w:lang w:eastAsia="ko-KR"/>
        </w:rPr>
        <w:t>DRX</w:t>
      </w:r>
      <w:r>
        <w:rPr>
          <w:lang w:eastAsia="ko-KR"/>
        </w:rPr>
        <w:t xml:space="preserve"> for broadcast groupcast</w:t>
      </w:r>
      <w:r w:rsidRPr="007F6E5F">
        <w:rPr>
          <w:lang w:eastAsia="ko-KR"/>
        </w:rPr>
        <w:t xml:space="preserve"> and unicast</w:t>
      </w:r>
    </w:p>
    <w:p w14:paraId="65E641B7" w14:textId="6F0104AD" w:rsidR="007B3531" w:rsidRDefault="007B3531" w:rsidP="007B3531">
      <w:pPr>
        <w:pStyle w:val="Heading3"/>
      </w:pPr>
      <w:r>
        <w:rPr>
          <w:lang w:eastAsia="ko-KR"/>
        </w:rPr>
        <w:t>8.15.3</w:t>
      </w:r>
      <w:r>
        <w:rPr>
          <w:lang w:eastAsia="ko-KR"/>
        </w:rPr>
        <w:tab/>
        <w:t>Resource allocation enhancements RAN2 scope</w:t>
      </w:r>
    </w:p>
    <w:p w14:paraId="52CEA6D6" w14:textId="7845B809" w:rsidR="007B3531" w:rsidRDefault="007B3531" w:rsidP="007B3531">
      <w:pPr>
        <w:pStyle w:val="Heading3"/>
      </w:pPr>
      <w:r>
        <w:t>8.15.4</w:t>
      </w:r>
      <w:r>
        <w:tab/>
        <w:t>Other</w:t>
      </w:r>
    </w:p>
    <w:p w14:paraId="0B9769E8" w14:textId="77777777" w:rsidR="007B3531" w:rsidRDefault="007B3531" w:rsidP="00AC3B14">
      <w:pPr>
        <w:pStyle w:val="Comments"/>
      </w:pPr>
    </w:p>
    <w:p w14:paraId="5F739457" w14:textId="78F200A2" w:rsidR="001655EF" w:rsidRDefault="005C2FAB" w:rsidP="005C2FAB">
      <w:pPr>
        <w:pStyle w:val="Heading2"/>
        <w:rPr>
          <w:noProof/>
        </w:rPr>
      </w:pPr>
      <w:r>
        <w:t>8.1</w:t>
      </w:r>
      <w:r w:rsidR="00E55177">
        <w:t>6</w:t>
      </w:r>
      <w:r>
        <w:tab/>
        <w:t xml:space="preserve">NR </w:t>
      </w:r>
      <w:r w:rsidR="00EB0094">
        <w:rPr>
          <w:noProof/>
        </w:rPr>
        <w:t>R17 Other</w:t>
      </w:r>
    </w:p>
    <w:p w14:paraId="700EC62A" w14:textId="14E3971E" w:rsidR="001655EF" w:rsidRDefault="001655EF" w:rsidP="005C2FAB">
      <w:pPr>
        <w:pStyle w:val="Comments"/>
      </w:pPr>
      <w:r>
        <w:t>Tim</w:t>
      </w:r>
      <w:r w:rsidR="00BD34D0">
        <w:t xml:space="preserve">e budget: </w:t>
      </w:r>
      <w:r>
        <w:t>TU</w:t>
      </w:r>
    </w:p>
    <w:p w14:paraId="01D51D11" w14:textId="3EC33F2E" w:rsidR="001655EF" w:rsidRDefault="006D6726" w:rsidP="005C2FAB">
      <w:pPr>
        <w:pStyle w:val="Comments"/>
      </w:pPr>
      <w:r>
        <w:t xml:space="preserve">Tdoc Limitation: </w:t>
      </w:r>
      <w:r w:rsidR="001655EF">
        <w:t xml:space="preserve"> tdocs</w:t>
      </w:r>
    </w:p>
    <w:p w14:paraId="6FEA10E1" w14:textId="6C487384" w:rsidR="00EB0094" w:rsidRDefault="00DD1963" w:rsidP="005C2FAB">
      <w:pPr>
        <w:pStyle w:val="Comments"/>
      </w:pPr>
      <w:r>
        <w:t>Email max expectation</w:t>
      </w:r>
      <w:r w:rsidR="006D6726">
        <w:t xml:space="preserve">: </w:t>
      </w:r>
      <w:r w:rsidR="001655EF">
        <w:t xml:space="preserve"> threads</w:t>
      </w:r>
    </w:p>
    <w:p w14:paraId="0196870C" w14:textId="70BB58DB" w:rsidR="00EB0094" w:rsidRDefault="006D6726" w:rsidP="00132EFF">
      <w:pPr>
        <w:pStyle w:val="Comments"/>
      </w:pPr>
      <w:r>
        <w:t>This item carries the otherwise unbudgeted time to treat LSes for not yet started items.</w:t>
      </w:r>
    </w:p>
    <w:p w14:paraId="2C86D6AA" w14:textId="77777777" w:rsidR="006D6726" w:rsidRDefault="006D6726" w:rsidP="00027145">
      <w:pPr>
        <w:pStyle w:val="Doc-text2"/>
        <w:ind w:left="0" w:firstLine="0"/>
        <w:rPr>
          <w:noProof/>
        </w:rPr>
      </w:pPr>
    </w:p>
    <w:p w14:paraId="2501E033" w14:textId="54CCCB56" w:rsidR="005C2FAB" w:rsidRDefault="00027145" w:rsidP="004629B9">
      <w:pPr>
        <w:pStyle w:val="Heading1"/>
      </w:pPr>
      <w:r>
        <w:t>9</w:t>
      </w:r>
      <w:r>
        <w:tab/>
        <w:t>Rel-17 EUTRA</w:t>
      </w:r>
      <w:r w:rsidRPr="00AE3A2C">
        <w:t xml:space="preserve"> Work Items</w:t>
      </w:r>
    </w:p>
    <w:p w14:paraId="5402DD9E" w14:textId="6556FA4A" w:rsidR="005C2FAB" w:rsidRDefault="004629B9" w:rsidP="005C2FAB">
      <w:pPr>
        <w:pStyle w:val="Heading2"/>
        <w:rPr>
          <w:noProof/>
        </w:rPr>
      </w:pPr>
      <w:r>
        <w:rPr>
          <w:noProof/>
        </w:rPr>
        <w:t>9.1</w:t>
      </w:r>
      <w:r>
        <w:rPr>
          <w:noProof/>
        </w:rPr>
        <w:tab/>
      </w:r>
      <w:r w:rsidR="005C2FAB">
        <w:rPr>
          <w:noProof/>
        </w:rPr>
        <w:t>NB-IoT and eMTC enhancements</w:t>
      </w:r>
    </w:p>
    <w:p w14:paraId="0CFCCF1E" w14:textId="54CF244F" w:rsidR="005C2FAB" w:rsidRDefault="005C2FAB" w:rsidP="005C2FAB">
      <w:pPr>
        <w:pStyle w:val="Comments"/>
      </w:pPr>
      <w:r>
        <w:t>(</w:t>
      </w:r>
      <w:r w:rsidR="00D40EB3" w:rsidRPr="00D40EB3">
        <w:t>NB_IOTenh4_LTE_eMTC6-Core</w:t>
      </w:r>
      <w:r>
        <w:t xml:space="preserve">; leading WG: RAN1; REL-17; WID: </w:t>
      </w:r>
      <w:hyperlink r:id="rId41" w:tooltip="D:Documents3GPPtsg_ranTSG_RANTSGR_88eDocsRP-201306.zip" w:history="1">
        <w:r w:rsidR="008F46D2" w:rsidRPr="00C905F4">
          <w:rPr>
            <w:rStyle w:val="Hyperlink"/>
          </w:rPr>
          <w:t>RP-20</w:t>
        </w:r>
        <w:r w:rsidR="00AC3B14" w:rsidRPr="00C905F4">
          <w:rPr>
            <w:rStyle w:val="Hyperlink"/>
          </w:rPr>
          <w:t>1306</w:t>
        </w:r>
      </w:hyperlink>
      <w:r>
        <w:t>)</w:t>
      </w:r>
    </w:p>
    <w:p w14:paraId="59A267C5" w14:textId="77777777" w:rsidR="005C2FAB" w:rsidRDefault="005C2FAB" w:rsidP="005C2FAB">
      <w:pPr>
        <w:pStyle w:val="Comments"/>
      </w:pPr>
      <w:r>
        <w:t>Time budget: 1 TU</w:t>
      </w:r>
    </w:p>
    <w:p w14:paraId="4673E169" w14:textId="3ADE1EB0" w:rsidR="005C2FAB" w:rsidRDefault="00C905F4" w:rsidP="005C2FAB">
      <w:pPr>
        <w:pStyle w:val="Comments"/>
      </w:pPr>
      <w:r>
        <w:t>Tdoc Limitation: 2</w:t>
      </w:r>
      <w:r w:rsidR="005C2FAB">
        <w:t xml:space="preserve"> tdocs</w:t>
      </w:r>
    </w:p>
    <w:p w14:paraId="70388264" w14:textId="32846E7D" w:rsidR="005C2FAB" w:rsidRDefault="00DD1963" w:rsidP="005C2FAB">
      <w:pPr>
        <w:pStyle w:val="Comments"/>
      </w:pPr>
      <w:r>
        <w:t>Email max expectation</w:t>
      </w:r>
      <w:r w:rsidR="00C905F4">
        <w:t>: 2</w:t>
      </w:r>
      <w:r w:rsidR="005C2FAB">
        <w:t xml:space="preserve"> threads</w:t>
      </w:r>
    </w:p>
    <w:p w14:paraId="1D56260D" w14:textId="6F60CA74" w:rsidR="00F521C8" w:rsidRDefault="00F521C8" w:rsidP="005C2FAB">
      <w:pPr>
        <w:pStyle w:val="Comments"/>
      </w:pPr>
      <w:r>
        <w:t xml:space="preserve">Focus on two objectives only. </w:t>
      </w:r>
    </w:p>
    <w:p w14:paraId="2EF76578" w14:textId="61CF73B7" w:rsidR="00DD1963" w:rsidRDefault="00F521C8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9.1.1</w:t>
      </w:r>
      <w:r>
        <w:rPr>
          <w:lang w:val="en-US" w:eastAsia="zh-CN"/>
        </w:rPr>
        <w:tab/>
      </w:r>
      <w:r w:rsidR="00DD1963">
        <w:rPr>
          <w:lang w:val="en-US" w:eastAsia="zh-CN"/>
        </w:rPr>
        <w:t>Organizational</w:t>
      </w:r>
    </w:p>
    <w:p w14:paraId="08C6DC27" w14:textId="67EC76F2" w:rsidR="00F521C8" w:rsidRDefault="00DD1963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9.1.2</w:t>
      </w:r>
      <w:r>
        <w:rPr>
          <w:lang w:val="en-US" w:eastAsia="zh-CN"/>
        </w:rPr>
        <w:tab/>
      </w:r>
      <w:r w:rsidR="00F521C8">
        <w:rPr>
          <w:lang w:val="en-US" w:eastAsia="zh-CN"/>
        </w:rPr>
        <w:t xml:space="preserve">NB-IoT </w:t>
      </w:r>
      <w:r w:rsidR="00F521C8" w:rsidRPr="00776E28">
        <w:rPr>
          <w:lang w:val="en-US" w:eastAsia="zh-CN"/>
        </w:rPr>
        <w:t>neighbor cell measurements and corresponding measurement triggering before RLF</w:t>
      </w:r>
    </w:p>
    <w:p w14:paraId="212B39BB" w14:textId="28A549B7" w:rsidR="00315742" w:rsidRPr="00FE7AFF" w:rsidRDefault="00315742" w:rsidP="00FE7AFF">
      <w:pPr>
        <w:pStyle w:val="Comments"/>
      </w:pPr>
      <w:r w:rsidRPr="00FE7AFF">
        <w:t>Including outcome of [Post111-e][923][NBIOT R17] RLF Enhancements (Qualcomm)</w:t>
      </w:r>
    </w:p>
    <w:p w14:paraId="4FF87D0A" w14:textId="1D8F7BAB" w:rsidR="00F521C8" w:rsidRPr="00776E28" w:rsidRDefault="00F521C8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</w:t>
      </w:r>
      <w:r w:rsidR="00DD1963">
        <w:rPr>
          <w:lang w:val="en-US" w:eastAsia="zh-CN"/>
        </w:rPr>
        <w:t>3</w:t>
      </w:r>
      <w:r>
        <w:rPr>
          <w:lang w:val="en-US" w:eastAsia="zh-CN"/>
        </w:rPr>
        <w:tab/>
      </w:r>
      <w:r w:rsidRPr="00776E28">
        <w:rPr>
          <w:lang w:val="en-US" w:eastAsia="zh-CN"/>
        </w:rPr>
        <w:t xml:space="preserve">NB-IoT carrier selection based on the coverage level, and associated carrier specific configuration </w:t>
      </w:r>
    </w:p>
    <w:p w14:paraId="0CFE6FEE" w14:textId="77777777" w:rsidR="00F521C8" w:rsidRDefault="00F521C8" w:rsidP="005C2FAB">
      <w:pPr>
        <w:pStyle w:val="Comments"/>
      </w:pPr>
    </w:p>
    <w:p w14:paraId="5D64C43F" w14:textId="11D7DB88" w:rsidR="00AA2B4E" w:rsidRDefault="00AA2B4E" w:rsidP="00AA2B4E">
      <w:pPr>
        <w:pStyle w:val="Heading2"/>
        <w:rPr>
          <w:noProof/>
        </w:rPr>
      </w:pPr>
      <w:r>
        <w:rPr>
          <w:noProof/>
        </w:rPr>
        <w:t>9.2</w:t>
      </w:r>
      <w:r>
        <w:rPr>
          <w:noProof/>
        </w:rPr>
        <w:tab/>
        <w:t>SI on NB-IoT and eMTC support for NTN</w:t>
      </w:r>
    </w:p>
    <w:p w14:paraId="7DC97E33" w14:textId="15A17FF7" w:rsidR="00AA2B4E" w:rsidRDefault="00AA2B4E" w:rsidP="00AA2B4E">
      <w:pPr>
        <w:pStyle w:val="Comments"/>
      </w:pPr>
      <w:r>
        <w:t>(</w:t>
      </w:r>
      <w:r w:rsidRPr="00AA2B4E">
        <w:t>FS_LTE_NBIOT_eMTC_NTN</w:t>
      </w:r>
      <w:r>
        <w:t xml:space="preserve">; leading WG: RAN1; REL-17; SID: </w:t>
      </w:r>
      <w:r w:rsidRPr="00BD0C2E">
        <w:rPr>
          <w:rFonts w:cs="Arial"/>
          <w:lang w:eastAsia="ja-JP"/>
        </w:rPr>
        <w:t>RP-193235</w:t>
      </w:r>
      <w:r>
        <w:t>)</w:t>
      </w:r>
    </w:p>
    <w:p w14:paraId="35FB5826" w14:textId="33AC7634" w:rsidR="00AA2B4E" w:rsidRDefault="00AA2B4E" w:rsidP="00AA2B4E">
      <w:pPr>
        <w:pStyle w:val="Comments"/>
      </w:pPr>
      <w:r>
        <w:t>Time budget: 0 TU</w:t>
      </w:r>
      <w:r w:rsidR="00042C4D">
        <w:t xml:space="preserve"> (Per RP agreement, this item will start by email, there will be no on-line discussion)</w:t>
      </w:r>
    </w:p>
    <w:p w14:paraId="067179C2" w14:textId="77777777" w:rsidR="00AA2B4E" w:rsidRDefault="00AA2B4E" w:rsidP="00AA2B4E">
      <w:pPr>
        <w:pStyle w:val="Comments"/>
      </w:pPr>
      <w:r>
        <w:t>Tdoc Limitation: 2 tdocs</w:t>
      </w:r>
    </w:p>
    <w:p w14:paraId="4A58B3AF" w14:textId="77777777" w:rsidR="00AA2B4E" w:rsidRDefault="00AA2B4E" w:rsidP="00AA2B4E">
      <w:pPr>
        <w:pStyle w:val="Comments"/>
      </w:pPr>
      <w:r>
        <w:t>Email max expectation: 2 threads</w:t>
      </w:r>
    </w:p>
    <w:p w14:paraId="2990BF64" w14:textId="0DC6CC48" w:rsidR="00333758" w:rsidRPr="007740FB" w:rsidRDefault="00042C4D" w:rsidP="007740FB">
      <w:pPr>
        <w:pStyle w:val="Comments"/>
        <w:rPr>
          <w:lang w:val="en-US"/>
        </w:rPr>
      </w:pPr>
      <w:r>
        <w:rPr>
          <w:lang w:val="en-US"/>
        </w:rPr>
        <w:t xml:space="preserve">Initial focus will be to clarify scope more detailed than in the SID, i.e. </w:t>
      </w:r>
      <w:r w:rsidR="00DA073A" w:rsidRPr="007740FB">
        <w:rPr>
          <w:lang w:val="en-US"/>
        </w:rPr>
        <w:t xml:space="preserve">Start identifying the extent parts of “NR over NTN” TR can be re-used or not re-used for NB-IoT/eMTC </w:t>
      </w:r>
      <w:r w:rsidR="007740FB">
        <w:rPr>
          <w:lang w:val="en-US"/>
        </w:rPr>
        <w:t>support for NTN. S</w:t>
      </w:r>
      <w:r w:rsidR="00DA073A" w:rsidRPr="007740FB">
        <w:rPr>
          <w:lang w:val="en-US"/>
        </w:rPr>
        <w:t xml:space="preserve">cenarios </w:t>
      </w:r>
      <w:r w:rsidR="007740FB">
        <w:rPr>
          <w:lang w:val="en-US"/>
        </w:rPr>
        <w:t>in the WID and as defined by RAN1 possibly complemented by RAN2 can be assumed.</w:t>
      </w:r>
    </w:p>
    <w:p w14:paraId="3BBA623C" w14:textId="5B081823" w:rsidR="007740FB" w:rsidRPr="00F521C8" w:rsidRDefault="007740FB" w:rsidP="007740FB">
      <w:pPr>
        <w:pStyle w:val="Heading3"/>
        <w:rPr>
          <w:lang w:val="en-US" w:eastAsia="zh-CN"/>
        </w:rPr>
      </w:pPr>
      <w:r>
        <w:rPr>
          <w:lang w:val="en-US" w:eastAsia="zh-CN"/>
        </w:rPr>
        <w:t>9.1.1</w:t>
      </w:r>
      <w:r>
        <w:rPr>
          <w:lang w:val="en-US" w:eastAsia="zh-CN"/>
        </w:rPr>
        <w:tab/>
        <w:t>Scenarios</w:t>
      </w:r>
    </w:p>
    <w:p w14:paraId="0555BBEE" w14:textId="1CB75099" w:rsidR="007740FB" w:rsidRPr="002B32B6" w:rsidRDefault="007740FB" w:rsidP="005C2FAB">
      <w:pPr>
        <w:pStyle w:val="Comments"/>
        <w:rPr>
          <w:lang w:val="en-US"/>
        </w:rPr>
      </w:pPr>
      <w:r>
        <w:rPr>
          <w:lang w:val="en-US"/>
        </w:rPr>
        <w:lastRenderedPageBreak/>
        <w:t>Confirm Scenario Assumptions, e.g. from WID, from TR</w:t>
      </w:r>
      <w:r w:rsidR="002B32B6">
        <w:rPr>
          <w:lang w:val="en-US"/>
        </w:rPr>
        <w:t>38.821</w:t>
      </w:r>
      <w:r>
        <w:rPr>
          <w:lang w:val="en-US"/>
        </w:rPr>
        <w:t xml:space="preserve"> for </w:t>
      </w:r>
      <w:r w:rsidR="002B32B6">
        <w:rPr>
          <w:lang w:val="en-US"/>
        </w:rPr>
        <w:t xml:space="preserve">the purpose of </w:t>
      </w:r>
      <w:r>
        <w:rPr>
          <w:lang w:val="en-US"/>
        </w:rPr>
        <w:t>R</w:t>
      </w:r>
      <w:r w:rsidR="002B32B6">
        <w:rPr>
          <w:lang w:val="en-US"/>
        </w:rPr>
        <w:t>AN</w:t>
      </w:r>
      <w:r>
        <w:rPr>
          <w:lang w:val="en-US"/>
        </w:rPr>
        <w:t xml:space="preserve">2 continued work. </w:t>
      </w:r>
      <w:r w:rsidR="002B32B6">
        <w:rPr>
          <w:lang w:val="en-US"/>
        </w:rPr>
        <w:t xml:space="preserve">R2 assumptions shall </w:t>
      </w:r>
      <w:r>
        <w:rPr>
          <w:lang w:val="en-US"/>
        </w:rPr>
        <w:t>not</w:t>
      </w:r>
      <w:r w:rsidR="002B32B6">
        <w:rPr>
          <w:lang w:val="en-US"/>
        </w:rPr>
        <w:t xml:space="preserve"> replace</w:t>
      </w:r>
      <w:r w:rsidR="00042C4D">
        <w:rPr>
          <w:lang w:val="en-US"/>
        </w:rPr>
        <w:t xml:space="preserve">/preempt </w:t>
      </w:r>
      <w:r>
        <w:rPr>
          <w:lang w:val="en-US"/>
        </w:rPr>
        <w:t>R1 scenario work</w:t>
      </w:r>
      <w:r w:rsidR="00042C4D">
        <w:rPr>
          <w:lang w:val="en-US"/>
        </w:rPr>
        <w:t>.</w:t>
      </w:r>
      <w:r w:rsidR="00686AD5">
        <w:rPr>
          <w:lang w:val="en-US"/>
        </w:rPr>
        <w:t xml:space="preserve"> It is assumed that this topic can be kept small/simple. In case decision cannot be taken, an assumption to allow contiued work should be taken, where the assumption can be verified later (e.g. in R2 or R1). </w:t>
      </w:r>
    </w:p>
    <w:p w14:paraId="581581D6" w14:textId="1A4ECF9B" w:rsidR="007740FB" w:rsidRPr="00F521C8" w:rsidRDefault="007740FB" w:rsidP="007740FB">
      <w:pPr>
        <w:pStyle w:val="Heading3"/>
        <w:rPr>
          <w:lang w:val="en-US" w:eastAsia="zh-CN"/>
        </w:rPr>
      </w:pPr>
      <w:r>
        <w:rPr>
          <w:lang w:val="en-US" w:eastAsia="zh-CN"/>
        </w:rPr>
        <w:t>9.1.2</w:t>
      </w:r>
      <w:r>
        <w:rPr>
          <w:lang w:val="en-US" w:eastAsia="zh-CN"/>
        </w:rPr>
        <w:tab/>
      </w:r>
      <w:r w:rsidR="002B32B6">
        <w:rPr>
          <w:lang w:val="en-US" w:eastAsia="zh-CN"/>
        </w:rPr>
        <w:t xml:space="preserve">Applicability of </w:t>
      </w:r>
      <w:r>
        <w:rPr>
          <w:lang w:val="en-US" w:eastAsia="zh-CN"/>
        </w:rPr>
        <w:t xml:space="preserve">TR </w:t>
      </w:r>
      <w:r w:rsidR="002B32B6">
        <w:rPr>
          <w:lang w:val="en-US" w:eastAsia="zh-CN"/>
        </w:rPr>
        <w:t>38.821</w:t>
      </w:r>
    </w:p>
    <w:p w14:paraId="26A55F3C" w14:textId="6E260FBF" w:rsidR="007740FB" w:rsidRDefault="002B32B6" w:rsidP="005C2FAB">
      <w:pPr>
        <w:pStyle w:val="Comments"/>
      </w:pPr>
      <w:r>
        <w:rPr>
          <w:lang w:val="en-US"/>
        </w:rPr>
        <w:t>Identify</w:t>
      </w:r>
      <w:r w:rsidRPr="007740FB">
        <w:rPr>
          <w:lang w:val="en-US"/>
        </w:rPr>
        <w:t xml:space="preserve"> the extent parts of TR</w:t>
      </w:r>
      <w:r>
        <w:rPr>
          <w:lang w:val="en-US"/>
        </w:rPr>
        <w:t>38.821</w:t>
      </w:r>
      <w:r w:rsidRPr="007740FB">
        <w:rPr>
          <w:lang w:val="en-US"/>
        </w:rPr>
        <w:t xml:space="preserve"> can be re-used or not re-used for NB-IoT/eMTC </w:t>
      </w:r>
      <w:r>
        <w:rPr>
          <w:lang w:val="en-US"/>
        </w:rPr>
        <w:t xml:space="preserve">support for NTN, identify </w:t>
      </w:r>
      <w:r w:rsidR="00686AD5">
        <w:rPr>
          <w:lang w:val="en-US"/>
        </w:rPr>
        <w:t xml:space="preserve">points for </w:t>
      </w:r>
      <w:r>
        <w:rPr>
          <w:lang w:val="en-US"/>
        </w:rPr>
        <w:t xml:space="preserve">necessary discussions. Focus on R2 led sub-objectives as listed in the SID: </w:t>
      </w:r>
      <w:r w:rsidR="007740FB" w:rsidRPr="000C1B5A">
        <w:t>Aspects related to HARQ operation [RAN2, RAN1]</w:t>
      </w:r>
      <w:r>
        <w:t xml:space="preserve">, </w:t>
      </w:r>
      <w:r w:rsidR="007740FB" w:rsidRPr="000C1B5A">
        <w:t>General aspects related to timers (e.g. SR, DRX, etc.) [RAN2]</w:t>
      </w:r>
      <w:r>
        <w:t xml:space="preserve">, </w:t>
      </w:r>
      <w:r w:rsidR="007740FB" w:rsidRPr="000C1B5A">
        <w:t>RAN2 aspects related to idle mode and connected mode m</w:t>
      </w:r>
      <w:r>
        <w:t xml:space="preserve">obility: </w:t>
      </w:r>
      <w:r w:rsidR="007740FB" w:rsidRPr="000C1B5A">
        <w:t>RLF-based for NB-IoT</w:t>
      </w:r>
      <w:r w:rsidR="00D336B2">
        <w:t xml:space="preserve">, </w:t>
      </w:r>
      <w:r w:rsidR="007740FB" w:rsidRPr="000C1B5A">
        <w:t>Handover-based for eMTC</w:t>
      </w:r>
      <w:r>
        <w:t xml:space="preserve"> </w:t>
      </w:r>
      <w:r w:rsidRPr="000C1B5A">
        <w:t>[RAN2]</w:t>
      </w:r>
      <w:r w:rsidR="00D336B2">
        <w:t>,</w:t>
      </w:r>
      <w:r>
        <w:t xml:space="preserve"> </w:t>
      </w:r>
      <w:r w:rsidR="007740FB" w:rsidRPr="000C1B5A">
        <w:t>System information enhancements [RAN2]</w:t>
      </w:r>
      <w:r>
        <w:t xml:space="preserve">, </w:t>
      </w:r>
      <w:r w:rsidR="007740FB" w:rsidRPr="000C1B5A">
        <w:t>Tracking area enhancements [RAN2]</w:t>
      </w:r>
    </w:p>
    <w:p w14:paraId="306B0CA2" w14:textId="77777777" w:rsidR="002B32B6" w:rsidRDefault="002B32B6" w:rsidP="005C2FAB">
      <w:pPr>
        <w:pStyle w:val="Comments"/>
      </w:pPr>
    </w:p>
    <w:p w14:paraId="6DFD71DF" w14:textId="308F7E81" w:rsidR="005C2FAB" w:rsidRDefault="00042C4D" w:rsidP="005C2FAB">
      <w:pPr>
        <w:pStyle w:val="Heading2"/>
        <w:rPr>
          <w:noProof/>
        </w:rPr>
      </w:pPr>
      <w:r>
        <w:t>9.3</w:t>
      </w:r>
      <w:r w:rsidR="004629B9">
        <w:tab/>
      </w:r>
      <w:r w:rsidR="005C2FAB">
        <w:t xml:space="preserve">EUTRA </w:t>
      </w:r>
      <w:r w:rsidR="005C2FAB">
        <w:rPr>
          <w:noProof/>
        </w:rPr>
        <w:t>R17 Other</w:t>
      </w:r>
    </w:p>
    <w:p w14:paraId="2F0673F2" w14:textId="5D10CD6B" w:rsidR="005C2FAB" w:rsidRDefault="005C2FAB" w:rsidP="005C2FAB">
      <w:pPr>
        <w:pStyle w:val="Comments"/>
      </w:pPr>
      <w:r>
        <w:t>Tim</w:t>
      </w:r>
      <w:r w:rsidR="00D40EB3">
        <w:t>e budget: 0</w:t>
      </w:r>
      <w:r>
        <w:t xml:space="preserve"> TU</w:t>
      </w:r>
    </w:p>
    <w:p w14:paraId="259ACF2D" w14:textId="77777777" w:rsidR="005C2FAB" w:rsidRDefault="005C2FAB" w:rsidP="005C2FAB">
      <w:pPr>
        <w:pStyle w:val="Comments"/>
      </w:pPr>
      <w:r>
        <w:t>Tdoc Limitation: X tdocs</w:t>
      </w:r>
    </w:p>
    <w:p w14:paraId="3F0AB708" w14:textId="248802D3" w:rsidR="005C2FAB" w:rsidRDefault="00DD1963" w:rsidP="005C2FAB">
      <w:pPr>
        <w:pStyle w:val="Comments"/>
      </w:pPr>
      <w:r>
        <w:t>Email max expectation</w:t>
      </w:r>
      <w:r w:rsidR="005C2FAB">
        <w:t>: X threads</w:t>
      </w:r>
    </w:p>
    <w:p w14:paraId="42EF3628" w14:textId="77777777" w:rsidR="005C2FAB" w:rsidRPr="00027145" w:rsidRDefault="005C2FAB" w:rsidP="005C2FAB">
      <w:pPr>
        <w:pStyle w:val="Comments"/>
      </w:pPr>
    </w:p>
    <w:p w14:paraId="35CA9EE6" w14:textId="77777777" w:rsidR="00441040" w:rsidRPr="00441040" w:rsidRDefault="00441040" w:rsidP="00441040">
      <w:pPr>
        <w:pStyle w:val="Doc-title"/>
      </w:pPr>
    </w:p>
    <w:sectPr w:rsidR="00441040" w:rsidRPr="00441040" w:rsidSect="006D4187">
      <w:footerReference w:type="default" r:id="rId4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0" w:author="Henttonen, Tero (Nokia - FI/Espoo)" w:date="2020-09-30T16:06:00Z" w:initials="HT(-F">
    <w:p w14:paraId="2B344097" w14:textId="3F34B77A" w:rsidR="00F55296" w:rsidRDefault="00F55296">
      <w:pPr>
        <w:pStyle w:val="CommentText"/>
      </w:pPr>
      <w:r>
        <w:rPr>
          <w:rStyle w:val="CommentReference"/>
        </w:rPr>
        <w:annotationRef/>
      </w:r>
      <w:r>
        <w:t>Hopefully closer to 3-4 than 5, but as there are 5 AIs, 5 may be needed.</w:t>
      </w:r>
    </w:p>
  </w:comment>
  <w:comment w:id="34" w:author="Henttonen, Tero (Nokia - FI/Espoo)" w:date="2020-09-30T15:48:00Z" w:initials="HT(-F">
    <w:p w14:paraId="224D26AC" w14:textId="6FE26A38" w:rsidR="00F55296" w:rsidRDefault="00F55296" w:rsidP="00F41098">
      <w:pPr>
        <w:pStyle w:val="CommentText"/>
      </w:pPr>
      <w:r>
        <w:t>Just to remind that TEI16 corrections should go here instead of 7.1.1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44097" w15:done="0"/>
  <w15:commentEx w15:paraId="224D2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344097" w16cid:durableId="231F2B68"/>
  <w16cid:commentId w16cid:paraId="763855AC" w16cid:durableId="231F2768"/>
  <w16cid:commentId w16cid:paraId="224D26AC" w16cid:durableId="231EF0FB"/>
  <w16cid:commentId w16cid:paraId="1A871C2F" w16cid:durableId="231F2932"/>
  <w16cid:commentId w16cid:paraId="11B88336" w16cid:durableId="231FAAD7"/>
  <w16cid:commentId w16cid:paraId="325C7FCC" w16cid:durableId="231F2912"/>
  <w16cid:commentId w16cid:paraId="7084CD9A" w16cid:durableId="231F29AC"/>
  <w16cid:commentId w16cid:paraId="14F0ADAB" w16cid:durableId="231EF0FF"/>
  <w16cid:commentId w16cid:paraId="66CF9159" w16cid:durableId="231EF1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5DF21" w14:textId="77777777" w:rsidR="00CD1715" w:rsidRDefault="00CD1715">
      <w:r>
        <w:separator/>
      </w:r>
    </w:p>
    <w:p w14:paraId="1EFDAE9C" w14:textId="77777777" w:rsidR="00CD1715" w:rsidRDefault="00CD1715"/>
  </w:endnote>
  <w:endnote w:type="continuationSeparator" w:id="0">
    <w:p w14:paraId="46B49857" w14:textId="77777777" w:rsidR="00CD1715" w:rsidRDefault="00CD1715">
      <w:r>
        <w:continuationSeparator/>
      </w:r>
    </w:p>
    <w:p w14:paraId="19452E8E" w14:textId="77777777" w:rsidR="00CD1715" w:rsidRDefault="00CD1715"/>
  </w:endnote>
  <w:endnote w:type="continuationNotice" w:id="1">
    <w:p w14:paraId="3E8BBD80" w14:textId="77777777" w:rsidR="00CD1715" w:rsidRDefault="00CD17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41E3B51A" w:rsidR="00F55296" w:rsidRDefault="00F5529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3F65"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93F65">
      <w:rPr>
        <w:rStyle w:val="PageNumber"/>
        <w:noProof/>
      </w:rPr>
      <w:t>17</w:t>
    </w:r>
    <w:r>
      <w:rPr>
        <w:rStyle w:val="PageNumber"/>
      </w:rPr>
      <w:fldChar w:fldCharType="end"/>
    </w:r>
  </w:p>
  <w:p w14:paraId="365A3263" w14:textId="77777777" w:rsidR="00F55296" w:rsidRDefault="00F552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D9C90" w14:textId="77777777" w:rsidR="00CD1715" w:rsidRDefault="00CD1715">
      <w:r>
        <w:separator/>
      </w:r>
    </w:p>
    <w:p w14:paraId="72BC16A1" w14:textId="77777777" w:rsidR="00CD1715" w:rsidRDefault="00CD1715"/>
  </w:footnote>
  <w:footnote w:type="continuationSeparator" w:id="0">
    <w:p w14:paraId="51FF6FB5" w14:textId="77777777" w:rsidR="00CD1715" w:rsidRDefault="00CD1715">
      <w:r>
        <w:continuationSeparator/>
      </w:r>
    </w:p>
    <w:p w14:paraId="4F6D5CB4" w14:textId="77777777" w:rsidR="00CD1715" w:rsidRDefault="00CD1715"/>
  </w:footnote>
  <w:footnote w:type="continuationNotice" w:id="1">
    <w:p w14:paraId="1EBCD6B6" w14:textId="77777777" w:rsidR="00CD1715" w:rsidRDefault="00CD171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3DBE"/>
    <w:multiLevelType w:val="hybridMultilevel"/>
    <w:tmpl w:val="D64E2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0333"/>
    <w:multiLevelType w:val="hybridMultilevel"/>
    <w:tmpl w:val="C40EDA8E"/>
    <w:lvl w:ilvl="0" w:tplc="3656D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230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27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AC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7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4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6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20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4C1893"/>
    <w:multiLevelType w:val="hybridMultilevel"/>
    <w:tmpl w:val="1F14A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15"/>
  </w:num>
  <w:num w:numId="9">
    <w:abstractNumId w:val="1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5"/>
  </w:num>
  <w:num w:numId="15">
    <w:abstractNumId w:val="2"/>
  </w:num>
  <w:num w:numId="16">
    <w:abstractNumId w:val="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ttonen, Tero (Nokia - FI/Espoo)">
    <w15:presenceInfo w15:providerId="AD" w15:userId="S::tero.henttonen@nokia.com::8c59b07f-d54f-43e4-8a38-fa95699606b6"/>
  </w15:person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2B1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89B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A88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45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4D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4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28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34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776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39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4D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69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0F4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BD7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EFF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461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6FE7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3E0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5EF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4F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C2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6A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6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8F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47A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DFE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AA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4B1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4C1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4D0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5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B5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2B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2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2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DF9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0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2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1F5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42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09C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3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1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58"/>
    <w:rsid w:val="003337D4"/>
    <w:rsid w:val="003337EE"/>
    <w:rsid w:val="00333869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26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43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269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87C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9D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1F8B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69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5A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4D7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06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53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7D"/>
    <w:rsid w:val="003E7F9F"/>
    <w:rsid w:val="003E7FD5"/>
    <w:rsid w:val="003F0108"/>
    <w:rsid w:val="003F01A1"/>
    <w:rsid w:val="003F01CF"/>
    <w:rsid w:val="003F01D2"/>
    <w:rsid w:val="003F0257"/>
    <w:rsid w:val="003F027A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0F1D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7B1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57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30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C5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53D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ECC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40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B9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2F1"/>
    <w:rsid w:val="00464341"/>
    <w:rsid w:val="004643F4"/>
    <w:rsid w:val="00464573"/>
    <w:rsid w:val="00464623"/>
    <w:rsid w:val="00464718"/>
    <w:rsid w:val="0046474E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DD9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623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57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D7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8F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9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45D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3E1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7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41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2A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2F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62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2FAB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6CC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6B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DB1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BC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2C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6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3FD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7A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61"/>
    <w:rsid w:val="006865E0"/>
    <w:rsid w:val="00686752"/>
    <w:rsid w:val="0068684C"/>
    <w:rsid w:val="0068690B"/>
    <w:rsid w:val="006869A2"/>
    <w:rsid w:val="00686AD5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A88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23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2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26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3F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67F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9ED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0B2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3E4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82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83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4B4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BC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CD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42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71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29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4A6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0FB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5D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8E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8B6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531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3E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8E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02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4F5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735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64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DFD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0FAF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CD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2C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5FD8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7D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AC8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D2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F04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9E1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E81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14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74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BBF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B9D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15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7F6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44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AA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49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0F7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7D4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8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0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1C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8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82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EE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A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5F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BD3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4E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0FA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92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DD6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92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4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05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972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6D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2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7E2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F2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4D0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4D3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A03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4F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479"/>
    <w:rsid w:val="00C22543"/>
    <w:rsid w:val="00C22595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5A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EAE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93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31E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5F4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BE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7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6D2"/>
    <w:rsid w:val="00CD1715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BD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7D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42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20"/>
    <w:rsid w:val="00D13E51"/>
    <w:rsid w:val="00D13E83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BF4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6B2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09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EB3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81D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34"/>
    <w:rsid w:val="00D575DC"/>
    <w:rsid w:val="00D57608"/>
    <w:rsid w:val="00D577B2"/>
    <w:rsid w:val="00D577DB"/>
    <w:rsid w:val="00D5797E"/>
    <w:rsid w:val="00D579EB"/>
    <w:rsid w:val="00D57A74"/>
    <w:rsid w:val="00D57AA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07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ECD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15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3A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0C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63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8F9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CC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0FE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57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77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CF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7E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6B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94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94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0BA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2FCD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B5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B3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098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3CE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1C8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296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6DF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68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D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2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65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1C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0FDE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72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BE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AFF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no break,H3,Underrubrik2,h3,Memo Heading 3,hello,Titre 3 Car,no bre...,no break Car,H3 Car,Underrubrik2 Car,h3 Car,Memo Heading 3 Car,hello Car,Heading 3 Char Car,no break Char Car,H3 Char Car,Underrubrik2 Char Car,h3 Char Car,标题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aliases w:val="no break Char,H3 Char,Underrubrik2 Char,h3 Char,Memo Heading 3 Char,hello Char,Titre 3 Car Char,no bre... Char,no break Car Char,H3 Car Char,Underrubrik2 Car Char,h3 Car Char,Memo Heading 3 Car Char,hello Car Char,Heading 3 Char Car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목록 단락,中等深浅网格 1 - 着色 21,列表段落,列出段落1,¥¡¡¡¡ì¬º¥¹¥È¶ÎÂä,ÁÐ³ö¶ÎÂä,列表段落1,—ño’i—Ž,¥ê¥¹¥È¶ÎÂä,1st level - Bullet List Paragraph,List Paragraph1,Lettre d'introduction,Paragrafo elenco,Normal bullet 2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E0C47"/>
    <w:rPr>
      <w:rFonts w:ascii="Arial" w:eastAsia="MS Mincho" w:hAnsi="Arial"/>
    </w:rPr>
  </w:style>
  <w:style w:type="paragraph" w:customStyle="1" w:styleId="maintext">
    <w:name w:val="main text"/>
    <w:basedOn w:val="Normal"/>
    <w:link w:val="maintextChar"/>
    <w:qFormat/>
    <w:rsid w:val="00FA2F1C"/>
    <w:pPr>
      <w:spacing w:before="60" w:after="60" w:line="288" w:lineRule="auto"/>
      <w:jc w:val="both"/>
    </w:pPr>
    <w:rPr>
      <w:rFonts w:ascii="Calibri" w:eastAsia="Malgun Gothic" w:hAnsi="Calibri" w:cs="Batang"/>
      <w:szCs w:val="20"/>
      <w:lang w:eastAsia="ko-KR"/>
    </w:rPr>
  </w:style>
  <w:style w:type="character" w:customStyle="1" w:styleId="maintextChar">
    <w:name w:val="main text Char"/>
    <w:link w:val="maintext"/>
    <w:qFormat/>
    <w:rsid w:val="00FA2F1C"/>
    <w:rPr>
      <w:rFonts w:ascii="Calibri" w:hAnsi="Calibri" w:cs="Batang"/>
      <w:lang w:eastAsia="ko-KR"/>
    </w:rPr>
  </w:style>
  <w:style w:type="character" w:customStyle="1" w:styleId="ListParagraphChar">
    <w:name w:val="List Paragraph Char"/>
    <w:aliases w:val="- Bullets Char,リスト段落 Char,?? ?? Char,????? Char,???? Char,Lista1 Char,목록 단락 Char,中等深浅网格 1 - 着色 21 Char,列表段落 Char,列出段落1 Char,¥¡¡¡¡ì¬º¥¹¥È¶ÎÂä Char,ÁÐ³ö¶ÎÂä Char,列表段落1 Char,—ño’i—Ž Char,¥ê¥¹¥È¶ÎÂä Char,List Paragraph1 Char,列出段落 Char"/>
    <w:basedOn w:val="DefaultParagraphFont"/>
    <w:link w:val="ListParagraph"/>
    <w:uiPriority w:val="34"/>
    <w:qFormat/>
    <w:locked/>
    <w:rsid w:val="00FA2F1C"/>
    <w:rPr>
      <w:rFonts w:ascii="Calibri" w:eastAsia="Calibri" w:hAnsi="Calibri"/>
      <w:sz w:val="22"/>
      <w:szCs w:val="22"/>
    </w:rPr>
  </w:style>
  <w:style w:type="paragraph" w:customStyle="1" w:styleId="EditorsNote">
    <w:name w:val="Editor's Note"/>
    <w:aliases w:val="EN"/>
    <w:basedOn w:val="Normal"/>
    <w:link w:val="EditorsNoteChar"/>
    <w:qFormat/>
    <w:rsid w:val="00FA2F1C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eastAsiaTheme="minorEastAsia"/>
      <w:color w:val="FF0000"/>
      <w:szCs w:val="20"/>
      <w:lang w:eastAsia="en-US"/>
    </w:rPr>
  </w:style>
  <w:style w:type="character" w:customStyle="1" w:styleId="EditorsNoteChar">
    <w:name w:val="Editor's Note Char"/>
    <w:link w:val="EditorsNote"/>
    <w:qFormat/>
    <w:locked/>
    <w:rsid w:val="00FA2F1C"/>
    <w:rPr>
      <w:rFonts w:ascii="Arial" w:eastAsiaTheme="minorEastAsia" w:hAnsi="Arial"/>
      <w:color w:val="FF0000"/>
      <w:lang w:eastAsia="en-US"/>
    </w:rPr>
  </w:style>
  <w:style w:type="paragraph" w:styleId="Date">
    <w:name w:val="Date"/>
    <w:basedOn w:val="Normal"/>
    <w:next w:val="Normal"/>
    <w:link w:val="DateChar"/>
    <w:rsid w:val="00686561"/>
  </w:style>
  <w:style w:type="character" w:customStyle="1" w:styleId="DateChar">
    <w:name w:val="Date Char"/>
    <w:basedOn w:val="DefaultParagraphFont"/>
    <w:link w:val="Date"/>
    <w:rsid w:val="00686561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5057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ata\3GPP\TSGR\TSGR_84\docs\RP-190984.zip" TargetMode="External"/><Relationship Id="rId18" Type="http://schemas.openxmlformats.org/officeDocument/2006/relationships/hyperlink" Target="file:///D:\Documents\3GPP\tsg_ran\TSG_RAN\TSGR_88e\Docs\RP-201218.zip" TargetMode="External"/><Relationship Id="rId26" Type="http://schemas.openxmlformats.org/officeDocument/2006/relationships/hyperlink" Target="file:///C:\Data\3GPP\archive\RAN\RAN%2385\Tdocs\RP-192271.zip" TargetMode="External"/><Relationship Id="rId39" Type="http://schemas.openxmlformats.org/officeDocument/2006/relationships/hyperlink" Target="file:///D:\Documents\3GPP\tsg_ran\TSG_RAN\TSGR_88e\Docs\RP-201281.zip" TargetMode="External"/><Relationship Id="rId21" Type="http://schemas.openxmlformats.org/officeDocument/2006/relationships/hyperlink" Target="file:///C:\Data\3GPP\TSGR\TSGR_84\docs\RP-191607.zip" TargetMode="External"/><Relationship Id="rId34" Type="http://schemas.openxmlformats.org/officeDocument/2006/relationships/hyperlink" Target="file:///D:\Documents\3GPP\tsg_ran\TSG_RAN\TSGR_88e\Docs\RP-201305.zip" TargetMode="External"/><Relationship Id="rId42" Type="http://schemas.openxmlformats.org/officeDocument/2006/relationships/footer" Target="footer1.xml"/><Relationship Id="rId47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D:\Documents\3GPP\tsg_ran\TSG_RAN\TSGR_88e\Docs\RP-201342.zip" TargetMode="External"/><Relationship Id="rId29" Type="http://schemas.openxmlformats.org/officeDocument/2006/relationships/hyperlink" Target="file:///D:\Documents\3GPP\tsg_ran\TSG_RAN\TSGR_88e\Docs\RP-20103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ata\3GPP\Extracts\RP-191575%20Revised%20WID%20NR-U.doc" TargetMode="External"/><Relationship Id="rId24" Type="http://schemas.openxmlformats.org/officeDocument/2006/relationships/hyperlink" Target="file:///C:\Data\3GPP\archive\RAN\RAN%2384\Tdocs\RP-191088.zip" TargetMode="External"/><Relationship Id="rId32" Type="http://schemas.openxmlformats.org/officeDocument/2006/relationships/hyperlink" Target="file:///D:\Documents\3GPP\tsg_ran\TSG_RAN\TSGR_88e\Docs\RP-201293.zip" TargetMode="External"/><Relationship Id="rId37" Type="http://schemas.openxmlformats.org/officeDocument/2006/relationships/hyperlink" Target="file:///D:\Documents\3GPP\tsg_ran\TSG_RAN\TSGR_88e\Docs\RP-201256.zip" TargetMode="External"/><Relationship Id="rId40" Type="http://schemas.openxmlformats.org/officeDocument/2006/relationships/hyperlink" Target="file:///D:\Documents\3GPP\tsg_ran\TSG_RAN\TSGR_88e\Docs\RP-193256.zi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Data\3GPP\TSGR\TSGR_84\docs\RP-191156.zip" TargetMode="External"/><Relationship Id="rId23" Type="http://schemas.openxmlformats.org/officeDocument/2006/relationships/hyperlink" Target="file:///C:\Data\3GPP\archive\RAN\RAN%2383\Tdocs\RP-190713.zip" TargetMode="External"/><Relationship Id="rId28" Type="http://schemas.openxmlformats.org/officeDocument/2006/relationships/hyperlink" Target="file:///C:\Data\3GPP\TSGR\TSGR_84\docs\RP-191563.zip" TargetMode="External"/><Relationship Id="rId36" Type="http://schemas.openxmlformats.org/officeDocument/2006/relationships/hyperlink" Target="file:///D:\Documents\3GPP\tsg_ran\TSG_RAN\TSGR_88e\Docs\RP-200938.zip" TargetMode="External"/><Relationship Id="rId10" Type="http://schemas.openxmlformats.org/officeDocument/2006/relationships/hyperlink" Target="file:///D:\Documents\3GPP\tsg_ran\TSG_RAN\TSGR_88e\Docs\RP-201234.zip" TargetMode="External"/><Relationship Id="rId19" Type="http://schemas.openxmlformats.org/officeDocument/2006/relationships/comments" Target="comments.xml"/><Relationship Id="rId31" Type="http://schemas.openxmlformats.org/officeDocument/2006/relationships/hyperlink" Target="file:///D:\Documents\3GPP\tsg_ran\TSG_RAN\TSGR_88e\Docs\RP-201309.zip" TargetMode="External"/><Relationship Id="rId44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TSG_RAN\TSGR_88e\Docs\RP-200840.zip" TargetMode="External"/><Relationship Id="rId14" Type="http://schemas.openxmlformats.org/officeDocument/2006/relationships/hyperlink" Target="file:///D:\Documents\3GPP\tsg_ran\TSG_RAN\TSGR_88e\Docs\RP-200797.zip" TargetMode="External"/><Relationship Id="rId22" Type="http://schemas.openxmlformats.org/officeDocument/2006/relationships/hyperlink" Target="file:///C:\Data\3GPP\Extracts\RP-190711%20Revised%20work%20item%20proposal%202%20step%20RACH%20for%20NR.docx" TargetMode="External"/><Relationship Id="rId27" Type="http://schemas.openxmlformats.org/officeDocument/2006/relationships/hyperlink" Target="file:///C:\Data\3GPP\archive\RAN\RAN%2385\Tdocs\RP-191997.zip" TargetMode="External"/><Relationship Id="rId30" Type="http://schemas.openxmlformats.org/officeDocument/2006/relationships/hyperlink" Target="file:///D:\Documents\3GPP\tsg_ran\TSG_RAN\TSGR_88e\Docs\RP-201040.zip" TargetMode="External"/><Relationship Id="rId35" Type="http://schemas.openxmlformats.org/officeDocument/2006/relationships/hyperlink" Target="file:///D:\Documents\3GPP\tsg_ran\TSG_RAN\TSGR_88e\Docs\RP-193254.zip" TargetMode="External"/><Relationship Id="rId43" Type="http://schemas.openxmlformats.org/officeDocument/2006/relationships/fontTable" Target="fontTable.xml"/><Relationship Id="rId8" Type="http://schemas.openxmlformats.org/officeDocument/2006/relationships/hyperlink" Target="file:///D:\Documents\3GPP\tsg_ran\TSG_RAN\TSGR_85\Docs\RP-191971.zip" TargetMode="External"/><Relationship Id="rId3" Type="http://schemas.openxmlformats.org/officeDocument/2006/relationships/styles" Target="styles.xml"/><Relationship Id="rId12" Type="http://schemas.openxmlformats.org/officeDocument/2006/relationships/hyperlink" Target="file:///D:\Documents\3GPP\tsg_ran\TSG_RAN\TSGR_88e\Docs\RP-201141.zip" TargetMode="External"/><Relationship Id="rId17" Type="http://schemas.openxmlformats.org/officeDocument/2006/relationships/hyperlink" Target="file:///D:\Documents\3GPP\tsg_ran\TSG_RAN\TSGR_88e\Docs\RP-200791.zip" TargetMode="External"/><Relationship Id="rId25" Type="http://schemas.openxmlformats.org/officeDocument/2006/relationships/hyperlink" Target="file:///C:\Data\3GPP\archive\RAN\RAN%2384\Tdocs\RP-191563.zip" TargetMode="External"/><Relationship Id="rId33" Type="http://schemas.openxmlformats.org/officeDocument/2006/relationships/hyperlink" Target="file:///D:\Documents\3GPP\tsg_ran\TSG_RAN\TSGR_88e\Docs\RP-201310.zip" TargetMode="External"/><Relationship Id="rId38" Type="http://schemas.openxmlformats.org/officeDocument/2006/relationships/hyperlink" Target="file:///D:\Documents\3GPP\tsg_ran\TSG_RAN\TSGR_88e\Docs\RP-201386.zip" TargetMode="External"/><Relationship Id="rId20" Type="http://schemas.microsoft.com/office/2011/relationships/commentsExtended" Target="commentsExtended.xml"/><Relationship Id="rId41" Type="http://schemas.openxmlformats.org/officeDocument/2006/relationships/hyperlink" Target="file:///D:\Documents\3GPP\tsg_ran\TSG_RAN\TSGR_88e\Docs\RP-2013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F885-0D9A-410B-97CA-42821D3D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5476</Words>
  <Characters>31215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36618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2019-04-30T12:04:00Z</cp:lastPrinted>
  <dcterms:created xsi:type="dcterms:W3CDTF">2020-10-05T19:05:00Z</dcterms:created>
  <dcterms:modified xsi:type="dcterms:W3CDTF">2020-10-05T19:13:00Z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1601541953</vt:lpwstr>
  </property>
</Properties>
</file>