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788231"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sidelink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5pt;height:186.75pt;mso-width-percent:0;mso-height-percent:0;mso-width-percent:0;mso-height-percent:0" o:ole="">
            <v:imagedata r:id="rId14" o:title=""/>
          </v:shape>
          <o:OLEObject Type="Embed" ProgID="Visio.Drawing.11" ShapeID="_x0000_i1026" DrawAspect="Content" ObjectID="_1659788232"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sidRPr="00D06D45">
        <w:rPr>
          <w:b/>
          <w:color w:val="0033CC"/>
          <w:u w:val="single"/>
          <w:lang w:eastAsia="zh-CN"/>
        </w:rPr>
        <w:t>Futurewei</w:t>
      </w:r>
      <w:proofErr w:type="spellEnd"/>
      <w:r w:rsidRPr="00D06D45">
        <w:rPr>
          <w:b/>
          <w:color w:val="0033CC"/>
          <w:u w:val="single"/>
          <w:lang w:eastAsia="zh-CN"/>
        </w:rPr>
        <w:t xml:space="preserve">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788233"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proofErr w:type="spellStart"/>
            <w:ins w:id="237"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 xml:space="preserve">NG-RAN is also involved in Step 3 to configure the sidelink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proofErr w:type="spellStart"/>
            <w:ins w:id="364"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proofErr w:type="spellStart"/>
            <w:ins w:id="378"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proofErr w:type="spellStart"/>
            <w:ins w:id="42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 xml:space="preserve">We understand the views of the </w:t>
              </w:r>
              <w:proofErr w:type="spellStart"/>
              <w:r>
                <w:rPr>
                  <w:rFonts w:eastAsia="DengXian"/>
                  <w:lang w:eastAsia="zh-CN"/>
                </w:rPr>
                <w:t>rapp</w:t>
              </w:r>
            </w:ins>
            <w:ins w:id="469" w:author="Srinivasan, Nithin" w:date="2020-08-19T12:26:00Z">
              <w:r>
                <w:rPr>
                  <w:rFonts w:eastAsia="DengXian"/>
                  <w:lang w:eastAsia="zh-CN"/>
                </w:rPr>
                <w:t>ortuer</w:t>
              </w:r>
              <w:proofErr w:type="spellEnd"/>
              <w:r>
                <w:rPr>
                  <w:rFonts w:eastAsia="DengXian"/>
                  <w:lang w:eastAsia="zh-CN"/>
                </w:rPr>
                <w:t xml:space="preserve">. </w:t>
              </w:r>
            </w:ins>
            <w:ins w:id="470" w:author="Srinivasan, Nithin" w:date="2020-08-19T12:27:00Z">
              <w:r>
                <w:rPr>
                  <w:rFonts w:eastAsia="DengXian"/>
                  <w:lang w:eastAsia="zh-CN"/>
                </w:rPr>
                <w:t xml:space="preserve">However, </w:t>
              </w:r>
            </w:ins>
            <w:ins w:id="471" w:author="Srinivasan, Nithin" w:date="2020-08-19T12:31:00Z">
              <w:r>
                <w:rPr>
                  <w:rFonts w:eastAsia="DengXian"/>
                  <w:lang w:eastAsia="zh-CN"/>
                </w:rPr>
                <w:t xml:space="preserve">similar to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proofErr w:type="spellStart"/>
            <w:ins w:id="52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proofErr w:type="spellStart"/>
            <w:ins w:id="53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w:t>
      </w:r>
      <w:proofErr w:type="spellStart"/>
      <w:r w:rsidRPr="006349A4">
        <w:rPr>
          <w:b/>
          <w:color w:val="0066FF"/>
          <w:u w:val="single"/>
          <w:lang w:eastAsia="zh-CN"/>
        </w:rPr>
        <w:t>discusson</w:t>
      </w:r>
      <w:proofErr w:type="spellEnd"/>
      <w:r w:rsidRPr="006349A4">
        <w:rPr>
          <w:b/>
          <w:color w:val="0066FF"/>
          <w:u w:val="single"/>
          <w:lang w:eastAsia="zh-CN"/>
        </w:rPr>
        <w:t xml:space="preserve">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proofErr w:type="spellStart"/>
            <w:ins w:id="576"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 xml:space="preserve">Rel-16 NR V2X PC5 unicast link establishment procedure can be reused for the sidelink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proofErr w:type="spellStart"/>
            <w:ins w:id="669"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proofErr w:type="spellStart"/>
            <w:ins w:id="68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Some companies have concern that PC5-S signaling content / design may depend on SA2 design. RAN2 conclusion should not influence SA2 work. Rapporteur agree.</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E2E QoS support is specified in TR 23.752</w:t>
      </w:r>
      <w:ins w:id="725"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proofErr w:type="spellStart"/>
            <w:ins w:id="735"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proofErr w:type="spellStart"/>
            <w:ins w:id="834"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proofErr w:type="spellStart"/>
            <w:ins w:id="84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 xml:space="preserve">Reuse separate </w:t>
      </w:r>
      <w:proofErr w:type="spellStart"/>
      <w:r w:rsidRPr="007D69F5">
        <w:rPr>
          <w:b/>
          <w:color w:val="0066FF"/>
          <w:u w:val="single"/>
          <w:lang w:eastAsia="zh-CN"/>
        </w:rPr>
        <w:t>Uu</w:t>
      </w:r>
      <w:proofErr w:type="spellEnd"/>
      <w:r w:rsidRPr="007D69F5">
        <w:rPr>
          <w:b/>
          <w:color w:val="0066FF"/>
          <w:u w:val="single"/>
          <w:lang w:eastAsia="zh-CN"/>
        </w:rPr>
        <w:t xml:space="preserve">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77777777" w:rsidR="00642B48" w:rsidRDefault="00642B48" w:rsidP="00642B48">
      <w:pPr>
        <w:snapToGrid w:val="0"/>
        <w:rPr>
          <w:b/>
          <w:u w:val="single"/>
          <w:lang w:eastAsia="zh-CN"/>
        </w:rPr>
      </w:pPr>
      <w:r w:rsidRPr="00666802">
        <w:rPr>
          <w:b/>
          <w:u w:val="single"/>
          <w:lang w:eastAsia="zh-CN"/>
        </w:rPr>
        <w:t xml:space="preserve">Proposal </w:t>
      </w:r>
      <w:r>
        <w:rPr>
          <w:b/>
          <w:u w:val="single"/>
          <w:lang w:eastAsia="zh-CN"/>
        </w:rPr>
        <w:t>5</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176E0033" w14:textId="3338B412" w:rsidR="00642B48" w:rsidRDefault="00642B48" w:rsidP="00642B48">
      <w:pPr>
        <w:snapToGrid w:val="0"/>
        <w:rPr>
          <w:b/>
          <w:color w:val="auto"/>
          <w:u w:val="single"/>
          <w:lang w:eastAsia="zh-CN"/>
        </w:rPr>
      </w:pPr>
      <w:r>
        <w:rPr>
          <w:b/>
          <w:u w:val="single"/>
          <w:lang w:eastAsia="zh-CN"/>
        </w:rPr>
        <w:t xml:space="preserve">Proposal 6: RAN2 confirms that after </w:t>
      </w:r>
      <w:r>
        <w:rPr>
          <w:b/>
          <w:color w:val="auto"/>
          <w:u w:val="single"/>
          <w:lang w:eastAsia="zh-CN"/>
        </w:rPr>
        <w:t xml:space="preserve">relay obtains the mapping between PQI and 5QI from SMF/PCF (in solution#24 of [1]), it can accordingly enforce E2E QoS via legacy PC5 </w:t>
      </w:r>
      <w:del w:id="891" w:author="Qualcomm - Peng Cheng" w:date="2020-08-24T15:04:00Z">
        <w:r w:rsidDel="00390AEC">
          <w:rPr>
            <w:b/>
            <w:color w:val="auto"/>
            <w:u w:val="single"/>
            <w:lang w:eastAsia="zh-CN"/>
          </w:rPr>
          <w:delText>SLRB reconfiguration</w:delText>
        </w:r>
      </w:del>
      <w:ins w:id="892" w:author="Qualcomm - Peng Cheng" w:date="2020-08-24T15:05:00Z">
        <w:r w:rsidR="00A33B85" w:rsidRPr="00A33B85">
          <w:rPr>
            <w:b/>
            <w:color w:val="auto"/>
            <w:u w:val="single"/>
            <w:lang w:eastAsia="zh-CN"/>
          </w:rPr>
          <w:t>RRC reconfiguration of SLRB and resource allocation</w:t>
        </w:r>
      </w:ins>
      <w:r>
        <w:rPr>
          <w:b/>
          <w:color w:val="auto"/>
          <w:u w:val="single"/>
          <w:lang w:eastAsia="zh-CN"/>
        </w:rPr>
        <w:t>, i.e. no need to introduce new AS procedure.</w:t>
      </w:r>
    </w:p>
    <w:p w14:paraId="298B3579" w14:textId="77777777" w:rsidR="003E41AF" w:rsidRDefault="003E41AF">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3"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4"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proofErr w:type="spellStart"/>
            <w:ins w:id="895"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896"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7" w:author="Hao Bi" w:date="2020-08-17T21:48:00Z">
              <w:r>
                <w:rPr>
                  <w:rFonts w:eastAsia="Times New Roman"/>
                </w:rPr>
                <w:t>We should focus on the impacts of a) and b) on RAN.</w:t>
              </w:r>
            </w:ins>
          </w:p>
        </w:tc>
      </w:tr>
      <w:tr w:rsidR="001B0F50" w14:paraId="67CF3703" w14:textId="77777777" w:rsidTr="0088083B">
        <w:trPr>
          <w:ins w:id="898" w:author="yang xing" w:date="2020-08-18T14:33:00Z"/>
        </w:trPr>
        <w:tc>
          <w:tcPr>
            <w:tcW w:w="2122" w:type="dxa"/>
            <w:shd w:val="clear" w:color="auto" w:fill="auto"/>
          </w:tcPr>
          <w:p w14:paraId="08684E27" w14:textId="77777777" w:rsidR="001B0F50" w:rsidRDefault="00465C57">
            <w:pPr>
              <w:rPr>
                <w:ins w:id="899" w:author="yang xing" w:date="2020-08-18T14:33:00Z"/>
                <w:rFonts w:eastAsia="Times New Roman"/>
              </w:rPr>
            </w:pPr>
            <w:ins w:id="900"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901" w:author="yang xing" w:date="2020-08-18T14:33:00Z"/>
                <w:rFonts w:eastAsia="Times New Roman"/>
              </w:rPr>
            </w:pPr>
            <w:ins w:id="902"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3" w:author="yang xing" w:date="2020-08-18T14:33:00Z"/>
                <w:rFonts w:eastAsia="Times New Roman"/>
              </w:rPr>
            </w:pPr>
          </w:p>
        </w:tc>
      </w:tr>
      <w:tr w:rsidR="001B0F50" w14:paraId="12F6D762" w14:textId="77777777" w:rsidTr="0088083B">
        <w:trPr>
          <w:ins w:id="904" w:author="OPPO (Qianxi)" w:date="2020-08-18T15:53:00Z"/>
        </w:trPr>
        <w:tc>
          <w:tcPr>
            <w:tcW w:w="2122" w:type="dxa"/>
            <w:shd w:val="clear" w:color="auto" w:fill="auto"/>
          </w:tcPr>
          <w:p w14:paraId="137E496E" w14:textId="77777777" w:rsidR="001B0F50" w:rsidRDefault="00465C57">
            <w:pPr>
              <w:rPr>
                <w:ins w:id="905" w:author="OPPO (Qianxi)" w:date="2020-08-18T15:53:00Z"/>
                <w:lang w:eastAsia="zh-CN"/>
              </w:rPr>
            </w:pPr>
            <w:ins w:id="90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7" w:author="OPPO (Qianxi)" w:date="2020-08-18T15:53:00Z"/>
                <w:lang w:eastAsia="zh-CN"/>
              </w:rPr>
            </w:pPr>
            <w:ins w:id="908"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9" w:author="OPPO (Qianxi)" w:date="2020-08-18T15:53:00Z"/>
                <w:rFonts w:eastAsia="Times New Roman"/>
              </w:rPr>
            </w:pPr>
            <w:ins w:id="910" w:author="OPPO (Qianxi)" w:date="2020-08-18T15:53:00Z">
              <w:r>
                <w:rPr>
                  <w:rFonts w:eastAsia="DengXian"/>
                  <w:lang w:eastAsia="zh-CN"/>
                </w:rPr>
                <w:t>Apparently it is SA2 scope.</w:t>
              </w:r>
            </w:ins>
          </w:p>
        </w:tc>
      </w:tr>
      <w:tr w:rsidR="001B0F50" w14:paraId="6458DFC2" w14:textId="77777777" w:rsidTr="0088083B">
        <w:trPr>
          <w:ins w:id="911" w:author="Ericsson" w:date="2020-08-18T15:15:00Z"/>
        </w:trPr>
        <w:tc>
          <w:tcPr>
            <w:tcW w:w="2122" w:type="dxa"/>
            <w:shd w:val="clear" w:color="auto" w:fill="auto"/>
          </w:tcPr>
          <w:p w14:paraId="22B17D41"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4" w:author="Ericsson" w:date="2020-08-18T15:15:00Z"/>
                <w:rFonts w:eastAsia="DengXian"/>
                <w:lang w:eastAsia="zh-CN"/>
              </w:rPr>
            </w:pPr>
            <w:ins w:id="915"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6" w:author="Ericsson" w:date="2020-08-18T15:15:00Z"/>
                <w:rFonts w:eastAsia="DengXian"/>
                <w:lang w:eastAsia="zh-CN"/>
              </w:rPr>
            </w:pPr>
            <w:ins w:id="917"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918" w:author="Ericsson" w:date="2020-08-18T15:17:00Z">
              <w:r>
                <w:rPr>
                  <w:rFonts w:eastAsia="DengXian"/>
                  <w:lang w:eastAsia="zh-CN"/>
                </w:rPr>
                <w:t xml:space="preserve"> Generally, there is RAN2 aspect. CN provides </w:t>
              </w:r>
            </w:ins>
            <w:ins w:id="919" w:author="Ericsson" w:date="2020-08-18T15:18:00Z">
              <w:r>
                <w:rPr>
                  <w:rFonts w:eastAsia="DengXian"/>
                  <w:lang w:eastAsia="zh-CN"/>
                </w:rPr>
                <w:t>the complete PDB without splitting</w:t>
              </w:r>
            </w:ins>
            <w:ins w:id="920"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rsidTr="0088083B">
        <w:trPr>
          <w:ins w:id="921" w:author="Qualcomm - Peng Cheng" w:date="2020-08-19T01:32:00Z"/>
        </w:trPr>
        <w:tc>
          <w:tcPr>
            <w:tcW w:w="2122" w:type="dxa"/>
            <w:shd w:val="clear" w:color="auto" w:fill="auto"/>
          </w:tcPr>
          <w:p w14:paraId="408D07F8"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6" w:author="Qualcomm - Peng Cheng" w:date="2020-08-19T01:32:00Z"/>
                <w:rFonts w:eastAsia="DengXian"/>
                <w:lang w:eastAsia="zh-CN"/>
              </w:rPr>
            </w:pPr>
            <w:ins w:id="927" w:author="Qualcomm - Peng Cheng" w:date="2020-08-19T01:32:00Z">
              <w:r>
                <w:rPr>
                  <w:rFonts w:eastAsia="DengXian"/>
                  <w:lang w:eastAsia="zh-CN"/>
                </w:rPr>
                <w:t>We don’t think it has RAN2 impacts</w:t>
              </w:r>
            </w:ins>
          </w:p>
        </w:tc>
      </w:tr>
      <w:tr w:rsidR="001B0F50" w14:paraId="3AD37295" w14:textId="77777777" w:rsidTr="0088083B">
        <w:trPr>
          <w:ins w:id="928" w:author="CATT" w:date="2020-08-19T14:04:00Z"/>
        </w:trPr>
        <w:tc>
          <w:tcPr>
            <w:tcW w:w="2122" w:type="dxa"/>
            <w:shd w:val="clear" w:color="auto" w:fill="auto"/>
          </w:tcPr>
          <w:p w14:paraId="3707CF0B"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31" w:author="CATT" w:date="2020-08-19T14:04:00Z"/>
                <w:rFonts w:eastAsia="DengXian"/>
                <w:lang w:eastAsia="zh-CN"/>
              </w:rPr>
            </w:pPr>
            <w:ins w:id="932"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3" w:author="CATT" w:date="2020-08-19T14:04:00Z"/>
                <w:rFonts w:eastAsia="DengXian"/>
                <w:lang w:eastAsia="zh-CN"/>
              </w:rPr>
            </w:pPr>
          </w:p>
        </w:tc>
      </w:tr>
      <w:tr w:rsidR="001B0F50" w14:paraId="79E3A750" w14:textId="77777777" w:rsidTr="0088083B">
        <w:trPr>
          <w:ins w:id="934" w:author="Srinivasan, Nithin" w:date="2020-08-19T12:33:00Z"/>
        </w:trPr>
        <w:tc>
          <w:tcPr>
            <w:tcW w:w="2122" w:type="dxa"/>
            <w:shd w:val="clear" w:color="auto" w:fill="auto"/>
          </w:tcPr>
          <w:p w14:paraId="5CDF9F4F"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7" w:author="Srinivasan, Nithin" w:date="2020-08-19T12:33:00Z"/>
                <w:rFonts w:eastAsia="DengXian"/>
                <w:lang w:eastAsia="zh-CN"/>
              </w:rPr>
            </w:pPr>
            <w:ins w:id="938"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9" w:author="Srinivasan, Nithin" w:date="2020-08-19T12:33:00Z"/>
                <w:rFonts w:eastAsia="DengXian"/>
                <w:lang w:eastAsia="zh-CN"/>
              </w:rPr>
            </w:pPr>
          </w:p>
        </w:tc>
      </w:tr>
      <w:tr w:rsidR="001B0F50" w14:paraId="5673C91A" w14:textId="77777777" w:rsidTr="0088083B">
        <w:trPr>
          <w:ins w:id="940" w:author="Rui Wang(Huawei)" w:date="2020-08-19T23:59:00Z"/>
        </w:trPr>
        <w:tc>
          <w:tcPr>
            <w:tcW w:w="2122" w:type="dxa"/>
            <w:shd w:val="clear" w:color="auto" w:fill="auto"/>
          </w:tcPr>
          <w:p w14:paraId="2D969A54"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3" w:author="Rui Wang(Huawei)" w:date="2020-08-19T23:59:00Z"/>
                <w:rFonts w:eastAsia="DengXian"/>
                <w:lang w:eastAsia="zh-CN"/>
              </w:rPr>
            </w:pPr>
            <w:ins w:id="944"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5" w:author="Rui Wang(Huawei)" w:date="2020-08-19T23:59:00Z"/>
                <w:rFonts w:eastAsia="DengXian"/>
                <w:lang w:eastAsia="zh-CN"/>
              </w:rPr>
            </w:pPr>
            <w:ins w:id="946"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rsidTr="0088083B">
        <w:trPr>
          <w:ins w:id="947" w:author="vivo(Boubacar)" w:date="2020-08-20T12:27:00Z"/>
        </w:trPr>
        <w:tc>
          <w:tcPr>
            <w:tcW w:w="2122" w:type="dxa"/>
            <w:shd w:val="clear" w:color="auto" w:fill="auto"/>
          </w:tcPr>
          <w:p w14:paraId="32F6DFC9"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50" w:author="vivo(Boubacar)" w:date="2020-08-20T12:27:00Z"/>
                <w:rFonts w:eastAsia="DengXian"/>
                <w:lang w:eastAsia="zh-CN"/>
              </w:rPr>
            </w:pPr>
            <w:ins w:id="951"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4" w:author="vivo(Boubacar)" w:date="2020-08-20T12:27:00Z"/>
                <w:rFonts w:eastAsia="DengXian"/>
                <w:lang w:eastAsia="zh-CN"/>
              </w:rPr>
            </w:pPr>
            <w:ins w:id="955" w:author="vivo(Boubacar)" w:date="2020-08-20T12:27:00Z">
              <w:r>
                <w:rPr>
                  <w:rFonts w:eastAsia="DengXian"/>
                  <w:lang w:eastAsia="zh-CN"/>
                </w:rPr>
                <w:t xml:space="preserve">If CN just provides end-to-end QoS profile, then RAN can further study how to split and support QoS considering both PC5 and </w:t>
              </w:r>
              <w:proofErr w:type="spellStart"/>
              <w:r>
                <w:rPr>
                  <w:rFonts w:eastAsia="DengXian"/>
                  <w:lang w:eastAsia="zh-CN"/>
                </w:rPr>
                <w:t>Uu</w:t>
              </w:r>
              <w:proofErr w:type="spellEnd"/>
              <w:r>
                <w:rPr>
                  <w:rFonts w:eastAsia="DengXian"/>
                  <w:lang w:eastAsia="zh-CN"/>
                </w:rPr>
                <w:t xml:space="preserve"> link.</w:t>
              </w:r>
            </w:ins>
          </w:p>
        </w:tc>
      </w:tr>
      <w:tr w:rsidR="001B0F50" w14:paraId="39092102" w14:textId="77777777" w:rsidTr="0088083B">
        <w:trPr>
          <w:ins w:id="956" w:author="ZTE(Weiqiang)" w:date="2020-08-20T14:19:00Z"/>
        </w:trPr>
        <w:tc>
          <w:tcPr>
            <w:tcW w:w="2122" w:type="dxa"/>
            <w:shd w:val="clear" w:color="auto" w:fill="auto"/>
          </w:tcPr>
          <w:p w14:paraId="01301320"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9" w:author="ZTE(Weiqiang)" w:date="2020-08-20T14:19:00Z"/>
                <w:rFonts w:eastAsia="DengXian"/>
                <w:lang w:eastAsia="zh-CN"/>
              </w:rPr>
            </w:pPr>
            <w:ins w:id="960"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61" w:author="ZTE(Weiqiang)" w:date="2020-08-20T14:19:00Z"/>
                <w:rFonts w:eastAsia="DengXian"/>
                <w:lang w:eastAsia="zh-CN"/>
              </w:rPr>
            </w:pPr>
          </w:p>
        </w:tc>
      </w:tr>
      <w:tr w:rsidR="009F7481" w14:paraId="03428EAD" w14:textId="77777777" w:rsidTr="0088083B">
        <w:trPr>
          <w:ins w:id="962" w:author="Lenovo" w:date="2020-08-20T16:38:00Z"/>
        </w:trPr>
        <w:tc>
          <w:tcPr>
            <w:tcW w:w="2122" w:type="dxa"/>
            <w:shd w:val="clear" w:color="auto" w:fill="auto"/>
          </w:tcPr>
          <w:p w14:paraId="2E4425DA" w14:textId="77777777" w:rsidR="009F7481" w:rsidRDefault="009F7481">
            <w:pPr>
              <w:rPr>
                <w:ins w:id="963" w:author="Lenovo" w:date="2020-08-20T16:38:00Z"/>
                <w:rFonts w:eastAsia="DengXian"/>
                <w:lang w:eastAsia="zh-CN"/>
              </w:rPr>
            </w:pPr>
            <w:ins w:id="964"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5" w:author="Lenovo" w:date="2020-08-20T16:38:00Z"/>
                <w:rFonts w:eastAsia="DengXian"/>
                <w:lang w:eastAsia="zh-CN"/>
              </w:rPr>
            </w:pPr>
            <w:ins w:id="966"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7" w:author="Lenovo" w:date="2020-08-20T16:38:00Z"/>
                <w:rFonts w:eastAsia="DengXian"/>
                <w:lang w:eastAsia="zh-CN"/>
              </w:rPr>
            </w:pPr>
          </w:p>
        </w:tc>
      </w:tr>
      <w:tr w:rsidR="00190936" w14:paraId="254709AD" w14:textId="77777777" w:rsidTr="0088083B">
        <w:trPr>
          <w:ins w:id="968"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3" w:author="Nokia (GWO)" w:date="2020-08-20T16:43:00Z"/>
                <w:rFonts w:eastAsia="DengXian"/>
                <w:lang w:eastAsia="zh-CN"/>
              </w:rPr>
            </w:pPr>
            <w:ins w:id="974" w:author="Nokia (GWO)" w:date="2020-08-20T16:43:00Z">
              <w:r>
                <w:rPr>
                  <w:rFonts w:eastAsia="DengXian"/>
                  <w:lang w:eastAsia="zh-CN"/>
                </w:rPr>
                <w:t>We agree with Ericsson</w:t>
              </w:r>
            </w:ins>
          </w:p>
        </w:tc>
      </w:tr>
      <w:tr w:rsidR="00D755E9" w14:paraId="358842EB" w14:textId="77777777" w:rsidTr="0088083B">
        <w:trPr>
          <w:ins w:id="97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8" w:author="Apple - Zhibin Wu" w:date="2020-08-20T08:56:00Z"/>
                <w:rFonts w:eastAsia="DengXian"/>
                <w:lang w:eastAsia="zh-CN"/>
              </w:rPr>
            </w:pPr>
            <w:ins w:id="979"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80" w:author="Apple - Zhibin Wu" w:date="2020-08-20T08:56:00Z"/>
                <w:rFonts w:eastAsia="DengXian"/>
                <w:lang w:eastAsia="zh-CN"/>
              </w:rPr>
            </w:pPr>
          </w:p>
        </w:tc>
      </w:tr>
      <w:tr w:rsidR="00FB4D12" w14:paraId="4282F963" w14:textId="77777777" w:rsidTr="0088083B">
        <w:trPr>
          <w:ins w:id="981"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2" w:author="Convida" w:date="2020-08-20T14:10:00Z"/>
                <w:rFonts w:eastAsia="DengXian"/>
                <w:lang w:eastAsia="zh-CN"/>
              </w:rPr>
            </w:pPr>
            <w:proofErr w:type="spellStart"/>
            <w:ins w:id="983"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4" w:author="Convida" w:date="2020-08-20T14:10:00Z"/>
                <w:rFonts w:eastAsia="DengXian"/>
                <w:lang w:eastAsia="zh-CN"/>
              </w:rPr>
            </w:pPr>
            <w:ins w:id="985"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6" w:author="Convida" w:date="2020-08-20T14:10:00Z"/>
                <w:rFonts w:eastAsia="DengXian"/>
                <w:lang w:eastAsia="zh-CN"/>
              </w:rPr>
            </w:pPr>
          </w:p>
        </w:tc>
      </w:tr>
      <w:tr w:rsidR="00B21C0D" w14:paraId="208F1603" w14:textId="77777777" w:rsidTr="0088083B">
        <w:trPr>
          <w:ins w:id="987"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8" w:author="Intel-AA" w:date="2020-08-20T12:14:00Z"/>
                <w:rFonts w:eastAsia="DengXian"/>
                <w:lang w:eastAsia="zh-CN"/>
              </w:rPr>
            </w:pPr>
            <w:ins w:id="989"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90" w:author="Intel-AA" w:date="2020-08-20T12:14:00Z"/>
                <w:rFonts w:eastAsia="DengXian"/>
                <w:lang w:eastAsia="zh-CN"/>
              </w:rPr>
            </w:pPr>
            <w:ins w:id="991"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2" w:author="Intel-AA" w:date="2020-08-20T12:14:00Z"/>
                <w:rFonts w:eastAsia="DengXian"/>
                <w:lang w:eastAsia="zh-CN"/>
              </w:rPr>
            </w:pPr>
          </w:p>
        </w:tc>
      </w:tr>
      <w:tr w:rsidR="00203C95" w14:paraId="460041DA" w14:textId="77777777" w:rsidTr="0088083B">
        <w:trPr>
          <w:ins w:id="99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4" w:author="Spreadtrum Communications" w:date="2020-08-21T07:33:00Z"/>
                <w:rFonts w:eastAsia="DengXian"/>
                <w:lang w:eastAsia="zh-CN"/>
              </w:rPr>
            </w:pPr>
            <w:proofErr w:type="spellStart"/>
            <w:ins w:id="99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6" w:author="Spreadtrum Communications" w:date="2020-08-21T07:33:00Z"/>
                <w:rFonts w:eastAsia="DengXian"/>
                <w:lang w:eastAsia="zh-CN"/>
              </w:rPr>
            </w:pPr>
            <w:ins w:id="99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8" w:author="Spreadtrum Communications" w:date="2020-08-21T07:33:00Z"/>
                <w:rFonts w:eastAsia="DengXian"/>
                <w:lang w:eastAsia="zh-CN"/>
              </w:rPr>
            </w:pPr>
          </w:p>
        </w:tc>
      </w:tr>
      <w:tr w:rsidR="0010217C" w14:paraId="060E0F15" w14:textId="77777777" w:rsidTr="0088083B">
        <w:trPr>
          <w:ins w:id="99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1000" w:author="Jianming, Wu/ジャンミン ウー" w:date="2020-08-21T11:20:00Z"/>
                <w:rFonts w:eastAsia="DengXian"/>
                <w:lang w:eastAsia="zh-CN"/>
              </w:rPr>
            </w:pPr>
            <w:ins w:id="1001"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2" w:author="Jianming, Wu/ジャンミン ウー" w:date="2020-08-21T11:20:00Z"/>
                <w:rFonts w:eastAsia="DengXian"/>
                <w:lang w:eastAsia="zh-CN"/>
              </w:rPr>
            </w:pPr>
            <w:ins w:id="1003"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4" w:author="Jianming, Wu/ジャンミン ウー" w:date="2020-08-21T11:20:00Z"/>
                <w:rFonts w:eastAsia="DengXian"/>
                <w:lang w:eastAsia="zh-CN"/>
              </w:rPr>
            </w:pPr>
          </w:p>
        </w:tc>
      </w:tr>
      <w:tr w:rsidR="0088083B" w:rsidRPr="00457186" w14:paraId="3A376E03" w14:textId="77777777" w:rsidTr="0088083B">
        <w:trPr>
          <w:ins w:id="1005" w:author="Milos Tesanovic" w:date="2020-08-21T07:44:00Z"/>
        </w:trPr>
        <w:tc>
          <w:tcPr>
            <w:tcW w:w="2122" w:type="dxa"/>
            <w:shd w:val="clear" w:color="auto" w:fill="auto"/>
          </w:tcPr>
          <w:p w14:paraId="4E2A1200"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10" w:author="Milos Tesanovic" w:date="2020-08-21T07:44:00Z"/>
                <w:rFonts w:eastAsia="DengXian"/>
                <w:lang w:eastAsia="zh-CN"/>
              </w:rPr>
            </w:pPr>
            <w:ins w:id="1011"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an LS to SA2 on this matter, to understand the individual remits of SA2 and RAN2.</w:t>
              </w:r>
            </w:ins>
          </w:p>
        </w:tc>
      </w:tr>
      <w:tr w:rsidR="0088083B" w14:paraId="5AD8E730" w14:textId="77777777" w:rsidTr="0088083B">
        <w:trPr>
          <w:ins w:id="101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3" w:author="Milos Tesanovic" w:date="2020-08-21T07:44:00Z"/>
                <w:rFonts w:eastAsia="Malgun Gothic"/>
                <w:lang w:eastAsia="ko-KR"/>
                <w:rPrChange w:id="1014" w:author="LG" w:date="2020-08-21T17:07:00Z">
                  <w:rPr>
                    <w:ins w:id="1015" w:author="Milos Tesanovic" w:date="2020-08-21T07:44:00Z"/>
                    <w:rFonts w:eastAsia="DengXian"/>
                    <w:lang w:eastAsia="zh-CN"/>
                  </w:rPr>
                </w:rPrChange>
              </w:rPr>
            </w:pPr>
            <w:ins w:id="101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7" w:author="Milos Tesanovic" w:date="2020-08-21T07:44:00Z"/>
                <w:rFonts w:eastAsia="Malgun Gothic"/>
                <w:lang w:eastAsia="ko-KR"/>
                <w:rPrChange w:id="1018" w:author="LG" w:date="2020-08-21T17:07:00Z">
                  <w:rPr>
                    <w:ins w:id="1019" w:author="Milos Tesanovic" w:date="2020-08-21T07:44:00Z"/>
                    <w:rFonts w:eastAsia="DengXian"/>
                    <w:lang w:eastAsia="zh-CN"/>
                  </w:rPr>
                </w:rPrChange>
              </w:rPr>
            </w:pPr>
            <w:ins w:id="1020"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21" w:author="Milos Tesanovic" w:date="2020-08-21T07:44:00Z"/>
                <w:rFonts w:eastAsia="DengXian"/>
                <w:lang w:eastAsia="zh-CN"/>
              </w:rPr>
            </w:pPr>
          </w:p>
        </w:tc>
      </w:tr>
      <w:tr w:rsidR="006E25B5" w14:paraId="12A3990B" w14:textId="77777777" w:rsidTr="0088083B">
        <w:trPr>
          <w:ins w:id="102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5" w:author="Sharma, Vivek" w:date="2020-08-21T11:53:00Z"/>
                <w:rFonts w:eastAsia="Malgun Gothic"/>
                <w:lang w:eastAsia="ko-KR"/>
              </w:rPr>
            </w:pPr>
            <w:ins w:id="1026"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7" w:author="Sharma, Vivek" w:date="2020-08-21T11:53:00Z"/>
                <w:rFonts w:eastAsia="DengXian"/>
                <w:lang w:eastAsia="zh-CN"/>
              </w:rPr>
            </w:pPr>
          </w:p>
        </w:tc>
      </w:tr>
      <w:tr w:rsidR="002032C7" w14:paraId="4C8D0167" w14:textId="77777777" w:rsidTr="0088083B">
        <w:trPr>
          <w:ins w:id="1028"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9" w:author="장 성철" w:date="2020-08-21T22:13:00Z"/>
                <w:rFonts w:eastAsia="DengXian"/>
                <w:lang w:eastAsia="zh-CN"/>
              </w:rPr>
            </w:pPr>
            <w:ins w:id="1030"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31" w:author="장 성철" w:date="2020-08-21T22:13:00Z"/>
                <w:rFonts w:eastAsia="DengXian"/>
                <w:lang w:eastAsia="zh-CN"/>
              </w:rPr>
            </w:pPr>
            <w:ins w:id="1032"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3"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w:t>
      </w:r>
      <w:proofErr w:type="spellStart"/>
      <w:r w:rsidRPr="000D7181">
        <w:rPr>
          <w:b/>
          <w:color w:val="0066FF"/>
          <w:u w:val="single"/>
          <w:lang w:eastAsia="zh-CN"/>
        </w:rPr>
        <w:t>gNB</w:t>
      </w:r>
      <w:proofErr w:type="spellEnd"/>
      <w:r w:rsidRPr="000D7181">
        <w:rPr>
          <w:b/>
          <w:color w:val="0066FF"/>
          <w:u w:val="single"/>
          <w:lang w:eastAsia="zh-CN"/>
        </w:rPr>
        <w:t xml:space="preserve"> to perform PDB split. Rapporteur is not sure whether it is within RAN2 scoping. and didn’t find contribution with solution. Thus, rapporteur suggest Ericsson and Nokia can bring contributions with detailed solutions in future meeting for discussion.</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56FCF58C" w14:textId="77777777" w:rsidR="00EE320A" w:rsidRDefault="00EE320A" w:rsidP="00EE320A">
      <w:pPr>
        <w:snapToGrid w:val="0"/>
        <w:rPr>
          <w:b/>
          <w:u w:val="single"/>
          <w:lang w:eastAsia="zh-CN"/>
        </w:rPr>
      </w:pPr>
      <w:r w:rsidRPr="00666802">
        <w:rPr>
          <w:b/>
          <w:u w:val="single"/>
          <w:lang w:eastAsia="zh-CN"/>
        </w:rPr>
        <w:t xml:space="preserve">Proposal </w:t>
      </w:r>
      <w:r>
        <w:rPr>
          <w:b/>
          <w:u w:val="single"/>
          <w:lang w:eastAsia="zh-CN"/>
        </w:rPr>
        <w:t>7</w:t>
      </w:r>
      <w:r w:rsidRPr="00666802">
        <w:rPr>
          <w:b/>
          <w:u w:val="single"/>
          <w:lang w:eastAsia="zh-CN"/>
        </w:rPr>
        <w:t xml:space="preserve">: </w:t>
      </w:r>
      <w:r>
        <w:rPr>
          <w:b/>
          <w:u w:val="single"/>
          <w:lang w:eastAsia="zh-CN"/>
        </w:rPr>
        <w:t xml:space="preserve">RAN2 leaves further QoS enhancement for L3 UE-to-NW relay to SA2. </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4" w:author="Xuelong Wang" w:date="2020-08-18T08:00:00Z">
              <w:r>
                <w:rPr>
                  <w:rFonts w:ascii="Arial" w:hAnsi="Arial" w:cs="Arial"/>
                  <w:lang w:eastAsia="zh-CN"/>
                </w:rPr>
                <w:lastRenderedPageBreak/>
                <w:t>MediaTek</w:t>
              </w:r>
            </w:ins>
          </w:p>
        </w:tc>
        <w:tc>
          <w:tcPr>
            <w:tcW w:w="1842" w:type="dxa"/>
            <w:shd w:val="clear" w:color="auto" w:fill="auto"/>
          </w:tcPr>
          <w:p w14:paraId="12A31C7C" w14:textId="77777777" w:rsidR="001B0F50" w:rsidRDefault="00465C57">
            <w:pPr>
              <w:rPr>
                <w:rFonts w:eastAsia="Times New Roman"/>
              </w:rPr>
            </w:pPr>
            <w:ins w:id="1035"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6" w:author="Xuelong Wang" w:date="2020-08-18T08:00:00Z">
              <w:r>
                <w:rPr>
                  <w:rFonts w:ascii="Arial" w:eastAsia="Times New Roman" w:hAnsi="Arial" w:cs="Arial"/>
                </w:rPr>
                <w:t xml:space="preserve">We think that populating </w:t>
              </w:r>
            </w:ins>
            <w:ins w:id="1037" w:author="Xuelong Wang" w:date="2020-08-18T08:02:00Z">
              <w:r>
                <w:rPr>
                  <w:rFonts w:ascii="Arial" w:eastAsia="Times New Roman" w:hAnsi="Arial" w:cs="Arial"/>
                </w:rPr>
                <w:t xml:space="preserve">the information of relaying </w:t>
              </w:r>
            </w:ins>
            <w:ins w:id="1038" w:author="Xuelong Wang" w:date="2020-08-18T08:00:00Z">
              <w:r>
                <w:rPr>
                  <w:rFonts w:ascii="Arial" w:eastAsia="Times New Roman" w:hAnsi="Arial" w:cs="Arial"/>
                </w:rPr>
                <w:t xml:space="preserve">QoS flows between </w:t>
              </w:r>
            </w:ins>
            <w:ins w:id="1039" w:author="Xuelong Wang" w:date="2020-08-18T08:01:00Z">
              <w:r>
                <w:rPr>
                  <w:rFonts w:ascii="Arial" w:eastAsia="Times New Roman" w:hAnsi="Arial" w:cs="Arial"/>
                </w:rPr>
                <w:t>Remote</w:t>
              </w:r>
            </w:ins>
            <w:ins w:id="1040" w:author="Xuelong Wang" w:date="2020-08-18T08:00:00Z">
              <w:r>
                <w:rPr>
                  <w:rFonts w:ascii="Arial" w:eastAsia="Times New Roman" w:hAnsi="Arial" w:cs="Arial"/>
                </w:rPr>
                <w:t xml:space="preserve"> UE</w:t>
              </w:r>
            </w:ins>
            <w:ins w:id="1041" w:author="Xuelong Wang" w:date="2020-08-18T08:01:00Z">
              <w:r>
                <w:rPr>
                  <w:rFonts w:ascii="Arial" w:eastAsia="Times New Roman" w:hAnsi="Arial" w:cs="Arial"/>
                </w:rPr>
                <w:t xml:space="preserve"> and Relay UE would be subject to the function of PC5-S if supported, then this may be discussed by </w:t>
              </w:r>
            </w:ins>
            <w:ins w:id="1042"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proofErr w:type="spellStart"/>
            <w:ins w:id="1043"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1044"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5"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6" w:author="yang xing" w:date="2020-08-18T14:34:00Z"/>
        </w:trPr>
        <w:tc>
          <w:tcPr>
            <w:tcW w:w="2122" w:type="dxa"/>
            <w:shd w:val="clear" w:color="auto" w:fill="auto"/>
          </w:tcPr>
          <w:p w14:paraId="0B62299E" w14:textId="77777777" w:rsidR="001B0F50" w:rsidRDefault="00465C57">
            <w:pPr>
              <w:rPr>
                <w:ins w:id="1047" w:author="yang xing" w:date="2020-08-18T14:34:00Z"/>
                <w:rFonts w:eastAsia="Times New Roman"/>
              </w:rPr>
            </w:pPr>
            <w:ins w:id="1048"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9" w:author="yang xing" w:date="2020-08-18T14:34:00Z"/>
                <w:rFonts w:eastAsia="Times New Roman"/>
              </w:rPr>
            </w:pPr>
            <w:ins w:id="1050"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51" w:author="yang xing" w:date="2020-08-18T14:34:00Z"/>
                <w:rFonts w:eastAsia="Times New Roman"/>
              </w:rPr>
            </w:pPr>
            <w:ins w:id="1052"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3" w:author="OPPO (Qianxi)" w:date="2020-08-18T15:54:00Z"/>
        </w:trPr>
        <w:tc>
          <w:tcPr>
            <w:tcW w:w="2122" w:type="dxa"/>
            <w:shd w:val="clear" w:color="auto" w:fill="auto"/>
          </w:tcPr>
          <w:p w14:paraId="1BB1F215" w14:textId="77777777" w:rsidR="001B0F50" w:rsidRDefault="00465C57">
            <w:pPr>
              <w:rPr>
                <w:ins w:id="1054" w:author="OPPO (Qianxi)" w:date="2020-08-18T15:54:00Z"/>
                <w:lang w:eastAsia="zh-CN"/>
              </w:rPr>
            </w:pPr>
            <w:ins w:id="105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6" w:author="OPPO (Qianxi)" w:date="2020-08-18T15:54:00Z"/>
                <w:lang w:eastAsia="zh-CN"/>
              </w:rPr>
            </w:pPr>
          </w:p>
        </w:tc>
        <w:tc>
          <w:tcPr>
            <w:tcW w:w="5664" w:type="dxa"/>
            <w:shd w:val="clear" w:color="auto" w:fill="auto"/>
          </w:tcPr>
          <w:p w14:paraId="7ABF428F" w14:textId="77777777" w:rsidR="001B0F50" w:rsidRDefault="00465C57">
            <w:pPr>
              <w:rPr>
                <w:ins w:id="1057" w:author="OPPO (Qianxi)" w:date="2020-08-18T15:54:00Z"/>
                <w:lang w:eastAsia="zh-CN"/>
              </w:rPr>
            </w:pPr>
            <w:ins w:id="1058"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9" w:author="Ericsson" w:date="2020-08-18T15:23:00Z"/>
        </w:trPr>
        <w:tc>
          <w:tcPr>
            <w:tcW w:w="2122" w:type="dxa"/>
            <w:shd w:val="clear" w:color="auto" w:fill="auto"/>
          </w:tcPr>
          <w:p w14:paraId="62101178" w14:textId="77777777" w:rsidR="001B0F50" w:rsidRDefault="00465C57">
            <w:pPr>
              <w:rPr>
                <w:ins w:id="1060" w:author="Ericsson" w:date="2020-08-18T15:23:00Z"/>
                <w:rFonts w:eastAsia="DengXian"/>
                <w:lang w:eastAsia="zh-CN"/>
              </w:rPr>
            </w:pPr>
            <w:ins w:id="1061"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2" w:author="Ericsson" w:date="2020-08-18T15:23:00Z"/>
                <w:lang w:eastAsia="zh-CN"/>
              </w:rPr>
            </w:pPr>
            <w:ins w:id="1063" w:author="Ericsson" w:date="2020-08-18T15:23:00Z">
              <w:r>
                <w:rPr>
                  <w:lang w:eastAsia="zh-CN"/>
                </w:rPr>
                <w:t>No</w:t>
              </w:r>
            </w:ins>
          </w:p>
        </w:tc>
        <w:tc>
          <w:tcPr>
            <w:tcW w:w="5664" w:type="dxa"/>
            <w:shd w:val="clear" w:color="auto" w:fill="auto"/>
          </w:tcPr>
          <w:p w14:paraId="1549B4C8" w14:textId="77777777" w:rsidR="001B0F50" w:rsidRDefault="00465C57">
            <w:pPr>
              <w:rPr>
                <w:ins w:id="1064" w:author="Ericsson" w:date="2020-08-18T15:23:00Z"/>
                <w:rFonts w:eastAsia="DengXian"/>
                <w:lang w:eastAsia="zh-CN"/>
              </w:rPr>
            </w:pPr>
            <w:ins w:id="1065" w:author="Ericsson" w:date="2020-08-18T15:23:00Z">
              <w:r>
                <w:rPr>
                  <w:rFonts w:eastAsia="DengXian"/>
                  <w:lang w:eastAsia="zh-CN"/>
                </w:rPr>
                <w:t xml:space="preserve">It is CN that performs mapping for L3 relay. </w:t>
              </w:r>
            </w:ins>
            <w:ins w:id="1066" w:author="Ericsson" w:date="2020-08-18T15:24:00Z">
              <w:r>
                <w:rPr>
                  <w:rFonts w:eastAsia="DengXian"/>
                  <w:lang w:eastAsia="zh-CN"/>
                </w:rPr>
                <w:t xml:space="preserve">There is no need for the </w:t>
              </w:r>
            </w:ins>
            <w:ins w:id="1067" w:author="Ericsson" w:date="2020-08-18T15:25:00Z">
              <w:r>
                <w:rPr>
                  <w:rFonts w:eastAsia="DengXian"/>
                  <w:lang w:eastAsia="zh-CN"/>
                </w:rPr>
                <w:t>remote UE to provide information to the relay UE.</w:t>
              </w:r>
            </w:ins>
          </w:p>
        </w:tc>
      </w:tr>
      <w:tr w:rsidR="001B0F50" w14:paraId="7749D334" w14:textId="77777777" w:rsidTr="0088083B">
        <w:trPr>
          <w:ins w:id="1068" w:author="Qualcomm - Peng Cheng" w:date="2020-08-19T01:32:00Z"/>
        </w:trPr>
        <w:tc>
          <w:tcPr>
            <w:tcW w:w="2122" w:type="dxa"/>
            <w:shd w:val="clear" w:color="auto" w:fill="auto"/>
          </w:tcPr>
          <w:p w14:paraId="3C19174F" w14:textId="77777777" w:rsidR="001B0F50" w:rsidRDefault="00465C57">
            <w:pPr>
              <w:rPr>
                <w:ins w:id="1069" w:author="Qualcomm - Peng Cheng" w:date="2020-08-19T01:32:00Z"/>
                <w:rFonts w:eastAsia="DengXian"/>
                <w:lang w:eastAsia="zh-CN"/>
              </w:rPr>
            </w:pPr>
            <w:ins w:id="1070"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71" w:author="Qualcomm - Peng Cheng" w:date="2020-08-19T01:32:00Z"/>
                <w:lang w:eastAsia="zh-CN"/>
              </w:rPr>
            </w:pPr>
            <w:ins w:id="1072" w:author="Qualcomm - Peng Cheng" w:date="2020-08-19T01:32:00Z">
              <w:r>
                <w:rPr>
                  <w:lang w:eastAsia="zh-CN"/>
                </w:rPr>
                <w:t>No</w:t>
              </w:r>
            </w:ins>
          </w:p>
        </w:tc>
        <w:tc>
          <w:tcPr>
            <w:tcW w:w="5664" w:type="dxa"/>
            <w:shd w:val="clear" w:color="auto" w:fill="auto"/>
          </w:tcPr>
          <w:p w14:paraId="7A5DB085" w14:textId="77777777" w:rsidR="001B0F50" w:rsidRDefault="00465C57">
            <w:pPr>
              <w:rPr>
                <w:ins w:id="1073" w:author="Qualcomm - Peng Cheng" w:date="2020-08-19T01:32:00Z"/>
                <w:rFonts w:eastAsia="DengXian"/>
                <w:lang w:eastAsia="zh-CN"/>
              </w:rPr>
            </w:pPr>
            <w:ins w:id="1074" w:author="Qualcomm - Peng Cheng" w:date="2020-08-19T01:32:00Z">
              <w:r>
                <w:rPr>
                  <w:rFonts w:eastAsia="DengXian"/>
                  <w:lang w:eastAsia="zh-CN"/>
                </w:rPr>
                <w:t>Sam</w:t>
              </w:r>
            </w:ins>
            <w:ins w:id="1075" w:author="Qualcomm - Peng Cheng" w:date="2020-08-19T01:33:00Z">
              <w:r>
                <w:rPr>
                  <w:rFonts w:eastAsia="DengXian"/>
                  <w:lang w:eastAsia="zh-CN"/>
                </w:rPr>
                <w:t>e understanding as Ericsson.</w:t>
              </w:r>
            </w:ins>
          </w:p>
        </w:tc>
      </w:tr>
      <w:tr w:rsidR="001B0F50" w14:paraId="4CB1DD74" w14:textId="77777777" w:rsidTr="0088083B">
        <w:trPr>
          <w:ins w:id="1076" w:author="CATT" w:date="2020-08-19T14:04:00Z"/>
        </w:trPr>
        <w:tc>
          <w:tcPr>
            <w:tcW w:w="2122" w:type="dxa"/>
            <w:shd w:val="clear" w:color="auto" w:fill="auto"/>
          </w:tcPr>
          <w:p w14:paraId="66385984" w14:textId="77777777" w:rsidR="001B0F50" w:rsidRDefault="00465C57">
            <w:pPr>
              <w:rPr>
                <w:ins w:id="1077" w:author="CATT" w:date="2020-08-19T14:04:00Z"/>
                <w:rFonts w:eastAsia="DengXian"/>
                <w:lang w:eastAsia="zh-CN"/>
              </w:rPr>
            </w:pPr>
            <w:ins w:id="1078"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9" w:author="CATT" w:date="2020-08-19T14:04:00Z"/>
                <w:lang w:eastAsia="zh-CN"/>
              </w:rPr>
            </w:pPr>
          </w:p>
        </w:tc>
        <w:tc>
          <w:tcPr>
            <w:tcW w:w="5664" w:type="dxa"/>
            <w:shd w:val="clear" w:color="auto" w:fill="auto"/>
          </w:tcPr>
          <w:p w14:paraId="12150D74" w14:textId="77777777" w:rsidR="001B0F50" w:rsidRDefault="00465C57">
            <w:pPr>
              <w:rPr>
                <w:ins w:id="1080" w:author="CATT" w:date="2020-08-19T14:04:00Z"/>
                <w:rFonts w:eastAsia="DengXian"/>
                <w:lang w:eastAsia="zh-CN"/>
              </w:rPr>
            </w:pPr>
            <w:ins w:id="1081"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2" w:author="Srinivasan, Nithin" w:date="2020-08-19T12:34:00Z"/>
        </w:trPr>
        <w:tc>
          <w:tcPr>
            <w:tcW w:w="2122" w:type="dxa"/>
            <w:shd w:val="clear" w:color="auto" w:fill="auto"/>
          </w:tcPr>
          <w:p w14:paraId="5E897B76" w14:textId="77777777" w:rsidR="001B0F50" w:rsidRDefault="00465C57">
            <w:pPr>
              <w:rPr>
                <w:ins w:id="1083" w:author="Srinivasan, Nithin" w:date="2020-08-19T12:34:00Z"/>
                <w:rFonts w:eastAsia="DengXian"/>
                <w:lang w:eastAsia="zh-CN"/>
              </w:rPr>
            </w:pPr>
            <w:ins w:id="1084"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5" w:author="Srinivasan, Nithin" w:date="2020-08-19T12:34:00Z"/>
                <w:lang w:eastAsia="zh-CN"/>
              </w:rPr>
            </w:pPr>
            <w:ins w:id="1086" w:author="Srinivasan, Nithin" w:date="2020-08-19T12:34:00Z">
              <w:r>
                <w:rPr>
                  <w:lang w:eastAsia="zh-CN"/>
                </w:rPr>
                <w:t>No</w:t>
              </w:r>
            </w:ins>
          </w:p>
        </w:tc>
        <w:tc>
          <w:tcPr>
            <w:tcW w:w="5664" w:type="dxa"/>
            <w:shd w:val="clear" w:color="auto" w:fill="auto"/>
          </w:tcPr>
          <w:p w14:paraId="0051BCD7" w14:textId="77777777" w:rsidR="001B0F50" w:rsidRDefault="00465C57">
            <w:pPr>
              <w:rPr>
                <w:ins w:id="1087" w:author="Srinivasan, Nithin" w:date="2020-08-19T12:34:00Z"/>
                <w:rFonts w:eastAsia="DengXian"/>
                <w:lang w:eastAsia="zh-CN"/>
              </w:rPr>
            </w:pPr>
            <w:ins w:id="1088" w:author="Srinivasan, Nithin" w:date="2020-08-19T13:15:00Z">
              <w:r>
                <w:rPr>
                  <w:rFonts w:eastAsia="DengXian"/>
                  <w:lang w:eastAsia="zh-CN"/>
                </w:rPr>
                <w:t>Agree with QC, Ericsson</w:t>
              </w:r>
            </w:ins>
          </w:p>
        </w:tc>
      </w:tr>
      <w:tr w:rsidR="001B0F50" w14:paraId="33CD0CA4" w14:textId="77777777" w:rsidTr="0088083B">
        <w:trPr>
          <w:ins w:id="1089" w:author="Rui Wang(Huawei)" w:date="2020-08-20T00:00:00Z"/>
        </w:trPr>
        <w:tc>
          <w:tcPr>
            <w:tcW w:w="2122" w:type="dxa"/>
            <w:shd w:val="clear" w:color="auto" w:fill="auto"/>
          </w:tcPr>
          <w:p w14:paraId="7E3004C0" w14:textId="77777777" w:rsidR="001B0F50" w:rsidRDefault="00465C57">
            <w:pPr>
              <w:rPr>
                <w:ins w:id="1090" w:author="Rui Wang(Huawei)" w:date="2020-08-20T00:00:00Z"/>
                <w:rFonts w:eastAsia="DengXian"/>
                <w:lang w:eastAsia="zh-CN"/>
              </w:rPr>
            </w:pPr>
            <w:ins w:id="1091"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2" w:author="Rui Wang(Huawei)" w:date="2020-08-20T00:00:00Z"/>
                <w:lang w:eastAsia="zh-CN"/>
              </w:rPr>
            </w:pPr>
          </w:p>
        </w:tc>
        <w:tc>
          <w:tcPr>
            <w:tcW w:w="5664" w:type="dxa"/>
            <w:shd w:val="clear" w:color="auto" w:fill="auto"/>
          </w:tcPr>
          <w:p w14:paraId="30908863" w14:textId="77777777" w:rsidR="001B0F50" w:rsidRDefault="00465C57">
            <w:pPr>
              <w:rPr>
                <w:ins w:id="1093" w:author="Rui Wang(Huawei)" w:date="2020-08-20T00:00:00Z"/>
                <w:rFonts w:eastAsia="DengXian"/>
                <w:lang w:eastAsia="zh-CN"/>
              </w:rPr>
            </w:pPr>
            <w:ins w:id="1094"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5" w:author="vivo(Boubacar)" w:date="2020-08-20T12:28:00Z"/>
        </w:trPr>
        <w:tc>
          <w:tcPr>
            <w:tcW w:w="2122" w:type="dxa"/>
            <w:shd w:val="clear" w:color="auto" w:fill="auto"/>
          </w:tcPr>
          <w:p w14:paraId="5C6ABEC7" w14:textId="77777777" w:rsidR="001B0F50" w:rsidRDefault="00465C57">
            <w:pPr>
              <w:rPr>
                <w:ins w:id="1096" w:author="vivo(Boubacar)" w:date="2020-08-20T12:28:00Z"/>
                <w:rFonts w:eastAsia="DengXian"/>
                <w:lang w:eastAsia="zh-CN"/>
              </w:rPr>
            </w:pPr>
            <w:ins w:id="1097"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8" w:author="vivo(Boubacar)" w:date="2020-08-20T12:28:00Z"/>
                <w:lang w:eastAsia="zh-CN"/>
              </w:rPr>
            </w:pPr>
            <w:ins w:id="1099"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100" w:author="vivo(Boubacar)" w:date="2020-08-20T12:28:00Z"/>
                <w:rFonts w:eastAsia="DengXian"/>
                <w:lang w:eastAsia="zh-CN"/>
              </w:rPr>
            </w:pPr>
            <w:ins w:id="1101"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2" w:author="ZTE(Weiqiang)" w:date="2020-08-20T14:19:00Z"/>
        </w:trPr>
        <w:tc>
          <w:tcPr>
            <w:tcW w:w="2122" w:type="dxa"/>
            <w:shd w:val="clear" w:color="auto" w:fill="auto"/>
          </w:tcPr>
          <w:p w14:paraId="483555CE" w14:textId="77777777" w:rsidR="001B0F50" w:rsidRDefault="00465C57">
            <w:pPr>
              <w:rPr>
                <w:ins w:id="1103" w:author="ZTE(Weiqiang)" w:date="2020-08-20T14:19:00Z"/>
                <w:rFonts w:eastAsia="DengXian"/>
                <w:lang w:eastAsia="zh-CN"/>
              </w:rPr>
            </w:pPr>
            <w:ins w:id="1104"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5" w:author="ZTE(Weiqiang)" w:date="2020-08-20T14:19:00Z"/>
                <w:lang w:eastAsia="zh-CN"/>
              </w:rPr>
            </w:pPr>
            <w:ins w:id="1106"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7" w:author="ZTE(Weiqiang)" w:date="2020-08-20T14:19:00Z"/>
                <w:rFonts w:eastAsia="DengXian"/>
                <w:lang w:eastAsia="zh-CN"/>
              </w:rPr>
            </w:pPr>
            <w:ins w:id="1108" w:author="ZTE - Boyuan" w:date="2020-08-20T22:22:00Z">
              <w:r>
                <w:rPr>
                  <w:rFonts w:eastAsia="DengXian" w:hint="eastAsia"/>
                  <w:lang w:eastAsia="zh-CN"/>
                </w:rPr>
                <w:t>It depends on SA2.</w:t>
              </w:r>
            </w:ins>
          </w:p>
        </w:tc>
      </w:tr>
      <w:tr w:rsidR="009F7481" w14:paraId="5CE4EFAF" w14:textId="77777777" w:rsidTr="0088083B">
        <w:trPr>
          <w:ins w:id="1109" w:author="Lenovo" w:date="2020-08-20T16:37:00Z"/>
        </w:trPr>
        <w:tc>
          <w:tcPr>
            <w:tcW w:w="2122" w:type="dxa"/>
            <w:shd w:val="clear" w:color="auto" w:fill="auto"/>
          </w:tcPr>
          <w:p w14:paraId="2C12F02A" w14:textId="77777777" w:rsidR="009F7481" w:rsidRDefault="009F7481" w:rsidP="009F7481">
            <w:pPr>
              <w:rPr>
                <w:ins w:id="1110" w:author="Lenovo" w:date="2020-08-20T16:37:00Z"/>
                <w:rFonts w:eastAsia="DengXian"/>
                <w:lang w:eastAsia="zh-CN"/>
              </w:rPr>
            </w:pPr>
            <w:ins w:id="1111"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2" w:author="Lenovo" w:date="2020-08-20T16:37:00Z"/>
                <w:lang w:eastAsia="zh-CN"/>
              </w:rPr>
            </w:pPr>
            <w:ins w:id="1113" w:author="Lenovo" w:date="2020-08-20T16:39:00Z">
              <w:r>
                <w:rPr>
                  <w:lang w:eastAsia="zh-CN"/>
                </w:rPr>
                <w:t>No</w:t>
              </w:r>
            </w:ins>
          </w:p>
        </w:tc>
        <w:tc>
          <w:tcPr>
            <w:tcW w:w="5664" w:type="dxa"/>
            <w:shd w:val="clear" w:color="auto" w:fill="auto"/>
          </w:tcPr>
          <w:p w14:paraId="6DD69A28" w14:textId="77777777" w:rsidR="009F7481" w:rsidRDefault="009F7481" w:rsidP="009F7481">
            <w:pPr>
              <w:rPr>
                <w:ins w:id="1114" w:author="Lenovo" w:date="2020-08-20T16:37:00Z"/>
                <w:rFonts w:eastAsia="DengXian"/>
                <w:lang w:eastAsia="zh-CN"/>
              </w:rPr>
            </w:pPr>
            <w:ins w:id="1115"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7" w:author="Nokia (GWO)" w:date="2020-08-20T16:43:00Z"/>
                <w:rFonts w:eastAsia="DengXian"/>
                <w:lang w:eastAsia="zh-CN"/>
              </w:rPr>
            </w:pPr>
            <w:ins w:id="111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9" w:author="Nokia (GWO)" w:date="2020-08-20T16:43:00Z"/>
                <w:lang w:eastAsia="zh-CN"/>
              </w:rPr>
            </w:pPr>
            <w:ins w:id="1120"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21" w:author="Nokia (GWO)" w:date="2020-08-20T16:43:00Z"/>
                <w:rFonts w:eastAsia="DengXian"/>
                <w:lang w:eastAsia="zh-CN"/>
              </w:rPr>
            </w:pPr>
          </w:p>
        </w:tc>
      </w:tr>
      <w:tr w:rsidR="00D755E9" w14:paraId="4CDFF000" w14:textId="77777777" w:rsidTr="0088083B">
        <w:trPr>
          <w:ins w:id="1122"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3" w:author="Apple - Zhibin Wu" w:date="2020-08-20T08:56:00Z"/>
                <w:rFonts w:eastAsia="DengXian"/>
                <w:lang w:eastAsia="zh-CN"/>
              </w:rPr>
            </w:pPr>
            <w:ins w:id="1124"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5" w:author="Apple - Zhibin Wu" w:date="2020-08-20T08:56:00Z"/>
                <w:lang w:eastAsia="zh-CN"/>
              </w:rPr>
            </w:pPr>
            <w:ins w:id="1126"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7" w:author="Apple - Zhibin Wu" w:date="2020-08-20T08:56:00Z"/>
                <w:rFonts w:eastAsia="DengXian"/>
                <w:lang w:eastAsia="zh-CN"/>
              </w:rPr>
            </w:pPr>
            <w:ins w:id="1128"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30" w:author="Convida" w:date="2020-08-20T14:10:00Z"/>
                <w:rFonts w:eastAsia="DengXian"/>
                <w:lang w:eastAsia="zh-CN"/>
              </w:rPr>
            </w:pPr>
            <w:proofErr w:type="spellStart"/>
            <w:ins w:id="1131"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2"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3" w:author="Convida" w:date="2020-08-20T14:10:00Z"/>
                <w:rFonts w:eastAsia="DengXian"/>
                <w:lang w:eastAsia="zh-CN"/>
              </w:rPr>
            </w:pPr>
            <w:ins w:id="1134"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6" w:author="Intel-AA" w:date="2020-08-20T12:14:00Z"/>
                <w:rFonts w:eastAsia="DengXian"/>
                <w:lang w:eastAsia="zh-CN"/>
              </w:rPr>
            </w:pPr>
            <w:ins w:id="113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8" w:author="Intel-AA" w:date="2020-08-20T12:14:00Z"/>
                <w:lang w:eastAsia="zh-CN"/>
              </w:rPr>
            </w:pPr>
            <w:ins w:id="1139"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40" w:author="Intel-AA" w:date="2020-08-20T12:14:00Z"/>
                <w:rFonts w:eastAsia="DengXian"/>
                <w:lang w:eastAsia="zh-CN"/>
              </w:rPr>
            </w:pPr>
            <w:ins w:id="1141" w:author="Intel-AA" w:date="2020-08-20T12:15:00Z">
              <w:r>
                <w:rPr>
                  <w:rFonts w:eastAsia="DengXian"/>
                  <w:lang w:eastAsia="zh-CN"/>
                </w:rPr>
                <w:t xml:space="preserve">To provide some clarification from our side, </w:t>
              </w:r>
            </w:ins>
            <w:ins w:id="1142" w:author="Intel-AA" w:date="2020-08-20T12:14:00Z">
              <w:r>
                <w:rPr>
                  <w:rFonts w:eastAsia="DengXian"/>
                  <w:lang w:eastAsia="zh-CN"/>
                </w:rPr>
                <w:t>we agree with other company views about how the QoS flows are to be mapped for L3 relaying</w:t>
              </w:r>
            </w:ins>
            <w:ins w:id="1143" w:author="Intel-AA" w:date="2020-08-20T12:16:00Z">
              <w:r>
                <w:rPr>
                  <w:rFonts w:eastAsia="DengXian"/>
                  <w:lang w:eastAsia="zh-CN"/>
                </w:rPr>
                <w:t xml:space="preserve"> and that</w:t>
              </w:r>
            </w:ins>
            <w:ins w:id="1144" w:author="Intel-AA" w:date="2020-08-20T12:14:00Z">
              <w:r>
                <w:rPr>
                  <w:rFonts w:eastAsia="DengXian"/>
                  <w:lang w:eastAsia="zh-CN"/>
                </w:rPr>
                <w:t xml:space="preserve"> it needs to be discussed </w:t>
              </w:r>
            </w:ins>
            <w:ins w:id="1145" w:author="Intel-AA" w:date="2020-08-20T12:17:00Z">
              <w:r>
                <w:rPr>
                  <w:rFonts w:eastAsia="DengXian"/>
                  <w:lang w:eastAsia="zh-CN"/>
                </w:rPr>
                <w:t xml:space="preserve">in SA2 </w:t>
              </w:r>
            </w:ins>
            <w:ins w:id="1146" w:author="Intel-AA" w:date="2020-08-20T12:14:00Z">
              <w:r>
                <w:rPr>
                  <w:rFonts w:eastAsia="DengXian"/>
                  <w:lang w:eastAsia="zh-CN"/>
                </w:rPr>
                <w:t xml:space="preserve">how relay UE performs the mapping of E2E QoS onto individual links. </w:t>
              </w:r>
            </w:ins>
            <w:ins w:id="1147" w:author="Intel-AA" w:date="2020-08-20T12:16:00Z">
              <w:r>
                <w:rPr>
                  <w:rFonts w:eastAsia="DengXian"/>
                  <w:lang w:eastAsia="zh-CN"/>
                </w:rPr>
                <w:t>T</w:t>
              </w:r>
            </w:ins>
            <w:ins w:id="1148" w:author="Intel-AA" w:date="2020-08-20T12:14:00Z">
              <w:r>
                <w:rPr>
                  <w:rFonts w:eastAsia="DengXian"/>
                  <w:lang w:eastAsia="zh-CN"/>
                </w:rPr>
                <w:t xml:space="preserve">he intention </w:t>
              </w:r>
            </w:ins>
            <w:ins w:id="1149" w:author="Intel-AA" w:date="2020-08-20T12:17:00Z">
              <w:r>
                <w:rPr>
                  <w:rFonts w:eastAsia="DengXian"/>
                  <w:lang w:eastAsia="zh-CN"/>
                </w:rPr>
                <w:t xml:space="preserve">here is </w:t>
              </w:r>
            </w:ins>
            <w:ins w:id="1150" w:author="Intel-AA" w:date="2020-08-20T12:14:00Z">
              <w:r>
                <w:rPr>
                  <w:rFonts w:eastAsia="DengXian"/>
                  <w:lang w:eastAsia="zh-CN"/>
                </w:rPr>
                <w:t xml:space="preserve">to leave </w:t>
              </w:r>
            </w:ins>
            <w:ins w:id="1151" w:author="Intel-AA" w:date="2020-08-20T12:17:00Z">
              <w:r>
                <w:rPr>
                  <w:rFonts w:eastAsia="DengXian"/>
                  <w:lang w:eastAsia="zh-CN"/>
                </w:rPr>
                <w:t xml:space="preserve">room </w:t>
              </w:r>
            </w:ins>
            <w:ins w:id="1152" w:author="Intel-AA" w:date="2020-08-20T12:14:00Z">
              <w:r>
                <w:rPr>
                  <w:rFonts w:eastAsia="DengXian"/>
                  <w:lang w:eastAsia="zh-CN"/>
                </w:rPr>
                <w:t xml:space="preserve">for </w:t>
              </w:r>
            </w:ins>
            <w:ins w:id="1153" w:author="Intel-AA" w:date="2020-08-20T12:17:00Z">
              <w:r>
                <w:rPr>
                  <w:rFonts w:eastAsia="DengXian"/>
                  <w:lang w:eastAsia="zh-CN"/>
                </w:rPr>
                <w:t xml:space="preserve">potential </w:t>
              </w:r>
            </w:ins>
            <w:ins w:id="1154" w:author="Intel-AA" w:date="2020-08-20T12:14:00Z">
              <w:r>
                <w:rPr>
                  <w:rFonts w:eastAsia="DengXian"/>
                  <w:lang w:eastAsia="zh-CN"/>
                </w:rPr>
                <w:t xml:space="preserve">AS layer </w:t>
              </w:r>
            </w:ins>
            <w:ins w:id="1155" w:author="Intel-AA" w:date="2020-08-20T12:18:00Z">
              <w:r>
                <w:rPr>
                  <w:rFonts w:eastAsia="DengXian"/>
                  <w:lang w:eastAsia="zh-CN"/>
                </w:rPr>
                <w:t>enhancements</w:t>
              </w:r>
            </w:ins>
            <w:ins w:id="1156" w:author="Intel-AA" w:date="2020-08-20T12:14:00Z">
              <w:r>
                <w:rPr>
                  <w:rFonts w:eastAsia="DengXian"/>
                  <w:lang w:eastAsia="zh-CN"/>
                </w:rPr>
                <w:t xml:space="preserve"> to realize some form of service continuity, and/or network control given that we have PC5-RRC between Remote UE and Relay UE</w:t>
              </w:r>
            </w:ins>
            <w:ins w:id="1157" w:author="Intel-AA" w:date="2020-08-20T12:17:00Z">
              <w:r>
                <w:rPr>
                  <w:rFonts w:eastAsia="DengXian"/>
                  <w:lang w:eastAsia="zh-CN"/>
                </w:rPr>
                <w:t>.</w:t>
              </w:r>
            </w:ins>
            <w:ins w:id="1158" w:author="Intel-AA" w:date="2020-08-20T12:14:00Z">
              <w:r>
                <w:rPr>
                  <w:rFonts w:eastAsia="DengXian"/>
                  <w:lang w:eastAsia="zh-CN"/>
                </w:rPr>
                <w:t xml:space="preserve"> </w:t>
              </w:r>
            </w:ins>
            <w:ins w:id="1159" w:author="Intel-AA" w:date="2020-08-20T12:17:00Z">
              <w:r>
                <w:rPr>
                  <w:rFonts w:eastAsia="DengXian"/>
                  <w:lang w:eastAsia="zh-CN"/>
                </w:rPr>
                <w:t>(</w:t>
              </w:r>
            </w:ins>
            <w:ins w:id="1160" w:author="Intel-AA" w:date="2020-08-20T12:14:00Z">
              <w:r>
                <w:rPr>
                  <w:rFonts w:eastAsia="DengXian"/>
                  <w:lang w:eastAsia="zh-CN"/>
                </w:rPr>
                <w:t>which was not the case during FeD2D study</w:t>
              </w:r>
            </w:ins>
            <w:ins w:id="1161" w:author="Intel-AA" w:date="2020-08-20T12:17:00Z">
              <w:r>
                <w:rPr>
                  <w:rFonts w:eastAsia="DengXian"/>
                  <w:lang w:eastAsia="zh-CN"/>
                </w:rPr>
                <w:t>).</w:t>
              </w:r>
            </w:ins>
            <w:ins w:id="1162" w:author="Intel-AA" w:date="2020-08-20T12:14:00Z">
              <w:r>
                <w:rPr>
                  <w:rFonts w:eastAsia="DengXian"/>
                  <w:lang w:eastAsia="zh-CN"/>
                </w:rPr>
                <w:t xml:space="preserve"> </w:t>
              </w:r>
            </w:ins>
          </w:p>
        </w:tc>
      </w:tr>
      <w:tr w:rsidR="00203C95" w14:paraId="0F8E19BA" w14:textId="77777777" w:rsidTr="0088083B">
        <w:trPr>
          <w:ins w:id="116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4" w:author="Spreadtrum Communications" w:date="2020-08-21T07:33:00Z"/>
                <w:rFonts w:eastAsia="DengXian"/>
                <w:lang w:eastAsia="zh-CN"/>
              </w:rPr>
            </w:pPr>
            <w:proofErr w:type="spellStart"/>
            <w:ins w:id="116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6" w:author="Spreadtrum Communications" w:date="2020-08-21T07:33:00Z"/>
                <w:lang w:eastAsia="zh-CN"/>
              </w:rPr>
            </w:pPr>
            <w:ins w:id="1167"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8" w:author="Spreadtrum Communications" w:date="2020-08-21T07:33:00Z"/>
                <w:rFonts w:eastAsia="DengXian"/>
                <w:lang w:eastAsia="zh-CN"/>
              </w:rPr>
            </w:pPr>
          </w:p>
        </w:tc>
      </w:tr>
      <w:tr w:rsidR="0010217C" w:rsidRPr="00A01BAE" w14:paraId="75012050" w14:textId="77777777" w:rsidTr="0088083B">
        <w:trPr>
          <w:ins w:id="116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70" w:author="Jianming, Wu/ジャンミン ウー" w:date="2020-08-21T11:21:00Z"/>
                <w:rFonts w:eastAsia="DengXian"/>
                <w:lang w:eastAsia="zh-CN"/>
              </w:rPr>
            </w:pPr>
            <w:ins w:id="1171"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2" w:author="Jianming, Wu/ジャンミン ウー" w:date="2020-08-21T11:21:00Z"/>
                <w:lang w:eastAsia="zh-CN"/>
              </w:rPr>
            </w:pPr>
            <w:ins w:id="1173"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4" w:author="Jianming, Wu/ジャンミン ウー" w:date="2020-08-21T11:21:00Z"/>
                <w:rFonts w:eastAsia="DengXian"/>
                <w:lang w:eastAsia="zh-CN"/>
              </w:rPr>
            </w:pPr>
            <w:ins w:id="1175"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6" w:author="Milos Tesanovic" w:date="2020-08-21T07:44:00Z"/>
        </w:trPr>
        <w:tc>
          <w:tcPr>
            <w:tcW w:w="2122" w:type="dxa"/>
            <w:shd w:val="clear" w:color="auto" w:fill="auto"/>
          </w:tcPr>
          <w:p w14:paraId="18BAC9D1" w14:textId="77777777" w:rsidR="0088083B" w:rsidRDefault="0088083B" w:rsidP="00252B89">
            <w:pPr>
              <w:rPr>
                <w:ins w:id="1177" w:author="Milos Tesanovic" w:date="2020-08-21T07:44:00Z"/>
                <w:rFonts w:eastAsia="DengXian"/>
                <w:lang w:eastAsia="zh-CN"/>
              </w:rPr>
            </w:pPr>
            <w:ins w:id="1178"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252B89">
            <w:pPr>
              <w:rPr>
                <w:ins w:id="1179" w:author="Milos Tesanovic" w:date="2020-08-21T07:44:00Z"/>
                <w:lang w:eastAsia="zh-CN"/>
              </w:rPr>
            </w:pPr>
            <w:ins w:id="1180"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81" w:author="Milos Tesanovic" w:date="2020-08-21T07:44:00Z"/>
                <w:rFonts w:eastAsia="DengXian"/>
                <w:lang w:eastAsia="zh-CN"/>
              </w:rPr>
            </w:pPr>
            <w:ins w:id="1182" w:author="Milos Tesanovic" w:date="2020-08-21T07:44:00Z">
              <w:r>
                <w:rPr>
                  <w:rFonts w:eastAsia="DengXian"/>
                  <w:lang w:eastAsia="zh-CN"/>
                </w:rPr>
                <w:t>No such information in AS</w:t>
              </w:r>
            </w:ins>
            <w:ins w:id="1183" w:author="Milos Tesanovic" w:date="2020-08-21T07:55:00Z">
              <w:r w:rsidR="004E5EC2">
                <w:rPr>
                  <w:rFonts w:eastAsia="DengXian"/>
                  <w:lang w:eastAsia="zh-CN"/>
                </w:rPr>
                <w:t>.</w:t>
              </w:r>
            </w:ins>
          </w:p>
        </w:tc>
      </w:tr>
      <w:tr w:rsidR="0088083B" w:rsidRPr="00A01BAE" w14:paraId="68A18D68" w14:textId="77777777" w:rsidTr="0088083B">
        <w:trPr>
          <w:ins w:id="1184"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5" w:author="Milos Tesanovic" w:date="2020-08-21T07:44:00Z"/>
                <w:rFonts w:eastAsia="Malgun Gothic"/>
                <w:lang w:eastAsia="ko-KR"/>
                <w:rPrChange w:id="1186" w:author="LG" w:date="2020-08-21T17:07:00Z">
                  <w:rPr>
                    <w:ins w:id="1187" w:author="Milos Tesanovic" w:date="2020-08-21T07:44:00Z"/>
                    <w:rFonts w:eastAsia="DengXian"/>
                    <w:lang w:eastAsia="zh-CN"/>
                  </w:rPr>
                </w:rPrChange>
              </w:rPr>
            </w:pPr>
            <w:ins w:id="1188"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9" w:author="Milos Tesanovic" w:date="2020-08-21T07:44:00Z"/>
                <w:rFonts w:eastAsia="Malgun Gothic"/>
                <w:lang w:eastAsia="ko-KR"/>
                <w:rPrChange w:id="1190" w:author="LG" w:date="2020-08-21T17:07:00Z">
                  <w:rPr>
                    <w:ins w:id="1191" w:author="Milos Tesanovic" w:date="2020-08-21T07:44:00Z"/>
                    <w:lang w:eastAsia="zh-CN"/>
                  </w:rPr>
                </w:rPrChange>
              </w:rPr>
            </w:pPr>
            <w:ins w:id="1192"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3" w:author="Milos Tesanovic" w:date="2020-08-21T07:44:00Z"/>
                <w:rFonts w:eastAsia="DengXian"/>
                <w:lang w:eastAsia="zh-CN"/>
              </w:rPr>
            </w:pPr>
          </w:p>
        </w:tc>
      </w:tr>
      <w:tr w:rsidR="006E25B5" w:rsidRPr="00A01BAE" w14:paraId="3D681D9E" w14:textId="77777777" w:rsidTr="0088083B">
        <w:trPr>
          <w:ins w:id="1194"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5" w:author="Sharma, Vivek" w:date="2020-08-21T11:53:00Z"/>
                <w:rFonts w:eastAsia="Malgun Gothic"/>
                <w:lang w:eastAsia="ko-KR"/>
              </w:rPr>
            </w:pPr>
            <w:ins w:id="1196"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7" w:author="Sharma, Vivek" w:date="2020-08-21T11:53:00Z"/>
                <w:rFonts w:eastAsia="Malgun Gothic"/>
                <w:lang w:eastAsia="ko-KR"/>
              </w:rPr>
            </w:pPr>
            <w:ins w:id="1198"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9" w:author="Sharma, Vivek" w:date="2020-08-21T11:53:00Z"/>
                <w:rFonts w:eastAsia="DengXian"/>
                <w:lang w:eastAsia="zh-CN"/>
              </w:rPr>
            </w:pPr>
            <w:ins w:id="1200" w:author="Sharma, Vivek" w:date="2020-08-21T11:53:00Z">
              <w:r>
                <w:rPr>
                  <w:rFonts w:eastAsia="DengXian"/>
                  <w:lang w:eastAsia="zh-CN"/>
                </w:rPr>
                <w:t>We don’t see any RAN2 impact</w:t>
              </w:r>
            </w:ins>
          </w:p>
        </w:tc>
      </w:tr>
      <w:tr w:rsidR="002032C7" w:rsidRPr="00A01BAE" w14:paraId="72575B39" w14:textId="77777777" w:rsidTr="0088083B">
        <w:trPr>
          <w:ins w:id="1201"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2" w:author="장 성철" w:date="2020-08-21T22:13:00Z"/>
                <w:rFonts w:eastAsia="DengXian"/>
                <w:lang w:eastAsia="zh-CN"/>
              </w:rPr>
            </w:pPr>
            <w:ins w:id="1203" w:author="장 성철" w:date="2020-08-21T22:13:00Z">
              <w:r w:rsidRPr="002032C7">
                <w:rPr>
                  <w:rFonts w:eastAsia="DengXian"/>
                  <w:lang w:eastAsia="zh-CN"/>
                  <w:rPrChange w:id="1204"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5" w:author="장 성철" w:date="2020-08-21T22:13:00Z"/>
                <w:rFonts w:eastAsia="DengXian"/>
                <w:lang w:eastAsia="zh-CN"/>
                <w:rPrChange w:id="1206" w:author="장 성철" w:date="2020-08-21T22:13:00Z">
                  <w:rPr>
                    <w:ins w:id="1207" w:author="장 성철" w:date="2020-08-21T22:13:00Z"/>
                    <w:lang w:eastAsia="zh-CN"/>
                  </w:rPr>
                </w:rPrChange>
              </w:rPr>
            </w:pPr>
            <w:ins w:id="1208" w:author="장 성철" w:date="2020-08-21T22:13:00Z">
              <w:r w:rsidRPr="002032C7">
                <w:rPr>
                  <w:rFonts w:eastAsia="DengXian"/>
                  <w:lang w:eastAsia="zh-CN"/>
                  <w:rPrChange w:id="1209"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10" w:author="장 성철" w:date="2020-08-21T22:13:00Z"/>
                <w:rFonts w:eastAsia="DengXian"/>
                <w:lang w:eastAsia="zh-CN"/>
              </w:rPr>
            </w:pPr>
            <w:ins w:id="1211" w:author="장 성철" w:date="2020-08-21T22:13:00Z">
              <w:r w:rsidRPr="002032C7">
                <w:rPr>
                  <w:rFonts w:eastAsia="DengXian"/>
                  <w:lang w:eastAsia="zh-CN"/>
                  <w:rPrChange w:id="1212"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77777777" w:rsidR="00C0253C" w:rsidRPr="00B0165F" w:rsidRDefault="00C0253C" w:rsidP="00C0253C">
      <w:pPr>
        <w:snapToGrid w:val="0"/>
        <w:rPr>
          <w:b/>
          <w:color w:val="auto"/>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771A468E" w14:textId="77777777" w:rsidR="001B0F50" w:rsidRDefault="00A632DF">
      <w:r>
        <w:rPr>
          <w:noProof/>
        </w:rPr>
        <w:pict w14:anchorId="1FFBF995">
          <v:shape id="_x0000_i1028" type="#_x0000_t75" alt="" style="width:464.25pt;height:271.3pt;mso-width-percent:0;mso-height-percent:0;mso-width-percent:0;mso-height-percent:0">
            <v:imagedata r:id="rId19" o:title=""/>
          </v:shape>
        </w:pict>
      </w:r>
    </w:p>
    <w:p w14:paraId="4611BA22" w14:textId="77777777" w:rsidR="001B0F50" w:rsidRDefault="00A632DF">
      <w:pPr>
        <w:keepNext/>
      </w:pPr>
      <w:r>
        <w:rPr>
          <w:noProof/>
        </w:rPr>
        <w:lastRenderedPageBreak/>
        <w:pict w14:anchorId="18D766D7">
          <v:shape id="_x0000_i1029" type="#_x0000_t75" alt="" style="width:479.25pt;height:123.8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differentiate security traffic and non-security into different PC5-DRB and </w:t>
      </w:r>
      <w:proofErr w:type="spellStart"/>
      <w:r>
        <w:rPr>
          <w:rFonts w:eastAsia="DengXian"/>
          <w:lang w:eastAsia="zh-CN"/>
        </w:rPr>
        <w:t>Uu</w:t>
      </w:r>
      <w:proofErr w:type="spellEnd"/>
      <w:r>
        <w:rPr>
          <w:rFonts w:eastAsia="DengXian"/>
          <w:lang w:eastAsia="zh-CN"/>
        </w:rPr>
        <w:t xml:space="preserve">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3"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4"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proofErr w:type="spellStart"/>
            <w:ins w:id="1215"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216" w:author="Hao Bi" w:date="2020-08-17T21:50:00Z">
              <w:r>
                <w:rPr>
                  <w:rFonts w:eastAsia="Times New Roman"/>
                </w:rPr>
                <w:t>No</w:t>
              </w:r>
            </w:ins>
          </w:p>
        </w:tc>
        <w:tc>
          <w:tcPr>
            <w:tcW w:w="5664" w:type="dxa"/>
            <w:shd w:val="clear" w:color="auto" w:fill="auto"/>
          </w:tcPr>
          <w:p w14:paraId="3412CA84" w14:textId="77777777" w:rsidR="001B0F50" w:rsidRDefault="00465C57">
            <w:pPr>
              <w:rPr>
                <w:ins w:id="1217" w:author="Hao Bi" w:date="2020-08-17T21:50:00Z"/>
                <w:rFonts w:eastAsia="Times New Roman"/>
              </w:rPr>
            </w:pPr>
            <w:ins w:id="1218"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9"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220" w:author="yang xing" w:date="2020-08-18T14:35:00Z"/>
        </w:trPr>
        <w:tc>
          <w:tcPr>
            <w:tcW w:w="2122" w:type="dxa"/>
            <w:shd w:val="clear" w:color="auto" w:fill="auto"/>
          </w:tcPr>
          <w:p w14:paraId="4558D28C" w14:textId="77777777" w:rsidR="001B0F50" w:rsidRDefault="00465C57">
            <w:pPr>
              <w:rPr>
                <w:ins w:id="1221" w:author="yang xing" w:date="2020-08-18T14:35:00Z"/>
                <w:rFonts w:eastAsia="Times New Roman"/>
              </w:rPr>
            </w:pPr>
            <w:ins w:id="1222"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3" w:author="yang xing" w:date="2020-08-18T14:35:00Z"/>
                <w:rFonts w:eastAsia="Times New Roman"/>
              </w:rPr>
            </w:pPr>
            <w:ins w:id="1224"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5" w:author="yang xing" w:date="2020-08-18T14:35:00Z"/>
                <w:rFonts w:eastAsia="Times New Roman"/>
              </w:rPr>
            </w:pPr>
          </w:p>
        </w:tc>
      </w:tr>
      <w:tr w:rsidR="001B0F50" w14:paraId="2DF725D9" w14:textId="77777777" w:rsidTr="0088083B">
        <w:trPr>
          <w:ins w:id="1226" w:author="OPPO (Qianxi)" w:date="2020-08-18T15:54:00Z"/>
        </w:trPr>
        <w:tc>
          <w:tcPr>
            <w:tcW w:w="2122" w:type="dxa"/>
            <w:shd w:val="clear" w:color="auto" w:fill="auto"/>
          </w:tcPr>
          <w:p w14:paraId="0C612C08" w14:textId="77777777" w:rsidR="001B0F50" w:rsidRDefault="00465C57">
            <w:pPr>
              <w:rPr>
                <w:ins w:id="1227" w:author="OPPO (Qianxi)" w:date="2020-08-18T15:54:00Z"/>
                <w:rFonts w:eastAsia="Times New Roman"/>
              </w:rPr>
            </w:pPr>
            <w:ins w:id="1228"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9" w:author="OPPO (Qianxi)" w:date="2020-08-18T15:54:00Z"/>
                <w:lang w:eastAsia="zh-CN"/>
              </w:rPr>
            </w:pPr>
          </w:p>
        </w:tc>
        <w:tc>
          <w:tcPr>
            <w:tcW w:w="5664" w:type="dxa"/>
            <w:shd w:val="clear" w:color="auto" w:fill="auto"/>
          </w:tcPr>
          <w:p w14:paraId="47D76980" w14:textId="77777777" w:rsidR="001B0F50" w:rsidRDefault="00465C57">
            <w:pPr>
              <w:rPr>
                <w:ins w:id="1230" w:author="OPPO (Qianxi)" w:date="2020-08-18T15:54:00Z"/>
                <w:rFonts w:eastAsia="Times New Roman"/>
              </w:rPr>
            </w:pPr>
            <w:ins w:id="1231"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2" w:author="Ericsson" w:date="2020-08-18T15:25:00Z"/>
        </w:trPr>
        <w:tc>
          <w:tcPr>
            <w:tcW w:w="2122" w:type="dxa"/>
            <w:shd w:val="clear" w:color="auto" w:fill="auto"/>
          </w:tcPr>
          <w:p w14:paraId="7D73C135" w14:textId="77777777" w:rsidR="001B0F50" w:rsidRDefault="00465C57">
            <w:pPr>
              <w:rPr>
                <w:ins w:id="1233" w:author="Ericsson" w:date="2020-08-18T15:25:00Z"/>
                <w:rFonts w:eastAsia="DengXian"/>
                <w:lang w:eastAsia="zh-CN"/>
              </w:rPr>
            </w:pPr>
            <w:ins w:id="1234"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5" w:author="Ericsson" w:date="2020-08-18T15:25:00Z"/>
                <w:lang w:eastAsia="zh-CN"/>
              </w:rPr>
            </w:pPr>
            <w:ins w:id="1236" w:author="Ericsson" w:date="2020-08-18T15:25:00Z">
              <w:r>
                <w:rPr>
                  <w:lang w:eastAsia="zh-CN"/>
                </w:rPr>
                <w:t>Yes</w:t>
              </w:r>
            </w:ins>
          </w:p>
        </w:tc>
        <w:tc>
          <w:tcPr>
            <w:tcW w:w="5664" w:type="dxa"/>
            <w:shd w:val="clear" w:color="auto" w:fill="auto"/>
          </w:tcPr>
          <w:p w14:paraId="0052C21A" w14:textId="77777777" w:rsidR="001B0F50" w:rsidRDefault="001B0F50">
            <w:pPr>
              <w:rPr>
                <w:ins w:id="1237" w:author="Ericsson" w:date="2020-08-18T15:25:00Z"/>
                <w:rFonts w:eastAsia="DengXian"/>
                <w:lang w:eastAsia="zh-CN"/>
              </w:rPr>
            </w:pPr>
          </w:p>
        </w:tc>
      </w:tr>
      <w:tr w:rsidR="001B0F50" w14:paraId="18B120A9" w14:textId="77777777" w:rsidTr="0088083B">
        <w:trPr>
          <w:ins w:id="1238" w:author="Qualcomm - Peng Cheng" w:date="2020-08-19T01:34:00Z"/>
        </w:trPr>
        <w:tc>
          <w:tcPr>
            <w:tcW w:w="2122" w:type="dxa"/>
            <w:shd w:val="clear" w:color="auto" w:fill="auto"/>
          </w:tcPr>
          <w:p w14:paraId="7EF319CB" w14:textId="77777777" w:rsidR="001B0F50" w:rsidRDefault="00465C57">
            <w:pPr>
              <w:rPr>
                <w:ins w:id="1239" w:author="Qualcomm - Peng Cheng" w:date="2020-08-19T01:34:00Z"/>
                <w:rFonts w:eastAsia="DengXian"/>
                <w:lang w:eastAsia="zh-CN"/>
              </w:rPr>
            </w:pPr>
            <w:ins w:id="1240"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41" w:author="Qualcomm - Peng Cheng" w:date="2020-08-19T01:34:00Z"/>
                <w:lang w:eastAsia="zh-CN"/>
              </w:rPr>
            </w:pPr>
            <w:ins w:id="1242" w:author="Qualcomm - Peng Cheng" w:date="2020-08-19T01:34:00Z">
              <w:r>
                <w:rPr>
                  <w:lang w:eastAsia="zh-CN"/>
                </w:rPr>
                <w:t>Yes</w:t>
              </w:r>
            </w:ins>
          </w:p>
        </w:tc>
        <w:tc>
          <w:tcPr>
            <w:tcW w:w="5664" w:type="dxa"/>
            <w:shd w:val="clear" w:color="auto" w:fill="auto"/>
          </w:tcPr>
          <w:p w14:paraId="375D7DD5" w14:textId="77777777" w:rsidR="001B0F50" w:rsidRDefault="00465C57">
            <w:pPr>
              <w:rPr>
                <w:ins w:id="1243" w:author="Qualcomm - Peng Cheng" w:date="2020-08-19T01:34:00Z"/>
                <w:rFonts w:eastAsia="DengXian"/>
                <w:lang w:eastAsia="zh-CN"/>
              </w:rPr>
            </w:pPr>
            <w:ins w:id="1244" w:author="Qualcomm - Peng Cheng" w:date="2020-08-19T01:35:00Z">
              <w:r>
                <w:rPr>
                  <w:rFonts w:eastAsia="DengXian"/>
                  <w:lang w:eastAsia="zh-CN"/>
                </w:rPr>
                <w:t>For L</w:t>
              </w:r>
            </w:ins>
            <w:ins w:id="1245" w:author="Qualcomm - Peng Cheng" w:date="2020-08-19T01:36:00Z">
              <w:r>
                <w:rPr>
                  <w:rFonts w:eastAsia="DengXian"/>
                  <w:lang w:eastAsia="zh-CN"/>
                </w:rPr>
                <w:t xml:space="preserve">S to SA3, </w:t>
              </w:r>
            </w:ins>
            <w:ins w:id="1246" w:author="Qualcomm - Peng Cheng" w:date="2020-08-19T01:39:00Z">
              <w:r>
                <w:rPr>
                  <w:rFonts w:eastAsia="DengXian"/>
                  <w:lang w:eastAsia="zh-CN"/>
                </w:rPr>
                <w:t xml:space="preserve">however, </w:t>
              </w:r>
            </w:ins>
            <w:ins w:id="1247" w:author="Qualcomm - Peng Cheng" w:date="2020-08-19T01:36:00Z">
              <w:r>
                <w:rPr>
                  <w:rFonts w:eastAsia="DengXian"/>
                  <w:lang w:eastAsia="zh-CN"/>
                </w:rPr>
                <w:t xml:space="preserve">we are not sure what RAN specific security questions are identified. </w:t>
              </w:r>
            </w:ins>
            <w:ins w:id="1248" w:author="Qualcomm - Peng Cheng" w:date="2020-08-19T01:39:00Z">
              <w:r>
                <w:rPr>
                  <w:rFonts w:eastAsia="DengXian"/>
                  <w:lang w:eastAsia="zh-CN"/>
                </w:rPr>
                <w:t xml:space="preserve">And </w:t>
              </w:r>
            </w:ins>
            <w:ins w:id="1249" w:author="Qualcomm - Peng Cheng" w:date="2020-08-19T01:40:00Z">
              <w:r>
                <w:rPr>
                  <w:rFonts w:eastAsia="DengXian"/>
                  <w:lang w:eastAsia="zh-CN"/>
                </w:rPr>
                <w:t>we fail to see</w:t>
              </w:r>
            </w:ins>
            <w:ins w:id="1250" w:author="Qualcomm - Peng Cheng" w:date="2020-08-19T01:39:00Z">
              <w:r>
                <w:rPr>
                  <w:rFonts w:eastAsia="DengXian"/>
                  <w:lang w:eastAsia="zh-CN"/>
                </w:rPr>
                <w:t xml:space="preserve"> what RAN2 can do before SA3 provides conclusion to</w:t>
              </w:r>
            </w:ins>
            <w:ins w:id="1251" w:author="Qualcomm - Peng Cheng" w:date="2020-08-19T01:40:00Z">
              <w:r>
                <w:rPr>
                  <w:rFonts w:eastAsia="DengXian"/>
                  <w:lang w:eastAsia="zh-CN"/>
                </w:rPr>
                <w:t xml:space="preserve"> SA2.</w:t>
              </w:r>
            </w:ins>
            <w:ins w:id="1252" w:author="Qualcomm - Peng Cheng" w:date="2020-08-19T01:37:00Z">
              <w:r>
                <w:rPr>
                  <w:rFonts w:eastAsia="DengXian"/>
                  <w:lang w:eastAsia="zh-CN"/>
                </w:rPr>
                <w:t xml:space="preserve"> </w:t>
              </w:r>
            </w:ins>
          </w:p>
        </w:tc>
      </w:tr>
      <w:tr w:rsidR="001B0F50" w14:paraId="05DB4CA2" w14:textId="77777777" w:rsidTr="0088083B">
        <w:trPr>
          <w:ins w:id="1253" w:author="CATT" w:date="2020-08-19T14:05:00Z"/>
        </w:trPr>
        <w:tc>
          <w:tcPr>
            <w:tcW w:w="2122" w:type="dxa"/>
            <w:shd w:val="clear" w:color="auto" w:fill="auto"/>
          </w:tcPr>
          <w:p w14:paraId="5E3EA36C" w14:textId="77777777" w:rsidR="001B0F50" w:rsidRDefault="00465C57">
            <w:pPr>
              <w:rPr>
                <w:ins w:id="1254" w:author="CATT" w:date="2020-08-19T14:05:00Z"/>
                <w:rFonts w:eastAsia="DengXian"/>
                <w:lang w:eastAsia="zh-CN"/>
              </w:rPr>
            </w:pPr>
            <w:ins w:id="1255"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6" w:author="CATT" w:date="2020-08-19T14:05:00Z"/>
                <w:lang w:eastAsia="zh-CN"/>
              </w:rPr>
            </w:pPr>
          </w:p>
        </w:tc>
        <w:tc>
          <w:tcPr>
            <w:tcW w:w="5664" w:type="dxa"/>
            <w:shd w:val="clear" w:color="auto" w:fill="auto"/>
          </w:tcPr>
          <w:p w14:paraId="20F22DFF" w14:textId="77777777" w:rsidR="001B0F50" w:rsidRDefault="00465C57">
            <w:pPr>
              <w:rPr>
                <w:ins w:id="1257" w:author="CATT" w:date="2020-08-19T14:05:00Z"/>
                <w:rFonts w:eastAsia="DengXian"/>
                <w:lang w:eastAsia="zh-CN"/>
              </w:rPr>
            </w:pPr>
            <w:ins w:id="1258" w:author="CATT" w:date="2020-08-19T14:05:00Z">
              <w:r>
                <w:rPr>
                  <w:rFonts w:eastAsia="DengXian" w:hint="eastAsia"/>
                  <w:lang w:eastAsia="zh-CN"/>
                </w:rPr>
                <w:t xml:space="preserve">Agree with OPPO, we suggest </w:t>
              </w:r>
            </w:ins>
            <w:ins w:id="1259" w:author="CATT" w:date="2020-08-19T14:06:00Z">
              <w:r>
                <w:rPr>
                  <w:rFonts w:eastAsia="DengXian" w:hint="eastAsia"/>
                  <w:lang w:eastAsia="zh-CN"/>
                </w:rPr>
                <w:t xml:space="preserve">RAN2 </w:t>
              </w:r>
              <w:r>
                <w:rPr>
                  <w:rFonts w:eastAsia="DengXian"/>
                  <w:lang w:eastAsia="zh-CN"/>
                </w:rPr>
                <w:t>send</w:t>
              </w:r>
            </w:ins>
            <w:ins w:id="1260" w:author="CATT" w:date="2020-08-19T14:05:00Z">
              <w:r>
                <w:rPr>
                  <w:rFonts w:eastAsia="DengXian" w:hint="eastAsia"/>
                  <w:lang w:eastAsia="zh-CN"/>
                </w:rPr>
                <w:t xml:space="preserve"> LS to SA3.</w:t>
              </w:r>
            </w:ins>
          </w:p>
        </w:tc>
      </w:tr>
      <w:tr w:rsidR="001B0F50" w14:paraId="14419C3D" w14:textId="77777777" w:rsidTr="0088083B">
        <w:trPr>
          <w:ins w:id="1261" w:author="Srinivasan, Nithin" w:date="2020-08-19T12:34:00Z"/>
        </w:trPr>
        <w:tc>
          <w:tcPr>
            <w:tcW w:w="2122" w:type="dxa"/>
            <w:shd w:val="clear" w:color="auto" w:fill="auto"/>
          </w:tcPr>
          <w:p w14:paraId="491790C8" w14:textId="77777777" w:rsidR="001B0F50" w:rsidRDefault="00465C57">
            <w:pPr>
              <w:rPr>
                <w:ins w:id="1262" w:author="Srinivasan, Nithin" w:date="2020-08-19T12:34:00Z"/>
                <w:rFonts w:eastAsia="DengXian"/>
                <w:lang w:eastAsia="zh-CN"/>
              </w:rPr>
            </w:pPr>
            <w:ins w:id="1263"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4" w:author="Srinivasan, Nithin" w:date="2020-08-19T12:34:00Z"/>
                <w:lang w:eastAsia="zh-CN"/>
              </w:rPr>
            </w:pPr>
            <w:ins w:id="1265" w:author="Srinivasan, Nithin" w:date="2020-08-19T12:34:00Z">
              <w:r>
                <w:rPr>
                  <w:lang w:eastAsia="zh-CN"/>
                </w:rPr>
                <w:t>Yes</w:t>
              </w:r>
            </w:ins>
          </w:p>
        </w:tc>
        <w:tc>
          <w:tcPr>
            <w:tcW w:w="5664" w:type="dxa"/>
            <w:shd w:val="clear" w:color="auto" w:fill="auto"/>
          </w:tcPr>
          <w:p w14:paraId="0FA6FCEC" w14:textId="77777777" w:rsidR="001B0F50" w:rsidRDefault="001B0F50">
            <w:pPr>
              <w:rPr>
                <w:ins w:id="1266" w:author="Srinivasan, Nithin" w:date="2020-08-19T12:34:00Z"/>
                <w:rFonts w:eastAsia="DengXian"/>
                <w:lang w:eastAsia="zh-CN"/>
              </w:rPr>
            </w:pPr>
          </w:p>
        </w:tc>
      </w:tr>
      <w:tr w:rsidR="001B0F50" w14:paraId="0BBB7211" w14:textId="77777777" w:rsidTr="0088083B">
        <w:trPr>
          <w:ins w:id="1267"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8" w:author="Rui Wang(Huawei)" w:date="2020-08-20T00:01:00Z"/>
                <w:rFonts w:eastAsia="DengXian"/>
                <w:lang w:eastAsia="zh-CN"/>
              </w:rPr>
            </w:pPr>
            <w:ins w:id="1269"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70"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71" w:author="Rui Wang(Huawei)" w:date="2020-08-20T00:01:00Z"/>
                <w:rFonts w:eastAsia="DengXian"/>
                <w:lang w:eastAsia="zh-CN"/>
              </w:rPr>
            </w:pPr>
            <w:ins w:id="1272"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3"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4" w:author="vivo(Boubacar)" w:date="2020-08-20T12:28:00Z"/>
                <w:rFonts w:eastAsia="DengXian"/>
                <w:lang w:eastAsia="zh-CN"/>
              </w:rPr>
            </w:pPr>
            <w:ins w:id="1275"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6" w:author="vivo(Boubacar)" w:date="2020-08-20T12:28:00Z"/>
                <w:lang w:eastAsia="zh-CN"/>
              </w:rPr>
            </w:pPr>
            <w:ins w:id="1277"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8" w:author="vivo(Boubacar)" w:date="2020-08-20T12:28:00Z"/>
                <w:rFonts w:eastAsia="DengXian"/>
                <w:lang w:eastAsia="zh-CN"/>
              </w:rPr>
            </w:pPr>
            <w:ins w:id="1279"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80"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81" w:author="ZTE(Weiqiang)" w:date="2020-08-20T14:19:00Z"/>
                <w:rFonts w:eastAsia="DengXian"/>
                <w:lang w:eastAsia="zh-CN"/>
              </w:rPr>
            </w:pPr>
            <w:ins w:id="1282"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3" w:author="ZTE(Weiqiang)" w:date="2020-08-20T14:19:00Z"/>
                <w:lang w:eastAsia="zh-CN"/>
              </w:rPr>
            </w:pPr>
            <w:ins w:id="1284"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5" w:author="ZTE(Weiqiang)" w:date="2020-08-20T14:19:00Z"/>
                <w:rFonts w:eastAsia="DengXian"/>
                <w:lang w:eastAsia="zh-CN"/>
              </w:rPr>
            </w:pPr>
            <w:ins w:id="1286"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7"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8" w:author="Lenovo" w:date="2020-08-20T16:38:00Z"/>
                <w:rFonts w:eastAsia="DengXian"/>
                <w:lang w:eastAsia="zh-CN"/>
              </w:rPr>
            </w:pPr>
            <w:ins w:id="1289"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90" w:author="Lenovo" w:date="2020-08-20T16:38:00Z"/>
                <w:lang w:eastAsia="zh-CN"/>
              </w:rPr>
            </w:pPr>
            <w:ins w:id="1291"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2" w:author="Lenovo" w:date="2020-08-20T16:38:00Z"/>
                <w:lang w:eastAsia="zh-CN"/>
              </w:rPr>
            </w:pPr>
          </w:p>
        </w:tc>
      </w:tr>
      <w:tr w:rsidR="00190936" w14:paraId="7E20C32D" w14:textId="77777777" w:rsidTr="0088083B">
        <w:trPr>
          <w:ins w:id="1293"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4" w:author="Nokia (GWO)" w:date="2020-08-20T16:44:00Z"/>
                <w:rFonts w:eastAsia="DengXian"/>
                <w:lang w:eastAsia="zh-CN"/>
              </w:rPr>
            </w:pPr>
            <w:ins w:id="1295"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6" w:author="Nokia (GWO)" w:date="2020-08-20T16:44:00Z"/>
                <w:lang w:eastAsia="zh-CN"/>
              </w:rPr>
            </w:pPr>
            <w:ins w:id="1297"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8" w:author="Nokia (GWO)" w:date="2020-08-20T16:44:00Z"/>
                <w:lang w:eastAsia="zh-CN"/>
              </w:rPr>
            </w:pPr>
            <w:ins w:id="1299"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30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301" w:author="Apple - Zhibin Wu" w:date="2020-08-20T08:56:00Z"/>
                <w:rFonts w:eastAsia="DengXian"/>
                <w:lang w:eastAsia="zh-CN"/>
              </w:rPr>
            </w:pPr>
            <w:ins w:id="130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3"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4" w:author="Apple - Zhibin Wu" w:date="2020-08-20T08:56:00Z"/>
                <w:lang w:eastAsia="zh-CN"/>
              </w:rPr>
            </w:pPr>
            <w:ins w:id="1305"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6"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7" w:author="Convida" w:date="2020-08-20T14:11:00Z"/>
                <w:rFonts w:eastAsia="DengXian"/>
                <w:lang w:eastAsia="zh-CN"/>
              </w:rPr>
            </w:pPr>
            <w:proofErr w:type="spellStart"/>
            <w:ins w:id="1308"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9"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10" w:author="Convida" w:date="2020-08-20T14:11:00Z"/>
                <w:rFonts w:eastAsia="DengXian"/>
                <w:lang w:eastAsia="zh-CN"/>
              </w:rPr>
            </w:pPr>
            <w:ins w:id="1311"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2"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3" w:author="Intel-AA" w:date="2020-08-20T12:18:00Z"/>
                <w:rFonts w:eastAsia="DengXian"/>
                <w:lang w:eastAsia="zh-CN"/>
              </w:rPr>
            </w:pPr>
            <w:ins w:id="1314"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5" w:author="Intel-AA" w:date="2020-08-20T12:18:00Z"/>
                <w:lang w:eastAsia="zh-CN"/>
              </w:rPr>
            </w:pPr>
            <w:ins w:id="1316"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7" w:author="Intel-AA" w:date="2020-08-20T12:18:00Z"/>
                <w:rFonts w:eastAsia="DengXian"/>
                <w:lang w:eastAsia="zh-CN"/>
              </w:rPr>
            </w:pPr>
          </w:p>
        </w:tc>
      </w:tr>
      <w:tr w:rsidR="00203C95" w14:paraId="3F55A79A" w14:textId="77777777" w:rsidTr="0088083B">
        <w:trPr>
          <w:ins w:id="1318"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9" w:author="Spreadtrum Communications" w:date="2020-08-21T07:34:00Z"/>
                <w:rFonts w:eastAsia="DengXian"/>
                <w:lang w:eastAsia="zh-CN"/>
              </w:rPr>
            </w:pPr>
            <w:proofErr w:type="spellStart"/>
            <w:ins w:id="1320"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21"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2" w:author="Spreadtrum Communications" w:date="2020-08-21T07:34:00Z"/>
                <w:rFonts w:eastAsia="DengXian"/>
                <w:lang w:eastAsia="zh-CN"/>
              </w:rPr>
            </w:pPr>
            <w:ins w:id="1323"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5" w:author="Jianming, Wu/ジャンミン ウー" w:date="2020-08-21T11:21:00Z"/>
                <w:rFonts w:eastAsia="DengXian"/>
                <w:lang w:eastAsia="zh-CN"/>
              </w:rPr>
            </w:pPr>
            <w:ins w:id="1326"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7" w:author="Jianming, Wu/ジャンミン ウー" w:date="2020-08-21T11:21:00Z"/>
                <w:lang w:eastAsia="zh-CN"/>
              </w:rPr>
            </w:pPr>
            <w:ins w:id="1328"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9" w:author="Jianming, Wu/ジャンミン ウー" w:date="2020-08-21T11:21:00Z"/>
                <w:rFonts w:eastAsia="DengXian"/>
                <w:lang w:eastAsia="zh-CN"/>
              </w:rPr>
            </w:pPr>
          </w:p>
        </w:tc>
      </w:tr>
      <w:tr w:rsidR="0088083B" w:rsidRPr="00457186" w14:paraId="03CD4830" w14:textId="77777777" w:rsidTr="0088083B">
        <w:trPr>
          <w:ins w:id="1330" w:author="Milos Tesanovic" w:date="2020-08-21T07:45:00Z"/>
        </w:trPr>
        <w:tc>
          <w:tcPr>
            <w:tcW w:w="2122" w:type="dxa"/>
            <w:shd w:val="clear" w:color="auto" w:fill="auto"/>
          </w:tcPr>
          <w:p w14:paraId="6149C858" w14:textId="77777777" w:rsidR="0088083B" w:rsidRDefault="0088083B" w:rsidP="00252B89">
            <w:pPr>
              <w:rPr>
                <w:ins w:id="1331" w:author="Milos Tesanovic" w:date="2020-08-21T07:45:00Z"/>
                <w:rFonts w:eastAsia="DengXian"/>
                <w:lang w:eastAsia="zh-CN"/>
              </w:rPr>
            </w:pPr>
            <w:ins w:id="1332"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3" w:author="Milos Tesanovic" w:date="2020-08-21T07:45:00Z"/>
                <w:lang w:eastAsia="zh-CN"/>
              </w:rPr>
            </w:pPr>
            <w:ins w:id="1334"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5" w:author="Milos Tesanovic" w:date="2020-08-21T07:45:00Z"/>
                <w:rFonts w:eastAsia="DengXian"/>
                <w:lang w:eastAsia="zh-CN"/>
              </w:rPr>
            </w:pPr>
          </w:p>
        </w:tc>
      </w:tr>
      <w:tr w:rsidR="0088083B" w14:paraId="4E4251D2" w14:textId="77777777" w:rsidTr="0088083B">
        <w:trPr>
          <w:ins w:id="133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9" w:author="Milos Tesanovic" w:date="2020-08-21T07:45:00Z"/>
                <w:rFonts w:eastAsia="Malgun Gothic"/>
                <w:lang w:eastAsia="ko-KR"/>
              </w:rPr>
            </w:pPr>
            <w:ins w:id="1340"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41" w:author="Milos Tesanovic" w:date="2020-08-21T07:45:00Z"/>
                <w:rFonts w:eastAsia="DengXian"/>
                <w:lang w:eastAsia="zh-CN"/>
              </w:rPr>
            </w:pPr>
          </w:p>
        </w:tc>
      </w:tr>
      <w:tr w:rsidR="006E25B5" w14:paraId="5FC4F692" w14:textId="77777777" w:rsidTr="0088083B">
        <w:trPr>
          <w:ins w:id="134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3" w:author="Sharma, Vivek" w:date="2020-08-21T11:53:00Z"/>
                <w:rFonts w:eastAsia="Malgun Gothic"/>
                <w:lang w:eastAsia="ko-KR"/>
              </w:rPr>
            </w:pPr>
            <w:ins w:id="134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5" w:author="Sharma, Vivek" w:date="2020-08-21T11:53:00Z"/>
                <w:rFonts w:eastAsia="Malgun Gothic"/>
                <w:lang w:eastAsia="ko-KR"/>
              </w:rPr>
            </w:pPr>
            <w:ins w:id="1346"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7"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 xml:space="preserve">Hop-by-hop security (via legacy </w:t>
      </w:r>
      <w:proofErr w:type="spellStart"/>
      <w:r w:rsidRPr="000D7181">
        <w:rPr>
          <w:b/>
          <w:color w:val="0066FF"/>
          <w:u w:val="single"/>
          <w:lang w:eastAsia="zh-CN"/>
        </w:rPr>
        <w:t>Uu</w:t>
      </w:r>
      <w:proofErr w:type="spellEnd"/>
      <w:r w:rsidRPr="000D7181">
        <w:rPr>
          <w:b/>
          <w:color w:val="0066FF"/>
          <w:u w:val="single"/>
          <w:lang w:eastAsia="zh-CN"/>
        </w:rPr>
        <w:t xml:space="preserve">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8"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9"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proofErr w:type="spellStart"/>
            <w:ins w:id="1350"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351" w:author="Hao Bi" w:date="2020-08-17T21:52:00Z">
              <w:r>
                <w:rPr>
                  <w:rFonts w:eastAsia="Times New Roman"/>
                </w:rPr>
                <w:t>No</w:t>
              </w:r>
            </w:ins>
          </w:p>
        </w:tc>
        <w:tc>
          <w:tcPr>
            <w:tcW w:w="5664" w:type="dxa"/>
            <w:shd w:val="clear" w:color="auto" w:fill="auto"/>
          </w:tcPr>
          <w:p w14:paraId="16B8053A" w14:textId="77777777" w:rsidR="001B0F50" w:rsidRDefault="00465C57">
            <w:pPr>
              <w:rPr>
                <w:ins w:id="1352" w:author="Hao Bi" w:date="2020-08-17T21:52:00Z"/>
                <w:rFonts w:eastAsia="Times New Roman"/>
              </w:rPr>
            </w:pPr>
            <w:ins w:id="1353"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4" w:author="Hao Bi" w:date="2020-08-17T21:52:00Z"/>
                <w:rFonts w:eastAsia="Times New Roman"/>
              </w:rPr>
            </w:pPr>
            <w:ins w:id="1355" w:author="Hao Bi" w:date="2020-08-17T21:52:00Z">
              <w:r>
                <w:rPr>
                  <w:rFonts w:eastAsia="Times New Roman"/>
                </w:rPr>
                <w:t xml:space="preserve">And it is </w:t>
              </w:r>
            </w:ins>
            <w:ins w:id="1356" w:author="Hao Bi" w:date="2020-08-17T21:54:00Z">
              <w:r>
                <w:rPr>
                  <w:rFonts w:eastAsia="Times New Roman"/>
                </w:rPr>
                <w:t xml:space="preserve">also </w:t>
              </w:r>
            </w:ins>
            <w:ins w:id="1357" w:author="Hao Bi" w:date="2020-08-17T21:52:00Z">
              <w:r>
                <w:rPr>
                  <w:rFonts w:eastAsia="Times New Roman"/>
                </w:rPr>
                <w:t>confusing to cite TS 23.280 for MC services, TS23.237 for IMS services, and SSC modes as evidences that service continuity is being taken care in SA2</w:t>
              </w:r>
            </w:ins>
            <w:ins w:id="1358" w:author="Hao Bi" w:date="2020-08-17T21:53:00Z">
              <w:r>
                <w:rPr>
                  <w:rFonts w:eastAsia="Times New Roman"/>
                </w:rPr>
                <w:t xml:space="preserve"> for L3 UE-to-Network relay</w:t>
              </w:r>
            </w:ins>
            <w:ins w:id="1359"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60" w:author="Hao Bi" w:date="2020-08-17T21:55:00Z">
              <w:r>
                <w:rPr>
                  <w:rFonts w:eastAsia="Times New Roman"/>
                </w:rPr>
                <w:t xml:space="preserve">the </w:t>
              </w:r>
            </w:ins>
            <w:ins w:id="1361" w:author="Hao Bi" w:date="2020-08-17T21:52:00Z">
              <w:r>
                <w:rPr>
                  <w:rFonts w:eastAsia="Times New Roman"/>
                </w:rPr>
                <w:t>change of PDU session</w:t>
              </w:r>
            </w:ins>
            <w:ins w:id="1362" w:author="Hao Bi" w:date="2020-08-17T21:55:00Z">
              <w:r>
                <w:rPr>
                  <w:rFonts w:eastAsia="Times New Roman"/>
                </w:rPr>
                <w:t xml:space="preserve"> anchor</w:t>
              </w:r>
            </w:ins>
            <w:ins w:id="1363"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4" w:author="Hao Bi" w:date="2020-08-17T21:52:00Z"/>
                <w:rFonts w:eastAsia="Times New Roman"/>
              </w:rPr>
            </w:pPr>
            <w:ins w:id="1365"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6"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7" w:author="yang xing" w:date="2020-08-18T14:35:00Z"/>
        </w:trPr>
        <w:tc>
          <w:tcPr>
            <w:tcW w:w="2122" w:type="dxa"/>
            <w:shd w:val="clear" w:color="auto" w:fill="auto"/>
          </w:tcPr>
          <w:p w14:paraId="23C3ED4E" w14:textId="77777777" w:rsidR="001B0F50" w:rsidRDefault="00465C57">
            <w:pPr>
              <w:rPr>
                <w:ins w:id="1368" w:author="yang xing" w:date="2020-08-18T14:35:00Z"/>
                <w:rFonts w:eastAsia="Times New Roman"/>
              </w:rPr>
            </w:pPr>
            <w:ins w:id="1369"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70" w:author="yang xing" w:date="2020-08-18T14:35:00Z"/>
                <w:rFonts w:eastAsia="Times New Roman"/>
              </w:rPr>
            </w:pPr>
            <w:ins w:id="1371"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2" w:author="yang xing" w:date="2020-08-18T14:35:00Z"/>
                <w:lang w:eastAsia="zh-CN"/>
                <w:rPrChange w:id="1373" w:author="yang xing" w:date="2020-08-18T14:36:00Z">
                  <w:rPr>
                    <w:ins w:id="1374" w:author="yang xing" w:date="2020-08-18T14:35:00Z"/>
                    <w:rFonts w:ascii="Arial" w:eastAsia="Times New Roman" w:hAnsi="Arial" w:cs="Arial"/>
                    <w:kern w:val="2"/>
                  </w:rPr>
                </w:rPrChange>
              </w:rPr>
            </w:pPr>
            <w:ins w:id="1375" w:author="yang xing" w:date="2020-08-18T14:36:00Z">
              <w:r>
                <w:rPr>
                  <w:lang w:eastAsia="zh-CN"/>
                </w:rPr>
                <w:t xml:space="preserve">Path switch also has impact on </w:t>
              </w:r>
            </w:ins>
            <w:ins w:id="1376" w:author="yang xing" w:date="2020-08-18T14:37:00Z">
              <w:r>
                <w:rPr>
                  <w:lang w:eastAsia="zh-CN"/>
                </w:rPr>
                <w:t>s</w:t>
              </w:r>
            </w:ins>
            <w:ins w:id="1377" w:author="yang xing" w:date="2020-08-18T14:36:00Z">
              <w:r>
                <w:rPr>
                  <w:rFonts w:hint="eastAsia"/>
                  <w:lang w:eastAsia="zh-CN"/>
                </w:rPr>
                <w:t xml:space="preserve">ervice </w:t>
              </w:r>
              <w:r>
                <w:rPr>
                  <w:lang w:eastAsia="zh-CN"/>
                </w:rPr>
                <w:t>continuity</w:t>
              </w:r>
            </w:ins>
            <w:ins w:id="1378" w:author="yang xing" w:date="2020-08-18T14:37:00Z">
              <w:r>
                <w:rPr>
                  <w:lang w:eastAsia="zh-CN"/>
                </w:rPr>
                <w:t xml:space="preserve">. If the path switch is triggered too late, there may be RLF, which would result in interruption. </w:t>
              </w:r>
            </w:ins>
            <w:ins w:id="1379" w:author="yang xing" w:date="2020-08-18T14:38:00Z">
              <w:r>
                <w:rPr>
                  <w:lang w:eastAsia="zh-CN"/>
                </w:rPr>
                <w:t>T</w:t>
              </w:r>
            </w:ins>
            <w:ins w:id="1380" w:author="yang xing" w:date="2020-08-18T14:40:00Z">
              <w:r>
                <w:rPr>
                  <w:lang w:eastAsia="zh-CN"/>
                </w:rPr>
                <w:t xml:space="preserve">his </w:t>
              </w:r>
            </w:ins>
            <w:ins w:id="1381" w:author="yang xing" w:date="2020-08-18T14:41:00Z">
              <w:r>
                <w:rPr>
                  <w:lang w:eastAsia="zh-CN"/>
                </w:rPr>
                <w:t xml:space="preserve">part </w:t>
              </w:r>
            </w:ins>
            <w:ins w:id="1382" w:author="yang xing" w:date="2020-08-18T14:40:00Z">
              <w:r>
                <w:rPr>
                  <w:lang w:eastAsia="zh-CN"/>
                </w:rPr>
                <w:t>can be common design for L2 and L3 relay</w:t>
              </w:r>
            </w:ins>
            <w:ins w:id="1383" w:author="yang xing" w:date="2020-08-18T14:41:00Z">
              <w:r>
                <w:rPr>
                  <w:lang w:eastAsia="zh-CN"/>
                </w:rPr>
                <w:t xml:space="preserve"> and the</w:t>
              </w:r>
            </w:ins>
            <w:ins w:id="1384" w:author="yang xing" w:date="2020-08-18T14:40:00Z">
              <w:r>
                <w:rPr>
                  <w:lang w:eastAsia="zh-CN"/>
                </w:rPr>
                <w:t xml:space="preserve"> evaluation should be done in RAN2.</w:t>
              </w:r>
            </w:ins>
          </w:p>
        </w:tc>
      </w:tr>
      <w:tr w:rsidR="001B0F50" w14:paraId="0B2250B5" w14:textId="77777777" w:rsidTr="0088083B">
        <w:trPr>
          <w:ins w:id="1385" w:author="OPPO (Qianxi)" w:date="2020-08-18T15:54:00Z"/>
        </w:trPr>
        <w:tc>
          <w:tcPr>
            <w:tcW w:w="2122" w:type="dxa"/>
            <w:shd w:val="clear" w:color="auto" w:fill="auto"/>
          </w:tcPr>
          <w:p w14:paraId="1489DAB5" w14:textId="77777777" w:rsidR="001B0F50" w:rsidRDefault="00465C57">
            <w:pPr>
              <w:rPr>
                <w:ins w:id="1386" w:author="OPPO (Qianxi)" w:date="2020-08-18T15:54:00Z"/>
                <w:lang w:eastAsia="zh-CN"/>
              </w:rPr>
            </w:pPr>
            <w:ins w:id="138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8" w:author="OPPO (Qianxi)" w:date="2020-08-18T15:54:00Z"/>
                <w:lang w:eastAsia="zh-CN"/>
              </w:rPr>
            </w:pPr>
            <w:ins w:id="1389"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90" w:author="OPPO (Qianxi)" w:date="2020-08-18T15:54:00Z"/>
                <w:rFonts w:eastAsia="DengXian"/>
                <w:lang w:eastAsia="zh-CN"/>
              </w:rPr>
            </w:pPr>
            <w:ins w:id="1391" w:author="OPPO (Qianxi)" w:date="2020-08-18T15:54:00Z">
              <w:r>
                <w:rPr>
                  <w:rFonts w:eastAsia="DengXian"/>
                  <w:lang w:eastAsia="zh-CN"/>
                </w:rPr>
                <w:t>The related procedure is apparently out of RAN2.</w:t>
              </w:r>
            </w:ins>
          </w:p>
          <w:p w14:paraId="2D615C65" w14:textId="77777777" w:rsidR="001B0F50" w:rsidRDefault="00465C57">
            <w:pPr>
              <w:rPr>
                <w:ins w:id="1392" w:author="OPPO (Qianxi)" w:date="2020-08-18T15:54:00Z"/>
                <w:lang w:eastAsia="zh-CN"/>
              </w:rPr>
            </w:pPr>
            <w:ins w:id="1393"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4" w:author="Ericsson" w:date="2020-08-18T15:26:00Z"/>
        </w:trPr>
        <w:tc>
          <w:tcPr>
            <w:tcW w:w="2122" w:type="dxa"/>
            <w:shd w:val="clear" w:color="auto" w:fill="auto"/>
          </w:tcPr>
          <w:p w14:paraId="3E7EE434" w14:textId="77777777" w:rsidR="001B0F50" w:rsidRDefault="00465C57">
            <w:pPr>
              <w:rPr>
                <w:ins w:id="1395" w:author="Ericsson" w:date="2020-08-18T15:26:00Z"/>
                <w:rFonts w:eastAsia="DengXian"/>
                <w:lang w:eastAsia="zh-CN"/>
              </w:rPr>
            </w:pPr>
            <w:ins w:id="1396" w:author="Ericsson" w:date="2020-08-18T15:26:00Z">
              <w:r>
                <w:rPr>
                  <w:rFonts w:eastAsia="DengXian"/>
                  <w:lang w:eastAsia="zh-CN"/>
                </w:rPr>
                <w:t>E</w:t>
              </w:r>
            </w:ins>
            <w:ins w:id="1397"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8" w:author="Ericsson" w:date="2020-08-18T15:26:00Z"/>
                <w:rFonts w:eastAsia="DengXian"/>
                <w:lang w:eastAsia="zh-CN"/>
              </w:rPr>
            </w:pPr>
            <w:ins w:id="1399"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400" w:author="Ericsson" w:date="2020-08-18T15:26:00Z"/>
                <w:rFonts w:eastAsia="DengXian"/>
                <w:lang w:eastAsia="zh-CN"/>
              </w:rPr>
            </w:pPr>
          </w:p>
        </w:tc>
      </w:tr>
      <w:tr w:rsidR="001B0F50" w14:paraId="02C3CE41" w14:textId="77777777" w:rsidTr="0088083B">
        <w:trPr>
          <w:ins w:id="1401" w:author="Qualcomm - Peng Cheng" w:date="2020-08-19T01:40:00Z"/>
        </w:trPr>
        <w:tc>
          <w:tcPr>
            <w:tcW w:w="2122" w:type="dxa"/>
            <w:shd w:val="clear" w:color="auto" w:fill="auto"/>
          </w:tcPr>
          <w:p w14:paraId="16637EA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4" w:author="Qualcomm - Peng Cheng" w:date="2020-08-19T01:40:00Z"/>
                <w:rFonts w:eastAsia="DengXian"/>
                <w:lang w:eastAsia="zh-CN"/>
              </w:rPr>
            </w:pPr>
            <w:ins w:id="1405"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6" w:author="Qualcomm - Peng Cheng" w:date="2020-08-19T01:40:00Z"/>
                <w:rFonts w:eastAsia="DengXian"/>
                <w:lang w:eastAsia="zh-CN"/>
              </w:rPr>
            </w:pPr>
          </w:p>
        </w:tc>
      </w:tr>
      <w:tr w:rsidR="001B0F50" w14:paraId="34B8638D" w14:textId="77777777" w:rsidTr="0088083B">
        <w:trPr>
          <w:ins w:id="1407" w:author="CATT" w:date="2020-08-19T14:07:00Z"/>
        </w:trPr>
        <w:tc>
          <w:tcPr>
            <w:tcW w:w="2122" w:type="dxa"/>
            <w:shd w:val="clear" w:color="auto" w:fill="auto"/>
          </w:tcPr>
          <w:p w14:paraId="2CCC36E8"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10" w:author="CATT" w:date="2020-08-19T14:07:00Z"/>
                <w:rFonts w:eastAsia="DengXian"/>
                <w:lang w:eastAsia="zh-CN"/>
              </w:rPr>
            </w:pPr>
            <w:ins w:id="1411"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2" w:author="CATT" w:date="2020-08-19T14:07:00Z"/>
                <w:rFonts w:eastAsia="DengXian"/>
                <w:lang w:eastAsia="zh-CN"/>
              </w:rPr>
            </w:pPr>
          </w:p>
        </w:tc>
      </w:tr>
      <w:tr w:rsidR="001B0F50" w14:paraId="488A702E" w14:textId="77777777" w:rsidTr="0088083B">
        <w:trPr>
          <w:ins w:id="1413" w:author="Srinivasan, Nithin" w:date="2020-08-19T12:35:00Z"/>
        </w:trPr>
        <w:tc>
          <w:tcPr>
            <w:tcW w:w="2122" w:type="dxa"/>
            <w:shd w:val="clear" w:color="auto" w:fill="auto"/>
          </w:tcPr>
          <w:p w14:paraId="20CFDE35"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6" w:author="Srinivasan, Nithin" w:date="2020-08-19T12:35:00Z"/>
                <w:rFonts w:eastAsia="DengXian"/>
                <w:lang w:eastAsia="zh-CN"/>
              </w:rPr>
            </w:pPr>
            <w:ins w:id="1417"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8" w:author="Srinivasan, Nithin" w:date="2020-08-19T12:35:00Z"/>
                <w:rFonts w:eastAsia="DengXian"/>
                <w:lang w:eastAsia="zh-CN"/>
              </w:rPr>
              <w:pPrChange w:id="1419" w:author="Srinivasan, Nithin" w:date="2020-08-19T13:22:00Z">
                <w:pPr/>
              </w:pPrChange>
            </w:pPr>
            <w:ins w:id="1420" w:author="Srinivasan, Nithin" w:date="2020-08-19T12:57:00Z">
              <w:r>
                <w:rPr>
                  <w:rFonts w:eastAsia="DengXian"/>
                  <w:lang w:eastAsia="zh-CN"/>
                </w:rPr>
                <w:t>W</w:t>
              </w:r>
            </w:ins>
            <w:ins w:id="1421" w:author="Srinivasan, Nithin" w:date="2020-08-19T12:36:00Z">
              <w:r>
                <w:rPr>
                  <w:rFonts w:eastAsia="DengXian"/>
                  <w:lang w:eastAsia="zh-CN"/>
                </w:rPr>
                <w:t>e agree that the design is out of scope of RAN2</w:t>
              </w:r>
            </w:ins>
            <w:ins w:id="1422" w:author="Srinivasan, Nithin" w:date="2020-08-19T13:21:00Z">
              <w:r>
                <w:rPr>
                  <w:rFonts w:eastAsia="DengXian"/>
                  <w:lang w:eastAsia="zh-CN"/>
                </w:rPr>
                <w:t>.</w:t>
              </w:r>
            </w:ins>
            <w:ins w:id="1423" w:author="Srinivasan, Nithin" w:date="2020-08-19T12:36:00Z">
              <w:r>
                <w:rPr>
                  <w:rFonts w:eastAsia="DengXian"/>
                  <w:lang w:eastAsia="zh-CN"/>
                </w:rPr>
                <w:t xml:space="preserve"> However, we </w:t>
              </w:r>
            </w:ins>
            <w:ins w:id="1424" w:author="Srinivasan, Nithin" w:date="2020-08-19T13:22:00Z">
              <w:r>
                <w:rPr>
                  <w:rFonts w:eastAsia="DengXian"/>
                  <w:lang w:eastAsia="zh-CN"/>
                </w:rPr>
                <w:t>share the same view as</w:t>
              </w:r>
            </w:ins>
            <w:ins w:id="1425"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rsidTr="0088083B">
        <w:trPr>
          <w:ins w:id="1426" w:author="Rui Wang(Huawei)" w:date="2020-08-20T00:01:00Z"/>
        </w:trPr>
        <w:tc>
          <w:tcPr>
            <w:tcW w:w="2122" w:type="dxa"/>
            <w:shd w:val="clear" w:color="auto" w:fill="auto"/>
          </w:tcPr>
          <w:p w14:paraId="01FE6CFB"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9" w:author="Rui Wang(Huawei)" w:date="2020-08-20T00:01:00Z"/>
                <w:rFonts w:eastAsia="DengXian"/>
                <w:lang w:eastAsia="zh-CN"/>
              </w:rPr>
            </w:pPr>
            <w:ins w:id="1430"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31" w:author="Rui Wang(Huawei)" w:date="2020-08-20T00:01:00Z"/>
                <w:rFonts w:eastAsia="DengXian"/>
                <w:lang w:eastAsia="zh-CN"/>
              </w:rPr>
            </w:pPr>
            <w:ins w:id="1432"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3" w:author="vivo(Boubacar)" w:date="2020-08-20T12:29:00Z"/>
        </w:trPr>
        <w:tc>
          <w:tcPr>
            <w:tcW w:w="2122" w:type="dxa"/>
            <w:shd w:val="clear" w:color="auto" w:fill="auto"/>
          </w:tcPr>
          <w:p w14:paraId="67E81882"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6" w:author="vivo(Boubacar)" w:date="2020-08-20T12:29:00Z"/>
                <w:rFonts w:eastAsia="DengXian"/>
                <w:lang w:eastAsia="zh-CN"/>
              </w:rPr>
            </w:pPr>
            <w:ins w:id="1437"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8" w:author="vivo(Boubacar)" w:date="2020-08-20T12:29:00Z"/>
                <w:rFonts w:eastAsia="DengXian"/>
                <w:lang w:eastAsia="zh-CN"/>
              </w:rPr>
            </w:pPr>
          </w:p>
        </w:tc>
      </w:tr>
      <w:tr w:rsidR="001B0F50" w14:paraId="7FF076D8" w14:textId="77777777" w:rsidTr="0088083B">
        <w:trPr>
          <w:ins w:id="1439" w:author="ZTE(Weiqiang)" w:date="2020-08-20T14:20:00Z"/>
        </w:trPr>
        <w:tc>
          <w:tcPr>
            <w:tcW w:w="2122" w:type="dxa"/>
            <w:shd w:val="clear" w:color="auto" w:fill="auto"/>
          </w:tcPr>
          <w:p w14:paraId="3E9F545D"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2" w:author="ZTE(Weiqiang)" w:date="2020-08-20T14:20:00Z"/>
                <w:rFonts w:eastAsia="DengXian"/>
                <w:lang w:eastAsia="zh-CN"/>
              </w:rPr>
            </w:pPr>
            <w:ins w:id="1443"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4" w:author="ZTE(Weiqiang)" w:date="2020-08-20T14:20:00Z"/>
                <w:rFonts w:eastAsia="DengXian"/>
                <w:lang w:eastAsia="zh-CN"/>
              </w:rPr>
            </w:pPr>
            <w:ins w:id="1445"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46" w:author="Lenovo" w:date="2020-08-20T16:38:00Z"/>
        </w:trPr>
        <w:tc>
          <w:tcPr>
            <w:tcW w:w="2122" w:type="dxa"/>
            <w:shd w:val="clear" w:color="auto" w:fill="auto"/>
          </w:tcPr>
          <w:p w14:paraId="470C3D58"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9" w:author="Lenovo" w:date="2020-08-20T16:38:00Z"/>
                <w:rFonts w:eastAsia="DengXian"/>
                <w:lang w:eastAsia="zh-CN"/>
              </w:rPr>
            </w:pPr>
            <w:ins w:id="1450"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51" w:author="Lenovo" w:date="2020-08-20T16:38:00Z"/>
                <w:lang w:eastAsia="zh-CN"/>
              </w:rPr>
            </w:pPr>
            <w:ins w:id="1452"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3"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6" w:author="Nokia (GWO)" w:date="2020-08-20T16:44:00Z"/>
                <w:rFonts w:eastAsia="DengXian"/>
                <w:lang w:eastAsia="zh-CN"/>
              </w:rPr>
            </w:pPr>
            <w:ins w:id="1457"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8" w:author="Nokia (GWO)" w:date="2020-08-20T16:44:00Z"/>
                <w:rFonts w:eastAsia="DengXian"/>
                <w:lang w:eastAsia="zh-CN"/>
              </w:rPr>
            </w:pPr>
            <w:ins w:id="1459"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6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3" w:author="Apple - Zhibin Wu" w:date="2020-08-20T08:57:00Z"/>
                <w:rFonts w:eastAsia="DengXian"/>
                <w:lang w:eastAsia="zh-CN"/>
              </w:rPr>
            </w:pPr>
            <w:ins w:id="1464"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5" w:author="Apple - Zhibin Wu" w:date="2020-08-20T08:57:00Z"/>
                <w:rFonts w:eastAsia="DengXian"/>
                <w:lang w:eastAsia="zh-CN"/>
              </w:rPr>
            </w:pPr>
          </w:p>
        </w:tc>
      </w:tr>
      <w:tr w:rsidR="00FB4D12" w14:paraId="326F85C5" w14:textId="77777777" w:rsidTr="0088083B">
        <w:trPr>
          <w:ins w:id="146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7" w:author="Convida" w:date="2020-08-20T14:12:00Z"/>
                <w:rFonts w:eastAsia="DengXian"/>
                <w:lang w:eastAsia="zh-CN"/>
              </w:rPr>
            </w:pPr>
            <w:proofErr w:type="spellStart"/>
            <w:ins w:id="1468"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9" w:author="Convida" w:date="2020-08-20T14:12:00Z"/>
                <w:rFonts w:eastAsia="DengXian"/>
                <w:lang w:eastAsia="zh-CN"/>
              </w:rPr>
            </w:pPr>
            <w:ins w:id="1470"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71" w:author="Convida" w:date="2020-08-20T14:12:00Z"/>
                <w:rFonts w:eastAsia="DengXian"/>
                <w:lang w:eastAsia="zh-CN"/>
              </w:rPr>
            </w:pPr>
            <w:ins w:id="1472" w:author="Convida" w:date="2020-08-20T14:12:00Z">
              <w:r>
                <w:rPr>
                  <w:rFonts w:eastAsia="DengXian"/>
                  <w:lang w:eastAsia="zh-CN"/>
                </w:rPr>
                <w:t>Once SA2 concludes we can evaluate impacts if any to RAN2 procedures.</w:t>
              </w:r>
            </w:ins>
          </w:p>
        </w:tc>
      </w:tr>
      <w:tr w:rsidR="00B21C0D" w14:paraId="6494854B" w14:textId="77777777" w:rsidTr="0088083B">
        <w:trPr>
          <w:ins w:id="1473"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4" w:author="Intel-AA" w:date="2020-08-20T12:19:00Z"/>
                <w:rFonts w:eastAsia="DengXian"/>
                <w:lang w:eastAsia="zh-CN"/>
              </w:rPr>
            </w:pPr>
            <w:ins w:id="1475"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6" w:author="Intel-AA" w:date="2020-08-20T12:19:00Z"/>
                <w:rFonts w:eastAsia="DengXian"/>
                <w:lang w:eastAsia="zh-CN"/>
              </w:rPr>
            </w:pPr>
            <w:ins w:id="1477" w:author="Intel-AA" w:date="2020-08-20T12:20:00Z">
              <w:r>
                <w:rPr>
                  <w:rFonts w:eastAsia="DengXian"/>
                  <w:lang w:eastAsia="zh-CN"/>
                </w:rPr>
                <w:t>Yes (</w:t>
              </w:r>
            </w:ins>
            <w:ins w:id="1478" w:author="Intel-AA" w:date="2020-08-20T12:21:00Z">
              <w:r>
                <w:rPr>
                  <w:rFonts w:eastAsia="DengXian"/>
                  <w:lang w:eastAsia="zh-CN"/>
                </w:rPr>
                <w:t>with</w:t>
              </w:r>
            </w:ins>
            <w:ins w:id="1479" w:author="Intel-AA" w:date="2020-08-20T12:19:00Z">
              <w:r w:rsidR="00B21C0D">
                <w:rPr>
                  <w:rFonts w:eastAsia="DengXian"/>
                  <w:lang w:eastAsia="zh-CN"/>
                </w:rPr>
                <w:t xml:space="preserve"> comment</w:t>
              </w:r>
            </w:ins>
            <w:ins w:id="1480"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81" w:author="Intel-AA" w:date="2020-08-20T12:19:00Z"/>
                <w:rFonts w:eastAsia="DengXian"/>
                <w:lang w:eastAsia="zh-CN"/>
              </w:rPr>
            </w:pPr>
            <w:ins w:id="1482" w:author="Intel-AA" w:date="2020-08-20T12:20:00Z">
              <w:r>
                <w:rPr>
                  <w:rFonts w:eastAsia="DengXian"/>
                  <w:lang w:eastAsia="zh-CN"/>
                </w:rPr>
                <w:t>W</w:t>
              </w:r>
            </w:ins>
            <w:ins w:id="1483" w:author="Intel-AA" w:date="2020-08-20T12:19:00Z">
              <w:r w:rsidRPr="00B21C0D">
                <w:rPr>
                  <w:rFonts w:eastAsia="DengXian"/>
                  <w:lang w:eastAsia="zh-CN"/>
                </w:rPr>
                <w:t xml:space="preserve">e </w:t>
              </w:r>
            </w:ins>
            <w:ins w:id="1484" w:author="Intel-AA" w:date="2020-08-20T12:20:00Z">
              <w:r>
                <w:rPr>
                  <w:rFonts w:eastAsia="DengXian"/>
                  <w:lang w:eastAsia="zh-CN"/>
                </w:rPr>
                <w:t xml:space="preserve">also </w:t>
              </w:r>
            </w:ins>
            <w:ins w:id="1485"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6" w:author="Intel-AA" w:date="2020-08-20T12:20:00Z">
              <w:r>
                <w:rPr>
                  <w:rFonts w:eastAsia="DengXian"/>
                  <w:lang w:eastAsia="zh-CN"/>
                </w:rPr>
                <w:t xml:space="preserve"> </w:t>
              </w:r>
            </w:ins>
            <w:ins w:id="1487"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8"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9" w:author="Spreadtrum Communications" w:date="2020-08-21T07:34:00Z"/>
                <w:rFonts w:eastAsia="DengXian"/>
                <w:lang w:eastAsia="zh-CN"/>
              </w:rPr>
            </w:pPr>
            <w:proofErr w:type="spellStart"/>
            <w:ins w:id="1490"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91" w:author="Spreadtrum Communications" w:date="2020-08-21T07:34:00Z"/>
                <w:rFonts w:eastAsia="DengXian"/>
                <w:lang w:eastAsia="zh-CN"/>
              </w:rPr>
            </w:pPr>
            <w:ins w:id="1492"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3" w:author="Spreadtrum Communications" w:date="2020-08-21T07:34:00Z"/>
                <w:rFonts w:eastAsia="DengXian"/>
                <w:lang w:eastAsia="zh-CN"/>
              </w:rPr>
            </w:pPr>
            <w:ins w:id="1494"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5"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6" w:author="Jianming, Wu/ジャンミン ウー" w:date="2020-08-21T11:21:00Z"/>
                <w:rFonts w:eastAsia="DengXian"/>
                <w:lang w:eastAsia="zh-CN"/>
              </w:rPr>
            </w:pPr>
            <w:ins w:id="1497"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8" w:author="Jianming, Wu/ジャンミン ウー" w:date="2020-08-21T11:21:00Z"/>
                <w:rFonts w:eastAsia="DengXian"/>
                <w:lang w:eastAsia="zh-CN"/>
              </w:rPr>
            </w:pPr>
            <w:ins w:id="1499"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500" w:author="Jianming, Wu/ジャンミン ウー" w:date="2020-08-21T11:21:00Z"/>
                <w:rFonts w:eastAsia="DengXian"/>
                <w:lang w:eastAsia="zh-CN"/>
              </w:rPr>
            </w:pPr>
          </w:p>
        </w:tc>
      </w:tr>
      <w:tr w:rsidR="0088083B" w:rsidRPr="00ED5A15" w14:paraId="58F04270" w14:textId="77777777" w:rsidTr="0088083B">
        <w:trPr>
          <w:ins w:id="1501" w:author="Milos Tesanovic" w:date="2020-08-21T07:45:00Z"/>
        </w:trPr>
        <w:tc>
          <w:tcPr>
            <w:tcW w:w="2122" w:type="dxa"/>
            <w:shd w:val="clear" w:color="auto" w:fill="auto"/>
          </w:tcPr>
          <w:p w14:paraId="3DF4D496"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4" w:author="Milos Tesanovic" w:date="2020-08-21T07:45:00Z"/>
                <w:rFonts w:eastAsia="DengXian"/>
                <w:lang w:eastAsia="zh-CN"/>
              </w:rPr>
            </w:pPr>
            <w:ins w:id="1505"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6" w:author="Milos Tesanovic" w:date="2020-08-21T07:45:00Z"/>
                <w:rFonts w:eastAsia="DengXian"/>
                <w:lang w:eastAsia="zh-CN"/>
              </w:rPr>
            </w:pPr>
            <w:ins w:id="1507"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88083B" w14:paraId="24BE9207" w14:textId="77777777" w:rsidTr="0088083B">
        <w:trPr>
          <w:ins w:id="1508"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11" w:author="Milos Tesanovic" w:date="2020-08-21T07:45:00Z"/>
                <w:rFonts w:eastAsia="Malgun Gothic"/>
                <w:lang w:eastAsia="ko-KR"/>
              </w:rPr>
            </w:pPr>
            <w:ins w:id="1512"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3" w:author="Milos Tesanovic" w:date="2020-08-21T07:45:00Z"/>
                <w:rFonts w:eastAsia="Malgun Gothic"/>
                <w:lang w:eastAsia="ko-KR"/>
              </w:rPr>
            </w:pPr>
            <w:ins w:id="1514"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5" w:author="LG" w:date="2020-08-21T17:11:00Z">
              <w:r w:rsidR="003E2908">
                <w:rPr>
                  <w:rFonts w:eastAsia="Malgun Gothic"/>
                  <w:lang w:eastAsia="ko-KR"/>
                </w:rPr>
                <w:t xml:space="preserve">RAN2 </w:t>
              </w:r>
            </w:ins>
            <w:ins w:id="1516" w:author="LG" w:date="2020-08-21T17:35:00Z">
              <w:r w:rsidR="003E2908">
                <w:rPr>
                  <w:rFonts w:eastAsia="Malgun Gothic"/>
                  <w:lang w:eastAsia="ko-KR"/>
                </w:rPr>
                <w:t xml:space="preserve">needs to </w:t>
              </w:r>
            </w:ins>
            <w:ins w:id="1517" w:author="LG" w:date="2020-08-21T17:11:00Z">
              <w:r>
                <w:rPr>
                  <w:rFonts w:eastAsia="Malgun Gothic"/>
                  <w:lang w:eastAsia="ko-KR"/>
                </w:rPr>
                <w:t>study</w:t>
              </w:r>
            </w:ins>
            <w:ins w:id="1518" w:author="LG" w:date="2020-08-21T17:35:00Z">
              <w:r w:rsidR="003E2908">
                <w:rPr>
                  <w:rFonts w:eastAsia="Malgun Gothic"/>
                  <w:lang w:eastAsia="ko-KR"/>
                </w:rPr>
                <w:t xml:space="preserve"> what </w:t>
              </w:r>
            </w:ins>
            <w:ins w:id="1519" w:author="LG" w:date="2020-08-21T17:36:00Z">
              <w:r w:rsidR="003E2908">
                <w:rPr>
                  <w:rFonts w:eastAsia="Malgun Gothic"/>
                  <w:lang w:eastAsia="ko-KR"/>
                </w:rPr>
                <w:t xml:space="preserve">to do </w:t>
              </w:r>
            </w:ins>
            <w:ins w:id="1520" w:author="LG" w:date="2020-08-21T17:35:00Z">
              <w:r w:rsidR="003E2908">
                <w:rPr>
                  <w:rFonts w:eastAsia="Malgun Gothic"/>
                  <w:lang w:eastAsia="ko-KR"/>
                </w:rPr>
                <w:t>in AS layer</w:t>
              </w:r>
            </w:ins>
            <w:ins w:id="1521"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5" w:author="Sharma, Vivek" w:date="2020-08-21T11:53:00Z"/>
                <w:rFonts w:eastAsia="Malgun Gothic"/>
                <w:lang w:eastAsia="ko-KR"/>
              </w:rPr>
            </w:pPr>
            <w:ins w:id="1526"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7" w:author="Sharma, Vivek" w:date="2020-08-21T11:53:00Z"/>
                <w:rFonts w:eastAsia="Malgun Gothic"/>
                <w:lang w:eastAsia="ko-KR"/>
              </w:rPr>
            </w:pPr>
            <w:ins w:id="1528"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9"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2" w:author="장 성철" w:date="2020-08-21T22:14:00Z"/>
                <w:rFonts w:eastAsia="DengXian"/>
                <w:lang w:eastAsia="zh-CN"/>
              </w:rPr>
            </w:pPr>
            <w:ins w:id="1533"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4"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5"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6"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7" w:author="Xuelong Wang" w:date="2020-08-18T08:07:00Z">
              <w:r>
                <w:rPr>
                  <w:rFonts w:ascii="Arial" w:eastAsia="Times New Roman" w:hAnsi="Arial" w:cs="Arial"/>
                </w:rPr>
                <w:t xml:space="preserve">We doubt if the relay (re)selection </w:t>
              </w:r>
            </w:ins>
            <w:ins w:id="1538" w:author="Xuelong Wang" w:date="2020-08-18T08:21:00Z">
              <w:r>
                <w:rPr>
                  <w:rFonts w:ascii="Arial" w:eastAsia="Times New Roman" w:hAnsi="Arial" w:cs="Arial"/>
                </w:rPr>
                <w:t>based p</w:t>
              </w:r>
            </w:ins>
            <w:ins w:id="1539" w:author="Xuelong Wang" w:date="2020-08-18T08:07:00Z">
              <w:r>
                <w:rPr>
                  <w:rFonts w:ascii="Arial" w:eastAsia="Times New Roman" w:hAnsi="Arial" w:cs="Arial"/>
                </w:rPr>
                <w:t>ath switch can really achieve the service cont</w:t>
              </w:r>
            </w:ins>
            <w:ins w:id="1540" w:author="Xuelong Wang" w:date="2020-08-18T08:08:00Z">
              <w:r>
                <w:rPr>
                  <w:rFonts w:ascii="Arial" w:eastAsia="Times New Roman" w:hAnsi="Arial" w:cs="Arial"/>
                </w:rPr>
                <w:t>in</w:t>
              </w:r>
            </w:ins>
            <w:ins w:id="1541" w:author="Xuelong Wang" w:date="2020-08-18T08:07:00Z">
              <w:r>
                <w:rPr>
                  <w:rFonts w:ascii="Arial" w:eastAsia="Times New Roman" w:hAnsi="Arial" w:cs="Arial"/>
                </w:rPr>
                <w:t xml:space="preserve">uity as </w:t>
              </w:r>
            </w:ins>
            <w:ins w:id="1542" w:author="Xuelong Wang" w:date="2020-08-18T08:08:00Z">
              <w:r>
                <w:rPr>
                  <w:rFonts w:ascii="Arial" w:eastAsia="Times New Roman" w:hAnsi="Arial" w:cs="Arial"/>
                </w:rPr>
                <w:t>required</w:t>
              </w:r>
            </w:ins>
            <w:ins w:id="1543" w:author="Xuelong Wang" w:date="2020-08-18T08:07:00Z">
              <w:r>
                <w:rPr>
                  <w:rFonts w:ascii="Arial" w:eastAsia="Times New Roman" w:hAnsi="Arial" w:cs="Arial"/>
                </w:rPr>
                <w:t xml:space="preserve"> </w:t>
              </w:r>
            </w:ins>
            <w:ins w:id="1544" w:author="Xuelong Wang" w:date="2020-08-18T08:08:00Z">
              <w:r>
                <w:rPr>
                  <w:rFonts w:ascii="Arial" w:eastAsia="Times New Roman" w:hAnsi="Arial" w:cs="Arial"/>
                </w:rPr>
                <w:t>by SA1.</w:t>
              </w:r>
            </w:ins>
            <w:ins w:id="1545"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proofErr w:type="spellStart"/>
            <w:ins w:id="1546"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547"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8" w:author="Hao Bi" w:date="2020-08-17T21:57:00Z">
              <w:r>
                <w:rPr>
                  <w:rFonts w:eastAsia="Times New Roman"/>
                </w:rPr>
                <w:t>For L3 UE-to-Network relay, path switch relies on relay (re)selection.</w:t>
              </w:r>
            </w:ins>
          </w:p>
        </w:tc>
      </w:tr>
      <w:tr w:rsidR="001B0F50" w14:paraId="69A2E217" w14:textId="77777777" w:rsidTr="0088083B">
        <w:trPr>
          <w:ins w:id="1549" w:author="yang xing" w:date="2020-08-18T14:38:00Z"/>
        </w:trPr>
        <w:tc>
          <w:tcPr>
            <w:tcW w:w="2122" w:type="dxa"/>
            <w:shd w:val="clear" w:color="auto" w:fill="auto"/>
          </w:tcPr>
          <w:p w14:paraId="5660EFF8" w14:textId="77777777" w:rsidR="001B0F50" w:rsidRDefault="00465C57">
            <w:pPr>
              <w:rPr>
                <w:ins w:id="1550" w:author="yang xing" w:date="2020-08-18T14:38:00Z"/>
                <w:rFonts w:eastAsia="Times New Roman"/>
              </w:rPr>
            </w:pPr>
            <w:ins w:id="1551"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2" w:author="yang xing" w:date="2020-08-18T14:38:00Z"/>
                <w:rFonts w:eastAsia="Times New Roman"/>
              </w:rPr>
            </w:pPr>
            <w:ins w:id="1553"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4" w:author="yang xing" w:date="2020-08-18T14:38:00Z"/>
                <w:rFonts w:eastAsia="Times New Roman"/>
              </w:rPr>
            </w:pPr>
            <w:ins w:id="1555"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6" w:author="yang xing" w:date="2020-08-18T14:39:00Z">
              <w:r>
                <w:rPr>
                  <w:lang w:eastAsia="zh-CN"/>
                </w:rPr>
                <w:t>is controlled by upper layer</w:t>
              </w:r>
            </w:ins>
            <w:ins w:id="1557" w:author="yang xing" w:date="2020-08-18T14:38:00Z">
              <w:r>
                <w:rPr>
                  <w:lang w:eastAsia="zh-CN"/>
                </w:rPr>
                <w:t xml:space="preserve">. </w:t>
              </w:r>
            </w:ins>
            <w:ins w:id="1558" w:author="yang xing" w:date="2020-08-18T14:39:00Z">
              <w:r>
                <w:rPr>
                  <w:lang w:eastAsia="zh-CN"/>
                </w:rPr>
                <w:t>But p</w:t>
              </w:r>
            </w:ins>
            <w:ins w:id="1559" w:author="yang xing" w:date="2020-08-18T14:38:00Z">
              <w:r>
                <w:rPr>
                  <w:lang w:eastAsia="zh-CN"/>
                </w:rPr>
                <w:t xml:space="preserve">ath switch should </w:t>
              </w:r>
            </w:ins>
            <w:ins w:id="1560" w:author="yang xing" w:date="2020-08-18T14:39:00Z">
              <w:r>
                <w:rPr>
                  <w:lang w:eastAsia="zh-CN"/>
                </w:rPr>
                <w:t xml:space="preserve">be controlled by AS, since the </w:t>
              </w:r>
            </w:ins>
            <w:ins w:id="1561" w:author="yang xing" w:date="2020-08-18T14:38:00Z">
              <w:r>
                <w:rPr>
                  <w:lang w:eastAsia="zh-CN"/>
                </w:rPr>
                <w:lastRenderedPageBreak/>
                <w:t xml:space="preserve">sidelink and </w:t>
              </w:r>
              <w:proofErr w:type="spellStart"/>
              <w:r>
                <w:rPr>
                  <w:lang w:eastAsia="zh-CN"/>
                </w:rPr>
                <w:t>Uu</w:t>
              </w:r>
              <w:proofErr w:type="spellEnd"/>
              <w:r>
                <w:rPr>
                  <w:lang w:eastAsia="zh-CN"/>
                </w:rPr>
                <w:t xml:space="preserve"> status</w:t>
              </w:r>
            </w:ins>
            <w:ins w:id="1562" w:author="yang xing" w:date="2020-08-18T14:39:00Z">
              <w:r>
                <w:rPr>
                  <w:lang w:eastAsia="zh-CN"/>
                </w:rPr>
                <w:t xml:space="preserve"> are not visible in upper layer</w:t>
              </w:r>
            </w:ins>
            <w:ins w:id="1563" w:author="yang xing" w:date="2020-08-18T14:38:00Z">
              <w:r>
                <w:rPr>
                  <w:lang w:eastAsia="zh-CN"/>
                </w:rPr>
                <w:t>. They can be discussed separately.</w:t>
              </w:r>
            </w:ins>
          </w:p>
        </w:tc>
      </w:tr>
      <w:tr w:rsidR="001B0F50" w14:paraId="274A4017" w14:textId="77777777" w:rsidTr="0088083B">
        <w:trPr>
          <w:ins w:id="1564" w:author="OPPO (Qianxi)" w:date="2020-08-18T15:54:00Z"/>
        </w:trPr>
        <w:tc>
          <w:tcPr>
            <w:tcW w:w="2122" w:type="dxa"/>
            <w:shd w:val="clear" w:color="auto" w:fill="auto"/>
          </w:tcPr>
          <w:p w14:paraId="28C8740F" w14:textId="77777777" w:rsidR="001B0F50" w:rsidRDefault="00465C57">
            <w:pPr>
              <w:rPr>
                <w:ins w:id="1565" w:author="OPPO (Qianxi)" w:date="2020-08-18T15:54:00Z"/>
                <w:lang w:eastAsia="zh-CN"/>
              </w:rPr>
            </w:pPr>
            <w:ins w:id="1566"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7" w:author="OPPO (Qianxi)" w:date="2020-08-18T15:54:00Z"/>
                <w:lang w:eastAsia="zh-CN"/>
              </w:rPr>
            </w:pPr>
            <w:ins w:id="1568"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9" w:author="OPPO (Qianxi)" w:date="2020-08-18T15:54:00Z"/>
                <w:lang w:eastAsia="zh-CN"/>
              </w:rPr>
            </w:pPr>
            <w:ins w:id="1570" w:author="OPPO (Qianxi)" w:date="2020-08-18T15:54:00Z">
              <w:r>
                <w:rPr>
                  <w:rFonts w:eastAsia="DengXian" w:hint="eastAsia"/>
                  <w:lang w:eastAsia="zh-CN"/>
                </w:rPr>
                <w:t>S</w:t>
              </w:r>
              <w:r>
                <w:rPr>
                  <w:rFonts w:eastAsia="DengXian"/>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1B0F50" w14:paraId="633DF448" w14:textId="77777777" w:rsidTr="0088083B">
        <w:trPr>
          <w:ins w:id="1571" w:author="Ericsson" w:date="2020-08-18T15:30:00Z"/>
        </w:trPr>
        <w:tc>
          <w:tcPr>
            <w:tcW w:w="2122" w:type="dxa"/>
            <w:shd w:val="clear" w:color="auto" w:fill="auto"/>
          </w:tcPr>
          <w:p w14:paraId="66897EC8"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6" w:author="Ericsson" w:date="2020-08-18T15:30:00Z"/>
                <w:rFonts w:eastAsia="DengXian"/>
                <w:lang w:eastAsia="zh-CN"/>
              </w:rPr>
            </w:pPr>
            <w:ins w:id="1577" w:author="Ericsson" w:date="2020-08-18T15:30:00Z">
              <w:r>
                <w:rPr>
                  <w:rFonts w:eastAsia="DengXian"/>
                  <w:lang w:eastAsia="zh-CN"/>
                </w:rPr>
                <w:t>Agree with OPPO.</w:t>
              </w:r>
            </w:ins>
          </w:p>
        </w:tc>
      </w:tr>
      <w:tr w:rsidR="001B0F50" w14:paraId="3B43720F" w14:textId="77777777" w:rsidTr="0088083B">
        <w:trPr>
          <w:ins w:id="1578" w:author="Qualcomm - Peng Cheng" w:date="2020-08-19T01:52:00Z"/>
        </w:trPr>
        <w:tc>
          <w:tcPr>
            <w:tcW w:w="2122" w:type="dxa"/>
            <w:shd w:val="clear" w:color="auto" w:fill="auto"/>
          </w:tcPr>
          <w:p w14:paraId="5AD14A77" w14:textId="77777777" w:rsidR="001B0F50" w:rsidRDefault="00465C57">
            <w:pPr>
              <w:rPr>
                <w:ins w:id="1579" w:author="Qualcomm - Peng Cheng" w:date="2020-08-19T01:52:00Z"/>
                <w:rFonts w:eastAsia="DengXian"/>
                <w:lang w:eastAsia="zh-CN"/>
              </w:rPr>
            </w:pPr>
            <w:ins w:id="1580" w:author="Qualcomm - Peng Cheng" w:date="2020-08-19T01:55:00Z">
              <w:r>
                <w:rPr>
                  <w:rFonts w:eastAsia="DengXian"/>
                  <w:lang w:eastAsia="zh-CN"/>
                </w:rPr>
                <w:t>Qualcom</w:t>
              </w:r>
            </w:ins>
            <w:ins w:id="1581"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2"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3" w:author="Qualcomm - Peng Cheng" w:date="2020-08-19T01:58:00Z"/>
                <w:rFonts w:eastAsia="DengXian"/>
                <w:lang w:eastAsia="zh-CN"/>
              </w:rPr>
            </w:pPr>
            <w:ins w:id="1584" w:author="Qualcomm - Peng Cheng" w:date="2020-08-19T01:58:00Z">
              <w:r>
                <w:rPr>
                  <w:rFonts w:eastAsia="DengXian"/>
                  <w:lang w:eastAsia="zh-CN"/>
                </w:rPr>
                <w:t>@OPPO, Ericsson: the inte</w:t>
              </w:r>
            </w:ins>
            <w:ins w:id="1585" w:author="Qualcomm - Peng Cheng" w:date="2020-08-19T01:59:00Z">
              <w:r>
                <w:rPr>
                  <w:rFonts w:eastAsia="DengXian"/>
                  <w:lang w:eastAsia="zh-CN"/>
                </w:rPr>
                <w:t xml:space="preserve">ntion is just to clarify that </w:t>
              </w:r>
            </w:ins>
            <w:proofErr w:type="spellStart"/>
            <w:ins w:id="1586"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587" w:author="Qualcomm - Peng Cheng" w:date="2020-08-19T01:58:00Z">
              <w:r>
                <w:rPr>
                  <w:rFonts w:eastAsia="DengXian"/>
                  <w:lang w:eastAsia="zh-CN"/>
                </w:rPr>
                <w:t xml:space="preserve"> </w:t>
              </w:r>
            </w:ins>
          </w:p>
          <w:p w14:paraId="54863245" w14:textId="77777777" w:rsidR="001B0F50" w:rsidRDefault="00465C57">
            <w:pPr>
              <w:rPr>
                <w:ins w:id="1588" w:author="Qualcomm - Peng Cheng" w:date="2020-08-19T01:52:00Z"/>
                <w:rFonts w:eastAsia="DengXian"/>
                <w:lang w:eastAsia="zh-CN"/>
              </w:rPr>
            </w:pPr>
            <w:ins w:id="1589" w:author="Qualcomm - Peng Cheng" w:date="2020-08-19T01:56:00Z">
              <w:r>
                <w:rPr>
                  <w:rFonts w:eastAsia="DengXian"/>
                  <w:lang w:eastAsia="zh-CN"/>
                </w:rPr>
                <w:t xml:space="preserve">@Xiaomi: </w:t>
              </w:r>
            </w:ins>
            <w:ins w:id="1590" w:author="Qualcomm - Peng Cheng" w:date="2020-08-19T01:57:00Z">
              <w:r>
                <w:rPr>
                  <w:rFonts w:eastAsia="DengXian"/>
                  <w:lang w:eastAsia="zh-CN"/>
                </w:rPr>
                <w:t xml:space="preserve">we think </w:t>
              </w:r>
            </w:ins>
            <w:ins w:id="1591" w:author="Qualcomm - Peng Cheng" w:date="2020-08-19T02:11:00Z">
              <w:r>
                <w:rPr>
                  <w:rFonts w:eastAsia="DengXian"/>
                  <w:lang w:eastAsia="zh-CN"/>
                </w:rPr>
                <w:t xml:space="preserve">your proposal on </w:t>
              </w:r>
            </w:ins>
            <w:ins w:id="1592" w:author="Qualcomm - Peng Cheng" w:date="2020-08-19T01:57:00Z">
              <w:r>
                <w:rPr>
                  <w:rFonts w:eastAsia="DengXian"/>
                  <w:lang w:eastAsia="zh-CN"/>
                </w:rPr>
                <w:t>path switch</w:t>
              </w:r>
            </w:ins>
            <w:ins w:id="1593" w:author="Qualcomm - Peng Cheng" w:date="2020-08-19T02:11:00Z">
              <w:r>
                <w:rPr>
                  <w:rFonts w:eastAsia="DengXian"/>
                  <w:lang w:eastAsia="zh-CN"/>
                </w:rPr>
                <w:t xml:space="preserve"> can be discussed </w:t>
              </w:r>
            </w:ins>
            <w:ins w:id="1594"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5" w:author="CATT" w:date="2020-08-19T14:07:00Z"/>
        </w:trPr>
        <w:tc>
          <w:tcPr>
            <w:tcW w:w="2122" w:type="dxa"/>
            <w:shd w:val="clear" w:color="auto" w:fill="auto"/>
          </w:tcPr>
          <w:p w14:paraId="257B7FFE" w14:textId="77777777" w:rsidR="001B0F50" w:rsidRDefault="00465C57">
            <w:pPr>
              <w:rPr>
                <w:ins w:id="1596" w:author="CATT" w:date="2020-08-19T14:07:00Z"/>
                <w:rFonts w:eastAsia="DengXian"/>
                <w:lang w:eastAsia="zh-CN"/>
              </w:rPr>
            </w:pPr>
            <w:ins w:id="1597"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8" w:author="CATT" w:date="2020-08-19T14:07:00Z"/>
                <w:rFonts w:eastAsia="DengXian"/>
                <w:lang w:eastAsia="zh-CN"/>
              </w:rPr>
            </w:pPr>
            <w:ins w:id="1599" w:author="CATT" w:date="2020-08-19T14:07:00Z">
              <w:r>
                <w:rPr>
                  <w:rFonts w:eastAsia="DengXian" w:hint="eastAsia"/>
                  <w:lang w:eastAsia="zh-CN"/>
                </w:rPr>
                <w:t>Yes</w:t>
              </w:r>
            </w:ins>
            <w:ins w:id="1600"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601" w:author="CATT" w:date="2020-08-19T14:07:00Z"/>
                <w:rFonts w:eastAsia="DengXian"/>
                <w:lang w:eastAsia="zh-CN"/>
              </w:rPr>
            </w:pPr>
            <w:ins w:id="1602"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3" w:author="Srinivasan, Nithin" w:date="2020-08-19T12:38:00Z"/>
        </w:trPr>
        <w:tc>
          <w:tcPr>
            <w:tcW w:w="2122" w:type="dxa"/>
            <w:shd w:val="clear" w:color="auto" w:fill="auto"/>
          </w:tcPr>
          <w:p w14:paraId="46983FE0"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6" w:author="Srinivasan, Nithin" w:date="2020-08-19T12:38:00Z"/>
                <w:rFonts w:eastAsia="DengXian"/>
                <w:lang w:eastAsia="zh-CN"/>
              </w:rPr>
            </w:pPr>
            <w:ins w:id="1607"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8" w:author="Srinivasan, Nithin" w:date="2020-08-19T12:38:00Z"/>
                <w:rFonts w:eastAsia="DengXian"/>
                <w:lang w:eastAsia="zh-CN"/>
              </w:rPr>
            </w:pPr>
            <w:ins w:id="1609"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rsidTr="0088083B">
        <w:trPr>
          <w:ins w:id="1610" w:author="Rui Wang(Huawei)" w:date="2020-08-20T00:02:00Z"/>
        </w:trPr>
        <w:tc>
          <w:tcPr>
            <w:tcW w:w="2122" w:type="dxa"/>
            <w:shd w:val="clear" w:color="auto" w:fill="auto"/>
          </w:tcPr>
          <w:p w14:paraId="224146DC"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5" w:author="Rui Wang(Huawei)" w:date="2020-08-20T00:02:00Z"/>
                <w:rFonts w:eastAsia="DengXian"/>
                <w:lang w:eastAsia="zh-CN"/>
              </w:rPr>
            </w:pPr>
            <w:ins w:id="1616"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7" w:author="vivo(Boubacar)" w:date="2020-08-20T12:29:00Z"/>
        </w:trPr>
        <w:tc>
          <w:tcPr>
            <w:tcW w:w="2122" w:type="dxa"/>
            <w:shd w:val="clear" w:color="auto" w:fill="auto"/>
          </w:tcPr>
          <w:p w14:paraId="55BF753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2" w:author="vivo(Boubacar)" w:date="2020-08-20T12:29:00Z"/>
                <w:rFonts w:eastAsia="DengXian"/>
                <w:lang w:eastAsia="zh-CN"/>
              </w:rPr>
            </w:pPr>
            <w:ins w:id="1623"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4" w:author="ZTE(Weiqiang)" w:date="2020-08-20T14:21:00Z"/>
        </w:trPr>
        <w:tc>
          <w:tcPr>
            <w:tcW w:w="2122" w:type="dxa"/>
            <w:shd w:val="clear" w:color="auto" w:fill="auto"/>
          </w:tcPr>
          <w:p w14:paraId="3A0FAD67"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9" w:author="ZTE(Weiqiang)" w:date="2020-08-20T14:21:00Z"/>
                <w:rFonts w:eastAsia="DengXian"/>
                <w:lang w:eastAsia="zh-CN"/>
              </w:rPr>
            </w:pPr>
            <w:ins w:id="1630" w:author="ZTE - Boyuan" w:date="2020-08-20T22:23:00Z">
              <w:r>
                <w:rPr>
                  <w:rFonts w:eastAsia="DengXian" w:hint="eastAsia"/>
                  <w:lang w:eastAsia="zh-CN"/>
                </w:rPr>
                <w:t>Legacy LTE UE-NW relay can be taken as a baseline.</w:t>
              </w:r>
            </w:ins>
          </w:p>
        </w:tc>
      </w:tr>
      <w:tr w:rsidR="009F7481" w14:paraId="744B1549" w14:textId="77777777" w:rsidTr="0088083B">
        <w:trPr>
          <w:ins w:id="1631" w:author="Lenovo" w:date="2020-08-20T16:40:00Z"/>
        </w:trPr>
        <w:tc>
          <w:tcPr>
            <w:tcW w:w="2122" w:type="dxa"/>
            <w:shd w:val="clear" w:color="auto" w:fill="auto"/>
          </w:tcPr>
          <w:p w14:paraId="26FF6DEA" w14:textId="77777777" w:rsidR="009F7481" w:rsidRDefault="009F7481" w:rsidP="009F7481">
            <w:pPr>
              <w:rPr>
                <w:ins w:id="1632" w:author="Lenovo" w:date="2020-08-20T16:40:00Z"/>
                <w:rFonts w:eastAsia="DengXian"/>
                <w:lang w:eastAsia="zh-CN"/>
              </w:rPr>
            </w:pPr>
            <w:ins w:id="1633"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4"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5" w:author="Lenovo" w:date="2020-08-20T16:40:00Z"/>
                <w:rFonts w:eastAsia="DengXian"/>
                <w:lang w:eastAsia="zh-CN"/>
              </w:rPr>
            </w:pPr>
            <w:ins w:id="1636"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7"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2" w:author="Nokia (GWO)" w:date="2020-08-20T16:45:00Z"/>
                <w:rFonts w:eastAsia="DengXian"/>
                <w:lang w:eastAsia="zh-CN"/>
              </w:rPr>
            </w:pPr>
            <w:ins w:id="1643"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5" w:author="Apple - Zhibin Wu" w:date="2020-08-20T08:57:00Z"/>
                <w:rFonts w:eastAsia="DengXian"/>
                <w:lang w:eastAsia="zh-CN"/>
              </w:rPr>
            </w:pPr>
            <w:ins w:id="164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7"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8" w:author="Apple - Zhibin Wu" w:date="2020-08-20T08:57:00Z"/>
                <w:rFonts w:eastAsia="DengXian"/>
                <w:lang w:eastAsia="zh-CN"/>
              </w:rPr>
            </w:pPr>
            <w:proofErr w:type="spellStart"/>
            <w:ins w:id="1649"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65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51" w:author="Convida" w:date="2020-08-20T14:12:00Z"/>
                <w:rFonts w:eastAsia="DengXian"/>
                <w:lang w:eastAsia="zh-CN"/>
              </w:rPr>
            </w:pPr>
            <w:proofErr w:type="spellStart"/>
            <w:ins w:id="165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3" w:author="Convida" w:date="2020-08-20T14:12:00Z"/>
                <w:rFonts w:eastAsia="DengXian"/>
                <w:lang w:eastAsia="zh-CN"/>
              </w:rPr>
            </w:pPr>
            <w:ins w:id="1654"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5" w:author="Convida" w:date="2020-08-20T14:12:00Z"/>
                <w:rFonts w:eastAsia="DengXian"/>
                <w:lang w:eastAsia="zh-CN"/>
              </w:rPr>
            </w:pPr>
            <w:ins w:id="1656" w:author="Convida" w:date="2020-08-20T14:12:00Z">
              <w:r>
                <w:rPr>
                  <w:rFonts w:eastAsia="DengXian"/>
                  <w:lang w:eastAsia="zh-CN"/>
                </w:rPr>
                <w:t>Agree with OPPO.</w:t>
              </w:r>
            </w:ins>
          </w:p>
        </w:tc>
      </w:tr>
      <w:tr w:rsidR="006C1526" w14:paraId="36A65177" w14:textId="77777777" w:rsidTr="0088083B">
        <w:trPr>
          <w:ins w:id="1657"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8" w:author="Intel-AA" w:date="2020-08-20T12:21:00Z"/>
                <w:rFonts w:eastAsia="DengXian"/>
                <w:lang w:eastAsia="zh-CN"/>
              </w:rPr>
            </w:pPr>
            <w:proofErr w:type="spellStart"/>
            <w:ins w:id="1659"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60" w:author="Intel-AA" w:date="2020-08-20T12:21:00Z"/>
                <w:rFonts w:eastAsia="DengXian"/>
                <w:lang w:eastAsia="zh-CN"/>
              </w:rPr>
            </w:pPr>
            <w:ins w:id="1661"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2" w:author="Intel-AA" w:date="2020-08-20T12:21:00Z"/>
                <w:rFonts w:eastAsia="DengXian"/>
                <w:lang w:eastAsia="zh-CN"/>
              </w:rPr>
            </w:pPr>
          </w:p>
        </w:tc>
      </w:tr>
      <w:tr w:rsidR="00203C95" w14:paraId="42959944" w14:textId="77777777" w:rsidTr="0088083B">
        <w:trPr>
          <w:ins w:id="1663"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4" w:author="Spreadtrum Communications" w:date="2020-08-21T07:35:00Z"/>
                <w:rFonts w:eastAsia="DengXian"/>
                <w:lang w:eastAsia="zh-CN"/>
              </w:rPr>
            </w:pPr>
            <w:proofErr w:type="spellStart"/>
            <w:ins w:id="1665"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6" w:author="Spreadtrum Communications" w:date="2020-08-21T07:35:00Z"/>
                <w:rFonts w:eastAsia="DengXian"/>
                <w:lang w:eastAsia="zh-CN"/>
              </w:rPr>
            </w:pPr>
            <w:ins w:id="1667"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8" w:author="Spreadtrum Communications" w:date="2020-08-21T07:35:00Z"/>
                <w:rFonts w:eastAsia="DengXian"/>
                <w:lang w:eastAsia="zh-CN"/>
              </w:rPr>
            </w:pPr>
          </w:p>
        </w:tc>
      </w:tr>
      <w:tr w:rsidR="0010217C" w:rsidRPr="00A01BAE" w14:paraId="160A5183" w14:textId="77777777" w:rsidTr="0088083B">
        <w:trPr>
          <w:ins w:id="166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70" w:author="Jianming, Wu/ジャンミン ウー" w:date="2020-08-21T11:22:00Z"/>
                <w:rFonts w:eastAsia="DengXian"/>
                <w:lang w:eastAsia="zh-CN"/>
              </w:rPr>
            </w:pPr>
            <w:ins w:id="167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4" w:author="Jianming, Wu/ジャンミン ウー" w:date="2020-08-21T11:22:00Z"/>
                <w:rFonts w:eastAsia="DengXian"/>
                <w:lang w:eastAsia="zh-CN"/>
              </w:rPr>
            </w:pPr>
            <w:ins w:id="1675"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6" w:author="Milos Tesanovic" w:date="2020-08-21T07:46:00Z"/>
        </w:trPr>
        <w:tc>
          <w:tcPr>
            <w:tcW w:w="2122" w:type="dxa"/>
            <w:shd w:val="clear" w:color="auto" w:fill="auto"/>
          </w:tcPr>
          <w:p w14:paraId="6AB85B6D"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9" w:author="Milos Tesanovic" w:date="2020-08-21T07:46:00Z"/>
                <w:rFonts w:eastAsia="DengXian"/>
                <w:lang w:eastAsia="zh-CN"/>
              </w:rPr>
            </w:pPr>
            <w:ins w:id="1680"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81" w:author="Milos Tesanovic" w:date="2020-08-21T07:46:00Z"/>
                <w:rFonts w:eastAsia="DengXian"/>
                <w:lang w:eastAsia="zh-CN"/>
              </w:rPr>
            </w:pPr>
            <w:ins w:id="1682" w:author="Milos Tesanovic" w:date="2020-08-21T07:46:00Z">
              <w:r w:rsidRPr="00AE773A">
                <w:rPr>
                  <w:rFonts w:eastAsia="DengXian"/>
                  <w:lang w:eastAsia="zh-CN"/>
                </w:rPr>
                <w:t>Since the configuration of measurement</w:t>
              </w:r>
            </w:ins>
            <w:ins w:id="1683" w:author="Milos Tesanovic" w:date="2020-08-21T07:56:00Z">
              <w:r w:rsidR="004E5EC2">
                <w:rPr>
                  <w:rFonts w:eastAsia="DengXian"/>
                  <w:lang w:eastAsia="zh-CN"/>
                </w:rPr>
                <w:t>s</w:t>
              </w:r>
            </w:ins>
            <w:ins w:id="1684"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w:t>
              </w:r>
              <w:proofErr w:type="spellStart"/>
              <w:r w:rsidRPr="00AE773A">
                <w:rPr>
                  <w:rFonts w:eastAsia="DengXian"/>
                  <w:lang w:eastAsia="zh-CN"/>
                </w:rPr>
                <w:t>gNB</w:t>
              </w:r>
              <w:proofErr w:type="spellEnd"/>
              <w:r w:rsidRPr="00AE773A">
                <w:rPr>
                  <w:rFonts w:eastAsia="DengXian"/>
                  <w:lang w:eastAsia="zh-CN"/>
                </w:rPr>
                <w:t xml:space="preserve">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5" w:author="Milos Tesanovic" w:date="2020-08-21T07:57:00Z">
              <w:r w:rsidR="004E5EC2">
                <w:rPr>
                  <w:rFonts w:eastAsia="DengXian"/>
                  <w:lang w:eastAsia="zh-CN"/>
                </w:rPr>
                <w:t>s</w:t>
              </w:r>
            </w:ins>
            <w:ins w:id="1686" w:author="Milos Tesanovic" w:date="2020-08-21T07:46:00Z">
              <w:r w:rsidRPr="00AE773A">
                <w:rPr>
                  <w:rFonts w:eastAsia="DengXian"/>
                  <w:lang w:eastAsia="zh-CN"/>
                </w:rPr>
                <w:t xml:space="preserve"> configuration will be defined </w:t>
              </w:r>
            </w:ins>
            <w:ins w:id="1687" w:author="Milos Tesanovic" w:date="2020-08-21T07:57:00Z">
              <w:r w:rsidR="004E5EC2">
                <w:rPr>
                  <w:rFonts w:eastAsia="DengXian"/>
                  <w:lang w:eastAsia="zh-CN"/>
                </w:rPr>
                <w:t>for</w:t>
              </w:r>
            </w:ins>
            <w:ins w:id="1688" w:author="Milos Tesanovic" w:date="2020-08-21T07:46:00Z">
              <w:r w:rsidRPr="00AE773A">
                <w:rPr>
                  <w:rFonts w:eastAsia="DengXian"/>
                  <w:lang w:eastAsia="zh-CN"/>
                </w:rPr>
                <w:t xml:space="preserve"> </w:t>
              </w:r>
              <w:proofErr w:type="spellStart"/>
              <w:r w:rsidRPr="00AE773A">
                <w:rPr>
                  <w:rFonts w:eastAsia="DengXian"/>
                  <w:lang w:eastAsia="zh-CN"/>
                </w:rPr>
                <w:t>gNB</w:t>
              </w:r>
              <w:proofErr w:type="spellEnd"/>
              <w:r w:rsidRPr="00AE773A">
                <w:rPr>
                  <w:rFonts w:eastAsia="DengXian"/>
                  <w:lang w:eastAsia="zh-CN"/>
                </w:rPr>
                <w:t xml:space="preserve">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9"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90" w:author="Milos Tesanovic" w:date="2020-08-21T07:46:00Z"/>
                <w:rFonts w:eastAsia="Malgun Gothic"/>
                <w:lang w:eastAsia="ko-KR"/>
              </w:rPr>
            </w:pPr>
            <w:ins w:id="1691"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2" w:author="Milos Tesanovic" w:date="2020-08-21T07:46:00Z"/>
                <w:rFonts w:eastAsia="Malgun Gothic"/>
                <w:lang w:eastAsia="ko-KR"/>
              </w:rPr>
            </w:pPr>
            <w:ins w:id="1693"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4" w:author="Milos Tesanovic" w:date="2020-08-21T07:46:00Z"/>
                <w:rFonts w:eastAsia="Malgun Gothic"/>
                <w:lang w:eastAsia="ko-KR"/>
              </w:rPr>
            </w:pPr>
            <w:ins w:id="1695"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 xml:space="preserve">rvice continuity in L3 relaying via </w:t>
              </w:r>
              <w:proofErr w:type="spellStart"/>
              <w:r w:rsidR="00BD076F">
                <w:rPr>
                  <w:rFonts w:eastAsia="Malgun Gothic" w:hint="eastAsia"/>
                  <w:lang w:eastAsia="ko-KR"/>
                </w:rPr>
                <w:t>gNB</w:t>
              </w:r>
              <w:proofErr w:type="spellEnd"/>
              <w:r w:rsidR="00BD076F">
                <w:rPr>
                  <w:rFonts w:eastAsia="Malgun Gothic" w:hint="eastAsia"/>
                  <w:lang w:eastAsia="ko-KR"/>
                </w:rPr>
                <w:t xml:space="preserve"> assistance.</w:t>
              </w:r>
            </w:ins>
          </w:p>
        </w:tc>
      </w:tr>
      <w:tr w:rsidR="006E25B5" w:rsidRPr="00A01BAE" w14:paraId="2AE3F3BF" w14:textId="77777777" w:rsidTr="0088083B">
        <w:trPr>
          <w:ins w:id="1696"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7" w:author="Sharma, Vivek" w:date="2020-08-21T11:54:00Z"/>
                <w:rFonts w:eastAsia="Malgun Gothic"/>
                <w:lang w:eastAsia="ko-KR"/>
              </w:rPr>
            </w:pPr>
            <w:ins w:id="169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9"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700" w:author="Sharma, Vivek" w:date="2020-08-21T11:54:00Z"/>
                <w:rFonts w:eastAsia="Malgun Gothic"/>
                <w:lang w:eastAsia="ko-KR"/>
              </w:rPr>
            </w:pPr>
            <w:ins w:id="1701"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2032C7" w:rsidRPr="00A01BAE" w14:paraId="54CF64AA" w14:textId="77777777" w:rsidTr="0088083B">
        <w:trPr>
          <w:ins w:id="1702"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3" w:author="장 성철" w:date="2020-08-21T22:14:00Z"/>
                <w:rFonts w:eastAsia="DengXian"/>
                <w:lang w:eastAsia="zh-CN"/>
              </w:rPr>
            </w:pPr>
            <w:ins w:id="1704" w:author="장 성철" w:date="2020-08-21T22:14:00Z">
              <w:r w:rsidRPr="002032C7">
                <w:rPr>
                  <w:rFonts w:eastAsia="DengXian"/>
                  <w:lang w:eastAsia="zh-CN"/>
                  <w:rPrChange w:id="1705"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6" w:author="장 성철" w:date="2020-08-21T22:14:00Z"/>
                <w:rFonts w:eastAsia="DengXian"/>
                <w:lang w:eastAsia="zh-CN"/>
                <w:rPrChange w:id="1707" w:author="장 성철" w:date="2020-08-21T22:14:00Z">
                  <w:rPr>
                    <w:ins w:id="1708" w:author="장 성철" w:date="2020-08-21T22:14:00Z"/>
                    <w:rFonts w:eastAsia="Malgun Gothic"/>
                    <w:lang w:eastAsia="ko-KR"/>
                  </w:rPr>
                </w:rPrChange>
              </w:rPr>
            </w:pPr>
            <w:ins w:id="1709" w:author="장 성철" w:date="2020-08-21T22:14:00Z">
              <w:r w:rsidRPr="002032C7">
                <w:rPr>
                  <w:rFonts w:eastAsia="DengXian"/>
                  <w:lang w:eastAsia="zh-CN"/>
                  <w:rPrChange w:id="1710"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11" w:author="장 성철" w:date="2020-08-21T22:14:00Z"/>
                <w:rFonts w:eastAsia="DengXian"/>
                <w:lang w:eastAsia="zh-CN"/>
              </w:rPr>
            </w:pPr>
            <w:ins w:id="1712" w:author="장 성철" w:date="2020-08-21T22:14:00Z">
              <w:r w:rsidRPr="002032C7">
                <w:rPr>
                  <w:rFonts w:eastAsia="DengXian"/>
                  <w:lang w:eastAsia="zh-CN"/>
                  <w:rPrChange w:id="1713"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w:t>
      </w:r>
      <w:proofErr w:type="spellStart"/>
      <w:r w:rsidRPr="00067A03">
        <w:rPr>
          <w:b/>
          <w:color w:val="0066FF"/>
          <w:u w:val="single"/>
          <w:lang w:eastAsia="zh-CN"/>
        </w:rPr>
        <w:t>xiaomi</w:t>
      </w:r>
      <w:proofErr w:type="spellEnd"/>
      <w:r w:rsidRPr="00067A03">
        <w:rPr>
          <w:b/>
          <w:color w:val="0066FF"/>
          <w:u w:val="single"/>
          <w:lang w:eastAsia="zh-CN"/>
        </w:rPr>
        <w:t>, Fraunhofer, Nokia, Intel</w:t>
      </w:r>
      <w:r w:rsidR="00AF049A">
        <w:rPr>
          <w:b/>
          <w:color w:val="0066FF"/>
          <w:u w:val="single"/>
          <w:lang w:eastAsia="zh-CN"/>
        </w:rPr>
        <w:t>, LG</w:t>
      </w:r>
      <w:r w:rsidRPr="00067A03">
        <w:rPr>
          <w:b/>
          <w:color w:val="0066FF"/>
          <w:u w:val="single"/>
          <w:lang w:eastAsia="zh-CN"/>
        </w:rPr>
        <w:t xml:space="preserve">) think we can consider enhanced path switch (e.g. </w:t>
      </w:r>
      <w:proofErr w:type="spellStart"/>
      <w:r w:rsidRPr="00067A03">
        <w:rPr>
          <w:b/>
          <w:color w:val="0066FF"/>
          <w:u w:val="single"/>
          <w:lang w:eastAsia="zh-CN"/>
        </w:rPr>
        <w:t>gNB</w:t>
      </w:r>
      <w:proofErr w:type="spellEnd"/>
      <w:r w:rsidRPr="00067A03">
        <w:rPr>
          <w:b/>
          <w:color w:val="0066FF"/>
          <w:u w:val="single"/>
          <w:lang w:eastAsia="zh-CN"/>
        </w:rPr>
        <w:t xml:space="preserve"> controlled or </w:t>
      </w:r>
      <w:proofErr w:type="spellStart"/>
      <w:r w:rsidRPr="00067A03">
        <w:rPr>
          <w:b/>
          <w:color w:val="0066FF"/>
          <w:u w:val="single"/>
          <w:lang w:eastAsia="zh-CN"/>
        </w:rPr>
        <w:t>gNB</w:t>
      </w:r>
      <w:proofErr w:type="spellEnd"/>
      <w:r w:rsidRPr="00067A03">
        <w:rPr>
          <w:b/>
          <w:color w:val="0066FF"/>
          <w:u w:val="single"/>
          <w:lang w:eastAsia="zh-CN"/>
        </w:rPr>
        <w:t xml:space="preserve"> assisted). However, most of them also agree it is more or less coupled with relay (re)selection for L3 relay. Rapporteur suggest to discuss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w:t>
      </w:r>
      <w:proofErr w:type="spellStart"/>
      <w:r w:rsidR="007A7C9A" w:rsidRPr="007A7C9A">
        <w:rPr>
          <w:b/>
          <w:color w:val="0066FF"/>
          <w:u w:val="single"/>
          <w:lang w:eastAsia="zh-CN"/>
        </w:rPr>
        <w:t>Uu</w:t>
      </w:r>
      <w:proofErr w:type="spellEnd"/>
      <w:r w:rsidR="007A7C9A" w:rsidRPr="007A7C9A">
        <w:rPr>
          <w:b/>
          <w:color w:val="0066FF"/>
          <w:u w:val="single"/>
          <w:lang w:eastAsia="zh-CN"/>
        </w:rPr>
        <w:t xml:space="preserve">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34349080" w14:textId="7CBE3357" w:rsidR="003D04F4" w:rsidRPr="00C018AD" w:rsidRDefault="003D04F4" w:rsidP="003D04F4">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Pr>
          <w:b/>
          <w:u w:val="single"/>
          <w:lang w:eastAsia="zh-CN"/>
        </w:rPr>
        <w:t xml:space="preserve">Path switch and its enhancement (e.g. </w:t>
      </w:r>
      <w:proofErr w:type="spellStart"/>
      <w:r>
        <w:rPr>
          <w:b/>
          <w:u w:val="single"/>
          <w:lang w:eastAsia="zh-CN"/>
        </w:rPr>
        <w:t>gNB</w:t>
      </w:r>
      <w:proofErr w:type="spellEnd"/>
      <w:r>
        <w:rPr>
          <w:b/>
          <w:u w:val="single"/>
          <w:lang w:eastAsia="zh-CN"/>
        </w:rPr>
        <w:t xml:space="preserve"> controlled and </w:t>
      </w:r>
      <w:proofErr w:type="spellStart"/>
      <w:r>
        <w:rPr>
          <w:b/>
          <w:u w:val="single"/>
          <w:lang w:eastAsia="zh-CN"/>
        </w:rPr>
        <w:t>gNB</w:t>
      </w:r>
      <w:proofErr w:type="spellEnd"/>
      <w:r>
        <w:rPr>
          <w:b/>
          <w:u w:val="single"/>
          <w:lang w:eastAsia="zh-CN"/>
        </w:rPr>
        <w:t xml:space="preserve"> assisted path switch) are discussed</w:t>
      </w:r>
      <w:r w:rsidR="00EF321F">
        <w:rPr>
          <w:b/>
          <w:u w:val="single"/>
          <w:lang w:eastAsia="zh-CN"/>
        </w:rPr>
        <w:t xml:space="preserve"> </w:t>
      </w:r>
      <w:r>
        <w:rPr>
          <w:b/>
          <w:u w:val="single"/>
          <w:lang w:eastAsia="zh-CN"/>
        </w:rPr>
        <w:t>with</w:t>
      </w:r>
      <w:r w:rsidR="00EF321F">
        <w:rPr>
          <w:b/>
          <w:u w:val="single"/>
          <w:lang w:eastAsia="zh-CN"/>
        </w:rPr>
        <w:t xml:space="preserve"> or </w:t>
      </w:r>
      <w:r w:rsidR="0084017B">
        <w:rPr>
          <w:b/>
          <w:u w:val="single"/>
          <w:lang w:eastAsia="zh-CN"/>
        </w:rPr>
        <w:t>after</w:t>
      </w:r>
      <w:r>
        <w:rPr>
          <w:b/>
          <w:u w:val="single"/>
          <w:lang w:eastAsia="zh-CN"/>
        </w:rPr>
        <w:t xml:space="preserve"> relay (re)selection.</w:t>
      </w:r>
    </w:p>
    <w:p w14:paraId="0414C4D6" w14:textId="77777777" w:rsidR="001B0F50" w:rsidRPr="0010217C" w:rsidRDefault="001B0F50">
      <w:pPr>
        <w:rPr>
          <w:bCs/>
          <w:lang w:eastAsia="en-GB"/>
        </w:rPr>
      </w:pPr>
    </w:p>
    <w:p w14:paraId="2BCFECB5" w14:textId="2D988F68" w:rsidR="001B0F50" w:rsidRDefault="00465C57" w:rsidP="00DE7D3B">
      <w:pPr>
        <w:pStyle w:val="Heading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4" w:name="_Hlk48596096"/>
      <w:r>
        <w:t>Note that it may have CN impacts that requires SA2 validation (remote UE has NAS connection with AMF) if it is agreed</w:t>
      </w:r>
    </w:p>
    <w:bookmarkEnd w:id="1714"/>
    <w:p w14:paraId="3D2E84EC" w14:textId="77777777" w:rsidR="001B0F50" w:rsidRDefault="00A632DF">
      <w:pPr>
        <w:jc w:val="center"/>
        <w:rPr>
          <w:lang w:eastAsia="zh-CN"/>
        </w:rPr>
      </w:pPr>
      <w:r>
        <w:rPr>
          <w:noProof/>
        </w:rPr>
        <w:pict w14:anchorId="47BACFAE">
          <v:shape id="_x0000_i1030" type="#_x0000_t75" alt="" style="width:481.55pt;height:138.8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A632DF">
      <w:r>
        <w:rPr>
          <w:noProof/>
        </w:rPr>
        <w:lastRenderedPageBreak/>
        <w:pict w14:anchorId="6B7074F2">
          <v:shape id="_x0000_i1031" type="#_x0000_t75" alt="" style="width:467.15pt;height:144.6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5"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6" w:author="Xuelong Wang" w:date="2020-08-18T08:11:00Z">
              <w:r>
                <w:rPr>
                  <w:rFonts w:ascii="Arial" w:eastAsia="Times New Roman" w:hAnsi="Arial" w:cs="Arial"/>
                </w:rPr>
                <w:t>We do not see the need to discuss the control protocol stack for L3 UE-to-NW relay, as Remote UE can use the legacy approach</w:t>
              </w:r>
            </w:ins>
            <w:ins w:id="1717" w:author="Xuelong Wang" w:date="2020-08-18T08:12:00Z">
              <w:r>
                <w:rPr>
                  <w:rFonts w:ascii="Arial" w:eastAsia="Times New Roman" w:hAnsi="Arial" w:cs="Arial"/>
                </w:rPr>
                <w:t xml:space="preserve"> when considering NAS connection</w:t>
              </w:r>
            </w:ins>
            <w:ins w:id="1718"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proofErr w:type="spellStart"/>
            <w:ins w:id="1719"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720"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21"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722" w:author="yang xing" w:date="2020-08-18T14:42:00Z"/>
        </w:trPr>
        <w:tc>
          <w:tcPr>
            <w:tcW w:w="2122" w:type="dxa"/>
            <w:shd w:val="clear" w:color="auto" w:fill="auto"/>
          </w:tcPr>
          <w:p w14:paraId="7F8C97F2" w14:textId="77777777" w:rsidR="001B0F50" w:rsidRDefault="00465C57">
            <w:pPr>
              <w:rPr>
                <w:ins w:id="1723" w:author="yang xing" w:date="2020-08-18T14:42:00Z"/>
                <w:rFonts w:eastAsia="Times New Roman"/>
              </w:rPr>
            </w:pPr>
            <w:ins w:id="1724"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5" w:author="yang xing" w:date="2020-08-18T14:42:00Z"/>
                <w:rFonts w:eastAsia="Times New Roman"/>
              </w:rPr>
            </w:pPr>
            <w:ins w:id="1726"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7" w:author="yang xing" w:date="2020-08-18T14:42:00Z"/>
                <w:rFonts w:eastAsia="Times New Roman"/>
              </w:rPr>
            </w:pPr>
            <w:ins w:id="1728"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9" w:author="OPPO (Qianxi)" w:date="2020-08-18T15:54:00Z"/>
        </w:trPr>
        <w:tc>
          <w:tcPr>
            <w:tcW w:w="2122" w:type="dxa"/>
            <w:shd w:val="clear" w:color="auto" w:fill="auto"/>
          </w:tcPr>
          <w:p w14:paraId="7A0179FF" w14:textId="77777777" w:rsidR="001B0F50" w:rsidRDefault="00465C57">
            <w:pPr>
              <w:rPr>
                <w:ins w:id="1730" w:author="OPPO (Qianxi)" w:date="2020-08-18T15:54:00Z"/>
                <w:lang w:eastAsia="zh-CN"/>
              </w:rPr>
            </w:pPr>
            <w:ins w:id="1731"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2" w:author="OPPO (Qianxi)" w:date="2020-08-18T15:54:00Z"/>
                <w:lang w:eastAsia="zh-CN"/>
              </w:rPr>
            </w:pPr>
          </w:p>
        </w:tc>
        <w:tc>
          <w:tcPr>
            <w:tcW w:w="5664" w:type="dxa"/>
            <w:shd w:val="clear" w:color="auto" w:fill="auto"/>
          </w:tcPr>
          <w:p w14:paraId="3D012308" w14:textId="77777777" w:rsidR="001B0F50" w:rsidRDefault="00465C57">
            <w:pPr>
              <w:rPr>
                <w:ins w:id="1733" w:author="OPPO (Qianxi)" w:date="2020-08-18T15:54:00Z"/>
                <w:lang w:eastAsia="zh-CN"/>
              </w:rPr>
            </w:pPr>
            <w:ins w:id="1734"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5" w:author="Ericsson" w:date="2020-08-18T15:32:00Z"/>
        </w:trPr>
        <w:tc>
          <w:tcPr>
            <w:tcW w:w="2122" w:type="dxa"/>
            <w:shd w:val="clear" w:color="auto" w:fill="auto"/>
          </w:tcPr>
          <w:p w14:paraId="5D9975A3" w14:textId="77777777" w:rsidR="001B0F50" w:rsidRDefault="00465C57">
            <w:pPr>
              <w:rPr>
                <w:ins w:id="1736" w:author="Ericsson" w:date="2020-08-18T15:32:00Z"/>
                <w:rFonts w:eastAsia="DengXian"/>
                <w:lang w:eastAsia="zh-CN"/>
              </w:rPr>
            </w:pPr>
            <w:ins w:id="1737"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8" w:author="Ericsson" w:date="2020-08-18T15:32:00Z"/>
                <w:lang w:eastAsia="zh-CN"/>
              </w:rPr>
            </w:pPr>
            <w:ins w:id="1739" w:author="Ericsson" w:date="2020-08-18T15:32:00Z">
              <w:r>
                <w:rPr>
                  <w:lang w:eastAsia="zh-CN"/>
                </w:rPr>
                <w:t>Alt-1</w:t>
              </w:r>
            </w:ins>
          </w:p>
        </w:tc>
        <w:tc>
          <w:tcPr>
            <w:tcW w:w="5664" w:type="dxa"/>
            <w:shd w:val="clear" w:color="auto" w:fill="auto"/>
          </w:tcPr>
          <w:p w14:paraId="158E40EA" w14:textId="77777777" w:rsidR="001B0F50" w:rsidRDefault="00465C57">
            <w:pPr>
              <w:rPr>
                <w:ins w:id="1740" w:author="Ericsson" w:date="2020-08-18T15:32:00Z"/>
                <w:rFonts w:eastAsia="DengXian"/>
                <w:lang w:eastAsia="zh-CN"/>
              </w:rPr>
            </w:pPr>
            <w:ins w:id="1741" w:author="Ericsson" w:date="2020-08-18T15:33:00Z">
              <w:r>
                <w:rPr>
                  <w:rFonts w:eastAsia="DengXian"/>
                  <w:lang w:eastAsia="zh-CN"/>
                </w:rPr>
                <w:t>Alt-1 is aligned with SA2.</w:t>
              </w:r>
            </w:ins>
          </w:p>
        </w:tc>
      </w:tr>
      <w:tr w:rsidR="001B0F50" w14:paraId="559A1FF1" w14:textId="77777777" w:rsidTr="0088083B">
        <w:trPr>
          <w:ins w:id="1742" w:author="Qualcomm - Peng Cheng" w:date="2020-08-19T01:59:00Z"/>
        </w:trPr>
        <w:tc>
          <w:tcPr>
            <w:tcW w:w="2122" w:type="dxa"/>
            <w:shd w:val="clear" w:color="auto" w:fill="auto"/>
          </w:tcPr>
          <w:p w14:paraId="45734FDB" w14:textId="77777777" w:rsidR="001B0F50" w:rsidRDefault="00465C57">
            <w:pPr>
              <w:rPr>
                <w:ins w:id="1743" w:author="Qualcomm - Peng Cheng" w:date="2020-08-19T01:59:00Z"/>
                <w:rFonts w:eastAsia="DengXian"/>
                <w:lang w:eastAsia="zh-CN"/>
              </w:rPr>
            </w:pPr>
            <w:ins w:id="1744"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5" w:author="Qualcomm - Peng Cheng" w:date="2020-08-19T01:59:00Z"/>
                <w:lang w:eastAsia="zh-CN"/>
              </w:rPr>
            </w:pPr>
            <w:ins w:id="1746" w:author="Qualcomm - Peng Cheng" w:date="2020-08-19T01:59:00Z">
              <w:r>
                <w:rPr>
                  <w:lang w:eastAsia="zh-CN"/>
                </w:rPr>
                <w:t>Alt-1</w:t>
              </w:r>
            </w:ins>
          </w:p>
        </w:tc>
        <w:tc>
          <w:tcPr>
            <w:tcW w:w="5664" w:type="dxa"/>
            <w:shd w:val="clear" w:color="auto" w:fill="auto"/>
          </w:tcPr>
          <w:p w14:paraId="5BBD830E" w14:textId="77777777" w:rsidR="001B0F50" w:rsidRDefault="00465C57">
            <w:pPr>
              <w:rPr>
                <w:ins w:id="1747" w:author="Qualcomm - Peng Cheng" w:date="2020-08-19T02:03:00Z"/>
                <w:rFonts w:eastAsia="DengXian"/>
                <w:lang w:eastAsia="zh-CN"/>
              </w:rPr>
            </w:pPr>
            <w:ins w:id="1748" w:author="Qualcomm - Peng Cheng" w:date="2020-08-19T02:00:00Z">
              <w:r>
                <w:rPr>
                  <w:rFonts w:eastAsia="DengXian"/>
                  <w:lang w:eastAsia="zh-CN"/>
                </w:rPr>
                <w:t>We sha</w:t>
              </w:r>
            </w:ins>
            <w:ins w:id="1749"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50" w:author="Qualcomm - Peng Cheng" w:date="2020-08-19T01:59:00Z"/>
                <w:rFonts w:eastAsia="DengXian"/>
                <w:lang w:eastAsia="zh-CN"/>
              </w:rPr>
            </w:pPr>
            <w:ins w:id="1751" w:author="Qualcomm - Peng Cheng" w:date="2020-08-19T02:03:00Z">
              <w:r>
                <w:rPr>
                  <w:rFonts w:eastAsia="DengXian"/>
                  <w:lang w:eastAsia="zh-CN"/>
                </w:rPr>
                <w:t>We fail to understand</w:t>
              </w:r>
            </w:ins>
            <w:ins w:id="1752" w:author="Qualcomm - Peng Cheng" w:date="2020-08-19T02:04:00Z">
              <w:r>
                <w:rPr>
                  <w:rFonts w:eastAsia="DengXian"/>
                  <w:lang w:eastAsia="zh-CN"/>
                </w:rPr>
                <w:t xml:space="preserve"> MediaTek’s comment that Remote UE can use the legacy approach when considering NAS connection. The remote UE can be Out</w:t>
              </w:r>
            </w:ins>
            <w:ins w:id="1753" w:author="Qualcomm - Peng Cheng" w:date="2020-08-19T02:05:00Z">
              <w:r>
                <w:rPr>
                  <w:rFonts w:eastAsia="DengXian"/>
                  <w:lang w:eastAsia="zh-CN"/>
                </w:rPr>
                <w:t>-</w:t>
              </w:r>
            </w:ins>
            <w:ins w:id="1754" w:author="Qualcomm - Peng Cheng" w:date="2020-08-19T02:04:00Z">
              <w:r>
                <w:rPr>
                  <w:rFonts w:eastAsia="DengXian"/>
                  <w:lang w:eastAsia="zh-CN"/>
                </w:rPr>
                <w:t>of</w:t>
              </w:r>
            </w:ins>
            <w:ins w:id="1755" w:author="Qualcomm - Peng Cheng" w:date="2020-08-19T02:05:00Z">
              <w:r>
                <w:rPr>
                  <w:rFonts w:eastAsia="DengXian"/>
                  <w:lang w:eastAsia="zh-CN"/>
                </w:rPr>
                <w:t>-</w:t>
              </w:r>
            </w:ins>
            <w:ins w:id="1756" w:author="Qualcomm - Peng Cheng" w:date="2020-08-19T02:04:00Z">
              <w:r>
                <w:rPr>
                  <w:rFonts w:eastAsia="DengXian"/>
                  <w:lang w:eastAsia="zh-CN"/>
                </w:rPr>
                <w:t>coverage</w:t>
              </w:r>
            </w:ins>
            <w:ins w:id="1757"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8" w:author="CATT" w:date="2020-08-19T14:07:00Z"/>
        </w:trPr>
        <w:tc>
          <w:tcPr>
            <w:tcW w:w="2122" w:type="dxa"/>
            <w:shd w:val="clear" w:color="auto" w:fill="auto"/>
          </w:tcPr>
          <w:p w14:paraId="14C84555" w14:textId="77777777" w:rsidR="001B0F50" w:rsidRDefault="00465C57">
            <w:pPr>
              <w:rPr>
                <w:ins w:id="1759" w:author="CATT" w:date="2020-08-19T14:07:00Z"/>
                <w:rFonts w:eastAsia="DengXian"/>
                <w:lang w:eastAsia="zh-CN"/>
              </w:rPr>
            </w:pPr>
            <w:ins w:id="1760"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61" w:author="CATT" w:date="2020-08-19T14:07:00Z"/>
                <w:lang w:eastAsia="zh-CN"/>
              </w:rPr>
            </w:pPr>
          </w:p>
        </w:tc>
        <w:tc>
          <w:tcPr>
            <w:tcW w:w="5664" w:type="dxa"/>
            <w:shd w:val="clear" w:color="auto" w:fill="auto"/>
          </w:tcPr>
          <w:p w14:paraId="62EA9D6D" w14:textId="77777777" w:rsidR="001B0F50" w:rsidRDefault="00465C57">
            <w:pPr>
              <w:rPr>
                <w:ins w:id="1762" w:author="CATT" w:date="2020-08-19T14:07:00Z"/>
                <w:rFonts w:eastAsia="DengXian"/>
                <w:lang w:eastAsia="zh-CN"/>
              </w:rPr>
            </w:pPr>
            <w:ins w:id="1763"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4" w:author="Srinivasan, Nithin" w:date="2020-08-19T12:40:00Z"/>
        </w:trPr>
        <w:tc>
          <w:tcPr>
            <w:tcW w:w="2122" w:type="dxa"/>
            <w:shd w:val="clear" w:color="auto" w:fill="auto"/>
          </w:tcPr>
          <w:p w14:paraId="4D850A36" w14:textId="77777777" w:rsidR="001B0F50" w:rsidRDefault="00465C57">
            <w:pPr>
              <w:rPr>
                <w:ins w:id="1765" w:author="Srinivasan, Nithin" w:date="2020-08-19T12:40:00Z"/>
                <w:rFonts w:eastAsia="DengXian"/>
                <w:lang w:eastAsia="zh-CN"/>
              </w:rPr>
            </w:pPr>
            <w:ins w:id="1766"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7" w:author="Srinivasan, Nithin" w:date="2020-08-19T12:40:00Z"/>
                <w:lang w:eastAsia="zh-CN"/>
              </w:rPr>
            </w:pPr>
            <w:ins w:id="1768"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9" w:author="Srinivasan, Nithin" w:date="2020-08-19T12:40:00Z"/>
                <w:rFonts w:eastAsia="DengXian"/>
                <w:lang w:eastAsia="zh-CN"/>
              </w:rPr>
              <w:pPrChange w:id="1770" w:author="Srinivasan, Nithin" w:date="2020-08-19T12:55:00Z">
                <w:pPr/>
              </w:pPrChange>
            </w:pPr>
            <w:ins w:id="1771" w:author="Srinivasan, Nithin" w:date="2020-08-19T12:40:00Z">
              <w:r>
                <w:rPr>
                  <w:rFonts w:eastAsia="DengXian"/>
                  <w:lang w:eastAsia="zh-CN"/>
                </w:rPr>
                <w:t xml:space="preserve">In principal, </w:t>
              </w:r>
            </w:ins>
            <w:ins w:id="1772" w:author="Srinivasan, Nithin" w:date="2020-08-19T12:52:00Z">
              <w:r>
                <w:rPr>
                  <w:rFonts w:eastAsia="DengXian"/>
                  <w:lang w:eastAsia="zh-CN"/>
                </w:rPr>
                <w:t xml:space="preserve">for UE-to-Network relaying, </w:t>
              </w:r>
            </w:ins>
            <w:ins w:id="1773" w:author="Srinivasan, Nithin" w:date="2020-08-19T12:40:00Z">
              <w:r>
                <w:rPr>
                  <w:rFonts w:eastAsia="DengXian"/>
                  <w:lang w:eastAsia="zh-CN"/>
                </w:rPr>
                <w:t xml:space="preserve">we believe there are several advantages to the remote UE having a NAS connection with the AMF. </w:t>
              </w:r>
            </w:ins>
            <w:ins w:id="1774" w:author="Srinivasan, Nithin" w:date="2020-08-19T12:46:00Z">
              <w:r>
                <w:rPr>
                  <w:rFonts w:eastAsia="DengXian"/>
                  <w:lang w:eastAsia="zh-CN"/>
                </w:rPr>
                <w:t>B</w:t>
              </w:r>
            </w:ins>
            <w:ins w:id="1775" w:author="Srinivasan, Nithin" w:date="2020-08-19T12:45:00Z">
              <w:r>
                <w:rPr>
                  <w:rFonts w:eastAsia="DengXian"/>
                  <w:lang w:eastAsia="zh-CN"/>
                </w:rPr>
                <w:t>oth</w:t>
              </w:r>
            </w:ins>
            <w:ins w:id="1776" w:author="Srinivasan, Nithin" w:date="2020-08-19T12:44:00Z">
              <w:r>
                <w:rPr>
                  <w:rFonts w:eastAsia="DengXian"/>
                  <w:lang w:eastAsia="zh-CN"/>
                </w:rPr>
                <w:t xml:space="preserve"> </w:t>
              </w:r>
            </w:ins>
            <w:ins w:id="1777"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8" w:author="Rui Wang(Huawei)" w:date="2020-08-20T00:02:00Z"/>
        </w:trPr>
        <w:tc>
          <w:tcPr>
            <w:tcW w:w="2122" w:type="dxa"/>
            <w:shd w:val="clear" w:color="auto" w:fill="auto"/>
          </w:tcPr>
          <w:p w14:paraId="3EFAEBCC" w14:textId="77777777" w:rsidR="001B0F50" w:rsidRDefault="00465C57">
            <w:pPr>
              <w:rPr>
                <w:ins w:id="1779" w:author="Rui Wang(Huawei)" w:date="2020-08-20T00:02:00Z"/>
                <w:rFonts w:eastAsia="DengXian"/>
                <w:lang w:eastAsia="zh-CN"/>
              </w:rPr>
            </w:pPr>
            <w:ins w:id="1780"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81" w:author="Rui Wang(Huawei)" w:date="2020-08-20T00:02:00Z"/>
                <w:lang w:eastAsia="zh-CN"/>
              </w:rPr>
            </w:pPr>
          </w:p>
        </w:tc>
        <w:tc>
          <w:tcPr>
            <w:tcW w:w="5664" w:type="dxa"/>
            <w:shd w:val="clear" w:color="auto" w:fill="auto"/>
          </w:tcPr>
          <w:p w14:paraId="74D8ECBF" w14:textId="77777777" w:rsidR="001B0F50" w:rsidRDefault="00465C57">
            <w:pPr>
              <w:jc w:val="both"/>
              <w:rPr>
                <w:ins w:id="1782" w:author="Rui Wang(Huawei)" w:date="2020-08-20T00:02:00Z"/>
                <w:rFonts w:eastAsia="DengXian"/>
                <w:lang w:eastAsia="zh-CN"/>
              </w:rPr>
            </w:pPr>
            <w:ins w:id="1783"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84" w:author="vivo(Boubacar)" w:date="2020-08-20T12:29:00Z"/>
        </w:trPr>
        <w:tc>
          <w:tcPr>
            <w:tcW w:w="2122" w:type="dxa"/>
            <w:shd w:val="clear" w:color="auto" w:fill="auto"/>
          </w:tcPr>
          <w:p w14:paraId="1DB1B577" w14:textId="77777777" w:rsidR="001B0F50" w:rsidRDefault="00465C57">
            <w:pPr>
              <w:rPr>
                <w:ins w:id="1785" w:author="vivo(Boubacar)" w:date="2020-08-20T12:29:00Z"/>
                <w:rFonts w:eastAsia="DengXian"/>
                <w:lang w:eastAsia="zh-CN"/>
              </w:rPr>
            </w:pPr>
            <w:ins w:id="1786"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7" w:author="vivo(Boubacar)" w:date="2020-08-20T12:29:00Z"/>
                <w:lang w:eastAsia="zh-CN"/>
              </w:rPr>
            </w:pPr>
            <w:ins w:id="1788"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9" w:author="vivo(Boubacar)" w:date="2020-08-20T12:29:00Z"/>
                <w:rFonts w:eastAsia="DengXian"/>
                <w:lang w:eastAsia="zh-CN"/>
              </w:rPr>
            </w:pPr>
            <w:ins w:id="1790"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91" w:author="ZTE(Weiqiang)" w:date="2020-08-20T14:22:00Z"/>
        </w:trPr>
        <w:tc>
          <w:tcPr>
            <w:tcW w:w="2122" w:type="dxa"/>
            <w:shd w:val="clear" w:color="auto" w:fill="auto"/>
          </w:tcPr>
          <w:p w14:paraId="70CC55D9" w14:textId="77777777" w:rsidR="001B0F50" w:rsidRDefault="00465C57">
            <w:pPr>
              <w:rPr>
                <w:ins w:id="1792" w:author="ZTE(Weiqiang)" w:date="2020-08-20T14:22:00Z"/>
                <w:rFonts w:eastAsia="DengXian"/>
                <w:lang w:eastAsia="zh-CN"/>
              </w:rPr>
            </w:pPr>
            <w:ins w:id="1793"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4" w:author="ZTE(Weiqiang)" w:date="2020-08-20T14:22:00Z"/>
                <w:lang w:eastAsia="zh-CN"/>
              </w:rPr>
            </w:pPr>
            <w:ins w:id="1795"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6" w:author="ZTE(Weiqiang)" w:date="2020-08-20T14:22:00Z"/>
                <w:rFonts w:eastAsia="DengXian"/>
                <w:lang w:eastAsia="zh-CN"/>
              </w:rPr>
            </w:pPr>
            <w:ins w:id="1797"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rsidTr="0088083B">
        <w:trPr>
          <w:ins w:id="1798" w:author="Lenovo" w:date="2020-08-20T16:41:00Z"/>
        </w:trPr>
        <w:tc>
          <w:tcPr>
            <w:tcW w:w="2122" w:type="dxa"/>
            <w:shd w:val="clear" w:color="auto" w:fill="auto"/>
          </w:tcPr>
          <w:p w14:paraId="67D6200B" w14:textId="77777777" w:rsidR="009F7481" w:rsidRDefault="009F7481" w:rsidP="009F7481">
            <w:pPr>
              <w:rPr>
                <w:ins w:id="1799" w:author="Lenovo" w:date="2020-08-20T16:41:00Z"/>
                <w:rFonts w:eastAsia="DengXian"/>
                <w:lang w:eastAsia="zh-CN"/>
              </w:rPr>
            </w:pPr>
            <w:ins w:id="1800"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801" w:author="Lenovo" w:date="2020-08-20T16:41:00Z"/>
                <w:lang w:eastAsia="zh-CN"/>
              </w:rPr>
            </w:pPr>
            <w:ins w:id="1802"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3" w:author="Lenovo" w:date="2020-08-20T16:41:00Z"/>
                <w:lang w:eastAsia="zh-CN"/>
              </w:rPr>
            </w:pPr>
            <w:ins w:id="1804"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6" w:author="Nokia (GWO)" w:date="2020-08-20T16:45:00Z"/>
                <w:rFonts w:eastAsia="DengXian"/>
                <w:lang w:eastAsia="zh-CN"/>
              </w:rPr>
            </w:pPr>
            <w:ins w:id="180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8"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9" w:author="Nokia (GWO)" w:date="2020-08-20T16:45:00Z"/>
                <w:rFonts w:eastAsia="DengXian"/>
                <w:lang w:eastAsia="zh-CN"/>
              </w:rPr>
            </w:pPr>
            <w:ins w:id="1810"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11"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2" w:author="Apple - Zhibin Wu" w:date="2020-08-20T08:57:00Z"/>
                <w:rFonts w:eastAsia="DengXian"/>
                <w:lang w:eastAsia="zh-CN"/>
              </w:rPr>
            </w:pPr>
            <w:ins w:id="1813"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4" w:author="Apple - Zhibin Wu" w:date="2020-08-20T08:57:00Z"/>
                <w:lang w:eastAsia="zh-CN"/>
              </w:rPr>
            </w:pPr>
            <w:ins w:id="1815"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6" w:author="Apple - Zhibin Wu" w:date="2020-08-20T08:57:00Z"/>
                <w:rFonts w:eastAsia="DengXian"/>
                <w:lang w:eastAsia="zh-CN"/>
              </w:rPr>
            </w:pPr>
            <w:ins w:id="1817" w:author="Apple - Zhibin Wu" w:date="2020-08-20T08:57:00Z">
              <w:r>
                <w:rPr>
                  <w:rFonts w:eastAsia="DengXian"/>
                  <w:lang w:eastAsia="zh-CN"/>
                </w:rPr>
                <w:t xml:space="preserve">Also, we agree this is finally to be decided by SA2, no RAN2 impact </w:t>
              </w:r>
            </w:ins>
            <w:ins w:id="1818" w:author="Apple - Zhibin Wu" w:date="2020-08-20T08:58:00Z">
              <w:r>
                <w:rPr>
                  <w:rFonts w:eastAsia="DengXian"/>
                  <w:lang w:eastAsia="zh-CN"/>
                </w:rPr>
                <w:t>foreseen</w:t>
              </w:r>
            </w:ins>
            <w:ins w:id="1819" w:author="Apple - Zhibin Wu" w:date="2020-08-20T08:57:00Z">
              <w:r>
                <w:rPr>
                  <w:rFonts w:eastAsia="DengXian"/>
                  <w:lang w:eastAsia="zh-CN"/>
                </w:rPr>
                <w:t>.</w:t>
              </w:r>
            </w:ins>
          </w:p>
        </w:tc>
      </w:tr>
      <w:tr w:rsidR="00FB4D12" w14:paraId="3C4679D1" w14:textId="77777777" w:rsidTr="0088083B">
        <w:trPr>
          <w:ins w:id="182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21" w:author="Convida" w:date="2020-08-20T14:12:00Z"/>
                <w:rFonts w:eastAsia="DengXian"/>
                <w:lang w:eastAsia="zh-CN"/>
              </w:rPr>
            </w:pPr>
            <w:proofErr w:type="spellStart"/>
            <w:ins w:id="182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3"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4" w:author="Convida" w:date="2020-08-20T14:12:00Z"/>
                <w:rFonts w:eastAsia="DengXian"/>
                <w:lang w:eastAsia="zh-CN"/>
              </w:rPr>
            </w:pPr>
            <w:ins w:id="1825" w:author="Convida" w:date="2020-08-20T14:12:00Z">
              <w:r>
                <w:rPr>
                  <w:rFonts w:eastAsia="DengXian"/>
                  <w:lang w:eastAsia="zh-CN"/>
                </w:rPr>
                <w:t>This should be something for SA2 to discuss and decide on.</w:t>
              </w:r>
            </w:ins>
          </w:p>
        </w:tc>
      </w:tr>
      <w:tr w:rsidR="006C1526" w14:paraId="0A1C0EF1" w14:textId="77777777" w:rsidTr="0088083B">
        <w:trPr>
          <w:ins w:id="1826"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7" w:author="Intel-AA" w:date="2020-08-20T12:21:00Z"/>
                <w:rFonts w:eastAsia="DengXian"/>
                <w:lang w:eastAsia="zh-CN"/>
              </w:rPr>
            </w:pPr>
            <w:ins w:id="1828"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9"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30" w:author="Intel-AA" w:date="2020-08-20T12:21:00Z"/>
                <w:rFonts w:eastAsia="DengXian"/>
                <w:lang w:eastAsia="zh-CN"/>
              </w:rPr>
            </w:pPr>
            <w:ins w:id="1831" w:author="Intel-AA" w:date="2020-08-20T12:21:00Z">
              <w:r w:rsidRPr="006C1526">
                <w:rPr>
                  <w:rFonts w:eastAsia="DengXian"/>
                  <w:lang w:eastAsia="zh-CN"/>
                </w:rPr>
                <w:t xml:space="preserve">We </w:t>
              </w:r>
            </w:ins>
            <w:ins w:id="1832" w:author="Intel-AA" w:date="2020-08-20T12:22:00Z">
              <w:r>
                <w:rPr>
                  <w:rFonts w:eastAsia="DengXian"/>
                  <w:lang w:eastAsia="zh-CN"/>
                </w:rPr>
                <w:t xml:space="preserve">also </w:t>
              </w:r>
            </w:ins>
            <w:ins w:id="1833" w:author="Intel-AA" w:date="2020-08-20T12:21:00Z">
              <w:r w:rsidRPr="006C1526">
                <w:rPr>
                  <w:rFonts w:eastAsia="DengXian"/>
                  <w:lang w:eastAsia="zh-CN"/>
                </w:rPr>
                <w:t xml:space="preserve">understand that </w:t>
              </w:r>
            </w:ins>
            <w:ins w:id="1834" w:author="Intel-AA" w:date="2020-08-20T12:22:00Z">
              <w:r>
                <w:rPr>
                  <w:rFonts w:eastAsia="DengXian"/>
                  <w:lang w:eastAsia="zh-CN"/>
                </w:rPr>
                <w:t xml:space="preserve">both alternatives are possible and </w:t>
              </w:r>
            </w:ins>
            <w:ins w:id="1835"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7" w:author="Spreadtrum Communications" w:date="2020-08-21T07:36:00Z"/>
                <w:rFonts w:eastAsia="DengXian"/>
                <w:lang w:eastAsia="zh-CN"/>
              </w:rPr>
            </w:pPr>
            <w:proofErr w:type="spellStart"/>
            <w:ins w:id="183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9" w:author="Spreadtrum Communications" w:date="2020-08-21T07:36:00Z"/>
                <w:lang w:eastAsia="zh-CN"/>
              </w:rPr>
            </w:pPr>
            <w:ins w:id="184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41" w:author="Spreadtrum Communications" w:date="2020-08-21T07:36:00Z"/>
                <w:rFonts w:eastAsia="DengXian"/>
                <w:lang w:eastAsia="zh-CN"/>
              </w:rPr>
            </w:pPr>
            <w:ins w:id="1842" w:author="Spreadtrum Communications" w:date="2020-08-21T07:36:00Z">
              <w:r>
                <w:rPr>
                  <w:rFonts w:eastAsia="DengXian"/>
                  <w:lang w:eastAsia="zh-CN"/>
                </w:rPr>
                <w:t>Alt-1 is aligned with SA2.</w:t>
              </w:r>
            </w:ins>
          </w:p>
        </w:tc>
      </w:tr>
      <w:tr w:rsidR="0010217C" w:rsidRPr="00A01BAE" w14:paraId="55F0A54C" w14:textId="77777777" w:rsidTr="0088083B">
        <w:trPr>
          <w:ins w:id="184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4" w:author="Jianming, Wu/ジャンミン ウー" w:date="2020-08-21T11:22:00Z"/>
                <w:rFonts w:eastAsia="DengXian"/>
                <w:lang w:eastAsia="zh-CN"/>
              </w:rPr>
            </w:pPr>
            <w:ins w:id="1845"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6" w:author="Jianming, Wu/ジャンミン ウー" w:date="2020-08-21T11:22:00Z"/>
                <w:lang w:eastAsia="zh-CN"/>
              </w:rPr>
            </w:pPr>
            <w:ins w:id="1847"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8" w:author="Jianming, Wu/ジャンミン ウー" w:date="2020-08-21T11:22:00Z"/>
                <w:rFonts w:eastAsia="DengXian"/>
                <w:lang w:eastAsia="zh-CN"/>
              </w:rPr>
            </w:pPr>
          </w:p>
        </w:tc>
      </w:tr>
      <w:tr w:rsidR="0088083B" w:rsidRPr="00457186" w14:paraId="3CFA0F5C" w14:textId="77777777" w:rsidTr="0088083B">
        <w:trPr>
          <w:ins w:id="1849" w:author="Milos Tesanovic" w:date="2020-08-21T07:46:00Z"/>
        </w:trPr>
        <w:tc>
          <w:tcPr>
            <w:tcW w:w="2122" w:type="dxa"/>
            <w:shd w:val="clear" w:color="auto" w:fill="auto"/>
          </w:tcPr>
          <w:p w14:paraId="6BB314FC" w14:textId="77777777" w:rsidR="0088083B" w:rsidRDefault="0088083B" w:rsidP="00252B89">
            <w:pPr>
              <w:rPr>
                <w:ins w:id="1850" w:author="Milos Tesanovic" w:date="2020-08-21T07:46:00Z"/>
                <w:rFonts w:eastAsia="DengXian"/>
                <w:lang w:eastAsia="zh-CN"/>
              </w:rPr>
            </w:pPr>
            <w:ins w:id="1851"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2"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3" w:author="Milos Tesanovic" w:date="2020-08-21T07:46:00Z"/>
                <w:rFonts w:eastAsia="DengXian"/>
                <w:lang w:eastAsia="zh-CN"/>
              </w:rPr>
            </w:pPr>
            <w:ins w:id="1854" w:author="Milos Tesanovic" w:date="2020-08-21T07:46:00Z">
              <w:r>
                <w:rPr>
                  <w:rFonts w:eastAsia="DengXian"/>
                  <w:lang w:eastAsia="zh-CN"/>
                </w:rPr>
                <w:t>Should be decided by SA2.</w:t>
              </w:r>
            </w:ins>
          </w:p>
        </w:tc>
      </w:tr>
      <w:tr w:rsidR="0088083B" w:rsidRPr="00A01BAE" w14:paraId="6DD3A6CE" w14:textId="77777777" w:rsidTr="0088083B">
        <w:trPr>
          <w:ins w:id="1855"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8" w:author="Milos Tesanovic" w:date="2020-08-21T07:46:00Z"/>
                <w:rFonts w:eastAsia="Malgun Gothic"/>
                <w:lang w:eastAsia="ko-KR"/>
              </w:rPr>
            </w:pPr>
            <w:ins w:id="1859"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60" w:author="Milos Tesanovic" w:date="2020-08-21T07:46:00Z"/>
                <w:rFonts w:eastAsia="DengXian"/>
                <w:lang w:eastAsia="zh-CN"/>
              </w:rPr>
            </w:pPr>
          </w:p>
        </w:tc>
      </w:tr>
      <w:tr w:rsidR="006E25B5" w:rsidRPr="00A01BAE" w14:paraId="3C1BFBD8" w14:textId="77777777" w:rsidTr="0088083B">
        <w:trPr>
          <w:ins w:id="1861"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2" w:author="Sharma, Vivek" w:date="2020-08-21T11:54:00Z"/>
                <w:rFonts w:eastAsia="Malgun Gothic"/>
                <w:lang w:eastAsia="ko-KR"/>
              </w:rPr>
            </w:pPr>
            <w:ins w:id="1863"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4"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5" w:author="Sharma, Vivek" w:date="2020-08-21T11:54:00Z"/>
                <w:rFonts w:eastAsia="DengXian"/>
                <w:lang w:eastAsia="zh-CN"/>
              </w:rPr>
            </w:pPr>
            <w:ins w:id="1866" w:author="Sharma, Vivek" w:date="2020-08-21T11:54:00Z">
              <w:r>
                <w:rPr>
                  <w:rFonts w:eastAsia="DengXian"/>
                  <w:lang w:eastAsia="zh-CN"/>
                </w:rPr>
                <w:t>We are not sure if it is in RAN2 scope</w:t>
              </w:r>
            </w:ins>
          </w:p>
        </w:tc>
      </w:tr>
      <w:tr w:rsidR="002032C7" w:rsidRPr="00A01BAE" w14:paraId="6386B98A" w14:textId="77777777" w:rsidTr="0088083B">
        <w:trPr>
          <w:ins w:id="1867"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8" w:author="장 성철" w:date="2020-08-21T22:15:00Z"/>
                <w:rFonts w:eastAsia="DengXian"/>
                <w:lang w:eastAsia="zh-CN"/>
              </w:rPr>
            </w:pPr>
            <w:ins w:id="1869"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70" w:author="장 성철" w:date="2020-08-21T22:15:00Z"/>
                <w:rFonts w:eastAsia="Malgun Gothic"/>
                <w:lang w:eastAsia="ko-KR"/>
              </w:rPr>
            </w:pPr>
            <w:ins w:id="1871"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2" w:author="장 성철" w:date="2020-08-21T22:15:00Z"/>
                <w:rFonts w:eastAsia="DengXian"/>
                <w:lang w:eastAsia="zh-CN"/>
              </w:rPr>
            </w:pPr>
            <w:ins w:id="1873"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A632DF">
      <w:pPr>
        <w:jc w:val="center"/>
        <w:rPr>
          <w:bCs/>
          <w:lang w:eastAsia="zh-CN"/>
        </w:rPr>
      </w:pPr>
      <w:r>
        <w:rPr>
          <w:noProof/>
        </w:rPr>
        <w:lastRenderedPageBreak/>
        <w:pict w14:anchorId="377CE9FA">
          <v:shape id="_x0000_i1032" type="#_x0000_t75" alt="" style="width:332.95pt;height:153.2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A632DF">
      <w:pPr>
        <w:jc w:val="center"/>
      </w:pPr>
      <w:r>
        <w:rPr>
          <w:noProof/>
        </w:rPr>
        <w:pict w14:anchorId="11E422E9">
          <v:shape id="_x0000_i1033" type="#_x0000_t75" alt="" style="width:347.35pt;height:165.9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4"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5"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6" w:author="Xuelong Wang" w:date="2020-08-18T08:13:00Z">
              <w:r>
                <w:rPr>
                  <w:rFonts w:ascii="Arial" w:eastAsia="Times New Roman" w:hAnsi="Arial" w:cs="Arial"/>
                </w:rPr>
                <w:t xml:space="preserve">Alignment </w:t>
              </w:r>
            </w:ins>
            <w:ins w:id="1877" w:author="Xuelong Wang" w:date="2020-08-18T08:14:00Z">
              <w:r>
                <w:rPr>
                  <w:rFonts w:ascii="Arial" w:eastAsia="Times New Roman" w:hAnsi="Arial" w:cs="Arial"/>
                </w:rPr>
                <w:t>to Q1</w:t>
              </w:r>
            </w:ins>
            <w:ins w:id="1878"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proofErr w:type="spellStart"/>
            <w:ins w:id="1879"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880"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81"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2" w:author="Hao Bi" w:date="2020-08-17T21:59:00Z">
              <w:r>
                <w:rPr>
                  <w:rFonts w:eastAsia="Times New Roman"/>
                </w:rPr>
                <w:t>types</w:t>
              </w:r>
            </w:ins>
            <w:ins w:id="1883"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4" w:author="yang xing" w:date="2020-08-18T14:42:00Z"/>
        </w:trPr>
        <w:tc>
          <w:tcPr>
            <w:tcW w:w="2122" w:type="dxa"/>
            <w:shd w:val="clear" w:color="auto" w:fill="auto"/>
          </w:tcPr>
          <w:p w14:paraId="067AEE2F" w14:textId="77777777" w:rsidR="001B0F50" w:rsidRDefault="00465C57">
            <w:pPr>
              <w:rPr>
                <w:ins w:id="1885" w:author="yang xing" w:date="2020-08-18T14:42:00Z"/>
                <w:rFonts w:eastAsia="Times New Roman"/>
              </w:rPr>
            </w:pPr>
            <w:ins w:id="1886"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7" w:author="yang xing" w:date="2020-08-18T14:42:00Z"/>
                <w:rFonts w:eastAsia="Times New Roman"/>
              </w:rPr>
            </w:pPr>
            <w:ins w:id="1888"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9" w:author="yang xing" w:date="2020-08-18T14:42:00Z"/>
                <w:rFonts w:eastAsia="Times New Roman"/>
              </w:rPr>
            </w:pPr>
          </w:p>
        </w:tc>
      </w:tr>
      <w:tr w:rsidR="001B0F50" w14:paraId="161606D7" w14:textId="77777777" w:rsidTr="0088083B">
        <w:trPr>
          <w:ins w:id="1890" w:author="OPPO (Qianxi)" w:date="2020-08-18T15:55:00Z"/>
        </w:trPr>
        <w:tc>
          <w:tcPr>
            <w:tcW w:w="2122" w:type="dxa"/>
            <w:shd w:val="clear" w:color="auto" w:fill="auto"/>
          </w:tcPr>
          <w:p w14:paraId="06816B30" w14:textId="77777777" w:rsidR="001B0F50" w:rsidRDefault="00465C57">
            <w:pPr>
              <w:rPr>
                <w:ins w:id="1891" w:author="OPPO (Qianxi)" w:date="2020-08-18T15:55:00Z"/>
                <w:lang w:eastAsia="zh-CN"/>
              </w:rPr>
            </w:pPr>
            <w:ins w:id="1892"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3" w:author="OPPO (Qianxi)" w:date="2020-08-18T15:55:00Z"/>
                <w:lang w:eastAsia="zh-CN"/>
              </w:rPr>
            </w:pPr>
          </w:p>
        </w:tc>
        <w:tc>
          <w:tcPr>
            <w:tcW w:w="5664" w:type="dxa"/>
            <w:shd w:val="clear" w:color="auto" w:fill="auto"/>
          </w:tcPr>
          <w:p w14:paraId="61F1D8C6" w14:textId="77777777" w:rsidR="001B0F50" w:rsidRDefault="00465C57">
            <w:pPr>
              <w:rPr>
                <w:ins w:id="1894" w:author="OPPO (Qianxi)" w:date="2020-08-18T15:55:00Z"/>
                <w:rFonts w:eastAsia="Times New Roman"/>
              </w:rPr>
            </w:pPr>
            <w:ins w:id="1895"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6" w:author="Ericsson" w:date="2020-08-18T15:33:00Z"/>
        </w:trPr>
        <w:tc>
          <w:tcPr>
            <w:tcW w:w="2122" w:type="dxa"/>
            <w:shd w:val="clear" w:color="auto" w:fill="auto"/>
          </w:tcPr>
          <w:p w14:paraId="66111096" w14:textId="77777777" w:rsidR="001B0F50" w:rsidRDefault="00465C57">
            <w:pPr>
              <w:rPr>
                <w:ins w:id="1897" w:author="Ericsson" w:date="2020-08-18T15:33:00Z"/>
                <w:rFonts w:eastAsia="DengXian"/>
                <w:lang w:eastAsia="zh-CN"/>
              </w:rPr>
            </w:pPr>
            <w:ins w:id="1898"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9" w:author="Ericsson" w:date="2020-08-18T15:33:00Z"/>
                <w:lang w:eastAsia="zh-CN"/>
              </w:rPr>
            </w:pPr>
            <w:ins w:id="1900" w:author="Ericsson" w:date="2020-08-18T15:33:00Z">
              <w:r>
                <w:rPr>
                  <w:lang w:eastAsia="zh-CN"/>
                </w:rPr>
                <w:t>A</w:t>
              </w:r>
            </w:ins>
            <w:ins w:id="1901" w:author="Ericsson" w:date="2020-08-18T15:34:00Z">
              <w:r>
                <w:rPr>
                  <w:lang w:eastAsia="zh-CN"/>
                </w:rPr>
                <w:t>lt-1</w:t>
              </w:r>
            </w:ins>
          </w:p>
        </w:tc>
        <w:tc>
          <w:tcPr>
            <w:tcW w:w="5664" w:type="dxa"/>
            <w:shd w:val="clear" w:color="auto" w:fill="auto"/>
          </w:tcPr>
          <w:p w14:paraId="674E00FB" w14:textId="77777777" w:rsidR="001B0F50" w:rsidRDefault="001B0F50">
            <w:pPr>
              <w:rPr>
                <w:ins w:id="1902" w:author="Ericsson" w:date="2020-08-18T15:33:00Z"/>
                <w:rFonts w:eastAsia="DengXian"/>
                <w:lang w:eastAsia="zh-CN"/>
              </w:rPr>
            </w:pPr>
          </w:p>
        </w:tc>
      </w:tr>
      <w:tr w:rsidR="001B0F50" w14:paraId="786332DA" w14:textId="77777777" w:rsidTr="0088083B">
        <w:trPr>
          <w:ins w:id="1903" w:author="Qualcomm - Peng Cheng" w:date="2020-08-19T02:06:00Z"/>
        </w:trPr>
        <w:tc>
          <w:tcPr>
            <w:tcW w:w="2122" w:type="dxa"/>
            <w:shd w:val="clear" w:color="auto" w:fill="auto"/>
          </w:tcPr>
          <w:p w14:paraId="2F503010" w14:textId="77777777" w:rsidR="001B0F50" w:rsidRDefault="00465C57">
            <w:pPr>
              <w:rPr>
                <w:ins w:id="1904" w:author="Qualcomm - Peng Cheng" w:date="2020-08-19T02:06:00Z"/>
                <w:rFonts w:eastAsia="DengXian"/>
                <w:lang w:eastAsia="zh-CN"/>
              </w:rPr>
            </w:pPr>
            <w:ins w:id="1905"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6" w:author="Qualcomm - Peng Cheng" w:date="2020-08-19T02:06:00Z"/>
                <w:lang w:eastAsia="zh-CN"/>
              </w:rPr>
            </w:pPr>
            <w:ins w:id="1907" w:author="Qualcomm - Peng Cheng" w:date="2020-08-19T02:06:00Z">
              <w:r>
                <w:rPr>
                  <w:lang w:eastAsia="zh-CN"/>
                </w:rPr>
                <w:t>Alt-1</w:t>
              </w:r>
            </w:ins>
          </w:p>
        </w:tc>
        <w:tc>
          <w:tcPr>
            <w:tcW w:w="5664" w:type="dxa"/>
            <w:shd w:val="clear" w:color="auto" w:fill="auto"/>
          </w:tcPr>
          <w:p w14:paraId="5CF68543" w14:textId="77777777" w:rsidR="001B0F50" w:rsidRDefault="001B0F50">
            <w:pPr>
              <w:rPr>
                <w:ins w:id="1908" w:author="Qualcomm - Peng Cheng" w:date="2020-08-19T02:06:00Z"/>
                <w:rFonts w:eastAsia="DengXian"/>
                <w:lang w:eastAsia="zh-CN"/>
              </w:rPr>
            </w:pPr>
          </w:p>
        </w:tc>
      </w:tr>
      <w:tr w:rsidR="001B0F50" w14:paraId="014490B5" w14:textId="77777777" w:rsidTr="0088083B">
        <w:trPr>
          <w:ins w:id="1909" w:author="CATT" w:date="2020-08-19T14:08:00Z"/>
        </w:trPr>
        <w:tc>
          <w:tcPr>
            <w:tcW w:w="2122" w:type="dxa"/>
            <w:shd w:val="clear" w:color="auto" w:fill="auto"/>
          </w:tcPr>
          <w:p w14:paraId="10A2DB65" w14:textId="77777777" w:rsidR="001B0F50" w:rsidRDefault="00465C57">
            <w:pPr>
              <w:rPr>
                <w:ins w:id="1910" w:author="CATT" w:date="2020-08-19T14:08:00Z"/>
                <w:rFonts w:eastAsia="DengXian"/>
                <w:lang w:eastAsia="zh-CN"/>
              </w:rPr>
            </w:pPr>
            <w:ins w:id="1911"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2" w:author="CATT" w:date="2020-08-19T14:08:00Z"/>
                <w:lang w:eastAsia="zh-CN"/>
              </w:rPr>
            </w:pPr>
          </w:p>
        </w:tc>
        <w:tc>
          <w:tcPr>
            <w:tcW w:w="5664" w:type="dxa"/>
            <w:shd w:val="clear" w:color="auto" w:fill="auto"/>
          </w:tcPr>
          <w:p w14:paraId="48585F15" w14:textId="77777777" w:rsidR="001B0F50" w:rsidRDefault="00465C57">
            <w:pPr>
              <w:rPr>
                <w:ins w:id="1913" w:author="CATT" w:date="2020-08-19T14:08:00Z"/>
                <w:rFonts w:eastAsia="DengXian"/>
                <w:lang w:eastAsia="zh-CN"/>
              </w:rPr>
            </w:pPr>
            <w:ins w:id="1914" w:author="CATT" w:date="2020-08-19T14:08:00Z">
              <w:r>
                <w:rPr>
                  <w:rFonts w:eastAsia="DengXian" w:hint="eastAsia"/>
                  <w:lang w:eastAsia="zh-CN"/>
                </w:rPr>
                <w:t>SA2 scope</w:t>
              </w:r>
            </w:ins>
          </w:p>
        </w:tc>
      </w:tr>
      <w:tr w:rsidR="001B0F50" w14:paraId="71D8BF10" w14:textId="77777777" w:rsidTr="0088083B">
        <w:trPr>
          <w:ins w:id="1915" w:author="Srinivasan, Nithin" w:date="2020-08-19T12:47:00Z"/>
        </w:trPr>
        <w:tc>
          <w:tcPr>
            <w:tcW w:w="2122" w:type="dxa"/>
            <w:shd w:val="clear" w:color="auto" w:fill="auto"/>
          </w:tcPr>
          <w:p w14:paraId="3E702EB2" w14:textId="77777777" w:rsidR="001B0F50" w:rsidRDefault="00465C57">
            <w:pPr>
              <w:rPr>
                <w:ins w:id="1916" w:author="Srinivasan, Nithin" w:date="2020-08-19T12:47:00Z"/>
                <w:rFonts w:eastAsia="DengXian"/>
                <w:lang w:eastAsia="zh-CN"/>
              </w:rPr>
            </w:pPr>
            <w:ins w:id="1917"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8" w:author="Srinivasan, Nithin" w:date="2020-08-19T12:47:00Z"/>
                <w:lang w:eastAsia="zh-CN"/>
              </w:rPr>
            </w:pPr>
            <w:ins w:id="1919" w:author="Srinivasan, Nithin" w:date="2020-08-19T12:47:00Z">
              <w:r>
                <w:rPr>
                  <w:lang w:eastAsia="zh-CN"/>
                </w:rPr>
                <w:t>Alt-1</w:t>
              </w:r>
            </w:ins>
          </w:p>
        </w:tc>
        <w:tc>
          <w:tcPr>
            <w:tcW w:w="5664" w:type="dxa"/>
            <w:shd w:val="clear" w:color="auto" w:fill="auto"/>
          </w:tcPr>
          <w:p w14:paraId="7DFD19EE" w14:textId="77777777" w:rsidR="001B0F50" w:rsidRDefault="001B0F50">
            <w:pPr>
              <w:rPr>
                <w:ins w:id="1920" w:author="Srinivasan, Nithin" w:date="2020-08-19T12:47:00Z"/>
                <w:rFonts w:eastAsia="DengXian"/>
                <w:lang w:eastAsia="zh-CN"/>
              </w:rPr>
            </w:pPr>
          </w:p>
        </w:tc>
      </w:tr>
      <w:tr w:rsidR="001B0F50" w14:paraId="3E322DA1" w14:textId="77777777" w:rsidTr="0088083B">
        <w:trPr>
          <w:ins w:id="1921" w:author="Rui Wang(Huawei)" w:date="2020-08-20T00:03:00Z"/>
        </w:trPr>
        <w:tc>
          <w:tcPr>
            <w:tcW w:w="2122" w:type="dxa"/>
            <w:shd w:val="clear" w:color="auto" w:fill="auto"/>
          </w:tcPr>
          <w:p w14:paraId="2326AF8B" w14:textId="77777777" w:rsidR="001B0F50" w:rsidRDefault="00465C57">
            <w:pPr>
              <w:rPr>
                <w:ins w:id="1922" w:author="Rui Wang(Huawei)" w:date="2020-08-20T00:03:00Z"/>
                <w:rFonts w:eastAsia="DengXian"/>
                <w:lang w:eastAsia="zh-CN"/>
              </w:rPr>
            </w:pPr>
            <w:ins w:id="192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4" w:author="Rui Wang(Huawei)" w:date="2020-08-20T00:03:00Z"/>
                <w:lang w:eastAsia="zh-CN"/>
              </w:rPr>
            </w:pPr>
          </w:p>
        </w:tc>
        <w:tc>
          <w:tcPr>
            <w:tcW w:w="5664" w:type="dxa"/>
            <w:shd w:val="clear" w:color="auto" w:fill="auto"/>
          </w:tcPr>
          <w:p w14:paraId="2A2A9210" w14:textId="77777777" w:rsidR="001B0F50" w:rsidRDefault="00465C57">
            <w:pPr>
              <w:rPr>
                <w:ins w:id="1925" w:author="Rui Wang(Huawei)" w:date="2020-08-20T00:03:00Z"/>
                <w:rFonts w:eastAsia="DengXian"/>
                <w:lang w:eastAsia="zh-CN"/>
              </w:rPr>
            </w:pPr>
            <w:ins w:id="1926" w:author="Rui Wang(Huawei)" w:date="2020-08-20T00:03:00Z">
              <w:r>
                <w:rPr>
                  <w:rFonts w:eastAsia="DengXian"/>
                  <w:lang w:eastAsia="zh-CN"/>
                </w:rPr>
                <w:t>Same comments in Q1.</w:t>
              </w:r>
            </w:ins>
          </w:p>
        </w:tc>
      </w:tr>
      <w:tr w:rsidR="001B0F50" w14:paraId="2469FD09" w14:textId="77777777" w:rsidTr="0088083B">
        <w:trPr>
          <w:ins w:id="1927" w:author="vivo(Boubacar)" w:date="2020-08-20T12:30:00Z"/>
        </w:trPr>
        <w:tc>
          <w:tcPr>
            <w:tcW w:w="2122" w:type="dxa"/>
            <w:shd w:val="clear" w:color="auto" w:fill="auto"/>
          </w:tcPr>
          <w:p w14:paraId="260D4DB6" w14:textId="77777777" w:rsidR="001B0F50" w:rsidRDefault="00465C57">
            <w:pPr>
              <w:rPr>
                <w:ins w:id="1928" w:author="vivo(Boubacar)" w:date="2020-08-20T12:30:00Z"/>
                <w:rFonts w:eastAsia="DengXian"/>
                <w:lang w:eastAsia="zh-CN"/>
              </w:rPr>
            </w:pPr>
            <w:ins w:id="1929"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30" w:author="vivo(Boubacar)" w:date="2020-08-20T12:30:00Z"/>
                <w:lang w:eastAsia="zh-CN"/>
              </w:rPr>
            </w:pPr>
            <w:ins w:id="1931" w:author="vivo(Boubacar)" w:date="2020-08-20T12:30:00Z">
              <w:r>
                <w:rPr>
                  <w:lang w:eastAsia="zh-CN"/>
                </w:rPr>
                <w:t>Alt-1</w:t>
              </w:r>
            </w:ins>
          </w:p>
        </w:tc>
        <w:tc>
          <w:tcPr>
            <w:tcW w:w="5664" w:type="dxa"/>
            <w:shd w:val="clear" w:color="auto" w:fill="auto"/>
          </w:tcPr>
          <w:p w14:paraId="0DDAF808" w14:textId="77777777" w:rsidR="001B0F50" w:rsidRDefault="00465C57">
            <w:pPr>
              <w:rPr>
                <w:ins w:id="1932" w:author="vivo(Boubacar)" w:date="2020-08-20T12:30:00Z"/>
                <w:rFonts w:eastAsia="DengXian"/>
                <w:lang w:eastAsia="zh-CN"/>
              </w:rPr>
            </w:pPr>
            <w:ins w:id="1933"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4" w:author="ZTE(Weiqiang)" w:date="2020-08-20T14:22:00Z"/>
        </w:trPr>
        <w:tc>
          <w:tcPr>
            <w:tcW w:w="2122" w:type="dxa"/>
            <w:shd w:val="clear" w:color="auto" w:fill="auto"/>
          </w:tcPr>
          <w:p w14:paraId="111D099B" w14:textId="77777777" w:rsidR="001B0F50" w:rsidRDefault="00465C57">
            <w:pPr>
              <w:rPr>
                <w:ins w:id="1935" w:author="ZTE(Weiqiang)" w:date="2020-08-20T14:22:00Z"/>
                <w:rFonts w:eastAsia="DengXian"/>
                <w:lang w:eastAsia="zh-CN"/>
              </w:rPr>
            </w:pPr>
            <w:ins w:id="1936"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7" w:author="ZTE(Weiqiang)" w:date="2020-08-20T14:22:00Z"/>
                <w:lang w:eastAsia="zh-CN"/>
              </w:rPr>
            </w:pPr>
            <w:ins w:id="1938" w:author="ZTE - Boyuan" w:date="2020-08-20T22:23:00Z">
              <w:r>
                <w:rPr>
                  <w:rFonts w:hint="eastAsia"/>
                  <w:lang w:eastAsia="zh-CN"/>
                </w:rPr>
                <w:t>Alt</w:t>
              </w:r>
            </w:ins>
            <w:ins w:id="1939"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40" w:author="ZTE(Weiqiang)" w:date="2020-08-20T14:22:00Z"/>
                <w:rFonts w:eastAsia="DengXian"/>
                <w:lang w:eastAsia="zh-CN"/>
              </w:rPr>
            </w:pPr>
            <w:ins w:id="1941" w:author="ZTE - Boyuan" w:date="2020-08-20T22:24:00Z">
              <w:r>
                <w:rPr>
                  <w:rFonts w:hint="eastAsia"/>
                  <w:lang w:eastAsia="zh-CN"/>
                </w:rPr>
                <w:t>See comments in Q1</w:t>
              </w:r>
            </w:ins>
          </w:p>
        </w:tc>
      </w:tr>
      <w:tr w:rsidR="009F7481" w14:paraId="5AE047D8" w14:textId="77777777" w:rsidTr="0088083B">
        <w:trPr>
          <w:ins w:id="1942" w:author="Lenovo" w:date="2020-08-20T16:41:00Z"/>
        </w:trPr>
        <w:tc>
          <w:tcPr>
            <w:tcW w:w="2122" w:type="dxa"/>
            <w:shd w:val="clear" w:color="auto" w:fill="auto"/>
          </w:tcPr>
          <w:p w14:paraId="1BB7B96B" w14:textId="77777777" w:rsidR="009F7481" w:rsidRDefault="009F7481">
            <w:pPr>
              <w:rPr>
                <w:ins w:id="1943" w:author="Lenovo" w:date="2020-08-20T16:41:00Z"/>
                <w:rFonts w:eastAsia="DengXian"/>
                <w:lang w:eastAsia="zh-CN"/>
              </w:rPr>
            </w:pPr>
            <w:ins w:id="1944"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5" w:author="Lenovo" w:date="2020-08-20T16:41:00Z"/>
                <w:lang w:eastAsia="zh-CN"/>
              </w:rPr>
            </w:pPr>
            <w:ins w:id="1946" w:author="Lenovo" w:date="2020-08-20T16:41:00Z">
              <w:r>
                <w:rPr>
                  <w:lang w:eastAsia="zh-CN"/>
                </w:rPr>
                <w:t>Alt-1</w:t>
              </w:r>
            </w:ins>
          </w:p>
        </w:tc>
        <w:tc>
          <w:tcPr>
            <w:tcW w:w="5664" w:type="dxa"/>
            <w:shd w:val="clear" w:color="auto" w:fill="auto"/>
          </w:tcPr>
          <w:p w14:paraId="280820D5" w14:textId="77777777" w:rsidR="009F7481" w:rsidRDefault="009F7481">
            <w:pPr>
              <w:rPr>
                <w:ins w:id="1947" w:author="Lenovo" w:date="2020-08-20T16:41:00Z"/>
                <w:lang w:eastAsia="zh-CN"/>
              </w:rPr>
            </w:pPr>
          </w:p>
        </w:tc>
      </w:tr>
      <w:tr w:rsidR="00190936" w14:paraId="76F6B0C4" w14:textId="77777777" w:rsidTr="0088083B">
        <w:trPr>
          <w:ins w:id="194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9" w:author="Nokia (GWO)" w:date="2020-08-20T16:46:00Z"/>
                <w:rFonts w:eastAsia="DengXian"/>
                <w:lang w:eastAsia="zh-CN"/>
              </w:rPr>
            </w:pPr>
            <w:ins w:id="1950"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51"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2" w:author="Nokia (GWO)" w:date="2020-08-20T16:46:00Z"/>
                <w:lang w:eastAsia="zh-CN"/>
              </w:rPr>
            </w:pPr>
            <w:ins w:id="1953"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4"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5" w:author="Apple - Zhibin Wu" w:date="2020-08-20T08:58:00Z"/>
                <w:rFonts w:eastAsia="DengXian"/>
                <w:lang w:eastAsia="zh-CN"/>
              </w:rPr>
            </w:pPr>
            <w:ins w:id="1956"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7" w:author="Apple - Zhibin Wu" w:date="2020-08-20T08:58:00Z"/>
                <w:lang w:eastAsia="zh-CN"/>
              </w:rPr>
            </w:pPr>
            <w:ins w:id="1958"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9" w:author="Apple - Zhibin Wu" w:date="2020-08-20T08:58:00Z"/>
                <w:lang w:eastAsia="zh-CN"/>
              </w:rPr>
            </w:pPr>
          </w:p>
        </w:tc>
      </w:tr>
      <w:tr w:rsidR="00FB4D12" w14:paraId="5ADA4978" w14:textId="77777777" w:rsidTr="0088083B">
        <w:trPr>
          <w:ins w:id="1960"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61" w:author="Convida" w:date="2020-08-20T14:13:00Z"/>
                <w:rFonts w:eastAsia="DengXian"/>
                <w:lang w:eastAsia="zh-CN"/>
              </w:rPr>
            </w:pPr>
            <w:proofErr w:type="spellStart"/>
            <w:ins w:id="1962"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3"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4" w:author="Convida" w:date="2020-08-20T14:13:00Z"/>
                <w:lang w:eastAsia="zh-CN"/>
              </w:rPr>
            </w:pPr>
            <w:ins w:id="1965" w:author="Convida" w:date="2020-08-20T14:13:00Z">
              <w:r>
                <w:rPr>
                  <w:rFonts w:eastAsia="DengXian"/>
                  <w:lang w:eastAsia="zh-CN"/>
                </w:rPr>
                <w:t>It is up to SA2 scope to discuss and decide.</w:t>
              </w:r>
            </w:ins>
          </w:p>
        </w:tc>
      </w:tr>
      <w:tr w:rsidR="006C1526" w14:paraId="124592C7" w14:textId="77777777" w:rsidTr="0088083B">
        <w:trPr>
          <w:ins w:id="1966"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7" w:author="Intel-AA" w:date="2020-08-20T12:23:00Z"/>
                <w:rFonts w:eastAsia="DengXian"/>
                <w:lang w:eastAsia="zh-CN"/>
              </w:rPr>
            </w:pPr>
            <w:ins w:id="1968"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9" w:author="Intel-AA" w:date="2020-08-20T12:23:00Z"/>
                <w:lang w:eastAsia="zh-CN"/>
              </w:rPr>
            </w:pPr>
            <w:ins w:id="1970"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71" w:author="Intel-AA" w:date="2020-08-20T12:23:00Z"/>
                <w:rFonts w:eastAsia="DengXian"/>
                <w:lang w:eastAsia="zh-CN"/>
              </w:rPr>
            </w:pPr>
          </w:p>
        </w:tc>
      </w:tr>
      <w:tr w:rsidR="00203C95" w14:paraId="7B768EA1" w14:textId="77777777" w:rsidTr="0088083B">
        <w:trPr>
          <w:ins w:id="197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3" w:author="Spreadtrum Communications" w:date="2020-08-21T07:36:00Z"/>
                <w:rFonts w:eastAsia="DengXian"/>
                <w:lang w:eastAsia="zh-CN"/>
              </w:rPr>
            </w:pPr>
            <w:proofErr w:type="spellStart"/>
            <w:ins w:id="1974"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5" w:author="Spreadtrum Communications" w:date="2020-08-21T07:36:00Z"/>
                <w:lang w:eastAsia="zh-CN"/>
              </w:rPr>
            </w:pPr>
            <w:ins w:id="1976"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7" w:author="Spreadtrum Communications" w:date="2020-08-21T07:36:00Z"/>
                <w:rFonts w:eastAsia="DengXian"/>
                <w:lang w:eastAsia="zh-CN"/>
              </w:rPr>
            </w:pPr>
          </w:p>
        </w:tc>
      </w:tr>
      <w:tr w:rsidR="0010217C" w14:paraId="003323C7" w14:textId="77777777" w:rsidTr="0088083B">
        <w:trPr>
          <w:ins w:id="197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9" w:author="Jianming, Wu/ジャンミン ウー" w:date="2020-08-21T11:22:00Z"/>
                <w:rFonts w:eastAsia="DengXian"/>
                <w:lang w:eastAsia="zh-CN"/>
              </w:rPr>
            </w:pPr>
            <w:ins w:id="198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81" w:author="Jianming, Wu/ジャンミン ウー" w:date="2020-08-21T11:22:00Z"/>
                <w:lang w:eastAsia="zh-CN"/>
              </w:rPr>
            </w:pPr>
            <w:ins w:id="198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3" w:author="Jianming, Wu/ジャンミン ウー" w:date="2020-08-21T11:22:00Z"/>
                <w:rFonts w:eastAsia="DengXian"/>
                <w:lang w:eastAsia="zh-CN"/>
              </w:rPr>
            </w:pPr>
          </w:p>
        </w:tc>
      </w:tr>
      <w:tr w:rsidR="0088083B" w:rsidRPr="00457186" w14:paraId="6567EECF" w14:textId="77777777" w:rsidTr="0088083B">
        <w:trPr>
          <w:ins w:id="1984" w:author="Milos Tesanovic" w:date="2020-08-21T07:46:00Z"/>
        </w:trPr>
        <w:tc>
          <w:tcPr>
            <w:tcW w:w="2122" w:type="dxa"/>
            <w:shd w:val="clear" w:color="auto" w:fill="auto"/>
          </w:tcPr>
          <w:p w14:paraId="322AA5D4" w14:textId="77777777" w:rsidR="0088083B" w:rsidRDefault="0088083B" w:rsidP="00252B89">
            <w:pPr>
              <w:rPr>
                <w:ins w:id="1985" w:author="Milos Tesanovic" w:date="2020-08-21T07:46:00Z"/>
                <w:rFonts w:eastAsia="DengXian"/>
                <w:lang w:eastAsia="zh-CN"/>
              </w:rPr>
            </w:pPr>
            <w:ins w:id="1986"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7" w:author="Milos Tesanovic" w:date="2020-08-21T07:46:00Z"/>
                <w:lang w:eastAsia="zh-CN"/>
              </w:rPr>
            </w:pPr>
          </w:p>
        </w:tc>
        <w:tc>
          <w:tcPr>
            <w:tcW w:w="5664" w:type="dxa"/>
            <w:shd w:val="clear" w:color="auto" w:fill="auto"/>
          </w:tcPr>
          <w:p w14:paraId="14C1AF1F" w14:textId="77777777" w:rsidR="0088083B" w:rsidRDefault="0088083B" w:rsidP="00252B89">
            <w:pPr>
              <w:rPr>
                <w:ins w:id="1988" w:author="Milos Tesanovic" w:date="2020-08-21T07:46:00Z"/>
                <w:rFonts w:eastAsia="DengXian"/>
                <w:lang w:eastAsia="zh-CN"/>
              </w:rPr>
            </w:pPr>
            <w:ins w:id="1989" w:author="Milos Tesanovic" w:date="2020-08-21T07:46:00Z">
              <w:r>
                <w:rPr>
                  <w:rFonts w:eastAsia="DengXian"/>
                  <w:lang w:eastAsia="zh-CN"/>
                </w:rPr>
                <w:t>SA2 remit.</w:t>
              </w:r>
            </w:ins>
          </w:p>
        </w:tc>
      </w:tr>
      <w:tr w:rsidR="0088083B" w14:paraId="2FD8FB3A" w14:textId="77777777" w:rsidTr="0088083B">
        <w:trPr>
          <w:ins w:id="1990"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3" w:author="Milos Tesanovic" w:date="2020-08-21T07:46:00Z"/>
                <w:rFonts w:eastAsia="Malgun Gothic"/>
                <w:lang w:eastAsia="ko-KR"/>
              </w:rPr>
            </w:pPr>
            <w:ins w:id="1994"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5" w:author="Milos Tesanovic" w:date="2020-08-21T07:46:00Z"/>
                <w:rFonts w:eastAsia="DengXian"/>
                <w:lang w:eastAsia="zh-CN"/>
              </w:rPr>
            </w:pPr>
          </w:p>
        </w:tc>
      </w:tr>
      <w:tr w:rsidR="006E25B5" w14:paraId="1B53762A" w14:textId="77777777" w:rsidTr="0088083B">
        <w:trPr>
          <w:ins w:id="1996"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7" w:author="Sharma, Vivek" w:date="2020-08-21T11:54:00Z"/>
                <w:rFonts w:eastAsia="Malgun Gothic"/>
                <w:lang w:eastAsia="ko-KR"/>
              </w:rPr>
            </w:pPr>
            <w:ins w:id="199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9" w:author="Sharma, Vivek" w:date="2020-08-21T11:54:00Z"/>
                <w:rFonts w:eastAsia="Malgun Gothic"/>
                <w:lang w:eastAsia="ko-KR"/>
              </w:rPr>
            </w:pPr>
            <w:ins w:id="2000"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2001" w:author="Sharma, Vivek" w:date="2020-08-21T11:54:00Z"/>
                <w:rFonts w:eastAsia="DengXian"/>
                <w:lang w:eastAsia="zh-CN"/>
              </w:rPr>
            </w:pPr>
          </w:p>
        </w:tc>
      </w:tr>
      <w:tr w:rsidR="002032C7" w14:paraId="11D64964" w14:textId="77777777" w:rsidTr="0088083B">
        <w:trPr>
          <w:ins w:id="2002"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3" w:author="장 성철" w:date="2020-08-21T22:16:00Z"/>
                <w:rFonts w:eastAsia="Malgun Gothic"/>
                <w:lang w:eastAsia="ko-KR"/>
                <w:rPrChange w:id="2004" w:author="장 성철" w:date="2020-08-21T22:16:00Z">
                  <w:rPr>
                    <w:ins w:id="2005" w:author="장 성철" w:date="2020-08-21T22:16:00Z"/>
                    <w:rFonts w:eastAsia="DengXian"/>
                    <w:lang w:eastAsia="zh-CN"/>
                  </w:rPr>
                </w:rPrChange>
              </w:rPr>
            </w:pPr>
            <w:ins w:id="2006"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7" w:author="장 성철" w:date="2020-08-21T22:16:00Z"/>
                <w:rFonts w:eastAsia="Malgun Gothic"/>
                <w:lang w:eastAsia="ko-KR"/>
                <w:rPrChange w:id="2008" w:author="장 성철" w:date="2020-08-21T22:16:00Z">
                  <w:rPr>
                    <w:ins w:id="2009" w:author="장 성철" w:date="2020-08-21T22:16:00Z"/>
                    <w:lang w:eastAsia="zh-CN"/>
                  </w:rPr>
                </w:rPrChange>
              </w:rPr>
            </w:pPr>
            <w:ins w:id="2010"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11"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15pt;height:147.45pt;mso-width-percent:0;mso-height-percent:0;mso-width-percent:0;mso-height-percent:0" o:ole="">
            <v:imagedata r:id="rId25" o:title=""/>
          </v:shape>
          <o:OLEObject Type="Embed" ProgID="Visio.Drawing.15" ShapeID="_x0000_i1034" DrawAspect="Content" ObjectID="_1659788234"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5pt;height:132.5pt;mso-width-percent:0;mso-height-percent:0;mso-width-percent:0;mso-height-percent:0" o:ole="">
            <v:imagedata r:id="rId27" o:title=""/>
          </v:shape>
          <o:OLEObject Type="Embed" ProgID="Visio.Drawing.15" ShapeID="_x0000_i1035" DrawAspect="Content" ObjectID="_1659788235"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2"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3">
          <w:tblGrid>
            <w:gridCol w:w="2122"/>
            <w:gridCol w:w="1842"/>
            <w:gridCol w:w="5664"/>
          </w:tblGrid>
        </w:tblGridChange>
      </w:tblGrid>
      <w:tr w:rsidR="001B0F50" w14:paraId="0CA811C6" w14:textId="77777777" w:rsidTr="0088083B">
        <w:tc>
          <w:tcPr>
            <w:tcW w:w="2122" w:type="dxa"/>
            <w:shd w:val="clear" w:color="auto" w:fill="BFBFBF"/>
            <w:tcPrChange w:id="2014"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5"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6"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7" w:author="Srinivasan, Nithin" w:date="2020-08-19T13:17:00Z">
              <w:tcPr>
                <w:tcW w:w="2122" w:type="dxa"/>
                <w:shd w:val="clear" w:color="auto" w:fill="auto"/>
              </w:tcPr>
            </w:tcPrChange>
          </w:tcPr>
          <w:p w14:paraId="26BE8A62" w14:textId="77777777" w:rsidR="001B0F50" w:rsidRDefault="00465C57">
            <w:pPr>
              <w:rPr>
                <w:rFonts w:eastAsia="Times New Roman"/>
              </w:rPr>
            </w:pPr>
            <w:ins w:id="2018" w:author="Xuelong Wang" w:date="2020-08-18T08:14:00Z">
              <w:r>
                <w:rPr>
                  <w:rFonts w:ascii="Arial" w:hAnsi="Arial" w:cs="Arial"/>
                  <w:lang w:eastAsia="zh-CN"/>
                </w:rPr>
                <w:t>MediaTek</w:t>
              </w:r>
            </w:ins>
          </w:p>
        </w:tc>
        <w:tc>
          <w:tcPr>
            <w:tcW w:w="1842" w:type="dxa"/>
            <w:shd w:val="clear" w:color="auto" w:fill="auto"/>
            <w:tcPrChange w:id="2019"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20" w:author="Srinivasan, Nithin" w:date="2020-08-19T13:17:00Z">
              <w:tcPr>
                <w:tcW w:w="5664" w:type="dxa"/>
                <w:shd w:val="clear" w:color="auto" w:fill="auto"/>
              </w:tcPr>
            </w:tcPrChange>
          </w:tcPr>
          <w:p w14:paraId="1744677C" w14:textId="77777777" w:rsidR="001B0F50" w:rsidRDefault="00465C57">
            <w:pPr>
              <w:rPr>
                <w:rFonts w:eastAsia="Times New Roman"/>
              </w:rPr>
            </w:pPr>
            <w:ins w:id="2021" w:author="Xuelong Wang" w:date="2020-08-18T08:14:00Z">
              <w:r>
                <w:rPr>
                  <w:rFonts w:ascii="Arial" w:eastAsia="Times New Roman" w:hAnsi="Arial" w:cs="Arial"/>
                </w:rPr>
                <w:t xml:space="preserve">We do not see the need to discuss the control protocol stack for L3 UE-to-UE relay, </w:t>
              </w:r>
            </w:ins>
            <w:ins w:id="2022" w:author="Xuelong Wang" w:date="2020-08-18T08:15:00Z">
              <w:r>
                <w:rPr>
                  <w:rFonts w:ascii="Arial" w:eastAsia="Times New Roman" w:hAnsi="Arial" w:cs="Arial"/>
                </w:rPr>
                <w:t xml:space="preserve">control protocol stack should </w:t>
              </w:r>
            </w:ins>
            <w:ins w:id="2023" w:author="Xuelong Wang" w:date="2020-08-18T08:22:00Z">
              <w:r>
                <w:rPr>
                  <w:rFonts w:ascii="Arial" w:eastAsia="Times New Roman" w:hAnsi="Arial" w:cs="Arial"/>
                </w:rPr>
                <w:t xml:space="preserve">be </w:t>
              </w:r>
            </w:ins>
            <w:ins w:id="2024" w:author="Xuelong Wang" w:date="2020-08-18T08:15:00Z">
              <w:r>
                <w:rPr>
                  <w:rFonts w:ascii="Arial" w:eastAsia="Times New Roman" w:hAnsi="Arial" w:cs="Arial"/>
                </w:rPr>
                <w:t>transparent to L3 UE-to-UE relay operation</w:t>
              </w:r>
            </w:ins>
            <w:ins w:id="2025"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6"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2027" w:author="Hao Bi" w:date="2020-08-17T21:59:00Z">
              <w:r>
                <w:rPr>
                  <w:rFonts w:eastAsia="Times New Roman"/>
                </w:rPr>
                <w:t>Futurewei</w:t>
              </w:r>
            </w:ins>
            <w:proofErr w:type="spellEnd"/>
          </w:p>
        </w:tc>
        <w:tc>
          <w:tcPr>
            <w:tcW w:w="1842" w:type="dxa"/>
            <w:shd w:val="clear" w:color="auto" w:fill="auto"/>
            <w:tcPrChange w:id="2028" w:author="Srinivasan, Nithin" w:date="2020-08-19T13:17:00Z">
              <w:tcPr>
                <w:tcW w:w="1842" w:type="dxa"/>
                <w:shd w:val="clear" w:color="auto" w:fill="auto"/>
              </w:tcPr>
            </w:tcPrChange>
          </w:tcPr>
          <w:p w14:paraId="3B541698" w14:textId="77777777" w:rsidR="001B0F50" w:rsidRDefault="00465C57">
            <w:pPr>
              <w:rPr>
                <w:rFonts w:eastAsia="Times New Roman"/>
              </w:rPr>
            </w:pPr>
            <w:ins w:id="2029" w:author="Hao Bi" w:date="2020-08-17T21:59:00Z">
              <w:r>
                <w:rPr>
                  <w:rFonts w:eastAsia="Times New Roman"/>
                </w:rPr>
                <w:t>Alt-1</w:t>
              </w:r>
            </w:ins>
          </w:p>
        </w:tc>
        <w:tc>
          <w:tcPr>
            <w:tcW w:w="5664" w:type="dxa"/>
            <w:shd w:val="clear" w:color="auto" w:fill="auto"/>
            <w:tcPrChange w:id="2030" w:author="Srinivasan, Nithin" w:date="2020-08-19T13:17:00Z">
              <w:tcPr>
                <w:tcW w:w="5664" w:type="dxa"/>
                <w:shd w:val="clear" w:color="auto" w:fill="auto"/>
              </w:tcPr>
            </w:tcPrChange>
          </w:tcPr>
          <w:p w14:paraId="23F39AA4" w14:textId="77777777" w:rsidR="001B0F50" w:rsidRDefault="00465C57">
            <w:pPr>
              <w:rPr>
                <w:rFonts w:eastAsia="Times New Roman"/>
              </w:rPr>
            </w:pPr>
            <w:ins w:id="2031" w:author="Hao Bi" w:date="2020-08-17T21:59:00Z">
              <w:r>
                <w:rPr>
                  <w:rFonts w:eastAsia="Times New Roman"/>
                </w:rPr>
                <w:t>PC5-S is needed in L3 UE-to-UE relay.</w:t>
              </w:r>
            </w:ins>
          </w:p>
        </w:tc>
      </w:tr>
      <w:tr w:rsidR="001B0F50" w14:paraId="4A58AE48" w14:textId="77777777" w:rsidTr="0088083B">
        <w:trPr>
          <w:ins w:id="2032" w:author="yang xing" w:date="2020-08-18T14:43:00Z"/>
        </w:trPr>
        <w:tc>
          <w:tcPr>
            <w:tcW w:w="2122" w:type="dxa"/>
            <w:shd w:val="clear" w:color="auto" w:fill="auto"/>
            <w:tcPrChange w:id="2033" w:author="Srinivasan, Nithin" w:date="2020-08-19T13:17:00Z">
              <w:tcPr>
                <w:tcW w:w="2122" w:type="dxa"/>
                <w:shd w:val="clear" w:color="auto" w:fill="auto"/>
              </w:tcPr>
            </w:tcPrChange>
          </w:tcPr>
          <w:p w14:paraId="79811B19" w14:textId="77777777" w:rsidR="001B0F50" w:rsidRDefault="00465C57">
            <w:pPr>
              <w:rPr>
                <w:ins w:id="2034" w:author="yang xing" w:date="2020-08-18T14:43:00Z"/>
                <w:rFonts w:eastAsia="Times New Roman"/>
              </w:rPr>
            </w:pPr>
            <w:ins w:id="2035" w:author="yang xing" w:date="2020-08-18T14:43:00Z">
              <w:r>
                <w:rPr>
                  <w:rFonts w:hint="eastAsia"/>
                  <w:lang w:eastAsia="zh-CN"/>
                </w:rPr>
                <w:t>Xiaomi</w:t>
              </w:r>
            </w:ins>
          </w:p>
        </w:tc>
        <w:tc>
          <w:tcPr>
            <w:tcW w:w="1842" w:type="dxa"/>
            <w:shd w:val="clear" w:color="auto" w:fill="auto"/>
            <w:tcPrChange w:id="2036" w:author="Srinivasan, Nithin" w:date="2020-08-19T13:17:00Z">
              <w:tcPr>
                <w:tcW w:w="1842" w:type="dxa"/>
                <w:shd w:val="clear" w:color="auto" w:fill="auto"/>
              </w:tcPr>
            </w:tcPrChange>
          </w:tcPr>
          <w:p w14:paraId="68F992ED" w14:textId="77777777" w:rsidR="001B0F50" w:rsidRDefault="00465C57">
            <w:pPr>
              <w:rPr>
                <w:ins w:id="2037" w:author="yang xing" w:date="2020-08-18T14:43:00Z"/>
                <w:rFonts w:eastAsia="Times New Roman"/>
              </w:rPr>
            </w:pPr>
            <w:ins w:id="2038" w:author="yang xing" w:date="2020-08-18T14:43:00Z">
              <w:r>
                <w:rPr>
                  <w:rFonts w:hint="eastAsia"/>
                  <w:lang w:eastAsia="zh-CN"/>
                </w:rPr>
                <w:t>Alt 1</w:t>
              </w:r>
            </w:ins>
          </w:p>
        </w:tc>
        <w:tc>
          <w:tcPr>
            <w:tcW w:w="5664" w:type="dxa"/>
            <w:shd w:val="clear" w:color="auto" w:fill="auto"/>
            <w:tcPrChange w:id="2039" w:author="Srinivasan, Nithin" w:date="2020-08-19T13:17:00Z">
              <w:tcPr>
                <w:tcW w:w="5664" w:type="dxa"/>
                <w:shd w:val="clear" w:color="auto" w:fill="auto"/>
              </w:tcPr>
            </w:tcPrChange>
          </w:tcPr>
          <w:p w14:paraId="4986903F" w14:textId="77777777" w:rsidR="001B0F50" w:rsidRDefault="00465C57">
            <w:pPr>
              <w:rPr>
                <w:ins w:id="2040" w:author="yang xing" w:date="2020-08-18T14:43:00Z"/>
                <w:rFonts w:eastAsia="Times New Roman"/>
              </w:rPr>
            </w:pPr>
            <w:ins w:id="2041"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2" w:author="OPPO (Qianxi)" w:date="2020-08-18T15:55:00Z"/>
        </w:trPr>
        <w:tc>
          <w:tcPr>
            <w:tcW w:w="2122" w:type="dxa"/>
            <w:shd w:val="clear" w:color="auto" w:fill="auto"/>
            <w:tcPrChange w:id="2043" w:author="Srinivasan, Nithin" w:date="2020-08-19T13:17:00Z">
              <w:tcPr>
                <w:tcW w:w="2122" w:type="dxa"/>
                <w:shd w:val="clear" w:color="auto" w:fill="auto"/>
              </w:tcPr>
            </w:tcPrChange>
          </w:tcPr>
          <w:p w14:paraId="4722E17D" w14:textId="77777777" w:rsidR="001B0F50" w:rsidRDefault="00465C57">
            <w:pPr>
              <w:rPr>
                <w:ins w:id="2044" w:author="OPPO (Qianxi)" w:date="2020-08-18T15:55:00Z"/>
                <w:lang w:eastAsia="zh-CN"/>
              </w:rPr>
            </w:pPr>
            <w:ins w:id="2045"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6" w:author="Srinivasan, Nithin" w:date="2020-08-19T13:17:00Z">
              <w:tcPr>
                <w:tcW w:w="1842" w:type="dxa"/>
                <w:shd w:val="clear" w:color="auto" w:fill="auto"/>
              </w:tcPr>
            </w:tcPrChange>
          </w:tcPr>
          <w:p w14:paraId="20315061" w14:textId="77777777" w:rsidR="001B0F50" w:rsidRDefault="001B0F50">
            <w:pPr>
              <w:rPr>
                <w:ins w:id="2047" w:author="OPPO (Qianxi)" w:date="2020-08-18T15:55:00Z"/>
                <w:lang w:eastAsia="zh-CN"/>
              </w:rPr>
            </w:pPr>
          </w:p>
        </w:tc>
        <w:tc>
          <w:tcPr>
            <w:tcW w:w="5664" w:type="dxa"/>
            <w:shd w:val="clear" w:color="auto" w:fill="auto"/>
            <w:tcPrChange w:id="2048" w:author="Srinivasan, Nithin" w:date="2020-08-19T13:17:00Z">
              <w:tcPr>
                <w:tcW w:w="5664" w:type="dxa"/>
                <w:shd w:val="clear" w:color="auto" w:fill="auto"/>
              </w:tcPr>
            </w:tcPrChange>
          </w:tcPr>
          <w:p w14:paraId="1EE55628" w14:textId="77777777" w:rsidR="001B0F50" w:rsidRDefault="00465C57">
            <w:pPr>
              <w:rPr>
                <w:ins w:id="2049" w:author="OPPO (Qianxi)" w:date="2020-08-18T15:55:00Z"/>
                <w:lang w:eastAsia="zh-CN"/>
              </w:rPr>
            </w:pPr>
            <w:ins w:id="2050"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51" w:author="Ericsson" w:date="2020-08-18T15:34:00Z"/>
        </w:trPr>
        <w:tc>
          <w:tcPr>
            <w:tcW w:w="2122" w:type="dxa"/>
            <w:shd w:val="clear" w:color="auto" w:fill="auto"/>
            <w:tcPrChange w:id="2052" w:author="Srinivasan, Nithin" w:date="2020-08-19T13:17:00Z">
              <w:tcPr>
                <w:tcW w:w="2122" w:type="dxa"/>
                <w:shd w:val="clear" w:color="auto" w:fill="auto"/>
              </w:tcPr>
            </w:tcPrChange>
          </w:tcPr>
          <w:p w14:paraId="77B201C7" w14:textId="77777777" w:rsidR="001B0F50" w:rsidRDefault="00465C57">
            <w:pPr>
              <w:rPr>
                <w:ins w:id="2053" w:author="Ericsson" w:date="2020-08-18T15:34:00Z"/>
                <w:rFonts w:eastAsia="DengXian"/>
                <w:lang w:eastAsia="zh-CN"/>
              </w:rPr>
            </w:pPr>
            <w:ins w:id="2054" w:author="Ericsson" w:date="2020-08-18T15:34:00Z">
              <w:r>
                <w:rPr>
                  <w:rFonts w:eastAsia="DengXian"/>
                  <w:lang w:eastAsia="zh-CN"/>
                </w:rPr>
                <w:t>Ericsson</w:t>
              </w:r>
            </w:ins>
          </w:p>
        </w:tc>
        <w:tc>
          <w:tcPr>
            <w:tcW w:w="1842" w:type="dxa"/>
            <w:shd w:val="clear" w:color="auto" w:fill="auto"/>
            <w:tcPrChange w:id="2055" w:author="Srinivasan, Nithin" w:date="2020-08-19T13:17:00Z">
              <w:tcPr>
                <w:tcW w:w="1842" w:type="dxa"/>
                <w:shd w:val="clear" w:color="auto" w:fill="auto"/>
              </w:tcPr>
            </w:tcPrChange>
          </w:tcPr>
          <w:p w14:paraId="02FB2CBA" w14:textId="77777777" w:rsidR="001B0F50" w:rsidRDefault="00465C57">
            <w:pPr>
              <w:rPr>
                <w:ins w:id="2056" w:author="Ericsson" w:date="2020-08-18T15:34:00Z"/>
                <w:lang w:eastAsia="zh-CN"/>
              </w:rPr>
            </w:pPr>
            <w:ins w:id="2057" w:author="Ericsson" w:date="2020-08-18T15:34:00Z">
              <w:r>
                <w:rPr>
                  <w:lang w:eastAsia="zh-CN"/>
                </w:rPr>
                <w:t>Alt-1</w:t>
              </w:r>
            </w:ins>
          </w:p>
        </w:tc>
        <w:tc>
          <w:tcPr>
            <w:tcW w:w="5664" w:type="dxa"/>
            <w:shd w:val="clear" w:color="auto" w:fill="auto"/>
            <w:tcPrChange w:id="2058" w:author="Srinivasan, Nithin" w:date="2020-08-19T13:17:00Z">
              <w:tcPr>
                <w:tcW w:w="5664" w:type="dxa"/>
                <w:shd w:val="clear" w:color="auto" w:fill="auto"/>
              </w:tcPr>
            </w:tcPrChange>
          </w:tcPr>
          <w:p w14:paraId="78EF91BE" w14:textId="77777777" w:rsidR="001B0F50" w:rsidRDefault="00465C57">
            <w:pPr>
              <w:rPr>
                <w:ins w:id="2059" w:author="Ericsson" w:date="2020-08-18T15:34:00Z"/>
                <w:rFonts w:eastAsia="DengXian"/>
                <w:lang w:eastAsia="zh-CN"/>
              </w:rPr>
            </w:pPr>
            <w:ins w:id="2060" w:author="Ericsson" w:date="2020-08-18T15:35:00Z">
              <w:r>
                <w:rPr>
                  <w:rFonts w:eastAsia="DengXian"/>
                  <w:lang w:eastAsia="zh-CN"/>
                </w:rPr>
                <w:t>PC5-S part is within SA2 scope.</w:t>
              </w:r>
            </w:ins>
          </w:p>
        </w:tc>
      </w:tr>
      <w:tr w:rsidR="001B0F50" w14:paraId="2C8A1A33" w14:textId="77777777" w:rsidTr="0088083B">
        <w:trPr>
          <w:ins w:id="2061" w:author="Qualcomm - Peng Cheng" w:date="2020-08-19T02:06:00Z"/>
        </w:trPr>
        <w:tc>
          <w:tcPr>
            <w:tcW w:w="2122" w:type="dxa"/>
            <w:shd w:val="clear" w:color="auto" w:fill="auto"/>
            <w:tcPrChange w:id="2062" w:author="Srinivasan, Nithin" w:date="2020-08-19T13:17:00Z">
              <w:tcPr>
                <w:tcW w:w="2122" w:type="dxa"/>
                <w:shd w:val="clear" w:color="auto" w:fill="auto"/>
              </w:tcPr>
            </w:tcPrChange>
          </w:tcPr>
          <w:p w14:paraId="1E62B471" w14:textId="77777777" w:rsidR="001B0F50" w:rsidRDefault="00465C57">
            <w:pPr>
              <w:rPr>
                <w:ins w:id="2063" w:author="Qualcomm - Peng Cheng" w:date="2020-08-19T02:06:00Z"/>
                <w:rFonts w:eastAsia="DengXian"/>
                <w:lang w:eastAsia="zh-CN"/>
              </w:rPr>
            </w:pPr>
            <w:ins w:id="2064" w:author="Qualcomm - Peng Cheng" w:date="2020-08-19T02:06:00Z">
              <w:r>
                <w:rPr>
                  <w:rFonts w:eastAsia="DengXian"/>
                  <w:lang w:eastAsia="zh-CN"/>
                </w:rPr>
                <w:t>Qualcomm</w:t>
              </w:r>
            </w:ins>
          </w:p>
        </w:tc>
        <w:tc>
          <w:tcPr>
            <w:tcW w:w="1842" w:type="dxa"/>
            <w:shd w:val="clear" w:color="auto" w:fill="auto"/>
            <w:tcPrChange w:id="2065" w:author="Srinivasan, Nithin" w:date="2020-08-19T13:17:00Z">
              <w:tcPr>
                <w:tcW w:w="1842" w:type="dxa"/>
                <w:shd w:val="clear" w:color="auto" w:fill="auto"/>
              </w:tcPr>
            </w:tcPrChange>
          </w:tcPr>
          <w:p w14:paraId="4BB1064D" w14:textId="77777777" w:rsidR="001B0F50" w:rsidRDefault="00465C57">
            <w:pPr>
              <w:rPr>
                <w:ins w:id="2066" w:author="Qualcomm - Peng Cheng" w:date="2020-08-19T02:06:00Z"/>
                <w:lang w:eastAsia="zh-CN"/>
              </w:rPr>
            </w:pPr>
            <w:ins w:id="2067" w:author="Qualcomm - Peng Cheng" w:date="2020-08-19T02:06:00Z">
              <w:r>
                <w:rPr>
                  <w:lang w:eastAsia="zh-CN"/>
                </w:rPr>
                <w:t>Alt-1</w:t>
              </w:r>
            </w:ins>
          </w:p>
        </w:tc>
        <w:tc>
          <w:tcPr>
            <w:tcW w:w="5664" w:type="dxa"/>
            <w:shd w:val="clear" w:color="auto" w:fill="auto"/>
            <w:tcPrChange w:id="2068" w:author="Srinivasan, Nithin" w:date="2020-08-19T13:17:00Z">
              <w:tcPr>
                <w:tcW w:w="5664" w:type="dxa"/>
                <w:shd w:val="clear" w:color="auto" w:fill="auto"/>
              </w:tcPr>
            </w:tcPrChange>
          </w:tcPr>
          <w:p w14:paraId="614B9B1A" w14:textId="77777777" w:rsidR="001B0F50" w:rsidRDefault="00465C57">
            <w:pPr>
              <w:rPr>
                <w:ins w:id="2069" w:author="Qualcomm - Peng Cheng" w:date="2020-08-19T02:06:00Z"/>
                <w:rFonts w:eastAsia="DengXian"/>
                <w:lang w:eastAsia="zh-CN"/>
              </w:rPr>
            </w:pPr>
            <w:ins w:id="2070"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71" w:author="CATT" w:date="2020-08-19T14:08:00Z"/>
        </w:trPr>
        <w:tc>
          <w:tcPr>
            <w:tcW w:w="2122" w:type="dxa"/>
            <w:shd w:val="clear" w:color="auto" w:fill="auto"/>
            <w:tcPrChange w:id="2072" w:author="Srinivasan, Nithin" w:date="2020-08-19T13:17:00Z">
              <w:tcPr>
                <w:tcW w:w="2122" w:type="dxa"/>
                <w:shd w:val="clear" w:color="auto" w:fill="auto"/>
              </w:tcPr>
            </w:tcPrChange>
          </w:tcPr>
          <w:p w14:paraId="491BE3A1" w14:textId="77777777" w:rsidR="001B0F50" w:rsidRDefault="00465C57">
            <w:pPr>
              <w:rPr>
                <w:ins w:id="2073" w:author="CATT" w:date="2020-08-19T14:08:00Z"/>
                <w:rFonts w:eastAsia="DengXian"/>
                <w:lang w:eastAsia="zh-CN"/>
              </w:rPr>
            </w:pPr>
            <w:ins w:id="2074" w:author="CATT" w:date="2020-08-19T14:08:00Z">
              <w:r>
                <w:rPr>
                  <w:rFonts w:eastAsia="DengXian" w:hint="eastAsia"/>
                  <w:lang w:eastAsia="zh-CN"/>
                </w:rPr>
                <w:t>CATT</w:t>
              </w:r>
            </w:ins>
          </w:p>
        </w:tc>
        <w:tc>
          <w:tcPr>
            <w:tcW w:w="1842" w:type="dxa"/>
            <w:shd w:val="clear" w:color="auto" w:fill="auto"/>
            <w:tcPrChange w:id="2075" w:author="Srinivasan, Nithin" w:date="2020-08-19T13:17:00Z">
              <w:tcPr>
                <w:tcW w:w="1842" w:type="dxa"/>
                <w:shd w:val="clear" w:color="auto" w:fill="auto"/>
              </w:tcPr>
            </w:tcPrChange>
          </w:tcPr>
          <w:p w14:paraId="4DF86DCE" w14:textId="77777777" w:rsidR="001B0F50" w:rsidRDefault="001B0F50">
            <w:pPr>
              <w:rPr>
                <w:ins w:id="2076" w:author="CATT" w:date="2020-08-19T14:08:00Z"/>
                <w:lang w:eastAsia="zh-CN"/>
              </w:rPr>
            </w:pPr>
          </w:p>
        </w:tc>
        <w:tc>
          <w:tcPr>
            <w:tcW w:w="5664" w:type="dxa"/>
            <w:shd w:val="clear" w:color="auto" w:fill="auto"/>
            <w:tcPrChange w:id="2077" w:author="Srinivasan, Nithin" w:date="2020-08-19T13:17:00Z">
              <w:tcPr>
                <w:tcW w:w="5664" w:type="dxa"/>
                <w:shd w:val="clear" w:color="auto" w:fill="auto"/>
              </w:tcPr>
            </w:tcPrChange>
          </w:tcPr>
          <w:p w14:paraId="4E995B44" w14:textId="77777777" w:rsidR="001B0F50" w:rsidRDefault="00465C57">
            <w:pPr>
              <w:rPr>
                <w:ins w:id="2078" w:author="CATT" w:date="2020-08-19T14:08:00Z"/>
                <w:rFonts w:eastAsia="DengXian"/>
                <w:lang w:eastAsia="zh-CN"/>
              </w:rPr>
            </w:pPr>
            <w:ins w:id="2079" w:author="CATT" w:date="2020-08-19T14:08:00Z">
              <w:r>
                <w:rPr>
                  <w:rFonts w:eastAsia="DengXian" w:hint="eastAsia"/>
                  <w:lang w:eastAsia="zh-CN"/>
                </w:rPr>
                <w:t>SA2 scope</w:t>
              </w:r>
            </w:ins>
          </w:p>
        </w:tc>
      </w:tr>
      <w:tr w:rsidR="001B0F50" w14:paraId="4B457C14" w14:textId="77777777" w:rsidTr="0088083B">
        <w:trPr>
          <w:ins w:id="2080" w:author="Rui Wang(Huawei)" w:date="2020-08-20T00:03:00Z"/>
        </w:trPr>
        <w:tc>
          <w:tcPr>
            <w:tcW w:w="2122" w:type="dxa"/>
            <w:shd w:val="clear" w:color="auto" w:fill="auto"/>
          </w:tcPr>
          <w:p w14:paraId="31CA58B6" w14:textId="77777777" w:rsidR="001B0F50" w:rsidRDefault="00465C57">
            <w:pPr>
              <w:rPr>
                <w:ins w:id="2081" w:author="Rui Wang(Huawei)" w:date="2020-08-20T00:03:00Z"/>
                <w:rFonts w:eastAsia="DengXian"/>
                <w:lang w:eastAsia="zh-CN"/>
              </w:rPr>
            </w:pPr>
            <w:ins w:id="2082"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3" w:author="Rui Wang(Huawei)" w:date="2020-08-20T00:03:00Z"/>
                <w:lang w:eastAsia="zh-CN"/>
              </w:rPr>
            </w:pPr>
          </w:p>
        </w:tc>
        <w:tc>
          <w:tcPr>
            <w:tcW w:w="5664" w:type="dxa"/>
            <w:shd w:val="clear" w:color="auto" w:fill="auto"/>
          </w:tcPr>
          <w:p w14:paraId="0FEB270B" w14:textId="77777777" w:rsidR="001B0F50" w:rsidRDefault="00465C57">
            <w:pPr>
              <w:rPr>
                <w:ins w:id="2084" w:author="Rui Wang(Huawei)" w:date="2020-08-20T00:03:00Z"/>
                <w:rFonts w:eastAsia="DengXian"/>
                <w:lang w:eastAsia="zh-CN"/>
              </w:rPr>
            </w:pPr>
            <w:ins w:id="2085"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6" w:author="vivo(Boubacar)" w:date="2020-08-20T12:30:00Z"/>
        </w:trPr>
        <w:tc>
          <w:tcPr>
            <w:tcW w:w="2122" w:type="dxa"/>
            <w:shd w:val="clear" w:color="auto" w:fill="auto"/>
          </w:tcPr>
          <w:p w14:paraId="43B5F61D" w14:textId="77777777" w:rsidR="001B0F50" w:rsidRDefault="00465C57">
            <w:pPr>
              <w:rPr>
                <w:ins w:id="2087" w:author="vivo(Boubacar)" w:date="2020-08-20T12:30:00Z"/>
                <w:rFonts w:eastAsia="DengXian"/>
                <w:lang w:eastAsia="zh-CN"/>
              </w:rPr>
            </w:pPr>
            <w:ins w:id="2088"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9" w:author="vivo(Boubacar)" w:date="2020-08-20T12:30:00Z"/>
                <w:lang w:eastAsia="zh-CN"/>
              </w:rPr>
            </w:pPr>
            <w:ins w:id="2090" w:author="vivo(Boubacar)" w:date="2020-08-20T12:30:00Z">
              <w:r>
                <w:rPr>
                  <w:lang w:eastAsia="zh-CN"/>
                </w:rPr>
                <w:t>Alt-1</w:t>
              </w:r>
            </w:ins>
          </w:p>
        </w:tc>
        <w:tc>
          <w:tcPr>
            <w:tcW w:w="5664" w:type="dxa"/>
            <w:shd w:val="clear" w:color="auto" w:fill="auto"/>
          </w:tcPr>
          <w:p w14:paraId="085F4342" w14:textId="77777777" w:rsidR="001B0F50" w:rsidRDefault="00465C57">
            <w:pPr>
              <w:rPr>
                <w:ins w:id="2091" w:author="vivo(Boubacar)" w:date="2020-08-20T12:30:00Z"/>
                <w:rFonts w:eastAsia="DengXian"/>
                <w:lang w:eastAsia="zh-CN"/>
              </w:rPr>
            </w:pPr>
            <w:ins w:id="2092"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3" w:author="vivo(Boubacar)" w:date="2020-08-20T12:32:00Z">
              <w:r>
                <w:rPr>
                  <w:rFonts w:eastAsia="DengXian"/>
                  <w:lang w:eastAsia="zh-CN"/>
                </w:rPr>
                <w:t>and can be</w:t>
              </w:r>
            </w:ins>
            <w:ins w:id="2094" w:author="vivo(Boubacar)" w:date="2020-08-20T12:30:00Z">
              <w:r>
                <w:rPr>
                  <w:rFonts w:eastAsia="DengXian"/>
                  <w:lang w:eastAsia="zh-CN"/>
                </w:rPr>
                <w:t xml:space="preserve"> reused.</w:t>
              </w:r>
            </w:ins>
          </w:p>
        </w:tc>
      </w:tr>
      <w:tr w:rsidR="001B0F50" w14:paraId="78F5A329" w14:textId="77777777" w:rsidTr="0088083B">
        <w:trPr>
          <w:ins w:id="2095" w:author="ZTE(Weiqiang)" w:date="2020-08-20T14:22:00Z"/>
        </w:trPr>
        <w:tc>
          <w:tcPr>
            <w:tcW w:w="2122" w:type="dxa"/>
            <w:shd w:val="clear" w:color="auto" w:fill="auto"/>
          </w:tcPr>
          <w:p w14:paraId="30812F81" w14:textId="77777777" w:rsidR="001B0F50" w:rsidRDefault="00465C57">
            <w:pPr>
              <w:rPr>
                <w:ins w:id="2096" w:author="ZTE(Weiqiang)" w:date="2020-08-20T14:22:00Z"/>
                <w:rFonts w:eastAsia="DengXian"/>
                <w:lang w:eastAsia="zh-CN"/>
              </w:rPr>
            </w:pPr>
            <w:ins w:id="2097"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8" w:author="ZTE(Weiqiang)" w:date="2020-08-20T14:22:00Z"/>
                <w:lang w:eastAsia="zh-CN"/>
              </w:rPr>
            </w:pPr>
            <w:ins w:id="2099"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100" w:author="ZTE(Weiqiang)" w:date="2020-08-20T14:22:00Z"/>
                <w:rFonts w:eastAsia="DengXian"/>
                <w:lang w:eastAsia="zh-CN"/>
              </w:rPr>
            </w:pPr>
          </w:p>
        </w:tc>
      </w:tr>
      <w:tr w:rsidR="009F7481" w14:paraId="2E3F070F" w14:textId="77777777" w:rsidTr="0088083B">
        <w:trPr>
          <w:ins w:id="2101" w:author="Lenovo" w:date="2020-08-20T16:42:00Z"/>
        </w:trPr>
        <w:tc>
          <w:tcPr>
            <w:tcW w:w="2122" w:type="dxa"/>
            <w:shd w:val="clear" w:color="auto" w:fill="auto"/>
          </w:tcPr>
          <w:p w14:paraId="02816684" w14:textId="77777777" w:rsidR="009F7481" w:rsidRDefault="009F7481" w:rsidP="009F7481">
            <w:pPr>
              <w:rPr>
                <w:ins w:id="2102" w:author="Lenovo" w:date="2020-08-20T16:42:00Z"/>
                <w:rFonts w:eastAsia="DengXian"/>
                <w:lang w:eastAsia="zh-CN"/>
              </w:rPr>
            </w:pPr>
            <w:ins w:id="2103"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4" w:author="Lenovo" w:date="2020-08-20T16:42:00Z"/>
                <w:lang w:eastAsia="zh-CN"/>
              </w:rPr>
            </w:pPr>
            <w:ins w:id="2105" w:author="Lenovo" w:date="2020-08-20T16:42:00Z">
              <w:r>
                <w:rPr>
                  <w:lang w:eastAsia="zh-CN"/>
                </w:rPr>
                <w:t>Alt-1</w:t>
              </w:r>
            </w:ins>
          </w:p>
        </w:tc>
        <w:tc>
          <w:tcPr>
            <w:tcW w:w="5664" w:type="dxa"/>
            <w:shd w:val="clear" w:color="auto" w:fill="auto"/>
          </w:tcPr>
          <w:p w14:paraId="624C900C" w14:textId="77777777" w:rsidR="009F7481" w:rsidRDefault="009F7481" w:rsidP="009F7481">
            <w:pPr>
              <w:rPr>
                <w:ins w:id="2106" w:author="Lenovo" w:date="2020-08-20T16:42:00Z"/>
                <w:rFonts w:eastAsia="DengXian"/>
                <w:lang w:eastAsia="zh-CN"/>
              </w:rPr>
            </w:pPr>
            <w:ins w:id="2107" w:author="Lenovo" w:date="2020-08-20T16:42:00Z">
              <w:r>
                <w:rPr>
                  <w:rFonts w:eastAsia="DengXian"/>
                  <w:lang w:eastAsia="zh-CN"/>
                </w:rPr>
                <w:t>SA2 scope</w:t>
              </w:r>
            </w:ins>
          </w:p>
        </w:tc>
      </w:tr>
      <w:tr w:rsidR="00190936" w14:paraId="32071D5C" w14:textId="77777777" w:rsidTr="0088083B">
        <w:trPr>
          <w:ins w:id="210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9" w:author="Nokia (GWO)" w:date="2020-08-20T16:46:00Z"/>
                <w:rFonts w:eastAsia="DengXian"/>
                <w:lang w:eastAsia="zh-CN"/>
              </w:rPr>
            </w:pPr>
            <w:ins w:id="2110"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11"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2" w:author="Nokia (GWO)" w:date="2020-08-20T16:46:00Z"/>
                <w:rFonts w:eastAsia="DengXian"/>
                <w:lang w:eastAsia="zh-CN"/>
              </w:rPr>
            </w:pPr>
            <w:ins w:id="2113"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4"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5" w:author="Apple - Zhibin Wu" w:date="2020-08-20T08:58:00Z"/>
                <w:rFonts w:eastAsia="DengXian"/>
                <w:lang w:eastAsia="zh-CN"/>
              </w:rPr>
            </w:pPr>
            <w:ins w:id="2116"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7" w:author="Apple - Zhibin Wu" w:date="2020-08-20T08:58:00Z"/>
                <w:lang w:eastAsia="zh-CN"/>
              </w:rPr>
            </w:pPr>
            <w:ins w:id="2118"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9" w:author="Apple - Zhibin Wu" w:date="2020-08-20T08:58:00Z"/>
                <w:rFonts w:eastAsia="DengXian"/>
                <w:lang w:eastAsia="zh-CN"/>
              </w:rPr>
            </w:pPr>
            <w:ins w:id="2120"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2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2" w:author="Convida" w:date="2020-08-20T14:13:00Z"/>
                <w:rFonts w:eastAsia="DengXian"/>
                <w:lang w:eastAsia="zh-CN"/>
              </w:rPr>
            </w:pPr>
            <w:proofErr w:type="spellStart"/>
            <w:ins w:id="2123"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5" w:author="Convida" w:date="2020-08-20T14:13:00Z"/>
                <w:rFonts w:eastAsia="DengXian"/>
                <w:lang w:eastAsia="zh-CN"/>
              </w:rPr>
            </w:pPr>
            <w:ins w:id="2126" w:author="Convida" w:date="2020-08-20T14:13:00Z">
              <w:r>
                <w:rPr>
                  <w:rFonts w:eastAsia="DengXian"/>
                  <w:lang w:eastAsia="zh-CN"/>
                </w:rPr>
                <w:t>It is up to SA2 scope to discuss and decide.</w:t>
              </w:r>
            </w:ins>
          </w:p>
        </w:tc>
      </w:tr>
      <w:tr w:rsidR="006C1526" w14:paraId="1CEE33D2" w14:textId="77777777" w:rsidTr="0088083B">
        <w:trPr>
          <w:ins w:id="2127"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8" w:author="Intel-AA" w:date="2020-08-20T12:23:00Z"/>
                <w:rFonts w:eastAsia="DengXian"/>
                <w:lang w:eastAsia="zh-CN"/>
              </w:rPr>
            </w:pPr>
            <w:ins w:id="2129"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30" w:author="Intel-AA" w:date="2020-08-20T12:23:00Z"/>
                <w:lang w:eastAsia="zh-CN"/>
              </w:rPr>
            </w:pPr>
            <w:ins w:id="2131"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2" w:author="Intel-AA" w:date="2020-08-20T12:23:00Z"/>
                <w:rFonts w:eastAsia="DengXian"/>
                <w:lang w:eastAsia="zh-CN"/>
              </w:rPr>
            </w:pPr>
          </w:p>
        </w:tc>
      </w:tr>
      <w:tr w:rsidR="00203C95" w14:paraId="0B5F0F4C" w14:textId="77777777" w:rsidTr="0088083B">
        <w:trPr>
          <w:ins w:id="213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4" w:author="Spreadtrum Communications" w:date="2020-08-21T07:36:00Z"/>
                <w:rFonts w:eastAsia="DengXian"/>
                <w:lang w:eastAsia="zh-CN"/>
              </w:rPr>
            </w:pPr>
            <w:proofErr w:type="spellStart"/>
            <w:ins w:id="2135"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6" w:author="Spreadtrum Communications" w:date="2020-08-21T07:36:00Z"/>
                <w:lang w:eastAsia="zh-CN"/>
              </w:rPr>
            </w:pPr>
            <w:ins w:id="2137"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8" w:author="Spreadtrum Communications" w:date="2020-08-21T07:36:00Z"/>
                <w:rFonts w:eastAsia="DengXian"/>
                <w:lang w:eastAsia="zh-CN"/>
              </w:rPr>
            </w:pPr>
            <w:ins w:id="2139" w:author="Spreadtrum Communications" w:date="2020-08-21T07:36:00Z">
              <w:r>
                <w:rPr>
                  <w:rFonts w:eastAsia="DengXian"/>
                  <w:lang w:eastAsia="zh-CN"/>
                </w:rPr>
                <w:t>It is within SA2 scope.</w:t>
              </w:r>
            </w:ins>
          </w:p>
        </w:tc>
      </w:tr>
      <w:tr w:rsidR="0010217C" w14:paraId="00C73EB2" w14:textId="77777777" w:rsidTr="0088083B">
        <w:trPr>
          <w:ins w:id="2140"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41" w:author="Jianming, Wu/ジャンミン ウー" w:date="2020-08-21T11:22:00Z"/>
                <w:rFonts w:eastAsia="DengXian"/>
                <w:lang w:eastAsia="zh-CN"/>
              </w:rPr>
            </w:pPr>
            <w:ins w:id="2142"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3" w:author="Jianming, Wu/ジャンミン ウー" w:date="2020-08-21T11:22:00Z"/>
                <w:lang w:eastAsia="zh-CN"/>
              </w:rPr>
            </w:pPr>
            <w:ins w:id="2144"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5" w:author="Jianming, Wu/ジャンミン ウー" w:date="2020-08-21T11:22:00Z"/>
                <w:rFonts w:eastAsia="DengXian"/>
                <w:lang w:eastAsia="zh-CN"/>
              </w:rPr>
            </w:pPr>
          </w:p>
        </w:tc>
      </w:tr>
      <w:tr w:rsidR="0088083B" w:rsidRPr="00457186" w14:paraId="4FE1D6AE" w14:textId="77777777" w:rsidTr="0088083B">
        <w:trPr>
          <w:ins w:id="2146" w:author="Milos Tesanovic" w:date="2020-08-21T07:47:00Z"/>
        </w:trPr>
        <w:tc>
          <w:tcPr>
            <w:tcW w:w="2122" w:type="dxa"/>
            <w:shd w:val="clear" w:color="auto" w:fill="auto"/>
          </w:tcPr>
          <w:p w14:paraId="2CBB59F2" w14:textId="77777777" w:rsidR="0088083B" w:rsidRDefault="0088083B" w:rsidP="00252B89">
            <w:pPr>
              <w:rPr>
                <w:ins w:id="2147" w:author="Milos Tesanovic" w:date="2020-08-21T07:47:00Z"/>
                <w:rFonts w:eastAsia="DengXian"/>
                <w:lang w:eastAsia="zh-CN"/>
              </w:rPr>
            </w:pPr>
            <w:ins w:id="2148"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9" w:author="Milos Tesanovic" w:date="2020-08-21T07:47:00Z"/>
                <w:lang w:eastAsia="zh-CN"/>
              </w:rPr>
            </w:pPr>
            <w:ins w:id="2150"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51" w:author="Milos Tesanovic" w:date="2020-08-21T07:47:00Z"/>
                <w:rFonts w:eastAsia="DengXian"/>
                <w:lang w:eastAsia="zh-CN"/>
              </w:rPr>
            </w:pPr>
            <w:ins w:id="2152" w:author="Milos Tesanovic" w:date="2020-08-21T07:47:00Z">
              <w:r>
                <w:rPr>
                  <w:rFonts w:eastAsia="DengXian"/>
                  <w:lang w:eastAsia="zh-CN"/>
                </w:rPr>
                <w:t>Should be decided by SA2.</w:t>
              </w:r>
            </w:ins>
          </w:p>
        </w:tc>
      </w:tr>
      <w:tr w:rsidR="0088083B" w14:paraId="762962AC" w14:textId="77777777" w:rsidTr="0088083B">
        <w:trPr>
          <w:ins w:id="2153"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6" w:author="Milos Tesanovic" w:date="2020-08-21T07:47:00Z"/>
                <w:rFonts w:eastAsia="Malgun Gothic"/>
                <w:lang w:eastAsia="ko-KR"/>
              </w:rPr>
            </w:pPr>
            <w:ins w:id="2157"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8" w:author="Milos Tesanovic" w:date="2020-08-21T07:47:00Z"/>
                <w:rFonts w:eastAsia="DengXian"/>
                <w:lang w:eastAsia="zh-CN"/>
              </w:rPr>
            </w:pPr>
          </w:p>
        </w:tc>
      </w:tr>
      <w:tr w:rsidR="006E25B5" w14:paraId="7FB0B5C4" w14:textId="77777777" w:rsidTr="0088083B">
        <w:trPr>
          <w:ins w:id="2159"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60" w:author="Sharma, Vivek" w:date="2020-08-21T11:55:00Z"/>
                <w:rFonts w:eastAsia="Malgun Gothic"/>
                <w:lang w:eastAsia="ko-KR"/>
              </w:rPr>
            </w:pPr>
            <w:ins w:id="2161"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2"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3" w:author="Sharma, Vivek" w:date="2020-08-21T11:55:00Z"/>
                <w:rFonts w:eastAsia="DengXian"/>
                <w:lang w:eastAsia="zh-CN"/>
              </w:rPr>
            </w:pPr>
            <w:ins w:id="2164" w:author="Sharma, Vivek" w:date="2020-08-21T11:55:00Z">
              <w:r>
                <w:rPr>
                  <w:rFonts w:eastAsia="DengXian"/>
                  <w:lang w:eastAsia="zh-CN"/>
                </w:rPr>
                <w:t>It is SA2 scope</w:t>
              </w:r>
            </w:ins>
          </w:p>
        </w:tc>
      </w:tr>
      <w:tr w:rsidR="002032C7" w14:paraId="6C84C8E9" w14:textId="77777777" w:rsidTr="0088083B">
        <w:trPr>
          <w:ins w:id="216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6" w:author="장 성철" w:date="2020-08-21T22:16:00Z"/>
                <w:rFonts w:eastAsia="Malgun Gothic"/>
                <w:lang w:eastAsia="ko-KR"/>
                <w:rPrChange w:id="2167" w:author="장 성철" w:date="2020-08-21T22:16:00Z">
                  <w:rPr>
                    <w:ins w:id="2168" w:author="장 성철" w:date="2020-08-21T22:16:00Z"/>
                    <w:rFonts w:eastAsia="DengXian"/>
                    <w:lang w:eastAsia="zh-CN"/>
                  </w:rPr>
                </w:rPrChange>
              </w:rPr>
            </w:pPr>
            <w:ins w:id="216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70" w:author="장 성철" w:date="2020-08-21T22:16:00Z"/>
                <w:rFonts w:eastAsia="Malgun Gothic"/>
                <w:lang w:eastAsia="ko-KR"/>
              </w:rPr>
            </w:pPr>
            <w:ins w:id="2171"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2"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77777777"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 xml:space="preserve">RAN2 leaves protocol stacks of L3 UE-to-NW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3"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4">
          <w:tblGrid>
            <w:gridCol w:w="2122"/>
            <w:gridCol w:w="1842"/>
            <w:gridCol w:w="5664"/>
          </w:tblGrid>
        </w:tblGridChange>
      </w:tblGrid>
      <w:tr w:rsidR="001B0F50" w14:paraId="31573066" w14:textId="77777777" w:rsidTr="001B0F50">
        <w:tc>
          <w:tcPr>
            <w:tcW w:w="2122" w:type="dxa"/>
            <w:shd w:val="clear" w:color="auto" w:fill="BFBFBF"/>
            <w:tcPrChange w:id="2175"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6"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7"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8" w:author="Srinivasan, Nithin" w:date="2020-08-19T13:16:00Z">
              <w:tcPr>
                <w:tcW w:w="2122" w:type="dxa"/>
                <w:shd w:val="clear" w:color="auto" w:fill="auto"/>
              </w:tcPr>
            </w:tcPrChange>
          </w:tcPr>
          <w:p w14:paraId="78E8760B" w14:textId="77777777" w:rsidR="001B0F50" w:rsidRDefault="00465C57">
            <w:pPr>
              <w:rPr>
                <w:rFonts w:eastAsia="Times New Roman"/>
              </w:rPr>
            </w:pPr>
            <w:ins w:id="2179" w:author="Xuelong Wang" w:date="2020-08-18T08:15:00Z">
              <w:r>
                <w:rPr>
                  <w:rFonts w:ascii="Arial" w:hAnsi="Arial" w:cs="Arial"/>
                  <w:lang w:eastAsia="zh-CN"/>
                </w:rPr>
                <w:t>MediaTek</w:t>
              </w:r>
            </w:ins>
          </w:p>
        </w:tc>
        <w:tc>
          <w:tcPr>
            <w:tcW w:w="1842" w:type="dxa"/>
            <w:shd w:val="clear" w:color="auto" w:fill="auto"/>
            <w:tcPrChange w:id="2180"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81" w:author="Xuelong Wang" w:date="2020-08-18T08:15:00Z">
              <w:r>
                <w:rPr>
                  <w:rFonts w:ascii="Arial" w:eastAsia="Times New Roman" w:hAnsi="Arial" w:cs="Arial"/>
                </w:rPr>
                <w:t>Yes</w:t>
              </w:r>
            </w:ins>
          </w:p>
        </w:tc>
        <w:tc>
          <w:tcPr>
            <w:tcW w:w="5664" w:type="dxa"/>
            <w:shd w:val="clear" w:color="auto" w:fill="auto"/>
            <w:tcPrChange w:id="2182"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3"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2184" w:author="Hao Bi" w:date="2020-08-17T22:00:00Z">
              <w:r>
                <w:rPr>
                  <w:rFonts w:eastAsia="Times New Roman"/>
                </w:rPr>
                <w:t>Futurewei</w:t>
              </w:r>
            </w:ins>
            <w:proofErr w:type="spellEnd"/>
          </w:p>
        </w:tc>
        <w:tc>
          <w:tcPr>
            <w:tcW w:w="1842" w:type="dxa"/>
            <w:shd w:val="clear" w:color="auto" w:fill="auto"/>
            <w:tcPrChange w:id="2185" w:author="Srinivasan, Nithin" w:date="2020-08-19T13:16:00Z">
              <w:tcPr>
                <w:tcW w:w="1842" w:type="dxa"/>
                <w:shd w:val="clear" w:color="auto" w:fill="auto"/>
              </w:tcPr>
            </w:tcPrChange>
          </w:tcPr>
          <w:p w14:paraId="36B3D03C" w14:textId="77777777" w:rsidR="001B0F50" w:rsidRDefault="00465C57">
            <w:pPr>
              <w:rPr>
                <w:rFonts w:eastAsia="Times New Roman"/>
              </w:rPr>
            </w:pPr>
            <w:ins w:id="2186" w:author="Hao Bi" w:date="2020-08-17T22:00:00Z">
              <w:r>
                <w:rPr>
                  <w:rFonts w:eastAsia="Times New Roman"/>
                </w:rPr>
                <w:t>No</w:t>
              </w:r>
            </w:ins>
          </w:p>
        </w:tc>
        <w:tc>
          <w:tcPr>
            <w:tcW w:w="5664" w:type="dxa"/>
            <w:shd w:val="clear" w:color="auto" w:fill="auto"/>
            <w:tcPrChange w:id="2187" w:author="Srinivasan, Nithin" w:date="2020-08-19T13:16:00Z">
              <w:tcPr>
                <w:tcW w:w="5664" w:type="dxa"/>
                <w:shd w:val="clear" w:color="auto" w:fill="auto"/>
              </w:tcPr>
            </w:tcPrChange>
          </w:tcPr>
          <w:p w14:paraId="2B484C83" w14:textId="77777777" w:rsidR="001B0F50" w:rsidRDefault="00465C57">
            <w:pPr>
              <w:rPr>
                <w:ins w:id="2188" w:author="Hao Bi" w:date="2020-08-17T22:00:00Z"/>
                <w:rFonts w:eastAsia="Times New Roman"/>
              </w:rPr>
            </w:pPr>
            <w:ins w:id="2189"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90" w:author="Hao Bi" w:date="2020-08-17T22:00:00Z">
              <w:r>
                <w:rPr>
                  <w:rFonts w:eastAsia="Times New Roman"/>
                </w:rPr>
                <w:t>But we do see this of lower priority, and RAN2 can focus study on UE-to-network relay.</w:t>
              </w:r>
            </w:ins>
          </w:p>
        </w:tc>
      </w:tr>
      <w:tr w:rsidR="001B0F50" w14:paraId="6A70DF3F" w14:textId="77777777" w:rsidTr="001B0F50">
        <w:trPr>
          <w:ins w:id="2191" w:author="yang xing" w:date="2020-08-18T14:43:00Z"/>
        </w:trPr>
        <w:tc>
          <w:tcPr>
            <w:tcW w:w="2122" w:type="dxa"/>
            <w:shd w:val="clear" w:color="auto" w:fill="auto"/>
            <w:tcPrChange w:id="2192" w:author="Srinivasan, Nithin" w:date="2020-08-19T13:16:00Z">
              <w:tcPr>
                <w:tcW w:w="2122" w:type="dxa"/>
                <w:shd w:val="clear" w:color="auto" w:fill="auto"/>
              </w:tcPr>
            </w:tcPrChange>
          </w:tcPr>
          <w:p w14:paraId="24FE3062" w14:textId="77777777" w:rsidR="001B0F50" w:rsidRDefault="00465C57">
            <w:pPr>
              <w:rPr>
                <w:ins w:id="2193" w:author="yang xing" w:date="2020-08-18T14:43:00Z"/>
                <w:rFonts w:eastAsia="Times New Roman"/>
              </w:rPr>
            </w:pPr>
            <w:ins w:id="2194" w:author="yang xing" w:date="2020-08-18T14:43:00Z">
              <w:r>
                <w:rPr>
                  <w:rFonts w:hint="eastAsia"/>
                  <w:lang w:eastAsia="zh-CN"/>
                </w:rPr>
                <w:t>Xiaomi</w:t>
              </w:r>
            </w:ins>
          </w:p>
        </w:tc>
        <w:tc>
          <w:tcPr>
            <w:tcW w:w="1842" w:type="dxa"/>
            <w:shd w:val="clear" w:color="auto" w:fill="auto"/>
            <w:tcPrChange w:id="2195" w:author="Srinivasan, Nithin" w:date="2020-08-19T13:16:00Z">
              <w:tcPr>
                <w:tcW w:w="1842" w:type="dxa"/>
                <w:shd w:val="clear" w:color="auto" w:fill="auto"/>
              </w:tcPr>
            </w:tcPrChange>
          </w:tcPr>
          <w:p w14:paraId="4692F432" w14:textId="77777777" w:rsidR="001B0F50" w:rsidRDefault="00465C57">
            <w:pPr>
              <w:rPr>
                <w:ins w:id="2196" w:author="yang xing" w:date="2020-08-18T14:43:00Z"/>
                <w:rFonts w:eastAsia="Times New Roman"/>
              </w:rPr>
            </w:pPr>
            <w:ins w:id="2197" w:author="yang xing" w:date="2020-08-18T14:43:00Z">
              <w:r>
                <w:rPr>
                  <w:rFonts w:hint="eastAsia"/>
                  <w:lang w:eastAsia="zh-CN"/>
                </w:rPr>
                <w:t>Yes</w:t>
              </w:r>
            </w:ins>
          </w:p>
        </w:tc>
        <w:tc>
          <w:tcPr>
            <w:tcW w:w="5664" w:type="dxa"/>
            <w:shd w:val="clear" w:color="auto" w:fill="auto"/>
            <w:tcPrChange w:id="2198" w:author="Srinivasan, Nithin" w:date="2020-08-19T13:16:00Z">
              <w:tcPr>
                <w:tcW w:w="5664" w:type="dxa"/>
                <w:shd w:val="clear" w:color="auto" w:fill="auto"/>
              </w:tcPr>
            </w:tcPrChange>
          </w:tcPr>
          <w:p w14:paraId="0EAEFEC7" w14:textId="77777777" w:rsidR="001B0F50" w:rsidRDefault="001B0F50">
            <w:pPr>
              <w:rPr>
                <w:ins w:id="2199" w:author="yang xing" w:date="2020-08-18T14:43:00Z"/>
                <w:rFonts w:eastAsia="Times New Roman"/>
              </w:rPr>
            </w:pPr>
          </w:p>
        </w:tc>
      </w:tr>
      <w:tr w:rsidR="001B0F50" w14:paraId="76E1A977" w14:textId="77777777" w:rsidTr="001B0F50">
        <w:trPr>
          <w:ins w:id="2200" w:author="OPPO (Qianxi)" w:date="2020-08-18T15:55:00Z"/>
        </w:trPr>
        <w:tc>
          <w:tcPr>
            <w:tcW w:w="2122" w:type="dxa"/>
            <w:shd w:val="clear" w:color="auto" w:fill="auto"/>
            <w:tcPrChange w:id="2201" w:author="Srinivasan, Nithin" w:date="2020-08-19T13:16:00Z">
              <w:tcPr>
                <w:tcW w:w="2122" w:type="dxa"/>
                <w:shd w:val="clear" w:color="auto" w:fill="auto"/>
              </w:tcPr>
            </w:tcPrChange>
          </w:tcPr>
          <w:p w14:paraId="0731749E" w14:textId="77777777" w:rsidR="001B0F50" w:rsidRDefault="00465C57">
            <w:pPr>
              <w:rPr>
                <w:ins w:id="2202" w:author="OPPO (Qianxi)" w:date="2020-08-18T15:55:00Z"/>
                <w:lang w:eastAsia="zh-CN"/>
              </w:rPr>
            </w:pPr>
            <w:ins w:id="220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4" w:author="Srinivasan, Nithin" w:date="2020-08-19T13:16:00Z">
              <w:tcPr>
                <w:tcW w:w="1842" w:type="dxa"/>
                <w:shd w:val="clear" w:color="auto" w:fill="auto"/>
              </w:tcPr>
            </w:tcPrChange>
          </w:tcPr>
          <w:p w14:paraId="0F538720" w14:textId="77777777" w:rsidR="001B0F50" w:rsidRDefault="001B0F50">
            <w:pPr>
              <w:rPr>
                <w:ins w:id="2205" w:author="OPPO (Qianxi)" w:date="2020-08-18T15:55:00Z"/>
                <w:lang w:eastAsia="zh-CN"/>
              </w:rPr>
            </w:pPr>
          </w:p>
        </w:tc>
        <w:tc>
          <w:tcPr>
            <w:tcW w:w="5664" w:type="dxa"/>
            <w:shd w:val="clear" w:color="auto" w:fill="auto"/>
            <w:tcPrChange w:id="2206" w:author="Srinivasan, Nithin" w:date="2020-08-19T13:16:00Z">
              <w:tcPr>
                <w:tcW w:w="5664" w:type="dxa"/>
                <w:shd w:val="clear" w:color="auto" w:fill="auto"/>
              </w:tcPr>
            </w:tcPrChange>
          </w:tcPr>
          <w:p w14:paraId="1273932C" w14:textId="77777777" w:rsidR="001B0F50" w:rsidRDefault="00465C57">
            <w:pPr>
              <w:rPr>
                <w:ins w:id="2207" w:author="OPPO (Qianxi)" w:date="2020-08-18T15:55:00Z"/>
                <w:rFonts w:eastAsia="Times New Roman"/>
              </w:rPr>
            </w:pPr>
            <w:ins w:id="2208"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9" w:author="Ericsson" w:date="2020-08-18T15:36:00Z"/>
        </w:trPr>
        <w:tc>
          <w:tcPr>
            <w:tcW w:w="2122" w:type="dxa"/>
            <w:shd w:val="clear" w:color="auto" w:fill="auto"/>
            <w:tcPrChange w:id="2210" w:author="Srinivasan, Nithin" w:date="2020-08-19T13:16:00Z">
              <w:tcPr>
                <w:tcW w:w="2122" w:type="dxa"/>
                <w:shd w:val="clear" w:color="auto" w:fill="auto"/>
              </w:tcPr>
            </w:tcPrChange>
          </w:tcPr>
          <w:p w14:paraId="4A2F3A0F" w14:textId="77777777" w:rsidR="001B0F50" w:rsidRDefault="00465C57">
            <w:pPr>
              <w:rPr>
                <w:ins w:id="2211" w:author="Ericsson" w:date="2020-08-18T15:36:00Z"/>
                <w:rFonts w:eastAsia="DengXian"/>
                <w:lang w:eastAsia="zh-CN"/>
              </w:rPr>
            </w:pPr>
            <w:ins w:id="2212" w:author="Ericsson" w:date="2020-08-18T15:36:00Z">
              <w:r>
                <w:rPr>
                  <w:rFonts w:eastAsia="DengXian"/>
                  <w:lang w:eastAsia="zh-CN"/>
                </w:rPr>
                <w:t>Ericsson</w:t>
              </w:r>
            </w:ins>
          </w:p>
        </w:tc>
        <w:tc>
          <w:tcPr>
            <w:tcW w:w="1842" w:type="dxa"/>
            <w:shd w:val="clear" w:color="auto" w:fill="auto"/>
            <w:tcPrChange w:id="2213" w:author="Srinivasan, Nithin" w:date="2020-08-19T13:16:00Z">
              <w:tcPr>
                <w:tcW w:w="1842" w:type="dxa"/>
                <w:shd w:val="clear" w:color="auto" w:fill="auto"/>
              </w:tcPr>
            </w:tcPrChange>
          </w:tcPr>
          <w:p w14:paraId="10D326CC" w14:textId="77777777" w:rsidR="001B0F50" w:rsidRDefault="00465C57">
            <w:pPr>
              <w:rPr>
                <w:ins w:id="2214" w:author="Ericsson" w:date="2020-08-18T15:36:00Z"/>
                <w:lang w:eastAsia="zh-CN"/>
              </w:rPr>
            </w:pPr>
            <w:ins w:id="2215" w:author="Ericsson" w:date="2020-08-18T15:36:00Z">
              <w:r>
                <w:rPr>
                  <w:lang w:eastAsia="zh-CN"/>
                </w:rPr>
                <w:t>No</w:t>
              </w:r>
            </w:ins>
          </w:p>
        </w:tc>
        <w:tc>
          <w:tcPr>
            <w:tcW w:w="5664" w:type="dxa"/>
            <w:shd w:val="clear" w:color="auto" w:fill="auto"/>
            <w:tcPrChange w:id="2216" w:author="Srinivasan, Nithin" w:date="2020-08-19T13:16:00Z">
              <w:tcPr>
                <w:tcW w:w="5664" w:type="dxa"/>
                <w:shd w:val="clear" w:color="auto" w:fill="auto"/>
              </w:tcPr>
            </w:tcPrChange>
          </w:tcPr>
          <w:p w14:paraId="0F840F51" w14:textId="77777777" w:rsidR="001B0F50" w:rsidRDefault="00465C57">
            <w:pPr>
              <w:rPr>
                <w:ins w:id="2217" w:author="Ericsson" w:date="2020-08-18T15:36:00Z"/>
                <w:rFonts w:eastAsia="DengXian"/>
                <w:lang w:eastAsia="zh-CN"/>
              </w:rPr>
            </w:pPr>
            <w:ins w:id="2218" w:author="Ericsson" w:date="2020-08-18T15:36:00Z">
              <w:r>
                <w:rPr>
                  <w:rFonts w:eastAsia="DengXian"/>
                  <w:lang w:eastAsia="zh-CN"/>
                </w:rPr>
                <w:t>The protocol stack is within RAN</w:t>
              </w:r>
            </w:ins>
            <w:ins w:id="2219" w:author="Ericsson" w:date="2020-08-18T15:37:00Z">
              <w:r>
                <w:rPr>
                  <w:rFonts w:eastAsia="DengXian"/>
                  <w:lang w:eastAsia="zh-CN"/>
                </w:rPr>
                <w:t>2 scope.</w:t>
              </w:r>
            </w:ins>
          </w:p>
        </w:tc>
      </w:tr>
      <w:tr w:rsidR="001B0F50" w14:paraId="00335935" w14:textId="77777777" w:rsidTr="001B0F50">
        <w:trPr>
          <w:ins w:id="2220" w:author="Qualcomm - Peng Cheng" w:date="2020-08-19T02:07:00Z"/>
        </w:trPr>
        <w:tc>
          <w:tcPr>
            <w:tcW w:w="2122" w:type="dxa"/>
            <w:shd w:val="clear" w:color="auto" w:fill="auto"/>
            <w:tcPrChange w:id="2221" w:author="Srinivasan, Nithin" w:date="2020-08-19T13:16:00Z">
              <w:tcPr>
                <w:tcW w:w="2122" w:type="dxa"/>
                <w:shd w:val="clear" w:color="auto" w:fill="auto"/>
              </w:tcPr>
            </w:tcPrChange>
          </w:tcPr>
          <w:p w14:paraId="043A17E2" w14:textId="77777777" w:rsidR="001B0F50" w:rsidRDefault="00465C57">
            <w:pPr>
              <w:rPr>
                <w:ins w:id="2222" w:author="Qualcomm - Peng Cheng" w:date="2020-08-19T02:07:00Z"/>
                <w:rFonts w:eastAsia="DengXian"/>
                <w:lang w:eastAsia="zh-CN"/>
              </w:rPr>
            </w:pPr>
            <w:ins w:id="2223" w:author="Qualcomm - Peng Cheng" w:date="2020-08-19T02:07:00Z">
              <w:r>
                <w:rPr>
                  <w:rFonts w:eastAsia="DengXian"/>
                  <w:lang w:eastAsia="zh-CN"/>
                </w:rPr>
                <w:t>Qualcomm</w:t>
              </w:r>
            </w:ins>
          </w:p>
        </w:tc>
        <w:tc>
          <w:tcPr>
            <w:tcW w:w="1842" w:type="dxa"/>
            <w:shd w:val="clear" w:color="auto" w:fill="auto"/>
            <w:tcPrChange w:id="2224" w:author="Srinivasan, Nithin" w:date="2020-08-19T13:16:00Z">
              <w:tcPr>
                <w:tcW w:w="1842" w:type="dxa"/>
                <w:shd w:val="clear" w:color="auto" w:fill="auto"/>
              </w:tcPr>
            </w:tcPrChange>
          </w:tcPr>
          <w:p w14:paraId="43B2F1F9" w14:textId="77777777" w:rsidR="001B0F50" w:rsidRDefault="001B0F50">
            <w:pPr>
              <w:rPr>
                <w:ins w:id="2225" w:author="Qualcomm - Peng Cheng" w:date="2020-08-19T02:07:00Z"/>
                <w:lang w:eastAsia="zh-CN"/>
              </w:rPr>
            </w:pPr>
          </w:p>
        </w:tc>
        <w:tc>
          <w:tcPr>
            <w:tcW w:w="5664" w:type="dxa"/>
            <w:shd w:val="clear" w:color="auto" w:fill="auto"/>
            <w:tcPrChange w:id="2226" w:author="Srinivasan, Nithin" w:date="2020-08-19T13:16:00Z">
              <w:tcPr>
                <w:tcW w:w="5664" w:type="dxa"/>
                <w:shd w:val="clear" w:color="auto" w:fill="auto"/>
              </w:tcPr>
            </w:tcPrChange>
          </w:tcPr>
          <w:p w14:paraId="42F9B220" w14:textId="77777777" w:rsidR="001B0F50" w:rsidRDefault="00465C57">
            <w:pPr>
              <w:rPr>
                <w:ins w:id="2227" w:author="Qualcomm - Peng Cheng" w:date="2020-08-19T02:07:00Z"/>
                <w:rFonts w:eastAsia="DengXian"/>
                <w:lang w:eastAsia="zh-CN"/>
              </w:rPr>
            </w:pPr>
            <w:ins w:id="2228" w:author="Qualcomm - Peng Cheng" w:date="2020-08-19T02:08:00Z">
              <w:r>
                <w:rPr>
                  <w:rFonts w:eastAsia="DengXian"/>
                  <w:lang w:eastAsia="zh-CN"/>
                </w:rPr>
                <w:t>We prefer it can be studied</w:t>
              </w:r>
            </w:ins>
            <w:ins w:id="2229" w:author="Qualcomm - Peng Cheng" w:date="2020-08-19T02:09:00Z">
              <w:r>
                <w:rPr>
                  <w:rFonts w:eastAsia="DengXian"/>
                  <w:lang w:eastAsia="zh-CN"/>
                </w:rPr>
                <w:t xml:space="preserve"> after L3 UE-to-NW relay design is stable because </w:t>
              </w:r>
            </w:ins>
            <w:ins w:id="2230" w:author="Qualcomm - Peng Cheng" w:date="2020-08-19T02:10:00Z">
              <w:r>
                <w:rPr>
                  <w:rFonts w:eastAsia="DengXian"/>
                  <w:lang w:eastAsia="zh-CN"/>
                </w:rPr>
                <w:t>f</w:t>
              </w:r>
            </w:ins>
            <w:ins w:id="2231"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2" w:author="CATT" w:date="2020-08-19T14:08:00Z"/>
        </w:trPr>
        <w:tc>
          <w:tcPr>
            <w:tcW w:w="2122" w:type="dxa"/>
            <w:shd w:val="clear" w:color="auto" w:fill="auto"/>
            <w:tcPrChange w:id="2233" w:author="Srinivasan, Nithin" w:date="2020-08-19T13:16:00Z">
              <w:tcPr>
                <w:tcW w:w="2122" w:type="dxa"/>
                <w:shd w:val="clear" w:color="auto" w:fill="auto"/>
              </w:tcPr>
            </w:tcPrChange>
          </w:tcPr>
          <w:p w14:paraId="4CF20917" w14:textId="77777777" w:rsidR="001B0F50" w:rsidRDefault="00465C57">
            <w:pPr>
              <w:rPr>
                <w:ins w:id="2234" w:author="CATT" w:date="2020-08-19T14:08:00Z"/>
                <w:rFonts w:eastAsia="DengXian"/>
                <w:lang w:eastAsia="zh-CN"/>
              </w:rPr>
            </w:pPr>
            <w:ins w:id="2235" w:author="CATT" w:date="2020-08-19T14:08:00Z">
              <w:r>
                <w:rPr>
                  <w:rFonts w:eastAsia="DengXian" w:hint="eastAsia"/>
                  <w:lang w:eastAsia="zh-CN"/>
                </w:rPr>
                <w:t>CATT</w:t>
              </w:r>
            </w:ins>
          </w:p>
        </w:tc>
        <w:tc>
          <w:tcPr>
            <w:tcW w:w="1842" w:type="dxa"/>
            <w:shd w:val="clear" w:color="auto" w:fill="auto"/>
            <w:tcPrChange w:id="2236" w:author="Srinivasan, Nithin" w:date="2020-08-19T13:16:00Z">
              <w:tcPr>
                <w:tcW w:w="1842" w:type="dxa"/>
                <w:shd w:val="clear" w:color="auto" w:fill="auto"/>
              </w:tcPr>
            </w:tcPrChange>
          </w:tcPr>
          <w:p w14:paraId="7C539217" w14:textId="77777777" w:rsidR="001B0F50" w:rsidRDefault="00465C57">
            <w:pPr>
              <w:rPr>
                <w:ins w:id="2237" w:author="CATT" w:date="2020-08-19T14:08:00Z"/>
                <w:lang w:eastAsia="zh-CN"/>
              </w:rPr>
            </w:pPr>
            <w:ins w:id="2238" w:author="CATT" w:date="2020-08-19T14:09:00Z">
              <w:r>
                <w:rPr>
                  <w:rFonts w:hint="eastAsia"/>
                  <w:lang w:eastAsia="zh-CN"/>
                </w:rPr>
                <w:t>Yes</w:t>
              </w:r>
            </w:ins>
          </w:p>
        </w:tc>
        <w:tc>
          <w:tcPr>
            <w:tcW w:w="5664" w:type="dxa"/>
            <w:shd w:val="clear" w:color="auto" w:fill="auto"/>
            <w:tcPrChange w:id="2239" w:author="Srinivasan, Nithin" w:date="2020-08-19T13:16:00Z">
              <w:tcPr>
                <w:tcW w:w="5664" w:type="dxa"/>
                <w:shd w:val="clear" w:color="auto" w:fill="auto"/>
              </w:tcPr>
            </w:tcPrChange>
          </w:tcPr>
          <w:p w14:paraId="2D1889AC" w14:textId="77777777" w:rsidR="001B0F50" w:rsidRDefault="001B0F50">
            <w:pPr>
              <w:rPr>
                <w:ins w:id="2240" w:author="CATT" w:date="2020-08-19T14:08:00Z"/>
                <w:rFonts w:eastAsia="DengXian"/>
                <w:lang w:eastAsia="zh-CN"/>
              </w:rPr>
            </w:pPr>
          </w:p>
        </w:tc>
      </w:tr>
      <w:tr w:rsidR="001B0F50" w14:paraId="1BDE94A1" w14:textId="77777777">
        <w:trPr>
          <w:ins w:id="2241" w:author="Rui Wang(Huawei)" w:date="2020-08-20T00:03:00Z"/>
        </w:trPr>
        <w:tc>
          <w:tcPr>
            <w:tcW w:w="2122" w:type="dxa"/>
            <w:shd w:val="clear" w:color="auto" w:fill="auto"/>
          </w:tcPr>
          <w:p w14:paraId="6DDD0EC2" w14:textId="77777777" w:rsidR="001B0F50" w:rsidRDefault="00465C57">
            <w:pPr>
              <w:rPr>
                <w:ins w:id="2242" w:author="Rui Wang(Huawei)" w:date="2020-08-20T00:03:00Z"/>
                <w:rFonts w:eastAsia="DengXian"/>
                <w:lang w:eastAsia="zh-CN"/>
              </w:rPr>
            </w:pPr>
            <w:ins w:id="2243"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4" w:author="Rui Wang(Huawei)" w:date="2020-08-20T00:03:00Z"/>
                <w:lang w:eastAsia="zh-CN"/>
              </w:rPr>
            </w:pPr>
          </w:p>
        </w:tc>
        <w:tc>
          <w:tcPr>
            <w:tcW w:w="5664" w:type="dxa"/>
            <w:shd w:val="clear" w:color="auto" w:fill="auto"/>
          </w:tcPr>
          <w:p w14:paraId="1B5B6280" w14:textId="77777777" w:rsidR="001B0F50" w:rsidRDefault="00465C57">
            <w:pPr>
              <w:rPr>
                <w:ins w:id="2245" w:author="Rui Wang(Huawei)" w:date="2020-08-20T00:03:00Z"/>
                <w:rFonts w:eastAsia="DengXian"/>
                <w:lang w:eastAsia="zh-CN"/>
              </w:rPr>
            </w:pPr>
            <w:ins w:id="2246"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7" w:author="vivo(Boubacar)" w:date="2020-08-20T12:33:00Z"/>
        </w:trPr>
        <w:tc>
          <w:tcPr>
            <w:tcW w:w="2122" w:type="dxa"/>
            <w:shd w:val="clear" w:color="auto" w:fill="auto"/>
          </w:tcPr>
          <w:p w14:paraId="44F8ACF2" w14:textId="77777777" w:rsidR="001B0F50" w:rsidRDefault="00465C57">
            <w:pPr>
              <w:rPr>
                <w:ins w:id="2248" w:author="vivo(Boubacar)" w:date="2020-08-20T12:33:00Z"/>
                <w:rFonts w:eastAsia="DengXian"/>
                <w:lang w:eastAsia="zh-CN"/>
              </w:rPr>
            </w:pPr>
            <w:ins w:id="2249"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50" w:author="vivo(Boubacar)" w:date="2020-08-20T12:33:00Z"/>
                <w:lang w:eastAsia="zh-CN"/>
              </w:rPr>
            </w:pPr>
            <w:ins w:id="2251"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2" w:author="vivo(Boubacar)" w:date="2020-08-20T12:33:00Z"/>
                <w:rFonts w:eastAsia="DengXian"/>
                <w:lang w:eastAsia="zh-CN"/>
              </w:rPr>
            </w:pPr>
          </w:p>
        </w:tc>
      </w:tr>
      <w:tr w:rsidR="001B0F50" w14:paraId="5CDF0036" w14:textId="77777777">
        <w:trPr>
          <w:ins w:id="2253" w:author="ZTE(Weiqiang)" w:date="2020-08-20T14:22:00Z"/>
        </w:trPr>
        <w:tc>
          <w:tcPr>
            <w:tcW w:w="2122" w:type="dxa"/>
            <w:shd w:val="clear" w:color="auto" w:fill="auto"/>
          </w:tcPr>
          <w:p w14:paraId="56B84FAB" w14:textId="77777777" w:rsidR="001B0F50" w:rsidRDefault="00465C57">
            <w:pPr>
              <w:rPr>
                <w:ins w:id="2254" w:author="ZTE(Weiqiang)" w:date="2020-08-20T14:22:00Z"/>
                <w:rFonts w:eastAsia="DengXian"/>
                <w:lang w:eastAsia="zh-CN"/>
              </w:rPr>
            </w:pPr>
            <w:ins w:id="2255"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6" w:author="ZTE(Weiqiang)" w:date="2020-08-20T14:22:00Z"/>
                <w:lang w:eastAsia="zh-CN"/>
              </w:rPr>
            </w:pPr>
            <w:ins w:id="2257"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8" w:author="ZTE(Weiqiang)" w:date="2020-08-20T14:22:00Z"/>
                <w:rFonts w:eastAsia="DengXian"/>
                <w:lang w:eastAsia="zh-CN"/>
              </w:rPr>
            </w:pPr>
          </w:p>
        </w:tc>
      </w:tr>
      <w:tr w:rsidR="009F7481" w14:paraId="0DE95721" w14:textId="77777777">
        <w:trPr>
          <w:ins w:id="2259" w:author="Lenovo" w:date="2020-08-20T16:42:00Z"/>
        </w:trPr>
        <w:tc>
          <w:tcPr>
            <w:tcW w:w="2122" w:type="dxa"/>
            <w:shd w:val="clear" w:color="auto" w:fill="auto"/>
          </w:tcPr>
          <w:p w14:paraId="7217F606" w14:textId="77777777" w:rsidR="009F7481" w:rsidRDefault="009F7481">
            <w:pPr>
              <w:rPr>
                <w:ins w:id="2260" w:author="Lenovo" w:date="2020-08-20T16:42:00Z"/>
                <w:lang w:eastAsia="zh-CN"/>
              </w:rPr>
            </w:pPr>
            <w:ins w:id="2261" w:author="Lenovo" w:date="2020-08-20T16:42:00Z">
              <w:r>
                <w:rPr>
                  <w:lang w:eastAsia="zh-CN"/>
                </w:rPr>
                <w:t>Lenovo</w:t>
              </w:r>
            </w:ins>
          </w:p>
        </w:tc>
        <w:tc>
          <w:tcPr>
            <w:tcW w:w="1842" w:type="dxa"/>
            <w:shd w:val="clear" w:color="auto" w:fill="auto"/>
          </w:tcPr>
          <w:p w14:paraId="1C463F4A" w14:textId="77777777" w:rsidR="009F7481" w:rsidRDefault="009F7481">
            <w:pPr>
              <w:rPr>
                <w:ins w:id="2262" w:author="Lenovo" w:date="2020-08-20T16:42:00Z"/>
                <w:lang w:eastAsia="zh-CN"/>
              </w:rPr>
            </w:pPr>
            <w:ins w:id="2263" w:author="Lenovo" w:date="2020-08-20T16:42:00Z">
              <w:r>
                <w:rPr>
                  <w:lang w:eastAsia="zh-CN"/>
                </w:rPr>
                <w:t>Yes</w:t>
              </w:r>
            </w:ins>
          </w:p>
        </w:tc>
        <w:tc>
          <w:tcPr>
            <w:tcW w:w="5664" w:type="dxa"/>
            <w:shd w:val="clear" w:color="auto" w:fill="auto"/>
          </w:tcPr>
          <w:p w14:paraId="4DF6BE24" w14:textId="77777777" w:rsidR="009F7481" w:rsidRDefault="009F7481">
            <w:pPr>
              <w:rPr>
                <w:ins w:id="2264" w:author="Lenovo" w:date="2020-08-20T16:42:00Z"/>
                <w:rFonts w:eastAsia="DengXian"/>
                <w:lang w:eastAsia="zh-CN"/>
              </w:rPr>
            </w:pPr>
          </w:p>
        </w:tc>
      </w:tr>
      <w:tr w:rsidR="00190936" w14:paraId="3C0C8E38" w14:textId="77777777" w:rsidTr="00190936">
        <w:trPr>
          <w:ins w:id="2265"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6" w:author="Nokia (GWO)" w:date="2020-08-20T16:46:00Z"/>
                <w:lang w:eastAsia="zh-CN"/>
              </w:rPr>
            </w:pPr>
            <w:ins w:id="2267"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8" w:author="Nokia (GWO)" w:date="2020-08-20T16:46:00Z"/>
                <w:lang w:eastAsia="zh-CN"/>
              </w:rPr>
            </w:pPr>
            <w:ins w:id="2269" w:author="Nokia (GWO)" w:date="2020-08-20T16:46:00Z">
              <w:r>
                <w:rPr>
                  <w:lang w:eastAsia="zh-CN"/>
                </w:rPr>
                <w:t>Ye</w:t>
              </w:r>
            </w:ins>
            <w:ins w:id="2270"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71" w:author="Nokia (GWO)" w:date="2020-08-20T16:46:00Z"/>
                <w:rFonts w:eastAsia="DengXian"/>
                <w:lang w:eastAsia="zh-CN"/>
              </w:rPr>
            </w:pPr>
            <w:ins w:id="2272"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3"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4" w:author="Apple - Zhibin Wu" w:date="2020-08-20T08:59:00Z"/>
                <w:lang w:eastAsia="zh-CN"/>
              </w:rPr>
            </w:pPr>
            <w:ins w:id="2275"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6" w:author="Apple - Zhibin Wu" w:date="2020-08-20T08:59:00Z"/>
                <w:lang w:eastAsia="zh-CN"/>
              </w:rPr>
            </w:pPr>
            <w:ins w:id="2277"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8" w:author="Apple - Zhibin Wu" w:date="2020-08-20T08:59:00Z"/>
                <w:rFonts w:eastAsia="DengXian"/>
                <w:lang w:eastAsia="zh-CN"/>
              </w:rPr>
            </w:pPr>
            <w:ins w:id="2279" w:author="Apple - Zhibin Wu" w:date="2020-08-20T08:59:00Z">
              <w:r>
                <w:rPr>
                  <w:rFonts w:eastAsia="DengXian"/>
                  <w:lang w:eastAsia="zh-CN"/>
                </w:rPr>
                <w:t>SA2 to decide. No AS layer control plane procedures foreseen.</w:t>
              </w:r>
            </w:ins>
          </w:p>
        </w:tc>
      </w:tr>
      <w:tr w:rsidR="00FB4D12" w14:paraId="344AC597" w14:textId="77777777" w:rsidTr="00190936">
        <w:trPr>
          <w:ins w:id="2280"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81" w:author="Convida" w:date="2020-08-20T14:13:00Z"/>
                <w:rFonts w:eastAsia="DengXian"/>
                <w:lang w:eastAsia="zh-CN"/>
              </w:rPr>
            </w:pPr>
            <w:proofErr w:type="spellStart"/>
            <w:ins w:id="2282" w:author="Convida" w:date="2020-08-20T14:13: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3"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4" w:author="Convida" w:date="2020-08-20T14:13:00Z"/>
                <w:rFonts w:eastAsia="DengXian"/>
                <w:lang w:eastAsia="zh-CN"/>
              </w:rPr>
            </w:pPr>
            <w:ins w:id="2285"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6"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7" w:author="Intel-AA" w:date="2020-08-20T12:25:00Z"/>
                <w:rFonts w:eastAsia="DengXian"/>
                <w:lang w:eastAsia="zh-CN"/>
              </w:rPr>
            </w:pPr>
            <w:ins w:id="2288"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9"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90" w:author="Intel-AA" w:date="2020-08-20T12:25:00Z"/>
                <w:rFonts w:eastAsia="DengXian"/>
                <w:lang w:eastAsia="zh-CN"/>
              </w:rPr>
            </w:pPr>
            <w:ins w:id="2291" w:author="Intel-AA" w:date="2020-08-20T12:26:00Z">
              <w:r>
                <w:rPr>
                  <w:rFonts w:eastAsia="DengXian"/>
                  <w:lang w:eastAsia="zh-CN"/>
                </w:rPr>
                <w:t>Same view as Qualcomm</w:t>
              </w:r>
            </w:ins>
          </w:p>
        </w:tc>
      </w:tr>
      <w:tr w:rsidR="00203C95" w14:paraId="1B4374C4" w14:textId="77777777" w:rsidTr="00190936">
        <w:trPr>
          <w:ins w:id="229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3" w:author="Spreadtrum Communications" w:date="2020-08-21T07:36:00Z"/>
                <w:rFonts w:eastAsia="DengXian"/>
                <w:lang w:eastAsia="zh-CN"/>
              </w:rPr>
            </w:pPr>
            <w:proofErr w:type="spellStart"/>
            <w:ins w:id="2294"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5" w:author="Spreadtrum Communications" w:date="2020-08-21T07:36:00Z"/>
                <w:lang w:eastAsia="zh-CN"/>
              </w:rPr>
            </w:pPr>
            <w:ins w:id="2296"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7" w:author="Spreadtrum Communications" w:date="2020-08-21T07:36:00Z"/>
                <w:rFonts w:eastAsia="DengXian"/>
                <w:lang w:eastAsia="zh-CN"/>
              </w:rPr>
            </w:pPr>
          </w:p>
        </w:tc>
      </w:tr>
      <w:tr w:rsidR="0010217C" w14:paraId="09817B79" w14:textId="77777777" w:rsidTr="0010217C">
        <w:trPr>
          <w:ins w:id="2298"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9" w:author="Jianming, Wu/ジャンミン ウー" w:date="2020-08-21T11:23:00Z"/>
                <w:rFonts w:eastAsia="DengXian"/>
                <w:lang w:eastAsia="zh-CN"/>
              </w:rPr>
            </w:pPr>
            <w:ins w:id="2300"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301" w:author="Jianming, Wu/ジャンミン ウー" w:date="2020-08-21T11:23:00Z"/>
                <w:lang w:eastAsia="zh-CN"/>
              </w:rPr>
            </w:pPr>
            <w:ins w:id="2302"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3" w:author="Jianming, Wu/ジャンミン ウー" w:date="2020-08-21T11:23:00Z"/>
                <w:rFonts w:eastAsia="DengXian"/>
                <w:lang w:eastAsia="zh-CN"/>
              </w:rPr>
            </w:pPr>
          </w:p>
        </w:tc>
      </w:tr>
      <w:tr w:rsidR="0088083B" w14:paraId="0A7446C2" w14:textId="77777777" w:rsidTr="0010217C">
        <w:trPr>
          <w:ins w:id="2304"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5" w:author="Milos Tesanovic" w:date="2020-08-21T07:47:00Z"/>
                <w:rFonts w:eastAsia="DengXian"/>
                <w:lang w:eastAsia="zh-CN"/>
              </w:rPr>
            </w:pPr>
            <w:ins w:id="2306"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7" w:author="Milos Tesanovic" w:date="2020-08-21T07:47:00Z"/>
                <w:lang w:eastAsia="zh-CN"/>
              </w:rPr>
            </w:pPr>
            <w:ins w:id="2308"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9" w:author="Milos Tesanovic" w:date="2020-08-21T07:47:00Z"/>
                <w:rFonts w:eastAsia="DengXian"/>
                <w:lang w:eastAsia="zh-CN"/>
              </w:rPr>
            </w:pPr>
            <w:ins w:id="2310"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11"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4" w:author="LG" w:date="2020-08-21T17:21:00Z"/>
                <w:rFonts w:eastAsia="Malgun Gothic"/>
                <w:lang w:eastAsia="ko-KR"/>
              </w:rPr>
            </w:pPr>
            <w:ins w:id="2315"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6" w:author="LG" w:date="2020-08-21T17:21:00Z"/>
                <w:rFonts w:eastAsia="DengXian"/>
                <w:lang w:eastAsia="zh-CN"/>
              </w:rPr>
            </w:pPr>
          </w:p>
        </w:tc>
      </w:tr>
      <w:tr w:rsidR="006E25B5" w14:paraId="00F32450" w14:textId="77777777" w:rsidTr="0010217C">
        <w:trPr>
          <w:ins w:id="231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8" w:author="Sharma, Vivek" w:date="2020-08-21T11:55:00Z"/>
                <w:rFonts w:eastAsia="Malgun Gothic"/>
                <w:lang w:eastAsia="ko-KR"/>
              </w:rPr>
            </w:pPr>
            <w:ins w:id="2319"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20" w:author="Sharma, Vivek" w:date="2020-08-21T11:55:00Z"/>
                <w:rFonts w:eastAsia="Malgun Gothic"/>
                <w:lang w:eastAsia="ko-KR"/>
              </w:rPr>
            </w:pPr>
            <w:ins w:id="2321"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2" w:author="Sharma, Vivek" w:date="2020-08-21T11:55:00Z"/>
                <w:rFonts w:eastAsia="DengXian"/>
                <w:lang w:eastAsia="zh-CN"/>
              </w:rPr>
            </w:pPr>
          </w:p>
        </w:tc>
      </w:tr>
      <w:tr w:rsidR="002032C7" w14:paraId="7E873A56" w14:textId="77777777" w:rsidTr="0010217C">
        <w:trPr>
          <w:ins w:id="232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4" w:author="장 성철" w:date="2020-08-21T22:16:00Z"/>
                <w:rFonts w:eastAsia="Malgun Gothic"/>
                <w:lang w:eastAsia="ko-KR"/>
                <w:rPrChange w:id="2325" w:author="장 성철" w:date="2020-08-21T22:16:00Z">
                  <w:rPr>
                    <w:ins w:id="2326" w:author="장 성철" w:date="2020-08-21T22:16:00Z"/>
                    <w:lang w:eastAsia="zh-CN"/>
                  </w:rPr>
                </w:rPrChange>
              </w:rPr>
            </w:pPr>
            <w:ins w:id="232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8" w:author="장 성철" w:date="2020-08-21T22:16:00Z"/>
                <w:rFonts w:eastAsia="Malgun Gothic"/>
                <w:lang w:eastAsia="ko-KR"/>
                <w:rPrChange w:id="2329" w:author="장 성철" w:date="2020-08-21T22:16:00Z">
                  <w:rPr>
                    <w:ins w:id="2330" w:author="장 성철" w:date="2020-08-21T22:16:00Z"/>
                    <w:lang w:eastAsia="zh-CN"/>
                  </w:rPr>
                </w:rPrChange>
              </w:rPr>
            </w:pPr>
            <w:ins w:id="2331"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2"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w:t>
      </w:r>
      <w:proofErr w:type="spellStart"/>
      <w:r w:rsidRPr="00BB2582">
        <w:rPr>
          <w:b/>
          <w:color w:val="0066FF"/>
          <w:u w:val="single"/>
          <w:lang w:eastAsia="zh-CN"/>
        </w:rPr>
        <w:t>Futurewei</w:t>
      </w:r>
      <w:proofErr w:type="spellEnd"/>
      <w:r w:rsidRPr="00BB2582">
        <w:rPr>
          <w:b/>
          <w:color w:val="0066FF"/>
          <w:u w:val="single"/>
          <w:lang w:eastAsia="zh-CN"/>
        </w:rPr>
        <w:t>)</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1AC3CF90" w14:textId="58446DD7" w:rsidR="00E22FB9" w:rsidRDefault="00E22FB9" w:rsidP="00E22FB9">
      <w:pPr>
        <w:snapToGrid w:val="0"/>
        <w:rPr>
          <w:b/>
          <w:color w:val="auto"/>
          <w:u w:val="single"/>
          <w:lang w:eastAsia="zh-CN"/>
        </w:rPr>
      </w:pPr>
      <w:r>
        <w:rPr>
          <w:b/>
          <w:u w:val="single"/>
          <w:lang w:eastAsia="zh-CN"/>
        </w:rPr>
        <w:t xml:space="preserve">Proposal 7: RAN2 confirms that after </w:t>
      </w:r>
      <w:r>
        <w:rPr>
          <w:b/>
          <w:color w:val="auto"/>
          <w:u w:val="single"/>
          <w:lang w:eastAsia="zh-CN"/>
        </w:rPr>
        <w:t>relay obtains the mapping between PQI and 5QI from SMF/PCF (in solution#24 of [1]), it can accordingly enforce E2E QoS via legacy PC5</w:t>
      </w:r>
      <w:del w:id="2333" w:author="Qualcomm - Peng Cheng" w:date="2020-08-24T15:07:00Z">
        <w:r w:rsidDel="009577B7">
          <w:rPr>
            <w:b/>
            <w:color w:val="auto"/>
            <w:u w:val="single"/>
            <w:lang w:eastAsia="zh-CN"/>
          </w:rPr>
          <w:delText xml:space="preserve"> SLRB reconfiguration</w:delText>
        </w:r>
      </w:del>
      <w:ins w:id="2334" w:author="Qualcomm - Peng Cheng" w:date="2020-08-24T15:08:00Z">
        <w:r w:rsidR="00700E3D" w:rsidRPr="00700E3D">
          <w:rPr>
            <w:b/>
            <w:color w:val="auto"/>
            <w:u w:val="single"/>
            <w:lang w:eastAsia="zh-CN"/>
          </w:rPr>
          <w:t xml:space="preserve"> </w:t>
        </w:r>
        <w:r w:rsidR="00700E3D" w:rsidRPr="00A33B85">
          <w:rPr>
            <w:b/>
            <w:color w:val="auto"/>
            <w:u w:val="single"/>
            <w:lang w:eastAsia="zh-CN"/>
          </w:rPr>
          <w:t>RRC reconfiguration of SLRB and resource allocation</w:t>
        </w:r>
      </w:ins>
      <w:bookmarkStart w:id="2335" w:name="_GoBack"/>
      <w:bookmarkEnd w:id="2335"/>
      <w:r>
        <w:rPr>
          <w:b/>
          <w:color w:val="auto"/>
          <w:u w:val="single"/>
          <w:lang w:eastAsia="zh-CN"/>
        </w:rPr>
        <w:t>, i.e. no need to introduce new AS procedure.</w:t>
      </w:r>
    </w:p>
    <w:p w14:paraId="64FE940A"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 xml:space="preserve">RAN2 leaves further QoS enhancement for L3 UE-to-NW relay to SA2. </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9573910" w14:textId="0C3AC2A2"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Pr>
          <w:b/>
          <w:u w:val="single"/>
          <w:lang w:eastAsia="zh-CN"/>
        </w:rPr>
        <w:t xml:space="preserve">Path switch and its enhancement (e.g. </w:t>
      </w:r>
      <w:proofErr w:type="spellStart"/>
      <w:r>
        <w:rPr>
          <w:b/>
          <w:u w:val="single"/>
          <w:lang w:eastAsia="zh-CN"/>
        </w:rPr>
        <w:t>gNB</w:t>
      </w:r>
      <w:proofErr w:type="spellEnd"/>
      <w:r>
        <w:rPr>
          <w:b/>
          <w:u w:val="single"/>
          <w:lang w:eastAsia="zh-CN"/>
        </w:rPr>
        <w:t xml:space="preserve"> controlled and </w:t>
      </w:r>
      <w:proofErr w:type="spellStart"/>
      <w:r>
        <w:rPr>
          <w:b/>
          <w:u w:val="single"/>
          <w:lang w:eastAsia="zh-CN"/>
        </w:rPr>
        <w:t>gNB</w:t>
      </w:r>
      <w:proofErr w:type="spellEnd"/>
      <w:r>
        <w:rPr>
          <w:b/>
          <w:u w:val="single"/>
          <w:lang w:eastAsia="zh-CN"/>
        </w:rPr>
        <w:t xml:space="preserve"> assisted path switch) are discussed with </w:t>
      </w:r>
      <w:r w:rsidR="00D05BB6">
        <w:rPr>
          <w:b/>
          <w:u w:val="single"/>
          <w:lang w:eastAsia="zh-CN"/>
        </w:rPr>
        <w:t xml:space="preserve">or after </w:t>
      </w:r>
      <w:r>
        <w:rPr>
          <w:b/>
          <w:u w:val="single"/>
          <w:lang w:eastAsia="zh-CN"/>
        </w:rPr>
        <w:t>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 xml:space="preserve">RAN2 leaves protocol stacks of L3 UE-to-NW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336" w:name="_Hlk48596344"/>
      <w:r>
        <w:t xml:space="preserve">R2-2006722, </w:t>
      </w:r>
      <w:bookmarkEnd w:id="2336"/>
      <w:r>
        <w:t xml:space="preserve">Protocol Stack and Connection Setup Procedure of Sidelink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Sidelink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Sidelink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337" w:name="_Hlk48596550"/>
      <w:r>
        <w:t xml:space="preserve">R2-2006737, </w:t>
      </w:r>
      <w:bookmarkEnd w:id="2337"/>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lastRenderedPageBreak/>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338"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338"/>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DA689" w14:textId="77777777" w:rsidR="00182D11" w:rsidRDefault="00182D11">
      <w:pPr>
        <w:spacing w:after="0" w:line="240" w:lineRule="auto"/>
      </w:pPr>
      <w:r>
        <w:separator/>
      </w:r>
    </w:p>
  </w:endnote>
  <w:endnote w:type="continuationSeparator" w:id="0">
    <w:p w14:paraId="4094C691" w14:textId="77777777" w:rsidR="00182D11" w:rsidRDefault="0018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BC53" w14:textId="77777777" w:rsidR="00182D11" w:rsidRDefault="00182D11">
      <w:pPr>
        <w:spacing w:after="0" w:line="240" w:lineRule="auto"/>
      </w:pPr>
      <w:r>
        <w:separator/>
      </w:r>
    </w:p>
  </w:footnote>
  <w:footnote w:type="continuationSeparator" w:id="0">
    <w:p w14:paraId="79B6A388" w14:textId="77777777" w:rsidR="00182D11" w:rsidRDefault="0018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5"/>
  </w:num>
  <w:num w:numId="4">
    <w:abstractNumId w:val="25"/>
  </w:num>
  <w:num w:numId="5">
    <w:abstractNumId w:val="18"/>
  </w:num>
  <w:num w:numId="6">
    <w:abstractNumId w:val="21"/>
  </w:num>
  <w:num w:numId="7">
    <w:abstractNumId w:val="17"/>
  </w:num>
  <w:num w:numId="8">
    <w:abstractNumId w:val="8"/>
  </w:num>
  <w:num w:numId="9">
    <w:abstractNumId w:val="16"/>
  </w:num>
  <w:num w:numId="10">
    <w:abstractNumId w:val="6"/>
  </w:num>
  <w:num w:numId="11">
    <w:abstractNumId w:val="23"/>
  </w:num>
  <w:num w:numId="12">
    <w:abstractNumId w:val="2"/>
  </w:num>
  <w:num w:numId="13">
    <w:abstractNumId w:val="5"/>
  </w:num>
  <w:num w:numId="14">
    <w:abstractNumId w:val="3"/>
  </w:num>
  <w:num w:numId="15">
    <w:abstractNumId w:val="9"/>
  </w:num>
  <w:num w:numId="16">
    <w:abstractNumId w:val="11"/>
  </w:num>
  <w:num w:numId="17">
    <w:abstractNumId w:val="20"/>
  </w:num>
  <w:num w:numId="18">
    <w:abstractNumId w:val="14"/>
  </w:num>
  <w:num w:numId="19">
    <w:abstractNumId w:val="0"/>
  </w:num>
  <w:num w:numId="20">
    <w:abstractNumId w:val="12"/>
  </w:num>
  <w:num w:numId="21">
    <w:abstractNumId w:val="19"/>
  </w:num>
  <w:num w:numId="22">
    <w:abstractNumId w:val="28"/>
  </w:num>
  <w:num w:numId="23">
    <w:abstractNumId w:val="28"/>
  </w:num>
  <w:num w:numId="24">
    <w:abstractNumId w:val="10"/>
  </w:num>
  <w:num w:numId="25">
    <w:abstractNumId w:val="28"/>
  </w:num>
  <w:num w:numId="26">
    <w:abstractNumId w:val="22"/>
  </w:num>
  <w:num w:numId="27">
    <w:abstractNumId w:val="26"/>
  </w:num>
  <w:num w:numId="28">
    <w:abstractNumId w:val="28"/>
  </w:num>
  <w:num w:numId="29">
    <w:abstractNumId w:val="4"/>
  </w:num>
  <w:num w:numId="30">
    <w:abstractNumId w:val="28"/>
  </w:num>
  <w:num w:numId="31">
    <w:abstractNumId w:val="24"/>
  </w:num>
  <w:num w:numId="32">
    <w:abstractNumId w:val="28"/>
  </w:num>
  <w:num w:numId="33">
    <w:abstractNumId w:val="1"/>
  </w:num>
  <w:num w:numId="34">
    <w:abstractNumId w:val="28"/>
  </w:num>
  <w:num w:numId="35">
    <w:abstractNumId w:val="7"/>
  </w:num>
  <w:num w:numId="36">
    <w:abstractNumId w:val="13"/>
  </w:num>
  <w:num w:numId="37">
    <w:abstractNumId w:val="28"/>
  </w:num>
  <w:num w:numId="38">
    <w:abstractNumId w:val="27"/>
  </w:num>
  <w:num w:numId="39">
    <w:abstractNumId w:val="28"/>
  </w:num>
  <w:num w:numId="40">
    <w:abstractNumId w:val="28"/>
  </w:num>
  <w:num w:numId="41">
    <w:abstractNumId w:val="28"/>
  </w:num>
  <w:num w:numId="42">
    <w:abstractNumId w:val="30"/>
  </w:num>
  <w:num w:numId="43">
    <w:abstractNumId w:val="28"/>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rson w15:author="Sharma, Vivek">
    <w15:presenceInfo w15:providerId="AD" w15:userId="S::Vivek.Sharma@sony.com::d78a817b-6c4d-499e-af6d-f51b588c6cb3"/>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35C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26C"/>
    <w:rsid w:val="006804EF"/>
    <w:rsid w:val="00680AC3"/>
    <w:rsid w:val="00680E6C"/>
    <w:rsid w:val="00680EBE"/>
    <w:rsid w:val="0068138D"/>
    <w:rsid w:val="00682080"/>
    <w:rsid w:val="00682289"/>
    <w:rsid w:val="00682720"/>
    <w:rsid w:val="006828D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B0C"/>
    <w:rsid w:val="00AF34A8"/>
    <w:rsid w:val="00AF37E4"/>
    <w:rsid w:val="00AF3B9C"/>
    <w:rsid w:val="00AF3EF4"/>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2848"/>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20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E745BD-6164-4865-AFD9-EDCB1CD1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32</Pages>
  <Words>9927</Words>
  <Characters>56584</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239</cp:revision>
  <cp:lastPrinted>2017-03-22T15:13:00Z</cp:lastPrinted>
  <dcterms:created xsi:type="dcterms:W3CDTF">2020-08-21T08:07:00Z</dcterms:created>
  <dcterms:modified xsi:type="dcterms:W3CDTF">2020-08-24T07:08:00Z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