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805119"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sidelink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5pt;height:186.75pt;mso-width-percent:0;mso-height-percent:0;mso-width-percent:0;mso-height-percent:0" o:ole="">
            <v:imagedata r:id="rId14" o:title=""/>
          </v:shape>
          <o:OLEObject Type="Embed" ProgID="Visio.Drawing.11" ShapeID="_x0000_i1026" DrawAspect="Content" ObjectID="_1659805120"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sidRPr="00D06D45">
        <w:rPr>
          <w:b/>
          <w:color w:val="0033CC"/>
          <w:u w:val="single"/>
          <w:lang w:eastAsia="zh-CN"/>
        </w:rPr>
        <w:t>Futurewei</w:t>
      </w:r>
      <w:proofErr w:type="spellEnd"/>
      <w:r w:rsidRPr="00D06D45">
        <w:rPr>
          <w:b/>
          <w:color w:val="0033CC"/>
          <w:u w:val="single"/>
          <w:lang w:eastAsia="zh-CN"/>
        </w:rPr>
        <w:t xml:space="preserve">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805121"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proofErr w:type="spellStart"/>
            <w:ins w:id="237"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 xml:space="preserve">NG-RAN is also involved in Step 3 to configure the sidelink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proofErr w:type="spellStart"/>
            <w:ins w:id="364"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proofErr w:type="spellStart"/>
            <w:ins w:id="378"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proofErr w:type="spellStart"/>
            <w:ins w:id="42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 xml:space="preserve">We understand the views of the </w:t>
              </w:r>
              <w:proofErr w:type="spellStart"/>
              <w:r>
                <w:rPr>
                  <w:rFonts w:eastAsia="DengXian"/>
                  <w:lang w:eastAsia="zh-CN"/>
                </w:rPr>
                <w:t>rapp</w:t>
              </w:r>
            </w:ins>
            <w:ins w:id="469" w:author="Srinivasan, Nithin" w:date="2020-08-19T12:26:00Z">
              <w:r>
                <w:rPr>
                  <w:rFonts w:eastAsia="DengXian"/>
                  <w:lang w:eastAsia="zh-CN"/>
                </w:rPr>
                <w:t>ortuer</w:t>
              </w:r>
              <w:proofErr w:type="spellEnd"/>
              <w:r>
                <w:rPr>
                  <w:rFonts w:eastAsia="DengXian"/>
                  <w:lang w:eastAsia="zh-CN"/>
                </w:rPr>
                <w:t xml:space="preserve">. </w:t>
              </w:r>
            </w:ins>
            <w:ins w:id="470" w:author="Srinivasan, Nithin" w:date="2020-08-19T12:27:00Z">
              <w:r>
                <w:rPr>
                  <w:rFonts w:eastAsia="DengXian"/>
                  <w:lang w:eastAsia="zh-CN"/>
                </w:rPr>
                <w:t xml:space="preserve">However, </w:t>
              </w:r>
            </w:ins>
            <w:ins w:id="471" w:author="Srinivasan, Nithin" w:date="2020-08-19T12:31:00Z">
              <w:r>
                <w:rPr>
                  <w:rFonts w:eastAsia="DengXian"/>
                  <w:lang w:eastAsia="zh-CN"/>
                </w:rPr>
                <w:t xml:space="preserve">similar to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proofErr w:type="spellStart"/>
            <w:ins w:id="52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proofErr w:type="spellStart"/>
            <w:ins w:id="53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w:t>
      </w:r>
      <w:proofErr w:type="spellStart"/>
      <w:r w:rsidRPr="006349A4">
        <w:rPr>
          <w:b/>
          <w:color w:val="0066FF"/>
          <w:u w:val="single"/>
          <w:lang w:eastAsia="zh-CN"/>
        </w:rPr>
        <w:t>discusson</w:t>
      </w:r>
      <w:proofErr w:type="spellEnd"/>
      <w:r w:rsidRPr="006349A4">
        <w:rPr>
          <w:b/>
          <w:color w:val="0066FF"/>
          <w:u w:val="single"/>
          <w:lang w:eastAsia="zh-CN"/>
        </w:rPr>
        <w:t xml:space="preserve">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proofErr w:type="spellStart"/>
            <w:ins w:id="576"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 xml:space="preserve">Rel-16 NR V2X PC5 unicast link establishment procedure can be reused for the sidelink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proofErr w:type="spellStart"/>
            <w:ins w:id="669"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proofErr w:type="spellStart"/>
            <w:ins w:id="68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Some companies have concern that PC5-S signaling content / design may depend on SA2 design. RAN2 conclusion should not influence SA2 work. Rapporteur agree.</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E2E QoS support is specified in TR 23.752</w:t>
      </w:r>
      <w:ins w:id="725"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proofErr w:type="spellStart"/>
            <w:ins w:id="735"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proofErr w:type="spellStart"/>
            <w:ins w:id="834"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proofErr w:type="spellStart"/>
            <w:ins w:id="84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 xml:space="preserve">Reuse separate </w:t>
      </w:r>
      <w:proofErr w:type="spellStart"/>
      <w:r w:rsidRPr="007D69F5">
        <w:rPr>
          <w:b/>
          <w:color w:val="0066FF"/>
          <w:u w:val="single"/>
          <w:lang w:eastAsia="zh-CN"/>
        </w:rPr>
        <w:t>Uu</w:t>
      </w:r>
      <w:proofErr w:type="spellEnd"/>
      <w:r w:rsidRPr="007D69F5">
        <w:rPr>
          <w:b/>
          <w:color w:val="0066FF"/>
          <w:u w:val="single"/>
          <w:lang w:eastAsia="zh-CN"/>
        </w:rPr>
        <w:t xml:space="preserve">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proofErr w:type="spellStart"/>
            <w:ins w:id="893"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ins w:id="908" w:author="OPPO (Qianxi)" w:date="2020-08-18T15:53:00Z">
              <w:r>
                <w:rPr>
                  <w:rFonts w:eastAsia="DengXian"/>
                  <w:lang w:eastAsia="zh-CN"/>
                </w:rPr>
                <w:t>Apparently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DengXian"/>
                <w:lang w:eastAsia="zh-CN"/>
              </w:rPr>
            </w:pPr>
            <w:ins w:id="91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4" w:author="Ericsson" w:date="2020-08-18T15:15:00Z"/>
                <w:rFonts w:eastAsia="DengXian"/>
                <w:lang w:eastAsia="zh-CN"/>
              </w:rPr>
            </w:pPr>
            <w:ins w:id="915"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916" w:author="Ericsson" w:date="2020-08-18T15:17:00Z">
              <w:r>
                <w:rPr>
                  <w:rFonts w:eastAsia="DengXian"/>
                  <w:lang w:eastAsia="zh-CN"/>
                </w:rPr>
                <w:t xml:space="preserve"> Generally, there is RAN2 aspect. CN provides </w:t>
              </w:r>
            </w:ins>
            <w:ins w:id="917" w:author="Ericsson" w:date="2020-08-18T15:18:00Z">
              <w:r>
                <w:rPr>
                  <w:rFonts w:eastAsia="DengXian"/>
                  <w:lang w:eastAsia="zh-CN"/>
                </w:rPr>
                <w:t>the complete PDB without splitting</w:t>
              </w:r>
            </w:ins>
            <w:ins w:id="918"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DengXian"/>
                <w:lang w:eastAsia="zh-CN"/>
              </w:rPr>
            </w:pPr>
            <w:ins w:id="921"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DengXian"/>
                <w:lang w:eastAsia="zh-CN"/>
              </w:rPr>
            </w:pPr>
            <w:ins w:id="92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DengXian"/>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DengXian"/>
                <w:lang w:eastAsia="zh-CN"/>
              </w:rPr>
            </w:pPr>
            <w:ins w:id="93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DengXian"/>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DengXian"/>
                <w:lang w:eastAsia="zh-CN"/>
              </w:rPr>
            </w:pPr>
            <w:ins w:id="94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DengXian"/>
                <w:lang w:eastAsia="zh-CN"/>
              </w:rPr>
            </w:pPr>
            <w:ins w:id="944"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DengXian"/>
                <w:lang w:eastAsia="zh-CN"/>
              </w:rPr>
            </w:pPr>
            <w:ins w:id="947"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DengXian"/>
                <w:lang w:eastAsia="zh-CN"/>
              </w:rPr>
            </w:pPr>
            <w:ins w:id="95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 xml:space="preserve">If CN just provides end-to-end QoS profile, then RAN can further study how to split and support QoS considering both PC5 and </w:t>
              </w:r>
              <w:proofErr w:type="spellStart"/>
              <w:r>
                <w:rPr>
                  <w:rFonts w:eastAsia="DengXian"/>
                  <w:lang w:eastAsia="zh-CN"/>
                </w:rPr>
                <w:t>Uu</w:t>
              </w:r>
              <w:proofErr w:type="spellEnd"/>
              <w:r>
                <w:rPr>
                  <w:rFonts w:eastAsia="DengXian"/>
                  <w:lang w:eastAsia="zh-CN"/>
                </w:rPr>
                <w:t xml:space="preserve">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DengXian"/>
                <w:lang w:eastAsia="zh-CN"/>
              </w:rPr>
            </w:pPr>
            <w:ins w:id="95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DengXian"/>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DengXian"/>
                <w:lang w:eastAsia="zh-CN"/>
              </w:rPr>
            </w:pPr>
            <w:ins w:id="96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3" w:author="Lenovo" w:date="2020-08-20T16:38:00Z"/>
                <w:rFonts w:eastAsia="DengXian"/>
                <w:lang w:eastAsia="zh-CN"/>
              </w:rPr>
            </w:pPr>
            <w:ins w:id="96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5" w:author="Lenovo" w:date="2020-08-20T16:38:00Z"/>
                <w:rFonts w:eastAsia="DengXian"/>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DengXian"/>
                <w:lang w:eastAsia="zh-CN"/>
              </w:rPr>
            </w:pPr>
            <w:ins w:id="96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DengXian"/>
                <w:lang w:eastAsia="zh-CN"/>
              </w:rPr>
            </w:pPr>
            <w:ins w:id="9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DengXian"/>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DengXian"/>
                <w:lang w:eastAsia="zh-CN"/>
              </w:rPr>
            </w:pPr>
            <w:proofErr w:type="spellStart"/>
            <w:ins w:id="981"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DengXian"/>
                <w:lang w:eastAsia="zh-CN"/>
              </w:rPr>
            </w:pPr>
            <w:ins w:id="98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DengXian"/>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DengXian"/>
                <w:lang w:eastAsia="zh-CN"/>
              </w:rPr>
            </w:pPr>
            <w:ins w:id="98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DengXian"/>
                <w:lang w:eastAsia="zh-CN"/>
              </w:rPr>
            </w:pPr>
            <w:ins w:id="98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DengXian"/>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DengXian"/>
                <w:lang w:eastAsia="zh-CN"/>
              </w:rPr>
            </w:pPr>
            <w:proofErr w:type="spellStart"/>
            <w:ins w:id="99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DengXian"/>
                <w:lang w:eastAsia="zh-CN"/>
              </w:rPr>
            </w:pPr>
            <w:ins w:id="99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DengXian"/>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DengXian"/>
                <w:lang w:eastAsia="zh-CN"/>
              </w:rPr>
            </w:pPr>
            <w:ins w:id="99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DengXian"/>
                <w:lang w:eastAsia="zh-CN"/>
              </w:rPr>
            </w:pPr>
            <w:ins w:id="100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DengXian"/>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DengXian"/>
                <w:lang w:eastAsia="zh-CN"/>
              </w:rPr>
            </w:pPr>
            <w:ins w:id="100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an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DengXian"/>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DengXian"/>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DengXian"/>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DengXian"/>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DengXian"/>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DengXian"/>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w:t>
      </w:r>
      <w:proofErr w:type="spellStart"/>
      <w:r w:rsidRPr="000D7181">
        <w:rPr>
          <w:b/>
          <w:color w:val="0066FF"/>
          <w:u w:val="single"/>
          <w:lang w:eastAsia="zh-CN"/>
        </w:rPr>
        <w:t>gNB</w:t>
      </w:r>
      <w:proofErr w:type="spellEnd"/>
      <w:r w:rsidRPr="000D7181">
        <w:rPr>
          <w:b/>
          <w:color w:val="0066FF"/>
          <w:u w:val="single"/>
          <w:lang w:eastAsia="zh-CN"/>
        </w:rPr>
        <w:t xml:space="preserve">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 xml:space="preserve">SA2 should decide whether </w:t>
      </w:r>
      <w:proofErr w:type="spellStart"/>
      <w:r w:rsidR="001D2CF4">
        <w:rPr>
          <w:b/>
          <w:color w:val="0066FF"/>
          <w:u w:val="single"/>
          <w:lang w:eastAsia="zh-CN"/>
        </w:rPr>
        <w:t>gNB</w:t>
      </w:r>
      <w:proofErr w:type="spellEnd"/>
      <w:r w:rsidR="001D2CF4">
        <w:rPr>
          <w:b/>
          <w:color w:val="0066FF"/>
          <w:u w:val="single"/>
          <w:lang w:eastAsia="zh-CN"/>
        </w:rPr>
        <w:t xml:space="preserve"> can perform PDB split. It seems SA2 has studied it. Thus, R</w:t>
      </w:r>
      <w:r w:rsidRPr="000D7181">
        <w:rPr>
          <w:b/>
          <w:color w:val="0066FF"/>
          <w:u w:val="single"/>
          <w:lang w:eastAsia="zh-CN"/>
        </w:rPr>
        <w:t xml:space="preserve">apporteur suggest </w:t>
      </w:r>
      <w:r w:rsidR="001D2CF4">
        <w:rPr>
          <w:b/>
          <w:color w:val="0066FF"/>
          <w:u w:val="single"/>
          <w:lang w:eastAsia="zh-CN"/>
        </w:rPr>
        <w:t>to leave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 xml:space="preserve">Proposal 8: RAN2 leaves further QoS enhancement for L3 UE-to-NW relay to SA2 (e.g. whether </w:t>
      </w:r>
      <w:proofErr w:type="spellStart"/>
      <w:r w:rsidRPr="002249D4">
        <w:rPr>
          <w:b/>
          <w:u w:val="single"/>
          <w:lang w:eastAsia="zh-CN"/>
        </w:rPr>
        <w:t>gNB</w:t>
      </w:r>
      <w:proofErr w:type="spellEnd"/>
      <w:r w:rsidRPr="002249D4">
        <w:rPr>
          <w:b/>
          <w:u w:val="single"/>
          <w:lang w:eastAsia="zh-CN"/>
        </w:rPr>
        <w:t xml:space="preserve">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lastRenderedPageBreak/>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proofErr w:type="spellStart"/>
            <w:ins w:id="1041"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DengXian"/>
                <w:lang w:eastAsia="zh-CN"/>
              </w:rPr>
            </w:pPr>
            <w:ins w:id="1059"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DengXian"/>
                <w:lang w:eastAsia="zh-CN"/>
              </w:rPr>
            </w:pPr>
            <w:ins w:id="1063" w:author="Ericsson" w:date="2020-08-18T15:23:00Z">
              <w:r>
                <w:rPr>
                  <w:rFonts w:eastAsia="DengXian"/>
                  <w:lang w:eastAsia="zh-CN"/>
                </w:rPr>
                <w:t xml:space="preserve">It is CN that performs mapping for L3 relay. </w:t>
              </w:r>
            </w:ins>
            <w:ins w:id="1064" w:author="Ericsson" w:date="2020-08-18T15:24:00Z">
              <w:r>
                <w:rPr>
                  <w:rFonts w:eastAsia="DengXian"/>
                  <w:lang w:eastAsia="zh-CN"/>
                </w:rPr>
                <w:t xml:space="preserve">There is no need for the </w:t>
              </w:r>
            </w:ins>
            <w:ins w:id="1065" w:author="Ericsson" w:date="2020-08-18T15:25:00Z">
              <w:r>
                <w:rPr>
                  <w:rFonts w:eastAsia="DengXian"/>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DengXian"/>
                <w:lang w:eastAsia="zh-CN"/>
              </w:rPr>
            </w:pPr>
            <w:ins w:id="1068"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DengXian"/>
                <w:lang w:eastAsia="zh-CN"/>
              </w:rPr>
            </w:pPr>
            <w:ins w:id="1072" w:author="Qualcomm - Peng Cheng" w:date="2020-08-19T01:32:00Z">
              <w:r>
                <w:rPr>
                  <w:rFonts w:eastAsia="DengXian"/>
                  <w:lang w:eastAsia="zh-CN"/>
                </w:rPr>
                <w:t>Sam</w:t>
              </w:r>
            </w:ins>
            <w:ins w:id="1073" w:author="Qualcomm - Peng Cheng" w:date="2020-08-19T01:33:00Z">
              <w:r>
                <w:rPr>
                  <w:rFonts w:eastAsia="DengXian"/>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DengXian"/>
                <w:lang w:eastAsia="zh-CN"/>
              </w:rPr>
            </w:pPr>
            <w:ins w:id="1076"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DengXian"/>
                <w:lang w:eastAsia="zh-CN"/>
              </w:rPr>
            </w:pPr>
            <w:ins w:id="1079"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DengXian"/>
                <w:lang w:eastAsia="zh-CN"/>
              </w:rPr>
            </w:pPr>
            <w:ins w:id="1082"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DengXian"/>
                <w:lang w:eastAsia="zh-CN"/>
              </w:rPr>
            </w:pPr>
            <w:ins w:id="1086" w:author="Srinivasan, Nithin" w:date="2020-08-19T13:15:00Z">
              <w:r>
                <w:rPr>
                  <w:rFonts w:eastAsia="DengXian"/>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DengXian"/>
                <w:lang w:eastAsia="zh-CN"/>
              </w:rPr>
            </w:pPr>
            <w:ins w:id="1089"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DengXian"/>
                <w:lang w:eastAsia="zh-CN"/>
              </w:rPr>
            </w:pPr>
            <w:ins w:id="1095"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DengXian"/>
                <w:lang w:eastAsia="zh-CN"/>
              </w:rPr>
            </w:pPr>
            <w:ins w:id="1099"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DengXian"/>
                <w:lang w:eastAsia="zh-CN"/>
              </w:rPr>
            </w:pPr>
            <w:ins w:id="1102"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DengXian"/>
                <w:lang w:eastAsia="zh-CN"/>
              </w:rPr>
            </w:pPr>
            <w:ins w:id="1106" w:author="ZTE - Boyuan" w:date="2020-08-20T22:22:00Z">
              <w:r>
                <w:rPr>
                  <w:rFonts w:eastAsia="DengXian"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DengXian"/>
                <w:lang w:eastAsia="zh-CN"/>
              </w:rPr>
            </w:pPr>
            <w:ins w:id="1109"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DengXian"/>
                <w:lang w:eastAsia="zh-CN"/>
              </w:rPr>
            </w:pPr>
            <w:ins w:id="1113"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DengXian"/>
                <w:lang w:eastAsia="zh-CN"/>
              </w:rPr>
            </w:pPr>
            <w:ins w:id="111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DengXian"/>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DengXian"/>
                <w:lang w:eastAsia="zh-CN"/>
              </w:rPr>
            </w:pPr>
            <w:ins w:id="112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DengXian"/>
                <w:lang w:eastAsia="zh-CN"/>
              </w:rPr>
            </w:pPr>
            <w:ins w:id="1126"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DengXian"/>
                <w:lang w:eastAsia="zh-CN"/>
              </w:rPr>
            </w:pPr>
            <w:proofErr w:type="spellStart"/>
            <w:ins w:id="1129"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DengXian"/>
                <w:lang w:eastAsia="zh-CN"/>
              </w:rPr>
            </w:pPr>
            <w:ins w:id="1132"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DengXian"/>
                <w:lang w:eastAsia="zh-CN"/>
              </w:rPr>
            </w:pPr>
            <w:ins w:id="113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DengXian"/>
                <w:lang w:eastAsia="zh-CN"/>
              </w:rPr>
            </w:pPr>
            <w:ins w:id="1139" w:author="Intel-AA" w:date="2020-08-20T12:15:00Z">
              <w:r>
                <w:rPr>
                  <w:rFonts w:eastAsia="DengXian"/>
                  <w:lang w:eastAsia="zh-CN"/>
                </w:rPr>
                <w:t xml:space="preserve">To provide some clarification from our side, </w:t>
              </w:r>
            </w:ins>
            <w:ins w:id="1140" w:author="Intel-AA" w:date="2020-08-20T12:14:00Z">
              <w:r>
                <w:rPr>
                  <w:rFonts w:eastAsia="DengXian"/>
                  <w:lang w:eastAsia="zh-CN"/>
                </w:rPr>
                <w:t>we agree with other company views about how the QoS flows are to be mapped for L3 relaying</w:t>
              </w:r>
            </w:ins>
            <w:ins w:id="1141" w:author="Intel-AA" w:date="2020-08-20T12:16:00Z">
              <w:r>
                <w:rPr>
                  <w:rFonts w:eastAsia="DengXian"/>
                  <w:lang w:eastAsia="zh-CN"/>
                </w:rPr>
                <w:t xml:space="preserve"> and that</w:t>
              </w:r>
            </w:ins>
            <w:ins w:id="1142" w:author="Intel-AA" w:date="2020-08-20T12:14:00Z">
              <w:r>
                <w:rPr>
                  <w:rFonts w:eastAsia="DengXian"/>
                  <w:lang w:eastAsia="zh-CN"/>
                </w:rPr>
                <w:t xml:space="preserve"> it needs to be discussed </w:t>
              </w:r>
            </w:ins>
            <w:ins w:id="1143" w:author="Intel-AA" w:date="2020-08-20T12:17:00Z">
              <w:r>
                <w:rPr>
                  <w:rFonts w:eastAsia="DengXian"/>
                  <w:lang w:eastAsia="zh-CN"/>
                </w:rPr>
                <w:t xml:space="preserve">in SA2 </w:t>
              </w:r>
            </w:ins>
            <w:ins w:id="1144" w:author="Intel-AA" w:date="2020-08-20T12:14:00Z">
              <w:r>
                <w:rPr>
                  <w:rFonts w:eastAsia="DengXian"/>
                  <w:lang w:eastAsia="zh-CN"/>
                </w:rPr>
                <w:t xml:space="preserve">how relay UE performs the mapping of E2E QoS onto individual links. </w:t>
              </w:r>
            </w:ins>
            <w:ins w:id="1145" w:author="Intel-AA" w:date="2020-08-20T12:16:00Z">
              <w:r>
                <w:rPr>
                  <w:rFonts w:eastAsia="DengXian"/>
                  <w:lang w:eastAsia="zh-CN"/>
                </w:rPr>
                <w:t>T</w:t>
              </w:r>
            </w:ins>
            <w:ins w:id="1146" w:author="Intel-AA" w:date="2020-08-20T12:14:00Z">
              <w:r>
                <w:rPr>
                  <w:rFonts w:eastAsia="DengXian"/>
                  <w:lang w:eastAsia="zh-CN"/>
                </w:rPr>
                <w:t xml:space="preserve">he intention </w:t>
              </w:r>
            </w:ins>
            <w:ins w:id="1147" w:author="Intel-AA" w:date="2020-08-20T12:17:00Z">
              <w:r>
                <w:rPr>
                  <w:rFonts w:eastAsia="DengXian"/>
                  <w:lang w:eastAsia="zh-CN"/>
                </w:rPr>
                <w:t xml:space="preserve">here is </w:t>
              </w:r>
            </w:ins>
            <w:ins w:id="1148" w:author="Intel-AA" w:date="2020-08-20T12:14:00Z">
              <w:r>
                <w:rPr>
                  <w:rFonts w:eastAsia="DengXian"/>
                  <w:lang w:eastAsia="zh-CN"/>
                </w:rPr>
                <w:t xml:space="preserve">to leave </w:t>
              </w:r>
            </w:ins>
            <w:ins w:id="1149" w:author="Intel-AA" w:date="2020-08-20T12:17:00Z">
              <w:r>
                <w:rPr>
                  <w:rFonts w:eastAsia="DengXian"/>
                  <w:lang w:eastAsia="zh-CN"/>
                </w:rPr>
                <w:t xml:space="preserve">room </w:t>
              </w:r>
            </w:ins>
            <w:ins w:id="1150" w:author="Intel-AA" w:date="2020-08-20T12:14:00Z">
              <w:r>
                <w:rPr>
                  <w:rFonts w:eastAsia="DengXian"/>
                  <w:lang w:eastAsia="zh-CN"/>
                </w:rPr>
                <w:t xml:space="preserve">for </w:t>
              </w:r>
            </w:ins>
            <w:ins w:id="1151" w:author="Intel-AA" w:date="2020-08-20T12:17:00Z">
              <w:r>
                <w:rPr>
                  <w:rFonts w:eastAsia="DengXian"/>
                  <w:lang w:eastAsia="zh-CN"/>
                </w:rPr>
                <w:t xml:space="preserve">potential </w:t>
              </w:r>
            </w:ins>
            <w:ins w:id="1152" w:author="Intel-AA" w:date="2020-08-20T12:14:00Z">
              <w:r>
                <w:rPr>
                  <w:rFonts w:eastAsia="DengXian"/>
                  <w:lang w:eastAsia="zh-CN"/>
                </w:rPr>
                <w:t xml:space="preserve">AS layer </w:t>
              </w:r>
            </w:ins>
            <w:ins w:id="1153" w:author="Intel-AA" w:date="2020-08-20T12:18:00Z">
              <w:r>
                <w:rPr>
                  <w:rFonts w:eastAsia="DengXian"/>
                  <w:lang w:eastAsia="zh-CN"/>
                </w:rPr>
                <w:t>enhancements</w:t>
              </w:r>
            </w:ins>
            <w:ins w:id="1154" w:author="Intel-AA" w:date="2020-08-20T12:14:00Z">
              <w:r>
                <w:rPr>
                  <w:rFonts w:eastAsia="DengXian"/>
                  <w:lang w:eastAsia="zh-CN"/>
                </w:rPr>
                <w:t xml:space="preserve"> to realize some form of service continuity, and/or network control given that we have PC5-RRC between Remote UE and Relay UE</w:t>
              </w:r>
            </w:ins>
            <w:ins w:id="1155" w:author="Intel-AA" w:date="2020-08-20T12:17:00Z">
              <w:r>
                <w:rPr>
                  <w:rFonts w:eastAsia="DengXian"/>
                  <w:lang w:eastAsia="zh-CN"/>
                </w:rPr>
                <w:t>.</w:t>
              </w:r>
            </w:ins>
            <w:ins w:id="1156" w:author="Intel-AA" w:date="2020-08-20T12:14:00Z">
              <w:r>
                <w:rPr>
                  <w:rFonts w:eastAsia="DengXian"/>
                  <w:lang w:eastAsia="zh-CN"/>
                </w:rPr>
                <w:t xml:space="preserve"> </w:t>
              </w:r>
            </w:ins>
            <w:ins w:id="1157" w:author="Intel-AA" w:date="2020-08-20T12:17:00Z">
              <w:r>
                <w:rPr>
                  <w:rFonts w:eastAsia="DengXian"/>
                  <w:lang w:eastAsia="zh-CN"/>
                </w:rPr>
                <w:t>(</w:t>
              </w:r>
            </w:ins>
            <w:ins w:id="1158" w:author="Intel-AA" w:date="2020-08-20T12:14:00Z">
              <w:r>
                <w:rPr>
                  <w:rFonts w:eastAsia="DengXian"/>
                  <w:lang w:eastAsia="zh-CN"/>
                </w:rPr>
                <w:t>which was not the case during FeD2D study</w:t>
              </w:r>
            </w:ins>
            <w:ins w:id="1159" w:author="Intel-AA" w:date="2020-08-20T12:17:00Z">
              <w:r>
                <w:rPr>
                  <w:rFonts w:eastAsia="DengXian"/>
                  <w:lang w:eastAsia="zh-CN"/>
                </w:rPr>
                <w:t>).</w:t>
              </w:r>
            </w:ins>
            <w:ins w:id="1160" w:author="Intel-AA" w:date="2020-08-20T12:14:00Z">
              <w:r>
                <w:rPr>
                  <w:rFonts w:eastAsia="DengXian"/>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DengXian"/>
                <w:lang w:eastAsia="zh-CN"/>
              </w:rPr>
            </w:pPr>
            <w:proofErr w:type="spellStart"/>
            <w:ins w:id="116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DengXian"/>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DengXian"/>
                <w:lang w:eastAsia="zh-CN"/>
              </w:rPr>
            </w:pPr>
            <w:ins w:id="1169"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DengXian"/>
                <w:lang w:eastAsia="zh-CN"/>
              </w:rPr>
            </w:pPr>
            <w:ins w:id="1173"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DengXian"/>
                <w:lang w:eastAsia="zh-CN"/>
              </w:rPr>
            </w:pPr>
            <w:ins w:id="1176" w:author="Milos Tesanovic" w:date="2020-08-21T07:44:00Z">
              <w:r>
                <w:rPr>
                  <w:rFonts w:eastAsia="DengXian"/>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DengXian"/>
                <w:lang w:eastAsia="zh-CN"/>
              </w:rPr>
            </w:pPr>
            <w:ins w:id="1180" w:author="Milos Tesanovic" w:date="2020-08-21T07:44:00Z">
              <w:r>
                <w:rPr>
                  <w:rFonts w:eastAsia="DengXian"/>
                  <w:lang w:eastAsia="zh-CN"/>
                </w:rPr>
                <w:t>No such information in AS</w:t>
              </w:r>
            </w:ins>
            <w:ins w:id="1181" w:author="Milos Tesanovic" w:date="2020-08-21T07:55:00Z">
              <w:r w:rsidR="004E5EC2">
                <w:rPr>
                  <w:rFonts w:eastAsia="DengXian"/>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DengXian"/>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DengXian"/>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DengXian"/>
                <w:lang w:eastAsia="zh-CN"/>
              </w:rPr>
            </w:pPr>
            <w:ins w:id="1198" w:author="Sharma, Vivek" w:date="2020-08-21T11:53:00Z">
              <w:r>
                <w:rPr>
                  <w:rFonts w:eastAsia="DengXian"/>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DengXian"/>
                <w:lang w:eastAsia="zh-CN"/>
              </w:rPr>
            </w:pPr>
            <w:ins w:id="1201" w:author="장 성철" w:date="2020-08-21T22:13:00Z">
              <w:r w:rsidRPr="002032C7">
                <w:rPr>
                  <w:rFonts w:eastAsia="DengXian"/>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DengXian"/>
                <w:lang w:eastAsia="zh-CN"/>
                <w:rPrChange w:id="1204" w:author="장 성철" w:date="2020-08-21T22:13:00Z">
                  <w:rPr>
                    <w:ins w:id="1205" w:author="장 성철" w:date="2020-08-21T22:13:00Z"/>
                    <w:lang w:eastAsia="zh-CN"/>
                  </w:rPr>
                </w:rPrChange>
              </w:rPr>
            </w:pPr>
            <w:ins w:id="1206" w:author="장 성철" w:date="2020-08-21T22:13:00Z">
              <w:r w:rsidRPr="002032C7">
                <w:rPr>
                  <w:rFonts w:eastAsia="DengXian"/>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DengXian"/>
                <w:lang w:eastAsia="zh-CN"/>
              </w:rPr>
            </w:pPr>
            <w:ins w:id="1209" w:author="장 성철" w:date="2020-08-21T22:13:00Z">
              <w:r w:rsidRPr="002032C7">
                <w:rPr>
                  <w:rFonts w:eastAsia="DengXian"/>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771A468E" w14:textId="77777777" w:rsidR="001B0F50" w:rsidRDefault="00651D97">
      <w:r>
        <w:rPr>
          <w:noProof/>
        </w:rPr>
        <w:pict w14:anchorId="1FFBF995">
          <v:shape id="_x0000_i1028" type="#_x0000_t75" alt="" style="width:464.25pt;height:271.3pt;mso-width-percent:0;mso-height-percent:0;mso-width-percent:0;mso-height-percent:0">
            <v:imagedata r:id="rId19" o:title=""/>
          </v:shape>
        </w:pict>
      </w:r>
    </w:p>
    <w:p w14:paraId="4611BA22" w14:textId="77777777" w:rsidR="001B0F50" w:rsidRDefault="00651D97">
      <w:pPr>
        <w:keepNext/>
      </w:pPr>
      <w:r>
        <w:rPr>
          <w:noProof/>
        </w:rPr>
        <w:lastRenderedPageBreak/>
        <w:pict w14:anchorId="18D766D7">
          <v:shape id="_x0000_i1029" type="#_x0000_t75" alt="" style="width:479.25pt;height:123.8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differentiate security traffic and non-security into different PC5-DRB and </w:t>
      </w:r>
      <w:proofErr w:type="spellStart"/>
      <w:r>
        <w:rPr>
          <w:rFonts w:eastAsia="DengXian"/>
          <w:lang w:eastAsia="zh-CN"/>
        </w:rPr>
        <w:t>Uu</w:t>
      </w:r>
      <w:proofErr w:type="spellEnd"/>
      <w:r>
        <w:rPr>
          <w:rFonts w:eastAsia="DengXian"/>
          <w:lang w:eastAsia="zh-CN"/>
        </w:rPr>
        <w:t xml:space="preserve">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proofErr w:type="spellStart"/>
            <w:ins w:id="1213"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DengXian"/>
                <w:lang w:eastAsia="zh-CN"/>
              </w:rPr>
            </w:pPr>
            <w:ins w:id="1232"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DengXian"/>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DengXian"/>
                <w:lang w:eastAsia="zh-CN"/>
              </w:rPr>
            </w:pPr>
            <w:ins w:id="1238"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DengXian"/>
                <w:lang w:eastAsia="zh-CN"/>
              </w:rPr>
            </w:pPr>
            <w:ins w:id="1242" w:author="Qualcomm - Peng Cheng" w:date="2020-08-19T01:35:00Z">
              <w:r>
                <w:rPr>
                  <w:rFonts w:eastAsia="DengXian"/>
                  <w:lang w:eastAsia="zh-CN"/>
                </w:rPr>
                <w:t>For L</w:t>
              </w:r>
            </w:ins>
            <w:ins w:id="1243" w:author="Qualcomm - Peng Cheng" w:date="2020-08-19T01:36:00Z">
              <w:r>
                <w:rPr>
                  <w:rFonts w:eastAsia="DengXian"/>
                  <w:lang w:eastAsia="zh-CN"/>
                </w:rPr>
                <w:t xml:space="preserve">S to SA3, </w:t>
              </w:r>
            </w:ins>
            <w:ins w:id="1244" w:author="Qualcomm - Peng Cheng" w:date="2020-08-19T01:39:00Z">
              <w:r>
                <w:rPr>
                  <w:rFonts w:eastAsia="DengXian"/>
                  <w:lang w:eastAsia="zh-CN"/>
                </w:rPr>
                <w:t xml:space="preserve">however, </w:t>
              </w:r>
            </w:ins>
            <w:ins w:id="1245" w:author="Qualcomm - Peng Cheng" w:date="2020-08-19T01:36:00Z">
              <w:r>
                <w:rPr>
                  <w:rFonts w:eastAsia="DengXian"/>
                  <w:lang w:eastAsia="zh-CN"/>
                </w:rPr>
                <w:t xml:space="preserve">we are not sure what RAN specific security questions are identified. </w:t>
              </w:r>
            </w:ins>
            <w:ins w:id="1246" w:author="Qualcomm - Peng Cheng" w:date="2020-08-19T01:39:00Z">
              <w:r>
                <w:rPr>
                  <w:rFonts w:eastAsia="DengXian"/>
                  <w:lang w:eastAsia="zh-CN"/>
                </w:rPr>
                <w:t xml:space="preserve">And </w:t>
              </w:r>
            </w:ins>
            <w:ins w:id="1247" w:author="Qualcomm - Peng Cheng" w:date="2020-08-19T01:40:00Z">
              <w:r>
                <w:rPr>
                  <w:rFonts w:eastAsia="DengXian"/>
                  <w:lang w:eastAsia="zh-CN"/>
                </w:rPr>
                <w:t>we fail to see</w:t>
              </w:r>
            </w:ins>
            <w:ins w:id="1248" w:author="Qualcomm - Peng Cheng" w:date="2020-08-19T01:39:00Z">
              <w:r>
                <w:rPr>
                  <w:rFonts w:eastAsia="DengXian"/>
                  <w:lang w:eastAsia="zh-CN"/>
                </w:rPr>
                <w:t xml:space="preserve"> what RAN2 can do before SA3 provides conclusion to</w:t>
              </w:r>
            </w:ins>
            <w:ins w:id="1249" w:author="Qualcomm - Peng Cheng" w:date="2020-08-19T01:40:00Z">
              <w:r>
                <w:rPr>
                  <w:rFonts w:eastAsia="DengXian"/>
                  <w:lang w:eastAsia="zh-CN"/>
                </w:rPr>
                <w:t xml:space="preserve"> SA2.</w:t>
              </w:r>
            </w:ins>
            <w:ins w:id="1250" w:author="Qualcomm - Peng Cheng" w:date="2020-08-19T01:37:00Z">
              <w:r>
                <w:rPr>
                  <w:rFonts w:eastAsia="DengXian"/>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DengXian"/>
                <w:lang w:eastAsia="zh-CN"/>
              </w:rPr>
            </w:pPr>
            <w:ins w:id="1253"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DengXian"/>
                <w:lang w:eastAsia="zh-CN"/>
              </w:rPr>
            </w:pPr>
            <w:ins w:id="1256" w:author="CATT" w:date="2020-08-19T14:05:00Z">
              <w:r>
                <w:rPr>
                  <w:rFonts w:eastAsia="DengXian" w:hint="eastAsia"/>
                  <w:lang w:eastAsia="zh-CN"/>
                </w:rPr>
                <w:t xml:space="preserve">Agree with OPPO, we suggest </w:t>
              </w:r>
            </w:ins>
            <w:ins w:id="1257" w:author="CATT" w:date="2020-08-19T14:06:00Z">
              <w:r>
                <w:rPr>
                  <w:rFonts w:eastAsia="DengXian" w:hint="eastAsia"/>
                  <w:lang w:eastAsia="zh-CN"/>
                </w:rPr>
                <w:t xml:space="preserve">RAN2 </w:t>
              </w:r>
              <w:r>
                <w:rPr>
                  <w:rFonts w:eastAsia="DengXian"/>
                  <w:lang w:eastAsia="zh-CN"/>
                </w:rPr>
                <w:t>send</w:t>
              </w:r>
            </w:ins>
            <w:ins w:id="1258" w:author="CATT" w:date="2020-08-19T14:05:00Z">
              <w:r>
                <w:rPr>
                  <w:rFonts w:eastAsia="DengXian"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DengXian"/>
                <w:lang w:eastAsia="zh-CN"/>
              </w:rPr>
            </w:pPr>
            <w:ins w:id="1261"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DengXian"/>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DengXian"/>
                <w:lang w:eastAsia="zh-CN"/>
              </w:rPr>
            </w:pPr>
            <w:ins w:id="1267"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DengXian"/>
                <w:lang w:eastAsia="zh-CN"/>
              </w:rPr>
            </w:pPr>
            <w:ins w:id="1270"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DengXian"/>
                <w:lang w:eastAsia="zh-CN"/>
              </w:rPr>
            </w:pPr>
            <w:ins w:id="1273"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DengXian"/>
                <w:lang w:eastAsia="zh-CN"/>
              </w:rPr>
            </w:pPr>
            <w:ins w:id="1277"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DengXian"/>
                <w:lang w:eastAsia="zh-CN"/>
              </w:rPr>
            </w:pPr>
            <w:ins w:id="1280"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DengXian"/>
                <w:lang w:eastAsia="zh-CN"/>
              </w:rPr>
            </w:pPr>
            <w:ins w:id="1284"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DengXian"/>
                <w:lang w:eastAsia="zh-CN"/>
              </w:rPr>
            </w:pPr>
            <w:ins w:id="1287"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DengXian"/>
                <w:lang w:eastAsia="zh-CN"/>
              </w:rPr>
            </w:pPr>
            <w:ins w:id="129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DengXian"/>
                <w:lang w:eastAsia="zh-CN"/>
              </w:rPr>
            </w:pPr>
            <w:ins w:id="130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DengXian"/>
                <w:lang w:eastAsia="zh-CN"/>
              </w:rPr>
            </w:pPr>
            <w:proofErr w:type="spellStart"/>
            <w:ins w:id="1306"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DengXian"/>
                <w:lang w:eastAsia="zh-CN"/>
              </w:rPr>
            </w:pPr>
            <w:ins w:id="1309"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DengXian"/>
                <w:lang w:eastAsia="zh-CN"/>
              </w:rPr>
            </w:pPr>
            <w:ins w:id="1312"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DengXian"/>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DengXian"/>
                <w:lang w:eastAsia="zh-CN"/>
              </w:rPr>
            </w:pPr>
            <w:proofErr w:type="spellStart"/>
            <w:ins w:id="131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DengXian"/>
                <w:lang w:eastAsia="zh-CN"/>
              </w:rPr>
            </w:pPr>
            <w:ins w:id="1321"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DengXian"/>
                <w:lang w:eastAsia="zh-CN"/>
              </w:rPr>
            </w:pPr>
            <w:ins w:id="132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DengXian"/>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DengXian"/>
                <w:lang w:eastAsia="zh-CN"/>
              </w:rPr>
            </w:pPr>
            <w:ins w:id="1330"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DengXian"/>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DengXian"/>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 xml:space="preserve">Hop-by-hop security (via legacy </w:t>
      </w:r>
      <w:proofErr w:type="spellStart"/>
      <w:r w:rsidRPr="000D7181">
        <w:rPr>
          <w:b/>
          <w:color w:val="0066FF"/>
          <w:u w:val="single"/>
          <w:lang w:eastAsia="zh-CN"/>
        </w:rPr>
        <w:t>Uu</w:t>
      </w:r>
      <w:proofErr w:type="spellEnd"/>
      <w:r w:rsidRPr="000D7181">
        <w:rPr>
          <w:b/>
          <w:color w:val="0066FF"/>
          <w:u w:val="single"/>
          <w:lang w:eastAsia="zh-CN"/>
        </w:rPr>
        <w:t xml:space="preserve">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proofErr w:type="spellStart"/>
            <w:ins w:id="1348"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88" w:author="OPPO (Qianxi)" w:date="2020-08-18T15:54:00Z"/>
                <w:rFonts w:eastAsia="DengXian"/>
                <w:lang w:eastAsia="zh-CN"/>
              </w:rPr>
            </w:pPr>
            <w:ins w:id="1389" w:author="OPPO (Qianxi)" w:date="2020-08-18T15:54:00Z">
              <w:r>
                <w:rPr>
                  <w:rFonts w:eastAsia="DengXian"/>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DengXian"/>
                <w:lang w:eastAsia="zh-CN"/>
              </w:rPr>
            </w:pPr>
            <w:ins w:id="1394" w:author="Ericsson" w:date="2020-08-18T15:26:00Z">
              <w:r>
                <w:rPr>
                  <w:rFonts w:eastAsia="DengXian"/>
                  <w:lang w:eastAsia="zh-CN"/>
                </w:rPr>
                <w:t>E</w:t>
              </w:r>
            </w:ins>
            <w:ins w:id="1395"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DengXian"/>
                <w:lang w:eastAsia="zh-CN"/>
              </w:rPr>
            </w:pPr>
            <w:ins w:id="1397"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98" w:author="Ericsson" w:date="2020-08-18T15:26:00Z"/>
                <w:rFonts w:eastAsia="DengXian"/>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DengXian"/>
                <w:lang w:eastAsia="zh-CN"/>
              </w:rPr>
            </w:pPr>
            <w:ins w:id="1401"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DengXian"/>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DengXian"/>
                <w:lang w:eastAsia="zh-CN"/>
              </w:rPr>
            </w:pPr>
            <w:ins w:id="1407"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DengXian"/>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DengXian"/>
                <w:lang w:eastAsia="zh-CN"/>
              </w:rPr>
            </w:pPr>
            <w:ins w:id="1413"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DengXian"/>
                <w:lang w:eastAsia="zh-CN"/>
              </w:rPr>
              <w:pPrChange w:id="1417" w:author="Srinivasan, Nithin" w:date="2020-08-19T13:22:00Z">
                <w:pPr/>
              </w:pPrChange>
            </w:pPr>
            <w:ins w:id="1418" w:author="Srinivasan, Nithin" w:date="2020-08-19T12:57:00Z">
              <w:r>
                <w:rPr>
                  <w:rFonts w:eastAsia="DengXian"/>
                  <w:lang w:eastAsia="zh-CN"/>
                </w:rPr>
                <w:t>W</w:t>
              </w:r>
            </w:ins>
            <w:ins w:id="1419" w:author="Srinivasan, Nithin" w:date="2020-08-19T12:36:00Z">
              <w:r>
                <w:rPr>
                  <w:rFonts w:eastAsia="DengXian"/>
                  <w:lang w:eastAsia="zh-CN"/>
                </w:rPr>
                <w:t>e agree that the design is out of scope of RAN2</w:t>
              </w:r>
            </w:ins>
            <w:ins w:id="1420" w:author="Srinivasan, Nithin" w:date="2020-08-19T13:21:00Z">
              <w:r>
                <w:rPr>
                  <w:rFonts w:eastAsia="DengXian"/>
                  <w:lang w:eastAsia="zh-CN"/>
                </w:rPr>
                <w:t>.</w:t>
              </w:r>
            </w:ins>
            <w:ins w:id="1421" w:author="Srinivasan, Nithin" w:date="2020-08-19T12:36:00Z">
              <w:r>
                <w:rPr>
                  <w:rFonts w:eastAsia="DengXian"/>
                  <w:lang w:eastAsia="zh-CN"/>
                </w:rPr>
                <w:t xml:space="preserve"> However, we </w:t>
              </w:r>
            </w:ins>
            <w:ins w:id="1422" w:author="Srinivasan, Nithin" w:date="2020-08-19T13:22:00Z">
              <w:r>
                <w:rPr>
                  <w:rFonts w:eastAsia="DengXian"/>
                  <w:lang w:eastAsia="zh-CN"/>
                </w:rPr>
                <w:t>share the same view as</w:t>
              </w:r>
            </w:ins>
            <w:ins w:id="1423"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DengXian"/>
                <w:lang w:eastAsia="zh-CN"/>
              </w:rPr>
            </w:pPr>
            <w:ins w:id="142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DengXian"/>
                <w:lang w:eastAsia="zh-CN"/>
              </w:rPr>
            </w:pPr>
            <w:ins w:id="143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DengXian"/>
                <w:lang w:eastAsia="zh-CN"/>
              </w:rPr>
            </w:pPr>
            <w:ins w:id="143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DengXian"/>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DengXian"/>
                <w:lang w:eastAsia="zh-CN"/>
              </w:rPr>
            </w:pPr>
            <w:ins w:id="1439"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DengXian"/>
                <w:lang w:eastAsia="zh-CN"/>
              </w:rPr>
            </w:pPr>
            <w:ins w:id="1443"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DengXian"/>
                <w:lang w:eastAsia="zh-CN"/>
              </w:rPr>
            </w:pPr>
            <w:ins w:id="1446"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DengXian"/>
                <w:lang w:eastAsia="zh-CN"/>
              </w:rPr>
            </w:pPr>
            <w:ins w:id="145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DengXian"/>
                <w:lang w:eastAsia="zh-CN"/>
              </w:rPr>
            </w:pPr>
            <w:ins w:id="1457"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DengXian"/>
                <w:lang w:eastAsia="zh-CN"/>
              </w:rPr>
            </w:pPr>
            <w:ins w:id="146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DengXian"/>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DengXian"/>
                <w:lang w:eastAsia="zh-CN"/>
              </w:rPr>
            </w:pPr>
            <w:proofErr w:type="spellStart"/>
            <w:ins w:id="146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DengXian"/>
                <w:lang w:eastAsia="zh-CN"/>
              </w:rPr>
            </w:pPr>
            <w:ins w:id="1468"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DengXian"/>
                <w:lang w:eastAsia="zh-CN"/>
              </w:rPr>
            </w:pPr>
            <w:ins w:id="1470" w:author="Convida" w:date="2020-08-20T14:12:00Z">
              <w:r>
                <w:rPr>
                  <w:rFonts w:eastAsia="DengXian"/>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DengXian"/>
                <w:lang w:eastAsia="zh-CN"/>
              </w:rPr>
            </w:pPr>
            <w:ins w:id="1473"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DengXian"/>
                <w:lang w:eastAsia="zh-CN"/>
              </w:rPr>
            </w:pPr>
            <w:ins w:id="1475" w:author="Intel-AA" w:date="2020-08-20T12:20:00Z">
              <w:r>
                <w:rPr>
                  <w:rFonts w:eastAsia="DengXian"/>
                  <w:lang w:eastAsia="zh-CN"/>
                </w:rPr>
                <w:t>Yes (</w:t>
              </w:r>
            </w:ins>
            <w:ins w:id="1476" w:author="Intel-AA" w:date="2020-08-20T12:21:00Z">
              <w:r>
                <w:rPr>
                  <w:rFonts w:eastAsia="DengXian"/>
                  <w:lang w:eastAsia="zh-CN"/>
                </w:rPr>
                <w:t>with</w:t>
              </w:r>
            </w:ins>
            <w:ins w:id="1477" w:author="Intel-AA" w:date="2020-08-20T12:19:00Z">
              <w:r w:rsidR="00B21C0D">
                <w:rPr>
                  <w:rFonts w:eastAsia="DengXian"/>
                  <w:lang w:eastAsia="zh-CN"/>
                </w:rPr>
                <w:t xml:space="preserve"> comment</w:t>
              </w:r>
            </w:ins>
            <w:ins w:id="1478"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DengXian"/>
                <w:lang w:eastAsia="zh-CN"/>
              </w:rPr>
            </w:pPr>
            <w:ins w:id="1480" w:author="Intel-AA" w:date="2020-08-20T12:20:00Z">
              <w:r>
                <w:rPr>
                  <w:rFonts w:eastAsia="DengXian"/>
                  <w:lang w:eastAsia="zh-CN"/>
                </w:rPr>
                <w:t>W</w:t>
              </w:r>
            </w:ins>
            <w:ins w:id="1481" w:author="Intel-AA" w:date="2020-08-20T12:19:00Z">
              <w:r w:rsidRPr="00B21C0D">
                <w:rPr>
                  <w:rFonts w:eastAsia="DengXian"/>
                  <w:lang w:eastAsia="zh-CN"/>
                </w:rPr>
                <w:t xml:space="preserve">e </w:t>
              </w:r>
            </w:ins>
            <w:ins w:id="1482" w:author="Intel-AA" w:date="2020-08-20T12:20:00Z">
              <w:r>
                <w:rPr>
                  <w:rFonts w:eastAsia="DengXian"/>
                  <w:lang w:eastAsia="zh-CN"/>
                </w:rPr>
                <w:t xml:space="preserve">also </w:t>
              </w:r>
            </w:ins>
            <w:ins w:id="1483"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DengXian"/>
                  <w:lang w:eastAsia="zh-CN"/>
                </w:rPr>
                <w:t xml:space="preserve"> </w:t>
              </w:r>
            </w:ins>
            <w:ins w:id="1485"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DengXian"/>
                <w:lang w:eastAsia="zh-CN"/>
              </w:rPr>
            </w:pPr>
            <w:proofErr w:type="spellStart"/>
            <w:ins w:id="148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DengXian"/>
                <w:lang w:eastAsia="zh-CN"/>
              </w:rPr>
            </w:pPr>
            <w:ins w:id="1490"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DengXian"/>
                <w:lang w:eastAsia="zh-CN"/>
              </w:rPr>
            </w:pPr>
            <w:ins w:id="1492"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DengXian"/>
                <w:lang w:eastAsia="zh-CN"/>
              </w:rPr>
            </w:pPr>
            <w:ins w:id="1495"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DengXian"/>
                <w:lang w:eastAsia="zh-CN"/>
              </w:rPr>
            </w:pPr>
            <w:ins w:id="1497"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DengXian"/>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DengXian"/>
                <w:lang w:eastAsia="zh-CN"/>
              </w:rPr>
            </w:pPr>
            <w:ins w:id="1501"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DengXian"/>
                <w:lang w:eastAsia="zh-CN"/>
              </w:rPr>
            </w:pPr>
            <w:ins w:id="1505"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DengXian"/>
                <w:lang w:eastAsia="zh-CN"/>
              </w:rPr>
            </w:pPr>
            <w:ins w:id="1529"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 xml:space="preserve">We doubt if the relay (re)selection </w:t>
              </w:r>
            </w:ins>
            <w:ins w:id="1536" w:author="Xuelong Wang" w:date="2020-08-18T08:21:00Z">
              <w:r>
                <w:rPr>
                  <w:rFonts w:ascii="Arial" w:eastAsia="Times New Roman" w:hAnsi="Arial" w:cs="Arial"/>
                </w:rPr>
                <w:t>based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proofErr w:type="spellStart"/>
            <w:ins w:id="1544"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lastRenderedPageBreak/>
                <w:t xml:space="preserve">sidelink and </w:t>
              </w:r>
              <w:proofErr w:type="spellStart"/>
              <w:r>
                <w:rPr>
                  <w:lang w:eastAsia="zh-CN"/>
                </w:rPr>
                <w:t>Uu</w:t>
              </w:r>
              <w:proofErr w:type="spellEnd"/>
              <w:r>
                <w:rPr>
                  <w:lang w:eastAsia="zh-CN"/>
                </w:rPr>
                <w:t xml:space="preserve"> status</w:t>
              </w:r>
            </w:ins>
            <w:ins w:id="1560" w:author="yang xing" w:date="2020-08-18T14:39:00Z">
              <w:r>
                <w:rPr>
                  <w:lang w:eastAsia="zh-CN"/>
                </w:rPr>
                <w:t xml:space="preserve"> are not visible in upper layer</w:t>
              </w:r>
            </w:ins>
            <w:ins w:id="1561" w:author="yang xing" w:date="2020-08-18T14:38:00Z">
              <w:r>
                <w:rPr>
                  <w:lang w:eastAsia="zh-CN"/>
                </w:rPr>
                <w:t>. They can be 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DengXian" w:hint="eastAsia"/>
                  <w:lang w:eastAsia="zh-CN"/>
                </w:rPr>
                <w:t>S</w:t>
              </w:r>
              <w:r>
                <w:rPr>
                  <w:rFonts w:eastAsia="DengXian"/>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DengXian"/>
                <w:lang w:eastAsia="zh-CN"/>
              </w:rPr>
            </w:pPr>
            <w:ins w:id="1571"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DengXian"/>
                <w:lang w:eastAsia="zh-CN"/>
              </w:rPr>
            </w:pPr>
            <w:ins w:id="1578" w:author="Qualcomm - Peng Cheng" w:date="2020-08-19T01:55:00Z">
              <w:r>
                <w:rPr>
                  <w:rFonts w:eastAsia="DengXian"/>
                  <w:lang w:eastAsia="zh-CN"/>
                </w:rPr>
                <w:t>Qualcom</w:t>
              </w:r>
            </w:ins>
            <w:ins w:id="1579"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1" w:author="Qualcomm - Peng Cheng" w:date="2020-08-19T01:58:00Z"/>
                <w:rFonts w:eastAsia="DengXian"/>
                <w:lang w:eastAsia="zh-CN"/>
              </w:rPr>
            </w:pPr>
            <w:ins w:id="1582" w:author="Qualcomm - Peng Cheng" w:date="2020-08-19T01:58:00Z">
              <w:r>
                <w:rPr>
                  <w:rFonts w:eastAsia="DengXian"/>
                  <w:lang w:eastAsia="zh-CN"/>
                </w:rPr>
                <w:t>@OPPO, Ericsson: the inte</w:t>
              </w:r>
            </w:ins>
            <w:ins w:id="1583" w:author="Qualcomm - Peng Cheng" w:date="2020-08-19T01:59:00Z">
              <w:r>
                <w:rPr>
                  <w:rFonts w:eastAsia="DengXian"/>
                  <w:lang w:eastAsia="zh-CN"/>
                </w:rPr>
                <w:t xml:space="preserve">ntion is just to clarify that </w:t>
              </w:r>
            </w:ins>
            <w:proofErr w:type="spellStart"/>
            <w:ins w:id="1584"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585" w:author="Qualcomm - Peng Cheng" w:date="2020-08-19T01:58:00Z">
              <w:r>
                <w:rPr>
                  <w:rFonts w:eastAsia="DengXian"/>
                  <w:lang w:eastAsia="zh-CN"/>
                </w:rPr>
                <w:t xml:space="preserve"> </w:t>
              </w:r>
            </w:ins>
          </w:p>
          <w:p w14:paraId="54863245" w14:textId="77777777" w:rsidR="001B0F50" w:rsidRDefault="00465C57">
            <w:pPr>
              <w:rPr>
                <w:ins w:id="1586" w:author="Qualcomm - Peng Cheng" w:date="2020-08-19T01:52:00Z"/>
                <w:rFonts w:eastAsia="DengXian"/>
                <w:lang w:eastAsia="zh-CN"/>
              </w:rPr>
            </w:pPr>
            <w:ins w:id="1587" w:author="Qualcomm - Peng Cheng" w:date="2020-08-19T01:56:00Z">
              <w:r>
                <w:rPr>
                  <w:rFonts w:eastAsia="DengXian"/>
                  <w:lang w:eastAsia="zh-CN"/>
                </w:rPr>
                <w:t xml:space="preserve">@Xiaomi: </w:t>
              </w:r>
            </w:ins>
            <w:ins w:id="1588" w:author="Qualcomm - Peng Cheng" w:date="2020-08-19T01:57:00Z">
              <w:r>
                <w:rPr>
                  <w:rFonts w:eastAsia="DengXian"/>
                  <w:lang w:eastAsia="zh-CN"/>
                </w:rPr>
                <w:t xml:space="preserve">we think </w:t>
              </w:r>
            </w:ins>
            <w:ins w:id="1589" w:author="Qualcomm - Peng Cheng" w:date="2020-08-19T02:11:00Z">
              <w:r>
                <w:rPr>
                  <w:rFonts w:eastAsia="DengXian"/>
                  <w:lang w:eastAsia="zh-CN"/>
                </w:rPr>
                <w:t xml:space="preserve">your proposal on </w:t>
              </w:r>
            </w:ins>
            <w:ins w:id="1590" w:author="Qualcomm - Peng Cheng" w:date="2020-08-19T01:57:00Z">
              <w:r>
                <w:rPr>
                  <w:rFonts w:eastAsia="DengXian"/>
                  <w:lang w:eastAsia="zh-CN"/>
                </w:rPr>
                <w:t>path switch</w:t>
              </w:r>
            </w:ins>
            <w:ins w:id="1591" w:author="Qualcomm - Peng Cheng" w:date="2020-08-19T02:11:00Z">
              <w:r>
                <w:rPr>
                  <w:rFonts w:eastAsia="DengXian"/>
                  <w:lang w:eastAsia="zh-CN"/>
                </w:rPr>
                <w:t xml:space="preserve"> can be discussed </w:t>
              </w:r>
            </w:ins>
            <w:ins w:id="1592"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DengXian"/>
                <w:lang w:eastAsia="zh-CN"/>
              </w:rPr>
            </w:pPr>
            <w:ins w:id="1595"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DengXian"/>
                <w:lang w:eastAsia="zh-CN"/>
              </w:rPr>
            </w:pPr>
            <w:ins w:id="1597" w:author="CATT" w:date="2020-08-19T14:07:00Z">
              <w:r>
                <w:rPr>
                  <w:rFonts w:eastAsia="DengXian" w:hint="eastAsia"/>
                  <w:lang w:eastAsia="zh-CN"/>
                </w:rPr>
                <w:t>Yes</w:t>
              </w:r>
            </w:ins>
            <w:ins w:id="1598"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DengXian"/>
                <w:lang w:eastAsia="zh-CN"/>
              </w:rPr>
            </w:pPr>
            <w:ins w:id="1600"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DengXian"/>
                <w:lang w:eastAsia="zh-CN"/>
              </w:rPr>
            </w:pPr>
            <w:ins w:id="1603"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DengXian"/>
                <w:lang w:eastAsia="zh-CN"/>
              </w:rPr>
            </w:pPr>
            <w:ins w:id="1607"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DengXian"/>
                <w:lang w:eastAsia="zh-CN"/>
              </w:rPr>
            </w:pPr>
            <w:ins w:id="1610"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DengXian"/>
                <w:lang w:eastAsia="zh-CN"/>
              </w:rPr>
            </w:pPr>
            <w:ins w:id="161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DengXian"/>
                <w:lang w:eastAsia="zh-CN"/>
              </w:rPr>
            </w:pPr>
            <w:ins w:id="1624"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DengXian"/>
                <w:lang w:eastAsia="zh-CN"/>
              </w:rPr>
            </w:pPr>
            <w:ins w:id="1631"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3" w:author="Lenovo" w:date="2020-08-20T16:40:00Z"/>
                <w:rFonts w:eastAsia="DengXian"/>
                <w:lang w:eastAsia="zh-CN"/>
              </w:rPr>
            </w:pPr>
            <w:ins w:id="1634"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DengXian"/>
                <w:lang w:eastAsia="zh-CN"/>
              </w:rPr>
            </w:pPr>
            <w:ins w:id="163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DengXian"/>
                <w:lang w:eastAsia="zh-CN"/>
              </w:rPr>
            </w:pPr>
            <w:ins w:id="164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DengXian"/>
                <w:lang w:eastAsia="zh-CN"/>
              </w:rPr>
            </w:pPr>
            <w:proofErr w:type="spellStart"/>
            <w:ins w:id="1647"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DengXian"/>
                <w:lang w:eastAsia="zh-CN"/>
              </w:rPr>
            </w:pPr>
            <w:proofErr w:type="spellStart"/>
            <w:ins w:id="165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DengXian"/>
                <w:lang w:eastAsia="zh-CN"/>
              </w:rPr>
            </w:pPr>
            <w:ins w:id="1652"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DengXian"/>
                <w:lang w:eastAsia="zh-CN"/>
              </w:rPr>
            </w:pPr>
            <w:ins w:id="1654" w:author="Convida" w:date="2020-08-20T14:12:00Z">
              <w:r>
                <w:rPr>
                  <w:rFonts w:eastAsia="DengXian"/>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DengXian"/>
                <w:lang w:eastAsia="zh-CN"/>
              </w:rPr>
            </w:pPr>
            <w:proofErr w:type="spellStart"/>
            <w:ins w:id="1657"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DengXian"/>
                <w:lang w:eastAsia="zh-CN"/>
              </w:rPr>
            </w:pPr>
            <w:ins w:id="1659"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DengXian"/>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DengXian"/>
                <w:lang w:eastAsia="zh-CN"/>
              </w:rPr>
            </w:pPr>
            <w:proofErr w:type="spellStart"/>
            <w:ins w:id="1663"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DengXian"/>
                <w:lang w:eastAsia="zh-CN"/>
              </w:rPr>
            </w:pPr>
            <w:ins w:id="1665"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DengXian"/>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DengXian"/>
                <w:lang w:eastAsia="zh-CN"/>
              </w:rPr>
            </w:pPr>
            <w:ins w:id="166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DengXian"/>
                <w:lang w:eastAsia="zh-CN"/>
              </w:rPr>
            </w:pPr>
            <w:ins w:id="1671"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DengXian"/>
                <w:lang w:eastAsia="zh-CN"/>
              </w:rPr>
            </w:pPr>
            <w:ins w:id="1676"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DengXian"/>
                <w:lang w:eastAsia="zh-CN"/>
              </w:rPr>
            </w:pPr>
            <w:ins w:id="1680" w:author="Milos Tesanovic" w:date="2020-08-21T07:46:00Z">
              <w:r w:rsidRPr="00AE773A">
                <w:rPr>
                  <w:rFonts w:eastAsia="DengXian"/>
                  <w:lang w:eastAsia="zh-CN"/>
                </w:rPr>
                <w:t>Since the configuration of measurement</w:t>
              </w:r>
            </w:ins>
            <w:ins w:id="1681" w:author="Milos Tesanovic" w:date="2020-08-21T07:56:00Z">
              <w:r w:rsidR="004E5EC2">
                <w:rPr>
                  <w:rFonts w:eastAsia="DengXian"/>
                  <w:lang w:eastAsia="zh-CN"/>
                </w:rPr>
                <w:t>s</w:t>
              </w:r>
            </w:ins>
            <w:ins w:id="1682"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w:t>
              </w:r>
              <w:proofErr w:type="spellStart"/>
              <w:r w:rsidRPr="00AE773A">
                <w:rPr>
                  <w:rFonts w:eastAsia="DengXian"/>
                  <w:lang w:eastAsia="zh-CN"/>
                </w:rPr>
                <w:t>gNB</w:t>
              </w:r>
              <w:proofErr w:type="spellEnd"/>
              <w:r w:rsidRPr="00AE773A">
                <w:rPr>
                  <w:rFonts w:eastAsia="DengXian"/>
                  <w:lang w:eastAsia="zh-CN"/>
                </w:rPr>
                <w:t xml:space="preserve">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3" w:author="Milos Tesanovic" w:date="2020-08-21T07:57:00Z">
              <w:r w:rsidR="004E5EC2">
                <w:rPr>
                  <w:rFonts w:eastAsia="DengXian"/>
                  <w:lang w:eastAsia="zh-CN"/>
                </w:rPr>
                <w:t>s</w:t>
              </w:r>
            </w:ins>
            <w:ins w:id="1684" w:author="Milos Tesanovic" w:date="2020-08-21T07:46:00Z">
              <w:r w:rsidRPr="00AE773A">
                <w:rPr>
                  <w:rFonts w:eastAsia="DengXian"/>
                  <w:lang w:eastAsia="zh-CN"/>
                </w:rPr>
                <w:t xml:space="preserve"> configuration will be defined </w:t>
              </w:r>
            </w:ins>
            <w:ins w:id="1685" w:author="Milos Tesanovic" w:date="2020-08-21T07:57:00Z">
              <w:r w:rsidR="004E5EC2">
                <w:rPr>
                  <w:rFonts w:eastAsia="DengXian"/>
                  <w:lang w:eastAsia="zh-CN"/>
                </w:rPr>
                <w:t>for</w:t>
              </w:r>
            </w:ins>
            <w:ins w:id="1686" w:author="Milos Tesanovic" w:date="2020-08-21T07:46:00Z">
              <w:r w:rsidRPr="00AE773A">
                <w:rPr>
                  <w:rFonts w:eastAsia="DengXian"/>
                  <w:lang w:eastAsia="zh-CN"/>
                </w:rPr>
                <w:t xml:space="preserve"> </w:t>
              </w:r>
              <w:proofErr w:type="spellStart"/>
              <w:r w:rsidRPr="00AE773A">
                <w:rPr>
                  <w:rFonts w:eastAsia="DengXian"/>
                  <w:lang w:eastAsia="zh-CN"/>
                </w:rPr>
                <w:t>gNB</w:t>
              </w:r>
              <w:proofErr w:type="spellEnd"/>
              <w:r w:rsidRPr="00AE773A">
                <w:rPr>
                  <w:rFonts w:eastAsia="DengXian"/>
                  <w:lang w:eastAsia="zh-CN"/>
                </w:rPr>
                <w:t xml:space="preserve">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 xml:space="preserve">rvice continuity in L3 relaying via </w:t>
              </w:r>
              <w:proofErr w:type="spellStart"/>
              <w:r w:rsidR="00BD076F">
                <w:rPr>
                  <w:rFonts w:eastAsia="Malgun Gothic" w:hint="eastAsia"/>
                  <w:lang w:eastAsia="ko-KR"/>
                </w:rPr>
                <w:t>gNB</w:t>
              </w:r>
              <w:proofErr w:type="spellEnd"/>
              <w:r w:rsidR="00BD076F">
                <w:rPr>
                  <w:rFonts w:eastAsia="Malgun Gothic" w:hint="eastAsia"/>
                  <w:lang w:eastAsia="ko-KR"/>
                </w:rPr>
                <w:t xml:space="preserve">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DengXian"/>
                <w:lang w:eastAsia="zh-CN"/>
              </w:rPr>
            </w:pPr>
            <w:ins w:id="1702" w:author="장 성철" w:date="2020-08-21T22:14:00Z">
              <w:r w:rsidRPr="002032C7">
                <w:rPr>
                  <w:rFonts w:eastAsia="DengXian"/>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DengXian"/>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DengXian"/>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DengXian"/>
                <w:lang w:eastAsia="zh-CN"/>
              </w:rPr>
            </w:pPr>
            <w:ins w:id="1710" w:author="장 성철" w:date="2020-08-21T22:14:00Z">
              <w:r w:rsidRPr="002032C7">
                <w:rPr>
                  <w:rFonts w:eastAsia="DengXian"/>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w:t>
      </w:r>
      <w:proofErr w:type="spellStart"/>
      <w:r w:rsidRPr="00067A03">
        <w:rPr>
          <w:b/>
          <w:color w:val="0066FF"/>
          <w:u w:val="single"/>
          <w:lang w:eastAsia="zh-CN"/>
        </w:rPr>
        <w:t>xiaomi</w:t>
      </w:r>
      <w:proofErr w:type="spellEnd"/>
      <w:r w:rsidRPr="00067A03">
        <w:rPr>
          <w:b/>
          <w:color w:val="0066FF"/>
          <w:u w:val="single"/>
          <w:lang w:eastAsia="zh-CN"/>
        </w:rPr>
        <w:t>, Fraunhofer, Nokia, Intel</w:t>
      </w:r>
      <w:r w:rsidR="00AF049A">
        <w:rPr>
          <w:b/>
          <w:color w:val="0066FF"/>
          <w:u w:val="single"/>
          <w:lang w:eastAsia="zh-CN"/>
        </w:rPr>
        <w:t>, LG</w:t>
      </w:r>
      <w:r w:rsidRPr="00067A03">
        <w:rPr>
          <w:b/>
          <w:color w:val="0066FF"/>
          <w:u w:val="single"/>
          <w:lang w:eastAsia="zh-CN"/>
        </w:rPr>
        <w:t xml:space="preserve">) think we can consider enhanced path switch (e.g. </w:t>
      </w:r>
      <w:proofErr w:type="spellStart"/>
      <w:r w:rsidRPr="00067A03">
        <w:rPr>
          <w:b/>
          <w:color w:val="0066FF"/>
          <w:u w:val="single"/>
          <w:lang w:eastAsia="zh-CN"/>
        </w:rPr>
        <w:t>gNB</w:t>
      </w:r>
      <w:proofErr w:type="spellEnd"/>
      <w:r w:rsidRPr="00067A03">
        <w:rPr>
          <w:b/>
          <w:color w:val="0066FF"/>
          <w:u w:val="single"/>
          <w:lang w:eastAsia="zh-CN"/>
        </w:rPr>
        <w:t xml:space="preserve"> controlled or </w:t>
      </w:r>
      <w:proofErr w:type="spellStart"/>
      <w:r w:rsidRPr="00067A03">
        <w:rPr>
          <w:b/>
          <w:color w:val="0066FF"/>
          <w:u w:val="single"/>
          <w:lang w:eastAsia="zh-CN"/>
        </w:rPr>
        <w:t>gNB</w:t>
      </w:r>
      <w:proofErr w:type="spellEnd"/>
      <w:r w:rsidRPr="00067A03">
        <w:rPr>
          <w:b/>
          <w:color w:val="0066FF"/>
          <w:u w:val="single"/>
          <w:lang w:eastAsia="zh-CN"/>
        </w:rPr>
        <w:t xml:space="preserve"> assisted). However, most of them also agree it is more or less coupled with relay (re)selection for L3 relay. Rapporteur suggest to discuss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w:t>
      </w:r>
      <w:proofErr w:type="spellStart"/>
      <w:r w:rsidR="007A7C9A" w:rsidRPr="007A7C9A">
        <w:rPr>
          <w:b/>
          <w:color w:val="0066FF"/>
          <w:u w:val="single"/>
          <w:lang w:eastAsia="zh-CN"/>
        </w:rPr>
        <w:t>Uu</w:t>
      </w:r>
      <w:proofErr w:type="spellEnd"/>
      <w:r w:rsidR="007A7C9A" w:rsidRPr="007A7C9A">
        <w:rPr>
          <w:b/>
          <w:color w:val="0066FF"/>
          <w:u w:val="single"/>
          <w:lang w:eastAsia="zh-CN"/>
        </w:rPr>
        <w:t xml:space="preserve">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 xml:space="preserve">Solutions to enhance service continuity (e.g. </w:t>
      </w:r>
      <w:proofErr w:type="spellStart"/>
      <w:r w:rsidRPr="00BC2720">
        <w:rPr>
          <w:b/>
          <w:u w:val="single"/>
          <w:lang w:eastAsia="zh-CN"/>
        </w:rPr>
        <w:t>gNB</w:t>
      </w:r>
      <w:proofErr w:type="spellEnd"/>
      <w:r w:rsidRPr="00BC2720">
        <w:rPr>
          <w:b/>
          <w:u w:val="single"/>
          <w:lang w:eastAsia="zh-CN"/>
        </w:rPr>
        <w:t xml:space="preserve">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Heading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651D97">
      <w:pPr>
        <w:jc w:val="center"/>
        <w:rPr>
          <w:lang w:eastAsia="zh-CN"/>
        </w:rPr>
      </w:pPr>
      <w:r>
        <w:rPr>
          <w:noProof/>
        </w:rPr>
        <w:pict w14:anchorId="47BACFAE">
          <v:shape id="_x0000_i1030" type="#_x0000_t75" alt="" style="width:481.55pt;height:138.8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651D97">
      <w:r>
        <w:rPr>
          <w:noProof/>
        </w:rPr>
        <w:lastRenderedPageBreak/>
        <w:pict w14:anchorId="6B7074F2">
          <v:shape id="_x0000_i1031" type="#_x0000_t75" alt="" style="width:467.15pt;height:144.6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proofErr w:type="spellStart"/>
            <w:ins w:id="1717"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DengXian"/>
                <w:lang w:eastAsia="zh-CN"/>
              </w:rPr>
            </w:pPr>
            <w:ins w:id="1735"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DengXian"/>
                <w:lang w:eastAsia="zh-CN"/>
              </w:rPr>
            </w:pPr>
            <w:ins w:id="1739" w:author="Ericsson" w:date="2020-08-18T15:33:00Z">
              <w:r>
                <w:rPr>
                  <w:rFonts w:eastAsia="DengXian"/>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DengXian"/>
                <w:lang w:eastAsia="zh-CN"/>
              </w:rPr>
            </w:pPr>
            <w:ins w:id="1742"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DengXian"/>
                <w:lang w:eastAsia="zh-CN"/>
              </w:rPr>
            </w:pPr>
            <w:ins w:id="1746" w:author="Qualcomm - Peng Cheng" w:date="2020-08-19T02:00:00Z">
              <w:r>
                <w:rPr>
                  <w:rFonts w:eastAsia="DengXian"/>
                  <w:lang w:eastAsia="zh-CN"/>
                </w:rPr>
                <w:t>We sha</w:t>
              </w:r>
            </w:ins>
            <w:ins w:id="1747"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DengXian"/>
                <w:lang w:eastAsia="zh-CN"/>
              </w:rPr>
            </w:pPr>
            <w:ins w:id="1749" w:author="Qualcomm - Peng Cheng" w:date="2020-08-19T02:03:00Z">
              <w:r>
                <w:rPr>
                  <w:rFonts w:eastAsia="DengXian"/>
                  <w:lang w:eastAsia="zh-CN"/>
                </w:rPr>
                <w:t>We fail to understand</w:t>
              </w:r>
            </w:ins>
            <w:ins w:id="1750" w:author="Qualcomm - Peng Cheng" w:date="2020-08-19T02:04:00Z">
              <w:r>
                <w:rPr>
                  <w:rFonts w:eastAsia="DengXian"/>
                  <w:lang w:eastAsia="zh-CN"/>
                </w:rPr>
                <w:t xml:space="preserve"> MediaTek’s comment that Remote UE can use the legacy approach when considering NAS connection. The remote UE can be Out</w:t>
              </w:r>
            </w:ins>
            <w:ins w:id="1751" w:author="Qualcomm - Peng Cheng" w:date="2020-08-19T02:05:00Z">
              <w:r>
                <w:rPr>
                  <w:rFonts w:eastAsia="DengXian"/>
                  <w:lang w:eastAsia="zh-CN"/>
                </w:rPr>
                <w:t>-</w:t>
              </w:r>
            </w:ins>
            <w:ins w:id="1752" w:author="Qualcomm - Peng Cheng" w:date="2020-08-19T02:04:00Z">
              <w:r>
                <w:rPr>
                  <w:rFonts w:eastAsia="DengXian"/>
                  <w:lang w:eastAsia="zh-CN"/>
                </w:rPr>
                <w:t>of</w:t>
              </w:r>
            </w:ins>
            <w:ins w:id="1753" w:author="Qualcomm - Peng Cheng" w:date="2020-08-19T02:05:00Z">
              <w:r>
                <w:rPr>
                  <w:rFonts w:eastAsia="DengXian"/>
                  <w:lang w:eastAsia="zh-CN"/>
                </w:rPr>
                <w:t>-</w:t>
              </w:r>
            </w:ins>
            <w:ins w:id="1754" w:author="Qualcomm - Peng Cheng" w:date="2020-08-19T02:04:00Z">
              <w:r>
                <w:rPr>
                  <w:rFonts w:eastAsia="DengXian"/>
                  <w:lang w:eastAsia="zh-CN"/>
                </w:rPr>
                <w:t>coverage</w:t>
              </w:r>
            </w:ins>
            <w:ins w:id="1755"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DengXian"/>
                <w:lang w:eastAsia="zh-CN"/>
              </w:rPr>
            </w:pPr>
            <w:ins w:id="1758"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DengXian"/>
                <w:lang w:eastAsia="zh-CN"/>
              </w:rPr>
            </w:pPr>
            <w:ins w:id="1761"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DengXian"/>
                <w:lang w:eastAsia="zh-CN"/>
              </w:rPr>
            </w:pPr>
            <w:ins w:id="1764"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DengXian"/>
                <w:lang w:eastAsia="zh-CN"/>
              </w:rPr>
              <w:pPrChange w:id="1768" w:author="Srinivasan, Nithin" w:date="2020-08-19T12:55:00Z">
                <w:pPr/>
              </w:pPrChange>
            </w:pPr>
            <w:ins w:id="1769" w:author="Srinivasan, Nithin" w:date="2020-08-19T12:40:00Z">
              <w:r>
                <w:rPr>
                  <w:rFonts w:eastAsia="DengXian"/>
                  <w:lang w:eastAsia="zh-CN"/>
                </w:rPr>
                <w:t xml:space="preserve">In principal, </w:t>
              </w:r>
            </w:ins>
            <w:ins w:id="1770" w:author="Srinivasan, Nithin" w:date="2020-08-19T12:52:00Z">
              <w:r>
                <w:rPr>
                  <w:rFonts w:eastAsia="DengXian"/>
                  <w:lang w:eastAsia="zh-CN"/>
                </w:rPr>
                <w:t xml:space="preserve">for UE-to-Network relaying, </w:t>
              </w:r>
            </w:ins>
            <w:ins w:id="1771" w:author="Srinivasan, Nithin" w:date="2020-08-19T12:40:00Z">
              <w:r>
                <w:rPr>
                  <w:rFonts w:eastAsia="DengXian"/>
                  <w:lang w:eastAsia="zh-CN"/>
                </w:rPr>
                <w:t xml:space="preserve">we believe there are several advantages to the remote UE having a NAS connection with the AMF. </w:t>
              </w:r>
            </w:ins>
            <w:ins w:id="1772" w:author="Srinivasan, Nithin" w:date="2020-08-19T12:46:00Z">
              <w:r>
                <w:rPr>
                  <w:rFonts w:eastAsia="DengXian"/>
                  <w:lang w:eastAsia="zh-CN"/>
                </w:rPr>
                <w:t>B</w:t>
              </w:r>
            </w:ins>
            <w:ins w:id="1773" w:author="Srinivasan, Nithin" w:date="2020-08-19T12:45:00Z">
              <w:r>
                <w:rPr>
                  <w:rFonts w:eastAsia="DengXian"/>
                  <w:lang w:eastAsia="zh-CN"/>
                </w:rPr>
                <w:t>oth</w:t>
              </w:r>
            </w:ins>
            <w:ins w:id="1774" w:author="Srinivasan, Nithin" w:date="2020-08-19T12:44:00Z">
              <w:r>
                <w:rPr>
                  <w:rFonts w:eastAsia="DengXian"/>
                  <w:lang w:eastAsia="zh-CN"/>
                </w:rPr>
                <w:t xml:space="preserve"> </w:t>
              </w:r>
            </w:ins>
            <w:ins w:id="1775"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DengXian"/>
                <w:lang w:eastAsia="zh-CN"/>
              </w:rPr>
            </w:pPr>
            <w:ins w:id="1778"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DengXian"/>
                <w:lang w:eastAsia="zh-CN"/>
              </w:rPr>
            </w:pPr>
            <w:ins w:id="1781"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DengXian"/>
                <w:lang w:eastAsia="zh-CN"/>
              </w:rPr>
            </w:pPr>
            <w:ins w:id="178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DengXian"/>
                <w:lang w:eastAsia="zh-CN"/>
              </w:rPr>
            </w:pPr>
            <w:ins w:id="1788"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DengXian"/>
                <w:lang w:eastAsia="zh-CN"/>
              </w:rPr>
            </w:pPr>
            <w:ins w:id="1791"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DengXian"/>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DengXian"/>
                <w:lang w:eastAsia="zh-CN"/>
              </w:rPr>
            </w:pPr>
            <w:ins w:id="1798"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DengXian"/>
                <w:lang w:eastAsia="zh-CN"/>
              </w:rPr>
            </w:pPr>
            <w:ins w:id="180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DengXian"/>
                <w:lang w:eastAsia="zh-CN"/>
              </w:rPr>
            </w:pPr>
            <w:ins w:id="1808"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DengXian"/>
                <w:lang w:eastAsia="zh-CN"/>
              </w:rPr>
            </w:pPr>
            <w:ins w:id="181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DengXian"/>
                <w:lang w:eastAsia="zh-CN"/>
              </w:rPr>
            </w:pPr>
            <w:ins w:id="1815" w:author="Apple - Zhibin Wu" w:date="2020-08-20T08:57:00Z">
              <w:r>
                <w:rPr>
                  <w:rFonts w:eastAsia="DengXian"/>
                  <w:lang w:eastAsia="zh-CN"/>
                </w:rPr>
                <w:t xml:space="preserve">Also, we agree this is finally to be decided by SA2, no RAN2 impact </w:t>
              </w:r>
            </w:ins>
            <w:ins w:id="1816" w:author="Apple - Zhibin Wu" w:date="2020-08-20T08:58:00Z">
              <w:r>
                <w:rPr>
                  <w:rFonts w:eastAsia="DengXian"/>
                  <w:lang w:eastAsia="zh-CN"/>
                </w:rPr>
                <w:t>foreseen</w:t>
              </w:r>
            </w:ins>
            <w:ins w:id="1817" w:author="Apple - Zhibin Wu" w:date="2020-08-20T08:57:00Z">
              <w:r>
                <w:rPr>
                  <w:rFonts w:eastAsia="DengXian"/>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DengXian"/>
                <w:lang w:eastAsia="zh-CN"/>
              </w:rPr>
            </w:pPr>
            <w:proofErr w:type="spellStart"/>
            <w:ins w:id="182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DengXian"/>
                <w:lang w:eastAsia="zh-CN"/>
              </w:rPr>
            </w:pPr>
            <w:ins w:id="1823" w:author="Convida" w:date="2020-08-20T14:12:00Z">
              <w:r>
                <w:rPr>
                  <w:rFonts w:eastAsia="DengXian"/>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DengXian"/>
                <w:lang w:eastAsia="zh-CN"/>
              </w:rPr>
            </w:pPr>
            <w:ins w:id="1826"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DengXian"/>
                <w:lang w:eastAsia="zh-CN"/>
              </w:rPr>
            </w:pPr>
            <w:ins w:id="1829" w:author="Intel-AA" w:date="2020-08-20T12:21:00Z">
              <w:r w:rsidRPr="006C1526">
                <w:rPr>
                  <w:rFonts w:eastAsia="DengXian"/>
                  <w:lang w:eastAsia="zh-CN"/>
                </w:rPr>
                <w:t xml:space="preserve">We </w:t>
              </w:r>
            </w:ins>
            <w:ins w:id="1830" w:author="Intel-AA" w:date="2020-08-20T12:22:00Z">
              <w:r>
                <w:rPr>
                  <w:rFonts w:eastAsia="DengXian"/>
                  <w:lang w:eastAsia="zh-CN"/>
                </w:rPr>
                <w:t xml:space="preserve">also </w:t>
              </w:r>
            </w:ins>
            <w:ins w:id="1831" w:author="Intel-AA" w:date="2020-08-20T12:21:00Z">
              <w:r w:rsidRPr="006C1526">
                <w:rPr>
                  <w:rFonts w:eastAsia="DengXian"/>
                  <w:lang w:eastAsia="zh-CN"/>
                </w:rPr>
                <w:t xml:space="preserve">understand that </w:t>
              </w:r>
            </w:ins>
            <w:ins w:id="1832" w:author="Intel-AA" w:date="2020-08-20T12:22:00Z">
              <w:r>
                <w:rPr>
                  <w:rFonts w:eastAsia="DengXian"/>
                  <w:lang w:eastAsia="zh-CN"/>
                </w:rPr>
                <w:t xml:space="preserve">both alternatives are possible and </w:t>
              </w:r>
            </w:ins>
            <w:ins w:id="1833"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DengXian"/>
                <w:lang w:eastAsia="zh-CN"/>
              </w:rPr>
            </w:pPr>
            <w:proofErr w:type="spellStart"/>
            <w:ins w:id="1836"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DengXian"/>
                <w:lang w:eastAsia="zh-CN"/>
              </w:rPr>
            </w:pPr>
            <w:ins w:id="1840" w:author="Spreadtrum Communications" w:date="2020-08-21T07:36:00Z">
              <w:r>
                <w:rPr>
                  <w:rFonts w:eastAsia="DengXian"/>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DengXian"/>
                <w:lang w:eastAsia="zh-CN"/>
              </w:rPr>
            </w:pPr>
            <w:ins w:id="184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DengXian"/>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DengXian"/>
                <w:lang w:eastAsia="zh-CN"/>
              </w:rPr>
            </w:pPr>
            <w:ins w:id="1849"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DengXian"/>
                <w:lang w:eastAsia="zh-CN"/>
              </w:rPr>
            </w:pPr>
            <w:ins w:id="1852" w:author="Milos Tesanovic" w:date="2020-08-21T07:46:00Z">
              <w:r>
                <w:rPr>
                  <w:rFonts w:eastAsia="DengXian"/>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DengXian"/>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DengXian"/>
                <w:lang w:eastAsia="zh-CN"/>
              </w:rPr>
            </w:pPr>
            <w:ins w:id="1864" w:author="Sharma, Vivek" w:date="2020-08-21T11:54:00Z">
              <w:r>
                <w:rPr>
                  <w:rFonts w:eastAsia="DengXian"/>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DengXian"/>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DengXian"/>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651D97">
      <w:pPr>
        <w:jc w:val="center"/>
        <w:rPr>
          <w:bCs/>
          <w:lang w:eastAsia="zh-CN"/>
        </w:rPr>
      </w:pPr>
      <w:r>
        <w:rPr>
          <w:noProof/>
        </w:rPr>
        <w:lastRenderedPageBreak/>
        <w:pict w14:anchorId="377CE9FA">
          <v:shape id="_x0000_i1032" type="#_x0000_t75" alt="" style="width:332.95pt;height:153.2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651D97">
      <w:pPr>
        <w:jc w:val="center"/>
      </w:pPr>
      <w:r>
        <w:rPr>
          <w:noProof/>
        </w:rPr>
        <w:pict w14:anchorId="11E422E9">
          <v:shape id="_x0000_i1033" type="#_x0000_t75" alt="" style="width:347.35pt;height:165.9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proofErr w:type="spellStart"/>
            <w:ins w:id="1877"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DengXian"/>
                <w:lang w:eastAsia="zh-CN"/>
              </w:rPr>
            </w:pPr>
            <w:ins w:id="1896"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DengXian"/>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DengXian"/>
                <w:lang w:eastAsia="zh-CN"/>
              </w:rPr>
            </w:pPr>
            <w:ins w:id="1903"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DengXian"/>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DengXian"/>
                <w:lang w:eastAsia="zh-CN"/>
              </w:rPr>
            </w:pPr>
            <w:ins w:id="1909"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DengXian"/>
                <w:lang w:eastAsia="zh-CN"/>
              </w:rPr>
            </w:pPr>
            <w:ins w:id="1912" w:author="CATT" w:date="2020-08-19T14:08:00Z">
              <w:r>
                <w:rPr>
                  <w:rFonts w:eastAsia="DengXian"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DengXian"/>
                <w:lang w:eastAsia="zh-CN"/>
              </w:rPr>
            </w:pPr>
            <w:ins w:id="1915"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DengXian"/>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DengXian"/>
                <w:lang w:eastAsia="zh-CN"/>
              </w:rPr>
            </w:pPr>
            <w:ins w:id="192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DengXian"/>
                <w:lang w:eastAsia="zh-CN"/>
              </w:rPr>
            </w:pPr>
            <w:ins w:id="1924" w:author="Rui Wang(Huawei)" w:date="2020-08-20T00:03:00Z">
              <w:r>
                <w:rPr>
                  <w:rFonts w:eastAsia="DengXian"/>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DengXian"/>
                <w:lang w:eastAsia="zh-CN"/>
              </w:rPr>
            </w:pPr>
            <w:ins w:id="192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DengXian"/>
                <w:lang w:eastAsia="zh-CN"/>
              </w:rPr>
            </w:pPr>
            <w:ins w:id="1931"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DengXian"/>
                <w:lang w:eastAsia="zh-CN"/>
              </w:rPr>
            </w:pPr>
            <w:ins w:id="1934"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DengXian"/>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DengXian"/>
                <w:lang w:eastAsia="zh-CN"/>
              </w:rPr>
            </w:pPr>
            <w:ins w:id="1942"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DengXian"/>
                <w:lang w:eastAsia="zh-CN"/>
              </w:rPr>
            </w:pPr>
            <w:ins w:id="194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DengXian"/>
                <w:lang w:eastAsia="zh-CN"/>
              </w:rPr>
            </w:pPr>
            <w:ins w:id="1954"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DengXian"/>
                <w:lang w:eastAsia="zh-CN"/>
              </w:rPr>
            </w:pPr>
            <w:proofErr w:type="spellStart"/>
            <w:ins w:id="1960"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DengXian"/>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DengXian"/>
                <w:lang w:eastAsia="zh-CN"/>
              </w:rPr>
            </w:pPr>
            <w:ins w:id="196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DengXian"/>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DengXian"/>
                <w:lang w:eastAsia="zh-CN"/>
              </w:rPr>
            </w:pPr>
            <w:proofErr w:type="spellStart"/>
            <w:ins w:id="1972"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DengXian"/>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DengXian"/>
                <w:lang w:eastAsia="zh-CN"/>
              </w:rPr>
            </w:pPr>
            <w:ins w:id="1978"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DengXian"/>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DengXian"/>
                <w:lang w:eastAsia="zh-CN"/>
              </w:rPr>
            </w:pPr>
            <w:ins w:id="1984"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DengXian"/>
                <w:lang w:eastAsia="zh-CN"/>
              </w:rPr>
            </w:pPr>
            <w:ins w:id="1987" w:author="Milos Tesanovic" w:date="2020-08-21T07:46:00Z">
              <w:r>
                <w:rPr>
                  <w:rFonts w:eastAsia="DengXian"/>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DengXian"/>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DengXian"/>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DengXian"/>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15pt;height:147.45pt;mso-width-percent:0;mso-height-percent:0;mso-width-percent:0;mso-height-percent:0" o:ole="">
            <v:imagedata r:id="rId25" o:title=""/>
          </v:shape>
          <o:OLEObject Type="Embed" ProgID="Visio.Drawing.15" ShapeID="_x0000_i1034" DrawAspect="Content" ObjectID="_1659805122"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5pt;height:132.5pt;mso-width-percent:0;mso-height-percent:0;mso-width-percent:0;mso-height-percent:0" o:ole="">
            <v:imagedata r:id="rId27" o:title=""/>
          </v:shape>
          <o:OLEObject Type="Embed" ProgID="Visio.Drawing.15" ShapeID="_x0000_i1035" DrawAspect="Content" ObjectID="_1659805123"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2025" w:author="Hao Bi" w:date="2020-08-17T21:59:00Z">
              <w:r>
                <w:rPr>
                  <w:rFonts w:eastAsia="Times New Roman"/>
                </w:rPr>
                <w:t>Futurewei</w:t>
              </w:r>
            </w:ins>
            <w:proofErr w:type="spellEnd"/>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DengXian"/>
                <w:lang w:eastAsia="zh-CN"/>
              </w:rPr>
            </w:pPr>
            <w:ins w:id="2052" w:author="Ericsson" w:date="2020-08-18T15:34:00Z">
              <w:r>
                <w:rPr>
                  <w:rFonts w:eastAsia="DengXian"/>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DengXian"/>
                <w:lang w:eastAsia="zh-CN"/>
              </w:rPr>
            </w:pPr>
            <w:ins w:id="2058" w:author="Ericsson" w:date="2020-08-18T15:35:00Z">
              <w:r>
                <w:rPr>
                  <w:rFonts w:eastAsia="DengXian"/>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DengXian"/>
                <w:lang w:eastAsia="zh-CN"/>
              </w:rPr>
            </w:pPr>
            <w:ins w:id="2062" w:author="Qualcomm - Peng Cheng" w:date="2020-08-19T02:06:00Z">
              <w:r>
                <w:rPr>
                  <w:rFonts w:eastAsia="DengXian"/>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DengXian"/>
                <w:lang w:eastAsia="zh-CN"/>
              </w:rPr>
            </w:pPr>
            <w:ins w:id="2068"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DengXian"/>
                <w:lang w:eastAsia="zh-CN"/>
              </w:rPr>
            </w:pPr>
            <w:ins w:id="2072" w:author="CATT" w:date="2020-08-19T14:08:00Z">
              <w:r>
                <w:rPr>
                  <w:rFonts w:eastAsia="DengXian"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DengXian"/>
                <w:lang w:eastAsia="zh-CN"/>
              </w:rPr>
            </w:pPr>
            <w:ins w:id="2077" w:author="CATT" w:date="2020-08-19T14:08:00Z">
              <w:r>
                <w:rPr>
                  <w:rFonts w:eastAsia="DengXian"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DengXian"/>
                <w:lang w:eastAsia="zh-CN"/>
              </w:rPr>
            </w:pPr>
            <w:ins w:id="208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DengXian"/>
                <w:lang w:eastAsia="zh-CN"/>
              </w:rPr>
            </w:pPr>
            <w:ins w:id="208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DengXian"/>
                <w:lang w:eastAsia="zh-CN"/>
              </w:rPr>
            </w:pPr>
            <w:ins w:id="208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DengXian"/>
                <w:lang w:eastAsia="zh-CN"/>
              </w:rPr>
            </w:pPr>
            <w:ins w:id="209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1" w:author="vivo(Boubacar)" w:date="2020-08-20T12:32:00Z">
              <w:r>
                <w:rPr>
                  <w:rFonts w:eastAsia="DengXian"/>
                  <w:lang w:eastAsia="zh-CN"/>
                </w:rPr>
                <w:t>and can be</w:t>
              </w:r>
            </w:ins>
            <w:ins w:id="2092" w:author="vivo(Boubacar)" w:date="2020-08-20T12:30:00Z">
              <w:r>
                <w:rPr>
                  <w:rFonts w:eastAsia="DengXian"/>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DengXian"/>
                <w:lang w:eastAsia="zh-CN"/>
              </w:rPr>
            </w:pPr>
            <w:ins w:id="209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DengXian"/>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DengXian"/>
                <w:lang w:eastAsia="zh-CN"/>
              </w:rPr>
            </w:pPr>
            <w:ins w:id="210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DengXian"/>
                <w:lang w:eastAsia="zh-CN"/>
              </w:rPr>
            </w:pPr>
            <w:ins w:id="2105" w:author="Lenovo" w:date="2020-08-20T16:42:00Z">
              <w:r>
                <w:rPr>
                  <w:rFonts w:eastAsia="DengXian"/>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DengXian"/>
                <w:lang w:eastAsia="zh-CN"/>
              </w:rPr>
            </w:pPr>
            <w:ins w:id="210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DengXian"/>
                <w:lang w:eastAsia="zh-CN"/>
              </w:rPr>
            </w:pPr>
            <w:ins w:id="211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DengXian"/>
                <w:lang w:eastAsia="zh-CN"/>
              </w:rPr>
            </w:pPr>
            <w:ins w:id="211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DengXian"/>
                <w:lang w:eastAsia="zh-CN"/>
              </w:rPr>
            </w:pPr>
            <w:ins w:id="211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DengXian"/>
                <w:lang w:eastAsia="zh-CN"/>
              </w:rPr>
            </w:pPr>
            <w:proofErr w:type="spellStart"/>
            <w:ins w:id="2121"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DengXian"/>
                <w:lang w:eastAsia="zh-CN"/>
              </w:rPr>
            </w:pPr>
            <w:ins w:id="2124" w:author="Convida" w:date="2020-08-20T14:13:00Z">
              <w:r>
                <w:rPr>
                  <w:rFonts w:eastAsia="DengXian"/>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DengXian"/>
                <w:lang w:eastAsia="zh-CN"/>
              </w:rPr>
            </w:pPr>
            <w:ins w:id="212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DengXian"/>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DengXian"/>
                <w:lang w:eastAsia="zh-CN"/>
              </w:rPr>
            </w:pPr>
            <w:proofErr w:type="spellStart"/>
            <w:ins w:id="2133"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DengXian"/>
                <w:lang w:eastAsia="zh-CN"/>
              </w:rPr>
            </w:pPr>
            <w:ins w:id="2137" w:author="Spreadtrum Communications" w:date="2020-08-21T07:36:00Z">
              <w:r>
                <w:rPr>
                  <w:rFonts w:eastAsia="DengXian"/>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DengXian"/>
                <w:lang w:eastAsia="zh-CN"/>
              </w:rPr>
            </w:pPr>
            <w:ins w:id="214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DengXian"/>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DengXian"/>
                <w:lang w:eastAsia="zh-CN"/>
              </w:rPr>
            </w:pPr>
            <w:ins w:id="2146"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DengXian"/>
                <w:lang w:eastAsia="zh-CN"/>
              </w:rPr>
            </w:pPr>
            <w:ins w:id="2150" w:author="Milos Tesanovic" w:date="2020-08-21T07:47:00Z">
              <w:r>
                <w:rPr>
                  <w:rFonts w:eastAsia="DengXian"/>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DengXian"/>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DengXian"/>
                <w:lang w:eastAsia="zh-CN"/>
              </w:rPr>
            </w:pPr>
            <w:ins w:id="2162" w:author="Sharma, Vivek" w:date="2020-08-21T11:55:00Z">
              <w:r>
                <w:rPr>
                  <w:rFonts w:eastAsia="DengXian"/>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DengXian"/>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2182" w:author="Hao Bi" w:date="2020-08-17T22:00:00Z">
              <w:r>
                <w:rPr>
                  <w:rFonts w:eastAsia="Times New Roman"/>
                </w:rPr>
                <w:t>Futurewei</w:t>
              </w:r>
            </w:ins>
            <w:proofErr w:type="spellEnd"/>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DengXian"/>
                <w:lang w:eastAsia="zh-CN"/>
              </w:rPr>
            </w:pPr>
            <w:ins w:id="2210" w:author="Ericsson" w:date="2020-08-18T15:36:00Z">
              <w:r>
                <w:rPr>
                  <w:rFonts w:eastAsia="DengXian"/>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DengXian"/>
                <w:lang w:eastAsia="zh-CN"/>
              </w:rPr>
            </w:pPr>
            <w:ins w:id="2216" w:author="Ericsson" w:date="2020-08-18T15:36:00Z">
              <w:r>
                <w:rPr>
                  <w:rFonts w:eastAsia="DengXian"/>
                  <w:lang w:eastAsia="zh-CN"/>
                </w:rPr>
                <w:t>The protocol stack is within RAN</w:t>
              </w:r>
            </w:ins>
            <w:ins w:id="2217" w:author="Ericsson" w:date="2020-08-18T15:37:00Z">
              <w:r>
                <w:rPr>
                  <w:rFonts w:eastAsia="DengXian"/>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DengXian"/>
                <w:lang w:eastAsia="zh-CN"/>
              </w:rPr>
            </w:pPr>
            <w:ins w:id="2221" w:author="Qualcomm - Peng Cheng" w:date="2020-08-19T02:07:00Z">
              <w:r>
                <w:rPr>
                  <w:rFonts w:eastAsia="DengXian"/>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DengXian"/>
                <w:lang w:eastAsia="zh-CN"/>
              </w:rPr>
            </w:pPr>
            <w:ins w:id="2226" w:author="Qualcomm - Peng Cheng" w:date="2020-08-19T02:08:00Z">
              <w:r>
                <w:rPr>
                  <w:rFonts w:eastAsia="DengXian"/>
                  <w:lang w:eastAsia="zh-CN"/>
                </w:rPr>
                <w:t>We prefer it can be studied</w:t>
              </w:r>
            </w:ins>
            <w:ins w:id="2227" w:author="Qualcomm - Peng Cheng" w:date="2020-08-19T02:09:00Z">
              <w:r>
                <w:rPr>
                  <w:rFonts w:eastAsia="DengXian"/>
                  <w:lang w:eastAsia="zh-CN"/>
                </w:rPr>
                <w:t xml:space="preserve"> after L3 UE-to-NW relay design is stable because </w:t>
              </w:r>
            </w:ins>
            <w:ins w:id="2228" w:author="Qualcomm - Peng Cheng" w:date="2020-08-19T02:10:00Z">
              <w:r>
                <w:rPr>
                  <w:rFonts w:eastAsia="DengXian"/>
                  <w:lang w:eastAsia="zh-CN"/>
                </w:rPr>
                <w:t>f</w:t>
              </w:r>
            </w:ins>
            <w:ins w:id="2229"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DengXian"/>
                <w:lang w:eastAsia="zh-CN"/>
              </w:rPr>
            </w:pPr>
            <w:ins w:id="2233" w:author="CATT" w:date="2020-08-19T14:08:00Z">
              <w:r>
                <w:rPr>
                  <w:rFonts w:eastAsia="DengXian"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DengXian"/>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DengXian"/>
                <w:lang w:eastAsia="zh-CN"/>
              </w:rPr>
            </w:pPr>
            <w:ins w:id="2241"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DengXian"/>
                <w:lang w:eastAsia="zh-CN"/>
              </w:rPr>
            </w:pPr>
            <w:ins w:id="2244"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DengXian"/>
                <w:lang w:eastAsia="zh-CN"/>
              </w:rPr>
            </w:pPr>
            <w:ins w:id="2247"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DengXian"/>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DengXian"/>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DengXian"/>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DengXian"/>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DengXian"/>
                <w:lang w:eastAsia="zh-CN"/>
              </w:rPr>
            </w:pPr>
            <w:ins w:id="2270"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DengXian"/>
                <w:lang w:eastAsia="zh-CN"/>
              </w:rPr>
            </w:pPr>
            <w:ins w:id="2277" w:author="Apple - Zhibin Wu" w:date="2020-08-20T08:59:00Z">
              <w:r>
                <w:rPr>
                  <w:rFonts w:eastAsia="DengXian"/>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DengXian"/>
                <w:lang w:eastAsia="zh-CN"/>
              </w:rPr>
            </w:pPr>
            <w:proofErr w:type="spellStart"/>
            <w:ins w:id="2280" w:author="Convida" w:date="2020-08-20T14:13: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DengXian"/>
                <w:lang w:eastAsia="zh-CN"/>
              </w:rPr>
            </w:pPr>
            <w:ins w:id="2283"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DengXian"/>
                <w:lang w:eastAsia="zh-CN"/>
              </w:rPr>
            </w:pPr>
            <w:ins w:id="2286"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DengXian"/>
                <w:lang w:eastAsia="zh-CN"/>
              </w:rPr>
            </w:pPr>
            <w:ins w:id="2289" w:author="Intel-AA" w:date="2020-08-20T12:26:00Z">
              <w:r>
                <w:rPr>
                  <w:rFonts w:eastAsia="DengXian"/>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DengXian"/>
                <w:lang w:eastAsia="zh-CN"/>
              </w:rPr>
            </w:pPr>
            <w:proofErr w:type="spellStart"/>
            <w:ins w:id="2292"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DengXian"/>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DengXian"/>
                <w:lang w:eastAsia="zh-CN"/>
              </w:rPr>
            </w:pPr>
            <w:ins w:id="2298"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DengXian"/>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DengXian"/>
                <w:lang w:eastAsia="zh-CN"/>
              </w:rPr>
            </w:pPr>
            <w:ins w:id="2304"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DengXian"/>
                <w:lang w:eastAsia="zh-CN"/>
              </w:rPr>
            </w:pPr>
            <w:ins w:id="2308"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DengXian"/>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DengXian"/>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w:t>
      </w:r>
      <w:proofErr w:type="spellStart"/>
      <w:r w:rsidRPr="00BB2582">
        <w:rPr>
          <w:b/>
          <w:color w:val="0066FF"/>
          <w:u w:val="single"/>
          <w:lang w:eastAsia="zh-CN"/>
        </w:rPr>
        <w:t>Futurewei</w:t>
      </w:r>
      <w:proofErr w:type="spellEnd"/>
      <w:r w:rsidRPr="00BB2582">
        <w:rPr>
          <w:b/>
          <w:color w:val="0066FF"/>
          <w:u w:val="single"/>
          <w:lang w:eastAsia="zh-CN"/>
        </w:rPr>
        <w:t>)</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w:t>
      </w:r>
      <w:r w:rsidR="00A32DDC">
        <w:rPr>
          <w:b/>
          <w:u w:val="single"/>
          <w:lang w:eastAsia="zh-CN"/>
        </w:rPr>
        <w:t xml:space="preserve">e.g. whether </w:t>
      </w:r>
      <w:proofErr w:type="spellStart"/>
      <w:r w:rsidR="00A32DDC">
        <w:rPr>
          <w:b/>
          <w:u w:val="single"/>
          <w:lang w:eastAsia="zh-CN"/>
        </w:rPr>
        <w:t>gNB</w:t>
      </w:r>
      <w:proofErr w:type="spellEnd"/>
      <w:r w:rsidR="00A32DDC">
        <w:rPr>
          <w:b/>
          <w:u w:val="single"/>
          <w:lang w:eastAsia="zh-CN"/>
        </w:rPr>
        <w:t xml:space="preserve">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 xml:space="preserve">Solutions to enhance service continuity (e.g. </w:t>
      </w:r>
      <w:proofErr w:type="spellStart"/>
      <w:r w:rsidRPr="00BC2720">
        <w:rPr>
          <w:b/>
          <w:u w:val="single"/>
          <w:lang w:eastAsia="zh-CN"/>
        </w:rPr>
        <w:t>gNB</w:t>
      </w:r>
      <w:proofErr w:type="spellEnd"/>
      <w:r w:rsidRPr="00BC2720">
        <w:rPr>
          <w:b/>
          <w:u w:val="single"/>
          <w:lang w:eastAsia="zh-CN"/>
        </w:rPr>
        <w:t xml:space="preserve"> assisted path switch) can be discussed with or after relay (re)selection.</w:t>
      </w:r>
    </w:p>
    <w:p w14:paraId="6234EF54" w14:textId="77777777" w:rsidR="00E22FB9" w:rsidRPr="00C018AD" w:rsidRDefault="00E22FB9" w:rsidP="00E22FB9">
      <w:pPr>
        <w:snapToGrid w:val="0"/>
        <w:rPr>
          <w:b/>
          <w:u w:val="single"/>
          <w:lang w:eastAsia="zh-CN"/>
        </w:rPr>
      </w:pPr>
      <w:bookmarkStart w:id="2331" w:name="_GoBack"/>
      <w:bookmarkEnd w:id="2331"/>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332" w:name="_Hlk48596344"/>
      <w:r>
        <w:t xml:space="preserve">R2-2006722, </w:t>
      </w:r>
      <w:bookmarkEnd w:id="2332"/>
      <w:r>
        <w:t xml:space="preserve">Protocol Stack and Connection Setup Procedure of Sidelink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Sidelink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Sidelink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lastRenderedPageBreak/>
        <w:t xml:space="preserve">[13] </w:t>
      </w:r>
      <w:bookmarkStart w:id="2333" w:name="_Hlk48596550"/>
      <w:r>
        <w:t xml:space="preserve">R2-2006737, </w:t>
      </w:r>
      <w:bookmarkEnd w:id="2333"/>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33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33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Heading1"/>
        <w:rPr>
          <w:lang w:val="en-US"/>
        </w:rPr>
      </w:pPr>
      <w:r w:rsidRPr="00862378">
        <w:rPr>
          <w:lang w:val="en-US"/>
        </w:rPr>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335"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335"/>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6"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336"/>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45" type="#_x0000_t75" style="width:480.95pt;height:104.85pt" o:ole="">
            <v:imagedata r:id="rId12" o:title=""/>
          </v:shape>
          <o:OLEObject Type="Embed" ProgID="Word.Picture.8" ShapeID="_x0000_i1045" DrawAspect="Content" ObjectID="_1659805124" r:id="rId29"/>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46" type="#_x0000_t75" style="width:479.8pt;height:124.4pt" o:ole="">
            <v:imagedata r:id="rId20" o:title=""/>
          </v:shape>
          <o:OLEObject Type="Embed" ProgID="Visio.Drawing.15" ShapeID="_x0000_i1046" DrawAspect="Content" ObjectID="_1659805125" r:id="rId30"/>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337" w:name="_MON_1659523559"/>
    <w:bookmarkEnd w:id="2337"/>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47" type="#_x0000_t75" alt="" style="width:449.85pt;height:327.15pt" o:ole="">
            <v:imagedata r:id="rId31" o:title=""/>
          </v:shape>
          <o:OLEObject Type="Embed" ProgID="Word.Picture.8" ShapeID="_x0000_i1047" DrawAspect="Content" ObjectID="_1659805126" r:id="rId32"/>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8" w:name="_MON_1650796443"/>
      <w:bookmarkStart w:id="2339" w:name="_Toc47351539"/>
      <w:bookmarkEnd w:id="2338"/>
      <w:r w:rsidRPr="0074414F">
        <w:rPr>
          <w:rFonts w:ascii="Arial" w:eastAsiaTheme="minorEastAsia" w:hAnsi="Arial"/>
          <w:color w:val="auto"/>
          <w:sz w:val="28"/>
          <w:lang w:val="en-GB" w:eastAsia="zh-CN"/>
        </w:rPr>
        <w:lastRenderedPageBreak/>
        <w:t>4.6.2</w:t>
      </w:r>
      <w:r w:rsidRPr="0074414F">
        <w:rPr>
          <w:rFonts w:ascii="Arial" w:eastAsiaTheme="minorEastAsia" w:hAnsi="Arial"/>
          <w:color w:val="auto"/>
          <w:sz w:val="28"/>
          <w:lang w:val="en-GB" w:eastAsia="zh-CN"/>
        </w:rPr>
        <w:tab/>
        <w:t>QoS</w:t>
      </w:r>
      <w:bookmarkEnd w:id="2339"/>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en-US"/>
        </w:rPr>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DengXian"/>
          <w:color w:val="auto"/>
          <w:sz w:val="24"/>
          <w:szCs w:val="24"/>
          <w:lang w:eastAsia="zh-CN"/>
        </w:rPr>
        <w:t xml:space="preserve">PCF sets separate </w:t>
      </w:r>
      <w:proofErr w:type="spellStart"/>
      <w:r w:rsidRPr="0074414F">
        <w:rPr>
          <w:rFonts w:eastAsia="DengXian"/>
          <w:color w:val="auto"/>
          <w:sz w:val="24"/>
          <w:szCs w:val="24"/>
          <w:lang w:eastAsia="zh-CN"/>
        </w:rPr>
        <w:t>Uu</w:t>
      </w:r>
      <w:proofErr w:type="spellEnd"/>
      <w:r w:rsidRPr="0074414F">
        <w:rPr>
          <w:rFonts w:eastAsia="DengXian"/>
          <w:color w:val="auto"/>
          <w:sz w:val="24"/>
          <w:szCs w:val="24"/>
          <w:lang w:eastAsia="zh-CN"/>
        </w:rPr>
        <w:t xml:space="preserve">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t>
      </w:r>
      <w:r w:rsidR="00245B46" w:rsidRPr="00991527">
        <w:rPr>
          <w:rFonts w:eastAsia="Times New Roman"/>
          <w:i/>
          <w:iCs/>
          <w:color w:val="FF0000"/>
          <w:sz w:val="24"/>
          <w:szCs w:val="24"/>
          <w:lang w:eastAsia="en-GB"/>
        </w:rPr>
        <w:t xml:space="preserve">whether </w:t>
      </w:r>
      <w:proofErr w:type="spellStart"/>
      <w:r w:rsidR="00245B46" w:rsidRPr="00991527">
        <w:rPr>
          <w:rFonts w:eastAsia="Times New Roman"/>
          <w:i/>
          <w:iCs/>
          <w:color w:val="FF0000"/>
          <w:sz w:val="24"/>
          <w:szCs w:val="24"/>
          <w:lang w:eastAsia="en-GB"/>
        </w:rPr>
        <w:t>gNB</w:t>
      </w:r>
      <w:proofErr w:type="spellEnd"/>
      <w:r w:rsidR="00245B46" w:rsidRPr="00991527">
        <w:rPr>
          <w:rFonts w:eastAsia="Times New Roman"/>
          <w:i/>
          <w:iCs/>
          <w:color w:val="FF0000"/>
          <w:sz w:val="24"/>
          <w:szCs w:val="24"/>
          <w:lang w:eastAsia="en-GB"/>
        </w:rPr>
        <w:t xml:space="preserve"> can perform PDB split</w:t>
      </w:r>
      <w:r w:rsidR="00245B46" w:rsidRPr="00991527">
        <w:rPr>
          <w:rFonts w:eastAsia="Times New Roman"/>
          <w:i/>
          <w:iCs/>
          <w:color w:val="FF0000"/>
          <w:sz w:val="24"/>
          <w:szCs w:val="24"/>
          <w:lang w:eastAsia="en-GB"/>
        </w:rPr>
        <w: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0"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340"/>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w:t>
      </w:r>
      <w:proofErr w:type="spellStart"/>
      <w:r w:rsidRPr="0074414F">
        <w:rPr>
          <w:rFonts w:eastAsia="Times New Roman"/>
          <w:color w:val="auto"/>
          <w:sz w:val="24"/>
          <w:szCs w:val="24"/>
          <w:lang w:val="en-GB" w:eastAsia="zh-CN"/>
        </w:rPr>
        <w:t>Uu</w:t>
      </w:r>
      <w:proofErr w:type="spellEnd"/>
      <w:r w:rsidRPr="0074414F">
        <w:rPr>
          <w:rFonts w:eastAsia="Times New Roman"/>
          <w:color w:val="auto"/>
          <w:sz w:val="24"/>
          <w:szCs w:val="24"/>
          <w:lang w:val="en-GB" w:eastAsia="zh-CN"/>
        </w:rPr>
        <w:t xml:space="preserve">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1"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341"/>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Heading1"/>
        <w:rPr>
          <w:lang w:val="en-US"/>
        </w:rPr>
      </w:pPr>
      <w:r w:rsidRPr="00862378">
        <w:rPr>
          <w:lang w:val="en-US"/>
        </w:rPr>
        <w:t>Text proposal</w:t>
      </w:r>
      <w:r>
        <w:rPr>
          <w:lang w:val="en-US"/>
        </w:rPr>
        <w:t xml:space="preserve"> for L3 UE-to-</w:t>
      </w:r>
      <w:r>
        <w:rPr>
          <w:lang w:val="en-US"/>
        </w:rPr>
        <w:t>UE</w:t>
      </w:r>
      <w:r>
        <w:rPr>
          <w:lang w:val="en-US"/>
        </w:rPr>
        <w:t xml:space="preserve"> relay</w:t>
      </w:r>
    </w:p>
    <w:p w14:paraId="64800058" w14:textId="77777777" w:rsidR="007C62C8" w:rsidRDefault="007C62C8" w:rsidP="007C62C8">
      <w:pPr>
        <w:pStyle w:val="Heading2"/>
        <w:numPr>
          <w:ilvl w:val="0"/>
          <w:numId w:val="0"/>
        </w:numPr>
        <w:ind w:left="576" w:hanging="576"/>
        <w:rPr>
          <w:lang w:eastAsia="zh-CN"/>
        </w:rPr>
      </w:pPr>
      <w:bookmarkStart w:id="2342" w:name="_Toc47351551"/>
      <w:r>
        <w:rPr>
          <w:lang w:eastAsia="zh-CN"/>
        </w:rPr>
        <w:t>5.6</w:t>
      </w:r>
      <w:r>
        <w:rPr>
          <w:lang w:eastAsia="zh-CN"/>
        </w:rPr>
        <w:tab/>
      </w:r>
      <w:r>
        <w:rPr>
          <w:rFonts w:hint="eastAsia"/>
          <w:lang w:eastAsia="zh-CN"/>
        </w:rPr>
        <w:t>L</w:t>
      </w:r>
      <w:r>
        <w:rPr>
          <w:lang w:eastAsia="zh-CN"/>
        </w:rPr>
        <w:t>ayer-3 Relay</w:t>
      </w:r>
      <w:bookmarkEnd w:id="2342"/>
    </w:p>
    <w:p w14:paraId="1D9A1247" w14:textId="77777777" w:rsidR="007C62C8" w:rsidRDefault="007C62C8" w:rsidP="007C62C8">
      <w:pPr>
        <w:pStyle w:val="Heading3"/>
        <w:numPr>
          <w:ilvl w:val="0"/>
          <w:numId w:val="0"/>
        </w:numPr>
        <w:ind w:left="720" w:hanging="720"/>
        <w:rPr>
          <w:lang w:eastAsia="zh-CN"/>
        </w:rPr>
      </w:pPr>
      <w:bookmarkStart w:id="2343" w:name="_Toc47351553"/>
      <w:r>
        <w:rPr>
          <w:lang w:eastAsia="zh-CN"/>
        </w:rPr>
        <w:t>5.6.1</w:t>
      </w:r>
      <w:r>
        <w:rPr>
          <w:lang w:eastAsia="zh-CN"/>
        </w:rPr>
        <w:tab/>
        <w:t>Architecture and Protocol Stack</w:t>
      </w:r>
      <w:bookmarkEnd w:id="2343"/>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Heading3"/>
        <w:numPr>
          <w:ilvl w:val="0"/>
          <w:numId w:val="0"/>
        </w:numPr>
        <w:ind w:left="720" w:hanging="720"/>
        <w:rPr>
          <w:lang w:eastAsia="zh-CN"/>
        </w:rPr>
      </w:pPr>
      <w:bookmarkStart w:id="2344" w:name="_Toc47351556"/>
      <w:r>
        <w:rPr>
          <w:lang w:eastAsia="zh-CN"/>
        </w:rPr>
        <w:lastRenderedPageBreak/>
        <w:t>5.6.2</w:t>
      </w:r>
      <w:r>
        <w:rPr>
          <w:lang w:eastAsia="zh-CN"/>
        </w:rPr>
        <w:tab/>
        <w:t>QoS</w:t>
      </w:r>
      <w:bookmarkEnd w:id="2344"/>
    </w:p>
    <w:p w14:paraId="3B67AA64" w14:textId="77777777" w:rsidR="007C62C8" w:rsidRDefault="007C62C8" w:rsidP="00B639F5">
      <w:pPr>
        <w:pStyle w:val="Heading3"/>
        <w:numPr>
          <w:ilvl w:val="0"/>
          <w:numId w:val="0"/>
        </w:numPr>
        <w:ind w:left="720" w:hanging="720"/>
        <w:rPr>
          <w:lang w:eastAsia="zh-CN"/>
        </w:rPr>
      </w:pPr>
      <w:bookmarkStart w:id="2345" w:name="_Toc47351557"/>
      <w:r>
        <w:rPr>
          <w:lang w:eastAsia="zh-CN"/>
        </w:rPr>
        <w:t>5.6.3</w:t>
      </w:r>
      <w:r>
        <w:rPr>
          <w:lang w:eastAsia="zh-CN"/>
        </w:rPr>
        <w:tab/>
        <w:t>Security</w:t>
      </w:r>
      <w:bookmarkEnd w:id="2345"/>
    </w:p>
    <w:p w14:paraId="188A0D4E" w14:textId="77777777" w:rsidR="007C62C8" w:rsidRDefault="007C62C8" w:rsidP="00B639F5">
      <w:pPr>
        <w:pStyle w:val="Heading3"/>
        <w:numPr>
          <w:ilvl w:val="0"/>
          <w:numId w:val="0"/>
        </w:numPr>
        <w:ind w:left="720" w:hanging="720"/>
        <w:rPr>
          <w:lang w:eastAsia="zh-CN"/>
        </w:rPr>
      </w:pPr>
      <w:bookmarkStart w:id="2346" w:name="_Toc47351558"/>
      <w:r>
        <w:rPr>
          <w:lang w:eastAsia="zh-CN"/>
        </w:rPr>
        <w:t>5.6.4</w:t>
      </w:r>
      <w:r>
        <w:rPr>
          <w:lang w:eastAsia="zh-CN"/>
        </w:rPr>
        <w:tab/>
        <w:t>Control Plane Procedure</w:t>
      </w:r>
      <w:bookmarkEnd w:id="2346"/>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3"/>
      <w:headerReference w:type="default" r:id="rId3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A7BF" w14:textId="77777777" w:rsidR="00FB5B81" w:rsidRDefault="00FB5B81">
      <w:pPr>
        <w:spacing w:after="0" w:line="240" w:lineRule="auto"/>
      </w:pPr>
      <w:r>
        <w:separator/>
      </w:r>
    </w:p>
  </w:endnote>
  <w:endnote w:type="continuationSeparator" w:id="0">
    <w:p w14:paraId="4ED46C36" w14:textId="77777777" w:rsidR="00FB5B81" w:rsidRDefault="00FB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76D0" w14:textId="77777777" w:rsidR="00FB5B81" w:rsidRDefault="00FB5B81">
      <w:pPr>
        <w:spacing w:after="0" w:line="240" w:lineRule="auto"/>
      </w:pPr>
      <w:r>
        <w:separator/>
      </w:r>
    </w:p>
  </w:footnote>
  <w:footnote w:type="continuationSeparator" w:id="0">
    <w:p w14:paraId="36143352" w14:textId="77777777" w:rsidR="00FB5B81" w:rsidRDefault="00FB5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rson w15:author="Sharma, Vivek">
    <w15:presenceInfo w15:providerId="AD" w15:userId="S::Vivek.Sharma@sony.com::d78a817b-6c4d-499e-af6d-f51b588c6cb3"/>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35CD"/>
    <w:rsid w:val="0053421F"/>
    <w:rsid w:val="00534680"/>
    <w:rsid w:val="00534AD2"/>
    <w:rsid w:val="005359A5"/>
    <w:rsid w:val="00535BFA"/>
    <w:rsid w:val="00535F51"/>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26C"/>
    <w:rsid w:val="006804EF"/>
    <w:rsid w:val="00680AC3"/>
    <w:rsid w:val="00680E6C"/>
    <w:rsid w:val="00680EBE"/>
    <w:rsid w:val="0068138D"/>
    <w:rsid w:val="00682080"/>
    <w:rsid w:val="00682289"/>
    <w:rsid w:val="00682720"/>
    <w:rsid w:val="006828D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B0C"/>
    <w:rsid w:val="00AF30C5"/>
    <w:rsid w:val="00AF34A8"/>
    <w:rsid w:val="00AF37E4"/>
    <w:rsid w:val="00AF3B9C"/>
    <w:rsid w:val="00AF3EF4"/>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package" Target="embeddings/Microsoft_Visio_Drawing.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53A7C2A7-C5F3-410D-8672-22543C91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35</Pages>
  <Words>10423</Words>
  <Characters>59415</Characters>
  <Application>Microsoft Office Word</Application>
  <DocSecurity>0</DocSecurity>
  <Lines>495</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155</cp:revision>
  <cp:lastPrinted>2017-03-22T15:13:00Z</cp:lastPrinted>
  <dcterms:created xsi:type="dcterms:W3CDTF">2020-08-24T10:50:00Z</dcterms:created>
  <dcterms:modified xsi:type="dcterms:W3CDTF">2020-08-24T11:43:00Z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