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435ECC94" w:rsidR="00B5274C" w:rsidRDefault="002F36BE">
      <w:pPr>
        <w:pStyle w:val="3GPPHeader"/>
        <w:spacing w:after="60"/>
        <w:rPr>
          <w:sz w:val="32"/>
          <w:szCs w:val="32"/>
        </w:rPr>
      </w:pPr>
      <w:r>
        <w:t>3GPP RAN WG2 Meeting #111e</w:t>
      </w:r>
      <w:r>
        <w:tab/>
      </w:r>
      <w:r>
        <w:rPr>
          <w:rFonts w:cs="Arial"/>
          <w:bCs/>
          <w:sz w:val="26"/>
          <w:szCs w:val="26"/>
        </w:rPr>
        <w:t>R2-2008188</w:t>
      </w:r>
    </w:p>
    <w:p w14:paraId="492548D7" w14:textId="77777777" w:rsidR="00B5274C" w:rsidRDefault="002F36BE">
      <w:pPr>
        <w:pStyle w:val="3GPPHeader"/>
      </w:pPr>
      <w:r>
        <w:t>August 17</w:t>
      </w:r>
      <w:r>
        <w:rPr>
          <w:vertAlign w:val="superscript"/>
        </w:rPr>
        <w:t>th</w:t>
      </w:r>
      <w:r>
        <w:t xml:space="preserve"> – 28</w:t>
      </w:r>
      <w:r>
        <w:rPr>
          <w:vertAlign w:val="superscript"/>
        </w:rPr>
        <w:t>th</w:t>
      </w:r>
      <w:r>
        <w:t xml:space="preserve">, 2020                                       </w:t>
      </w:r>
    </w:p>
    <w:p w14:paraId="36684410" w14:textId="77777777" w:rsidR="00B5274C" w:rsidRDefault="002F36BE">
      <w:pPr>
        <w:pStyle w:val="3GPPHeader"/>
        <w:rPr>
          <w:sz w:val="22"/>
          <w:szCs w:val="22"/>
          <w:lang w:val="sv-SE"/>
        </w:rPr>
      </w:pPr>
      <w:r>
        <w:rPr>
          <w:sz w:val="22"/>
          <w:szCs w:val="22"/>
          <w:lang w:val="sv-SE"/>
        </w:rPr>
        <w:t>Agenda Item:</w:t>
      </w:r>
      <w:r>
        <w:rPr>
          <w:sz w:val="22"/>
          <w:szCs w:val="22"/>
          <w:lang w:val="sv-SE"/>
        </w:rPr>
        <w:tab/>
        <w:t>8.10.2.1</w:t>
      </w:r>
    </w:p>
    <w:p w14:paraId="5907D920" w14:textId="012F53D4" w:rsidR="00B5274C" w:rsidRPr="00235D42" w:rsidRDefault="002F36BE">
      <w:pPr>
        <w:pStyle w:val="3GPPHeader"/>
        <w:rPr>
          <w:sz w:val="22"/>
          <w:szCs w:val="22"/>
          <w:lang w:val="fr-FR"/>
        </w:rPr>
      </w:pPr>
      <w:proofErr w:type="gramStart"/>
      <w:r w:rsidRPr="00235D42">
        <w:rPr>
          <w:sz w:val="22"/>
          <w:szCs w:val="22"/>
          <w:lang w:val="fr-FR"/>
        </w:rPr>
        <w:t>Source:</w:t>
      </w:r>
      <w:proofErr w:type="gramEnd"/>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5927754C" w:rsidR="00B5274C" w:rsidRDefault="002F36BE">
      <w:pPr>
        <w:pStyle w:val="3GPPHeader"/>
        <w:jc w:val="left"/>
        <w:rPr>
          <w:color w:val="000000"/>
          <w:sz w:val="22"/>
          <w:szCs w:val="22"/>
        </w:rPr>
      </w:pPr>
      <w:r>
        <w:rPr>
          <w:sz w:val="22"/>
          <w:szCs w:val="22"/>
        </w:rPr>
        <w:t>Title:</w:t>
      </w:r>
      <w:r>
        <w:rPr>
          <w:sz w:val="22"/>
          <w:szCs w:val="22"/>
        </w:rPr>
        <w:tab/>
      </w:r>
      <w:r w:rsidR="009C7594">
        <w:rPr>
          <w:sz w:val="22"/>
          <w:szCs w:val="22"/>
        </w:rPr>
        <w:t>Summary of</w:t>
      </w:r>
      <w:r>
        <w:rPr>
          <w:sz w:val="22"/>
          <w:szCs w:val="22"/>
        </w:rPr>
        <w:t xml:space="preserve"> [AT</w:t>
      </w:r>
      <w:proofErr w:type="gramStart"/>
      <w:r>
        <w:rPr>
          <w:sz w:val="22"/>
          <w:szCs w:val="22"/>
        </w:rPr>
        <w:t>111][</w:t>
      </w:r>
      <w:proofErr w:type="gramEnd"/>
      <w:r>
        <w:rPr>
          <w:sz w:val="22"/>
          <w:szCs w:val="22"/>
        </w:rPr>
        <w:t>107][NTN] Pre-compensation and other MAC issues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77777777" w:rsidR="00B5274C" w:rsidRDefault="002F36BE">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14:paraId="05C0A5BC" w14:textId="77777777" w:rsidR="00B5274C" w:rsidRDefault="002F36BE">
      <w:pPr>
        <w:pStyle w:val="EmailDiscussion"/>
        <w:tabs>
          <w:tab w:val="clear" w:pos="1619"/>
          <w:tab w:val="left" w:pos="720"/>
        </w:tabs>
        <w:ind w:left="720"/>
      </w:pPr>
      <w:r>
        <w:t>[AT</w:t>
      </w:r>
      <w:proofErr w:type="gramStart"/>
      <w:r>
        <w:t>111][</w:t>
      </w:r>
      <w:proofErr w:type="gramEnd"/>
      <w:r>
        <w:t>107][NTN] Pre-compensation and other MAC issues (InterDigital)</w:t>
      </w:r>
    </w:p>
    <w:p w14:paraId="4AA2CCE0" w14:textId="77777777" w:rsidR="00B5274C" w:rsidRDefault="002F36BE">
      <w:pPr>
        <w:pStyle w:val="ListParagraph"/>
        <w:numPr>
          <w:ilvl w:val="0"/>
          <w:numId w:val="4"/>
        </w:numPr>
        <w:rPr>
          <w:rFonts w:ascii="Arial" w:hAnsi="Arial" w:cs="Arial"/>
          <w:sz w:val="20"/>
        </w:rPr>
      </w:pPr>
      <w:r>
        <w:rPr>
          <w:rFonts w:ascii="Arial" w:hAnsi="Arial" w:cs="Arial"/>
          <w:sz w:val="20"/>
        </w:rPr>
        <w:t xml:space="preserve">Scope: Discuss the proposals in </w:t>
      </w:r>
      <w:hyperlink r:id="rId12" w:tooltip="C:Data3GPPRAN2DocsR2-2007615.zip" w:history="1">
        <w:r>
          <w:rPr>
            <w:rStyle w:val="Hyperlink"/>
            <w:rFonts w:ascii="Arial" w:hAnsi="Arial" w:cs="Arial"/>
            <w:sz w:val="20"/>
          </w:rPr>
          <w:t>R2-2007615</w:t>
        </w:r>
      </w:hyperlink>
      <w:r>
        <w:rPr>
          <w:rFonts w:ascii="Arial" w:hAnsi="Arial" w:cs="Arial"/>
          <w:sz w:val="20"/>
        </w:rPr>
        <w:t xml:space="preserve">, </w:t>
      </w:r>
      <w:hyperlink r:id="rId13" w:tooltip="C:Data3GPPRAN2DocsR2-2007616.zip" w:history="1">
        <w:r>
          <w:rPr>
            <w:rStyle w:val="Hyperlink"/>
            <w:rFonts w:ascii="Arial" w:hAnsi="Arial" w:cs="Arial"/>
            <w:sz w:val="20"/>
          </w:rPr>
          <w:t>R2-2007616</w:t>
        </w:r>
      </w:hyperlink>
      <w:r>
        <w:rPr>
          <w:rFonts w:ascii="Arial" w:hAnsi="Arial" w:cs="Arial"/>
          <w:sz w:val="20"/>
        </w:rPr>
        <w:t xml:space="preserve">, </w:t>
      </w:r>
      <w:hyperlink r:id="rId14" w:tooltip="C:Data3GPPRAN2DocsR2-2006928.zip" w:history="1">
        <w:r>
          <w:rPr>
            <w:rStyle w:val="Hyperlink"/>
            <w:rFonts w:ascii="Arial" w:hAnsi="Arial" w:cs="Arial"/>
            <w:sz w:val="20"/>
          </w:rPr>
          <w:t>R2-2006928</w:t>
        </w:r>
      </w:hyperlink>
      <w:r>
        <w:rPr>
          <w:rFonts w:ascii="Arial" w:hAnsi="Arial" w:cs="Arial"/>
          <w:sz w:val="20"/>
        </w:rPr>
        <w:t xml:space="preserve">, </w:t>
      </w:r>
      <w:hyperlink r:id="rId15" w:tooltip="C:Data3GPPRAN2DocsR2-2007590.zip" w:history="1">
        <w:r>
          <w:rPr>
            <w:rStyle w:val="Hyperlink"/>
            <w:rFonts w:ascii="Arial" w:hAnsi="Arial" w:cs="Arial"/>
            <w:sz w:val="20"/>
          </w:rPr>
          <w:t>R2-2007590</w:t>
        </w:r>
      </w:hyperlink>
      <w:r>
        <w:rPr>
          <w:rFonts w:ascii="Arial" w:hAnsi="Arial" w:cs="Arial"/>
          <w:sz w:val="20"/>
        </w:rPr>
        <w:t xml:space="preserve"> (and possibly other proposals from contributions in 8.10.2.1 </w:t>
      </w:r>
      <w:proofErr w:type="spellStart"/>
      <w:r>
        <w:rPr>
          <w:rFonts w:ascii="Arial" w:hAnsi="Arial" w:cs="Arial"/>
          <w:sz w:val="20"/>
        </w:rPr>
        <w:t>focussing</w:t>
      </w:r>
      <w:proofErr w:type="spellEnd"/>
      <w:r>
        <w:rPr>
          <w:rFonts w:ascii="Arial" w:hAnsi="Arial" w:cs="Arial"/>
          <w:sz w:val="20"/>
        </w:rPr>
        <w:t xml:space="preserve"> on pre-compensation and offset calculations), as well as proposals 1 to 5 in </w:t>
      </w:r>
      <w:hyperlink r:id="rId16" w:tooltip="C:Data3GPPRAN2DocsR2-2007784.zip" w:history="1">
        <w:r>
          <w:rPr>
            <w:rStyle w:val="Hyperlink"/>
            <w:rFonts w:ascii="Arial" w:hAnsi="Arial" w:cs="Arial"/>
            <w:sz w:val="20"/>
          </w:rPr>
          <w:t>R2-2007784</w:t>
        </w:r>
      </w:hyperlink>
      <w:r>
        <w:rPr>
          <w:rFonts w:ascii="Arial" w:hAnsi="Arial" w:cs="Arial"/>
          <w:sz w:val="20"/>
        </w:rPr>
        <w:t>. The intention is to identify design alternatives and, whenever possible, also narrow down the proposals.</w:t>
      </w:r>
    </w:p>
    <w:p w14:paraId="629A9453" w14:textId="77777777" w:rsidR="00B5274C" w:rsidRDefault="002F36BE">
      <w:pPr>
        <w:pStyle w:val="ListParagraph"/>
        <w:numPr>
          <w:ilvl w:val="0"/>
          <w:numId w:val="4"/>
        </w:numPr>
        <w:rPr>
          <w:rFonts w:ascii="Arial" w:hAnsi="Arial" w:cs="Arial"/>
          <w:sz w:val="20"/>
        </w:rPr>
      </w:pPr>
      <w:r>
        <w:rPr>
          <w:rFonts w:ascii="Arial" w:hAnsi="Arial" w:cs="Arial"/>
          <w:sz w:val="20"/>
        </w:rPr>
        <w:t>Initial intended outcome: summary of the offline discussion with e.g.:</w:t>
      </w:r>
    </w:p>
    <w:p w14:paraId="5F392405" w14:textId="77777777" w:rsidR="00B5274C" w:rsidRDefault="002F36BE">
      <w:pPr>
        <w:pStyle w:val="ListParagraph"/>
        <w:numPr>
          <w:ilvl w:val="1"/>
          <w:numId w:val="4"/>
        </w:numPr>
        <w:rPr>
          <w:rFonts w:ascii="Arial" w:hAnsi="Arial" w:cs="Arial"/>
          <w:sz w:val="20"/>
        </w:rPr>
      </w:pPr>
      <w:r>
        <w:rPr>
          <w:rFonts w:ascii="Arial" w:hAnsi="Arial" w:cs="Arial"/>
          <w:sz w:val="20"/>
        </w:rPr>
        <w:t>List of agreeable proposals (if any)</w:t>
      </w:r>
    </w:p>
    <w:p w14:paraId="2E27B4ED" w14:textId="77777777" w:rsidR="00B5274C" w:rsidRDefault="002F36BE">
      <w:pPr>
        <w:pStyle w:val="ListParagraph"/>
        <w:numPr>
          <w:ilvl w:val="1"/>
          <w:numId w:val="4"/>
        </w:numPr>
        <w:rPr>
          <w:rFonts w:ascii="Arial" w:hAnsi="Arial" w:cs="Arial"/>
          <w:sz w:val="20"/>
        </w:rPr>
      </w:pPr>
      <w:r>
        <w:rPr>
          <w:rFonts w:ascii="Arial" w:hAnsi="Arial" w:cs="Arial"/>
          <w:sz w:val="20"/>
        </w:rPr>
        <w:t>List of proposals that require online discussions</w:t>
      </w:r>
    </w:p>
    <w:p w14:paraId="4454AB29" w14:textId="77777777" w:rsidR="00B5274C" w:rsidRDefault="002F36BE">
      <w:pPr>
        <w:rPr>
          <w:rFonts w:cs="Arial"/>
        </w:rPr>
      </w:pPr>
      <w:r>
        <w:rPr>
          <w:rFonts w:cs="Arial"/>
        </w:rPr>
        <w:t>Please note the following deadlines have also been provided:</w:t>
      </w:r>
    </w:p>
    <w:p w14:paraId="7F370D2C" w14:textId="77777777" w:rsidR="00B5274C" w:rsidRDefault="002F36BE">
      <w:pPr>
        <w:pStyle w:val="ListParagraph"/>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14:paraId="7E01438C" w14:textId="77777777" w:rsidR="00B5274C" w:rsidRDefault="002F36BE">
      <w:pPr>
        <w:pStyle w:val="ListParagraph"/>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14:paraId="0A2919EB" w14:textId="4EFE97CB" w:rsidR="00D94929" w:rsidRDefault="00D94929">
      <w:pPr>
        <w:pStyle w:val="Heading1"/>
      </w:pPr>
      <w:r>
        <w:t>Offline Summary</w:t>
      </w:r>
    </w:p>
    <w:p w14:paraId="6EF9C329" w14:textId="77777777" w:rsidR="00D94929" w:rsidRDefault="00D94929" w:rsidP="00D94929">
      <w:pPr>
        <w:pStyle w:val="Heading2"/>
      </w:pPr>
      <w:r>
        <w:t>Pre-compensation and Timing Advance</w:t>
      </w:r>
    </w:p>
    <w:p w14:paraId="7EC0FABF" w14:textId="77777777" w:rsidR="00D94929" w:rsidRPr="0062049B" w:rsidRDefault="00D94929" w:rsidP="00D94929">
      <w:pPr>
        <w:ind w:left="1440" w:hanging="1440"/>
        <w:rPr>
          <w:i/>
          <w:lang w:eastAsia="sv-SE"/>
        </w:rPr>
      </w:pPr>
      <w:r w:rsidRPr="0062049B">
        <w:rPr>
          <w:i/>
          <w:lang w:eastAsia="sv-SE"/>
        </w:rPr>
        <w:t xml:space="preserve">Question 2.1: </w:t>
      </w:r>
      <w:r w:rsidRPr="0062049B">
        <w:rPr>
          <w:i/>
          <w:lang w:eastAsia="sv-SE"/>
        </w:rPr>
        <w:tab/>
        <w:t>Companies are invited to select a preferred method(s) and/or combination of methods for timing advance pre-compensation in NTN:</w:t>
      </w:r>
    </w:p>
    <w:p w14:paraId="4C605F28"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1: Broadcast of a common TA per cell/beam;</w:t>
      </w:r>
    </w:p>
    <w:p w14:paraId="282F5F6B"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2: Broadcast of feeder-link delay;</w:t>
      </w:r>
    </w:p>
    <w:p w14:paraId="3C6C5633"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2333C390"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4: UE-specific offset calculated by UE based on UE-reference point location; </w:t>
      </w:r>
    </w:p>
    <w:p w14:paraId="13E22768"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60E8E2E"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6: Wait for RAN1 input.</w:t>
      </w:r>
    </w:p>
    <w:p w14:paraId="57716CE7" w14:textId="77777777" w:rsidR="00D94929" w:rsidRPr="0062049B" w:rsidRDefault="00D94929" w:rsidP="00D94929">
      <w:pPr>
        <w:pStyle w:val="ListParagraph"/>
        <w:numPr>
          <w:ilvl w:val="0"/>
          <w:numId w:val="7"/>
        </w:numPr>
        <w:rPr>
          <w:rFonts w:ascii="Arial" w:hAnsi="Arial" w:cs="Arial"/>
          <w:i/>
          <w:sz w:val="20"/>
          <w:lang w:eastAsia="sv-SE"/>
        </w:rPr>
      </w:pPr>
      <w:r w:rsidRPr="0062049B">
        <w:rPr>
          <w:rFonts w:ascii="Arial" w:hAnsi="Arial" w:cs="Arial"/>
          <w:i/>
          <w:sz w:val="20"/>
          <w:lang w:eastAsia="sv-SE"/>
        </w:rPr>
        <w:t>Option 7: common TA is compensated for at network side by implementation [7]</w:t>
      </w:r>
    </w:p>
    <w:p w14:paraId="356BACDD" w14:textId="77777777" w:rsidR="00D94929" w:rsidRPr="00D94929" w:rsidRDefault="00D94929" w:rsidP="00D94929">
      <w:r w:rsidRPr="00D94929">
        <w:t>Out of 27 responding companies, the following table presents a summary of responses regarding methods for timing advance pre-compensation in NTN:</w:t>
      </w:r>
    </w:p>
    <w:tbl>
      <w:tblPr>
        <w:tblStyle w:val="TableGrid"/>
        <w:tblW w:w="0" w:type="auto"/>
        <w:jc w:val="center"/>
        <w:tblLook w:val="04A0" w:firstRow="1" w:lastRow="0" w:firstColumn="1" w:lastColumn="0" w:noHBand="0" w:noVBand="1"/>
      </w:tblPr>
      <w:tblGrid>
        <w:gridCol w:w="949"/>
        <w:gridCol w:w="1931"/>
      </w:tblGrid>
      <w:tr w:rsidR="00D94929" w:rsidRPr="00D94929" w14:paraId="17307BD0" w14:textId="77777777" w:rsidTr="00376C7A">
        <w:trPr>
          <w:jc w:val="center"/>
        </w:trPr>
        <w:tc>
          <w:tcPr>
            <w:tcW w:w="949" w:type="dxa"/>
            <w:shd w:val="clear" w:color="auto" w:fill="F2F2F2" w:themeFill="background1" w:themeFillShade="F2"/>
            <w:vAlign w:val="center"/>
          </w:tcPr>
          <w:p w14:paraId="7ED3770B"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118ADC42" w14:textId="77777777" w:rsidR="00D94929" w:rsidRPr="00D94929" w:rsidRDefault="00D94929" w:rsidP="00376C7A">
            <w:pPr>
              <w:jc w:val="center"/>
              <w:rPr>
                <w:b/>
              </w:rPr>
            </w:pPr>
            <w:r w:rsidRPr="00D94929">
              <w:rPr>
                <w:b/>
              </w:rPr>
              <w:t># of supporting companies</w:t>
            </w:r>
          </w:p>
        </w:tc>
      </w:tr>
      <w:tr w:rsidR="00D94929" w:rsidRPr="00D94929" w14:paraId="2906782F" w14:textId="77777777" w:rsidTr="00376C7A">
        <w:trPr>
          <w:jc w:val="center"/>
        </w:trPr>
        <w:tc>
          <w:tcPr>
            <w:tcW w:w="949" w:type="dxa"/>
            <w:vAlign w:val="center"/>
          </w:tcPr>
          <w:p w14:paraId="3A0A9801" w14:textId="77777777" w:rsidR="00D94929" w:rsidRPr="00D94929" w:rsidRDefault="00D94929" w:rsidP="00376C7A">
            <w:pPr>
              <w:jc w:val="center"/>
            </w:pPr>
            <w:r w:rsidRPr="00D94929">
              <w:t>1</w:t>
            </w:r>
          </w:p>
        </w:tc>
        <w:tc>
          <w:tcPr>
            <w:tcW w:w="1931" w:type="dxa"/>
            <w:vAlign w:val="center"/>
          </w:tcPr>
          <w:p w14:paraId="4376361B" w14:textId="77777777" w:rsidR="00D94929" w:rsidRPr="00D94929" w:rsidRDefault="00D94929" w:rsidP="00376C7A">
            <w:pPr>
              <w:jc w:val="center"/>
            </w:pPr>
            <w:r w:rsidRPr="00D94929">
              <w:t>13</w:t>
            </w:r>
          </w:p>
        </w:tc>
      </w:tr>
      <w:tr w:rsidR="00D94929" w:rsidRPr="00D94929" w14:paraId="0B5D8ED3" w14:textId="77777777" w:rsidTr="00376C7A">
        <w:trPr>
          <w:jc w:val="center"/>
        </w:trPr>
        <w:tc>
          <w:tcPr>
            <w:tcW w:w="949" w:type="dxa"/>
            <w:vAlign w:val="center"/>
          </w:tcPr>
          <w:p w14:paraId="783D7CC3" w14:textId="77777777" w:rsidR="00D94929" w:rsidRPr="00D94929" w:rsidRDefault="00D94929" w:rsidP="00376C7A">
            <w:pPr>
              <w:jc w:val="center"/>
            </w:pPr>
            <w:r w:rsidRPr="00D94929">
              <w:t>2</w:t>
            </w:r>
          </w:p>
        </w:tc>
        <w:tc>
          <w:tcPr>
            <w:tcW w:w="1931" w:type="dxa"/>
            <w:vAlign w:val="center"/>
          </w:tcPr>
          <w:p w14:paraId="69E82EF0" w14:textId="77777777" w:rsidR="00D94929" w:rsidRPr="00D94929" w:rsidRDefault="00D94929" w:rsidP="00376C7A">
            <w:pPr>
              <w:jc w:val="center"/>
            </w:pPr>
            <w:r w:rsidRPr="00D94929">
              <w:t>15</w:t>
            </w:r>
          </w:p>
        </w:tc>
      </w:tr>
      <w:tr w:rsidR="00D94929" w:rsidRPr="00D94929" w14:paraId="1643EBD4" w14:textId="77777777" w:rsidTr="00376C7A">
        <w:trPr>
          <w:jc w:val="center"/>
        </w:trPr>
        <w:tc>
          <w:tcPr>
            <w:tcW w:w="949" w:type="dxa"/>
            <w:vAlign w:val="center"/>
          </w:tcPr>
          <w:p w14:paraId="1F3CDBC4" w14:textId="77777777" w:rsidR="00D94929" w:rsidRPr="00D94929" w:rsidRDefault="00D94929" w:rsidP="00376C7A">
            <w:pPr>
              <w:jc w:val="center"/>
            </w:pPr>
            <w:r w:rsidRPr="00D94929">
              <w:t>3</w:t>
            </w:r>
          </w:p>
        </w:tc>
        <w:tc>
          <w:tcPr>
            <w:tcW w:w="1931" w:type="dxa"/>
            <w:vAlign w:val="center"/>
          </w:tcPr>
          <w:p w14:paraId="7CC7C0FF" w14:textId="77777777" w:rsidR="00D94929" w:rsidRPr="00D94929" w:rsidRDefault="00D94929" w:rsidP="00376C7A">
            <w:pPr>
              <w:jc w:val="center"/>
            </w:pPr>
            <w:r w:rsidRPr="00D94929">
              <w:t>20</w:t>
            </w:r>
          </w:p>
        </w:tc>
      </w:tr>
      <w:tr w:rsidR="00D94929" w:rsidRPr="00D94929" w14:paraId="00BBF7FF" w14:textId="77777777" w:rsidTr="00376C7A">
        <w:trPr>
          <w:jc w:val="center"/>
        </w:trPr>
        <w:tc>
          <w:tcPr>
            <w:tcW w:w="949" w:type="dxa"/>
            <w:vAlign w:val="center"/>
          </w:tcPr>
          <w:p w14:paraId="46BADACA" w14:textId="77777777" w:rsidR="00D94929" w:rsidRPr="00D94929" w:rsidRDefault="00D94929" w:rsidP="00376C7A">
            <w:pPr>
              <w:jc w:val="center"/>
            </w:pPr>
            <w:r w:rsidRPr="00D94929">
              <w:t>4</w:t>
            </w:r>
          </w:p>
        </w:tc>
        <w:tc>
          <w:tcPr>
            <w:tcW w:w="1931" w:type="dxa"/>
            <w:vAlign w:val="center"/>
          </w:tcPr>
          <w:p w14:paraId="096848C2" w14:textId="77777777" w:rsidR="00D94929" w:rsidRPr="00D94929" w:rsidRDefault="00D94929" w:rsidP="00376C7A">
            <w:pPr>
              <w:jc w:val="center"/>
            </w:pPr>
            <w:r w:rsidRPr="00D94929">
              <w:t>5</w:t>
            </w:r>
          </w:p>
        </w:tc>
      </w:tr>
      <w:tr w:rsidR="00D94929" w:rsidRPr="00D94929" w14:paraId="75CD87FF" w14:textId="77777777" w:rsidTr="00376C7A">
        <w:trPr>
          <w:jc w:val="center"/>
        </w:trPr>
        <w:tc>
          <w:tcPr>
            <w:tcW w:w="949" w:type="dxa"/>
            <w:vAlign w:val="center"/>
          </w:tcPr>
          <w:p w14:paraId="4625A9FC" w14:textId="77777777" w:rsidR="00D94929" w:rsidRPr="00D94929" w:rsidRDefault="00D94929" w:rsidP="00376C7A">
            <w:pPr>
              <w:jc w:val="center"/>
            </w:pPr>
            <w:r w:rsidRPr="00D94929">
              <w:t>5</w:t>
            </w:r>
          </w:p>
        </w:tc>
        <w:tc>
          <w:tcPr>
            <w:tcW w:w="1931" w:type="dxa"/>
            <w:vAlign w:val="center"/>
          </w:tcPr>
          <w:p w14:paraId="2DF6F2CE" w14:textId="77777777" w:rsidR="00D94929" w:rsidRPr="00D94929" w:rsidRDefault="00D94929" w:rsidP="00376C7A">
            <w:pPr>
              <w:jc w:val="center"/>
            </w:pPr>
            <w:r w:rsidRPr="00D94929">
              <w:t>3</w:t>
            </w:r>
          </w:p>
        </w:tc>
      </w:tr>
      <w:tr w:rsidR="00D94929" w:rsidRPr="00D94929" w14:paraId="64C5C889" w14:textId="77777777" w:rsidTr="00376C7A">
        <w:trPr>
          <w:jc w:val="center"/>
        </w:trPr>
        <w:tc>
          <w:tcPr>
            <w:tcW w:w="949" w:type="dxa"/>
            <w:vAlign w:val="center"/>
          </w:tcPr>
          <w:p w14:paraId="68E7468F" w14:textId="77777777" w:rsidR="00D94929" w:rsidRPr="00D94929" w:rsidRDefault="00D94929" w:rsidP="00376C7A">
            <w:pPr>
              <w:jc w:val="center"/>
            </w:pPr>
            <w:r w:rsidRPr="00D94929">
              <w:lastRenderedPageBreak/>
              <w:t>6</w:t>
            </w:r>
          </w:p>
        </w:tc>
        <w:tc>
          <w:tcPr>
            <w:tcW w:w="1931" w:type="dxa"/>
            <w:vAlign w:val="center"/>
          </w:tcPr>
          <w:p w14:paraId="0B8ABEC8" w14:textId="77777777" w:rsidR="00D94929" w:rsidRPr="00D94929" w:rsidRDefault="00D94929" w:rsidP="00376C7A">
            <w:pPr>
              <w:jc w:val="center"/>
            </w:pPr>
            <w:r w:rsidRPr="00D94929">
              <w:t>7</w:t>
            </w:r>
          </w:p>
        </w:tc>
      </w:tr>
      <w:tr w:rsidR="00D94929" w:rsidRPr="00D94929" w14:paraId="055BF2E5" w14:textId="77777777" w:rsidTr="00376C7A">
        <w:trPr>
          <w:jc w:val="center"/>
        </w:trPr>
        <w:tc>
          <w:tcPr>
            <w:tcW w:w="949" w:type="dxa"/>
            <w:vAlign w:val="center"/>
          </w:tcPr>
          <w:p w14:paraId="12AB0D5C" w14:textId="77777777" w:rsidR="00D94929" w:rsidRPr="00D94929" w:rsidRDefault="00D94929" w:rsidP="00376C7A">
            <w:pPr>
              <w:jc w:val="center"/>
            </w:pPr>
            <w:r w:rsidRPr="00D94929">
              <w:t>7</w:t>
            </w:r>
          </w:p>
        </w:tc>
        <w:tc>
          <w:tcPr>
            <w:tcW w:w="1931" w:type="dxa"/>
            <w:vAlign w:val="center"/>
          </w:tcPr>
          <w:p w14:paraId="472C30E1" w14:textId="77777777" w:rsidR="00D94929" w:rsidRPr="00D94929" w:rsidRDefault="00D94929" w:rsidP="00376C7A">
            <w:pPr>
              <w:jc w:val="center"/>
            </w:pPr>
            <w:r w:rsidRPr="00D94929">
              <w:t>3</w:t>
            </w:r>
          </w:p>
        </w:tc>
      </w:tr>
    </w:tbl>
    <w:p w14:paraId="3381F5C9" w14:textId="77777777" w:rsidR="00D94929" w:rsidRPr="00D94929" w:rsidRDefault="00D94929" w:rsidP="00D94929"/>
    <w:p w14:paraId="1BBEFB82" w14:textId="7E02FBA0" w:rsidR="00D94929" w:rsidRPr="00D94929" w:rsidRDefault="00D94929" w:rsidP="00D94929">
      <w:r w:rsidRPr="00D94929">
        <w:t xml:space="preserve">Additionally, the following </w:t>
      </w:r>
      <w:r>
        <w:t xml:space="preserve">key </w:t>
      </w:r>
      <w:r w:rsidRPr="00D94929">
        <w:t>comments were noted</w:t>
      </w:r>
      <w:r>
        <w:t xml:space="preserve"> (detailed summary in Section 3)</w:t>
      </w:r>
      <w:r w:rsidRPr="00D94929">
        <w:t>:</w:t>
      </w:r>
    </w:p>
    <w:p w14:paraId="08C37BC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Common TA:</w:t>
      </w:r>
    </w:p>
    <w:p w14:paraId="4E6F4034"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Delay is common for all UEs on feeder-link. Broadcasting is preferred.</w:t>
      </w:r>
    </w:p>
    <w:p w14:paraId="1CFEE15C"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If common TA is adopted, there still may be issues such as preamble ambiguity due to maximum differential delay</w:t>
      </w:r>
    </w:p>
    <w:p w14:paraId="7918516C"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For common TA, maximum differential delay exceeds legacy TA adjustment range in RAR</w:t>
      </w:r>
    </w:p>
    <w:p w14:paraId="34F8959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Common TA allows both UEs with GNSS non-GNSS to pre-compensate</w:t>
      </w:r>
    </w:p>
    <w:p w14:paraId="3F90B221"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UE not expected to calculate feeder-link delay as it would need GW location</w:t>
      </w:r>
    </w:p>
    <w:p w14:paraId="2D0E6CC3"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Feeder-link/common considering satellite movement:</w:t>
      </w:r>
    </w:p>
    <w:p w14:paraId="1D6F4757"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(4) Efficiency of feeder-link delay calculation should be evaluated in LEO due to satellite movement</w:t>
      </w:r>
    </w:p>
    <w:p w14:paraId="24957E61" w14:textId="6E335386" w:rsidR="007F1784" w:rsidRDefault="00D94929" w:rsidP="00D94929">
      <w:r w:rsidRPr="00376C7A">
        <w:t xml:space="preserve">Based on company feedback, </w:t>
      </w:r>
      <w:r w:rsidR="00E05C4F">
        <w:t>there seems to be motivation for both common delay (i.e. gNB to cell/beam reference point) which</w:t>
      </w:r>
      <w:r w:rsidR="005D65D9">
        <w:t xml:space="preserve"> is a simple solution and</w:t>
      </w:r>
      <w:r w:rsidR="00E05C4F">
        <w:t xml:space="preserve"> may be suitable for smaller cells (i.e. 600 km LEO)</w:t>
      </w:r>
      <w:r w:rsidR="009110BF">
        <w:t xml:space="preserve"> with acceptable differential delay. As well as</w:t>
      </w:r>
      <w:r w:rsidR="00E05C4F">
        <w:t xml:space="preserve"> UE-specific delay calculated via UE-satellite location + </w:t>
      </w:r>
      <w:proofErr w:type="spellStart"/>
      <w:r w:rsidR="00E05C4F">
        <w:t>feederlink</w:t>
      </w:r>
      <w:proofErr w:type="spellEnd"/>
      <w:r w:rsidR="00E05C4F">
        <w:t xml:space="preserve"> delay which would be </w:t>
      </w:r>
      <w:r w:rsidR="007E7436">
        <w:t>necessary</w:t>
      </w:r>
      <w:bookmarkStart w:id="0" w:name="_GoBack"/>
      <w:bookmarkEnd w:id="0"/>
      <w:r w:rsidR="00E05C4F">
        <w:t xml:space="preserve"> for larger cells (i.e. GEO) or procedures requiring accurate time </w:t>
      </w:r>
      <w:r w:rsidR="00CD78B1">
        <w:t>synchronization</w:t>
      </w:r>
      <w:r w:rsidR="00E05C4F">
        <w:t xml:space="preserve"> such as 2-step RACH.</w:t>
      </w:r>
      <w:r w:rsidR="009110BF">
        <w:t xml:space="preserve"> </w:t>
      </w:r>
    </w:p>
    <w:p w14:paraId="4C4E0E43" w14:textId="321D4219" w:rsidR="00D94929" w:rsidRPr="00D94929" w:rsidRDefault="009110BF" w:rsidP="00D94929">
      <w:r>
        <w:t>Rapporteur suggests the following compromise: Network may broadcast either feeder-link delay or common delay to reference point based on network implementation</w:t>
      </w:r>
      <w:r w:rsidR="007F1784">
        <w:t>, possibly considering scenario or deployment (e.g. cell size). Network may as well configure UE to add UE-specific offset, for example, if it is broadcast feeder-link delay.</w:t>
      </w:r>
      <w:r w:rsidR="00F57C2C">
        <w:t xml:space="preserve"> UE-specific offset is calculated by UE based on UE-satellite location, which is then added to feeder link delay broadcast by NW to obtain full RTD compensation.</w:t>
      </w:r>
      <w:r w:rsidR="006A63DF">
        <w:t xml:space="preserve"> Such a solution would allow NW to support both option 1 and option 2+3 based on implementation.</w:t>
      </w:r>
    </w:p>
    <w:p w14:paraId="69860065" w14:textId="77777777" w:rsidR="00D94929" w:rsidRPr="00D94929" w:rsidRDefault="00D94929" w:rsidP="00D94929">
      <w:pPr>
        <w:ind w:left="1440" w:hanging="1440"/>
        <w:rPr>
          <w:rFonts w:cs="Arial"/>
          <w:b/>
          <w:lang w:eastAsia="sv-SE"/>
        </w:rPr>
      </w:pPr>
      <w:r w:rsidRPr="00D94929">
        <w:rPr>
          <w:b/>
          <w:lang w:eastAsia="sv-SE"/>
        </w:rPr>
        <w:t xml:space="preserve">Proposal 1: </w:t>
      </w:r>
      <w:r w:rsidRPr="00D94929">
        <w:rPr>
          <w:b/>
          <w:lang w:eastAsia="sv-SE"/>
        </w:rPr>
        <w:tab/>
        <w:t xml:space="preserve">Network broadcasts information related to common delay e.g. feeder-link delay (15/27) or common delay from gNB to cell/beam reference </w:t>
      </w:r>
      <w:proofErr w:type="gramStart"/>
      <w:r w:rsidRPr="00D94929">
        <w:rPr>
          <w:b/>
          <w:lang w:eastAsia="sv-SE"/>
        </w:rPr>
        <w:t>point  (</w:t>
      </w:r>
      <w:proofErr w:type="gramEnd"/>
      <w:r w:rsidRPr="00D94929">
        <w:rPr>
          <w:b/>
          <w:lang w:eastAsia="sv-SE"/>
        </w:rPr>
        <w:t>13/27). It is up to network implementation what the common delay represents based on scenario or deployment (e.g. small cells or large cells)</w:t>
      </w:r>
    </w:p>
    <w:p w14:paraId="54CA1DA6" w14:textId="77777777" w:rsidR="00D94929" w:rsidRPr="00D94929" w:rsidRDefault="00D94929" w:rsidP="00D94929">
      <w:pPr>
        <w:ind w:left="1440" w:hanging="1440"/>
        <w:rPr>
          <w:rFonts w:cs="Arial"/>
          <w:b/>
          <w:lang w:eastAsia="sv-SE"/>
        </w:rPr>
      </w:pPr>
      <w:r w:rsidRPr="00D94929">
        <w:rPr>
          <w:b/>
          <w:lang w:eastAsia="sv-SE"/>
        </w:rPr>
        <w:t xml:space="preserve">Proposal 2: </w:t>
      </w:r>
      <w:r w:rsidRPr="00D94929">
        <w:rPr>
          <w:b/>
          <w:lang w:eastAsia="sv-SE"/>
        </w:rPr>
        <w:tab/>
      </w:r>
      <w:r w:rsidRPr="00D94929">
        <w:rPr>
          <w:rFonts w:cs="Arial"/>
          <w:b/>
          <w:lang w:eastAsia="sv-SE"/>
        </w:rPr>
        <w:t>UE-specific offset calculated by UE based on UE-satellite location can be added to common delay to obtain full UE-specific RTD timing pre-compensation. It is up to network to configure if the UE should add UE specific offset. (20/27)</w:t>
      </w:r>
    </w:p>
    <w:p w14:paraId="68E045EA" w14:textId="77777777" w:rsidR="00D94929" w:rsidRPr="00D94929" w:rsidRDefault="00D94929" w:rsidP="00D94929">
      <w:pPr>
        <w:ind w:left="1440" w:hanging="1440"/>
        <w:rPr>
          <w:rFonts w:cs="Arial"/>
          <w:b/>
          <w:lang w:eastAsia="sv-SE"/>
        </w:rPr>
      </w:pPr>
      <w:r w:rsidRPr="00D94929">
        <w:rPr>
          <w:b/>
          <w:lang w:eastAsia="sv-SE"/>
        </w:rPr>
        <w:t xml:space="preserve">Proposal 3: </w:t>
      </w:r>
      <w:r w:rsidRPr="00D94929">
        <w:rPr>
          <w:b/>
          <w:lang w:eastAsia="sv-SE"/>
        </w:rPr>
        <w:tab/>
        <w:t>If Proposal 1 is agreed, FFS the impact of satellite movement in LEO on common delay (i.e. to reference point or feeder-link delay).</w:t>
      </w:r>
    </w:p>
    <w:p w14:paraId="0143E3E2" w14:textId="77777777" w:rsidR="00D94929" w:rsidRPr="00D94929" w:rsidRDefault="00D94929" w:rsidP="00D94929">
      <w:pPr>
        <w:pStyle w:val="Heading2"/>
      </w:pPr>
      <w:r w:rsidRPr="00D94929">
        <w:t>Offsets and Extensions</w:t>
      </w:r>
    </w:p>
    <w:p w14:paraId="248A0AFA" w14:textId="77777777" w:rsidR="00D94929" w:rsidRPr="00D94929" w:rsidRDefault="00D94929" w:rsidP="00D94929">
      <w:pPr>
        <w:pStyle w:val="Heading3"/>
      </w:pPr>
      <w:r w:rsidRPr="00D94929">
        <w:t>Ra-ResponseWindow</w:t>
      </w:r>
    </w:p>
    <w:p w14:paraId="5ED3E34C" w14:textId="77777777" w:rsidR="00D94929" w:rsidRPr="00D94929" w:rsidRDefault="00D94929" w:rsidP="00D94929">
      <w:pPr>
        <w:ind w:left="1440" w:hanging="1440"/>
        <w:rPr>
          <w:i/>
          <w:lang w:eastAsia="sv-SE"/>
        </w:rPr>
      </w:pPr>
      <w:r w:rsidRPr="00D94929">
        <w:rPr>
          <w:i/>
          <w:lang w:eastAsia="sv-SE"/>
        </w:rPr>
        <w:t xml:space="preserve">Question 2.2: </w:t>
      </w:r>
      <w:r w:rsidRPr="00D94929">
        <w:rPr>
          <w:i/>
          <w:lang w:eastAsia="sv-SE"/>
        </w:rPr>
        <w:tab/>
        <w:t xml:space="preserve">Do you agree that an offset should be applied to the start of </w:t>
      </w:r>
      <w:proofErr w:type="spellStart"/>
      <w:r w:rsidRPr="00D94929">
        <w:rPr>
          <w:i/>
          <w:lang w:eastAsia="sv-SE"/>
        </w:rPr>
        <w:t>ra</w:t>
      </w:r>
      <w:proofErr w:type="spellEnd"/>
      <w:r w:rsidRPr="00D94929">
        <w:rPr>
          <w:i/>
          <w:lang w:eastAsia="sv-SE"/>
        </w:rPr>
        <w:t>-ResponseWindow as agreed in SI?</w:t>
      </w:r>
    </w:p>
    <w:p w14:paraId="01C3D515" w14:textId="77777777" w:rsidR="00D94929" w:rsidRPr="00D94929" w:rsidRDefault="00D94929" w:rsidP="00D94929">
      <w:r w:rsidRPr="00D94929">
        <w:t xml:space="preserve">Out of 27 responding companies, the following table presents a summary of responses regarding introduction of an offset to the start of </w:t>
      </w:r>
      <w:proofErr w:type="spellStart"/>
      <w:r w:rsidRPr="00D94929">
        <w:rPr>
          <w:i/>
        </w:rPr>
        <w:t>ra</w:t>
      </w:r>
      <w:proofErr w:type="spellEnd"/>
      <w:r w:rsidRPr="00D94929">
        <w:rPr>
          <w:i/>
        </w:rPr>
        <w:t>-ResponseWindow</w:t>
      </w:r>
      <w:r w:rsidRPr="00D94929">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D94929" w:rsidRPr="00D94929" w14:paraId="76385619" w14:textId="77777777" w:rsidTr="00376C7A">
        <w:trPr>
          <w:jc w:val="center"/>
        </w:trPr>
        <w:tc>
          <w:tcPr>
            <w:tcW w:w="2065" w:type="dxa"/>
            <w:gridSpan w:val="2"/>
            <w:shd w:val="clear" w:color="auto" w:fill="F2F2F2" w:themeFill="background1" w:themeFillShade="F2"/>
            <w:vAlign w:val="center"/>
          </w:tcPr>
          <w:p w14:paraId="50D2492A" w14:textId="77777777" w:rsidR="00D94929" w:rsidRPr="00D94929" w:rsidRDefault="00D94929" w:rsidP="00376C7A">
            <w:pPr>
              <w:jc w:val="center"/>
              <w:rPr>
                <w:b/>
              </w:rPr>
            </w:pPr>
            <w:r w:rsidRPr="00D94929">
              <w:rPr>
                <w:b/>
              </w:rPr>
              <w:t>Offset introduced?</w:t>
            </w:r>
          </w:p>
        </w:tc>
        <w:tc>
          <w:tcPr>
            <w:tcW w:w="4680" w:type="dxa"/>
            <w:gridSpan w:val="3"/>
            <w:shd w:val="clear" w:color="auto" w:fill="F2F2F2" w:themeFill="background1" w:themeFillShade="F2"/>
            <w:vAlign w:val="center"/>
          </w:tcPr>
          <w:p w14:paraId="2E4DB57D" w14:textId="77777777" w:rsidR="00D94929" w:rsidRPr="00D94929" w:rsidRDefault="00D94929" w:rsidP="00376C7A">
            <w:pPr>
              <w:jc w:val="center"/>
              <w:rPr>
                <w:b/>
              </w:rPr>
            </w:pPr>
            <w:r w:rsidRPr="00D94929">
              <w:rPr>
                <w:b/>
              </w:rPr>
              <w:t>Applicable deployments</w:t>
            </w:r>
          </w:p>
        </w:tc>
      </w:tr>
      <w:tr w:rsidR="00D94929" w:rsidRPr="00D94929" w14:paraId="330AC7F8" w14:textId="77777777" w:rsidTr="00376C7A">
        <w:trPr>
          <w:jc w:val="center"/>
        </w:trPr>
        <w:tc>
          <w:tcPr>
            <w:tcW w:w="928" w:type="dxa"/>
            <w:shd w:val="clear" w:color="auto" w:fill="F2F2F2" w:themeFill="background1" w:themeFillShade="F2"/>
            <w:vAlign w:val="center"/>
          </w:tcPr>
          <w:p w14:paraId="6A4BE72E" w14:textId="77777777" w:rsidR="00D94929" w:rsidRPr="00D94929" w:rsidRDefault="00D94929" w:rsidP="00376C7A">
            <w:pPr>
              <w:jc w:val="center"/>
            </w:pPr>
            <w:r w:rsidRPr="00D94929">
              <w:t>Yes</w:t>
            </w:r>
          </w:p>
        </w:tc>
        <w:tc>
          <w:tcPr>
            <w:tcW w:w="1137" w:type="dxa"/>
            <w:shd w:val="clear" w:color="auto" w:fill="F2F2F2" w:themeFill="background1" w:themeFillShade="F2"/>
          </w:tcPr>
          <w:p w14:paraId="7CF0B157" w14:textId="77777777" w:rsidR="00D94929" w:rsidRPr="00D94929" w:rsidRDefault="00D94929" w:rsidP="00376C7A">
            <w:pPr>
              <w:jc w:val="center"/>
            </w:pPr>
            <w:r w:rsidRPr="00D94929">
              <w:t>No</w:t>
            </w:r>
          </w:p>
        </w:tc>
        <w:tc>
          <w:tcPr>
            <w:tcW w:w="1350" w:type="dxa"/>
            <w:shd w:val="clear" w:color="auto" w:fill="F2F2F2" w:themeFill="background1" w:themeFillShade="F2"/>
            <w:vAlign w:val="center"/>
          </w:tcPr>
          <w:p w14:paraId="38D04A72" w14:textId="77777777" w:rsidR="00D94929" w:rsidRPr="00D94929" w:rsidRDefault="00D94929" w:rsidP="00376C7A">
            <w:pPr>
              <w:jc w:val="center"/>
            </w:pPr>
            <w:r w:rsidRPr="00D94929">
              <w:t>LEO only</w:t>
            </w:r>
          </w:p>
        </w:tc>
        <w:tc>
          <w:tcPr>
            <w:tcW w:w="1170" w:type="dxa"/>
            <w:shd w:val="clear" w:color="auto" w:fill="F2F2F2" w:themeFill="background1" w:themeFillShade="F2"/>
          </w:tcPr>
          <w:p w14:paraId="29C4CA5D" w14:textId="77777777" w:rsidR="00D94929" w:rsidRPr="00D94929" w:rsidRDefault="00D94929" w:rsidP="00376C7A">
            <w:pPr>
              <w:jc w:val="center"/>
            </w:pPr>
            <w:r w:rsidRPr="00D94929">
              <w:t>GEO only</w:t>
            </w:r>
          </w:p>
        </w:tc>
        <w:tc>
          <w:tcPr>
            <w:tcW w:w="2160" w:type="dxa"/>
            <w:shd w:val="clear" w:color="auto" w:fill="F2F2F2" w:themeFill="background1" w:themeFillShade="F2"/>
          </w:tcPr>
          <w:p w14:paraId="7D94082E" w14:textId="77777777" w:rsidR="00D94929" w:rsidRPr="00D94929" w:rsidRDefault="00D94929" w:rsidP="00376C7A">
            <w:pPr>
              <w:jc w:val="center"/>
            </w:pPr>
            <w:r w:rsidRPr="00D94929">
              <w:t>Both LEO and GEO</w:t>
            </w:r>
          </w:p>
        </w:tc>
      </w:tr>
      <w:tr w:rsidR="00D94929" w:rsidRPr="00D94929" w14:paraId="68FDE3E2" w14:textId="77777777" w:rsidTr="00376C7A">
        <w:trPr>
          <w:jc w:val="center"/>
        </w:trPr>
        <w:tc>
          <w:tcPr>
            <w:tcW w:w="928" w:type="dxa"/>
            <w:vAlign w:val="center"/>
          </w:tcPr>
          <w:p w14:paraId="3FA6474A" w14:textId="77777777" w:rsidR="00D94929" w:rsidRPr="00D94929" w:rsidRDefault="00D94929" w:rsidP="00376C7A">
            <w:pPr>
              <w:jc w:val="center"/>
            </w:pPr>
            <w:r w:rsidRPr="00D94929">
              <w:t>27</w:t>
            </w:r>
          </w:p>
        </w:tc>
        <w:tc>
          <w:tcPr>
            <w:tcW w:w="1137" w:type="dxa"/>
          </w:tcPr>
          <w:p w14:paraId="6909C5AF" w14:textId="77777777" w:rsidR="00D94929" w:rsidRPr="00D94929" w:rsidRDefault="00D94929" w:rsidP="00376C7A">
            <w:pPr>
              <w:jc w:val="center"/>
            </w:pPr>
            <w:r w:rsidRPr="00D94929">
              <w:t>-</w:t>
            </w:r>
          </w:p>
        </w:tc>
        <w:tc>
          <w:tcPr>
            <w:tcW w:w="1350" w:type="dxa"/>
            <w:vAlign w:val="center"/>
          </w:tcPr>
          <w:p w14:paraId="36F1C8AE" w14:textId="77777777" w:rsidR="00D94929" w:rsidRPr="00D94929" w:rsidRDefault="00D94929" w:rsidP="00376C7A">
            <w:pPr>
              <w:jc w:val="center"/>
            </w:pPr>
            <w:r w:rsidRPr="00D94929">
              <w:t>-</w:t>
            </w:r>
          </w:p>
        </w:tc>
        <w:tc>
          <w:tcPr>
            <w:tcW w:w="1170" w:type="dxa"/>
          </w:tcPr>
          <w:p w14:paraId="74AC8995" w14:textId="77777777" w:rsidR="00D94929" w:rsidRPr="00D94929" w:rsidRDefault="00D94929" w:rsidP="00376C7A">
            <w:pPr>
              <w:jc w:val="center"/>
            </w:pPr>
            <w:r w:rsidRPr="00D94929">
              <w:t>-</w:t>
            </w:r>
          </w:p>
        </w:tc>
        <w:tc>
          <w:tcPr>
            <w:tcW w:w="2160" w:type="dxa"/>
          </w:tcPr>
          <w:p w14:paraId="1A27192F" w14:textId="77777777" w:rsidR="00D94929" w:rsidRPr="00D94929" w:rsidRDefault="00D94929" w:rsidP="00376C7A">
            <w:pPr>
              <w:jc w:val="center"/>
            </w:pPr>
            <w:r w:rsidRPr="00D94929">
              <w:t>27</w:t>
            </w:r>
          </w:p>
        </w:tc>
      </w:tr>
    </w:tbl>
    <w:p w14:paraId="6F1C3DB3" w14:textId="77777777" w:rsidR="00D94929" w:rsidRPr="00D94929" w:rsidRDefault="00D94929" w:rsidP="00D94929"/>
    <w:p w14:paraId="43344CB7" w14:textId="77777777" w:rsidR="00D94929" w:rsidRPr="00D94929" w:rsidRDefault="00D94929" w:rsidP="00D94929">
      <w:r w:rsidRPr="00D94929">
        <w:t xml:space="preserve">Additionally, the following </w:t>
      </w:r>
      <w:r>
        <w:t xml:space="preserve">key </w:t>
      </w:r>
      <w:r w:rsidRPr="00D94929">
        <w:t>comments were noted</w:t>
      </w:r>
      <w:r>
        <w:t xml:space="preserve"> (detailed summary in Section 3)</w:t>
      </w:r>
      <w:r w:rsidRPr="00D94929">
        <w:t>:</w:t>
      </w:r>
    </w:p>
    <w:p w14:paraId="789BD1A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Calculation method:</w:t>
      </w:r>
    </w:p>
    <w:p w14:paraId="0CC60620"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Offset should be fixed value to all UE in cell, otherwise, could lead to collisions of RA-RNTI. Offset should consider largest RTT in cell and processing delay</w:t>
      </w:r>
    </w:p>
    <w:p w14:paraId="23E5BE30"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lastRenderedPageBreak/>
        <w:t>(9) Offset calculated based on TA. (e.g. using location info)</w:t>
      </w:r>
    </w:p>
    <w:p w14:paraId="3FBDF2A2"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Involvement of RAN1:</w:t>
      </w:r>
    </w:p>
    <w:p w14:paraId="7511F75B"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Start of ra-Response Window defined by RAN1 in TS 38.213. offset can be adapted by RAN1.</w:t>
      </w:r>
    </w:p>
    <w:p w14:paraId="0EE33301" w14:textId="77777777" w:rsidR="00D94929" w:rsidRPr="00D94929" w:rsidRDefault="00D94929" w:rsidP="00D94929">
      <w:r w:rsidRPr="00D94929">
        <w:t>Based on company feedback, the following proposals are suggested:</w:t>
      </w:r>
    </w:p>
    <w:p w14:paraId="3D286902" w14:textId="77777777" w:rsidR="00D94929" w:rsidRPr="00D94929" w:rsidRDefault="00D94929" w:rsidP="00D94929">
      <w:pPr>
        <w:ind w:left="1440" w:hanging="1440"/>
      </w:pPr>
      <w:r w:rsidRPr="00D94929">
        <w:rPr>
          <w:b/>
          <w:lang w:eastAsia="sv-SE"/>
        </w:rPr>
        <w:t xml:space="preserve">Proposal 4: </w:t>
      </w:r>
      <w:r w:rsidRPr="00D94929">
        <w:rPr>
          <w:b/>
          <w:lang w:eastAsia="sv-SE"/>
        </w:rPr>
        <w:tab/>
        <w:t>From RAN2 perspective, a</w:t>
      </w:r>
      <w:r w:rsidRPr="00D94929">
        <w:rPr>
          <w:rFonts w:cs="Arial"/>
          <w:b/>
          <w:lang w:eastAsia="sv-SE"/>
        </w:rPr>
        <w:t xml:space="preserve">n offset is applied to the start of </w:t>
      </w:r>
      <w:proofErr w:type="spellStart"/>
      <w:r w:rsidRPr="00D94929">
        <w:rPr>
          <w:rFonts w:cs="Arial"/>
          <w:b/>
          <w:i/>
          <w:lang w:eastAsia="sv-SE"/>
        </w:rPr>
        <w:t>ra</w:t>
      </w:r>
      <w:proofErr w:type="spellEnd"/>
      <w:r w:rsidRPr="00D94929">
        <w:rPr>
          <w:rFonts w:cs="Arial"/>
          <w:b/>
          <w:i/>
          <w:lang w:eastAsia="sv-SE"/>
        </w:rPr>
        <w:t>-ResponseWindow</w:t>
      </w:r>
      <w:r w:rsidRPr="00D94929">
        <w:rPr>
          <w:rFonts w:cs="Arial"/>
          <w:b/>
          <w:lang w:eastAsia="sv-SE"/>
        </w:rPr>
        <w:t xml:space="preserve"> in NTN for both LEO and GEO scenarios. Modification to start of </w:t>
      </w:r>
      <w:proofErr w:type="spellStart"/>
      <w:r w:rsidRPr="00D94929">
        <w:rPr>
          <w:rFonts w:cs="Arial"/>
          <w:b/>
          <w:i/>
          <w:lang w:eastAsia="sv-SE"/>
        </w:rPr>
        <w:t>ra</w:t>
      </w:r>
      <w:proofErr w:type="spellEnd"/>
      <w:r w:rsidRPr="00D94929">
        <w:rPr>
          <w:rFonts w:cs="Arial"/>
          <w:b/>
          <w:i/>
          <w:lang w:eastAsia="sv-SE"/>
        </w:rPr>
        <w:t>-ResponseWindow</w:t>
      </w:r>
      <w:r w:rsidRPr="00D94929">
        <w:rPr>
          <w:rFonts w:cs="Arial"/>
          <w:b/>
          <w:lang w:eastAsia="sv-SE"/>
        </w:rPr>
        <w:t xml:space="preserve"> to be defined by RAN1 in TS 38.213. (consensus)</w:t>
      </w:r>
    </w:p>
    <w:p w14:paraId="5251472E" w14:textId="77777777" w:rsidR="00D94929" w:rsidRPr="00D94929" w:rsidRDefault="00D94929" w:rsidP="00D94929">
      <w:pPr>
        <w:ind w:left="1440" w:hanging="1440"/>
        <w:rPr>
          <w:i/>
          <w:lang w:eastAsia="sv-SE"/>
        </w:rPr>
      </w:pPr>
    </w:p>
    <w:p w14:paraId="1324A2F4" w14:textId="77777777" w:rsidR="00D94929" w:rsidRPr="00D94929" w:rsidRDefault="00D94929" w:rsidP="00D94929">
      <w:pPr>
        <w:ind w:left="1440" w:hanging="1440"/>
        <w:rPr>
          <w:i/>
          <w:lang w:eastAsia="sv-SE"/>
        </w:rPr>
      </w:pPr>
      <w:r w:rsidRPr="00D94929">
        <w:rPr>
          <w:i/>
          <w:lang w:eastAsia="sv-SE"/>
        </w:rPr>
        <w:t xml:space="preserve">Question 2.3a: </w:t>
      </w:r>
      <w:r w:rsidRPr="00D94929">
        <w:rPr>
          <w:i/>
          <w:lang w:eastAsia="sv-SE"/>
        </w:rPr>
        <w:tab/>
        <w:t xml:space="preserve">Is an extension required for the </w:t>
      </w:r>
      <w:proofErr w:type="spellStart"/>
      <w:r w:rsidRPr="00D94929">
        <w:rPr>
          <w:i/>
          <w:lang w:eastAsia="sv-SE"/>
        </w:rPr>
        <w:t>ra</w:t>
      </w:r>
      <w:proofErr w:type="spellEnd"/>
      <w:r w:rsidRPr="00D94929">
        <w:rPr>
          <w:i/>
          <w:lang w:eastAsia="sv-SE"/>
        </w:rPr>
        <w:t>-ResponseWindow in NTN?</w:t>
      </w:r>
    </w:p>
    <w:p w14:paraId="7F8C2C0D" w14:textId="77777777" w:rsidR="00D94929" w:rsidRPr="00D94929" w:rsidRDefault="00D94929" w:rsidP="00D94929">
      <w:r w:rsidRPr="00D94929">
        <w:t xml:space="preserve">Out of 26 responding companies, the following table presents a summary of responses regarding an extension of the </w:t>
      </w:r>
      <w:proofErr w:type="spellStart"/>
      <w:r w:rsidRPr="00D94929">
        <w:rPr>
          <w:i/>
        </w:rPr>
        <w:t>ra</w:t>
      </w:r>
      <w:proofErr w:type="spellEnd"/>
      <w:r w:rsidRPr="00D94929">
        <w:rPr>
          <w:i/>
        </w:rPr>
        <w:t>-ResponseWindow</w:t>
      </w:r>
      <w:r w:rsidRPr="00D94929">
        <w:t>:</w:t>
      </w:r>
    </w:p>
    <w:tbl>
      <w:tblPr>
        <w:tblStyle w:val="TableGrid"/>
        <w:tblW w:w="0" w:type="auto"/>
        <w:jc w:val="center"/>
        <w:tblLook w:val="04A0" w:firstRow="1" w:lastRow="0" w:firstColumn="1" w:lastColumn="0" w:noHBand="0" w:noVBand="1"/>
      </w:tblPr>
      <w:tblGrid>
        <w:gridCol w:w="928"/>
        <w:gridCol w:w="1137"/>
        <w:gridCol w:w="1710"/>
        <w:gridCol w:w="1102"/>
        <w:gridCol w:w="1148"/>
        <w:gridCol w:w="1620"/>
      </w:tblGrid>
      <w:tr w:rsidR="00D94929" w:rsidRPr="00D94929" w14:paraId="6B9D87E6" w14:textId="77777777" w:rsidTr="00376C7A">
        <w:trPr>
          <w:jc w:val="center"/>
        </w:trPr>
        <w:tc>
          <w:tcPr>
            <w:tcW w:w="3775" w:type="dxa"/>
            <w:gridSpan w:val="3"/>
            <w:shd w:val="clear" w:color="auto" w:fill="F2F2F2" w:themeFill="background1" w:themeFillShade="F2"/>
            <w:vAlign w:val="center"/>
          </w:tcPr>
          <w:p w14:paraId="3F82DE84" w14:textId="77777777" w:rsidR="00D94929" w:rsidRPr="00D94929" w:rsidRDefault="00D94929" w:rsidP="00376C7A">
            <w:pPr>
              <w:jc w:val="center"/>
              <w:rPr>
                <w:b/>
              </w:rPr>
            </w:pPr>
            <w:r w:rsidRPr="00D94929">
              <w:rPr>
                <w:b/>
              </w:rPr>
              <w:t>Offset introduced?</w:t>
            </w:r>
          </w:p>
        </w:tc>
        <w:tc>
          <w:tcPr>
            <w:tcW w:w="3870" w:type="dxa"/>
            <w:gridSpan w:val="3"/>
            <w:shd w:val="clear" w:color="auto" w:fill="F2F2F2" w:themeFill="background1" w:themeFillShade="F2"/>
            <w:vAlign w:val="center"/>
          </w:tcPr>
          <w:p w14:paraId="1A9F4818" w14:textId="77777777" w:rsidR="00D94929" w:rsidRPr="00D94929" w:rsidRDefault="00D94929" w:rsidP="00376C7A">
            <w:pPr>
              <w:jc w:val="center"/>
              <w:rPr>
                <w:b/>
              </w:rPr>
            </w:pPr>
            <w:r w:rsidRPr="00D94929">
              <w:rPr>
                <w:b/>
              </w:rPr>
              <w:t>Applicable deployments</w:t>
            </w:r>
          </w:p>
        </w:tc>
      </w:tr>
      <w:tr w:rsidR="00D94929" w:rsidRPr="00D94929" w14:paraId="337D7715" w14:textId="77777777" w:rsidTr="00376C7A">
        <w:trPr>
          <w:jc w:val="center"/>
        </w:trPr>
        <w:tc>
          <w:tcPr>
            <w:tcW w:w="928" w:type="dxa"/>
            <w:shd w:val="clear" w:color="auto" w:fill="F2F2F2" w:themeFill="background1" w:themeFillShade="F2"/>
            <w:vAlign w:val="center"/>
          </w:tcPr>
          <w:p w14:paraId="157371D3" w14:textId="77777777" w:rsidR="00D94929" w:rsidRPr="00D94929" w:rsidRDefault="00D94929" w:rsidP="00376C7A">
            <w:pPr>
              <w:jc w:val="center"/>
            </w:pPr>
            <w:r w:rsidRPr="00D94929">
              <w:t>Yes</w:t>
            </w:r>
          </w:p>
        </w:tc>
        <w:tc>
          <w:tcPr>
            <w:tcW w:w="1137" w:type="dxa"/>
            <w:shd w:val="clear" w:color="auto" w:fill="F2F2F2" w:themeFill="background1" w:themeFillShade="F2"/>
            <w:vAlign w:val="center"/>
          </w:tcPr>
          <w:p w14:paraId="08E27B74" w14:textId="77777777" w:rsidR="00D94929" w:rsidRPr="00D94929" w:rsidRDefault="00D94929" w:rsidP="00376C7A">
            <w:pPr>
              <w:jc w:val="center"/>
            </w:pPr>
            <w:r w:rsidRPr="00D94929">
              <w:t>No</w:t>
            </w:r>
          </w:p>
        </w:tc>
        <w:tc>
          <w:tcPr>
            <w:tcW w:w="1710" w:type="dxa"/>
            <w:shd w:val="clear" w:color="auto" w:fill="F2F2F2" w:themeFill="background1" w:themeFillShade="F2"/>
            <w:vAlign w:val="center"/>
          </w:tcPr>
          <w:p w14:paraId="73A6D5C6" w14:textId="77777777" w:rsidR="00D94929" w:rsidRPr="00D94929" w:rsidRDefault="00D94929" w:rsidP="00376C7A">
            <w:pPr>
              <w:jc w:val="center"/>
            </w:pPr>
            <w:r w:rsidRPr="00D94929">
              <w:t>Depends on pre-compensation</w:t>
            </w:r>
          </w:p>
        </w:tc>
        <w:tc>
          <w:tcPr>
            <w:tcW w:w="1102" w:type="dxa"/>
            <w:shd w:val="clear" w:color="auto" w:fill="F2F2F2" w:themeFill="background1" w:themeFillShade="F2"/>
            <w:vAlign w:val="center"/>
          </w:tcPr>
          <w:p w14:paraId="6263F574" w14:textId="77777777" w:rsidR="00D94929" w:rsidRPr="00D94929" w:rsidRDefault="00D94929" w:rsidP="00376C7A">
            <w:pPr>
              <w:jc w:val="center"/>
            </w:pPr>
            <w:r w:rsidRPr="00D94929">
              <w:t>At least LEO</w:t>
            </w:r>
          </w:p>
        </w:tc>
        <w:tc>
          <w:tcPr>
            <w:tcW w:w="1148" w:type="dxa"/>
            <w:shd w:val="clear" w:color="auto" w:fill="F2F2F2" w:themeFill="background1" w:themeFillShade="F2"/>
            <w:vAlign w:val="center"/>
          </w:tcPr>
          <w:p w14:paraId="2FCC4BF7" w14:textId="77777777" w:rsidR="00D94929" w:rsidRPr="00D94929" w:rsidRDefault="00D94929" w:rsidP="00376C7A">
            <w:pPr>
              <w:jc w:val="center"/>
            </w:pPr>
            <w:r w:rsidRPr="00D94929">
              <w:t>At least GEO</w:t>
            </w:r>
          </w:p>
        </w:tc>
        <w:tc>
          <w:tcPr>
            <w:tcW w:w="1620" w:type="dxa"/>
            <w:shd w:val="clear" w:color="auto" w:fill="F2F2F2" w:themeFill="background1" w:themeFillShade="F2"/>
            <w:vAlign w:val="center"/>
          </w:tcPr>
          <w:p w14:paraId="4B8B20FD" w14:textId="77777777" w:rsidR="00D94929" w:rsidRPr="00D94929" w:rsidRDefault="00D94929" w:rsidP="00376C7A">
            <w:pPr>
              <w:jc w:val="center"/>
            </w:pPr>
            <w:r w:rsidRPr="00D94929">
              <w:t>Both LEO and GEO</w:t>
            </w:r>
          </w:p>
        </w:tc>
      </w:tr>
      <w:tr w:rsidR="00D94929" w:rsidRPr="00D94929" w14:paraId="116EB9B0" w14:textId="77777777" w:rsidTr="00376C7A">
        <w:trPr>
          <w:jc w:val="center"/>
        </w:trPr>
        <w:tc>
          <w:tcPr>
            <w:tcW w:w="928" w:type="dxa"/>
            <w:vAlign w:val="center"/>
          </w:tcPr>
          <w:p w14:paraId="6F4E2D0E" w14:textId="77777777" w:rsidR="00D94929" w:rsidRPr="00D94929" w:rsidRDefault="00D94929" w:rsidP="00376C7A">
            <w:pPr>
              <w:jc w:val="center"/>
            </w:pPr>
            <w:r w:rsidRPr="00D94929">
              <w:t>1</w:t>
            </w:r>
          </w:p>
        </w:tc>
        <w:tc>
          <w:tcPr>
            <w:tcW w:w="1137" w:type="dxa"/>
          </w:tcPr>
          <w:p w14:paraId="2523566B" w14:textId="77777777" w:rsidR="00D94929" w:rsidRPr="00D94929" w:rsidRDefault="00D94929" w:rsidP="00376C7A">
            <w:pPr>
              <w:jc w:val="center"/>
            </w:pPr>
            <w:r w:rsidRPr="00D94929">
              <w:t>19</w:t>
            </w:r>
          </w:p>
        </w:tc>
        <w:tc>
          <w:tcPr>
            <w:tcW w:w="1710" w:type="dxa"/>
          </w:tcPr>
          <w:p w14:paraId="57B702BD" w14:textId="77777777" w:rsidR="00D94929" w:rsidRPr="00D94929" w:rsidRDefault="00D94929" w:rsidP="00376C7A">
            <w:pPr>
              <w:jc w:val="center"/>
            </w:pPr>
            <w:r w:rsidRPr="00D94929">
              <w:t>6</w:t>
            </w:r>
          </w:p>
        </w:tc>
        <w:tc>
          <w:tcPr>
            <w:tcW w:w="1102" w:type="dxa"/>
            <w:vAlign w:val="center"/>
          </w:tcPr>
          <w:p w14:paraId="22F0EB85" w14:textId="77777777" w:rsidR="00D94929" w:rsidRPr="00D94929" w:rsidRDefault="00D94929" w:rsidP="00376C7A">
            <w:pPr>
              <w:jc w:val="center"/>
            </w:pPr>
            <w:r w:rsidRPr="00D94929">
              <w:t>-</w:t>
            </w:r>
          </w:p>
        </w:tc>
        <w:tc>
          <w:tcPr>
            <w:tcW w:w="1148" w:type="dxa"/>
          </w:tcPr>
          <w:p w14:paraId="0F882583" w14:textId="77777777" w:rsidR="00D94929" w:rsidRPr="00D94929" w:rsidRDefault="00D94929" w:rsidP="00376C7A">
            <w:pPr>
              <w:jc w:val="center"/>
            </w:pPr>
            <w:r w:rsidRPr="00D94929">
              <w:t>2</w:t>
            </w:r>
          </w:p>
        </w:tc>
        <w:tc>
          <w:tcPr>
            <w:tcW w:w="1620" w:type="dxa"/>
          </w:tcPr>
          <w:p w14:paraId="7513BE0C" w14:textId="77777777" w:rsidR="00D94929" w:rsidRPr="00D94929" w:rsidRDefault="00D94929" w:rsidP="00376C7A">
            <w:pPr>
              <w:jc w:val="center"/>
            </w:pPr>
            <w:r w:rsidRPr="00D94929">
              <w:t>13</w:t>
            </w:r>
          </w:p>
        </w:tc>
      </w:tr>
    </w:tbl>
    <w:p w14:paraId="5FD65AFE" w14:textId="77777777" w:rsidR="00D94929" w:rsidRPr="00D94929" w:rsidRDefault="00D94929" w:rsidP="00D94929"/>
    <w:p w14:paraId="72A2186F" w14:textId="77777777" w:rsidR="00D94929" w:rsidRPr="00D94929" w:rsidRDefault="00D94929" w:rsidP="00D94929">
      <w:r w:rsidRPr="00D94929">
        <w:t xml:space="preserve">Additionally, the following </w:t>
      </w:r>
      <w:r>
        <w:t xml:space="preserve">key </w:t>
      </w:r>
      <w:r w:rsidRPr="00D94929">
        <w:t>comments were noted</w:t>
      </w:r>
      <w:r>
        <w:t xml:space="preserve"> (detailed summary in Section 3)</w:t>
      </w:r>
      <w:r w:rsidRPr="00D94929">
        <w:t>:</w:t>
      </w:r>
    </w:p>
    <w:p w14:paraId="35D63EFC" w14:textId="6DC8B76A"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(Many companies) If UE applies full RTD pre-compensation, no extension required</w:t>
      </w:r>
    </w:p>
    <w:p w14:paraId="773B27F4"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 xml:space="preserve">(Many companies) If UE only pre-compensates common TA or no pre-compensation, the extension </w:t>
      </w:r>
      <w:proofErr w:type="gramStart"/>
      <w:r w:rsidRPr="00D94929">
        <w:rPr>
          <w:rFonts w:ascii="Arial" w:hAnsi="Arial" w:cs="Arial"/>
          <w:sz w:val="20"/>
        </w:rPr>
        <w:t>need</w:t>
      </w:r>
      <w:proofErr w:type="gramEnd"/>
      <w:r w:rsidRPr="00D94929">
        <w:rPr>
          <w:rFonts w:ascii="Arial" w:hAnsi="Arial" w:cs="Arial"/>
          <w:sz w:val="20"/>
        </w:rPr>
        <w:t xml:space="preserve"> to compensate for differential delay in at least GEO</w:t>
      </w:r>
    </w:p>
    <w:p w14:paraId="3907A803" w14:textId="77777777" w:rsidR="00D94929" w:rsidRPr="00D94929" w:rsidRDefault="00D94929" w:rsidP="00D94929">
      <w:r w:rsidRPr="00D94929">
        <w:t>Based on company feedback, the following proposals are suggested:</w:t>
      </w:r>
    </w:p>
    <w:p w14:paraId="75C540C5" w14:textId="77777777" w:rsidR="00D94929" w:rsidRPr="00D94929" w:rsidRDefault="00D94929" w:rsidP="00D94929">
      <w:pPr>
        <w:ind w:left="1440" w:hanging="1440"/>
        <w:rPr>
          <w:b/>
          <w:lang w:eastAsia="sv-SE"/>
        </w:rPr>
      </w:pPr>
      <w:r w:rsidRPr="00D94929">
        <w:rPr>
          <w:b/>
          <w:lang w:eastAsia="sv-SE"/>
        </w:rPr>
        <w:t xml:space="preserve">Proposal 5: </w:t>
      </w:r>
      <w:r w:rsidRPr="00D94929">
        <w:rPr>
          <w:b/>
          <w:lang w:eastAsia="sv-SE"/>
        </w:rPr>
        <w:tab/>
        <w:t xml:space="preserve">For at least UE with UE-specific pre-compensation, an extension to the </w:t>
      </w:r>
      <w:proofErr w:type="spellStart"/>
      <w:r w:rsidRPr="00D94929">
        <w:rPr>
          <w:b/>
          <w:i/>
          <w:lang w:eastAsia="sv-SE"/>
        </w:rPr>
        <w:t>ra</w:t>
      </w:r>
      <w:proofErr w:type="spellEnd"/>
      <w:r w:rsidRPr="00D94929">
        <w:rPr>
          <w:b/>
          <w:i/>
          <w:lang w:eastAsia="sv-SE"/>
        </w:rPr>
        <w:t>-ResponseWindow</w:t>
      </w:r>
      <w:r w:rsidRPr="00D94929">
        <w:rPr>
          <w:b/>
          <w:lang w:eastAsia="sv-SE"/>
        </w:rPr>
        <w:t xml:space="preserve"> is not needed for both LEO and GEO scenarios. (19/26)</w:t>
      </w:r>
    </w:p>
    <w:p w14:paraId="2B52C2EC" w14:textId="2A83A20F" w:rsidR="00D94929" w:rsidRPr="00D94929" w:rsidRDefault="00D94929" w:rsidP="00D94929">
      <w:pPr>
        <w:ind w:left="1440" w:hanging="1440"/>
        <w:rPr>
          <w:b/>
        </w:rPr>
      </w:pPr>
      <w:r w:rsidRPr="00D94929">
        <w:rPr>
          <w:b/>
        </w:rPr>
        <w:t>Proposal 6:</w:t>
      </w:r>
      <w:r w:rsidRPr="00D94929">
        <w:rPr>
          <w:b/>
        </w:rPr>
        <w:tab/>
        <w:t xml:space="preserve">Discuss if it is assumed network will ensure UEs without UE-specific pre-compensation will have a </w:t>
      </w:r>
      <w:proofErr w:type="spellStart"/>
      <w:r w:rsidRPr="00D94929">
        <w:rPr>
          <w:b/>
          <w:i/>
        </w:rPr>
        <w:t>ra</w:t>
      </w:r>
      <w:proofErr w:type="spellEnd"/>
      <w:r w:rsidRPr="00D94929">
        <w:rPr>
          <w:b/>
          <w:i/>
        </w:rPr>
        <w:t>-ResponseWindow</w:t>
      </w:r>
      <w:r w:rsidRPr="00D94929">
        <w:rPr>
          <w:b/>
        </w:rPr>
        <w:t xml:space="preserve"> that covers the </w:t>
      </w:r>
      <w:r w:rsidR="00D84D6D">
        <w:rPr>
          <w:b/>
        </w:rPr>
        <w:t xml:space="preserve">maximum </w:t>
      </w:r>
      <w:r w:rsidRPr="00D94929">
        <w:rPr>
          <w:b/>
        </w:rPr>
        <w:t>differential delay of the cell.</w:t>
      </w:r>
    </w:p>
    <w:p w14:paraId="210CAD3B" w14:textId="77777777" w:rsidR="00D94929" w:rsidRPr="00D94929" w:rsidRDefault="00D94929" w:rsidP="00D94929">
      <w:pPr>
        <w:ind w:left="1440" w:hanging="1440"/>
        <w:rPr>
          <w:i/>
          <w:lang w:eastAsia="sv-SE"/>
        </w:rPr>
      </w:pPr>
    </w:p>
    <w:p w14:paraId="7E5E6D92" w14:textId="77777777" w:rsidR="00D94929" w:rsidRPr="00D94929" w:rsidRDefault="00D94929" w:rsidP="00D94929">
      <w:pPr>
        <w:ind w:left="1440" w:hanging="1440"/>
        <w:rPr>
          <w:i/>
          <w:lang w:eastAsia="sv-SE"/>
        </w:rPr>
      </w:pPr>
      <w:r w:rsidRPr="00D94929">
        <w:rPr>
          <w:i/>
          <w:lang w:eastAsia="sv-SE"/>
        </w:rPr>
        <w:t xml:space="preserve">Question 2.3b: If ‘Yes’ to the previous question, please indicate a preferred method of extension: </w:t>
      </w:r>
    </w:p>
    <w:p w14:paraId="079E82A3"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w:t>
      </w:r>
      <w:r w:rsidRPr="00D94929">
        <w:rPr>
          <w:i/>
          <w:lang w:eastAsia="sv-SE"/>
        </w:rPr>
        <w:t xml:space="preserve">2-bit LSBs of SFN in Msg2, as mentioned in </w:t>
      </w:r>
      <w:r w:rsidRPr="00D94929">
        <w:rPr>
          <w:rFonts w:ascii="Arial" w:hAnsi="Arial" w:cs="Arial"/>
          <w:i/>
          <w:sz w:val="20"/>
        </w:rPr>
        <w:t>[</w:t>
      </w:r>
      <w:r w:rsidRPr="00D94929">
        <w:rPr>
          <w:rFonts w:cs="Arial"/>
          <w:i/>
        </w:rPr>
        <w:t>4</w:t>
      </w:r>
      <w:r w:rsidRPr="00D94929">
        <w:rPr>
          <w:rFonts w:ascii="Arial" w:hAnsi="Arial" w:cs="Arial"/>
          <w:i/>
          <w:sz w:val="20"/>
        </w:rPr>
        <w:t>]</w:t>
      </w:r>
      <w:r w:rsidRPr="00D94929">
        <w:rPr>
          <w:rFonts w:ascii="Arial" w:hAnsi="Arial" w:cs="Arial"/>
          <w:i/>
          <w:sz w:val="20"/>
          <w:lang w:eastAsia="sv-SE"/>
        </w:rPr>
        <w:t>;</w:t>
      </w:r>
    </w:p>
    <w:p w14:paraId="67065FC9"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Other (please describe in ‘Additional Comments’);</w:t>
      </w:r>
    </w:p>
    <w:p w14:paraId="7A95812D"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Wait for RAN1 input;</w:t>
      </w:r>
    </w:p>
    <w:p w14:paraId="54898F69" w14:textId="77777777" w:rsidR="00D94929" w:rsidRPr="00D94929" w:rsidRDefault="00D94929" w:rsidP="00D94929">
      <w:r w:rsidRPr="00D94929">
        <w:t xml:space="preserve">Out of 5 responding companies, the following table presents a summary of responses regarding the method extension of the </w:t>
      </w:r>
      <w:proofErr w:type="spellStart"/>
      <w:r w:rsidRPr="00D94929">
        <w:rPr>
          <w:i/>
        </w:rPr>
        <w:t>ra</w:t>
      </w:r>
      <w:proofErr w:type="spellEnd"/>
      <w:r w:rsidRPr="00D94929">
        <w:rPr>
          <w:i/>
        </w:rPr>
        <w:t>-ResponseWindow</w:t>
      </w:r>
      <w:r w:rsidRPr="00D94929">
        <w:t xml:space="preserve"> (should it be required):</w:t>
      </w:r>
    </w:p>
    <w:tbl>
      <w:tblPr>
        <w:tblStyle w:val="TableGrid"/>
        <w:tblW w:w="0" w:type="auto"/>
        <w:jc w:val="center"/>
        <w:tblLook w:val="04A0" w:firstRow="1" w:lastRow="0" w:firstColumn="1" w:lastColumn="0" w:noHBand="0" w:noVBand="1"/>
      </w:tblPr>
      <w:tblGrid>
        <w:gridCol w:w="949"/>
        <w:gridCol w:w="1931"/>
      </w:tblGrid>
      <w:tr w:rsidR="00D94929" w:rsidRPr="00D94929" w14:paraId="27961666" w14:textId="77777777" w:rsidTr="00376C7A">
        <w:trPr>
          <w:jc w:val="center"/>
        </w:trPr>
        <w:tc>
          <w:tcPr>
            <w:tcW w:w="949" w:type="dxa"/>
            <w:shd w:val="clear" w:color="auto" w:fill="F2F2F2" w:themeFill="background1" w:themeFillShade="F2"/>
            <w:vAlign w:val="center"/>
          </w:tcPr>
          <w:p w14:paraId="3C4F96EC"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545DA52A" w14:textId="77777777" w:rsidR="00D94929" w:rsidRPr="00D94929" w:rsidRDefault="00D94929" w:rsidP="00376C7A">
            <w:pPr>
              <w:jc w:val="center"/>
              <w:rPr>
                <w:b/>
              </w:rPr>
            </w:pPr>
            <w:r w:rsidRPr="00D94929">
              <w:rPr>
                <w:b/>
              </w:rPr>
              <w:t># of supporting companies (/5)</w:t>
            </w:r>
          </w:p>
        </w:tc>
      </w:tr>
      <w:tr w:rsidR="00D94929" w:rsidRPr="00D94929" w14:paraId="4D2B72E6" w14:textId="77777777" w:rsidTr="00376C7A">
        <w:trPr>
          <w:jc w:val="center"/>
        </w:trPr>
        <w:tc>
          <w:tcPr>
            <w:tcW w:w="949" w:type="dxa"/>
            <w:vAlign w:val="center"/>
          </w:tcPr>
          <w:p w14:paraId="43E60E3D" w14:textId="77777777" w:rsidR="00D94929" w:rsidRPr="00D94929" w:rsidRDefault="00D94929" w:rsidP="00376C7A">
            <w:pPr>
              <w:jc w:val="center"/>
            </w:pPr>
            <w:r w:rsidRPr="00D94929">
              <w:t>1</w:t>
            </w:r>
          </w:p>
        </w:tc>
        <w:tc>
          <w:tcPr>
            <w:tcW w:w="1931" w:type="dxa"/>
            <w:vAlign w:val="center"/>
          </w:tcPr>
          <w:p w14:paraId="6BBD0310" w14:textId="77777777" w:rsidR="00D94929" w:rsidRPr="00D94929" w:rsidRDefault="00D94929" w:rsidP="00376C7A">
            <w:pPr>
              <w:jc w:val="center"/>
            </w:pPr>
            <w:r w:rsidRPr="00D94929">
              <w:t>5</w:t>
            </w:r>
          </w:p>
        </w:tc>
      </w:tr>
      <w:tr w:rsidR="00D94929" w:rsidRPr="00D94929" w14:paraId="4EBF814E" w14:textId="77777777" w:rsidTr="00376C7A">
        <w:trPr>
          <w:jc w:val="center"/>
        </w:trPr>
        <w:tc>
          <w:tcPr>
            <w:tcW w:w="949" w:type="dxa"/>
            <w:vAlign w:val="center"/>
          </w:tcPr>
          <w:p w14:paraId="16E3C596" w14:textId="77777777" w:rsidR="00D94929" w:rsidRPr="00D94929" w:rsidRDefault="00D94929" w:rsidP="00376C7A">
            <w:pPr>
              <w:jc w:val="center"/>
            </w:pPr>
            <w:r w:rsidRPr="00D94929">
              <w:t>2</w:t>
            </w:r>
          </w:p>
        </w:tc>
        <w:tc>
          <w:tcPr>
            <w:tcW w:w="1931" w:type="dxa"/>
            <w:vAlign w:val="center"/>
          </w:tcPr>
          <w:p w14:paraId="3B1FD1C7" w14:textId="77777777" w:rsidR="00D94929" w:rsidRPr="00D94929" w:rsidRDefault="00D94929" w:rsidP="00376C7A">
            <w:pPr>
              <w:jc w:val="center"/>
            </w:pPr>
            <w:r w:rsidRPr="00D94929">
              <w:t>-</w:t>
            </w:r>
          </w:p>
        </w:tc>
      </w:tr>
      <w:tr w:rsidR="00D94929" w:rsidRPr="00D94929" w14:paraId="45C828C9" w14:textId="77777777" w:rsidTr="00376C7A">
        <w:trPr>
          <w:jc w:val="center"/>
        </w:trPr>
        <w:tc>
          <w:tcPr>
            <w:tcW w:w="949" w:type="dxa"/>
            <w:vAlign w:val="center"/>
          </w:tcPr>
          <w:p w14:paraId="23D06827" w14:textId="77777777" w:rsidR="00D94929" w:rsidRPr="00D94929" w:rsidRDefault="00D94929" w:rsidP="00376C7A">
            <w:pPr>
              <w:jc w:val="center"/>
            </w:pPr>
            <w:r w:rsidRPr="00D94929">
              <w:t>3</w:t>
            </w:r>
          </w:p>
        </w:tc>
        <w:tc>
          <w:tcPr>
            <w:tcW w:w="1931" w:type="dxa"/>
            <w:vAlign w:val="center"/>
          </w:tcPr>
          <w:p w14:paraId="0D385957" w14:textId="77777777" w:rsidR="00D94929" w:rsidRPr="00D94929" w:rsidRDefault="00D94929" w:rsidP="00376C7A">
            <w:pPr>
              <w:jc w:val="center"/>
            </w:pPr>
            <w:r w:rsidRPr="00D94929">
              <w:t>-</w:t>
            </w:r>
          </w:p>
        </w:tc>
      </w:tr>
    </w:tbl>
    <w:p w14:paraId="2AD17A1E" w14:textId="77777777" w:rsidR="00D94929" w:rsidRPr="00D94929" w:rsidRDefault="00D94929" w:rsidP="00D94929"/>
    <w:p w14:paraId="1744A274" w14:textId="77777777" w:rsidR="00DF1161" w:rsidRPr="00D94929" w:rsidRDefault="00DF1161" w:rsidP="00DF1161">
      <w:r w:rsidRPr="00D94929">
        <w:t xml:space="preserve">Additionally, the following </w:t>
      </w:r>
      <w:r>
        <w:t xml:space="preserve">key </w:t>
      </w:r>
      <w:r w:rsidRPr="00D94929">
        <w:t>comments were noted</w:t>
      </w:r>
      <w:r>
        <w:t xml:space="preserve"> (detailed summary in Section 3)</w:t>
      </w:r>
      <w:r w:rsidRPr="00D94929">
        <w:t>:</w:t>
      </w:r>
    </w:p>
    <w:p w14:paraId="4BD7EB73" w14:textId="3F18F95C" w:rsidR="00D94929" w:rsidRPr="00D94929" w:rsidRDefault="00DF1161"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 xml:space="preserve">(4) Mechanism already supported in Rel-16 in NR-U and 2-step RACH, allows extension to 40 </w:t>
      </w:r>
      <w:proofErr w:type="spellStart"/>
      <w:r w:rsidR="00D94929" w:rsidRPr="00D94929">
        <w:rPr>
          <w:rFonts w:ascii="Arial" w:hAnsi="Arial" w:cs="Arial"/>
          <w:sz w:val="20"/>
        </w:rPr>
        <w:t>ms.</w:t>
      </w:r>
      <w:proofErr w:type="spellEnd"/>
    </w:p>
    <w:p w14:paraId="35706DA6" w14:textId="77777777" w:rsidR="00D94929" w:rsidRPr="00D94929" w:rsidRDefault="00D94929" w:rsidP="00D94929">
      <w:r w:rsidRPr="00D94929">
        <w:t>Based on company feedback, the following proposals are suggested:</w:t>
      </w:r>
    </w:p>
    <w:p w14:paraId="352B4F19" w14:textId="54D3A1FF" w:rsidR="00D94929" w:rsidRPr="00D94929" w:rsidRDefault="00D94929" w:rsidP="00D94929">
      <w:pPr>
        <w:ind w:left="1440" w:hanging="1440"/>
      </w:pPr>
      <w:r w:rsidRPr="00D94929">
        <w:rPr>
          <w:b/>
          <w:lang w:eastAsia="sv-SE"/>
        </w:rPr>
        <w:t xml:space="preserve">Proposal 7: </w:t>
      </w:r>
      <w:r w:rsidRPr="00D94929">
        <w:rPr>
          <w:b/>
          <w:lang w:eastAsia="sv-SE"/>
        </w:rPr>
        <w:tab/>
        <w:t xml:space="preserve">If an extension to </w:t>
      </w:r>
      <w:proofErr w:type="spellStart"/>
      <w:r w:rsidRPr="00D94929">
        <w:rPr>
          <w:b/>
          <w:i/>
          <w:lang w:eastAsia="sv-SE"/>
        </w:rPr>
        <w:t>ra</w:t>
      </w:r>
      <w:proofErr w:type="spellEnd"/>
      <w:r w:rsidRPr="00D94929">
        <w:rPr>
          <w:b/>
          <w:i/>
          <w:lang w:eastAsia="sv-SE"/>
        </w:rPr>
        <w:t>-ResponseWindow</w:t>
      </w:r>
      <w:r w:rsidRPr="00D94929">
        <w:rPr>
          <w:b/>
          <w:lang w:eastAsia="sv-SE"/>
        </w:rPr>
        <w:t xml:space="preserve"> is required, baseline solution is to use the 2-bit LSBs of SFN in DCI scheduling Msg2/</w:t>
      </w:r>
      <w:proofErr w:type="spellStart"/>
      <w:r w:rsidRPr="00D94929">
        <w:rPr>
          <w:b/>
          <w:lang w:eastAsia="sv-SE"/>
        </w:rPr>
        <w:t>MsgB</w:t>
      </w:r>
      <w:proofErr w:type="spellEnd"/>
      <w:r w:rsidRPr="00D94929">
        <w:rPr>
          <w:b/>
          <w:lang w:eastAsia="sv-SE"/>
        </w:rPr>
        <w:t>.</w:t>
      </w:r>
      <w:r w:rsidR="00430FEE">
        <w:rPr>
          <w:b/>
          <w:lang w:eastAsia="sv-SE"/>
        </w:rPr>
        <w:t xml:space="preserve"> (5/5)</w:t>
      </w:r>
    </w:p>
    <w:p w14:paraId="59864B18" w14:textId="77777777" w:rsidR="00D94929" w:rsidRPr="00D94929" w:rsidRDefault="00D94929" w:rsidP="00D94929">
      <w:pPr>
        <w:pStyle w:val="Heading3"/>
        <w:rPr>
          <w:szCs w:val="22"/>
          <w:lang w:eastAsia="sv-SE"/>
        </w:rPr>
      </w:pPr>
      <w:proofErr w:type="spellStart"/>
      <w:r w:rsidRPr="00D94929">
        <w:rPr>
          <w:i/>
        </w:rPr>
        <w:lastRenderedPageBreak/>
        <w:t>ra-ContentionResolutionTimer</w:t>
      </w:r>
      <w:proofErr w:type="spellEnd"/>
    </w:p>
    <w:p w14:paraId="0FFBCFD5" w14:textId="77777777" w:rsidR="00D94929" w:rsidRPr="00D94929" w:rsidRDefault="00D94929" w:rsidP="00D94929">
      <w:pPr>
        <w:ind w:left="1440" w:hanging="1440"/>
        <w:rPr>
          <w:i/>
          <w:lang w:eastAsia="sv-SE"/>
        </w:rPr>
      </w:pPr>
      <w:r w:rsidRPr="00D94929">
        <w:rPr>
          <w:i/>
          <w:lang w:eastAsia="sv-SE"/>
        </w:rPr>
        <w:t xml:space="preserve">Question 2.4: </w:t>
      </w:r>
      <w:r w:rsidRPr="00D94929">
        <w:rPr>
          <w:i/>
          <w:lang w:eastAsia="sv-SE"/>
        </w:rPr>
        <w:tab/>
        <w:t xml:space="preserve">Do you agree that an offset should be applied to the start of </w:t>
      </w:r>
      <w:proofErr w:type="spellStart"/>
      <w:r w:rsidRPr="00D94929">
        <w:rPr>
          <w:i/>
          <w:lang w:eastAsia="sv-SE"/>
        </w:rPr>
        <w:t>ra-ContentionResolutionTimer</w:t>
      </w:r>
      <w:proofErr w:type="spellEnd"/>
      <w:r w:rsidRPr="00D94929">
        <w:rPr>
          <w:i/>
          <w:lang w:eastAsia="sv-SE"/>
        </w:rPr>
        <w:t>?</w:t>
      </w:r>
    </w:p>
    <w:p w14:paraId="4A60D860" w14:textId="77777777" w:rsidR="00D94929" w:rsidRPr="00D94929" w:rsidRDefault="00D94929" w:rsidP="00D94929">
      <w:r w:rsidRPr="00D94929">
        <w:t xml:space="preserve">Out of 27 responding companies, the following table presents a summary of responses regarding an extension of the </w:t>
      </w:r>
      <w:proofErr w:type="spellStart"/>
      <w:r w:rsidRPr="00D94929">
        <w:rPr>
          <w:i/>
        </w:rPr>
        <w:t>ra-ContetionResolutionTimer</w:t>
      </w:r>
      <w:proofErr w:type="spellEnd"/>
      <w:r w:rsidRPr="00D94929">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D94929" w:rsidRPr="00D94929" w14:paraId="4874AE85" w14:textId="77777777" w:rsidTr="00376C7A">
        <w:trPr>
          <w:jc w:val="center"/>
        </w:trPr>
        <w:tc>
          <w:tcPr>
            <w:tcW w:w="2065" w:type="dxa"/>
            <w:gridSpan w:val="2"/>
            <w:shd w:val="clear" w:color="auto" w:fill="F2F2F2" w:themeFill="background1" w:themeFillShade="F2"/>
            <w:vAlign w:val="center"/>
          </w:tcPr>
          <w:p w14:paraId="0059A4FC" w14:textId="77777777" w:rsidR="00D94929" w:rsidRPr="00D94929" w:rsidRDefault="00D94929" w:rsidP="00376C7A">
            <w:pPr>
              <w:jc w:val="center"/>
              <w:rPr>
                <w:b/>
              </w:rPr>
            </w:pPr>
            <w:r w:rsidRPr="00D94929">
              <w:rPr>
                <w:b/>
              </w:rPr>
              <w:t>Offset introduced?</w:t>
            </w:r>
          </w:p>
        </w:tc>
        <w:tc>
          <w:tcPr>
            <w:tcW w:w="4680" w:type="dxa"/>
            <w:gridSpan w:val="3"/>
            <w:shd w:val="clear" w:color="auto" w:fill="F2F2F2" w:themeFill="background1" w:themeFillShade="F2"/>
            <w:vAlign w:val="center"/>
          </w:tcPr>
          <w:p w14:paraId="0A1AFD50" w14:textId="77777777" w:rsidR="00D94929" w:rsidRPr="00D94929" w:rsidRDefault="00D94929" w:rsidP="00376C7A">
            <w:pPr>
              <w:jc w:val="center"/>
              <w:rPr>
                <w:b/>
              </w:rPr>
            </w:pPr>
            <w:r w:rsidRPr="00D94929">
              <w:rPr>
                <w:b/>
              </w:rPr>
              <w:t>Applicable deployments</w:t>
            </w:r>
          </w:p>
        </w:tc>
      </w:tr>
      <w:tr w:rsidR="00D94929" w:rsidRPr="00D94929" w14:paraId="588366E1" w14:textId="77777777" w:rsidTr="00376C7A">
        <w:trPr>
          <w:jc w:val="center"/>
        </w:trPr>
        <w:tc>
          <w:tcPr>
            <w:tcW w:w="928" w:type="dxa"/>
            <w:shd w:val="clear" w:color="auto" w:fill="F2F2F2" w:themeFill="background1" w:themeFillShade="F2"/>
            <w:vAlign w:val="center"/>
          </w:tcPr>
          <w:p w14:paraId="3F57FEF8" w14:textId="77777777" w:rsidR="00D94929" w:rsidRPr="00D94929" w:rsidRDefault="00D94929" w:rsidP="00376C7A">
            <w:pPr>
              <w:jc w:val="center"/>
            </w:pPr>
            <w:r w:rsidRPr="00D94929">
              <w:t>Yes</w:t>
            </w:r>
          </w:p>
        </w:tc>
        <w:tc>
          <w:tcPr>
            <w:tcW w:w="1137" w:type="dxa"/>
            <w:shd w:val="clear" w:color="auto" w:fill="F2F2F2" w:themeFill="background1" w:themeFillShade="F2"/>
          </w:tcPr>
          <w:p w14:paraId="2DDD58C5" w14:textId="77777777" w:rsidR="00D94929" w:rsidRPr="00D94929" w:rsidRDefault="00D94929" w:rsidP="00376C7A">
            <w:pPr>
              <w:jc w:val="center"/>
            </w:pPr>
            <w:r w:rsidRPr="00D94929">
              <w:t>No</w:t>
            </w:r>
          </w:p>
        </w:tc>
        <w:tc>
          <w:tcPr>
            <w:tcW w:w="1350" w:type="dxa"/>
            <w:shd w:val="clear" w:color="auto" w:fill="F2F2F2" w:themeFill="background1" w:themeFillShade="F2"/>
            <w:vAlign w:val="center"/>
          </w:tcPr>
          <w:p w14:paraId="1FA34DE4" w14:textId="77777777" w:rsidR="00D94929" w:rsidRPr="00D94929" w:rsidRDefault="00D94929" w:rsidP="00376C7A">
            <w:pPr>
              <w:jc w:val="center"/>
            </w:pPr>
            <w:r w:rsidRPr="00D94929">
              <w:t>LEO only</w:t>
            </w:r>
          </w:p>
        </w:tc>
        <w:tc>
          <w:tcPr>
            <w:tcW w:w="1170" w:type="dxa"/>
            <w:shd w:val="clear" w:color="auto" w:fill="F2F2F2" w:themeFill="background1" w:themeFillShade="F2"/>
          </w:tcPr>
          <w:p w14:paraId="56EFF2E0" w14:textId="77777777" w:rsidR="00D94929" w:rsidRPr="00D94929" w:rsidRDefault="00D94929" w:rsidP="00376C7A">
            <w:pPr>
              <w:jc w:val="center"/>
            </w:pPr>
            <w:r w:rsidRPr="00D94929">
              <w:t>GEO only</w:t>
            </w:r>
          </w:p>
        </w:tc>
        <w:tc>
          <w:tcPr>
            <w:tcW w:w="2160" w:type="dxa"/>
            <w:shd w:val="clear" w:color="auto" w:fill="F2F2F2" w:themeFill="background1" w:themeFillShade="F2"/>
          </w:tcPr>
          <w:p w14:paraId="4E456D6A" w14:textId="77777777" w:rsidR="00D94929" w:rsidRPr="00D94929" w:rsidRDefault="00D94929" w:rsidP="00376C7A">
            <w:pPr>
              <w:jc w:val="center"/>
            </w:pPr>
            <w:r w:rsidRPr="00D94929">
              <w:t>Both LEO and GEO</w:t>
            </w:r>
          </w:p>
        </w:tc>
      </w:tr>
      <w:tr w:rsidR="00D94929" w:rsidRPr="00D94929" w14:paraId="4DA5CA74" w14:textId="77777777" w:rsidTr="00376C7A">
        <w:trPr>
          <w:jc w:val="center"/>
        </w:trPr>
        <w:tc>
          <w:tcPr>
            <w:tcW w:w="928" w:type="dxa"/>
            <w:vAlign w:val="center"/>
          </w:tcPr>
          <w:p w14:paraId="440EAABE" w14:textId="77777777" w:rsidR="00D94929" w:rsidRPr="00D94929" w:rsidRDefault="00D94929" w:rsidP="00376C7A">
            <w:pPr>
              <w:jc w:val="center"/>
            </w:pPr>
            <w:r w:rsidRPr="00D94929">
              <w:t>27</w:t>
            </w:r>
          </w:p>
        </w:tc>
        <w:tc>
          <w:tcPr>
            <w:tcW w:w="1137" w:type="dxa"/>
          </w:tcPr>
          <w:p w14:paraId="01B90F2C" w14:textId="77777777" w:rsidR="00D94929" w:rsidRPr="00D94929" w:rsidRDefault="00D94929" w:rsidP="00376C7A">
            <w:pPr>
              <w:jc w:val="center"/>
            </w:pPr>
            <w:r w:rsidRPr="00D94929">
              <w:t>-</w:t>
            </w:r>
          </w:p>
        </w:tc>
        <w:tc>
          <w:tcPr>
            <w:tcW w:w="1350" w:type="dxa"/>
            <w:vAlign w:val="center"/>
          </w:tcPr>
          <w:p w14:paraId="3387BDC9" w14:textId="77777777" w:rsidR="00D94929" w:rsidRPr="00D94929" w:rsidRDefault="00D94929" w:rsidP="00376C7A">
            <w:pPr>
              <w:jc w:val="center"/>
            </w:pPr>
            <w:r w:rsidRPr="00D94929">
              <w:t>-</w:t>
            </w:r>
          </w:p>
        </w:tc>
        <w:tc>
          <w:tcPr>
            <w:tcW w:w="1170" w:type="dxa"/>
          </w:tcPr>
          <w:p w14:paraId="7988A7B4" w14:textId="77777777" w:rsidR="00D94929" w:rsidRPr="00D94929" w:rsidRDefault="00D94929" w:rsidP="00376C7A">
            <w:pPr>
              <w:jc w:val="center"/>
            </w:pPr>
            <w:r w:rsidRPr="00D94929">
              <w:t>-</w:t>
            </w:r>
          </w:p>
        </w:tc>
        <w:tc>
          <w:tcPr>
            <w:tcW w:w="2160" w:type="dxa"/>
          </w:tcPr>
          <w:p w14:paraId="0A969383" w14:textId="77777777" w:rsidR="00D94929" w:rsidRPr="00D94929" w:rsidRDefault="00D94929" w:rsidP="00376C7A">
            <w:pPr>
              <w:jc w:val="center"/>
            </w:pPr>
            <w:r w:rsidRPr="00D94929">
              <w:t>26</w:t>
            </w:r>
          </w:p>
        </w:tc>
      </w:tr>
    </w:tbl>
    <w:p w14:paraId="6C549104" w14:textId="77777777" w:rsidR="00D94929" w:rsidRPr="00D94929" w:rsidRDefault="00D94929" w:rsidP="00D94929"/>
    <w:p w14:paraId="4B41286C" w14:textId="77777777" w:rsidR="001E275A" w:rsidRPr="00D94929" w:rsidRDefault="001E275A" w:rsidP="001E275A">
      <w:r w:rsidRPr="00D94929">
        <w:t xml:space="preserve">Additionally, the following </w:t>
      </w:r>
      <w:r>
        <w:t xml:space="preserve">key </w:t>
      </w:r>
      <w:r w:rsidRPr="00D94929">
        <w:t>comments were noted</w:t>
      </w:r>
      <w:r>
        <w:t xml:space="preserve"> (detailed summary in Section 3)</w:t>
      </w:r>
      <w:r w:rsidRPr="00D94929">
        <w:t>:</w:t>
      </w:r>
    </w:p>
    <w:p w14:paraId="1C9656F1" w14:textId="1DB88BD5" w:rsidR="00D94929" w:rsidRPr="00D94929" w:rsidRDefault="001E275A"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(16) Similar solution as other timer offsets may be applied (i.e. UE-specific compensation value).</w:t>
      </w:r>
    </w:p>
    <w:p w14:paraId="4E92164C" w14:textId="77777777" w:rsidR="00D94929" w:rsidRPr="00D94929" w:rsidRDefault="00D94929" w:rsidP="00D94929">
      <w:r w:rsidRPr="00D94929">
        <w:t>Based on company feedback, the following proposals are suggested:</w:t>
      </w:r>
    </w:p>
    <w:p w14:paraId="556E3BAC" w14:textId="250008C8" w:rsidR="00D94929" w:rsidRPr="00D94929" w:rsidRDefault="00D94929" w:rsidP="00D94929">
      <w:pPr>
        <w:ind w:left="1440" w:hanging="1440"/>
      </w:pPr>
      <w:r w:rsidRPr="00D94929">
        <w:rPr>
          <w:b/>
          <w:lang w:eastAsia="sv-SE"/>
        </w:rPr>
        <w:t xml:space="preserve">Proposal 8: </w:t>
      </w:r>
      <w:r w:rsidRPr="00D94929">
        <w:rPr>
          <w:b/>
          <w:lang w:eastAsia="sv-SE"/>
        </w:rPr>
        <w:tab/>
        <w:t xml:space="preserve">An offset to the start of the </w:t>
      </w:r>
      <w:proofErr w:type="spellStart"/>
      <w:r w:rsidRPr="00D94929">
        <w:rPr>
          <w:b/>
          <w:i/>
          <w:lang w:eastAsia="sv-SE"/>
        </w:rPr>
        <w:t>ra-ContentionResolutionTimer</w:t>
      </w:r>
      <w:proofErr w:type="spellEnd"/>
      <w:r w:rsidRPr="00D94929">
        <w:rPr>
          <w:b/>
          <w:lang w:eastAsia="sv-SE"/>
        </w:rPr>
        <w:t xml:space="preserve"> is introduced for both LEO and GEO scenarios.</w:t>
      </w:r>
      <w:r w:rsidR="00430FEE">
        <w:rPr>
          <w:b/>
          <w:lang w:eastAsia="sv-SE"/>
        </w:rPr>
        <w:t xml:space="preserve"> (consensus)</w:t>
      </w:r>
    </w:p>
    <w:p w14:paraId="00F41C11" w14:textId="77777777" w:rsidR="00D94929" w:rsidRPr="00D94929" w:rsidRDefault="00D94929" w:rsidP="00D94929">
      <w:pPr>
        <w:pStyle w:val="Heading3"/>
      </w:pPr>
      <w:r w:rsidRPr="00D94929">
        <w:rPr>
          <w:i/>
        </w:rPr>
        <w:t>DRX Timers</w:t>
      </w:r>
    </w:p>
    <w:p w14:paraId="2FE55ED7" w14:textId="77777777" w:rsidR="00D94929" w:rsidRPr="00D94929" w:rsidRDefault="00D94929" w:rsidP="00D94929">
      <w:pPr>
        <w:ind w:left="1440" w:hanging="1440"/>
        <w:rPr>
          <w:i/>
          <w:lang w:eastAsia="sv-SE"/>
        </w:rPr>
      </w:pPr>
      <w:r w:rsidRPr="00D94929">
        <w:rPr>
          <w:i/>
          <w:lang w:eastAsia="sv-SE"/>
        </w:rPr>
        <w:t xml:space="preserve">Question 2.5: </w:t>
      </w:r>
      <w:r w:rsidRPr="00D94929">
        <w:rPr>
          <w:i/>
          <w:lang w:eastAsia="sv-SE"/>
        </w:rPr>
        <w:tab/>
        <w:t xml:space="preserve">Do you agree that a modification of </w:t>
      </w:r>
      <w:proofErr w:type="spellStart"/>
      <w:r w:rsidRPr="00D94929">
        <w:rPr>
          <w:i/>
          <w:lang w:eastAsia="sv-SE"/>
        </w:rPr>
        <w:t>drx-LongCycleStartOffset</w:t>
      </w:r>
      <w:proofErr w:type="spellEnd"/>
      <w:r w:rsidRPr="00D94929">
        <w:rPr>
          <w:i/>
          <w:lang w:eastAsia="sv-SE"/>
        </w:rPr>
        <w:t xml:space="preserve">, </w:t>
      </w:r>
      <w:proofErr w:type="spellStart"/>
      <w:r w:rsidRPr="00D94929">
        <w:rPr>
          <w:i/>
          <w:lang w:eastAsia="sv-SE"/>
        </w:rPr>
        <w:t>drx-StartOffset</w:t>
      </w:r>
      <w:proofErr w:type="spellEnd"/>
      <w:r w:rsidRPr="00D94929">
        <w:rPr>
          <w:i/>
          <w:lang w:eastAsia="sv-SE"/>
        </w:rPr>
        <w:t xml:space="preserve">, </w:t>
      </w:r>
      <w:proofErr w:type="spellStart"/>
      <w:r w:rsidRPr="00D94929">
        <w:rPr>
          <w:i/>
          <w:lang w:eastAsia="sv-SE"/>
        </w:rPr>
        <w:t>drx-ShortCycle</w:t>
      </w:r>
      <w:proofErr w:type="spellEnd"/>
      <w:r w:rsidRPr="00D94929">
        <w:rPr>
          <w:i/>
          <w:lang w:eastAsia="sv-SE"/>
        </w:rPr>
        <w:t xml:space="preserve">, </w:t>
      </w:r>
      <w:proofErr w:type="spellStart"/>
      <w:r w:rsidRPr="00D94929">
        <w:rPr>
          <w:i/>
          <w:lang w:eastAsia="sv-SE"/>
        </w:rPr>
        <w:t>drx-ShortCycleTimer</w:t>
      </w:r>
      <w:proofErr w:type="spellEnd"/>
      <w:r w:rsidRPr="00D94929">
        <w:rPr>
          <w:i/>
          <w:lang w:eastAsia="sv-SE"/>
        </w:rPr>
        <w:t xml:space="preserve">, </w:t>
      </w:r>
      <w:proofErr w:type="spellStart"/>
      <w:r w:rsidRPr="00D94929">
        <w:rPr>
          <w:i/>
          <w:lang w:eastAsia="sv-SE"/>
        </w:rPr>
        <w:t>drx-onDurationTimer</w:t>
      </w:r>
      <w:proofErr w:type="spellEnd"/>
      <w:r w:rsidRPr="00D94929">
        <w:rPr>
          <w:i/>
          <w:lang w:eastAsia="sv-SE"/>
        </w:rPr>
        <w:t xml:space="preserve">, </w:t>
      </w:r>
      <w:proofErr w:type="spellStart"/>
      <w:r w:rsidRPr="00D94929">
        <w:rPr>
          <w:i/>
          <w:lang w:eastAsia="sv-SE"/>
        </w:rPr>
        <w:t>drx-SlotOffset</w:t>
      </w:r>
      <w:proofErr w:type="spellEnd"/>
      <w:r w:rsidRPr="00D94929">
        <w:rPr>
          <w:i/>
          <w:lang w:eastAsia="sv-SE"/>
        </w:rPr>
        <w:t xml:space="preserve"> and </w:t>
      </w:r>
      <w:proofErr w:type="spellStart"/>
      <w:r w:rsidRPr="00D94929">
        <w:rPr>
          <w:i/>
          <w:lang w:eastAsia="sv-SE"/>
        </w:rPr>
        <w:t>drx-InactivityTimer</w:t>
      </w:r>
      <w:proofErr w:type="spellEnd"/>
      <w:r w:rsidRPr="00D94929">
        <w:rPr>
          <w:i/>
          <w:lang w:eastAsia="sv-SE"/>
        </w:rPr>
        <w:t xml:space="preserve"> is </w:t>
      </w:r>
      <w:r w:rsidRPr="00D94929">
        <w:rPr>
          <w:i/>
          <w:u w:val="single"/>
          <w:lang w:eastAsia="sv-SE"/>
        </w:rPr>
        <w:t>not</w:t>
      </w:r>
      <w:r w:rsidRPr="00D94929">
        <w:rPr>
          <w:i/>
          <w:lang w:eastAsia="sv-SE"/>
        </w:rPr>
        <w:t xml:space="preserve"> needed as per SI conclusion? If ‘No’ please indicate which of the above timer(s) should be modified and why in the “Additional Comments” section.</w:t>
      </w:r>
    </w:p>
    <w:p w14:paraId="0D742D76" w14:textId="77777777" w:rsidR="00D94929" w:rsidRPr="00D94929" w:rsidRDefault="00D94929" w:rsidP="00D94929">
      <w:r w:rsidRPr="00D94929">
        <w:t xml:space="preserve">Out of 27 responding companies, the following table presents a summary of responses regarding the need to modify the </w:t>
      </w:r>
      <w:proofErr w:type="spellStart"/>
      <w:r w:rsidRPr="00D94929">
        <w:rPr>
          <w:i/>
        </w:rPr>
        <w:t>drx-LongCycleStartOffset</w:t>
      </w:r>
      <w:proofErr w:type="spellEnd"/>
      <w:r w:rsidRPr="00D94929">
        <w:t xml:space="preserve">, </w:t>
      </w:r>
      <w:proofErr w:type="spellStart"/>
      <w:r w:rsidRPr="00D94929">
        <w:rPr>
          <w:i/>
        </w:rPr>
        <w:t>drx-StartOffset</w:t>
      </w:r>
      <w:proofErr w:type="spellEnd"/>
      <w:r w:rsidRPr="00D94929">
        <w:t xml:space="preserve">, </w:t>
      </w:r>
      <w:proofErr w:type="spellStart"/>
      <w:r w:rsidRPr="00D94929">
        <w:rPr>
          <w:i/>
        </w:rPr>
        <w:t>drx-ShortCycle</w:t>
      </w:r>
      <w:proofErr w:type="spellEnd"/>
      <w:r w:rsidRPr="00D94929">
        <w:t xml:space="preserve">, </w:t>
      </w:r>
      <w:proofErr w:type="spellStart"/>
      <w:r w:rsidRPr="00D94929">
        <w:rPr>
          <w:i/>
        </w:rPr>
        <w:t>drx-ShortCycleTimer</w:t>
      </w:r>
      <w:proofErr w:type="spellEnd"/>
      <w:r w:rsidRPr="00D94929">
        <w:t xml:space="preserve">, </w:t>
      </w:r>
      <w:proofErr w:type="spellStart"/>
      <w:r w:rsidRPr="00D94929">
        <w:rPr>
          <w:i/>
        </w:rPr>
        <w:t>drx-onDurationTimer</w:t>
      </w:r>
      <w:proofErr w:type="spellEnd"/>
      <w:r w:rsidRPr="00D94929">
        <w:t xml:space="preserve">, </w:t>
      </w:r>
      <w:proofErr w:type="spellStart"/>
      <w:r w:rsidRPr="00D94929">
        <w:rPr>
          <w:i/>
        </w:rPr>
        <w:t>drx-SlotOffset</w:t>
      </w:r>
      <w:proofErr w:type="spellEnd"/>
      <w:r w:rsidRPr="00D94929">
        <w:t xml:space="preserve"> and </w:t>
      </w:r>
      <w:proofErr w:type="spellStart"/>
      <w:r w:rsidRPr="00D94929">
        <w:rPr>
          <w:i/>
        </w:rPr>
        <w:t>drx-InactivityTimer</w:t>
      </w:r>
      <w:proofErr w:type="spellEnd"/>
      <w:r w:rsidRPr="00D94929">
        <w:t>:</w:t>
      </w:r>
    </w:p>
    <w:tbl>
      <w:tblPr>
        <w:tblStyle w:val="TableGrid"/>
        <w:tblW w:w="0" w:type="auto"/>
        <w:jc w:val="center"/>
        <w:tblLook w:val="04A0" w:firstRow="1" w:lastRow="0" w:firstColumn="1" w:lastColumn="0" w:noHBand="0" w:noVBand="1"/>
      </w:tblPr>
      <w:tblGrid>
        <w:gridCol w:w="928"/>
        <w:gridCol w:w="1137"/>
      </w:tblGrid>
      <w:tr w:rsidR="00D94929" w:rsidRPr="00D94929" w14:paraId="5E277756" w14:textId="77777777" w:rsidTr="00376C7A">
        <w:trPr>
          <w:jc w:val="center"/>
        </w:trPr>
        <w:tc>
          <w:tcPr>
            <w:tcW w:w="2065" w:type="dxa"/>
            <w:gridSpan w:val="2"/>
            <w:shd w:val="clear" w:color="auto" w:fill="F2F2F2" w:themeFill="background1" w:themeFillShade="F2"/>
            <w:vAlign w:val="center"/>
          </w:tcPr>
          <w:p w14:paraId="3D00AE32" w14:textId="77777777" w:rsidR="00D94929" w:rsidRPr="00D94929" w:rsidRDefault="00D94929" w:rsidP="00376C7A">
            <w:pPr>
              <w:jc w:val="center"/>
              <w:rPr>
                <w:b/>
              </w:rPr>
            </w:pPr>
            <w:r w:rsidRPr="00D94929">
              <w:rPr>
                <w:b/>
              </w:rPr>
              <w:t>No modification necessary?</w:t>
            </w:r>
          </w:p>
        </w:tc>
      </w:tr>
      <w:tr w:rsidR="00D94929" w:rsidRPr="00D94929" w14:paraId="3C2D393B" w14:textId="77777777" w:rsidTr="00376C7A">
        <w:trPr>
          <w:jc w:val="center"/>
        </w:trPr>
        <w:tc>
          <w:tcPr>
            <w:tcW w:w="928" w:type="dxa"/>
            <w:shd w:val="clear" w:color="auto" w:fill="F2F2F2" w:themeFill="background1" w:themeFillShade="F2"/>
            <w:vAlign w:val="center"/>
          </w:tcPr>
          <w:p w14:paraId="2B1A0532" w14:textId="77777777" w:rsidR="00D94929" w:rsidRPr="00D94929" w:rsidRDefault="00D94929" w:rsidP="00376C7A">
            <w:pPr>
              <w:jc w:val="center"/>
            </w:pPr>
            <w:r w:rsidRPr="00D94929">
              <w:t>Agree</w:t>
            </w:r>
          </w:p>
        </w:tc>
        <w:tc>
          <w:tcPr>
            <w:tcW w:w="1137" w:type="dxa"/>
            <w:shd w:val="clear" w:color="auto" w:fill="F2F2F2" w:themeFill="background1" w:themeFillShade="F2"/>
          </w:tcPr>
          <w:p w14:paraId="204618AC" w14:textId="77777777" w:rsidR="00D94929" w:rsidRPr="00D94929" w:rsidRDefault="00D94929" w:rsidP="00376C7A">
            <w:pPr>
              <w:jc w:val="center"/>
            </w:pPr>
            <w:r w:rsidRPr="00D94929">
              <w:t>Disagree</w:t>
            </w:r>
          </w:p>
        </w:tc>
      </w:tr>
      <w:tr w:rsidR="00D94929" w:rsidRPr="00D94929" w14:paraId="47C3C913" w14:textId="77777777" w:rsidTr="00376C7A">
        <w:trPr>
          <w:jc w:val="center"/>
        </w:trPr>
        <w:tc>
          <w:tcPr>
            <w:tcW w:w="928" w:type="dxa"/>
            <w:vAlign w:val="center"/>
          </w:tcPr>
          <w:p w14:paraId="2DF94F7F" w14:textId="77777777" w:rsidR="00D94929" w:rsidRPr="00D94929" w:rsidRDefault="00D94929" w:rsidP="00376C7A">
            <w:pPr>
              <w:jc w:val="center"/>
            </w:pPr>
            <w:r w:rsidRPr="00D94929">
              <w:t>27</w:t>
            </w:r>
          </w:p>
        </w:tc>
        <w:tc>
          <w:tcPr>
            <w:tcW w:w="1137" w:type="dxa"/>
          </w:tcPr>
          <w:p w14:paraId="506B846A" w14:textId="77777777" w:rsidR="00D94929" w:rsidRPr="00D94929" w:rsidRDefault="00D94929" w:rsidP="00376C7A">
            <w:pPr>
              <w:jc w:val="center"/>
            </w:pPr>
            <w:r w:rsidRPr="00D94929">
              <w:t>-</w:t>
            </w:r>
          </w:p>
        </w:tc>
      </w:tr>
    </w:tbl>
    <w:p w14:paraId="3D05AD54" w14:textId="77777777" w:rsidR="00D94929" w:rsidRPr="00D94929" w:rsidRDefault="00D94929" w:rsidP="00D94929"/>
    <w:p w14:paraId="1DD737AD" w14:textId="77777777" w:rsidR="00D94929" w:rsidRPr="00D94929" w:rsidRDefault="00D94929" w:rsidP="00D94929">
      <w:r w:rsidRPr="00D94929">
        <w:t>Based on company feedback, the following proposals are suggested:</w:t>
      </w:r>
    </w:p>
    <w:p w14:paraId="647F9840" w14:textId="4A085DF9" w:rsidR="00D94929" w:rsidRPr="00D94929" w:rsidRDefault="00D94929" w:rsidP="00D94929">
      <w:pPr>
        <w:ind w:left="1440" w:hanging="1440"/>
      </w:pPr>
      <w:r w:rsidRPr="00D94929">
        <w:rPr>
          <w:b/>
          <w:lang w:eastAsia="sv-SE"/>
        </w:rPr>
        <w:t xml:space="preserve">Proposal 9: </w:t>
      </w:r>
      <w:r w:rsidRPr="00D94929">
        <w:rPr>
          <w:b/>
          <w:lang w:eastAsia="sv-SE"/>
        </w:rPr>
        <w:tab/>
        <w:t xml:space="preserve">Modification of </w:t>
      </w:r>
      <w:proofErr w:type="spellStart"/>
      <w:r w:rsidRPr="00D94929">
        <w:rPr>
          <w:b/>
          <w:i/>
          <w:lang w:eastAsia="sv-SE"/>
        </w:rPr>
        <w:t>drx-LongCycleStartOffset</w:t>
      </w:r>
      <w:proofErr w:type="spellEnd"/>
      <w:r w:rsidRPr="00D94929">
        <w:rPr>
          <w:b/>
          <w:lang w:eastAsia="sv-SE"/>
        </w:rPr>
        <w:t xml:space="preserve">, </w:t>
      </w:r>
      <w:proofErr w:type="spellStart"/>
      <w:r w:rsidRPr="00D94929">
        <w:rPr>
          <w:b/>
          <w:i/>
          <w:lang w:eastAsia="sv-SE"/>
        </w:rPr>
        <w:t>drx-StartOffset</w:t>
      </w:r>
      <w:proofErr w:type="spellEnd"/>
      <w:r w:rsidRPr="00D94929">
        <w:rPr>
          <w:b/>
          <w:lang w:eastAsia="sv-SE"/>
        </w:rPr>
        <w:t xml:space="preserve">, </w:t>
      </w:r>
      <w:proofErr w:type="spellStart"/>
      <w:r w:rsidRPr="00D94929">
        <w:rPr>
          <w:b/>
          <w:i/>
          <w:lang w:eastAsia="sv-SE"/>
        </w:rPr>
        <w:t>drx-ShortCycle</w:t>
      </w:r>
      <w:proofErr w:type="spellEnd"/>
      <w:r w:rsidRPr="00D94929">
        <w:rPr>
          <w:b/>
          <w:lang w:eastAsia="sv-SE"/>
        </w:rPr>
        <w:t xml:space="preserve">, </w:t>
      </w:r>
      <w:proofErr w:type="spellStart"/>
      <w:r w:rsidRPr="00D94929">
        <w:rPr>
          <w:b/>
          <w:i/>
          <w:lang w:eastAsia="sv-SE"/>
        </w:rPr>
        <w:t>drx-ShortCycleTimer</w:t>
      </w:r>
      <w:proofErr w:type="spellEnd"/>
      <w:r w:rsidRPr="00D94929">
        <w:rPr>
          <w:b/>
          <w:lang w:eastAsia="sv-SE"/>
        </w:rPr>
        <w:t xml:space="preserve">, </w:t>
      </w:r>
      <w:proofErr w:type="spellStart"/>
      <w:r w:rsidRPr="00D94929">
        <w:rPr>
          <w:b/>
          <w:i/>
          <w:lang w:eastAsia="sv-SE"/>
        </w:rPr>
        <w:t>drx-onDurationTimer</w:t>
      </w:r>
      <w:proofErr w:type="spellEnd"/>
      <w:r w:rsidRPr="00D94929">
        <w:rPr>
          <w:b/>
          <w:lang w:eastAsia="sv-SE"/>
        </w:rPr>
        <w:t xml:space="preserve">, </w:t>
      </w:r>
      <w:proofErr w:type="spellStart"/>
      <w:r w:rsidRPr="00D94929">
        <w:rPr>
          <w:b/>
          <w:i/>
          <w:lang w:eastAsia="sv-SE"/>
        </w:rPr>
        <w:t>drx-SlotOffset</w:t>
      </w:r>
      <w:proofErr w:type="spellEnd"/>
      <w:r w:rsidRPr="00D94929">
        <w:rPr>
          <w:b/>
          <w:lang w:eastAsia="sv-SE"/>
        </w:rPr>
        <w:t xml:space="preserve"> and </w:t>
      </w:r>
      <w:proofErr w:type="spellStart"/>
      <w:r w:rsidRPr="00D94929">
        <w:rPr>
          <w:b/>
          <w:i/>
          <w:lang w:eastAsia="sv-SE"/>
        </w:rPr>
        <w:t>drx-InactivityTimer</w:t>
      </w:r>
      <w:proofErr w:type="spellEnd"/>
      <w:r w:rsidRPr="00D94929">
        <w:rPr>
          <w:b/>
          <w:lang w:eastAsia="sv-SE"/>
        </w:rPr>
        <w:t xml:space="preserve"> is not needed in Rel-17 NTN.</w:t>
      </w:r>
      <w:r w:rsidR="00B213EB">
        <w:rPr>
          <w:b/>
          <w:lang w:eastAsia="sv-SE"/>
        </w:rPr>
        <w:t xml:space="preserve"> (consensus)</w:t>
      </w:r>
    </w:p>
    <w:p w14:paraId="0E00B621" w14:textId="77777777" w:rsidR="00D94929" w:rsidRPr="00D94929" w:rsidRDefault="00D94929" w:rsidP="00D94929">
      <w:pPr>
        <w:ind w:left="1440" w:hanging="1440"/>
        <w:rPr>
          <w:i/>
          <w:lang w:eastAsia="sv-SE"/>
        </w:rPr>
      </w:pPr>
    </w:p>
    <w:p w14:paraId="4C57D286" w14:textId="77777777" w:rsidR="00D94929" w:rsidRPr="00D94929" w:rsidRDefault="00D94929" w:rsidP="00D94929">
      <w:pPr>
        <w:ind w:left="1440" w:hanging="1440"/>
        <w:rPr>
          <w:i/>
          <w:lang w:eastAsia="sv-SE"/>
        </w:rPr>
      </w:pPr>
      <w:r w:rsidRPr="00D94929">
        <w:rPr>
          <w:i/>
          <w:lang w:eastAsia="sv-SE"/>
        </w:rPr>
        <w:t xml:space="preserve">Question 2.6: </w:t>
      </w:r>
      <w:r w:rsidRPr="00D94929">
        <w:rPr>
          <w:i/>
          <w:lang w:eastAsia="sv-SE"/>
        </w:rPr>
        <w:tab/>
        <w:t xml:space="preserve">Do you agree that if HARQ feedback is enabled an offset is applied to the start of </w:t>
      </w:r>
      <w:proofErr w:type="spellStart"/>
      <w:r w:rsidRPr="00D94929">
        <w:rPr>
          <w:i/>
        </w:rPr>
        <w:t>drx</w:t>
      </w:r>
      <w:proofErr w:type="spellEnd"/>
      <w:r w:rsidRPr="00D94929">
        <w:rPr>
          <w:i/>
        </w:rPr>
        <w:t>-HARQ-RTT-</w:t>
      </w:r>
      <w:proofErr w:type="spellStart"/>
      <w:r w:rsidRPr="00D94929">
        <w:rPr>
          <w:i/>
        </w:rPr>
        <w:t>TimerDL</w:t>
      </w:r>
      <w:proofErr w:type="spellEnd"/>
      <w:r w:rsidRPr="00D94929">
        <w:rPr>
          <w:i/>
        </w:rPr>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rPr>
          <w:i/>
        </w:rPr>
        <w:t>?</w:t>
      </w:r>
    </w:p>
    <w:p w14:paraId="603443E8" w14:textId="77777777" w:rsidR="00D94929" w:rsidRPr="00D94929" w:rsidRDefault="00D94929" w:rsidP="00D94929">
      <w:r w:rsidRPr="00D94929">
        <w:t xml:space="preserve">Out of 27 responding companies, the following table presents a summary of responses regarding an offset to the start of start of </w:t>
      </w:r>
      <w:proofErr w:type="spellStart"/>
      <w:r w:rsidRPr="00D94929">
        <w:rPr>
          <w:i/>
        </w:rPr>
        <w:t>drx</w:t>
      </w:r>
      <w:proofErr w:type="spellEnd"/>
      <w:r w:rsidRPr="00D94929">
        <w:rPr>
          <w:i/>
        </w:rPr>
        <w:t>-HARQ-RTT-</w:t>
      </w:r>
      <w:proofErr w:type="spellStart"/>
      <w:r w:rsidRPr="00D94929">
        <w:rPr>
          <w:i/>
        </w:rPr>
        <w:t>TimerDL</w:t>
      </w:r>
      <w:proofErr w:type="spellEnd"/>
      <w:r w:rsidRPr="00D94929">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t xml:space="preserve"> when HARQ feedback is enabled:</w:t>
      </w:r>
    </w:p>
    <w:tbl>
      <w:tblPr>
        <w:tblStyle w:val="TableGrid"/>
        <w:tblW w:w="0" w:type="auto"/>
        <w:jc w:val="center"/>
        <w:tblLook w:val="04A0" w:firstRow="1" w:lastRow="0" w:firstColumn="1" w:lastColumn="0" w:noHBand="0" w:noVBand="1"/>
      </w:tblPr>
      <w:tblGrid>
        <w:gridCol w:w="990"/>
        <w:gridCol w:w="810"/>
        <w:gridCol w:w="1348"/>
        <w:gridCol w:w="1183"/>
        <w:gridCol w:w="1054"/>
        <w:gridCol w:w="1819"/>
      </w:tblGrid>
      <w:tr w:rsidR="00D94929" w:rsidRPr="00D94929" w14:paraId="4A48DD05" w14:textId="77777777" w:rsidTr="00376C7A">
        <w:trPr>
          <w:jc w:val="center"/>
        </w:trPr>
        <w:tc>
          <w:tcPr>
            <w:tcW w:w="3148" w:type="dxa"/>
            <w:gridSpan w:val="3"/>
            <w:shd w:val="clear" w:color="auto" w:fill="F2F2F2" w:themeFill="background1" w:themeFillShade="F2"/>
            <w:vAlign w:val="center"/>
          </w:tcPr>
          <w:p w14:paraId="501E0454" w14:textId="77777777" w:rsidR="00D94929" w:rsidRPr="00D94929" w:rsidRDefault="00D94929" w:rsidP="00376C7A">
            <w:pPr>
              <w:jc w:val="center"/>
              <w:rPr>
                <w:b/>
              </w:rPr>
            </w:pPr>
            <w:r w:rsidRPr="00D94929">
              <w:rPr>
                <w:b/>
              </w:rPr>
              <w:t>Offset introduced?</w:t>
            </w:r>
          </w:p>
        </w:tc>
        <w:tc>
          <w:tcPr>
            <w:tcW w:w="4056" w:type="dxa"/>
            <w:gridSpan w:val="3"/>
            <w:shd w:val="clear" w:color="auto" w:fill="F2F2F2" w:themeFill="background1" w:themeFillShade="F2"/>
            <w:vAlign w:val="center"/>
          </w:tcPr>
          <w:p w14:paraId="2A98FDAF" w14:textId="77777777" w:rsidR="00D94929" w:rsidRPr="00D94929" w:rsidRDefault="00D94929" w:rsidP="00376C7A">
            <w:pPr>
              <w:jc w:val="center"/>
              <w:rPr>
                <w:b/>
              </w:rPr>
            </w:pPr>
            <w:r w:rsidRPr="00D94929">
              <w:rPr>
                <w:b/>
              </w:rPr>
              <w:t>Applicable deployments</w:t>
            </w:r>
          </w:p>
        </w:tc>
      </w:tr>
      <w:tr w:rsidR="00D94929" w:rsidRPr="00D94929" w14:paraId="3DBF2B49" w14:textId="77777777" w:rsidTr="00376C7A">
        <w:trPr>
          <w:jc w:val="center"/>
        </w:trPr>
        <w:tc>
          <w:tcPr>
            <w:tcW w:w="990" w:type="dxa"/>
            <w:shd w:val="clear" w:color="auto" w:fill="F2F2F2" w:themeFill="background1" w:themeFillShade="F2"/>
            <w:vAlign w:val="center"/>
          </w:tcPr>
          <w:p w14:paraId="6853D65D" w14:textId="77777777" w:rsidR="00D94929" w:rsidRPr="00D94929" w:rsidRDefault="00D94929" w:rsidP="00376C7A">
            <w:pPr>
              <w:jc w:val="center"/>
            </w:pPr>
            <w:r w:rsidRPr="00D94929">
              <w:t>Yes</w:t>
            </w:r>
          </w:p>
        </w:tc>
        <w:tc>
          <w:tcPr>
            <w:tcW w:w="810" w:type="dxa"/>
            <w:shd w:val="clear" w:color="auto" w:fill="F2F2F2" w:themeFill="background1" w:themeFillShade="F2"/>
            <w:vAlign w:val="center"/>
          </w:tcPr>
          <w:p w14:paraId="7353ADE9" w14:textId="77777777" w:rsidR="00D94929" w:rsidRPr="00D94929" w:rsidRDefault="00D94929" w:rsidP="00376C7A">
            <w:pPr>
              <w:jc w:val="center"/>
            </w:pPr>
            <w:r w:rsidRPr="00D94929">
              <w:t>No</w:t>
            </w:r>
          </w:p>
        </w:tc>
        <w:tc>
          <w:tcPr>
            <w:tcW w:w="1348" w:type="dxa"/>
            <w:shd w:val="clear" w:color="auto" w:fill="F2F2F2" w:themeFill="background1" w:themeFillShade="F2"/>
            <w:vAlign w:val="center"/>
          </w:tcPr>
          <w:p w14:paraId="6C43B4B5" w14:textId="77777777" w:rsidR="00D94929" w:rsidRPr="00D94929" w:rsidRDefault="00D94929" w:rsidP="00376C7A">
            <w:pPr>
              <w:jc w:val="center"/>
            </w:pPr>
            <w:r w:rsidRPr="00D94929">
              <w:t>Yes (for DL)</w:t>
            </w:r>
          </w:p>
        </w:tc>
        <w:tc>
          <w:tcPr>
            <w:tcW w:w="1183" w:type="dxa"/>
            <w:shd w:val="clear" w:color="auto" w:fill="F2F2F2" w:themeFill="background1" w:themeFillShade="F2"/>
            <w:vAlign w:val="center"/>
          </w:tcPr>
          <w:p w14:paraId="7C7887B3" w14:textId="77777777" w:rsidR="00D94929" w:rsidRPr="00D94929" w:rsidRDefault="00D94929" w:rsidP="00376C7A">
            <w:pPr>
              <w:jc w:val="center"/>
            </w:pPr>
            <w:r w:rsidRPr="00D94929">
              <w:t>At least LEO</w:t>
            </w:r>
          </w:p>
        </w:tc>
        <w:tc>
          <w:tcPr>
            <w:tcW w:w="1054" w:type="dxa"/>
            <w:shd w:val="clear" w:color="auto" w:fill="F2F2F2" w:themeFill="background1" w:themeFillShade="F2"/>
            <w:vAlign w:val="center"/>
          </w:tcPr>
          <w:p w14:paraId="36FAD949" w14:textId="77777777" w:rsidR="00D94929" w:rsidRPr="00D94929" w:rsidRDefault="00D94929" w:rsidP="00376C7A">
            <w:pPr>
              <w:jc w:val="center"/>
            </w:pPr>
            <w:r w:rsidRPr="00D94929">
              <w:t>At least GEO</w:t>
            </w:r>
          </w:p>
        </w:tc>
        <w:tc>
          <w:tcPr>
            <w:tcW w:w="1819" w:type="dxa"/>
            <w:shd w:val="clear" w:color="auto" w:fill="F2F2F2" w:themeFill="background1" w:themeFillShade="F2"/>
            <w:vAlign w:val="center"/>
          </w:tcPr>
          <w:p w14:paraId="506E97B7" w14:textId="77777777" w:rsidR="00D94929" w:rsidRPr="00D94929" w:rsidRDefault="00D94929" w:rsidP="00376C7A">
            <w:pPr>
              <w:jc w:val="center"/>
            </w:pPr>
            <w:r w:rsidRPr="00D94929">
              <w:t>Both LEO and GEO</w:t>
            </w:r>
          </w:p>
        </w:tc>
      </w:tr>
      <w:tr w:rsidR="00D94929" w:rsidRPr="00D94929" w14:paraId="300B0E0E" w14:textId="77777777" w:rsidTr="00376C7A">
        <w:trPr>
          <w:jc w:val="center"/>
        </w:trPr>
        <w:tc>
          <w:tcPr>
            <w:tcW w:w="990" w:type="dxa"/>
            <w:vAlign w:val="center"/>
          </w:tcPr>
          <w:p w14:paraId="69EC6742" w14:textId="77777777" w:rsidR="00D94929" w:rsidRPr="00D94929" w:rsidRDefault="00D94929" w:rsidP="00376C7A">
            <w:pPr>
              <w:jc w:val="center"/>
            </w:pPr>
            <w:r w:rsidRPr="00D94929">
              <w:t>25</w:t>
            </w:r>
          </w:p>
        </w:tc>
        <w:tc>
          <w:tcPr>
            <w:tcW w:w="810" w:type="dxa"/>
          </w:tcPr>
          <w:p w14:paraId="2D4243B7" w14:textId="77777777" w:rsidR="00D94929" w:rsidRPr="00D94929" w:rsidRDefault="00D94929" w:rsidP="00376C7A">
            <w:pPr>
              <w:jc w:val="center"/>
            </w:pPr>
            <w:r w:rsidRPr="00D94929">
              <w:t>2</w:t>
            </w:r>
          </w:p>
        </w:tc>
        <w:tc>
          <w:tcPr>
            <w:tcW w:w="1348" w:type="dxa"/>
          </w:tcPr>
          <w:p w14:paraId="622C9D2B" w14:textId="77777777" w:rsidR="00D94929" w:rsidRPr="00D94929" w:rsidRDefault="00D94929" w:rsidP="00376C7A">
            <w:pPr>
              <w:jc w:val="center"/>
            </w:pPr>
            <w:r w:rsidRPr="00D94929">
              <w:t>1</w:t>
            </w:r>
          </w:p>
        </w:tc>
        <w:tc>
          <w:tcPr>
            <w:tcW w:w="1183" w:type="dxa"/>
            <w:vAlign w:val="center"/>
          </w:tcPr>
          <w:p w14:paraId="649664B8" w14:textId="77777777" w:rsidR="00D94929" w:rsidRPr="00D94929" w:rsidRDefault="00D94929" w:rsidP="00376C7A">
            <w:pPr>
              <w:jc w:val="center"/>
            </w:pPr>
            <w:r w:rsidRPr="00D94929">
              <w:t>-</w:t>
            </w:r>
          </w:p>
        </w:tc>
        <w:tc>
          <w:tcPr>
            <w:tcW w:w="1054" w:type="dxa"/>
          </w:tcPr>
          <w:p w14:paraId="78A2C879" w14:textId="77777777" w:rsidR="00D94929" w:rsidRPr="00D94929" w:rsidRDefault="00D94929" w:rsidP="00376C7A">
            <w:pPr>
              <w:jc w:val="center"/>
            </w:pPr>
            <w:r w:rsidRPr="00D94929">
              <w:t>-</w:t>
            </w:r>
          </w:p>
        </w:tc>
        <w:tc>
          <w:tcPr>
            <w:tcW w:w="1819" w:type="dxa"/>
          </w:tcPr>
          <w:p w14:paraId="17F1BDCD" w14:textId="77777777" w:rsidR="00D94929" w:rsidRPr="00D94929" w:rsidRDefault="00D94929" w:rsidP="00376C7A">
            <w:pPr>
              <w:jc w:val="center"/>
            </w:pPr>
            <w:r w:rsidRPr="00D94929">
              <w:t>26</w:t>
            </w:r>
          </w:p>
        </w:tc>
      </w:tr>
    </w:tbl>
    <w:p w14:paraId="33270BD9" w14:textId="77777777" w:rsidR="00D94929" w:rsidRPr="00D94929" w:rsidRDefault="00D94929" w:rsidP="00D94929"/>
    <w:p w14:paraId="2BE9FAC7" w14:textId="77777777" w:rsidR="001E275A" w:rsidRPr="00D94929" w:rsidRDefault="001E275A" w:rsidP="001E275A">
      <w:r w:rsidRPr="00D94929">
        <w:t xml:space="preserve">Additionally, the following </w:t>
      </w:r>
      <w:r>
        <w:t xml:space="preserve">key </w:t>
      </w:r>
      <w:r w:rsidRPr="00D94929">
        <w:t>comments were noted</w:t>
      </w:r>
      <w:r>
        <w:t xml:space="preserve"> (detailed summary in Section 3)</w:t>
      </w:r>
      <w:r w:rsidRPr="00D94929">
        <w:t>:</w:t>
      </w:r>
    </w:p>
    <w:p w14:paraId="679EA9B1" w14:textId="0DB7EC26"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(7) Similar solution as other timer offsets may be applied (i.e. UE-specific compensation value).</w:t>
      </w:r>
    </w:p>
    <w:p w14:paraId="4CE0C823"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discuss offset to start of timers or offset added to timers</w:t>
      </w:r>
    </w:p>
    <w:p w14:paraId="72C863D8" w14:textId="77777777" w:rsidR="00D94929" w:rsidRPr="00D94929" w:rsidRDefault="00D94929" w:rsidP="00D94929">
      <w:r w:rsidRPr="00D94929">
        <w:t>Based on company feedback, the following proposals are suggested:</w:t>
      </w:r>
    </w:p>
    <w:p w14:paraId="0CAB5B98" w14:textId="70416919" w:rsidR="00D94929" w:rsidRPr="00D94929" w:rsidRDefault="00D94929" w:rsidP="00D94929">
      <w:pPr>
        <w:ind w:left="1440" w:hanging="1440"/>
      </w:pPr>
      <w:r w:rsidRPr="00D94929">
        <w:rPr>
          <w:b/>
          <w:lang w:eastAsia="sv-SE"/>
        </w:rPr>
        <w:lastRenderedPageBreak/>
        <w:t xml:space="preserve">Proposal 10: </w:t>
      </w:r>
      <w:r w:rsidRPr="00D94929">
        <w:rPr>
          <w:b/>
          <w:lang w:eastAsia="sv-SE"/>
        </w:rPr>
        <w:tab/>
        <w:t xml:space="preserve">If HARQ feedback is enabled, an offset is applied to the start of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i/>
        </w:rPr>
        <w:t xml:space="preserve"> </w:t>
      </w:r>
      <w:r w:rsidRPr="00D94929">
        <w:rPr>
          <w:b/>
        </w:rPr>
        <w:t>for both LEO and GEO scenarios</w:t>
      </w:r>
      <w:r w:rsidRPr="00D94929">
        <w:rPr>
          <w:b/>
          <w:lang w:eastAsia="sv-SE"/>
        </w:rPr>
        <w:t>.</w:t>
      </w:r>
      <w:r w:rsidR="00D52113">
        <w:rPr>
          <w:b/>
          <w:lang w:eastAsia="sv-SE"/>
        </w:rPr>
        <w:t xml:space="preserve"> (25/27)</w:t>
      </w:r>
    </w:p>
    <w:p w14:paraId="24E58F17" w14:textId="77777777" w:rsidR="00D94929" w:rsidRPr="00D94929" w:rsidRDefault="00D94929" w:rsidP="00D94929">
      <w:pPr>
        <w:ind w:left="1440" w:hanging="1440"/>
        <w:rPr>
          <w:i/>
          <w:lang w:eastAsia="sv-SE"/>
        </w:rPr>
      </w:pPr>
    </w:p>
    <w:p w14:paraId="15AF3A07" w14:textId="77777777" w:rsidR="00D94929" w:rsidRPr="00D94929" w:rsidRDefault="00D94929" w:rsidP="00D94929">
      <w:pPr>
        <w:ind w:left="1440" w:hanging="1440"/>
        <w:rPr>
          <w:i/>
          <w:lang w:eastAsia="sv-SE"/>
        </w:rPr>
      </w:pPr>
      <w:r w:rsidRPr="00D94929">
        <w:rPr>
          <w:i/>
          <w:lang w:eastAsia="sv-SE"/>
        </w:rPr>
        <w:t xml:space="preserve">Question 2.7: </w:t>
      </w:r>
      <w:r w:rsidRPr="00D94929">
        <w:rPr>
          <w:i/>
          <w:lang w:eastAsia="sv-SE"/>
        </w:rPr>
        <w:tab/>
        <w:t xml:space="preserve">Do you agree that if HARQ feedback is disabled </w:t>
      </w:r>
      <w:proofErr w:type="spellStart"/>
      <w:r w:rsidRPr="00D94929">
        <w:rPr>
          <w:i/>
        </w:rPr>
        <w:t>drx</w:t>
      </w:r>
      <w:proofErr w:type="spellEnd"/>
      <w:r w:rsidRPr="00D94929">
        <w:rPr>
          <w:i/>
        </w:rPr>
        <w:t>-HARQ-RTT-</w:t>
      </w:r>
      <w:proofErr w:type="spellStart"/>
      <w:r w:rsidRPr="00D94929">
        <w:rPr>
          <w:i/>
        </w:rPr>
        <w:t>TimerDL</w:t>
      </w:r>
      <w:proofErr w:type="spellEnd"/>
      <w:r w:rsidRPr="00D94929">
        <w:rPr>
          <w:i/>
        </w:rPr>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rPr>
          <w:i/>
        </w:rPr>
        <w:t xml:space="preserve"> are not started?</w:t>
      </w:r>
    </w:p>
    <w:p w14:paraId="7E51DBC2" w14:textId="77777777" w:rsidR="00D94929" w:rsidRPr="00D94929" w:rsidRDefault="00D94929" w:rsidP="00D94929">
      <w:r w:rsidRPr="00D94929">
        <w:t xml:space="preserve">Out of 27 responding companies, the following table presents a summary of responses regarding not starting the </w:t>
      </w:r>
      <w:proofErr w:type="spellStart"/>
      <w:r w:rsidRPr="00D94929">
        <w:rPr>
          <w:i/>
        </w:rPr>
        <w:t>drx</w:t>
      </w:r>
      <w:proofErr w:type="spellEnd"/>
      <w:r w:rsidRPr="00D94929">
        <w:rPr>
          <w:i/>
        </w:rPr>
        <w:t>-HARQ-RTT-</w:t>
      </w:r>
      <w:proofErr w:type="spellStart"/>
      <w:r w:rsidRPr="00D94929">
        <w:rPr>
          <w:i/>
        </w:rPr>
        <w:t>TimerDL</w:t>
      </w:r>
      <w:proofErr w:type="spellEnd"/>
      <w:r w:rsidRPr="00D94929">
        <w:t xml:space="preserve"> and </w:t>
      </w:r>
      <w:proofErr w:type="spellStart"/>
      <w:r w:rsidRPr="00D94929">
        <w:rPr>
          <w:i/>
        </w:rPr>
        <w:t>drx</w:t>
      </w:r>
      <w:proofErr w:type="spellEnd"/>
      <w:r w:rsidRPr="00D94929">
        <w:rPr>
          <w:i/>
        </w:rPr>
        <w:t>-HARQ-RTT-</w:t>
      </w:r>
      <w:proofErr w:type="spellStart"/>
      <w:r w:rsidRPr="00D94929">
        <w:rPr>
          <w:i/>
        </w:rPr>
        <w:t>TimerUL</w:t>
      </w:r>
      <w:proofErr w:type="spellEnd"/>
      <w:r w:rsidRPr="00D94929">
        <w:t xml:space="preserve"> should HARQ feedback be disabled </w:t>
      </w:r>
    </w:p>
    <w:tbl>
      <w:tblPr>
        <w:tblStyle w:val="TableGrid"/>
        <w:tblW w:w="0" w:type="auto"/>
        <w:jc w:val="center"/>
        <w:tblLook w:val="04A0" w:firstRow="1" w:lastRow="0" w:firstColumn="1" w:lastColumn="0" w:noHBand="0" w:noVBand="1"/>
      </w:tblPr>
      <w:tblGrid>
        <w:gridCol w:w="990"/>
        <w:gridCol w:w="810"/>
        <w:gridCol w:w="1348"/>
        <w:gridCol w:w="1517"/>
        <w:gridCol w:w="1183"/>
        <w:gridCol w:w="1054"/>
        <w:gridCol w:w="1819"/>
      </w:tblGrid>
      <w:tr w:rsidR="00D94929" w:rsidRPr="00D94929" w14:paraId="3CB9F80F" w14:textId="77777777" w:rsidTr="00376C7A">
        <w:trPr>
          <w:jc w:val="center"/>
        </w:trPr>
        <w:tc>
          <w:tcPr>
            <w:tcW w:w="4665" w:type="dxa"/>
            <w:gridSpan w:val="4"/>
            <w:shd w:val="clear" w:color="auto" w:fill="F2F2F2" w:themeFill="background1" w:themeFillShade="F2"/>
            <w:vAlign w:val="center"/>
          </w:tcPr>
          <w:p w14:paraId="25688AAE" w14:textId="77777777" w:rsidR="00D94929" w:rsidRPr="00D94929" w:rsidRDefault="00D94929" w:rsidP="00376C7A">
            <w:pPr>
              <w:jc w:val="center"/>
              <w:rPr>
                <w:b/>
              </w:rPr>
            </w:pPr>
            <w:r w:rsidRPr="00D94929">
              <w:rPr>
                <w:b/>
              </w:rPr>
              <w:t>Don’t start timers?</w:t>
            </w:r>
          </w:p>
        </w:tc>
        <w:tc>
          <w:tcPr>
            <w:tcW w:w="4056" w:type="dxa"/>
            <w:gridSpan w:val="3"/>
            <w:shd w:val="clear" w:color="auto" w:fill="F2F2F2" w:themeFill="background1" w:themeFillShade="F2"/>
            <w:vAlign w:val="center"/>
          </w:tcPr>
          <w:p w14:paraId="369CE996" w14:textId="77777777" w:rsidR="00D94929" w:rsidRPr="00D94929" w:rsidRDefault="00D94929" w:rsidP="00376C7A">
            <w:pPr>
              <w:jc w:val="center"/>
              <w:rPr>
                <w:b/>
              </w:rPr>
            </w:pPr>
            <w:r w:rsidRPr="00D94929">
              <w:rPr>
                <w:b/>
              </w:rPr>
              <w:t>Applicable deployments</w:t>
            </w:r>
          </w:p>
        </w:tc>
      </w:tr>
      <w:tr w:rsidR="00D94929" w:rsidRPr="00D94929" w14:paraId="64C20851" w14:textId="77777777" w:rsidTr="00376C7A">
        <w:trPr>
          <w:jc w:val="center"/>
        </w:trPr>
        <w:tc>
          <w:tcPr>
            <w:tcW w:w="990" w:type="dxa"/>
            <w:shd w:val="clear" w:color="auto" w:fill="F2F2F2" w:themeFill="background1" w:themeFillShade="F2"/>
            <w:vAlign w:val="center"/>
          </w:tcPr>
          <w:p w14:paraId="456E25C0" w14:textId="77777777" w:rsidR="00D94929" w:rsidRPr="00D94929" w:rsidRDefault="00D94929" w:rsidP="00376C7A">
            <w:pPr>
              <w:jc w:val="center"/>
            </w:pPr>
            <w:r w:rsidRPr="00D94929">
              <w:t>Yes</w:t>
            </w:r>
          </w:p>
        </w:tc>
        <w:tc>
          <w:tcPr>
            <w:tcW w:w="810" w:type="dxa"/>
            <w:shd w:val="clear" w:color="auto" w:fill="F2F2F2" w:themeFill="background1" w:themeFillShade="F2"/>
            <w:vAlign w:val="center"/>
          </w:tcPr>
          <w:p w14:paraId="2DAB0979" w14:textId="77777777" w:rsidR="00D94929" w:rsidRPr="00D94929" w:rsidRDefault="00D94929" w:rsidP="00376C7A">
            <w:pPr>
              <w:jc w:val="center"/>
            </w:pPr>
            <w:r w:rsidRPr="00D94929">
              <w:t>No</w:t>
            </w:r>
          </w:p>
        </w:tc>
        <w:tc>
          <w:tcPr>
            <w:tcW w:w="1348" w:type="dxa"/>
            <w:shd w:val="clear" w:color="auto" w:fill="F2F2F2" w:themeFill="background1" w:themeFillShade="F2"/>
            <w:vAlign w:val="center"/>
          </w:tcPr>
          <w:p w14:paraId="15972ED1" w14:textId="77777777" w:rsidR="00D94929" w:rsidRPr="00D94929" w:rsidRDefault="00D94929" w:rsidP="00376C7A">
            <w:pPr>
              <w:jc w:val="center"/>
            </w:pPr>
            <w:r w:rsidRPr="00D94929">
              <w:t>Yes (for DL)</w:t>
            </w:r>
          </w:p>
        </w:tc>
        <w:tc>
          <w:tcPr>
            <w:tcW w:w="1517" w:type="dxa"/>
            <w:shd w:val="clear" w:color="auto" w:fill="F2F2F2" w:themeFill="background1" w:themeFillShade="F2"/>
          </w:tcPr>
          <w:p w14:paraId="63EBC2D1" w14:textId="77777777" w:rsidR="00D94929" w:rsidRPr="00D94929" w:rsidRDefault="00D94929" w:rsidP="00376C7A">
            <w:pPr>
              <w:jc w:val="center"/>
            </w:pPr>
            <w:r w:rsidRPr="00D94929">
              <w:t>Depends on blind retransmission</w:t>
            </w:r>
          </w:p>
        </w:tc>
        <w:tc>
          <w:tcPr>
            <w:tcW w:w="1183" w:type="dxa"/>
            <w:shd w:val="clear" w:color="auto" w:fill="F2F2F2" w:themeFill="background1" w:themeFillShade="F2"/>
            <w:vAlign w:val="center"/>
          </w:tcPr>
          <w:p w14:paraId="669DC349" w14:textId="77777777" w:rsidR="00D94929" w:rsidRPr="00D94929" w:rsidRDefault="00D94929" w:rsidP="00376C7A">
            <w:pPr>
              <w:jc w:val="center"/>
            </w:pPr>
            <w:r w:rsidRPr="00D94929">
              <w:t>At least LEO</w:t>
            </w:r>
          </w:p>
        </w:tc>
        <w:tc>
          <w:tcPr>
            <w:tcW w:w="1054" w:type="dxa"/>
            <w:shd w:val="clear" w:color="auto" w:fill="F2F2F2" w:themeFill="background1" w:themeFillShade="F2"/>
            <w:vAlign w:val="center"/>
          </w:tcPr>
          <w:p w14:paraId="4D59AEEC" w14:textId="77777777" w:rsidR="00D94929" w:rsidRPr="00D94929" w:rsidRDefault="00D94929" w:rsidP="00376C7A">
            <w:pPr>
              <w:jc w:val="center"/>
            </w:pPr>
            <w:r w:rsidRPr="00D94929">
              <w:t>At least GEO</w:t>
            </w:r>
          </w:p>
        </w:tc>
        <w:tc>
          <w:tcPr>
            <w:tcW w:w="1819" w:type="dxa"/>
            <w:shd w:val="clear" w:color="auto" w:fill="F2F2F2" w:themeFill="background1" w:themeFillShade="F2"/>
            <w:vAlign w:val="center"/>
          </w:tcPr>
          <w:p w14:paraId="049860B1" w14:textId="77777777" w:rsidR="00D94929" w:rsidRPr="00D94929" w:rsidRDefault="00D94929" w:rsidP="00376C7A">
            <w:pPr>
              <w:jc w:val="center"/>
            </w:pPr>
            <w:r w:rsidRPr="00D94929">
              <w:t>Both LEO and GEO</w:t>
            </w:r>
          </w:p>
        </w:tc>
      </w:tr>
      <w:tr w:rsidR="00D94929" w:rsidRPr="00D94929" w14:paraId="676101F6" w14:textId="77777777" w:rsidTr="00376C7A">
        <w:trPr>
          <w:jc w:val="center"/>
        </w:trPr>
        <w:tc>
          <w:tcPr>
            <w:tcW w:w="990" w:type="dxa"/>
            <w:vAlign w:val="center"/>
          </w:tcPr>
          <w:p w14:paraId="02C5F71A" w14:textId="77777777" w:rsidR="00D94929" w:rsidRPr="00D94929" w:rsidRDefault="00D94929" w:rsidP="00376C7A">
            <w:pPr>
              <w:jc w:val="center"/>
            </w:pPr>
            <w:r w:rsidRPr="00D94929">
              <w:t>23</w:t>
            </w:r>
          </w:p>
        </w:tc>
        <w:tc>
          <w:tcPr>
            <w:tcW w:w="810" w:type="dxa"/>
          </w:tcPr>
          <w:p w14:paraId="7FA55498" w14:textId="77777777" w:rsidR="00D94929" w:rsidRPr="00D94929" w:rsidRDefault="00D94929" w:rsidP="00376C7A">
            <w:pPr>
              <w:jc w:val="center"/>
            </w:pPr>
            <w:r w:rsidRPr="00D94929">
              <w:t>2</w:t>
            </w:r>
          </w:p>
        </w:tc>
        <w:tc>
          <w:tcPr>
            <w:tcW w:w="1348" w:type="dxa"/>
          </w:tcPr>
          <w:p w14:paraId="04AB3540" w14:textId="77777777" w:rsidR="00D94929" w:rsidRPr="00D94929" w:rsidRDefault="00D94929" w:rsidP="00376C7A">
            <w:pPr>
              <w:jc w:val="center"/>
            </w:pPr>
            <w:r w:rsidRPr="00D94929">
              <w:t>1</w:t>
            </w:r>
          </w:p>
        </w:tc>
        <w:tc>
          <w:tcPr>
            <w:tcW w:w="1517" w:type="dxa"/>
          </w:tcPr>
          <w:p w14:paraId="37267D31" w14:textId="77777777" w:rsidR="00D94929" w:rsidRPr="00D94929" w:rsidRDefault="00D94929" w:rsidP="00376C7A">
            <w:pPr>
              <w:jc w:val="center"/>
            </w:pPr>
            <w:r w:rsidRPr="00D94929">
              <w:t>1</w:t>
            </w:r>
          </w:p>
        </w:tc>
        <w:tc>
          <w:tcPr>
            <w:tcW w:w="1183" w:type="dxa"/>
            <w:vAlign w:val="center"/>
          </w:tcPr>
          <w:p w14:paraId="5A9D8954" w14:textId="77777777" w:rsidR="00D94929" w:rsidRPr="00D94929" w:rsidRDefault="00D94929" w:rsidP="00376C7A">
            <w:pPr>
              <w:jc w:val="center"/>
            </w:pPr>
            <w:r w:rsidRPr="00D94929">
              <w:t>-</w:t>
            </w:r>
          </w:p>
        </w:tc>
        <w:tc>
          <w:tcPr>
            <w:tcW w:w="1054" w:type="dxa"/>
          </w:tcPr>
          <w:p w14:paraId="68AA551F" w14:textId="77777777" w:rsidR="00D94929" w:rsidRPr="00D94929" w:rsidRDefault="00D94929" w:rsidP="00376C7A">
            <w:pPr>
              <w:jc w:val="center"/>
            </w:pPr>
            <w:r w:rsidRPr="00D94929">
              <w:t>-</w:t>
            </w:r>
          </w:p>
        </w:tc>
        <w:tc>
          <w:tcPr>
            <w:tcW w:w="1819" w:type="dxa"/>
          </w:tcPr>
          <w:p w14:paraId="69907EE5" w14:textId="77777777" w:rsidR="00D94929" w:rsidRPr="00D94929" w:rsidRDefault="00D94929" w:rsidP="00376C7A">
            <w:pPr>
              <w:jc w:val="center"/>
            </w:pPr>
            <w:r w:rsidRPr="00D94929">
              <w:t>27</w:t>
            </w:r>
          </w:p>
        </w:tc>
      </w:tr>
    </w:tbl>
    <w:p w14:paraId="0F95345B" w14:textId="77777777" w:rsidR="00D94929" w:rsidRPr="00D94929" w:rsidRDefault="00D94929" w:rsidP="00D94929"/>
    <w:p w14:paraId="6B567E4F" w14:textId="77777777" w:rsidR="00480C09" w:rsidRPr="00D94929" w:rsidRDefault="00480C09" w:rsidP="00480C09">
      <w:r w:rsidRPr="00D94929">
        <w:t xml:space="preserve">Additionally, the following </w:t>
      </w:r>
      <w:r>
        <w:t xml:space="preserve">key </w:t>
      </w:r>
      <w:r w:rsidRPr="00D94929">
        <w:t>comments were noted</w:t>
      </w:r>
      <w:r>
        <w:t xml:space="preserve"> (detailed summary in Section 3)</w:t>
      </w:r>
      <w:r w:rsidRPr="00D94929">
        <w:t>:</w:t>
      </w:r>
    </w:p>
    <w:p w14:paraId="0A56FE96" w14:textId="70387ABB" w:rsidR="00D94929" w:rsidRPr="00D94929" w:rsidRDefault="00480C09"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(3) Related to whether blind retransmission is enabled when HARQ feedback is disabled.</w:t>
      </w:r>
    </w:p>
    <w:p w14:paraId="46716F9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 xml:space="preserve">(2) </w:t>
      </w:r>
      <w:proofErr w:type="spellStart"/>
      <w:r w:rsidRPr="00D94929">
        <w:rPr>
          <w:rFonts w:ascii="Arial" w:hAnsi="Arial" w:cs="Arial"/>
          <w:sz w:val="20"/>
        </w:rPr>
        <w:t>drx</w:t>
      </w:r>
      <w:proofErr w:type="spellEnd"/>
      <w:r w:rsidRPr="00D94929">
        <w:rPr>
          <w:rFonts w:ascii="Arial" w:hAnsi="Arial" w:cs="Arial"/>
          <w:sz w:val="20"/>
        </w:rPr>
        <w:t>-HARQ-RTT timer value may be set to zero when HARQ disabled.</w:t>
      </w:r>
    </w:p>
    <w:p w14:paraId="4F1C13AF" w14:textId="77777777" w:rsidR="00D94929" w:rsidRPr="00D94929" w:rsidRDefault="00D94929" w:rsidP="00D94929">
      <w:r w:rsidRPr="00D94929">
        <w:t>Based on company feedback, the following proposals are suggested:</w:t>
      </w:r>
    </w:p>
    <w:p w14:paraId="032BF8C5" w14:textId="7D4ECA51" w:rsidR="00D94929" w:rsidRPr="00D94929" w:rsidRDefault="00D94929" w:rsidP="00D94929">
      <w:pPr>
        <w:ind w:left="1440" w:hanging="1440"/>
      </w:pPr>
      <w:r w:rsidRPr="00D94929">
        <w:rPr>
          <w:b/>
          <w:lang w:eastAsia="sv-SE"/>
        </w:rPr>
        <w:t xml:space="preserve">Proposal 11: </w:t>
      </w:r>
      <w:r w:rsidRPr="00D94929">
        <w:rPr>
          <w:b/>
          <w:lang w:eastAsia="sv-SE"/>
        </w:rPr>
        <w:tab/>
        <w:t xml:space="preserve">If HARQ feedback is disabled,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rPr>
        <w:t xml:space="preserve"> are not started for both LEO and GEO scenarios</w:t>
      </w:r>
      <w:r w:rsidRPr="00D94929">
        <w:rPr>
          <w:b/>
          <w:lang w:eastAsia="sv-SE"/>
        </w:rPr>
        <w:t>.</w:t>
      </w:r>
      <w:r w:rsidR="00C102B4">
        <w:rPr>
          <w:b/>
          <w:lang w:eastAsia="sv-SE"/>
        </w:rPr>
        <w:t xml:space="preserve"> (23/27)</w:t>
      </w:r>
    </w:p>
    <w:p w14:paraId="48F34906" w14:textId="77777777" w:rsidR="00D94929" w:rsidRPr="00D94929" w:rsidRDefault="00D94929" w:rsidP="00D94929"/>
    <w:p w14:paraId="38455282" w14:textId="77777777" w:rsidR="00D94929" w:rsidRPr="00D94929" w:rsidRDefault="00D94929" w:rsidP="00D94929">
      <w:pPr>
        <w:ind w:left="1440" w:hanging="1440"/>
        <w:rPr>
          <w:i/>
          <w:lang w:eastAsia="sv-SE"/>
        </w:rPr>
      </w:pPr>
      <w:r w:rsidRPr="00D94929">
        <w:rPr>
          <w:i/>
          <w:lang w:eastAsia="sv-SE"/>
        </w:rPr>
        <w:t xml:space="preserve">Question 2.8: </w:t>
      </w:r>
      <w:r w:rsidRPr="00D94929">
        <w:rPr>
          <w:i/>
          <w:lang w:eastAsia="sv-SE"/>
        </w:rPr>
        <w:tab/>
        <w:t xml:space="preserve">Do you support further study of modifying start of </w:t>
      </w:r>
      <w:proofErr w:type="spellStart"/>
      <w:r w:rsidRPr="00D94929">
        <w:rPr>
          <w:i/>
          <w:lang w:eastAsia="sv-SE"/>
        </w:rPr>
        <w:t>drx-</w:t>
      </w:r>
      <w:proofErr w:type="gramStart"/>
      <w:r w:rsidRPr="00D94929">
        <w:rPr>
          <w:i/>
          <w:lang w:eastAsia="sv-SE"/>
        </w:rPr>
        <w:t>RetransmissionTimerDL</w:t>
      </w:r>
      <w:proofErr w:type="spellEnd"/>
      <w:r w:rsidRPr="00D94929">
        <w:rPr>
          <w:i/>
          <w:lang w:eastAsia="sv-SE"/>
        </w:rPr>
        <w:t>(</w:t>
      </w:r>
      <w:proofErr w:type="gramEnd"/>
      <w:r w:rsidRPr="00D94929">
        <w:rPr>
          <w:i/>
          <w:lang w:eastAsia="sv-SE"/>
        </w:rPr>
        <w:t>UL) based on network-scheduled offset via PDCCH (further details on solution in [4])</w:t>
      </w:r>
      <w:r w:rsidRPr="00D94929">
        <w:rPr>
          <w:i/>
        </w:rPr>
        <w:t>?</w:t>
      </w:r>
    </w:p>
    <w:p w14:paraId="567B2236" w14:textId="77777777" w:rsidR="00D94929" w:rsidRPr="00D94929" w:rsidRDefault="00D94929" w:rsidP="00D94929">
      <w:r w:rsidRPr="00D94929">
        <w:t xml:space="preserve">Out of 26 responding companies, the following table presents a summary of responses regarding further study of modifying start of </w:t>
      </w:r>
      <w:proofErr w:type="spellStart"/>
      <w:r w:rsidRPr="00D94929">
        <w:t>drx-</w:t>
      </w:r>
      <w:proofErr w:type="gramStart"/>
      <w:r w:rsidRPr="00D94929">
        <w:t>RetransmissionTimerDL</w:t>
      </w:r>
      <w:proofErr w:type="spellEnd"/>
      <w:r w:rsidRPr="00D94929">
        <w:t>(</w:t>
      </w:r>
      <w:proofErr w:type="gramEnd"/>
      <w:r w:rsidRPr="00D94929">
        <w:t>UL) based on network-scheduled offset via PDCCH:</w:t>
      </w:r>
    </w:p>
    <w:tbl>
      <w:tblPr>
        <w:tblStyle w:val="TableGrid"/>
        <w:tblW w:w="0" w:type="auto"/>
        <w:jc w:val="center"/>
        <w:tblLook w:val="04A0" w:firstRow="1" w:lastRow="0" w:firstColumn="1" w:lastColumn="0" w:noHBand="0" w:noVBand="1"/>
      </w:tblPr>
      <w:tblGrid>
        <w:gridCol w:w="928"/>
        <w:gridCol w:w="1137"/>
      </w:tblGrid>
      <w:tr w:rsidR="00D94929" w:rsidRPr="00D94929" w14:paraId="3CABDDA1" w14:textId="77777777" w:rsidTr="00376C7A">
        <w:trPr>
          <w:jc w:val="center"/>
        </w:trPr>
        <w:tc>
          <w:tcPr>
            <w:tcW w:w="2065" w:type="dxa"/>
            <w:gridSpan w:val="2"/>
            <w:shd w:val="clear" w:color="auto" w:fill="F2F2F2" w:themeFill="background1" w:themeFillShade="F2"/>
            <w:vAlign w:val="center"/>
          </w:tcPr>
          <w:p w14:paraId="4CDC5B6A" w14:textId="77777777" w:rsidR="00D94929" w:rsidRPr="00D94929" w:rsidRDefault="00D94929" w:rsidP="00376C7A">
            <w:pPr>
              <w:jc w:val="center"/>
              <w:rPr>
                <w:b/>
              </w:rPr>
            </w:pPr>
            <w:r w:rsidRPr="00D94929">
              <w:rPr>
                <w:b/>
              </w:rPr>
              <w:t>Enhancement supported?</w:t>
            </w:r>
          </w:p>
        </w:tc>
      </w:tr>
      <w:tr w:rsidR="00D94929" w:rsidRPr="00D94929" w14:paraId="277D2DD1" w14:textId="77777777" w:rsidTr="00376C7A">
        <w:trPr>
          <w:jc w:val="center"/>
        </w:trPr>
        <w:tc>
          <w:tcPr>
            <w:tcW w:w="928" w:type="dxa"/>
            <w:shd w:val="clear" w:color="auto" w:fill="F2F2F2" w:themeFill="background1" w:themeFillShade="F2"/>
            <w:vAlign w:val="center"/>
          </w:tcPr>
          <w:p w14:paraId="28624773" w14:textId="77777777" w:rsidR="00D94929" w:rsidRPr="00D94929" w:rsidRDefault="00D94929" w:rsidP="00376C7A">
            <w:pPr>
              <w:jc w:val="center"/>
            </w:pPr>
            <w:r w:rsidRPr="00D94929">
              <w:t>Yes</w:t>
            </w:r>
          </w:p>
        </w:tc>
        <w:tc>
          <w:tcPr>
            <w:tcW w:w="1137" w:type="dxa"/>
            <w:shd w:val="clear" w:color="auto" w:fill="F2F2F2" w:themeFill="background1" w:themeFillShade="F2"/>
          </w:tcPr>
          <w:p w14:paraId="5D5BD813" w14:textId="77777777" w:rsidR="00D94929" w:rsidRPr="00D94929" w:rsidRDefault="00D94929" w:rsidP="00376C7A">
            <w:pPr>
              <w:jc w:val="center"/>
            </w:pPr>
            <w:r w:rsidRPr="00D94929">
              <w:t>No</w:t>
            </w:r>
          </w:p>
        </w:tc>
      </w:tr>
      <w:tr w:rsidR="00D94929" w:rsidRPr="00D94929" w14:paraId="0ED659A1" w14:textId="77777777" w:rsidTr="00376C7A">
        <w:trPr>
          <w:jc w:val="center"/>
        </w:trPr>
        <w:tc>
          <w:tcPr>
            <w:tcW w:w="928" w:type="dxa"/>
            <w:vAlign w:val="center"/>
          </w:tcPr>
          <w:p w14:paraId="08536766" w14:textId="77777777" w:rsidR="00D94929" w:rsidRPr="00D94929" w:rsidRDefault="00D94929" w:rsidP="00376C7A">
            <w:pPr>
              <w:jc w:val="center"/>
            </w:pPr>
            <w:r w:rsidRPr="00D94929">
              <w:t>5</w:t>
            </w:r>
          </w:p>
        </w:tc>
        <w:tc>
          <w:tcPr>
            <w:tcW w:w="1137" w:type="dxa"/>
          </w:tcPr>
          <w:p w14:paraId="02B25793" w14:textId="77777777" w:rsidR="00D94929" w:rsidRPr="00D94929" w:rsidRDefault="00D94929" w:rsidP="00376C7A">
            <w:pPr>
              <w:jc w:val="center"/>
            </w:pPr>
            <w:r w:rsidRPr="00D94929">
              <w:t>21</w:t>
            </w:r>
          </w:p>
        </w:tc>
      </w:tr>
    </w:tbl>
    <w:p w14:paraId="503923F2" w14:textId="77777777" w:rsidR="00D94929" w:rsidRPr="00D94929" w:rsidRDefault="00D94929" w:rsidP="00D94929"/>
    <w:p w14:paraId="29F2FA26" w14:textId="77777777" w:rsidR="00FD0DBC" w:rsidRPr="00D94929" w:rsidRDefault="00FD0DBC" w:rsidP="00FD0DBC">
      <w:r w:rsidRPr="00D94929">
        <w:t xml:space="preserve">Additionally, the following </w:t>
      </w:r>
      <w:r>
        <w:t xml:space="preserve">key </w:t>
      </w:r>
      <w:r w:rsidRPr="00D94929">
        <w:t>comments were noted</w:t>
      </w:r>
      <w:r>
        <w:t xml:space="preserve"> (detailed summary in Section 3)</w:t>
      </w:r>
      <w:r w:rsidRPr="00D94929">
        <w:t>:</w:t>
      </w:r>
    </w:p>
    <w:p w14:paraId="1041D36F" w14:textId="07EB0AFE"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(8) Prefer to focus on basic functionalities.</w:t>
      </w:r>
    </w:p>
    <w:p w14:paraId="4858FF46"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(5) Related to blind retransmission/discussed with blind retransmission.</w:t>
      </w:r>
    </w:p>
    <w:p w14:paraId="1945F1E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If scheduled via PDCCH, should be discussed in RAN1</w:t>
      </w:r>
    </w:p>
    <w:p w14:paraId="27C577B0" w14:textId="77777777" w:rsidR="00D94929" w:rsidRPr="00D94929" w:rsidRDefault="00D94929" w:rsidP="00D94929">
      <w:r w:rsidRPr="00D94929">
        <w:t>Based on company feedback, the following proposals are suggested:</w:t>
      </w:r>
    </w:p>
    <w:p w14:paraId="5D8D58AD" w14:textId="1A6E4077" w:rsidR="00D94929" w:rsidRPr="00D94929" w:rsidRDefault="00D94929" w:rsidP="00D94929">
      <w:pPr>
        <w:ind w:left="1440" w:hanging="1440"/>
      </w:pPr>
      <w:r w:rsidRPr="00D94929">
        <w:rPr>
          <w:b/>
          <w:lang w:eastAsia="sv-SE"/>
        </w:rPr>
        <w:t xml:space="preserve">Proposal 12: </w:t>
      </w:r>
      <w:r w:rsidRPr="00D94929">
        <w:rPr>
          <w:b/>
          <w:lang w:eastAsia="sv-SE"/>
        </w:rPr>
        <w:tab/>
        <w:t xml:space="preserve">Modifying start of </w:t>
      </w:r>
      <w:proofErr w:type="spellStart"/>
      <w:r w:rsidRPr="00D94929">
        <w:rPr>
          <w:b/>
          <w:lang w:eastAsia="sv-SE"/>
        </w:rPr>
        <w:t>drx-</w:t>
      </w:r>
      <w:proofErr w:type="gramStart"/>
      <w:r w:rsidRPr="00D94929">
        <w:rPr>
          <w:b/>
          <w:lang w:eastAsia="sv-SE"/>
        </w:rPr>
        <w:t>RetransmissionTimerDL</w:t>
      </w:r>
      <w:proofErr w:type="spellEnd"/>
      <w:r w:rsidRPr="00D94929">
        <w:rPr>
          <w:b/>
          <w:lang w:eastAsia="sv-SE"/>
        </w:rPr>
        <w:t>(</w:t>
      </w:r>
      <w:proofErr w:type="gramEnd"/>
      <w:r w:rsidRPr="00D94929">
        <w:rPr>
          <w:b/>
          <w:lang w:eastAsia="sv-SE"/>
        </w:rPr>
        <w:t>UL) based on network-scheduled offset via PDCCH is not supported at this time.</w:t>
      </w:r>
      <w:r w:rsidR="002914B2">
        <w:rPr>
          <w:b/>
          <w:lang w:eastAsia="sv-SE"/>
        </w:rPr>
        <w:t xml:space="preserve"> (21/26)</w:t>
      </w:r>
    </w:p>
    <w:p w14:paraId="128FD877" w14:textId="77777777" w:rsidR="00D94929" w:rsidRPr="00D94929" w:rsidRDefault="00D94929" w:rsidP="00D94929">
      <w:pPr>
        <w:pStyle w:val="Heading2"/>
      </w:pPr>
      <w:proofErr w:type="spellStart"/>
      <w:r w:rsidRPr="00D94929">
        <w:rPr>
          <w:i/>
        </w:rPr>
        <w:t>sr-ProhibitTimer</w:t>
      </w:r>
      <w:proofErr w:type="spellEnd"/>
      <w:r w:rsidRPr="00D94929">
        <w:t xml:space="preserve">  </w:t>
      </w:r>
    </w:p>
    <w:p w14:paraId="33700B1F" w14:textId="77777777" w:rsidR="00D94929" w:rsidRPr="00D94929" w:rsidRDefault="00D94929" w:rsidP="00D94929">
      <w:pPr>
        <w:ind w:left="1440" w:hanging="1440"/>
        <w:rPr>
          <w:i/>
          <w:lang w:eastAsia="sv-SE"/>
        </w:rPr>
      </w:pPr>
      <w:r w:rsidRPr="00D94929">
        <w:rPr>
          <w:i/>
          <w:lang w:eastAsia="sv-SE"/>
        </w:rPr>
        <w:t xml:space="preserve">Question 2.9: </w:t>
      </w:r>
      <w:r w:rsidRPr="00D94929">
        <w:rPr>
          <w:i/>
          <w:lang w:eastAsia="sv-SE"/>
        </w:rPr>
        <w:tab/>
        <w:t xml:space="preserve">Do you agree the value range of the </w:t>
      </w:r>
      <w:proofErr w:type="spellStart"/>
      <w:r w:rsidRPr="00D94929">
        <w:rPr>
          <w:i/>
          <w:lang w:eastAsia="sv-SE"/>
        </w:rPr>
        <w:t>sr-ProhibitTimer</w:t>
      </w:r>
      <w:proofErr w:type="spellEnd"/>
      <w:r w:rsidRPr="00D94929">
        <w:rPr>
          <w:i/>
          <w:lang w:eastAsia="sv-SE"/>
        </w:rPr>
        <w:t xml:space="preserve"> should be extended? If ‘Yes’ please indicate the preferred method in the ‘Additional comments’ section.</w:t>
      </w:r>
    </w:p>
    <w:p w14:paraId="6C677F72" w14:textId="77777777" w:rsidR="00D94929" w:rsidRPr="00D94929" w:rsidRDefault="00D94929" w:rsidP="00D94929">
      <w:r w:rsidRPr="00D94929">
        <w:t xml:space="preserve">Out of 25 responding companies, the following table presents a summary of responses regarding an extension of the value range of </w:t>
      </w:r>
      <w:proofErr w:type="spellStart"/>
      <w:r w:rsidRPr="00D94929">
        <w:rPr>
          <w:i/>
        </w:rPr>
        <w:t>sr-ProhibitTimer</w:t>
      </w:r>
      <w:proofErr w:type="spellEnd"/>
      <w:r w:rsidRPr="00D94929">
        <w:t>:</w:t>
      </w:r>
    </w:p>
    <w:tbl>
      <w:tblPr>
        <w:tblStyle w:val="TableGrid"/>
        <w:tblW w:w="0" w:type="auto"/>
        <w:jc w:val="center"/>
        <w:tblLook w:val="04A0" w:firstRow="1" w:lastRow="0" w:firstColumn="1" w:lastColumn="0" w:noHBand="0" w:noVBand="1"/>
      </w:tblPr>
      <w:tblGrid>
        <w:gridCol w:w="928"/>
        <w:gridCol w:w="1137"/>
        <w:gridCol w:w="1260"/>
        <w:gridCol w:w="1260"/>
        <w:gridCol w:w="1260"/>
        <w:gridCol w:w="1890"/>
      </w:tblGrid>
      <w:tr w:rsidR="00D94929" w:rsidRPr="00D94929" w14:paraId="3182A5C2" w14:textId="77777777" w:rsidTr="00376C7A">
        <w:trPr>
          <w:jc w:val="center"/>
        </w:trPr>
        <w:tc>
          <w:tcPr>
            <w:tcW w:w="3325" w:type="dxa"/>
            <w:gridSpan w:val="3"/>
            <w:shd w:val="clear" w:color="auto" w:fill="F2F2F2" w:themeFill="background1" w:themeFillShade="F2"/>
            <w:vAlign w:val="center"/>
          </w:tcPr>
          <w:p w14:paraId="59913ACA" w14:textId="77777777" w:rsidR="00D94929" w:rsidRPr="00D94929" w:rsidRDefault="00D94929" w:rsidP="00376C7A">
            <w:pPr>
              <w:jc w:val="center"/>
              <w:rPr>
                <w:b/>
              </w:rPr>
            </w:pPr>
            <w:r w:rsidRPr="00D94929">
              <w:rPr>
                <w:b/>
              </w:rPr>
              <w:t>Value Range extended?</w:t>
            </w:r>
          </w:p>
        </w:tc>
        <w:tc>
          <w:tcPr>
            <w:tcW w:w="4410" w:type="dxa"/>
            <w:gridSpan w:val="3"/>
            <w:shd w:val="clear" w:color="auto" w:fill="F2F2F2" w:themeFill="background1" w:themeFillShade="F2"/>
            <w:vAlign w:val="center"/>
          </w:tcPr>
          <w:p w14:paraId="33893352" w14:textId="77777777" w:rsidR="00D94929" w:rsidRPr="00D94929" w:rsidRDefault="00D94929" w:rsidP="00376C7A">
            <w:pPr>
              <w:jc w:val="center"/>
              <w:rPr>
                <w:b/>
              </w:rPr>
            </w:pPr>
            <w:r w:rsidRPr="00D94929">
              <w:rPr>
                <w:b/>
              </w:rPr>
              <w:t>Applicable deployments</w:t>
            </w:r>
          </w:p>
        </w:tc>
      </w:tr>
      <w:tr w:rsidR="00D94929" w:rsidRPr="00D94929" w14:paraId="46D4F39C" w14:textId="77777777" w:rsidTr="00376C7A">
        <w:trPr>
          <w:jc w:val="center"/>
        </w:trPr>
        <w:tc>
          <w:tcPr>
            <w:tcW w:w="928" w:type="dxa"/>
            <w:shd w:val="clear" w:color="auto" w:fill="F2F2F2" w:themeFill="background1" w:themeFillShade="F2"/>
            <w:vAlign w:val="center"/>
          </w:tcPr>
          <w:p w14:paraId="7C1DDC90" w14:textId="77777777" w:rsidR="00D94929" w:rsidRPr="00D94929" w:rsidRDefault="00D94929" w:rsidP="00376C7A">
            <w:pPr>
              <w:jc w:val="center"/>
            </w:pPr>
            <w:r w:rsidRPr="00D94929">
              <w:t>Yes</w:t>
            </w:r>
          </w:p>
        </w:tc>
        <w:tc>
          <w:tcPr>
            <w:tcW w:w="1137" w:type="dxa"/>
            <w:shd w:val="clear" w:color="auto" w:fill="F2F2F2" w:themeFill="background1" w:themeFillShade="F2"/>
          </w:tcPr>
          <w:p w14:paraId="20A37F65" w14:textId="77777777" w:rsidR="00D94929" w:rsidRPr="00D94929" w:rsidRDefault="00D94929" w:rsidP="00376C7A">
            <w:pPr>
              <w:jc w:val="center"/>
            </w:pPr>
            <w:r w:rsidRPr="00D94929">
              <w:t>No</w:t>
            </w:r>
          </w:p>
        </w:tc>
        <w:tc>
          <w:tcPr>
            <w:tcW w:w="1260" w:type="dxa"/>
            <w:shd w:val="clear" w:color="auto" w:fill="F2F2F2" w:themeFill="background1" w:themeFillShade="F2"/>
          </w:tcPr>
          <w:p w14:paraId="3B5AFB91" w14:textId="77777777" w:rsidR="00D94929" w:rsidRPr="00D94929" w:rsidRDefault="00D94929" w:rsidP="00376C7A">
            <w:pPr>
              <w:jc w:val="center"/>
            </w:pPr>
            <w:r w:rsidRPr="00D94929">
              <w:t>No strong opinion</w:t>
            </w:r>
          </w:p>
        </w:tc>
        <w:tc>
          <w:tcPr>
            <w:tcW w:w="1260" w:type="dxa"/>
            <w:shd w:val="clear" w:color="auto" w:fill="F2F2F2" w:themeFill="background1" w:themeFillShade="F2"/>
            <w:vAlign w:val="center"/>
          </w:tcPr>
          <w:p w14:paraId="2C71B428" w14:textId="77777777" w:rsidR="00D94929" w:rsidRPr="00D94929" w:rsidRDefault="00D94929" w:rsidP="00376C7A">
            <w:pPr>
              <w:jc w:val="center"/>
            </w:pPr>
            <w:r w:rsidRPr="00D94929">
              <w:t>At least LEO</w:t>
            </w:r>
          </w:p>
        </w:tc>
        <w:tc>
          <w:tcPr>
            <w:tcW w:w="1260" w:type="dxa"/>
            <w:shd w:val="clear" w:color="auto" w:fill="F2F2F2" w:themeFill="background1" w:themeFillShade="F2"/>
          </w:tcPr>
          <w:p w14:paraId="21192B24" w14:textId="77777777" w:rsidR="00D94929" w:rsidRPr="00D94929" w:rsidRDefault="00D94929" w:rsidP="00376C7A">
            <w:pPr>
              <w:jc w:val="center"/>
            </w:pPr>
            <w:r w:rsidRPr="00D94929">
              <w:t>At least GEO</w:t>
            </w:r>
          </w:p>
        </w:tc>
        <w:tc>
          <w:tcPr>
            <w:tcW w:w="1890" w:type="dxa"/>
            <w:shd w:val="clear" w:color="auto" w:fill="F2F2F2" w:themeFill="background1" w:themeFillShade="F2"/>
          </w:tcPr>
          <w:p w14:paraId="5D98B7ED" w14:textId="77777777" w:rsidR="00D94929" w:rsidRPr="00D94929" w:rsidRDefault="00D94929" w:rsidP="00376C7A">
            <w:pPr>
              <w:jc w:val="center"/>
            </w:pPr>
            <w:r w:rsidRPr="00D94929">
              <w:t>Both LEO and GEO</w:t>
            </w:r>
          </w:p>
        </w:tc>
      </w:tr>
      <w:tr w:rsidR="00D94929" w:rsidRPr="00D94929" w14:paraId="2C11A94B" w14:textId="77777777" w:rsidTr="00376C7A">
        <w:trPr>
          <w:jc w:val="center"/>
        </w:trPr>
        <w:tc>
          <w:tcPr>
            <w:tcW w:w="928" w:type="dxa"/>
            <w:vAlign w:val="center"/>
          </w:tcPr>
          <w:p w14:paraId="729292D1" w14:textId="77777777" w:rsidR="00D94929" w:rsidRPr="00D94929" w:rsidRDefault="00D94929" w:rsidP="00376C7A">
            <w:pPr>
              <w:jc w:val="center"/>
            </w:pPr>
            <w:r w:rsidRPr="00D94929">
              <w:lastRenderedPageBreak/>
              <w:t>19</w:t>
            </w:r>
          </w:p>
        </w:tc>
        <w:tc>
          <w:tcPr>
            <w:tcW w:w="1137" w:type="dxa"/>
          </w:tcPr>
          <w:p w14:paraId="7C175262" w14:textId="77777777" w:rsidR="00D94929" w:rsidRPr="00D94929" w:rsidRDefault="00D94929" w:rsidP="00376C7A">
            <w:pPr>
              <w:jc w:val="center"/>
            </w:pPr>
            <w:r w:rsidRPr="00D94929">
              <w:t>4</w:t>
            </w:r>
          </w:p>
        </w:tc>
        <w:tc>
          <w:tcPr>
            <w:tcW w:w="1260" w:type="dxa"/>
          </w:tcPr>
          <w:p w14:paraId="25C0808D" w14:textId="77777777" w:rsidR="00D94929" w:rsidRPr="00D94929" w:rsidRDefault="00D94929" w:rsidP="00376C7A">
            <w:pPr>
              <w:jc w:val="center"/>
            </w:pPr>
            <w:r w:rsidRPr="00D94929">
              <w:t>2</w:t>
            </w:r>
          </w:p>
        </w:tc>
        <w:tc>
          <w:tcPr>
            <w:tcW w:w="1260" w:type="dxa"/>
            <w:vAlign w:val="center"/>
          </w:tcPr>
          <w:p w14:paraId="651059F1" w14:textId="77777777" w:rsidR="00D94929" w:rsidRPr="00D94929" w:rsidRDefault="00D94929" w:rsidP="00376C7A">
            <w:pPr>
              <w:jc w:val="center"/>
            </w:pPr>
            <w:r w:rsidRPr="00D94929">
              <w:t>-</w:t>
            </w:r>
          </w:p>
        </w:tc>
        <w:tc>
          <w:tcPr>
            <w:tcW w:w="1260" w:type="dxa"/>
          </w:tcPr>
          <w:p w14:paraId="3F575FA6" w14:textId="77777777" w:rsidR="00D94929" w:rsidRPr="00D94929" w:rsidRDefault="00D94929" w:rsidP="00376C7A">
            <w:pPr>
              <w:jc w:val="center"/>
            </w:pPr>
            <w:r w:rsidRPr="00D94929">
              <w:t>3</w:t>
            </w:r>
          </w:p>
        </w:tc>
        <w:tc>
          <w:tcPr>
            <w:tcW w:w="1890" w:type="dxa"/>
          </w:tcPr>
          <w:p w14:paraId="15FD28C4" w14:textId="77777777" w:rsidR="00D94929" w:rsidRPr="00D94929" w:rsidRDefault="00D94929" w:rsidP="00376C7A">
            <w:pPr>
              <w:jc w:val="center"/>
            </w:pPr>
            <w:r w:rsidRPr="00D94929">
              <w:t>22</w:t>
            </w:r>
          </w:p>
        </w:tc>
      </w:tr>
    </w:tbl>
    <w:p w14:paraId="3C985DAA" w14:textId="77777777" w:rsidR="00D94929" w:rsidRPr="00D94929" w:rsidRDefault="00D94929" w:rsidP="00D94929"/>
    <w:p w14:paraId="75FF331B" w14:textId="77777777" w:rsidR="00B43CD7" w:rsidRPr="00D94929" w:rsidRDefault="00B43CD7" w:rsidP="00B43CD7">
      <w:r w:rsidRPr="00D94929">
        <w:t xml:space="preserve">Additionally, the following </w:t>
      </w:r>
      <w:r>
        <w:t xml:space="preserve">key </w:t>
      </w:r>
      <w:r w:rsidRPr="00D94929">
        <w:t>comments were noted</w:t>
      </w:r>
      <w:r>
        <w:t xml:space="preserve"> (detailed summary in Section 3)</w:t>
      </w:r>
      <w:r w:rsidRPr="00D94929">
        <w:t>:</w:t>
      </w:r>
    </w:p>
    <w:p w14:paraId="1BE8488A" w14:textId="13CD4340"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(6) Pre-compensated RTD can be used to offset prohibit timer</w:t>
      </w:r>
    </w:p>
    <w:p w14:paraId="3933A5B5"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Offset doesn’t work because UE needs to prohibit SR during offset period.</w:t>
      </w:r>
    </w:p>
    <w:p w14:paraId="0D68E6DA"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(2) extended range may cover at lease common TA for GEO</w:t>
      </w:r>
    </w:p>
    <w:p w14:paraId="17A9AC21" w14:textId="77777777" w:rsidR="00D94929" w:rsidRPr="00D94929" w:rsidRDefault="00D94929" w:rsidP="00D94929">
      <w:r w:rsidRPr="00D94929">
        <w:t>Based on company feedback, the following proposals are suggested:</w:t>
      </w:r>
    </w:p>
    <w:p w14:paraId="633D311F" w14:textId="7FEAEF4D" w:rsidR="00D94929" w:rsidRPr="00D94929" w:rsidRDefault="00D94929" w:rsidP="00D94929">
      <w:pPr>
        <w:ind w:left="1440" w:hanging="1440"/>
      </w:pPr>
      <w:r w:rsidRPr="00D94929">
        <w:rPr>
          <w:b/>
          <w:lang w:eastAsia="sv-SE"/>
        </w:rPr>
        <w:t xml:space="preserve">Proposal 13: </w:t>
      </w:r>
      <w:r w:rsidRPr="00D94929">
        <w:rPr>
          <w:b/>
          <w:lang w:eastAsia="sv-SE"/>
        </w:rPr>
        <w:tab/>
        <w:t xml:space="preserve">The value range of the </w:t>
      </w:r>
      <w:proofErr w:type="spellStart"/>
      <w:r w:rsidRPr="00D94929">
        <w:rPr>
          <w:b/>
          <w:i/>
          <w:lang w:eastAsia="sv-SE"/>
        </w:rPr>
        <w:t>sr-ProhibitTimer</w:t>
      </w:r>
      <w:proofErr w:type="spellEnd"/>
      <w:r w:rsidRPr="00D94929">
        <w:rPr>
          <w:b/>
          <w:lang w:eastAsia="sv-SE"/>
        </w:rPr>
        <w:t xml:space="preserve"> is extended for both LEO and GEO scenarios. FFS additional values and method of extension.</w:t>
      </w:r>
      <w:r w:rsidR="00B86B88">
        <w:rPr>
          <w:b/>
          <w:lang w:eastAsia="sv-SE"/>
        </w:rPr>
        <w:t xml:space="preserve"> (19/25)</w:t>
      </w:r>
    </w:p>
    <w:p w14:paraId="3D9268E0" w14:textId="77777777" w:rsidR="00D94929" w:rsidRPr="00D94929" w:rsidRDefault="00D94929" w:rsidP="00D94929">
      <w:pPr>
        <w:pStyle w:val="Heading2"/>
      </w:pPr>
      <w:r w:rsidRPr="00D94929">
        <w:t>General Offset Considerations</w:t>
      </w:r>
    </w:p>
    <w:p w14:paraId="34CE2175" w14:textId="77777777" w:rsidR="00D94929" w:rsidRPr="00D94929" w:rsidRDefault="00D94929" w:rsidP="00D94929">
      <w:pPr>
        <w:ind w:left="1440" w:hanging="1440"/>
        <w:rPr>
          <w:i/>
          <w:lang w:eastAsia="sv-SE"/>
        </w:rPr>
      </w:pPr>
      <w:r w:rsidRPr="00D94929">
        <w:rPr>
          <w:i/>
          <w:lang w:eastAsia="sv-SE"/>
        </w:rPr>
        <w:t>Question 2.10: Companies are invited to indicate a preliminary preference regarding a general method for offset calculation (detailed solutions FFS):</w:t>
      </w:r>
    </w:p>
    <w:p w14:paraId="62E6554D" w14:textId="77777777" w:rsidR="00D94929" w:rsidRPr="00D94929" w:rsidRDefault="00D94929" w:rsidP="00D94929">
      <w:pPr>
        <w:pStyle w:val="ListParagraph"/>
        <w:numPr>
          <w:ilvl w:val="0"/>
          <w:numId w:val="7"/>
        </w:numPr>
        <w:rPr>
          <w:rFonts w:ascii="Arial" w:hAnsi="Arial" w:cs="Arial"/>
          <w:i/>
          <w:sz w:val="20"/>
          <w:lang w:val="fr-FR" w:eastAsia="sv-SE"/>
        </w:rPr>
      </w:pPr>
      <w:r w:rsidRPr="00D94929">
        <w:rPr>
          <w:rFonts w:ascii="Arial" w:hAnsi="Arial" w:cs="Arial"/>
          <w:i/>
          <w:sz w:val="20"/>
          <w:lang w:val="fr-FR" w:eastAsia="sv-SE"/>
        </w:rPr>
        <w:t xml:space="preserve">Option </w:t>
      </w:r>
      <w:proofErr w:type="gramStart"/>
      <w:r w:rsidRPr="00D94929">
        <w:rPr>
          <w:rFonts w:ascii="Arial" w:hAnsi="Arial" w:cs="Arial"/>
          <w:i/>
          <w:sz w:val="20"/>
          <w:lang w:val="fr-FR" w:eastAsia="sv-SE"/>
        </w:rPr>
        <w:t>1:</w:t>
      </w:r>
      <w:proofErr w:type="gramEnd"/>
      <w:r w:rsidRPr="00D94929">
        <w:rPr>
          <w:rFonts w:ascii="Arial" w:hAnsi="Arial" w:cs="Arial"/>
          <w:i/>
          <w:sz w:val="20"/>
          <w:lang w:val="fr-FR" w:eastAsia="sv-SE"/>
        </w:rPr>
        <w:t xml:space="preserve"> Explicit UE </w:t>
      </w:r>
      <w:proofErr w:type="spellStart"/>
      <w:r w:rsidRPr="00D94929">
        <w:rPr>
          <w:rFonts w:ascii="Arial" w:hAnsi="Arial" w:cs="Arial"/>
          <w:i/>
          <w:sz w:val="20"/>
          <w:lang w:val="fr-FR" w:eastAsia="sv-SE"/>
        </w:rPr>
        <w:t>calculation</w:t>
      </w:r>
      <w:proofErr w:type="spellEnd"/>
      <w:r w:rsidRPr="00D94929">
        <w:rPr>
          <w:rFonts w:ascii="Arial" w:hAnsi="Arial" w:cs="Arial"/>
          <w:i/>
          <w:sz w:val="20"/>
          <w:lang w:val="fr-FR" w:eastAsia="sv-SE"/>
        </w:rPr>
        <w:t xml:space="preserve"> (e.g. via location information);</w:t>
      </w:r>
    </w:p>
    <w:p w14:paraId="396355F9"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Value provided my network (e.g. via a common TA);</w:t>
      </w:r>
    </w:p>
    <w:p w14:paraId="32E5F39F"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Wait for RAN1 input;</w:t>
      </w:r>
    </w:p>
    <w:p w14:paraId="3ABFDD26"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Other (please describe in ‘Additional Comments’ section).</w:t>
      </w:r>
    </w:p>
    <w:p w14:paraId="6D93D218" w14:textId="77777777" w:rsidR="00D94929" w:rsidRPr="00D94929" w:rsidRDefault="00D94929" w:rsidP="00D94929">
      <w:r w:rsidRPr="00D94929">
        <w:t>Out of 27 responding companies, the following table presents a summary of responses regarding preference for a general method of offset calculation:</w:t>
      </w:r>
    </w:p>
    <w:tbl>
      <w:tblPr>
        <w:tblStyle w:val="TableGrid"/>
        <w:tblW w:w="0" w:type="auto"/>
        <w:jc w:val="center"/>
        <w:tblLook w:val="04A0" w:firstRow="1" w:lastRow="0" w:firstColumn="1" w:lastColumn="0" w:noHBand="0" w:noVBand="1"/>
      </w:tblPr>
      <w:tblGrid>
        <w:gridCol w:w="949"/>
        <w:gridCol w:w="1931"/>
      </w:tblGrid>
      <w:tr w:rsidR="00D94929" w:rsidRPr="00D94929" w14:paraId="080DA3EF" w14:textId="77777777" w:rsidTr="00376C7A">
        <w:trPr>
          <w:jc w:val="center"/>
        </w:trPr>
        <w:tc>
          <w:tcPr>
            <w:tcW w:w="949" w:type="dxa"/>
            <w:shd w:val="clear" w:color="auto" w:fill="F2F2F2" w:themeFill="background1" w:themeFillShade="F2"/>
            <w:vAlign w:val="center"/>
          </w:tcPr>
          <w:p w14:paraId="5AEFD402"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3DA54324" w14:textId="77777777" w:rsidR="00D94929" w:rsidRPr="00D94929" w:rsidRDefault="00D94929" w:rsidP="00376C7A">
            <w:pPr>
              <w:jc w:val="center"/>
              <w:rPr>
                <w:b/>
              </w:rPr>
            </w:pPr>
            <w:r w:rsidRPr="00D94929">
              <w:rPr>
                <w:b/>
              </w:rPr>
              <w:t># of supporting companies</w:t>
            </w:r>
          </w:p>
        </w:tc>
      </w:tr>
      <w:tr w:rsidR="00D94929" w:rsidRPr="00D94929" w14:paraId="1900571C" w14:textId="77777777" w:rsidTr="00376C7A">
        <w:trPr>
          <w:jc w:val="center"/>
        </w:trPr>
        <w:tc>
          <w:tcPr>
            <w:tcW w:w="949" w:type="dxa"/>
            <w:vAlign w:val="center"/>
          </w:tcPr>
          <w:p w14:paraId="0E56B1DD" w14:textId="77777777" w:rsidR="00D94929" w:rsidRPr="00D94929" w:rsidRDefault="00D94929" w:rsidP="00376C7A">
            <w:pPr>
              <w:jc w:val="center"/>
            </w:pPr>
            <w:r w:rsidRPr="00D94929">
              <w:t>1</w:t>
            </w:r>
          </w:p>
        </w:tc>
        <w:tc>
          <w:tcPr>
            <w:tcW w:w="1931" w:type="dxa"/>
            <w:vAlign w:val="center"/>
          </w:tcPr>
          <w:p w14:paraId="2EF21AF1" w14:textId="77777777" w:rsidR="00D94929" w:rsidRPr="00D94929" w:rsidRDefault="00D94929" w:rsidP="00376C7A">
            <w:pPr>
              <w:jc w:val="center"/>
            </w:pPr>
            <w:r w:rsidRPr="00D94929">
              <w:t>18</w:t>
            </w:r>
          </w:p>
        </w:tc>
      </w:tr>
      <w:tr w:rsidR="00D94929" w:rsidRPr="00D94929" w14:paraId="0E34F915" w14:textId="77777777" w:rsidTr="00376C7A">
        <w:trPr>
          <w:jc w:val="center"/>
        </w:trPr>
        <w:tc>
          <w:tcPr>
            <w:tcW w:w="949" w:type="dxa"/>
            <w:vAlign w:val="center"/>
          </w:tcPr>
          <w:p w14:paraId="3D1A928E" w14:textId="77777777" w:rsidR="00D94929" w:rsidRPr="00D94929" w:rsidRDefault="00D94929" w:rsidP="00376C7A">
            <w:pPr>
              <w:jc w:val="center"/>
            </w:pPr>
            <w:r w:rsidRPr="00D94929">
              <w:t>2</w:t>
            </w:r>
          </w:p>
        </w:tc>
        <w:tc>
          <w:tcPr>
            <w:tcW w:w="1931" w:type="dxa"/>
            <w:vAlign w:val="center"/>
          </w:tcPr>
          <w:p w14:paraId="3F753311" w14:textId="77777777" w:rsidR="00D94929" w:rsidRPr="00D94929" w:rsidRDefault="00D94929" w:rsidP="00376C7A">
            <w:pPr>
              <w:jc w:val="center"/>
            </w:pPr>
            <w:r w:rsidRPr="00D94929">
              <w:t>8</w:t>
            </w:r>
          </w:p>
        </w:tc>
      </w:tr>
      <w:tr w:rsidR="00D94929" w:rsidRPr="00D94929" w14:paraId="13AB6D54" w14:textId="77777777" w:rsidTr="00376C7A">
        <w:trPr>
          <w:jc w:val="center"/>
        </w:trPr>
        <w:tc>
          <w:tcPr>
            <w:tcW w:w="949" w:type="dxa"/>
            <w:vAlign w:val="center"/>
          </w:tcPr>
          <w:p w14:paraId="21444F4E" w14:textId="77777777" w:rsidR="00D94929" w:rsidRPr="00D94929" w:rsidRDefault="00D94929" w:rsidP="00376C7A">
            <w:pPr>
              <w:jc w:val="center"/>
            </w:pPr>
            <w:r w:rsidRPr="00D94929">
              <w:t>3</w:t>
            </w:r>
          </w:p>
        </w:tc>
        <w:tc>
          <w:tcPr>
            <w:tcW w:w="1931" w:type="dxa"/>
            <w:vAlign w:val="center"/>
          </w:tcPr>
          <w:p w14:paraId="54A33169" w14:textId="77777777" w:rsidR="00D94929" w:rsidRPr="00D94929" w:rsidRDefault="00D94929" w:rsidP="00376C7A">
            <w:pPr>
              <w:jc w:val="center"/>
            </w:pPr>
            <w:r w:rsidRPr="00D94929">
              <w:t>6</w:t>
            </w:r>
          </w:p>
        </w:tc>
      </w:tr>
      <w:tr w:rsidR="00D94929" w:rsidRPr="00D94929" w14:paraId="4AB24681" w14:textId="77777777" w:rsidTr="00376C7A">
        <w:trPr>
          <w:jc w:val="center"/>
        </w:trPr>
        <w:tc>
          <w:tcPr>
            <w:tcW w:w="949" w:type="dxa"/>
            <w:vAlign w:val="center"/>
          </w:tcPr>
          <w:p w14:paraId="328DDD5F" w14:textId="77777777" w:rsidR="00D94929" w:rsidRPr="00D94929" w:rsidRDefault="00D94929" w:rsidP="00376C7A">
            <w:pPr>
              <w:jc w:val="center"/>
            </w:pPr>
            <w:r w:rsidRPr="00D94929">
              <w:t>4</w:t>
            </w:r>
          </w:p>
        </w:tc>
        <w:tc>
          <w:tcPr>
            <w:tcW w:w="1931" w:type="dxa"/>
            <w:vAlign w:val="center"/>
          </w:tcPr>
          <w:p w14:paraId="077265A6" w14:textId="77777777" w:rsidR="00D94929" w:rsidRPr="00D94929" w:rsidRDefault="00D94929" w:rsidP="00376C7A">
            <w:pPr>
              <w:jc w:val="center"/>
            </w:pPr>
            <w:r w:rsidRPr="00D94929">
              <w:t>3</w:t>
            </w:r>
          </w:p>
        </w:tc>
      </w:tr>
    </w:tbl>
    <w:p w14:paraId="34479B5B" w14:textId="77777777" w:rsidR="00D94929" w:rsidRPr="00D94929" w:rsidRDefault="00D94929" w:rsidP="00D94929"/>
    <w:p w14:paraId="60E62667" w14:textId="77777777" w:rsidR="00CB3F98" w:rsidRPr="00D94929" w:rsidRDefault="00CB3F98" w:rsidP="00CB3F98">
      <w:r w:rsidRPr="00D94929">
        <w:t xml:space="preserve">Additionally, the following </w:t>
      </w:r>
      <w:r>
        <w:t xml:space="preserve">key </w:t>
      </w:r>
      <w:r w:rsidRPr="00D94929">
        <w:t>comments were noted</w:t>
      </w:r>
      <w:r>
        <w:t xml:space="preserve"> (detailed summary in Section 3)</w:t>
      </w:r>
      <w:r w:rsidRPr="00D94929">
        <w:t>:</w:t>
      </w:r>
    </w:p>
    <w:p w14:paraId="6E18082B" w14:textId="03AF65B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(6) UE can explicitly calculate full RTD offset using (e.g. location information) combined with common delay (e.g. feeder-link)</w:t>
      </w:r>
    </w:p>
    <w:p w14:paraId="2AFE4778"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Depends on pre-compensation solution discussed in RAN1</w:t>
      </w:r>
    </w:p>
    <w:p w14:paraId="04BEE6FB"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Other methods of extension</w:t>
      </w:r>
    </w:p>
    <w:p w14:paraId="2AAFCBC7"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(2) offset can be provided in SI</w:t>
      </w:r>
    </w:p>
    <w:p w14:paraId="35296BA8"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 xml:space="preserve">(2) Offset for </w:t>
      </w:r>
      <w:r w:rsidRPr="00D94929">
        <w:rPr>
          <w:rFonts w:ascii="Arial" w:hAnsi="Arial" w:cs="Arial"/>
          <w:i/>
          <w:sz w:val="20"/>
          <w:szCs w:val="20"/>
        </w:rPr>
        <w:t>ra-ResponseWindow</w:t>
      </w:r>
      <w:r w:rsidRPr="00D94929">
        <w:rPr>
          <w:rFonts w:ascii="Arial" w:hAnsi="Arial" w:cs="Arial"/>
          <w:sz w:val="20"/>
          <w:szCs w:val="20"/>
        </w:rPr>
        <w:t xml:space="preserve"> can use estimated TA. UE can use absolute TA (if CBRA post msg2) as offset value for </w:t>
      </w:r>
      <w:proofErr w:type="spellStart"/>
      <w:r w:rsidRPr="00D94929">
        <w:rPr>
          <w:rFonts w:ascii="Arial" w:hAnsi="Arial" w:cs="Arial"/>
          <w:i/>
          <w:sz w:val="20"/>
          <w:szCs w:val="20"/>
        </w:rPr>
        <w:t>drx</w:t>
      </w:r>
      <w:proofErr w:type="spellEnd"/>
      <w:r w:rsidRPr="00D94929">
        <w:rPr>
          <w:rFonts w:ascii="Arial" w:hAnsi="Arial" w:cs="Arial"/>
          <w:i/>
          <w:sz w:val="20"/>
          <w:szCs w:val="20"/>
        </w:rPr>
        <w:t>-HARQ-RTT-</w:t>
      </w:r>
      <w:proofErr w:type="spellStart"/>
      <w:proofErr w:type="gramStart"/>
      <w:r w:rsidRPr="00D94929">
        <w:rPr>
          <w:rFonts w:ascii="Arial" w:hAnsi="Arial" w:cs="Arial"/>
          <w:i/>
          <w:sz w:val="20"/>
          <w:szCs w:val="20"/>
        </w:rPr>
        <w:t>TimerUL</w:t>
      </w:r>
      <w:proofErr w:type="spellEnd"/>
      <w:r w:rsidRPr="00D94929">
        <w:rPr>
          <w:rFonts w:ascii="Arial" w:hAnsi="Arial" w:cs="Arial"/>
          <w:i/>
          <w:sz w:val="20"/>
          <w:szCs w:val="20"/>
        </w:rPr>
        <w:t>(</w:t>
      </w:r>
      <w:proofErr w:type="gramEnd"/>
      <w:r w:rsidRPr="00D94929">
        <w:rPr>
          <w:rFonts w:ascii="Arial" w:hAnsi="Arial" w:cs="Arial"/>
          <w:i/>
          <w:sz w:val="20"/>
          <w:szCs w:val="20"/>
        </w:rPr>
        <w:t>DL)</w:t>
      </w:r>
      <w:r w:rsidRPr="00D94929">
        <w:rPr>
          <w:rFonts w:ascii="Arial" w:hAnsi="Arial" w:cs="Arial"/>
          <w:sz w:val="20"/>
          <w:szCs w:val="20"/>
        </w:rPr>
        <w:t xml:space="preserve"> and </w:t>
      </w:r>
      <w:r w:rsidRPr="00D94929">
        <w:rPr>
          <w:rFonts w:ascii="Arial" w:hAnsi="Arial" w:cs="Arial"/>
          <w:i/>
          <w:sz w:val="20"/>
          <w:szCs w:val="20"/>
        </w:rPr>
        <w:t>ra-</w:t>
      </w:r>
      <w:proofErr w:type="spellStart"/>
      <w:r w:rsidRPr="00D94929">
        <w:rPr>
          <w:rFonts w:ascii="Arial" w:hAnsi="Arial" w:cs="Arial"/>
          <w:i/>
          <w:sz w:val="20"/>
          <w:szCs w:val="20"/>
        </w:rPr>
        <w:t>ContentionResolutionTimer</w:t>
      </w:r>
      <w:proofErr w:type="spellEnd"/>
      <w:r w:rsidRPr="00D94929">
        <w:rPr>
          <w:rFonts w:ascii="Arial" w:hAnsi="Arial" w:cs="Arial"/>
          <w:sz w:val="20"/>
          <w:szCs w:val="20"/>
        </w:rPr>
        <w:t>.</w:t>
      </w:r>
    </w:p>
    <w:p w14:paraId="43BCA9CE" w14:textId="77777777" w:rsidR="00D94929" w:rsidRPr="00D94929" w:rsidRDefault="00D94929" w:rsidP="00D94929">
      <w:r w:rsidRPr="00D94929">
        <w:t>Based on company feedback, the following proposals are suggested:</w:t>
      </w:r>
    </w:p>
    <w:p w14:paraId="37CB14AF" w14:textId="0487F9DB" w:rsidR="00D94929" w:rsidRPr="00D94929" w:rsidRDefault="00D94929" w:rsidP="00D94929">
      <w:pPr>
        <w:ind w:left="1440" w:hanging="1440"/>
      </w:pPr>
      <w:r w:rsidRPr="00D94929">
        <w:rPr>
          <w:b/>
          <w:lang w:eastAsia="sv-SE"/>
        </w:rPr>
        <w:t xml:space="preserve">Proposal 14: </w:t>
      </w:r>
      <w:r w:rsidRPr="00D94929">
        <w:rPr>
          <w:b/>
          <w:lang w:eastAsia="sv-SE"/>
        </w:rPr>
        <w:tab/>
        <w:t>From RAN2 perspective, explicit UE calculation (which can include addition of a common delay portion) is the baseline method of offset calculation</w:t>
      </w:r>
      <w:r w:rsidR="003775CD">
        <w:rPr>
          <w:b/>
          <w:lang w:eastAsia="sv-SE"/>
        </w:rPr>
        <w:t xml:space="preserve"> (18/27)</w:t>
      </w:r>
      <w:r w:rsidRPr="00D94929">
        <w:rPr>
          <w:b/>
          <w:lang w:eastAsia="sv-SE"/>
        </w:rPr>
        <w:t>. FFS if only common TA provided by the network</w:t>
      </w:r>
      <w:r w:rsidR="00155D27">
        <w:rPr>
          <w:b/>
          <w:lang w:eastAsia="sv-SE"/>
        </w:rPr>
        <w:t xml:space="preserve"> can be used</w:t>
      </w:r>
      <w:r w:rsidR="003775CD">
        <w:rPr>
          <w:b/>
          <w:lang w:eastAsia="sv-SE"/>
        </w:rPr>
        <w:t xml:space="preserve"> (8/27)</w:t>
      </w:r>
      <w:r w:rsidRPr="00D94929">
        <w:rPr>
          <w:b/>
          <w:lang w:eastAsia="sv-SE"/>
        </w:rPr>
        <w:t>. Detailed solution to be left to RAN1.</w:t>
      </w:r>
    </w:p>
    <w:p w14:paraId="04E5570B" w14:textId="77777777" w:rsidR="00D94929" w:rsidRPr="00D94929" w:rsidRDefault="00D94929" w:rsidP="00D94929">
      <w:pPr>
        <w:pStyle w:val="Heading2"/>
      </w:pPr>
      <w:r w:rsidRPr="00D94929">
        <w:t>Random Access</w:t>
      </w:r>
    </w:p>
    <w:p w14:paraId="6D48EFD3" w14:textId="77777777" w:rsidR="00D94929" w:rsidRPr="00D94929" w:rsidRDefault="00D94929" w:rsidP="00D94929">
      <w:pPr>
        <w:pStyle w:val="Heading3"/>
        <w:rPr>
          <w:lang w:val="en-US"/>
        </w:rPr>
      </w:pPr>
      <w:r w:rsidRPr="00D94929">
        <w:rPr>
          <w:lang w:val="en-US"/>
        </w:rPr>
        <w:t>4-Step RACH</w:t>
      </w:r>
    </w:p>
    <w:p w14:paraId="22255FA6" w14:textId="77777777" w:rsidR="00D94929" w:rsidRPr="00D94929" w:rsidRDefault="00D94929" w:rsidP="00D94929">
      <w:pPr>
        <w:ind w:left="1440" w:hanging="1440"/>
        <w:rPr>
          <w:i/>
          <w:lang w:eastAsia="sv-SE"/>
        </w:rPr>
      </w:pPr>
      <w:r w:rsidRPr="00D94929">
        <w:rPr>
          <w:i/>
          <w:lang w:eastAsia="sv-SE"/>
        </w:rPr>
        <w:t xml:space="preserve">Question 3.1: </w:t>
      </w:r>
      <w:r w:rsidRPr="00D94929">
        <w:rPr>
          <w:i/>
          <w:lang w:eastAsia="sv-SE"/>
        </w:rPr>
        <w:tab/>
        <w:t xml:space="preserve">Do you agree that RAN2 should prioritize the case of UE with valid location information and capability to perform pre-compensation in RACH procedure? </w:t>
      </w:r>
    </w:p>
    <w:p w14:paraId="0ED32FA9" w14:textId="77777777" w:rsidR="00D94929" w:rsidRPr="00D94929" w:rsidRDefault="00D94929" w:rsidP="00D94929">
      <w:r w:rsidRPr="00D94929">
        <w:t>Out of 27 responding companies, the following table presents a summary of responses regarding prioritization of UE with valid location information and capability to perform pre-compensation in RACH procedure:</w:t>
      </w:r>
    </w:p>
    <w:tbl>
      <w:tblPr>
        <w:tblStyle w:val="TableGrid"/>
        <w:tblW w:w="0" w:type="auto"/>
        <w:jc w:val="center"/>
        <w:tblLook w:val="04A0" w:firstRow="1" w:lastRow="0" w:firstColumn="1" w:lastColumn="0" w:noHBand="0" w:noVBand="1"/>
      </w:tblPr>
      <w:tblGrid>
        <w:gridCol w:w="928"/>
        <w:gridCol w:w="1137"/>
        <w:gridCol w:w="1137"/>
      </w:tblGrid>
      <w:tr w:rsidR="00D94929" w:rsidRPr="00D94929" w14:paraId="3BEC6B9B" w14:textId="77777777" w:rsidTr="00376C7A">
        <w:trPr>
          <w:jc w:val="center"/>
        </w:trPr>
        <w:tc>
          <w:tcPr>
            <w:tcW w:w="3202" w:type="dxa"/>
            <w:gridSpan w:val="3"/>
            <w:shd w:val="clear" w:color="auto" w:fill="F2F2F2" w:themeFill="background1" w:themeFillShade="F2"/>
            <w:vAlign w:val="center"/>
          </w:tcPr>
          <w:p w14:paraId="56D81D64" w14:textId="77777777" w:rsidR="00D94929" w:rsidRPr="00D94929" w:rsidRDefault="00D94929" w:rsidP="00376C7A">
            <w:pPr>
              <w:jc w:val="center"/>
              <w:rPr>
                <w:b/>
              </w:rPr>
            </w:pPr>
            <w:r w:rsidRPr="00D94929">
              <w:rPr>
                <w:b/>
              </w:rPr>
              <w:lastRenderedPageBreak/>
              <w:t>Prioritize?</w:t>
            </w:r>
          </w:p>
        </w:tc>
      </w:tr>
      <w:tr w:rsidR="00D94929" w:rsidRPr="00D94929" w14:paraId="75C6D4ED" w14:textId="77777777" w:rsidTr="00376C7A">
        <w:trPr>
          <w:jc w:val="center"/>
        </w:trPr>
        <w:tc>
          <w:tcPr>
            <w:tcW w:w="928" w:type="dxa"/>
            <w:shd w:val="clear" w:color="auto" w:fill="F2F2F2" w:themeFill="background1" w:themeFillShade="F2"/>
            <w:vAlign w:val="center"/>
          </w:tcPr>
          <w:p w14:paraId="77E8F0D2" w14:textId="77777777" w:rsidR="00D94929" w:rsidRPr="00D94929" w:rsidRDefault="00D94929" w:rsidP="00376C7A">
            <w:pPr>
              <w:jc w:val="center"/>
            </w:pPr>
            <w:r w:rsidRPr="00D94929">
              <w:t>Agree</w:t>
            </w:r>
          </w:p>
        </w:tc>
        <w:tc>
          <w:tcPr>
            <w:tcW w:w="1137" w:type="dxa"/>
            <w:shd w:val="clear" w:color="auto" w:fill="F2F2F2" w:themeFill="background1" w:themeFillShade="F2"/>
            <w:vAlign w:val="center"/>
          </w:tcPr>
          <w:p w14:paraId="3E6BAE7C" w14:textId="77777777" w:rsidR="00D94929" w:rsidRPr="00D94929" w:rsidRDefault="00D94929" w:rsidP="00376C7A">
            <w:pPr>
              <w:jc w:val="center"/>
            </w:pPr>
            <w:r w:rsidRPr="00D94929">
              <w:t>Disagree</w:t>
            </w:r>
          </w:p>
        </w:tc>
        <w:tc>
          <w:tcPr>
            <w:tcW w:w="1137" w:type="dxa"/>
            <w:shd w:val="clear" w:color="auto" w:fill="F2F2F2" w:themeFill="background1" w:themeFillShade="F2"/>
            <w:vAlign w:val="center"/>
          </w:tcPr>
          <w:p w14:paraId="4411B12D" w14:textId="77777777" w:rsidR="00D94929" w:rsidRPr="00D94929" w:rsidRDefault="00D94929" w:rsidP="00376C7A">
            <w:pPr>
              <w:jc w:val="center"/>
            </w:pPr>
            <w:r w:rsidRPr="00D94929">
              <w:t>Up to RAN1</w:t>
            </w:r>
          </w:p>
        </w:tc>
      </w:tr>
      <w:tr w:rsidR="00D94929" w:rsidRPr="00D94929" w14:paraId="5BDB95B4" w14:textId="77777777" w:rsidTr="00376C7A">
        <w:trPr>
          <w:jc w:val="center"/>
        </w:trPr>
        <w:tc>
          <w:tcPr>
            <w:tcW w:w="928" w:type="dxa"/>
            <w:vAlign w:val="center"/>
          </w:tcPr>
          <w:p w14:paraId="67E3702C" w14:textId="77777777" w:rsidR="00D94929" w:rsidRPr="00D94929" w:rsidRDefault="00D94929" w:rsidP="00376C7A">
            <w:pPr>
              <w:jc w:val="center"/>
            </w:pPr>
            <w:r w:rsidRPr="00D94929">
              <w:t>20</w:t>
            </w:r>
          </w:p>
        </w:tc>
        <w:tc>
          <w:tcPr>
            <w:tcW w:w="1137" w:type="dxa"/>
            <w:vAlign w:val="center"/>
          </w:tcPr>
          <w:p w14:paraId="1B532D5D" w14:textId="77777777" w:rsidR="00D94929" w:rsidRPr="00D94929" w:rsidRDefault="00D94929" w:rsidP="00376C7A">
            <w:pPr>
              <w:jc w:val="center"/>
            </w:pPr>
            <w:r w:rsidRPr="00D94929">
              <w:t>6</w:t>
            </w:r>
          </w:p>
        </w:tc>
        <w:tc>
          <w:tcPr>
            <w:tcW w:w="1137" w:type="dxa"/>
            <w:vAlign w:val="center"/>
          </w:tcPr>
          <w:p w14:paraId="61001968" w14:textId="77777777" w:rsidR="00D94929" w:rsidRPr="00D94929" w:rsidRDefault="00D94929" w:rsidP="00376C7A">
            <w:pPr>
              <w:jc w:val="center"/>
            </w:pPr>
            <w:r w:rsidRPr="00D94929">
              <w:t>1</w:t>
            </w:r>
          </w:p>
        </w:tc>
      </w:tr>
    </w:tbl>
    <w:p w14:paraId="120AFBF3" w14:textId="77777777" w:rsidR="00D94929" w:rsidRPr="00D94929" w:rsidRDefault="00D94929" w:rsidP="00D94929"/>
    <w:p w14:paraId="41E0C787" w14:textId="7DE3CFEF" w:rsidR="002A1E91" w:rsidRPr="00D94929" w:rsidRDefault="002A1E91" w:rsidP="002A1E91">
      <w:r w:rsidRPr="00D94929">
        <w:t xml:space="preserve">Additionally, the following </w:t>
      </w:r>
      <w:r>
        <w:t xml:space="preserve">key </w:t>
      </w:r>
      <w:r w:rsidRPr="00D94929">
        <w:t>comments were noted</w:t>
      </w:r>
      <w:r>
        <w:t xml:space="preserve"> (detailed summary in Section 4)</w:t>
      </w:r>
      <w:r w:rsidRPr="00D94929">
        <w:t>:</w:t>
      </w:r>
    </w:p>
    <w:p w14:paraId="541778EF" w14:textId="34B9BB32"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(6) discussion regarding UEs without pre-compensation/GNSS postponed (e.g. pending RAN1 input)</w:t>
      </w:r>
    </w:p>
    <w:p w14:paraId="23875DA4"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(5) WID explicitly mentions UEs with GNSS capability for Rel-17</w:t>
      </w:r>
    </w:p>
    <w:p w14:paraId="1B2016E0"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UEs without GNSS/non-</w:t>
      </w:r>
      <w:proofErr w:type="gramStart"/>
      <w:r w:rsidRPr="00D94929">
        <w:rPr>
          <w:rFonts w:ascii="Arial" w:hAnsi="Arial" w:cs="Arial"/>
          <w:sz w:val="20"/>
          <w:szCs w:val="20"/>
        </w:rPr>
        <w:t>location based</w:t>
      </w:r>
      <w:proofErr w:type="gramEnd"/>
      <w:r w:rsidRPr="00D94929">
        <w:rPr>
          <w:rFonts w:ascii="Arial" w:hAnsi="Arial" w:cs="Arial"/>
          <w:sz w:val="20"/>
          <w:szCs w:val="20"/>
        </w:rPr>
        <w:t xml:space="preserve"> solutions not precluded to future-proof</w:t>
      </w:r>
    </w:p>
    <w:p w14:paraId="391A4EFD"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Common TA should be used for pre-compensation</w:t>
      </w:r>
    </w:p>
    <w:p w14:paraId="415521EB" w14:textId="77777777" w:rsidR="00D94929" w:rsidRPr="00D94929" w:rsidRDefault="00D94929" w:rsidP="00D94929">
      <w:pPr>
        <w:pStyle w:val="ListParagraph"/>
        <w:numPr>
          <w:ilvl w:val="1"/>
          <w:numId w:val="22"/>
        </w:numPr>
        <w:rPr>
          <w:rFonts w:ascii="Arial" w:hAnsi="Arial" w:cs="Arial"/>
          <w:sz w:val="20"/>
          <w:szCs w:val="20"/>
        </w:rPr>
      </w:pPr>
      <w:r w:rsidRPr="00D94929">
        <w:rPr>
          <w:rFonts w:ascii="Arial" w:hAnsi="Arial" w:cs="Arial"/>
          <w:sz w:val="20"/>
          <w:szCs w:val="20"/>
        </w:rPr>
        <w:t>Interesting to HAPS</w:t>
      </w:r>
    </w:p>
    <w:p w14:paraId="7A02FE52" w14:textId="77777777" w:rsidR="00D94929" w:rsidRPr="00D94929" w:rsidRDefault="00D94929" w:rsidP="00D94929">
      <w:pPr>
        <w:pStyle w:val="ListParagraph"/>
        <w:numPr>
          <w:ilvl w:val="0"/>
          <w:numId w:val="22"/>
        </w:numPr>
        <w:rPr>
          <w:rFonts w:ascii="Arial" w:hAnsi="Arial" w:cs="Arial"/>
          <w:sz w:val="20"/>
          <w:szCs w:val="20"/>
        </w:rPr>
      </w:pPr>
      <w:r w:rsidRPr="00D94929">
        <w:rPr>
          <w:rFonts w:ascii="Arial" w:hAnsi="Arial" w:cs="Arial"/>
          <w:sz w:val="20"/>
          <w:szCs w:val="20"/>
        </w:rPr>
        <w:t>(3) Both UEs with and without pre-compensation capability should be considered</w:t>
      </w:r>
    </w:p>
    <w:p w14:paraId="39B2E29A" w14:textId="77777777" w:rsidR="00D94929" w:rsidRPr="00D94929" w:rsidRDefault="00D94929" w:rsidP="00D94929">
      <w:r w:rsidRPr="00D94929">
        <w:t>Based on company feedback, the following proposals are suggested:</w:t>
      </w:r>
    </w:p>
    <w:p w14:paraId="1EAC0769" w14:textId="53E62B1B" w:rsidR="00D94929" w:rsidRPr="00D94929" w:rsidRDefault="00D94929" w:rsidP="00D94929">
      <w:pPr>
        <w:ind w:left="1440" w:hanging="1440"/>
        <w:rPr>
          <w:b/>
          <w:lang w:eastAsia="sv-SE"/>
        </w:rPr>
      </w:pPr>
      <w:r w:rsidRPr="00D94929">
        <w:rPr>
          <w:b/>
          <w:lang w:eastAsia="sv-SE"/>
        </w:rPr>
        <w:t xml:space="preserve">Proposal 15: </w:t>
      </w:r>
      <w:r w:rsidRPr="00D94929">
        <w:rPr>
          <w:b/>
          <w:lang w:eastAsia="sv-SE"/>
        </w:rPr>
        <w:tab/>
        <w:t>RAN2 to prioritize the case of UE with valid location information and capability to perform pre-compensation in RACH procedure. Discussion regarding UEs with GNSS but without pre-compensation postponed until further progress in RAN1.</w:t>
      </w:r>
      <w:r w:rsidR="00285114">
        <w:rPr>
          <w:b/>
          <w:lang w:eastAsia="sv-SE"/>
        </w:rPr>
        <w:t xml:space="preserve"> (20/27)</w:t>
      </w:r>
    </w:p>
    <w:p w14:paraId="48A51C56" w14:textId="77777777" w:rsidR="00D94929" w:rsidRPr="00D94929" w:rsidRDefault="00D94929" w:rsidP="00D94929">
      <w:pPr>
        <w:ind w:left="1440" w:hanging="1440"/>
      </w:pPr>
    </w:p>
    <w:p w14:paraId="013CFD3E" w14:textId="77777777" w:rsidR="00D94929" w:rsidRPr="00D94929" w:rsidRDefault="00D94929" w:rsidP="00D94929">
      <w:pPr>
        <w:ind w:left="1440" w:hanging="1440"/>
        <w:rPr>
          <w:i/>
          <w:lang w:eastAsia="sv-SE"/>
        </w:rPr>
      </w:pPr>
      <w:r w:rsidRPr="00D94929">
        <w:rPr>
          <w:i/>
          <w:lang w:eastAsia="sv-SE"/>
        </w:rPr>
        <w:t xml:space="preserve">Question 3.2: </w:t>
      </w:r>
      <w:r w:rsidRPr="00D94929">
        <w:rPr>
          <w:i/>
          <w:lang w:eastAsia="sv-SE"/>
        </w:rPr>
        <w:tab/>
        <w:t xml:space="preserve">Do you agree that for </w:t>
      </w:r>
      <w:r w:rsidRPr="00D94929">
        <w:rPr>
          <w:rFonts w:hint="eastAsia"/>
          <w:bCs/>
          <w:i/>
          <w:lang w:val="en-US"/>
        </w:rPr>
        <w:t>4-step RACH with pre-compensation at UE side</w:t>
      </w:r>
      <w:r w:rsidRPr="00D94929">
        <w:rPr>
          <w:bCs/>
          <w:i/>
          <w:lang w:val="en-US"/>
        </w:rPr>
        <w:t xml:space="preserve">, the following procedure can be used as </w:t>
      </w:r>
      <w:proofErr w:type="gramStart"/>
      <w:r w:rsidRPr="00D94929">
        <w:rPr>
          <w:bCs/>
          <w:i/>
          <w:lang w:val="en-US"/>
        </w:rPr>
        <w:t>baseline:</w:t>
      </w:r>
      <w:r w:rsidRPr="00D94929">
        <w:rPr>
          <w:i/>
          <w:lang w:eastAsia="sv-SE"/>
        </w:rPr>
        <w:t>?</w:t>
      </w:r>
      <w:proofErr w:type="gramEnd"/>
      <w:r w:rsidRPr="00D94929">
        <w:rPr>
          <w:i/>
          <w:lang w:eastAsia="sv-SE"/>
        </w:rPr>
        <w:t xml:space="preserve"> </w:t>
      </w:r>
    </w:p>
    <w:p w14:paraId="1BCBD984" w14:textId="77777777" w:rsidR="00D94929" w:rsidRPr="00D94929" w:rsidRDefault="00D94929" w:rsidP="00D94929">
      <w:pPr>
        <w:pStyle w:val="ListParagraph"/>
        <w:numPr>
          <w:ilvl w:val="0"/>
          <w:numId w:val="12"/>
        </w:numPr>
        <w:rPr>
          <w:rFonts w:ascii="Arial" w:hAnsi="Arial" w:cs="Arial"/>
          <w:i/>
          <w:sz w:val="20"/>
        </w:rPr>
      </w:pPr>
      <w:r w:rsidRPr="00D94929">
        <w:rPr>
          <w:rFonts w:ascii="Arial" w:hAnsi="Arial" w:cs="Arial"/>
          <w:i/>
          <w:sz w:val="20"/>
        </w:rPr>
        <w:t>In Msg1 transmission, the UE should estimate the absolute TA (e.g. based on distance between UE and satellite) and apply the TA estimated in the preamble transmission.</w:t>
      </w:r>
    </w:p>
    <w:p w14:paraId="766453F3" w14:textId="77777777" w:rsidR="00D94929" w:rsidRPr="00D94929" w:rsidRDefault="00D94929" w:rsidP="00D94929">
      <w:pPr>
        <w:pStyle w:val="ListParagraph"/>
        <w:numPr>
          <w:ilvl w:val="0"/>
          <w:numId w:val="12"/>
        </w:numPr>
        <w:rPr>
          <w:rFonts w:ascii="Arial" w:hAnsi="Arial" w:cs="Arial"/>
          <w:i/>
          <w:sz w:val="20"/>
        </w:rPr>
      </w:pPr>
      <w:r w:rsidRPr="00D94929">
        <w:rPr>
          <w:rFonts w:ascii="Arial" w:hAnsi="Arial" w:cs="Arial"/>
          <w:i/>
          <w:sz w:val="20"/>
        </w:rPr>
        <w:t>In Msg2 reception, the UE should apply the TA command received in RAR as a delta adjustment to the TA maintained on UE side (i.e. the TA estimated in Msg1 transmission).</w:t>
      </w:r>
    </w:p>
    <w:p w14:paraId="01F5830F" w14:textId="77777777" w:rsidR="00D94929" w:rsidRPr="00D94929" w:rsidRDefault="00D94929" w:rsidP="00D94929">
      <w:pPr>
        <w:pStyle w:val="ListParagraph"/>
        <w:numPr>
          <w:ilvl w:val="0"/>
          <w:numId w:val="12"/>
        </w:numPr>
        <w:rPr>
          <w:rFonts w:ascii="Arial" w:hAnsi="Arial" w:cs="Arial"/>
          <w:i/>
          <w:sz w:val="20"/>
        </w:rPr>
      </w:pPr>
      <w:r w:rsidRPr="00D94929">
        <w:rPr>
          <w:rFonts w:ascii="Arial" w:hAnsi="Arial" w:cs="Arial"/>
          <w:i/>
          <w:sz w:val="20"/>
        </w:rPr>
        <w:t xml:space="preserve">For the UL grant in Msg2 for Msg3 transmission, it is up to gNB implementation to ensure a </w:t>
      </w:r>
      <w:proofErr w:type="gramStart"/>
      <w:r w:rsidRPr="00D94929">
        <w:rPr>
          <w:rFonts w:ascii="Arial" w:hAnsi="Arial" w:cs="Arial"/>
          <w:i/>
          <w:sz w:val="20"/>
        </w:rPr>
        <w:t>sufficient</w:t>
      </w:r>
      <w:proofErr w:type="gramEnd"/>
      <w:r w:rsidRPr="00D94929">
        <w:rPr>
          <w:rFonts w:ascii="Arial" w:hAnsi="Arial" w:cs="Arial"/>
          <w:i/>
          <w:sz w:val="20"/>
        </w:rPr>
        <w:t xml:space="preserve"> processing time on UE side for the Msg3 transmission (e.g. gNB can always assume maximum TA is used on UE side, where the maximum TA can be determined based on the coverage of the NTN cell)</w:t>
      </w:r>
    </w:p>
    <w:p w14:paraId="42B1965D" w14:textId="77777777" w:rsidR="00D94929" w:rsidRPr="00D94929" w:rsidRDefault="00D94929" w:rsidP="00D94929">
      <w:r w:rsidRPr="00D94929">
        <w:t>Out of 26 responding companies, the following table presents a summary of responses regarding a baseline procedure for 4-step RACH for UEs with valid location information and pre-compensation capability:</w:t>
      </w:r>
    </w:p>
    <w:tbl>
      <w:tblPr>
        <w:tblStyle w:val="TableGrid"/>
        <w:tblW w:w="0" w:type="auto"/>
        <w:jc w:val="center"/>
        <w:tblLook w:val="04A0" w:firstRow="1" w:lastRow="0" w:firstColumn="1" w:lastColumn="0" w:noHBand="0" w:noVBand="1"/>
      </w:tblPr>
      <w:tblGrid>
        <w:gridCol w:w="961"/>
        <w:gridCol w:w="1137"/>
      </w:tblGrid>
      <w:tr w:rsidR="00D94929" w:rsidRPr="00D94929" w14:paraId="508991CF" w14:textId="77777777" w:rsidTr="00376C7A">
        <w:trPr>
          <w:jc w:val="center"/>
        </w:trPr>
        <w:tc>
          <w:tcPr>
            <w:tcW w:w="2065" w:type="dxa"/>
            <w:gridSpan w:val="2"/>
            <w:shd w:val="clear" w:color="auto" w:fill="F2F2F2" w:themeFill="background1" w:themeFillShade="F2"/>
            <w:vAlign w:val="center"/>
          </w:tcPr>
          <w:p w14:paraId="31E2454E" w14:textId="77777777" w:rsidR="00D94929" w:rsidRPr="00D94929" w:rsidRDefault="00D94929" w:rsidP="00376C7A">
            <w:pPr>
              <w:jc w:val="center"/>
              <w:rPr>
                <w:b/>
              </w:rPr>
            </w:pPr>
            <w:r w:rsidRPr="00D94929">
              <w:rPr>
                <w:b/>
              </w:rPr>
              <w:t>Baseline Procedure?</w:t>
            </w:r>
          </w:p>
        </w:tc>
      </w:tr>
      <w:tr w:rsidR="00D94929" w:rsidRPr="00D94929" w14:paraId="4FEC4222" w14:textId="77777777" w:rsidTr="00376C7A">
        <w:trPr>
          <w:jc w:val="center"/>
        </w:trPr>
        <w:tc>
          <w:tcPr>
            <w:tcW w:w="928" w:type="dxa"/>
            <w:shd w:val="clear" w:color="auto" w:fill="F2F2F2" w:themeFill="background1" w:themeFillShade="F2"/>
            <w:vAlign w:val="center"/>
          </w:tcPr>
          <w:p w14:paraId="48AB8F2F" w14:textId="77777777" w:rsidR="00D94929" w:rsidRPr="00D94929" w:rsidRDefault="00D94929" w:rsidP="00376C7A">
            <w:pPr>
              <w:jc w:val="center"/>
            </w:pPr>
            <w:r w:rsidRPr="00D94929">
              <w:t>Agree in principal</w:t>
            </w:r>
          </w:p>
        </w:tc>
        <w:tc>
          <w:tcPr>
            <w:tcW w:w="1137" w:type="dxa"/>
            <w:shd w:val="clear" w:color="auto" w:fill="F2F2F2" w:themeFill="background1" w:themeFillShade="F2"/>
          </w:tcPr>
          <w:p w14:paraId="78A0E7DF" w14:textId="77777777" w:rsidR="00D94929" w:rsidRPr="00D94929" w:rsidRDefault="00D94929" w:rsidP="00376C7A">
            <w:pPr>
              <w:jc w:val="center"/>
            </w:pPr>
            <w:r w:rsidRPr="00D94929">
              <w:t>Disagree</w:t>
            </w:r>
          </w:p>
        </w:tc>
      </w:tr>
      <w:tr w:rsidR="00D94929" w:rsidRPr="00D94929" w14:paraId="26DD563A" w14:textId="77777777" w:rsidTr="00376C7A">
        <w:trPr>
          <w:jc w:val="center"/>
        </w:trPr>
        <w:tc>
          <w:tcPr>
            <w:tcW w:w="928" w:type="dxa"/>
            <w:vAlign w:val="center"/>
          </w:tcPr>
          <w:p w14:paraId="35B1F063" w14:textId="77777777" w:rsidR="00D94929" w:rsidRPr="00D94929" w:rsidRDefault="00D94929" w:rsidP="00376C7A">
            <w:pPr>
              <w:jc w:val="center"/>
            </w:pPr>
            <w:r w:rsidRPr="00D94929">
              <w:t>24</w:t>
            </w:r>
          </w:p>
        </w:tc>
        <w:tc>
          <w:tcPr>
            <w:tcW w:w="1137" w:type="dxa"/>
          </w:tcPr>
          <w:p w14:paraId="065FDE3C" w14:textId="77777777" w:rsidR="00D94929" w:rsidRPr="00D94929" w:rsidRDefault="00D94929" w:rsidP="00376C7A">
            <w:pPr>
              <w:jc w:val="center"/>
            </w:pPr>
            <w:r w:rsidRPr="00D94929">
              <w:t>2</w:t>
            </w:r>
          </w:p>
        </w:tc>
      </w:tr>
    </w:tbl>
    <w:p w14:paraId="1441ABEA" w14:textId="77777777" w:rsidR="00D94929" w:rsidRPr="00D94929" w:rsidRDefault="00D94929" w:rsidP="00D94929"/>
    <w:p w14:paraId="664FBE20" w14:textId="77777777" w:rsidR="00C054D3" w:rsidRPr="00D94929" w:rsidRDefault="00C054D3" w:rsidP="00C054D3">
      <w:r w:rsidRPr="00D94929">
        <w:t xml:space="preserve">Additionally, the following </w:t>
      </w:r>
      <w:r>
        <w:t xml:space="preserve">key </w:t>
      </w:r>
      <w:r w:rsidRPr="00D94929">
        <w:t>comments were noted</w:t>
      </w:r>
      <w:r>
        <w:t xml:space="preserve"> (detailed summary in Section 4)</w:t>
      </w:r>
      <w:r w:rsidRPr="00D94929">
        <w:t>:</w:t>
      </w:r>
    </w:p>
    <w:p w14:paraId="0D343D22"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Modification of Msg3:</w:t>
      </w:r>
    </w:p>
    <w:p w14:paraId="2819F1A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(3) FFS modification to Msg3 e.g. UE should include estimated TA value in payload of Msg3</w:t>
      </w:r>
    </w:p>
    <w:p w14:paraId="0659801F"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Msg3 modification big specification impact</w:t>
      </w:r>
    </w:p>
    <w:p w14:paraId="3294EBEC"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Timing calculation:</w:t>
      </w:r>
    </w:p>
    <w:p w14:paraId="162B7B3A"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(3) UE also needs to apply feeder-link delay to estimated service link TA for to send Msg1</w:t>
      </w:r>
    </w:p>
    <w:p w14:paraId="1D232648"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(3) common TA can be applied instead of UE-calculated procedure</w:t>
      </w:r>
    </w:p>
    <w:p w14:paraId="68805333"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estimated TA will depend on methods proposed by RAN1</w:t>
      </w:r>
    </w:p>
    <w:p w14:paraId="6E215787" w14:textId="77777777" w:rsidR="00D94929" w:rsidRPr="00D94929" w:rsidRDefault="00D94929" w:rsidP="00D94929">
      <w:r w:rsidRPr="00D94929">
        <w:t>Based on company feedback, the following proposals are suggested:</w:t>
      </w:r>
    </w:p>
    <w:p w14:paraId="1027DAAB" w14:textId="2F74AB97" w:rsidR="00D94929" w:rsidRPr="00D94929" w:rsidRDefault="00D94929" w:rsidP="00D94929">
      <w:pPr>
        <w:ind w:left="1440" w:hanging="1440"/>
        <w:rPr>
          <w:b/>
          <w:lang w:eastAsia="sv-SE"/>
        </w:rPr>
      </w:pPr>
      <w:r w:rsidRPr="00D94929">
        <w:rPr>
          <w:b/>
          <w:lang w:eastAsia="sv-SE"/>
        </w:rPr>
        <w:t xml:space="preserve">Proposal 16: </w:t>
      </w:r>
      <w:r w:rsidRPr="00D94929">
        <w:rPr>
          <w:b/>
          <w:lang w:eastAsia="sv-SE"/>
        </w:rPr>
        <w:tab/>
        <w:t xml:space="preserve">For </w:t>
      </w:r>
      <w:r w:rsidRPr="00D94929">
        <w:rPr>
          <w:rFonts w:hint="eastAsia"/>
          <w:b/>
          <w:bCs/>
          <w:lang w:val="en-US"/>
        </w:rPr>
        <w:t>4-step RACH with pre-compensation at UE side</w:t>
      </w:r>
      <w:r w:rsidRPr="00D94929">
        <w:rPr>
          <w:b/>
          <w:bCs/>
          <w:lang w:val="en-US"/>
        </w:rPr>
        <w:t>, the following procedure can be used as baseline:</w:t>
      </w:r>
      <w:r w:rsidR="00DE3CBC">
        <w:rPr>
          <w:b/>
          <w:bCs/>
          <w:lang w:val="en-US"/>
        </w:rPr>
        <w:t xml:space="preserve"> (24/26)</w:t>
      </w:r>
    </w:p>
    <w:p w14:paraId="63FC9914" w14:textId="77777777" w:rsidR="00D94929" w:rsidRPr="00D94929" w:rsidRDefault="00D94929" w:rsidP="00D94929">
      <w:pPr>
        <w:pStyle w:val="ListParagraph"/>
        <w:numPr>
          <w:ilvl w:val="0"/>
          <w:numId w:val="25"/>
        </w:numPr>
        <w:rPr>
          <w:rFonts w:ascii="Arial" w:hAnsi="Arial" w:cs="Arial"/>
          <w:b/>
          <w:sz w:val="20"/>
        </w:rPr>
      </w:pPr>
      <w:r w:rsidRPr="00D94929">
        <w:rPr>
          <w:rFonts w:ascii="Arial" w:hAnsi="Arial" w:cs="Arial"/>
          <w:b/>
          <w:sz w:val="20"/>
        </w:rPr>
        <w:t xml:space="preserve">In Msg1 transmission, the UE should apply the estimated TA in the preamble transmission. </w:t>
      </w:r>
    </w:p>
    <w:p w14:paraId="6C896EA0" w14:textId="77777777" w:rsidR="00D94929" w:rsidRPr="00D94929" w:rsidRDefault="00D94929" w:rsidP="00D94929">
      <w:pPr>
        <w:pStyle w:val="ListParagraph"/>
        <w:numPr>
          <w:ilvl w:val="0"/>
          <w:numId w:val="25"/>
        </w:numPr>
        <w:rPr>
          <w:rFonts w:ascii="Arial" w:hAnsi="Arial" w:cs="Arial"/>
          <w:b/>
          <w:sz w:val="20"/>
        </w:rPr>
      </w:pPr>
      <w:r w:rsidRPr="00D94929">
        <w:rPr>
          <w:rFonts w:ascii="Arial" w:hAnsi="Arial" w:cs="Arial"/>
          <w:b/>
          <w:sz w:val="20"/>
        </w:rPr>
        <w:lastRenderedPageBreak/>
        <w:t>In Msg2 reception, the UE should apply the TA command received in RAR as a delta adjustment to the TA maintained on UE side (i.e. the TA estimated in Msg1 transmission).</w:t>
      </w:r>
    </w:p>
    <w:p w14:paraId="6F65F293" w14:textId="77777777" w:rsidR="00D94929" w:rsidRPr="00D94929" w:rsidRDefault="00D94929" w:rsidP="00D94929">
      <w:pPr>
        <w:pStyle w:val="ListParagraph"/>
        <w:numPr>
          <w:ilvl w:val="0"/>
          <w:numId w:val="25"/>
        </w:numPr>
        <w:rPr>
          <w:rFonts w:ascii="Arial" w:hAnsi="Arial" w:cs="Arial"/>
          <w:b/>
          <w:sz w:val="20"/>
        </w:rPr>
      </w:pPr>
      <w:r w:rsidRPr="00D94929">
        <w:rPr>
          <w:rFonts w:ascii="Arial" w:hAnsi="Arial" w:cs="Arial"/>
          <w:b/>
          <w:sz w:val="20"/>
        </w:rPr>
        <w:t xml:space="preserve">For the UL grant in Msg2 for Msg3 transmission, it is up to gNB implementation to ensure a </w:t>
      </w:r>
      <w:proofErr w:type="gramStart"/>
      <w:r w:rsidRPr="00D94929">
        <w:rPr>
          <w:rFonts w:ascii="Arial" w:hAnsi="Arial" w:cs="Arial"/>
          <w:b/>
          <w:sz w:val="20"/>
        </w:rPr>
        <w:t>sufficient</w:t>
      </w:r>
      <w:proofErr w:type="gramEnd"/>
      <w:r w:rsidRPr="00D94929">
        <w:rPr>
          <w:rFonts w:ascii="Arial" w:hAnsi="Arial" w:cs="Arial"/>
          <w:b/>
          <w:sz w:val="20"/>
        </w:rPr>
        <w:t xml:space="preserve"> processing time on UE side for the Msg3 transmission (e.g. gNB can always assume maximum TA is used on UE side, where the maximum TA can be determined based on the coverage of the NTN cell). </w:t>
      </w:r>
    </w:p>
    <w:p w14:paraId="3517D462" w14:textId="77777777" w:rsidR="00D94929" w:rsidRPr="00D94929" w:rsidRDefault="00D94929" w:rsidP="00D94929">
      <w:pPr>
        <w:pStyle w:val="Heading3"/>
      </w:pPr>
      <w:r w:rsidRPr="00D94929">
        <w:t>2-Step RACH</w:t>
      </w:r>
    </w:p>
    <w:p w14:paraId="6E3B8B7D" w14:textId="77777777" w:rsidR="00D94929" w:rsidRPr="00D94929" w:rsidRDefault="00D94929" w:rsidP="00D94929">
      <w:pPr>
        <w:ind w:left="1440" w:hanging="1440"/>
        <w:rPr>
          <w:i/>
          <w:lang w:eastAsia="sv-SE"/>
        </w:rPr>
      </w:pPr>
      <w:r w:rsidRPr="00D94929">
        <w:rPr>
          <w:i/>
          <w:lang w:eastAsia="sv-SE"/>
        </w:rPr>
        <w:t xml:space="preserve">Question 3.3: </w:t>
      </w:r>
      <w:r w:rsidRPr="00D94929">
        <w:rPr>
          <w:i/>
          <w:lang w:eastAsia="sv-SE"/>
        </w:rPr>
        <w:tab/>
        <w:t>Do you agree that both 2-step and 4-step RACH are supported in Rel-17 NTN, with enhancements to 2-step RACH to accommodate the NTN environment FFS?</w:t>
      </w:r>
    </w:p>
    <w:p w14:paraId="7D633D15" w14:textId="77777777" w:rsidR="00D94929" w:rsidRPr="00D94929" w:rsidRDefault="00D94929" w:rsidP="00D94929">
      <w:r w:rsidRPr="00D94929">
        <w:t>Out of 27 responding companies, the following table presents a summary of responses regarding support of 2-step RACH in NTN:</w:t>
      </w:r>
    </w:p>
    <w:tbl>
      <w:tblPr>
        <w:tblStyle w:val="TableGrid"/>
        <w:tblW w:w="0" w:type="auto"/>
        <w:jc w:val="center"/>
        <w:tblLook w:val="04A0" w:firstRow="1" w:lastRow="0" w:firstColumn="1" w:lastColumn="0" w:noHBand="0" w:noVBand="1"/>
      </w:tblPr>
      <w:tblGrid>
        <w:gridCol w:w="928"/>
        <w:gridCol w:w="1137"/>
      </w:tblGrid>
      <w:tr w:rsidR="00D94929" w:rsidRPr="00D94929" w14:paraId="0E3A219D" w14:textId="77777777" w:rsidTr="00376C7A">
        <w:trPr>
          <w:jc w:val="center"/>
        </w:trPr>
        <w:tc>
          <w:tcPr>
            <w:tcW w:w="2065" w:type="dxa"/>
            <w:gridSpan w:val="2"/>
            <w:shd w:val="clear" w:color="auto" w:fill="F2F2F2" w:themeFill="background1" w:themeFillShade="F2"/>
            <w:vAlign w:val="center"/>
          </w:tcPr>
          <w:p w14:paraId="632B4670" w14:textId="77777777" w:rsidR="00D94929" w:rsidRPr="00D94929" w:rsidRDefault="00D94929" w:rsidP="00376C7A">
            <w:pPr>
              <w:jc w:val="center"/>
              <w:rPr>
                <w:b/>
              </w:rPr>
            </w:pPr>
            <w:r w:rsidRPr="00D94929">
              <w:rPr>
                <w:b/>
              </w:rPr>
              <w:t>Support?</w:t>
            </w:r>
          </w:p>
        </w:tc>
      </w:tr>
      <w:tr w:rsidR="00D94929" w:rsidRPr="00D94929" w14:paraId="5D757477" w14:textId="77777777" w:rsidTr="00376C7A">
        <w:trPr>
          <w:jc w:val="center"/>
        </w:trPr>
        <w:tc>
          <w:tcPr>
            <w:tcW w:w="928" w:type="dxa"/>
            <w:shd w:val="clear" w:color="auto" w:fill="F2F2F2" w:themeFill="background1" w:themeFillShade="F2"/>
            <w:vAlign w:val="center"/>
          </w:tcPr>
          <w:p w14:paraId="67283F3A" w14:textId="77777777" w:rsidR="00D94929" w:rsidRPr="00D94929" w:rsidRDefault="00D94929" w:rsidP="00376C7A">
            <w:pPr>
              <w:jc w:val="center"/>
            </w:pPr>
            <w:r w:rsidRPr="00D94929">
              <w:t>Agree</w:t>
            </w:r>
          </w:p>
        </w:tc>
        <w:tc>
          <w:tcPr>
            <w:tcW w:w="1137" w:type="dxa"/>
            <w:shd w:val="clear" w:color="auto" w:fill="F2F2F2" w:themeFill="background1" w:themeFillShade="F2"/>
          </w:tcPr>
          <w:p w14:paraId="0E0E80F2" w14:textId="77777777" w:rsidR="00D94929" w:rsidRPr="00D94929" w:rsidRDefault="00D94929" w:rsidP="00376C7A">
            <w:pPr>
              <w:jc w:val="center"/>
            </w:pPr>
            <w:r w:rsidRPr="00D94929">
              <w:t>Disagree</w:t>
            </w:r>
          </w:p>
        </w:tc>
      </w:tr>
      <w:tr w:rsidR="00D94929" w:rsidRPr="00D94929" w14:paraId="058A78CD" w14:textId="77777777" w:rsidTr="00376C7A">
        <w:trPr>
          <w:jc w:val="center"/>
        </w:trPr>
        <w:tc>
          <w:tcPr>
            <w:tcW w:w="928" w:type="dxa"/>
            <w:vAlign w:val="center"/>
          </w:tcPr>
          <w:p w14:paraId="7E01EE0A" w14:textId="77777777" w:rsidR="00D94929" w:rsidRPr="00D94929" w:rsidRDefault="00D94929" w:rsidP="00376C7A">
            <w:pPr>
              <w:jc w:val="center"/>
            </w:pPr>
            <w:r w:rsidRPr="00D94929">
              <w:t>24</w:t>
            </w:r>
          </w:p>
        </w:tc>
        <w:tc>
          <w:tcPr>
            <w:tcW w:w="1137" w:type="dxa"/>
          </w:tcPr>
          <w:p w14:paraId="2B15FCA8" w14:textId="77777777" w:rsidR="00D94929" w:rsidRPr="00D94929" w:rsidRDefault="00D94929" w:rsidP="00376C7A">
            <w:pPr>
              <w:jc w:val="center"/>
            </w:pPr>
            <w:r w:rsidRPr="00D94929">
              <w:t>3</w:t>
            </w:r>
          </w:p>
        </w:tc>
      </w:tr>
    </w:tbl>
    <w:p w14:paraId="2C48F3B1" w14:textId="77777777" w:rsidR="00D94929" w:rsidRPr="00D94929" w:rsidRDefault="00D94929" w:rsidP="00D94929"/>
    <w:p w14:paraId="409C9F65" w14:textId="718C7CE8" w:rsidR="00D94929" w:rsidRPr="00D94929" w:rsidRDefault="00D94929" w:rsidP="00D94929">
      <w:r w:rsidRPr="00D94929">
        <w:t>Based on company feedback</w:t>
      </w:r>
      <w:r w:rsidR="00565730">
        <w:t xml:space="preserve"> (detailed summary in Section 4)</w:t>
      </w:r>
      <w:r w:rsidRPr="00D94929">
        <w:t xml:space="preserve"> the following proposals are suggested:</w:t>
      </w:r>
    </w:p>
    <w:p w14:paraId="539BB44A" w14:textId="4033BFA4" w:rsidR="00D94929" w:rsidRPr="00D94929" w:rsidRDefault="00D94929" w:rsidP="00D94929">
      <w:pPr>
        <w:ind w:left="1440" w:hanging="1440"/>
        <w:rPr>
          <w:b/>
          <w:lang w:eastAsia="sv-SE"/>
        </w:rPr>
      </w:pPr>
      <w:r w:rsidRPr="00D94929">
        <w:rPr>
          <w:b/>
          <w:lang w:eastAsia="sv-SE"/>
        </w:rPr>
        <w:t xml:space="preserve">Proposal 17: </w:t>
      </w:r>
      <w:r w:rsidRPr="00D94929">
        <w:rPr>
          <w:b/>
          <w:lang w:eastAsia="sv-SE"/>
        </w:rPr>
        <w:tab/>
        <w:t>Both 2-step and 4-step RACH are supported in Rel-17 NTN. FFS enhancements to 2-step RACH to accommodate the NTN environment.</w:t>
      </w:r>
      <w:r w:rsidR="00B74DCE">
        <w:rPr>
          <w:b/>
          <w:lang w:eastAsia="sv-SE"/>
        </w:rPr>
        <w:t xml:space="preserve"> (24/27)</w:t>
      </w:r>
    </w:p>
    <w:p w14:paraId="1760697B" w14:textId="77777777" w:rsidR="00D94929" w:rsidRPr="00D94929" w:rsidRDefault="00D94929" w:rsidP="00D94929">
      <w:pPr>
        <w:ind w:left="1440" w:hanging="1440"/>
        <w:rPr>
          <w:i/>
          <w:lang w:eastAsia="sv-SE"/>
        </w:rPr>
      </w:pPr>
    </w:p>
    <w:p w14:paraId="68BB4B0E" w14:textId="77777777" w:rsidR="00D94929" w:rsidRPr="00D94929" w:rsidRDefault="00D94929" w:rsidP="00D94929">
      <w:pPr>
        <w:ind w:left="1440" w:hanging="1440"/>
        <w:rPr>
          <w:i/>
          <w:lang w:eastAsia="sv-SE"/>
        </w:rPr>
      </w:pPr>
      <w:r w:rsidRPr="00D94929">
        <w:rPr>
          <w:i/>
          <w:lang w:eastAsia="sv-SE"/>
        </w:rPr>
        <w:t xml:space="preserve">Question 3.4: </w:t>
      </w:r>
      <w:r w:rsidRPr="00D94929">
        <w:rPr>
          <w:i/>
          <w:lang w:eastAsia="sv-SE"/>
        </w:rPr>
        <w:tab/>
        <w:t xml:space="preserve">Do you agree that for </w:t>
      </w:r>
      <w:r w:rsidRPr="00D94929">
        <w:rPr>
          <w:bCs/>
          <w:i/>
          <w:lang w:val="en-US"/>
        </w:rPr>
        <w:t>2</w:t>
      </w:r>
      <w:r w:rsidRPr="00D94929">
        <w:rPr>
          <w:rFonts w:hint="eastAsia"/>
          <w:bCs/>
          <w:i/>
          <w:lang w:val="en-US"/>
        </w:rPr>
        <w:t>-step RACH with pre-compensation at UE side</w:t>
      </w:r>
      <w:r w:rsidRPr="00D94929">
        <w:rPr>
          <w:bCs/>
          <w:i/>
          <w:lang w:val="en-US"/>
        </w:rPr>
        <w:t xml:space="preserve">, the following procedure can be used as </w:t>
      </w:r>
      <w:proofErr w:type="gramStart"/>
      <w:r w:rsidRPr="00D94929">
        <w:rPr>
          <w:bCs/>
          <w:i/>
          <w:lang w:val="en-US"/>
        </w:rPr>
        <w:t>baseline:</w:t>
      </w:r>
      <w:r w:rsidRPr="00D94929">
        <w:rPr>
          <w:i/>
          <w:lang w:eastAsia="sv-SE"/>
        </w:rPr>
        <w:t>?</w:t>
      </w:r>
      <w:proofErr w:type="gramEnd"/>
      <w:r w:rsidRPr="00D94929">
        <w:rPr>
          <w:i/>
          <w:lang w:eastAsia="sv-SE"/>
        </w:rPr>
        <w:t xml:space="preserve"> </w:t>
      </w:r>
    </w:p>
    <w:p w14:paraId="743B3AD7" w14:textId="77777777" w:rsidR="00D94929" w:rsidRPr="00D94929" w:rsidRDefault="00D94929" w:rsidP="00D94929">
      <w:pPr>
        <w:pStyle w:val="ListParagraph"/>
        <w:numPr>
          <w:ilvl w:val="0"/>
          <w:numId w:val="15"/>
        </w:numPr>
        <w:rPr>
          <w:rFonts w:ascii="Arial" w:hAnsi="Arial" w:cs="Arial"/>
          <w:i/>
          <w:sz w:val="20"/>
        </w:rPr>
      </w:pPr>
      <w:r w:rsidRPr="00D94929">
        <w:rPr>
          <w:rFonts w:ascii="Arial" w:hAnsi="Arial" w:cs="Arial"/>
          <w:i/>
          <w:sz w:val="20"/>
        </w:rPr>
        <w:t xml:space="preserve">In </w:t>
      </w:r>
      <w:proofErr w:type="spellStart"/>
      <w:r w:rsidRPr="00D94929">
        <w:rPr>
          <w:rFonts w:ascii="Arial" w:hAnsi="Arial" w:cs="Arial"/>
          <w:i/>
          <w:sz w:val="20"/>
        </w:rPr>
        <w:t>MsgA</w:t>
      </w:r>
      <w:proofErr w:type="spellEnd"/>
      <w:r w:rsidRPr="00D94929">
        <w:rPr>
          <w:rFonts w:ascii="Arial" w:hAnsi="Arial" w:cs="Arial"/>
          <w:i/>
          <w:sz w:val="20"/>
        </w:rPr>
        <w:t xml:space="preserve"> transmission, the UE should estimate the absolute TA (e.g. based on distance between UE and satellite) and apply the TA estimated in both the preamble and PUSCH transmission.</w:t>
      </w:r>
    </w:p>
    <w:p w14:paraId="1F4D3362" w14:textId="77777777" w:rsidR="00D94929" w:rsidRPr="00D94929" w:rsidRDefault="00D94929" w:rsidP="00D94929">
      <w:pPr>
        <w:pStyle w:val="ListParagraph"/>
        <w:numPr>
          <w:ilvl w:val="0"/>
          <w:numId w:val="15"/>
        </w:numPr>
        <w:rPr>
          <w:rFonts w:ascii="Arial" w:hAnsi="Arial" w:cs="Arial"/>
          <w:i/>
          <w:sz w:val="20"/>
        </w:rPr>
      </w:pPr>
      <w:r w:rsidRPr="00D94929">
        <w:rPr>
          <w:rFonts w:ascii="Arial" w:hAnsi="Arial" w:cs="Arial"/>
          <w:i/>
          <w:sz w:val="20"/>
        </w:rPr>
        <w:t xml:space="preserve">In </w:t>
      </w:r>
      <w:proofErr w:type="spellStart"/>
      <w:r w:rsidRPr="00D94929">
        <w:rPr>
          <w:rFonts w:ascii="Arial" w:hAnsi="Arial" w:cs="Arial"/>
          <w:i/>
          <w:sz w:val="20"/>
        </w:rPr>
        <w:t>MsgA</w:t>
      </w:r>
      <w:proofErr w:type="spellEnd"/>
      <w:r w:rsidRPr="00D94929">
        <w:rPr>
          <w:rFonts w:ascii="Arial" w:hAnsi="Arial" w:cs="Arial"/>
          <w:i/>
          <w:sz w:val="20"/>
        </w:rPr>
        <w:t xml:space="preserve"> transmission, the UE should include the absolute TA value estimated in the payload of </w:t>
      </w:r>
      <w:proofErr w:type="spellStart"/>
      <w:r w:rsidRPr="00D94929">
        <w:rPr>
          <w:rFonts w:ascii="Arial" w:hAnsi="Arial" w:cs="Arial"/>
          <w:i/>
          <w:sz w:val="20"/>
        </w:rPr>
        <w:t>MsgA</w:t>
      </w:r>
      <w:proofErr w:type="spellEnd"/>
      <w:r w:rsidRPr="00D94929">
        <w:rPr>
          <w:rFonts w:ascii="Arial" w:hAnsi="Arial" w:cs="Arial"/>
          <w:i/>
          <w:sz w:val="20"/>
        </w:rPr>
        <w:t>.</w:t>
      </w:r>
    </w:p>
    <w:p w14:paraId="6FB8F204" w14:textId="77777777" w:rsidR="00D94929" w:rsidRPr="00D94929" w:rsidRDefault="00D94929" w:rsidP="00D94929">
      <w:pPr>
        <w:pStyle w:val="ListParagraph"/>
        <w:numPr>
          <w:ilvl w:val="0"/>
          <w:numId w:val="15"/>
        </w:numPr>
        <w:rPr>
          <w:rFonts w:ascii="Arial" w:hAnsi="Arial" w:cs="Arial"/>
          <w:i/>
          <w:sz w:val="20"/>
        </w:rPr>
      </w:pPr>
      <w:r w:rsidRPr="00D94929">
        <w:rPr>
          <w:rFonts w:ascii="Arial" w:hAnsi="Arial" w:cs="Arial"/>
          <w:i/>
          <w:sz w:val="20"/>
        </w:rPr>
        <w:t xml:space="preserve">In </w:t>
      </w:r>
      <w:proofErr w:type="spellStart"/>
      <w:r w:rsidRPr="00D94929">
        <w:rPr>
          <w:rFonts w:ascii="Arial" w:hAnsi="Arial" w:cs="Arial"/>
          <w:i/>
          <w:sz w:val="20"/>
        </w:rPr>
        <w:t>MsgB</w:t>
      </w:r>
      <w:proofErr w:type="spellEnd"/>
      <w:r w:rsidRPr="00D94929">
        <w:rPr>
          <w:rFonts w:ascii="Arial" w:hAnsi="Arial" w:cs="Arial"/>
          <w:i/>
          <w:sz w:val="20"/>
        </w:rPr>
        <w:t xml:space="preserve"> reception, the UE should apply the TA command received in RAR as a delta adjustment to the TA maintained on UE side (i.e. the TA estimated in Msg1 transmission).</w:t>
      </w:r>
    </w:p>
    <w:p w14:paraId="2529853B" w14:textId="77777777" w:rsidR="00D94929" w:rsidRPr="00D94929" w:rsidRDefault="00D94929" w:rsidP="00D94929">
      <w:r w:rsidRPr="00D94929">
        <w:t>Out of 27 responding companies, the following table presents a summary of responses regarding a baseline procedure for 2-step RACH for UEs with valid location information and pre-compensation capability:</w:t>
      </w:r>
    </w:p>
    <w:tbl>
      <w:tblPr>
        <w:tblStyle w:val="TableGrid"/>
        <w:tblW w:w="0" w:type="auto"/>
        <w:jc w:val="center"/>
        <w:tblLook w:val="04A0" w:firstRow="1" w:lastRow="0" w:firstColumn="1" w:lastColumn="0" w:noHBand="0" w:noVBand="1"/>
      </w:tblPr>
      <w:tblGrid>
        <w:gridCol w:w="961"/>
        <w:gridCol w:w="1374"/>
      </w:tblGrid>
      <w:tr w:rsidR="00D94929" w:rsidRPr="00D94929" w14:paraId="37BEA37C" w14:textId="77777777" w:rsidTr="00376C7A">
        <w:trPr>
          <w:jc w:val="center"/>
        </w:trPr>
        <w:tc>
          <w:tcPr>
            <w:tcW w:w="2335" w:type="dxa"/>
            <w:gridSpan w:val="2"/>
            <w:shd w:val="clear" w:color="auto" w:fill="F2F2F2" w:themeFill="background1" w:themeFillShade="F2"/>
            <w:vAlign w:val="center"/>
          </w:tcPr>
          <w:p w14:paraId="44E8F2FD" w14:textId="77777777" w:rsidR="00D94929" w:rsidRPr="00D94929" w:rsidRDefault="00D94929" w:rsidP="00376C7A">
            <w:pPr>
              <w:jc w:val="center"/>
              <w:rPr>
                <w:b/>
              </w:rPr>
            </w:pPr>
            <w:r w:rsidRPr="00D94929">
              <w:rPr>
                <w:b/>
              </w:rPr>
              <w:t>Baseline Procedure?</w:t>
            </w:r>
          </w:p>
        </w:tc>
      </w:tr>
      <w:tr w:rsidR="00D94929" w:rsidRPr="00D94929" w14:paraId="560DB492" w14:textId="77777777" w:rsidTr="00376C7A">
        <w:trPr>
          <w:jc w:val="center"/>
        </w:trPr>
        <w:tc>
          <w:tcPr>
            <w:tcW w:w="961" w:type="dxa"/>
            <w:shd w:val="clear" w:color="auto" w:fill="F2F2F2" w:themeFill="background1" w:themeFillShade="F2"/>
            <w:vAlign w:val="center"/>
          </w:tcPr>
          <w:p w14:paraId="2792A224" w14:textId="77777777" w:rsidR="00D94929" w:rsidRPr="00D94929" w:rsidRDefault="00D94929" w:rsidP="00376C7A">
            <w:pPr>
              <w:jc w:val="center"/>
            </w:pPr>
            <w:r w:rsidRPr="00D94929">
              <w:t>Agree in principal</w:t>
            </w:r>
          </w:p>
        </w:tc>
        <w:tc>
          <w:tcPr>
            <w:tcW w:w="1374" w:type="dxa"/>
            <w:shd w:val="clear" w:color="auto" w:fill="F2F2F2" w:themeFill="background1" w:themeFillShade="F2"/>
          </w:tcPr>
          <w:p w14:paraId="3F630D9A" w14:textId="77777777" w:rsidR="00D94929" w:rsidRPr="00D94929" w:rsidRDefault="00D94929" w:rsidP="00376C7A">
            <w:pPr>
              <w:jc w:val="center"/>
            </w:pPr>
            <w:r w:rsidRPr="00D94929">
              <w:t>Disagree</w:t>
            </w:r>
          </w:p>
        </w:tc>
      </w:tr>
      <w:tr w:rsidR="00D94929" w:rsidRPr="00D94929" w14:paraId="71432AD5" w14:textId="77777777" w:rsidTr="00376C7A">
        <w:trPr>
          <w:jc w:val="center"/>
        </w:trPr>
        <w:tc>
          <w:tcPr>
            <w:tcW w:w="961" w:type="dxa"/>
            <w:vAlign w:val="center"/>
          </w:tcPr>
          <w:p w14:paraId="66D526E5" w14:textId="77777777" w:rsidR="00D94929" w:rsidRPr="00D94929" w:rsidRDefault="00D94929" w:rsidP="00376C7A">
            <w:pPr>
              <w:jc w:val="center"/>
            </w:pPr>
            <w:r w:rsidRPr="00D94929">
              <w:t>22</w:t>
            </w:r>
          </w:p>
        </w:tc>
        <w:tc>
          <w:tcPr>
            <w:tcW w:w="1374" w:type="dxa"/>
          </w:tcPr>
          <w:p w14:paraId="1A420193" w14:textId="77777777" w:rsidR="00D94929" w:rsidRPr="00D94929" w:rsidRDefault="00D94929" w:rsidP="00376C7A">
            <w:pPr>
              <w:jc w:val="center"/>
            </w:pPr>
            <w:r w:rsidRPr="00D94929">
              <w:t>5</w:t>
            </w:r>
          </w:p>
        </w:tc>
      </w:tr>
    </w:tbl>
    <w:p w14:paraId="38CF23B1" w14:textId="77777777" w:rsidR="00D94929" w:rsidRPr="00D94929" w:rsidRDefault="00D94929" w:rsidP="00D94929"/>
    <w:p w14:paraId="3EE3EF35" w14:textId="77777777" w:rsidR="004037B4" w:rsidRPr="00D94929" w:rsidRDefault="004037B4" w:rsidP="004037B4">
      <w:r w:rsidRPr="00D94929">
        <w:t xml:space="preserve">Additionally, the following </w:t>
      </w:r>
      <w:r>
        <w:t xml:space="preserve">key </w:t>
      </w:r>
      <w:r w:rsidRPr="00D94929">
        <w:t>comments were noted</w:t>
      </w:r>
      <w:r>
        <w:t xml:space="preserve"> (detailed summary in Section 4)</w:t>
      </w:r>
      <w:r w:rsidRPr="00D94929">
        <w:t>:</w:t>
      </w:r>
    </w:p>
    <w:p w14:paraId="74059E2A" w14:textId="7ECE2B8C"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 xml:space="preserve">(many companies) method of TA pre-compensation for </w:t>
      </w:r>
      <w:proofErr w:type="spellStart"/>
      <w:r w:rsidRPr="00D94929">
        <w:rPr>
          <w:rFonts w:ascii="Arial" w:hAnsi="Arial" w:cs="Arial"/>
          <w:sz w:val="20"/>
        </w:rPr>
        <w:t>MsgA</w:t>
      </w:r>
      <w:proofErr w:type="spellEnd"/>
      <w:r w:rsidRPr="00D94929">
        <w:rPr>
          <w:rFonts w:ascii="Arial" w:hAnsi="Arial" w:cs="Arial"/>
          <w:sz w:val="20"/>
        </w:rPr>
        <w:t xml:space="preserve"> requires further discussion;</w:t>
      </w:r>
    </w:p>
    <w:p w14:paraId="169196CA"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not clear step 2 is necessary.</w:t>
      </w:r>
    </w:p>
    <w:p w14:paraId="795E9F50" w14:textId="77777777" w:rsidR="00D94929" w:rsidRPr="00D94929" w:rsidRDefault="00D94929" w:rsidP="00D94929">
      <w:r w:rsidRPr="00D94929">
        <w:t>Based on company feedback, the following proposals are suggested:</w:t>
      </w:r>
    </w:p>
    <w:p w14:paraId="3E12C49C" w14:textId="77B659DC" w:rsidR="00D94929" w:rsidRPr="00D94929" w:rsidRDefault="00D94929" w:rsidP="00D94929">
      <w:pPr>
        <w:ind w:left="1440" w:hanging="1440"/>
        <w:rPr>
          <w:b/>
          <w:lang w:eastAsia="sv-SE"/>
        </w:rPr>
      </w:pPr>
      <w:r w:rsidRPr="00D94929">
        <w:rPr>
          <w:b/>
          <w:lang w:eastAsia="sv-SE"/>
        </w:rPr>
        <w:t xml:space="preserve">Proposal 18: </w:t>
      </w:r>
      <w:r w:rsidRPr="00D94929">
        <w:rPr>
          <w:b/>
          <w:lang w:eastAsia="sv-SE"/>
        </w:rPr>
        <w:tab/>
        <w:t xml:space="preserve">For </w:t>
      </w:r>
      <w:r w:rsidRPr="00D94929">
        <w:rPr>
          <w:b/>
          <w:bCs/>
          <w:lang w:val="en-US"/>
        </w:rPr>
        <w:t>2</w:t>
      </w:r>
      <w:r w:rsidRPr="00D94929">
        <w:rPr>
          <w:rFonts w:hint="eastAsia"/>
          <w:b/>
          <w:bCs/>
          <w:lang w:val="en-US"/>
        </w:rPr>
        <w:t>-step RACH with pre-compensation at UE side</w:t>
      </w:r>
      <w:r w:rsidRPr="00D94929">
        <w:rPr>
          <w:b/>
          <w:bCs/>
          <w:lang w:val="en-US"/>
        </w:rPr>
        <w:t xml:space="preserve">, the following procedure can be used as baseline. </w:t>
      </w:r>
      <w:r w:rsidR="00583234">
        <w:rPr>
          <w:b/>
          <w:bCs/>
          <w:lang w:val="en-US"/>
        </w:rPr>
        <w:t>(22/27)</w:t>
      </w:r>
    </w:p>
    <w:p w14:paraId="710D7AF2" w14:textId="77777777" w:rsidR="00D94929" w:rsidRPr="00D94929" w:rsidRDefault="00D94929" w:rsidP="00D94929">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estimate the absolute TA and apply the TA estimated in both the preamble and PUSCH transmission. </w:t>
      </w:r>
    </w:p>
    <w:p w14:paraId="2D3293CC" w14:textId="77777777" w:rsidR="00D94929" w:rsidRPr="00D94929" w:rsidRDefault="00D94929" w:rsidP="00D94929">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include the absolute TA value estimated in the payload of </w:t>
      </w:r>
      <w:proofErr w:type="spellStart"/>
      <w:r w:rsidRPr="00D94929">
        <w:rPr>
          <w:rFonts w:ascii="Arial" w:hAnsi="Arial" w:cs="Arial"/>
          <w:b/>
          <w:sz w:val="20"/>
        </w:rPr>
        <w:t>MsgA</w:t>
      </w:r>
      <w:proofErr w:type="spellEnd"/>
      <w:r w:rsidRPr="00D94929">
        <w:rPr>
          <w:rFonts w:ascii="Arial" w:hAnsi="Arial" w:cs="Arial"/>
          <w:b/>
          <w:sz w:val="20"/>
        </w:rPr>
        <w:t>.</w:t>
      </w:r>
    </w:p>
    <w:p w14:paraId="085CB295" w14:textId="77777777" w:rsidR="00D94929" w:rsidRPr="00D94929" w:rsidRDefault="00D94929" w:rsidP="00D94929">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MsgB</w:t>
      </w:r>
      <w:proofErr w:type="spellEnd"/>
      <w:r w:rsidRPr="00D94929">
        <w:rPr>
          <w:rFonts w:ascii="Arial" w:hAnsi="Arial" w:cs="Arial"/>
          <w:b/>
          <w:sz w:val="20"/>
        </w:rPr>
        <w:t xml:space="preserve"> reception, the UE should apply the TA command received in RAR as a delta adjustment to the TA maintained on UE side (i.e. the TA estimated in </w:t>
      </w:r>
      <w:proofErr w:type="spellStart"/>
      <w:r w:rsidRPr="00D94929">
        <w:rPr>
          <w:rFonts w:ascii="Arial" w:hAnsi="Arial" w:cs="Arial"/>
          <w:b/>
          <w:sz w:val="20"/>
        </w:rPr>
        <w:t>MsgA</w:t>
      </w:r>
      <w:proofErr w:type="spellEnd"/>
      <w:r w:rsidRPr="00D94929">
        <w:rPr>
          <w:rFonts w:ascii="Arial" w:hAnsi="Arial" w:cs="Arial"/>
          <w:b/>
          <w:sz w:val="20"/>
        </w:rPr>
        <w:t xml:space="preserve"> transmission).</w:t>
      </w:r>
    </w:p>
    <w:p w14:paraId="673BBDD1" w14:textId="77777777" w:rsidR="00D94929" w:rsidRPr="00D94929" w:rsidRDefault="00D94929" w:rsidP="00D94929">
      <w:pPr>
        <w:rPr>
          <w:lang w:val="en-US"/>
        </w:rPr>
      </w:pPr>
    </w:p>
    <w:p w14:paraId="79EDE3E6" w14:textId="77777777" w:rsidR="00D94929" w:rsidRPr="00D94929" w:rsidRDefault="00D94929" w:rsidP="00D94929">
      <w:pPr>
        <w:ind w:left="1440" w:hanging="1440"/>
        <w:rPr>
          <w:i/>
          <w:lang w:eastAsia="sv-SE"/>
        </w:rPr>
      </w:pPr>
      <w:r w:rsidRPr="00D94929">
        <w:rPr>
          <w:i/>
          <w:lang w:eastAsia="sv-SE"/>
        </w:rPr>
        <w:t xml:space="preserve">Question 3.5: </w:t>
      </w:r>
      <w:r w:rsidRPr="00D94929">
        <w:rPr>
          <w:i/>
          <w:lang w:eastAsia="sv-SE"/>
        </w:rPr>
        <w:tab/>
        <w:t>Do you agree one or more of the following considerations for 2-step RACH in NTN should be evaluated as baseline? If so, which ones. Companies are invited to note additional considerations in the ‘Additional Comments’ field.</w:t>
      </w:r>
    </w:p>
    <w:p w14:paraId="364CDAC1" w14:textId="77777777" w:rsidR="00D94929" w:rsidRPr="00D94929" w:rsidRDefault="00D94929" w:rsidP="00D94929">
      <w:pPr>
        <w:pStyle w:val="ListParagraph"/>
        <w:numPr>
          <w:ilvl w:val="0"/>
          <w:numId w:val="17"/>
        </w:numPr>
        <w:spacing w:after="200" w:line="276" w:lineRule="auto"/>
        <w:rPr>
          <w:rFonts w:ascii="Arial" w:hAnsi="Arial" w:cs="Arial"/>
          <w:i/>
          <w:sz w:val="20"/>
          <w:szCs w:val="20"/>
        </w:rPr>
      </w:pPr>
      <w:r w:rsidRPr="00D94929">
        <w:rPr>
          <w:rFonts w:ascii="Arial" w:hAnsi="Arial" w:cs="Arial"/>
          <w:i/>
          <w:sz w:val="20"/>
          <w:szCs w:val="20"/>
        </w:rPr>
        <w:t>Assuming NTN introduces</w:t>
      </w:r>
      <w:r w:rsidRPr="00D94929">
        <w:rPr>
          <w:rFonts w:ascii="Arial" w:hAnsi="Arial" w:cs="Arial"/>
          <w:bCs/>
          <w:i/>
          <w:sz w:val="20"/>
          <w:szCs w:val="20"/>
        </w:rPr>
        <w:t xml:space="preserve"> additional UL payload in </w:t>
      </w:r>
      <w:proofErr w:type="spellStart"/>
      <w:r w:rsidRPr="00D94929">
        <w:rPr>
          <w:rFonts w:ascii="Arial" w:hAnsi="Arial" w:cs="Arial"/>
          <w:bCs/>
          <w:i/>
          <w:sz w:val="20"/>
          <w:szCs w:val="20"/>
        </w:rPr>
        <w:t>MsgA</w:t>
      </w:r>
      <w:proofErr w:type="spellEnd"/>
      <w:r w:rsidRPr="00D94929">
        <w:rPr>
          <w:rFonts w:ascii="Arial" w:hAnsi="Arial" w:cs="Arial"/>
          <w:bCs/>
          <w:i/>
          <w:sz w:val="20"/>
          <w:szCs w:val="20"/>
        </w:rPr>
        <w:t xml:space="preserve"> PUSCH (e.g. SFN, BSR or TA value) should be considered carefully for the impact to coverage and PUSCH resource consumption;</w:t>
      </w:r>
    </w:p>
    <w:p w14:paraId="3D70DCAE" w14:textId="77777777" w:rsidR="00D94929" w:rsidRPr="00D94929" w:rsidRDefault="00D94929" w:rsidP="00D94929">
      <w:pPr>
        <w:pStyle w:val="ListParagraph"/>
        <w:numPr>
          <w:ilvl w:val="0"/>
          <w:numId w:val="17"/>
        </w:numPr>
        <w:spacing w:after="200" w:line="276" w:lineRule="auto"/>
        <w:rPr>
          <w:rFonts w:ascii="Arial" w:hAnsi="Arial" w:cs="Arial"/>
          <w:i/>
          <w:sz w:val="20"/>
          <w:szCs w:val="20"/>
        </w:rPr>
      </w:pPr>
      <w:r w:rsidRPr="00D94929">
        <w:rPr>
          <w:rFonts w:ascii="Arial" w:eastAsia="SimSun" w:hAnsi="Arial" w:cs="Arial"/>
          <w:i/>
          <w:sz w:val="20"/>
          <w:szCs w:val="20"/>
          <w:lang w:val="en-GB"/>
        </w:rPr>
        <w:t xml:space="preserve">The availability and accuracy of the TA pre-compensation before sending </w:t>
      </w:r>
      <w:proofErr w:type="spellStart"/>
      <w:r w:rsidRPr="00D94929">
        <w:rPr>
          <w:rFonts w:ascii="Arial" w:eastAsia="SimSun" w:hAnsi="Arial" w:cs="Arial"/>
          <w:i/>
          <w:sz w:val="20"/>
          <w:szCs w:val="20"/>
          <w:lang w:val="en-GB"/>
        </w:rPr>
        <w:t>MsgA</w:t>
      </w:r>
      <w:proofErr w:type="spellEnd"/>
      <w:r w:rsidRPr="00D94929">
        <w:rPr>
          <w:rFonts w:ascii="Arial" w:eastAsia="SimSun" w:hAnsi="Arial" w:cs="Arial"/>
          <w:i/>
          <w:sz w:val="20"/>
          <w:szCs w:val="20"/>
          <w:lang w:val="en-GB"/>
        </w:rPr>
        <w:t xml:space="preserve"> PUSCH</w:t>
      </w:r>
      <w:r w:rsidRPr="00D94929">
        <w:rPr>
          <w:rFonts w:ascii="Arial" w:hAnsi="Arial" w:cs="Arial"/>
          <w:i/>
          <w:sz w:val="20"/>
          <w:szCs w:val="20"/>
        </w:rPr>
        <w:t>;</w:t>
      </w:r>
    </w:p>
    <w:p w14:paraId="2DCECC63" w14:textId="77777777" w:rsidR="00D94929" w:rsidRPr="00D94929" w:rsidRDefault="00D94929" w:rsidP="00D94929">
      <w:pPr>
        <w:pStyle w:val="ListParagraph"/>
        <w:numPr>
          <w:ilvl w:val="0"/>
          <w:numId w:val="17"/>
        </w:numPr>
        <w:spacing w:after="200" w:line="276" w:lineRule="auto"/>
        <w:rPr>
          <w:rFonts w:ascii="Arial" w:hAnsi="Arial" w:cs="Arial"/>
          <w:bCs/>
          <w:i/>
          <w:sz w:val="20"/>
          <w:szCs w:val="20"/>
        </w:rPr>
      </w:pPr>
      <w:r w:rsidRPr="00D94929">
        <w:rPr>
          <w:rFonts w:ascii="Arial" w:hAnsi="Arial" w:cs="Arial"/>
          <w:bCs/>
          <w:i/>
          <w:sz w:val="20"/>
          <w:szCs w:val="20"/>
        </w:rPr>
        <w:t>Adaptive 2-Step or 4-step RA type selection;</w:t>
      </w:r>
    </w:p>
    <w:p w14:paraId="7183CF3F" w14:textId="77777777" w:rsidR="00D94929" w:rsidRPr="00D94929" w:rsidRDefault="00D94929" w:rsidP="00D94929">
      <w:pPr>
        <w:pStyle w:val="ListParagraph"/>
        <w:numPr>
          <w:ilvl w:val="0"/>
          <w:numId w:val="17"/>
        </w:numPr>
        <w:spacing w:after="200" w:line="276" w:lineRule="auto"/>
        <w:rPr>
          <w:rFonts w:ascii="Arial" w:hAnsi="Arial" w:cs="Arial"/>
          <w:bCs/>
          <w:i/>
          <w:sz w:val="20"/>
          <w:szCs w:val="20"/>
        </w:rPr>
      </w:pPr>
      <w:r w:rsidRPr="00D94929">
        <w:rPr>
          <w:rFonts w:ascii="Arial" w:hAnsi="Arial" w:cs="Arial"/>
          <w:bCs/>
          <w:i/>
          <w:sz w:val="20"/>
          <w:szCs w:val="20"/>
        </w:rPr>
        <w:t>Other – please describe in the ‘Additional Comments’ section.</w:t>
      </w:r>
    </w:p>
    <w:p w14:paraId="68B2A98E" w14:textId="77777777" w:rsidR="00D94929" w:rsidRPr="00D94929" w:rsidRDefault="00D94929" w:rsidP="00D94929">
      <w:r w:rsidRPr="00D94929">
        <w:t>Out of 26 responding companies, the following table presents a summary of responses regarding additional considerations for 2-step RACH in NTN:</w:t>
      </w:r>
    </w:p>
    <w:tbl>
      <w:tblPr>
        <w:tblStyle w:val="TableGrid"/>
        <w:tblW w:w="0" w:type="auto"/>
        <w:tblInd w:w="3865" w:type="dxa"/>
        <w:tblLook w:val="04A0" w:firstRow="1" w:lastRow="0" w:firstColumn="1" w:lastColumn="0" w:noHBand="0" w:noVBand="1"/>
      </w:tblPr>
      <w:tblGrid>
        <w:gridCol w:w="949"/>
        <w:gridCol w:w="1931"/>
      </w:tblGrid>
      <w:tr w:rsidR="00D94929" w:rsidRPr="00D94929" w14:paraId="359446DA" w14:textId="77777777" w:rsidTr="00376C7A">
        <w:tc>
          <w:tcPr>
            <w:tcW w:w="949" w:type="dxa"/>
            <w:shd w:val="clear" w:color="auto" w:fill="F2F2F2" w:themeFill="background1" w:themeFillShade="F2"/>
            <w:vAlign w:val="center"/>
          </w:tcPr>
          <w:p w14:paraId="291FAE97" w14:textId="77777777" w:rsidR="00D94929" w:rsidRPr="00D94929" w:rsidRDefault="00D94929" w:rsidP="00376C7A">
            <w:pPr>
              <w:jc w:val="center"/>
              <w:rPr>
                <w:b/>
              </w:rPr>
            </w:pPr>
            <w:r w:rsidRPr="00D94929">
              <w:rPr>
                <w:b/>
              </w:rPr>
              <w:t>Option</w:t>
            </w:r>
          </w:p>
        </w:tc>
        <w:tc>
          <w:tcPr>
            <w:tcW w:w="1931" w:type="dxa"/>
            <w:shd w:val="clear" w:color="auto" w:fill="F2F2F2" w:themeFill="background1" w:themeFillShade="F2"/>
            <w:vAlign w:val="center"/>
          </w:tcPr>
          <w:p w14:paraId="3F798FF4" w14:textId="77777777" w:rsidR="00D94929" w:rsidRPr="00D94929" w:rsidRDefault="00D94929" w:rsidP="00376C7A">
            <w:pPr>
              <w:jc w:val="center"/>
              <w:rPr>
                <w:b/>
              </w:rPr>
            </w:pPr>
            <w:r w:rsidRPr="00D94929">
              <w:rPr>
                <w:b/>
              </w:rPr>
              <w:t># of supporting companies</w:t>
            </w:r>
          </w:p>
        </w:tc>
      </w:tr>
      <w:tr w:rsidR="00D94929" w:rsidRPr="00D94929" w14:paraId="377589C5" w14:textId="77777777" w:rsidTr="00376C7A">
        <w:tc>
          <w:tcPr>
            <w:tcW w:w="949" w:type="dxa"/>
            <w:vAlign w:val="center"/>
          </w:tcPr>
          <w:p w14:paraId="146EF06A" w14:textId="77777777" w:rsidR="00D94929" w:rsidRPr="00D94929" w:rsidRDefault="00D94929" w:rsidP="00376C7A">
            <w:pPr>
              <w:jc w:val="center"/>
            </w:pPr>
            <w:r w:rsidRPr="00D94929">
              <w:t>1</w:t>
            </w:r>
          </w:p>
        </w:tc>
        <w:tc>
          <w:tcPr>
            <w:tcW w:w="1931" w:type="dxa"/>
            <w:vAlign w:val="center"/>
          </w:tcPr>
          <w:p w14:paraId="7F09D677" w14:textId="77777777" w:rsidR="00D94929" w:rsidRPr="00D94929" w:rsidRDefault="00D94929" w:rsidP="00376C7A">
            <w:pPr>
              <w:jc w:val="center"/>
            </w:pPr>
            <w:r w:rsidRPr="00D94929">
              <w:t>12</w:t>
            </w:r>
          </w:p>
        </w:tc>
      </w:tr>
      <w:tr w:rsidR="00D94929" w:rsidRPr="00D94929" w14:paraId="323D3E65" w14:textId="77777777" w:rsidTr="00376C7A">
        <w:tc>
          <w:tcPr>
            <w:tcW w:w="949" w:type="dxa"/>
            <w:vAlign w:val="center"/>
          </w:tcPr>
          <w:p w14:paraId="33330BD4" w14:textId="77777777" w:rsidR="00D94929" w:rsidRPr="00D94929" w:rsidRDefault="00D94929" w:rsidP="00376C7A">
            <w:pPr>
              <w:jc w:val="center"/>
            </w:pPr>
            <w:r w:rsidRPr="00D94929">
              <w:t>2</w:t>
            </w:r>
          </w:p>
        </w:tc>
        <w:tc>
          <w:tcPr>
            <w:tcW w:w="1931" w:type="dxa"/>
            <w:vAlign w:val="center"/>
          </w:tcPr>
          <w:p w14:paraId="4859A5DF" w14:textId="77777777" w:rsidR="00D94929" w:rsidRPr="00D94929" w:rsidRDefault="00D94929" w:rsidP="00376C7A">
            <w:pPr>
              <w:jc w:val="center"/>
            </w:pPr>
            <w:r w:rsidRPr="00D94929">
              <w:t>9</w:t>
            </w:r>
          </w:p>
        </w:tc>
      </w:tr>
      <w:tr w:rsidR="00D94929" w:rsidRPr="00D94929" w14:paraId="361B500D" w14:textId="77777777" w:rsidTr="00376C7A">
        <w:tc>
          <w:tcPr>
            <w:tcW w:w="949" w:type="dxa"/>
            <w:vAlign w:val="center"/>
          </w:tcPr>
          <w:p w14:paraId="728F6F1F" w14:textId="77777777" w:rsidR="00D94929" w:rsidRPr="00D94929" w:rsidRDefault="00D94929" w:rsidP="00376C7A">
            <w:pPr>
              <w:jc w:val="center"/>
            </w:pPr>
            <w:r w:rsidRPr="00D94929">
              <w:t>3</w:t>
            </w:r>
          </w:p>
        </w:tc>
        <w:tc>
          <w:tcPr>
            <w:tcW w:w="1931" w:type="dxa"/>
            <w:vAlign w:val="center"/>
          </w:tcPr>
          <w:p w14:paraId="03A6EE94" w14:textId="77777777" w:rsidR="00D94929" w:rsidRPr="00D94929" w:rsidRDefault="00D94929" w:rsidP="00376C7A">
            <w:pPr>
              <w:jc w:val="center"/>
            </w:pPr>
            <w:r w:rsidRPr="00D94929">
              <w:t>11</w:t>
            </w:r>
          </w:p>
        </w:tc>
      </w:tr>
      <w:tr w:rsidR="00D94929" w:rsidRPr="00D94929" w14:paraId="545A4C58" w14:textId="77777777" w:rsidTr="00376C7A">
        <w:tc>
          <w:tcPr>
            <w:tcW w:w="949" w:type="dxa"/>
            <w:vAlign w:val="center"/>
          </w:tcPr>
          <w:p w14:paraId="50DAC39C" w14:textId="77777777" w:rsidR="00D94929" w:rsidRPr="00D94929" w:rsidRDefault="00D94929" w:rsidP="00376C7A">
            <w:pPr>
              <w:jc w:val="center"/>
            </w:pPr>
            <w:r w:rsidRPr="00D94929">
              <w:t>4</w:t>
            </w:r>
          </w:p>
        </w:tc>
        <w:tc>
          <w:tcPr>
            <w:tcW w:w="1931" w:type="dxa"/>
            <w:vAlign w:val="center"/>
          </w:tcPr>
          <w:p w14:paraId="738F1D0C" w14:textId="77777777" w:rsidR="00D94929" w:rsidRPr="00D94929" w:rsidRDefault="00D94929" w:rsidP="00376C7A">
            <w:pPr>
              <w:jc w:val="center"/>
            </w:pPr>
            <w:r w:rsidRPr="00D94929">
              <w:t>1</w:t>
            </w:r>
          </w:p>
        </w:tc>
      </w:tr>
      <w:tr w:rsidR="00D94929" w:rsidRPr="00D94929" w14:paraId="3ECEDE79" w14:textId="77777777" w:rsidTr="00376C7A">
        <w:tc>
          <w:tcPr>
            <w:tcW w:w="949" w:type="dxa"/>
            <w:vAlign w:val="center"/>
          </w:tcPr>
          <w:p w14:paraId="272FB6E5" w14:textId="77777777" w:rsidR="00D94929" w:rsidRPr="00D94929" w:rsidRDefault="00D94929" w:rsidP="00376C7A">
            <w:pPr>
              <w:jc w:val="center"/>
            </w:pPr>
            <w:r w:rsidRPr="00D94929">
              <w:t>None</w:t>
            </w:r>
          </w:p>
        </w:tc>
        <w:tc>
          <w:tcPr>
            <w:tcW w:w="1931" w:type="dxa"/>
            <w:vAlign w:val="center"/>
          </w:tcPr>
          <w:p w14:paraId="6C882A62" w14:textId="77777777" w:rsidR="00D94929" w:rsidRPr="00D94929" w:rsidRDefault="00D94929" w:rsidP="00376C7A">
            <w:pPr>
              <w:jc w:val="center"/>
            </w:pPr>
            <w:r w:rsidRPr="00D94929">
              <w:t>9</w:t>
            </w:r>
          </w:p>
        </w:tc>
      </w:tr>
    </w:tbl>
    <w:p w14:paraId="21399EF3" w14:textId="77777777" w:rsidR="00D94929" w:rsidRPr="00D94929" w:rsidRDefault="00D94929" w:rsidP="00D94929"/>
    <w:p w14:paraId="553FC05B" w14:textId="77777777" w:rsidR="00064D7B" w:rsidRPr="00D94929" w:rsidRDefault="00064D7B" w:rsidP="00064D7B">
      <w:r w:rsidRPr="00D94929">
        <w:t xml:space="preserve">Additionally, the following </w:t>
      </w:r>
      <w:r>
        <w:t xml:space="preserve">key </w:t>
      </w:r>
      <w:r w:rsidRPr="00D94929">
        <w:t>comments were noted</w:t>
      </w:r>
      <w:r>
        <w:t xml:space="preserve"> (detailed summary in Section 4)</w:t>
      </w:r>
      <w:r w:rsidRPr="00D94929">
        <w:t>:</w:t>
      </w:r>
    </w:p>
    <w:p w14:paraId="4D487A33" w14:textId="22F58A5E"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(7) RAN1 to study some of these aspects (e.g. availability and accuracy of TA pre-compensation);</w:t>
      </w:r>
    </w:p>
    <w:p w14:paraId="4D3BD99B" w14:textId="77777777" w:rsidR="00D94929" w:rsidRPr="00D94929" w:rsidRDefault="00D94929" w:rsidP="00D94929">
      <w:r w:rsidRPr="00D94929">
        <w:t>Based on company feedback, the following proposals are suggested:</w:t>
      </w:r>
    </w:p>
    <w:p w14:paraId="0C17F298" w14:textId="39DFAAAF" w:rsidR="00D94929" w:rsidRPr="00D94929" w:rsidRDefault="00D94929" w:rsidP="00D94929">
      <w:pPr>
        <w:ind w:left="1440" w:hanging="1440"/>
        <w:rPr>
          <w:b/>
          <w:lang w:eastAsia="sv-SE"/>
        </w:rPr>
      </w:pPr>
      <w:r w:rsidRPr="00D94929">
        <w:rPr>
          <w:b/>
          <w:lang w:eastAsia="sv-SE"/>
        </w:rPr>
        <w:t xml:space="preserve">Proposal 19: </w:t>
      </w:r>
      <w:r w:rsidRPr="00D94929">
        <w:rPr>
          <w:b/>
          <w:lang w:eastAsia="sv-SE"/>
        </w:rPr>
        <w:tab/>
        <w:t>No consensus</w:t>
      </w:r>
      <w:r w:rsidR="001547C6">
        <w:rPr>
          <w:b/>
          <w:lang w:eastAsia="sv-SE"/>
        </w:rPr>
        <w:t>,</w:t>
      </w:r>
      <w:r w:rsidRPr="00D94929">
        <w:rPr>
          <w:b/>
          <w:lang w:eastAsia="sv-SE"/>
        </w:rPr>
        <w:t xml:space="preserve"> additional considerations for 2-step RACH in NTN are to be evaluated once work on 2-step RACH has progressed.</w:t>
      </w:r>
    </w:p>
    <w:p w14:paraId="0DC2582F" w14:textId="77777777" w:rsidR="00D94929" w:rsidRPr="00D94929" w:rsidRDefault="00D94929" w:rsidP="00D94929">
      <w:pPr>
        <w:pStyle w:val="Heading3"/>
      </w:pPr>
      <w:r w:rsidRPr="00D94929">
        <w:t>Preamble ambiguity</w:t>
      </w:r>
    </w:p>
    <w:p w14:paraId="73BDC7EE" w14:textId="77777777" w:rsidR="00D94929" w:rsidRPr="00D94929" w:rsidRDefault="00D94929" w:rsidP="00D94929">
      <w:pPr>
        <w:ind w:left="1440" w:hanging="1440"/>
        <w:rPr>
          <w:i/>
          <w:lang w:eastAsia="sv-SE"/>
        </w:rPr>
      </w:pPr>
      <w:r w:rsidRPr="00D94929">
        <w:rPr>
          <w:i/>
          <w:lang w:eastAsia="sv-SE"/>
        </w:rPr>
        <w:t xml:space="preserve">Question 3.6: </w:t>
      </w:r>
      <w:r w:rsidRPr="00D94929">
        <w:rPr>
          <w:i/>
          <w:lang w:eastAsia="sv-SE"/>
        </w:rPr>
        <w:tab/>
        <w:t>Companies are invited to indicate a preliminary preference to support further study and/or deprioritize the following method(s) regarding RACH preamble ambiguity:</w:t>
      </w:r>
    </w:p>
    <w:p w14:paraId="52ABF2E4"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1: Proper PRACH configuration in time;</w:t>
      </w:r>
    </w:p>
    <w:p w14:paraId="2991F15E"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Preamble division;</w:t>
      </w:r>
    </w:p>
    <w:p w14:paraId="5EE56323"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Frequency hopping;</w:t>
      </w:r>
    </w:p>
    <w:p w14:paraId="21191434"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2-Step RACH;</w:t>
      </w:r>
    </w:p>
    <w:p w14:paraId="5A28C43D"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5: Wait for RAN1 feedback.</w:t>
      </w:r>
    </w:p>
    <w:p w14:paraId="68FD3E96" w14:textId="77777777" w:rsidR="00D94929" w:rsidRPr="00D94929" w:rsidRDefault="00D94929" w:rsidP="00D94929">
      <w:r w:rsidRPr="00D94929">
        <w:t>Out of 26 responding companies, the following table presents a summary of responses regarding methods to address RACH preamble ambiguity:</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4FB576B0" w14:textId="77777777" w:rsidTr="00376C7A">
        <w:trPr>
          <w:jc w:val="center"/>
        </w:trPr>
        <w:tc>
          <w:tcPr>
            <w:tcW w:w="949" w:type="dxa"/>
            <w:shd w:val="clear" w:color="auto" w:fill="F2F2F2" w:themeFill="background1" w:themeFillShade="F2"/>
            <w:vAlign w:val="center"/>
          </w:tcPr>
          <w:p w14:paraId="5656E5F2"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5EC04C81"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1243D7AB" w14:textId="77777777" w:rsidR="00D94929" w:rsidRPr="00D94929" w:rsidRDefault="00D94929" w:rsidP="00376C7A">
            <w:pPr>
              <w:jc w:val="center"/>
              <w:rPr>
                <w:b/>
              </w:rPr>
            </w:pPr>
            <w:r w:rsidRPr="00D94929">
              <w:rPr>
                <w:b/>
              </w:rPr>
              <w:t>De-prioritize</w:t>
            </w:r>
          </w:p>
        </w:tc>
      </w:tr>
      <w:tr w:rsidR="00D94929" w:rsidRPr="00D94929" w14:paraId="7670E454" w14:textId="77777777" w:rsidTr="00376C7A">
        <w:trPr>
          <w:jc w:val="center"/>
        </w:trPr>
        <w:tc>
          <w:tcPr>
            <w:tcW w:w="949" w:type="dxa"/>
            <w:vAlign w:val="center"/>
          </w:tcPr>
          <w:p w14:paraId="7F972748" w14:textId="77777777" w:rsidR="00D94929" w:rsidRPr="00D94929" w:rsidRDefault="00D94929" w:rsidP="00376C7A">
            <w:pPr>
              <w:jc w:val="center"/>
            </w:pPr>
            <w:r w:rsidRPr="00D94929">
              <w:t>1</w:t>
            </w:r>
          </w:p>
        </w:tc>
        <w:tc>
          <w:tcPr>
            <w:tcW w:w="1211" w:type="dxa"/>
            <w:vAlign w:val="center"/>
          </w:tcPr>
          <w:p w14:paraId="64CB0431" w14:textId="77777777" w:rsidR="00D94929" w:rsidRPr="00D94929" w:rsidRDefault="00D94929" w:rsidP="00376C7A">
            <w:pPr>
              <w:jc w:val="center"/>
            </w:pPr>
            <w:r w:rsidRPr="00D94929">
              <w:t>5</w:t>
            </w:r>
          </w:p>
        </w:tc>
        <w:tc>
          <w:tcPr>
            <w:tcW w:w="1440" w:type="dxa"/>
          </w:tcPr>
          <w:p w14:paraId="5B6CC290" w14:textId="77777777" w:rsidR="00D94929" w:rsidRPr="00D94929" w:rsidRDefault="00D94929" w:rsidP="00376C7A">
            <w:pPr>
              <w:jc w:val="center"/>
            </w:pPr>
            <w:r w:rsidRPr="00D94929">
              <w:t>6</w:t>
            </w:r>
          </w:p>
        </w:tc>
      </w:tr>
      <w:tr w:rsidR="00D94929" w:rsidRPr="00D94929" w14:paraId="1C85099D" w14:textId="77777777" w:rsidTr="00376C7A">
        <w:trPr>
          <w:jc w:val="center"/>
        </w:trPr>
        <w:tc>
          <w:tcPr>
            <w:tcW w:w="949" w:type="dxa"/>
            <w:vAlign w:val="center"/>
          </w:tcPr>
          <w:p w14:paraId="63F4586F" w14:textId="77777777" w:rsidR="00D94929" w:rsidRPr="00D94929" w:rsidRDefault="00D94929" w:rsidP="00376C7A">
            <w:pPr>
              <w:jc w:val="center"/>
            </w:pPr>
            <w:r w:rsidRPr="00D94929">
              <w:t>2</w:t>
            </w:r>
          </w:p>
        </w:tc>
        <w:tc>
          <w:tcPr>
            <w:tcW w:w="1211" w:type="dxa"/>
            <w:vAlign w:val="center"/>
          </w:tcPr>
          <w:p w14:paraId="2FF18626" w14:textId="77777777" w:rsidR="00D94929" w:rsidRPr="00D94929" w:rsidRDefault="00D94929" w:rsidP="00376C7A">
            <w:pPr>
              <w:jc w:val="center"/>
            </w:pPr>
            <w:r w:rsidRPr="00D94929">
              <w:t>6</w:t>
            </w:r>
          </w:p>
        </w:tc>
        <w:tc>
          <w:tcPr>
            <w:tcW w:w="1440" w:type="dxa"/>
          </w:tcPr>
          <w:p w14:paraId="5FB421E4" w14:textId="77777777" w:rsidR="00D94929" w:rsidRPr="00D94929" w:rsidRDefault="00D94929" w:rsidP="00376C7A">
            <w:pPr>
              <w:jc w:val="center"/>
            </w:pPr>
            <w:r w:rsidRPr="00D94929">
              <w:t>7</w:t>
            </w:r>
          </w:p>
        </w:tc>
      </w:tr>
      <w:tr w:rsidR="00D94929" w:rsidRPr="00D94929" w14:paraId="3E0FA56B" w14:textId="77777777" w:rsidTr="00376C7A">
        <w:trPr>
          <w:jc w:val="center"/>
        </w:trPr>
        <w:tc>
          <w:tcPr>
            <w:tcW w:w="949" w:type="dxa"/>
            <w:vAlign w:val="center"/>
          </w:tcPr>
          <w:p w14:paraId="36CE8116" w14:textId="77777777" w:rsidR="00D94929" w:rsidRPr="00D94929" w:rsidRDefault="00D94929" w:rsidP="00376C7A">
            <w:pPr>
              <w:jc w:val="center"/>
            </w:pPr>
            <w:r w:rsidRPr="00D94929">
              <w:t>3</w:t>
            </w:r>
          </w:p>
        </w:tc>
        <w:tc>
          <w:tcPr>
            <w:tcW w:w="1211" w:type="dxa"/>
            <w:vAlign w:val="center"/>
          </w:tcPr>
          <w:p w14:paraId="2B3AF38C" w14:textId="77777777" w:rsidR="00D94929" w:rsidRPr="00D94929" w:rsidRDefault="00D94929" w:rsidP="00376C7A">
            <w:pPr>
              <w:jc w:val="center"/>
            </w:pPr>
            <w:r w:rsidRPr="00D94929">
              <w:t>2</w:t>
            </w:r>
          </w:p>
        </w:tc>
        <w:tc>
          <w:tcPr>
            <w:tcW w:w="1440" w:type="dxa"/>
          </w:tcPr>
          <w:p w14:paraId="0F9E1170" w14:textId="77777777" w:rsidR="00D94929" w:rsidRPr="00D94929" w:rsidRDefault="00D94929" w:rsidP="00376C7A">
            <w:pPr>
              <w:jc w:val="center"/>
            </w:pPr>
            <w:r w:rsidRPr="00D94929">
              <w:t>10</w:t>
            </w:r>
          </w:p>
        </w:tc>
      </w:tr>
      <w:tr w:rsidR="00D94929" w:rsidRPr="00D94929" w14:paraId="77061F68" w14:textId="77777777" w:rsidTr="00376C7A">
        <w:trPr>
          <w:jc w:val="center"/>
        </w:trPr>
        <w:tc>
          <w:tcPr>
            <w:tcW w:w="949" w:type="dxa"/>
            <w:vAlign w:val="center"/>
          </w:tcPr>
          <w:p w14:paraId="7949C865" w14:textId="77777777" w:rsidR="00D94929" w:rsidRPr="00D94929" w:rsidRDefault="00D94929" w:rsidP="00376C7A">
            <w:pPr>
              <w:jc w:val="center"/>
            </w:pPr>
            <w:r w:rsidRPr="00D94929">
              <w:t>4</w:t>
            </w:r>
          </w:p>
        </w:tc>
        <w:tc>
          <w:tcPr>
            <w:tcW w:w="1211" w:type="dxa"/>
            <w:vAlign w:val="center"/>
          </w:tcPr>
          <w:p w14:paraId="1E99B252" w14:textId="77777777" w:rsidR="00D94929" w:rsidRPr="00D94929" w:rsidRDefault="00D94929" w:rsidP="00376C7A">
            <w:pPr>
              <w:jc w:val="center"/>
            </w:pPr>
            <w:r w:rsidRPr="00D94929">
              <w:t>3</w:t>
            </w:r>
          </w:p>
        </w:tc>
        <w:tc>
          <w:tcPr>
            <w:tcW w:w="1440" w:type="dxa"/>
          </w:tcPr>
          <w:p w14:paraId="095AAF5C" w14:textId="77777777" w:rsidR="00D94929" w:rsidRPr="00D94929" w:rsidRDefault="00D94929" w:rsidP="00376C7A">
            <w:pPr>
              <w:jc w:val="center"/>
            </w:pPr>
            <w:r w:rsidRPr="00D94929">
              <w:t>5</w:t>
            </w:r>
          </w:p>
        </w:tc>
      </w:tr>
      <w:tr w:rsidR="00D94929" w:rsidRPr="00D94929" w14:paraId="06C162BF" w14:textId="77777777" w:rsidTr="00376C7A">
        <w:trPr>
          <w:jc w:val="center"/>
        </w:trPr>
        <w:tc>
          <w:tcPr>
            <w:tcW w:w="949" w:type="dxa"/>
            <w:vAlign w:val="center"/>
          </w:tcPr>
          <w:p w14:paraId="40EFC175" w14:textId="77777777" w:rsidR="00D94929" w:rsidRPr="00D94929" w:rsidRDefault="00D94929" w:rsidP="00376C7A">
            <w:pPr>
              <w:jc w:val="center"/>
            </w:pPr>
            <w:r w:rsidRPr="00D94929">
              <w:t>5</w:t>
            </w:r>
          </w:p>
        </w:tc>
        <w:tc>
          <w:tcPr>
            <w:tcW w:w="1211" w:type="dxa"/>
            <w:vAlign w:val="center"/>
          </w:tcPr>
          <w:p w14:paraId="48DD75E7" w14:textId="77777777" w:rsidR="00D94929" w:rsidRPr="00D94929" w:rsidRDefault="00D94929" w:rsidP="00376C7A">
            <w:pPr>
              <w:jc w:val="center"/>
            </w:pPr>
            <w:r w:rsidRPr="00D94929">
              <w:t>7</w:t>
            </w:r>
          </w:p>
        </w:tc>
        <w:tc>
          <w:tcPr>
            <w:tcW w:w="1440" w:type="dxa"/>
          </w:tcPr>
          <w:p w14:paraId="7300F4EF" w14:textId="77777777" w:rsidR="00D94929" w:rsidRPr="00D94929" w:rsidRDefault="00D94929" w:rsidP="00376C7A">
            <w:pPr>
              <w:jc w:val="center"/>
            </w:pPr>
            <w:r w:rsidRPr="00D94929">
              <w:t>-</w:t>
            </w:r>
          </w:p>
        </w:tc>
      </w:tr>
      <w:tr w:rsidR="00D94929" w:rsidRPr="00D94929" w14:paraId="78B9B494" w14:textId="77777777" w:rsidTr="00376C7A">
        <w:trPr>
          <w:jc w:val="center"/>
        </w:trPr>
        <w:tc>
          <w:tcPr>
            <w:tcW w:w="949" w:type="dxa"/>
            <w:vAlign w:val="center"/>
          </w:tcPr>
          <w:p w14:paraId="43F5FED8" w14:textId="77777777" w:rsidR="00D94929" w:rsidRPr="00D94929" w:rsidRDefault="00D94929" w:rsidP="00376C7A">
            <w:pPr>
              <w:jc w:val="center"/>
            </w:pPr>
            <w:r w:rsidRPr="00D94929">
              <w:t>None</w:t>
            </w:r>
          </w:p>
        </w:tc>
        <w:tc>
          <w:tcPr>
            <w:tcW w:w="1211" w:type="dxa"/>
            <w:vAlign w:val="center"/>
          </w:tcPr>
          <w:p w14:paraId="4F3E8CEB" w14:textId="77777777" w:rsidR="00D94929" w:rsidRPr="00D94929" w:rsidRDefault="00D94929" w:rsidP="00376C7A">
            <w:pPr>
              <w:jc w:val="center"/>
            </w:pPr>
            <w:r w:rsidRPr="00D94929">
              <w:t>11</w:t>
            </w:r>
          </w:p>
        </w:tc>
        <w:tc>
          <w:tcPr>
            <w:tcW w:w="1440" w:type="dxa"/>
          </w:tcPr>
          <w:p w14:paraId="2DB0F527" w14:textId="77777777" w:rsidR="00D94929" w:rsidRPr="00D94929" w:rsidRDefault="00D94929" w:rsidP="00376C7A">
            <w:pPr>
              <w:jc w:val="center"/>
            </w:pPr>
            <w:r w:rsidRPr="00D94929">
              <w:t>-</w:t>
            </w:r>
          </w:p>
        </w:tc>
      </w:tr>
    </w:tbl>
    <w:p w14:paraId="075182B0" w14:textId="77777777" w:rsidR="00D94929" w:rsidRPr="00D94929" w:rsidRDefault="00D94929" w:rsidP="00D94929"/>
    <w:p w14:paraId="3D00AA1D" w14:textId="77777777" w:rsidR="0027271B" w:rsidRPr="00D94929" w:rsidRDefault="0027271B" w:rsidP="0027271B">
      <w:r w:rsidRPr="00D94929">
        <w:t xml:space="preserve">Additionally, the following </w:t>
      </w:r>
      <w:r>
        <w:t xml:space="preserve">key </w:t>
      </w:r>
      <w:r w:rsidRPr="00D94929">
        <w:t>comments were noted</w:t>
      </w:r>
      <w:r>
        <w:t xml:space="preserve"> (detailed summary in Section 4)</w:t>
      </w:r>
      <w:r w:rsidRPr="00D94929">
        <w:t>:</w:t>
      </w:r>
    </w:p>
    <w:p w14:paraId="2D92BEC5" w14:textId="35AB859C"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(14) Not an issue for UEs with pre-compensation.</w:t>
      </w:r>
    </w:p>
    <w:p w14:paraId="71AD55F8"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lastRenderedPageBreak/>
        <w:t>(4) wait for RAN1</w:t>
      </w:r>
    </w:p>
    <w:p w14:paraId="3697610E" w14:textId="77777777" w:rsidR="00D94929" w:rsidRPr="00D94929" w:rsidRDefault="00D94929" w:rsidP="00D94929">
      <w:r w:rsidRPr="00D94929">
        <w:t>Based on company feedback, the following proposals are suggested:</w:t>
      </w:r>
    </w:p>
    <w:p w14:paraId="68733086" w14:textId="5FEEFA49" w:rsidR="00D94929" w:rsidRPr="00D94929" w:rsidRDefault="00D94929" w:rsidP="00D94929">
      <w:pPr>
        <w:ind w:left="1440" w:hanging="1440"/>
        <w:rPr>
          <w:b/>
          <w:lang w:eastAsia="sv-SE"/>
        </w:rPr>
      </w:pPr>
      <w:r w:rsidRPr="00D94929">
        <w:rPr>
          <w:b/>
          <w:lang w:eastAsia="sv-SE"/>
        </w:rPr>
        <w:t xml:space="preserve">Proposal 20: </w:t>
      </w:r>
      <w:r w:rsidRPr="00D94929">
        <w:rPr>
          <w:b/>
          <w:lang w:eastAsia="sv-SE"/>
        </w:rPr>
        <w:tab/>
        <w:t>For UE with UE-specific pre-compensation, no enhancements necessary for RACH preamble ambiguity. FFS UE without UE-specific pre-compensation.</w:t>
      </w:r>
      <w:r w:rsidR="00003FF5">
        <w:rPr>
          <w:b/>
          <w:lang w:eastAsia="sv-SE"/>
        </w:rPr>
        <w:t xml:space="preserve"> (14/27 based on comments)</w:t>
      </w:r>
    </w:p>
    <w:p w14:paraId="261967BD" w14:textId="77777777" w:rsidR="00D94929" w:rsidRPr="00D94929" w:rsidRDefault="00D94929" w:rsidP="00D94929">
      <w:pPr>
        <w:pStyle w:val="Heading2"/>
        <w:rPr>
          <w:lang w:val="en-US"/>
        </w:rPr>
      </w:pPr>
      <w:r w:rsidRPr="00D94929">
        <w:rPr>
          <w:lang w:val="en-US"/>
        </w:rPr>
        <w:t>Msg3 Scheduling adaptation</w:t>
      </w:r>
    </w:p>
    <w:p w14:paraId="37AD7615" w14:textId="77777777" w:rsidR="00D94929" w:rsidRPr="00D94929" w:rsidRDefault="00D94929" w:rsidP="00D94929">
      <w:pPr>
        <w:ind w:left="1440" w:hanging="1440"/>
        <w:rPr>
          <w:i/>
          <w:lang w:eastAsia="sv-SE"/>
        </w:rPr>
      </w:pPr>
      <w:r w:rsidRPr="00D94929">
        <w:rPr>
          <w:i/>
          <w:lang w:eastAsia="sv-SE"/>
        </w:rPr>
        <w:t xml:space="preserve">Question 3.7: </w:t>
      </w:r>
      <w:r w:rsidRPr="00D94929">
        <w:rPr>
          <w:i/>
          <w:lang w:eastAsia="sv-SE"/>
        </w:rPr>
        <w:tab/>
        <w:t>Companies are invited to indicate a preliminary preference to support further study and/or deprioritize the following method(s) regarding Msg3 scheduling adaptation for UEs applying UE-specific pre-compensation:</w:t>
      </w:r>
    </w:p>
    <w:p w14:paraId="1497D4DB"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Network scheduling/implementation (i.e. no modification necessary); </w:t>
      </w:r>
    </w:p>
    <w:p w14:paraId="1FCD8524" w14:textId="77777777" w:rsidR="00D94929" w:rsidRPr="00D94929" w:rsidRDefault="00D94929" w:rsidP="00D94929">
      <w:pPr>
        <w:pStyle w:val="ListParagraph"/>
        <w:numPr>
          <w:ilvl w:val="0"/>
          <w:numId w:val="7"/>
        </w:numPr>
        <w:rPr>
          <w:rFonts w:ascii="Arial" w:hAnsi="Arial" w:cs="Arial"/>
          <w:i/>
          <w:sz w:val="20"/>
          <w:lang w:val="fr-FR" w:eastAsia="sv-SE"/>
        </w:rPr>
      </w:pPr>
      <w:r w:rsidRPr="00D94929">
        <w:rPr>
          <w:rFonts w:ascii="Arial" w:hAnsi="Arial" w:cs="Arial"/>
          <w:i/>
          <w:sz w:val="20"/>
          <w:lang w:val="fr-FR" w:eastAsia="sv-SE"/>
        </w:rPr>
        <w:t xml:space="preserve">Option </w:t>
      </w:r>
      <w:proofErr w:type="gramStart"/>
      <w:r w:rsidRPr="00D94929">
        <w:rPr>
          <w:rFonts w:ascii="Arial" w:hAnsi="Arial" w:cs="Arial"/>
          <w:i/>
          <w:sz w:val="20"/>
          <w:lang w:val="fr-FR" w:eastAsia="sv-SE"/>
        </w:rPr>
        <w:t>2:</w:t>
      </w:r>
      <w:proofErr w:type="gramEnd"/>
      <w:r w:rsidRPr="00D94929">
        <w:rPr>
          <w:rFonts w:ascii="Arial" w:hAnsi="Arial" w:cs="Arial"/>
          <w:i/>
          <w:sz w:val="20"/>
          <w:lang w:val="fr-FR" w:eastAsia="sv-SE"/>
        </w:rPr>
        <w:t xml:space="preserve"> Restrictions on UE-</w:t>
      </w:r>
      <w:proofErr w:type="spellStart"/>
      <w:r w:rsidRPr="00D94929">
        <w:rPr>
          <w:rFonts w:ascii="Arial" w:hAnsi="Arial" w:cs="Arial"/>
          <w:i/>
          <w:sz w:val="20"/>
          <w:lang w:val="fr-FR" w:eastAsia="sv-SE"/>
        </w:rPr>
        <w:t>applied</w:t>
      </w:r>
      <w:proofErr w:type="spellEnd"/>
      <w:r w:rsidRPr="00D94929">
        <w:rPr>
          <w:rFonts w:ascii="Arial" w:hAnsi="Arial" w:cs="Arial"/>
          <w:i/>
          <w:sz w:val="20"/>
          <w:lang w:val="fr-FR" w:eastAsia="sv-SE"/>
        </w:rPr>
        <w:t xml:space="preserve"> </w:t>
      </w:r>
      <w:proofErr w:type="spellStart"/>
      <w:r w:rsidRPr="00D94929">
        <w:rPr>
          <w:rFonts w:ascii="Arial" w:hAnsi="Arial" w:cs="Arial"/>
          <w:i/>
          <w:sz w:val="20"/>
          <w:lang w:val="fr-FR" w:eastAsia="sv-SE"/>
        </w:rPr>
        <w:t>pre</w:t>
      </w:r>
      <w:proofErr w:type="spellEnd"/>
      <w:r w:rsidRPr="00D94929">
        <w:rPr>
          <w:rFonts w:ascii="Arial" w:hAnsi="Arial" w:cs="Arial"/>
          <w:i/>
          <w:sz w:val="20"/>
          <w:lang w:val="fr-FR" w:eastAsia="sv-SE"/>
        </w:rPr>
        <w:t>-compensation value;</w:t>
      </w:r>
    </w:p>
    <w:p w14:paraId="2A7976AB"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2-Step RACH.</w:t>
      </w:r>
    </w:p>
    <w:p w14:paraId="10CA47A1" w14:textId="77777777" w:rsidR="00D94929" w:rsidRPr="00D94929" w:rsidRDefault="00D94929" w:rsidP="00D94929">
      <w:r w:rsidRPr="00D94929">
        <w:t>Out of 26 responding companies, the following table presents a summary of responses regarding Msg3 scheduling adaptation for UEs applying UE-specific pre-compensation:</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23B2B23F" w14:textId="77777777" w:rsidTr="00376C7A">
        <w:trPr>
          <w:jc w:val="center"/>
        </w:trPr>
        <w:tc>
          <w:tcPr>
            <w:tcW w:w="949" w:type="dxa"/>
            <w:shd w:val="clear" w:color="auto" w:fill="F2F2F2" w:themeFill="background1" w:themeFillShade="F2"/>
            <w:vAlign w:val="center"/>
          </w:tcPr>
          <w:p w14:paraId="3B2AA63C"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6E380EDB"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779ED733" w14:textId="77777777" w:rsidR="00D94929" w:rsidRPr="00D94929" w:rsidRDefault="00D94929" w:rsidP="00376C7A">
            <w:pPr>
              <w:jc w:val="center"/>
              <w:rPr>
                <w:b/>
              </w:rPr>
            </w:pPr>
            <w:r w:rsidRPr="00D94929">
              <w:rPr>
                <w:b/>
              </w:rPr>
              <w:t>De-prioritize</w:t>
            </w:r>
          </w:p>
        </w:tc>
      </w:tr>
      <w:tr w:rsidR="00D94929" w:rsidRPr="00D94929" w14:paraId="677BF539" w14:textId="77777777" w:rsidTr="00376C7A">
        <w:trPr>
          <w:jc w:val="center"/>
        </w:trPr>
        <w:tc>
          <w:tcPr>
            <w:tcW w:w="949" w:type="dxa"/>
            <w:vAlign w:val="center"/>
          </w:tcPr>
          <w:p w14:paraId="196CD1F6" w14:textId="77777777" w:rsidR="00D94929" w:rsidRPr="00D94929" w:rsidRDefault="00D94929" w:rsidP="00376C7A">
            <w:pPr>
              <w:jc w:val="center"/>
            </w:pPr>
            <w:r w:rsidRPr="00D94929">
              <w:t>1</w:t>
            </w:r>
          </w:p>
        </w:tc>
        <w:tc>
          <w:tcPr>
            <w:tcW w:w="1211" w:type="dxa"/>
            <w:vAlign w:val="center"/>
          </w:tcPr>
          <w:p w14:paraId="7EBF913F" w14:textId="77777777" w:rsidR="00D94929" w:rsidRPr="00D94929" w:rsidRDefault="00D94929" w:rsidP="00376C7A">
            <w:pPr>
              <w:jc w:val="center"/>
            </w:pPr>
            <w:r w:rsidRPr="00D94929">
              <w:t>23</w:t>
            </w:r>
          </w:p>
        </w:tc>
        <w:tc>
          <w:tcPr>
            <w:tcW w:w="1440" w:type="dxa"/>
          </w:tcPr>
          <w:p w14:paraId="163417A6" w14:textId="77777777" w:rsidR="00D94929" w:rsidRPr="00D94929" w:rsidRDefault="00D94929" w:rsidP="00376C7A">
            <w:pPr>
              <w:jc w:val="center"/>
            </w:pPr>
            <w:r w:rsidRPr="00D94929">
              <w:t>1</w:t>
            </w:r>
          </w:p>
        </w:tc>
      </w:tr>
      <w:tr w:rsidR="00D94929" w:rsidRPr="00D94929" w14:paraId="309D11B7" w14:textId="77777777" w:rsidTr="00376C7A">
        <w:trPr>
          <w:jc w:val="center"/>
        </w:trPr>
        <w:tc>
          <w:tcPr>
            <w:tcW w:w="949" w:type="dxa"/>
            <w:vAlign w:val="center"/>
          </w:tcPr>
          <w:p w14:paraId="197B7535" w14:textId="77777777" w:rsidR="00D94929" w:rsidRPr="00D94929" w:rsidRDefault="00D94929" w:rsidP="00376C7A">
            <w:pPr>
              <w:jc w:val="center"/>
            </w:pPr>
            <w:r w:rsidRPr="00D94929">
              <w:t>2</w:t>
            </w:r>
          </w:p>
        </w:tc>
        <w:tc>
          <w:tcPr>
            <w:tcW w:w="1211" w:type="dxa"/>
            <w:vAlign w:val="center"/>
          </w:tcPr>
          <w:p w14:paraId="304C4281" w14:textId="77777777" w:rsidR="00D94929" w:rsidRPr="00D94929" w:rsidRDefault="00D94929" w:rsidP="00376C7A">
            <w:pPr>
              <w:jc w:val="center"/>
            </w:pPr>
            <w:r w:rsidRPr="00D94929">
              <w:t>2</w:t>
            </w:r>
          </w:p>
        </w:tc>
        <w:tc>
          <w:tcPr>
            <w:tcW w:w="1440" w:type="dxa"/>
          </w:tcPr>
          <w:p w14:paraId="78A016F1" w14:textId="77777777" w:rsidR="00D94929" w:rsidRPr="00D94929" w:rsidRDefault="00D94929" w:rsidP="00376C7A">
            <w:pPr>
              <w:jc w:val="center"/>
            </w:pPr>
            <w:r w:rsidRPr="00D94929">
              <w:t>10</w:t>
            </w:r>
          </w:p>
        </w:tc>
      </w:tr>
      <w:tr w:rsidR="00D94929" w:rsidRPr="00D94929" w14:paraId="027E3307" w14:textId="77777777" w:rsidTr="00376C7A">
        <w:trPr>
          <w:jc w:val="center"/>
        </w:trPr>
        <w:tc>
          <w:tcPr>
            <w:tcW w:w="949" w:type="dxa"/>
            <w:vAlign w:val="center"/>
          </w:tcPr>
          <w:p w14:paraId="14BD5E31" w14:textId="77777777" w:rsidR="00D94929" w:rsidRPr="00D94929" w:rsidRDefault="00D94929" w:rsidP="00376C7A">
            <w:pPr>
              <w:jc w:val="center"/>
            </w:pPr>
            <w:r w:rsidRPr="00D94929">
              <w:t>3</w:t>
            </w:r>
          </w:p>
        </w:tc>
        <w:tc>
          <w:tcPr>
            <w:tcW w:w="1211" w:type="dxa"/>
            <w:vAlign w:val="center"/>
          </w:tcPr>
          <w:p w14:paraId="3FD346EE" w14:textId="77777777" w:rsidR="00D94929" w:rsidRPr="00D94929" w:rsidRDefault="00D94929" w:rsidP="00376C7A">
            <w:pPr>
              <w:jc w:val="center"/>
            </w:pPr>
            <w:r w:rsidRPr="00D94929">
              <w:t>12</w:t>
            </w:r>
          </w:p>
        </w:tc>
        <w:tc>
          <w:tcPr>
            <w:tcW w:w="1440" w:type="dxa"/>
          </w:tcPr>
          <w:p w14:paraId="2754FD17" w14:textId="77777777" w:rsidR="00D94929" w:rsidRPr="00D94929" w:rsidRDefault="00D94929" w:rsidP="00376C7A">
            <w:pPr>
              <w:jc w:val="center"/>
            </w:pPr>
            <w:r w:rsidRPr="00D94929">
              <w:t>4</w:t>
            </w:r>
          </w:p>
        </w:tc>
      </w:tr>
    </w:tbl>
    <w:p w14:paraId="3E783496" w14:textId="77777777" w:rsidR="00D94929" w:rsidRPr="00D94929" w:rsidRDefault="00D94929" w:rsidP="00D94929"/>
    <w:p w14:paraId="5B06D912" w14:textId="77777777" w:rsidR="003A572B" w:rsidRPr="00D94929" w:rsidRDefault="003A572B" w:rsidP="003A572B">
      <w:r w:rsidRPr="00D94929">
        <w:t xml:space="preserve">Additionally, the following </w:t>
      </w:r>
      <w:r>
        <w:t xml:space="preserve">key </w:t>
      </w:r>
      <w:r w:rsidRPr="00D94929">
        <w:t>comments were noted</w:t>
      </w:r>
      <w:r>
        <w:t xml:space="preserve"> (detailed summary in Section 4)</w:t>
      </w:r>
      <w:r w:rsidRPr="00D94929">
        <w:t>:</w:t>
      </w:r>
    </w:p>
    <w:p w14:paraId="4CC456B3" w14:textId="30C27F6D" w:rsidR="00D94929" w:rsidRPr="00D94929" w:rsidRDefault="003A572B" w:rsidP="00D94929">
      <w:pPr>
        <w:pStyle w:val="ListParagraph"/>
        <w:numPr>
          <w:ilvl w:val="0"/>
          <w:numId w:val="22"/>
        </w:numPr>
        <w:rPr>
          <w:rFonts w:ascii="Arial" w:hAnsi="Arial" w:cs="Arial"/>
          <w:sz w:val="20"/>
        </w:rPr>
      </w:pPr>
      <w:r w:rsidRPr="00D94929">
        <w:rPr>
          <w:rFonts w:ascii="Arial" w:hAnsi="Arial" w:cs="Arial"/>
          <w:sz w:val="20"/>
        </w:rPr>
        <w:t xml:space="preserve"> </w:t>
      </w:r>
      <w:r w:rsidR="00D94929" w:rsidRPr="00D94929">
        <w:rPr>
          <w:rFonts w:ascii="Arial" w:hAnsi="Arial" w:cs="Arial"/>
          <w:sz w:val="20"/>
        </w:rPr>
        <w:t>(4) No need to restrict pre-compensation value</w:t>
      </w:r>
    </w:p>
    <w:p w14:paraId="18CA9D2A" w14:textId="77777777" w:rsidR="00D94929" w:rsidRPr="00D94929" w:rsidRDefault="00D94929" w:rsidP="00D94929">
      <w:r w:rsidRPr="00D94929">
        <w:t>Based on company feedback, the following proposals are suggested:</w:t>
      </w:r>
    </w:p>
    <w:p w14:paraId="2FFC0377" w14:textId="094547F1" w:rsidR="00D94929" w:rsidRPr="00D94929" w:rsidRDefault="00D94929" w:rsidP="00D94929">
      <w:pPr>
        <w:ind w:left="1440" w:hanging="1440"/>
        <w:rPr>
          <w:b/>
          <w:lang w:eastAsia="sv-SE"/>
        </w:rPr>
      </w:pPr>
      <w:r w:rsidRPr="00D94929">
        <w:rPr>
          <w:b/>
          <w:lang w:eastAsia="sv-SE"/>
        </w:rPr>
        <w:t xml:space="preserve">Proposal 21: </w:t>
      </w:r>
      <w:r w:rsidRPr="00D94929">
        <w:rPr>
          <w:b/>
          <w:lang w:eastAsia="sv-SE"/>
        </w:rPr>
        <w:tab/>
        <w:t>For UE with UE-specific pre-compensation, as a baseline Msg3 scheduling adaptation will be handled by</w:t>
      </w:r>
      <w:r w:rsidRPr="00D94929">
        <w:rPr>
          <w:rFonts w:cs="Arial"/>
          <w:b/>
          <w:lang w:eastAsia="sv-SE"/>
        </w:rPr>
        <w:t xml:space="preserve"> network scheduling/implementation (i.e. no modification necessary)</w:t>
      </w:r>
      <w:r w:rsidR="00F229AB">
        <w:rPr>
          <w:rFonts w:cs="Arial"/>
          <w:b/>
          <w:lang w:eastAsia="sv-SE"/>
        </w:rPr>
        <w:t xml:space="preserve"> (23/26)</w:t>
      </w:r>
      <w:r w:rsidRPr="00D94929">
        <w:rPr>
          <w:b/>
          <w:lang w:eastAsia="sv-SE"/>
        </w:rPr>
        <w:t>. FFS additional enhancements for 2-step RACH.</w:t>
      </w:r>
      <w:r w:rsidR="00F229AB">
        <w:rPr>
          <w:b/>
          <w:lang w:eastAsia="sv-SE"/>
        </w:rPr>
        <w:t xml:space="preserve"> (</w:t>
      </w:r>
      <w:r w:rsidR="00C306AF">
        <w:rPr>
          <w:b/>
          <w:lang w:eastAsia="sv-SE"/>
        </w:rPr>
        <w:t>12/26)</w:t>
      </w:r>
    </w:p>
    <w:p w14:paraId="721DB056" w14:textId="77777777" w:rsidR="00D94929" w:rsidRPr="00D94929" w:rsidRDefault="00D94929" w:rsidP="00D94929">
      <w:pPr>
        <w:pStyle w:val="Heading2"/>
      </w:pPr>
      <w:r w:rsidRPr="00D94929">
        <w:t>Enabling/Disabling HARQ Feedback</w:t>
      </w:r>
    </w:p>
    <w:p w14:paraId="7802D7B6" w14:textId="77777777" w:rsidR="00D94929" w:rsidRPr="00D94929" w:rsidRDefault="00D94929" w:rsidP="00D94929">
      <w:pPr>
        <w:ind w:left="1440" w:hanging="1440"/>
        <w:rPr>
          <w:i/>
          <w:lang w:eastAsia="sv-SE"/>
        </w:rPr>
      </w:pPr>
      <w:r w:rsidRPr="00D94929">
        <w:rPr>
          <w:i/>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p w14:paraId="201A66B7" w14:textId="77777777" w:rsidR="00D94929" w:rsidRPr="00D94929" w:rsidRDefault="00D94929" w:rsidP="00D94929">
      <w:r w:rsidRPr="00D94929">
        <w:t>Out of 26 responding companies, the following table presents a summary of responses regarding confirmation of agreements made in SI phase concerning disabling of HARQ feedback:</w:t>
      </w:r>
    </w:p>
    <w:tbl>
      <w:tblPr>
        <w:tblStyle w:val="TableGrid"/>
        <w:tblW w:w="0" w:type="auto"/>
        <w:jc w:val="center"/>
        <w:tblLook w:val="04A0" w:firstRow="1" w:lastRow="0" w:firstColumn="1" w:lastColumn="0" w:noHBand="0" w:noVBand="1"/>
      </w:tblPr>
      <w:tblGrid>
        <w:gridCol w:w="928"/>
        <w:gridCol w:w="1137"/>
      </w:tblGrid>
      <w:tr w:rsidR="00D94929" w:rsidRPr="00D94929" w14:paraId="3E632841" w14:textId="77777777" w:rsidTr="00376C7A">
        <w:trPr>
          <w:jc w:val="center"/>
        </w:trPr>
        <w:tc>
          <w:tcPr>
            <w:tcW w:w="2065" w:type="dxa"/>
            <w:gridSpan w:val="2"/>
            <w:shd w:val="clear" w:color="auto" w:fill="F2F2F2" w:themeFill="background1" w:themeFillShade="F2"/>
            <w:vAlign w:val="center"/>
          </w:tcPr>
          <w:p w14:paraId="2FE34F3A" w14:textId="77777777" w:rsidR="00D94929" w:rsidRPr="00D94929" w:rsidRDefault="00D94929" w:rsidP="00376C7A">
            <w:pPr>
              <w:jc w:val="center"/>
              <w:rPr>
                <w:b/>
              </w:rPr>
            </w:pPr>
            <w:r w:rsidRPr="00D94929">
              <w:rPr>
                <w:b/>
              </w:rPr>
              <w:t>Agree to formalize SI conclusions?</w:t>
            </w:r>
          </w:p>
        </w:tc>
      </w:tr>
      <w:tr w:rsidR="00D94929" w:rsidRPr="00D94929" w14:paraId="505FEE8D" w14:textId="77777777" w:rsidTr="00376C7A">
        <w:trPr>
          <w:jc w:val="center"/>
        </w:trPr>
        <w:tc>
          <w:tcPr>
            <w:tcW w:w="928" w:type="dxa"/>
            <w:shd w:val="clear" w:color="auto" w:fill="F2F2F2" w:themeFill="background1" w:themeFillShade="F2"/>
            <w:vAlign w:val="center"/>
          </w:tcPr>
          <w:p w14:paraId="7D0C2AB0" w14:textId="77777777" w:rsidR="00D94929" w:rsidRPr="00D94929" w:rsidRDefault="00D94929" w:rsidP="00376C7A">
            <w:pPr>
              <w:jc w:val="center"/>
            </w:pPr>
            <w:r w:rsidRPr="00D94929">
              <w:t>Agree</w:t>
            </w:r>
          </w:p>
        </w:tc>
        <w:tc>
          <w:tcPr>
            <w:tcW w:w="1137" w:type="dxa"/>
            <w:shd w:val="clear" w:color="auto" w:fill="F2F2F2" w:themeFill="background1" w:themeFillShade="F2"/>
          </w:tcPr>
          <w:p w14:paraId="56CEA36A" w14:textId="77777777" w:rsidR="00D94929" w:rsidRPr="00D94929" w:rsidRDefault="00D94929" w:rsidP="00376C7A">
            <w:pPr>
              <w:jc w:val="center"/>
            </w:pPr>
            <w:r w:rsidRPr="00D94929">
              <w:t>Disagree</w:t>
            </w:r>
          </w:p>
        </w:tc>
      </w:tr>
      <w:tr w:rsidR="00D94929" w:rsidRPr="00D94929" w14:paraId="4971775C" w14:textId="77777777" w:rsidTr="00376C7A">
        <w:trPr>
          <w:jc w:val="center"/>
        </w:trPr>
        <w:tc>
          <w:tcPr>
            <w:tcW w:w="928" w:type="dxa"/>
            <w:vAlign w:val="center"/>
          </w:tcPr>
          <w:p w14:paraId="0B4F7749" w14:textId="77777777" w:rsidR="00D94929" w:rsidRPr="00D94929" w:rsidRDefault="00D94929" w:rsidP="00376C7A">
            <w:pPr>
              <w:jc w:val="center"/>
            </w:pPr>
            <w:r w:rsidRPr="00D94929">
              <w:t>26</w:t>
            </w:r>
          </w:p>
        </w:tc>
        <w:tc>
          <w:tcPr>
            <w:tcW w:w="1137" w:type="dxa"/>
          </w:tcPr>
          <w:p w14:paraId="029FD9C1" w14:textId="77777777" w:rsidR="00D94929" w:rsidRPr="00D94929" w:rsidRDefault="00D94929" w:rsidP="00376C7A">
            <w:pPr>
              <w:jc w:val="center"/>
            </w:pPr>
            <w:r w:rsidRPr="00D94929">
              <w:t>-</w:t>
            </w:r>
          </w:p>
        </w:tc>
      </w:tr>
    </w:tbl>
    <w:p w14:paraId="20FCF1BF" w14:textId="77777777" w:rsidR="00D94929" w:rsidRPr="00D94929" w:rsidRDefault="00D94929" w:rsidP="00D94929"/>
    <w:p w14:paraId="2DF1A296" w14:textId="049F6A76" w:rsidR="00D94929" w:rsidRPr="00D94929" w:rsidRDefault="00D94929" w:rsidP="00D94929">
      <w:r w:rsidRPr="00D94929">
        <w:t>Based on company feedback</w:t>
      </w:r>
      <w:r w:rsidR="00F745F0">
        <w:t xml:space="preserve"> (detailed summary in Section 4)</w:t>
      </w:r>
      <w:r w:rsidRPr="00D94929">
        <w:t xml:space="preserve"> the following proposals are suggested:</w:t>
      </w:r>
    </w:p>
    <w:p w14:paraId="29F72724" w14:textId="550313EA" w:rsidR="00D94929" w:rsidRPr="00D94929" w:rsidRDefault="00D94929" w:rsidP="00D94929">
      <w:pPr>
        <w:ind w:left="1440" w:hanging="1440"/>
        <w:rPr>
          <w:lang w:val="en-US"/>
        </w:rPr>
      </w:pPr>
      <w:r w:rsidRPr="00D94929">
        <w:rPr>
          <w:b/>
          <w:lang w:eastAsia="sv-SE"/>
        </w:rPr>
        <w:t xml:space="preserve">Proposal 22: </w:t>
      </w:r>
      <w:r w:rsidRPr="00D94929">
        <w:rPr>
          <w:b/>
          <w:lang w:eastAsia="sv-SE"/>
        </w:rPr>
        <w:tab/>
        <w:t>From a RAN2 perspective, HARQ feedback can be enabled/disabled in Rel-17 NTN, but HARQ processes remain configured. The criteria and decision to enable/disable HARQ feedback is under network control and is signalled to the UE via RRC in a semi-static manner.</w:t>
      </w:r>
      <w:r w:rsidR="00846E9E">
        <w:rPr>
          <w:b/>
          <w:lang w:eastAsia="sv-SE"/>
        </w:rPr>
        <w:t xml:space="preserve"> (consensus)</w:t>
      </w:r>
    </w:p>
    <w:p w14:paraId="09A550F8" w14:textId="77777777" w:rsidR="00D94929" w:rsidRPr="00D94929" w:rsidRDefault="00D94929" w:rsidP="00D94929">
      <w:pPr>
        <w:rPr>
          <w:b/>
          <w:lang w:val="en-US"/>
        </w:rPr>
      </w:pPr>
    </w:p>
    <w:p w14:paraId="261FF91C" w14:textId="77777777" w:rsidR="00D94929" w:rsidRPr="00D94929" w:rsidRDefault="00D94929" w:rsidP="00D94929">
      <w:pPr>
        <w:ind w:left="1440" w:hanging="1440"/>
        <w:rPr>
          <w:i/>
          <w:lang w:eastAsia="sv-SE"/>
        </w:rPr>
      </w:pPr>
      <w:r w:rsidRPr="00D94929">
        <w:rPr>
          <w:i/>
          <w:lang w:eastAsia="sv-SE"/>
        </w:rPr>
        <w:t>Question 3.8b:</w:t>
      </w:r>
      <w:r w:rsidRPr="00D94929">
        <w:rPr>
          <w:i/>
          <w:lang w:eastAsia="sv-SE"/>
        </w:rPr>
        <w:tab/>
        <w:t xml:space="preserve">If ‘Agree’ to the previous question, send </w:t>
      </w:r>
      <w:proofErr w:type="gramStart"/>
      <w:r w:rsidRPr="00D94929">
        <w:rPr>
          <w:i/>
          <w:lang w:eastAsia="sv-SE"/>
        </w:rPr>
        <w:t>an</w:t>
      </w:r>
      <w:proofErr w:type="gramEnd"/>
      <w:r w:rsidRPr="00D94929">
        <w:rPr>
          <w:i/>
          <w:lang w:eastAsia="sv-SE"/>
        </w:rPr>
        <w:t xml:space="preserve"> LS to RAN1?</w:t>
      </w:r>
    </w:p>
    <w:p w14:paraId="33A477CC" w14:textId="77777777" w:rsidR="00D94929" w:rsidRPr="00D94929" w:rsidRDefault="00D94929" w:rsidP="00D94929">
      <w:r w:rsidRPr="00D94929">
        <w:lastRenderedPageBreak/>
        <w:t xml:space="preserve">Out of 24 responding companies, the following table presents a summary of responses regarding sending </w:t>
      </w:r>
      <w:proofErr w:type="gramStart"/>
      <w:r w:rsidRPr="00D94929">
        <w:t>an</w:t>
      </w:r>
      <w:proofErr w:type="gramEnd"/>
      <w:r w:rsidRPr="00D94929">
        <w:t xml:space="preserve"> LS to RAN1 to inform of agreements on HARQ feedback disabling:</w:t>
      </w:r>
    </w:p>
    <w:tbl>
      <w:tblPr>
        <w:tblStyle w:val="TableGrid"/>
        <w:tblW w:w="0" w:type="auto"/>
        <w:jc w:val="center"/>
        <w:tblLook w:val="04A0" w:firstRow="1" w:lastRow="0" w:firstColumn="1" w:lastColumn="0" w:noHBand="0" w:noVBand="1"/>
      </w:tblPr>
      <w:tblGrid>
        <w:gridCol w:w="928"/>
        <w:gridCol w:w="1137"/>
        <w:gridCol w:w="1137"/>
        <w:gridCol w:w="1383"/>
      </w:tblGrid>
      <w:tr w:rsidR="00D94929" w:rsidRPr="00D94929" w14:paraId="29A52EAE" w14:textId="77777777" w:rsidTr="00376C7A">
        <w:trPr>
          <w:jc w:val="center"/>
        </w:trPr>
        <w:tc>
          <w:tcPr>
            <w:tcW w:w="4585" w:type="dxa"/>
            <w:gridSpan w:val="4"/>
            <w:shd w:val="clear" w:color="auto" w:fill="F2F2F2" w:themeFill="background1" w:themeFillShade="F2"/>
            <w:vAlign w:val="center"/>
          </w:tcPr>
          <w:p w14:paraId="479491AB" w14:textId="77777777" w:rsidR="00D94929" w:rsidRPr="00D94929" w:rsidRDefault="00D94929" w:rsidP="00376C7A">
            <w:pPr>
              <w:jc w:val="center"/>
              <w:rPr>
                <w:b/>
              </w:rPr>
            </w:pPr>
            <w:r w:rsidRPr="00D94929">
              <w:rPr>
                <w:b/>
              </w:rPr>
              <w:t>LS to RAN1?</w:t>
            </w:r>
          </w:p>
        </w:tc>
      </w:tr>
      <w:tr w:rsidR="00D94929" w:rsidRPr="00D94929" w14:paraId="46369A1C" w14:textId="77777777" w:rsidTr="00376C7A">
        <w:trPr>
          <w:jc w:val="center"/>
        </w:trPr>
        <w:tc>
          <w:tcPr>
            <w:tcW w:w="928" w:type="dxa"/>
            <w:shd w:val="clear" w:color="auto" w:fill="F2F2F2" w:themeFill="background1" w:themeFillShade="F2"/>
            <w:vAlign w:val="center"/>
          </w:tcPr>
          <w:p w14:paraId="40FC8FB8" w14:textId="77777777" w:rsidR="00D94929" w:rsidRPr="00D94929" w:rsidRDefault="00D94929" w:rsidP="00376C7A">
            <w:pPr>
              <w:jc w:val="center"/>
            </w:pPr>
            <w:r w:rsidRPr="00D94929">
              <w:t>Agree</w:t>
            </w:r>
          </w:p>
        </w:tc>
        <w:tc>
          <w:tcPr>
            <w:tcW w:w="1137" w:type="dxa"/>
            <w:shd w:val="clear" w:color="auto" w:fill="F2F2F2" w:themeFill="background1" w:themeFillShade="F2"/>
            <w:vAlign w:val="center"/>
          </w:tcPr>
          <w:p w14:paraId="34225CC3" w14:textId="77777777" w:rsidR="00D94929" w:rsidRPr="00D94929" w:rsidRDefault="00D94929" w:rsidP="00376C7A">
            <w:pPr>
              <w:jc w:val="center"/>
            </w:pPr>
            <w:r w:rsidRPr="00D94929">
              <w:t>Disagree</w:t>
            </w:r>
          </w:p>
        </w:tc>
        <w:tc>
          <w:tcPr>
            <w:tcW w:w="1137" w:type="dxa"/>
            <w:shd w:val="clear" w:color="auto" w:fill="F2F2F2" w:themeFill="background1" w:themeFillShade="F2"/>
            <w:vAlign w:val="center"/>
          </w:tcPr>
          <w:p w14:paraId="254D734B" w14:textId="77777777" w:rsidR="00D94929" w:rsidRPr="00D94929" w:rsidRDefault="00D94929" w:rsidP="00376C7A">
            <w:pPr>
              <w:jc w:val="center"/>
            </w:pPr>
            <w:r w:rsidRPr="00D94929">
              <w:t>No strong view</w:t>
            </w:r>
          </w:p>
        </w:tc>
        <w:tc>
          <w:tcPr>
            <w:tcW w:w="1383" w:type="dxa"/>
            <w:shd w:val="clear" w:color="auto" w:fill="F2F2F2" w:themeFill="background1" w:themeFillShade="F2"/>
          </w:tcPr>
          <w:p w14:paraId="274CBE8B" w14:textId="77777777" w:rsidR="00D94929" w:rsidRPr="00D94929" w:rsidRDefault="00D94929" w:rsidP="00376C7A">
            <w:pPr>
              <w:jc w:val="center"/>
            </w:pPr>
            <w:r w:rsidRPr="00D94929">
              <w:t>Depends on Progress</w:t>
            </w:r>
          </w:p>
        </w:tc>
      </w:tr>
      <w:tr w:rsidR="00D94929" w:rsidRPr="00D94929" w14:paraId="7714975D" w14:textId="77777777" w:rsidTr="00376C7A">
        <w:trPr>
          <w:jc w:val="center"/>
        </w:trPr>
        <w:tc>
          <w:tcPr>
            <w:tcW w:w="928" w:type="dxa"/>
            <w:vAlign w:val="center"/>
          </w:tcPr>
          <w:p w14:paraId="37C3062E" w14:textId="77777777" w:rsidR="00D94929" w:rsidRPr="00D94929" w:rsidRDefault="00D94929" w:rsidP="00376C7A">
            <w:pPr>
              <w:jc w:val="center"/>
            </w:pPr>
            <w:r w:rsidRPr="00D94929">
              <w:t>15</w:t>
            </w:r>
          </w:p>
        </w:tc>
        <w:tc>
          <w:tcPr>
            <w:tcW w:w="1137" w:type="dxa"/>
          </w:tcPr>
          <w:p w14:paraId="4FD0DCAA" w14:textId="77777777" w:rsidR="00D94929" w:rsidRPr="00D94929" w:rsidRDefault="00D94929" w:rsidP="00376C7A">
            <w:pPr>
              <w:jc w:val="center"/>
            </w:pPr>
            <w:r w:rsidRPr="00D94929">
              <w:t>3</w:t>
            </w:r>
          </w:p>
        </w:tc>
        <w:tc>
          <w:tcPr>
            <w:tcW w:w="1137" w:type="dxa"/>
          </w:tcPr>
          <w:p w14:paraId="1AAE4A50" w14:textId="77777777" w:rsidR="00D94929" w:rsidRPr="00D94929" w:rsidRDefault="00D94929" w:rsidP="00376C7A">
            <w:pPr>
              <w:jc w:val="center"/>
            </w:pPr>
            <w:r w:rsidRPr="00D94929">
              <w:t>5</w:t>
            </w:r>
          </w:p>
        </w:tc>
        <w:tc>
          <w:tcPr>
            <w:tcW w:w="1383" w:type="dxa"/>
          </w:tcPr>
          <w:p w14:paraId="2B65AFC3" w14:textId="77777777" w:rsidR="00D94929" w:rsidRPr="00D94929" w:rsidRDefault="00D94929" w:rsidP="00376C7A">
            <w:pPr>
              <w:jc w:val="center"/>
            </w:pPr>
            <w:r w:rsidRPr="00D94929">
              <w:t>1</w:t>
            </w:r>
          </w:p>
        </w:tc>
      </w:tr>
    </w:tbl>
    <w:p w14:paraId="6BFFCE95" w14:textId="77777777" w:rsidR="00D94929" w:rsidRPr="00D94929" w:rsidRDefault="00D94929" w:rsidP="00D94929"/>
    <w:p w14:paraId="27336A9B" w14:textId="77777777" w:rsidR="006845EA" w:rsidRPr="00D94929" w:rsidRDefault="006845EA" w:rsidP="006845EA">
      <w:r w:rsidRPr="00D94929">
        <w:t xml:space="preserve">Additionally, the following </w:t>
      </w:r>
      <w:r>
        <w:t xml:space="preserve">key </w:t>
      </w:r>
      <w:r w:rsidRPr="00D94929">
        <w:t>comments were noted</w:t>
      </w:r>
      <w:r>
        <w:t xml:space="preserve"> (detailed summary in Section 4)</w:t>
      </w:r>
      <w:r w:rsidRPr="00D94929">
        <w:t>:</w:t>
      </w:r>
    </w:p>
    <w:p w14:paraId="0B817138" w14:textId="24AF0283"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(3) prefer RAN2 reaches conclusion/more progress before sending LS to RAN1.</w:t>
      </w:r>
    </w:p>
    <w:p w14:paraId="7FE12E08"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Wait for progress in RAN1</w:t>
      </w:r>
    </w:p>
    <w:p w14:paraId="044C6063" w14:textId="77777777" w:rsidR="00D94929" w:rsidRPr="00D94929" w:rsidRDefault="00D94929" w:rsidP="00D94929">
      <w:r w:rsidRPr="00D94929">
        <w:t>Based on company feedback, the following proposals are suggested:</w:t>
      </w:r>
    </w:p>
    <w:p w14:paraId="011A6C97" w14:textId="67971980" w:rsidR="00D94929" w:rsidRPr="00D94929" w:rsidRDefault="00D94929" w:rsidP="00D94929">
      <w:pPr>
        <w:ind w:left="1440" w:hanging="1440"/>
        <w:rPr>
          <w:lang w:val="en-US"/>
        </w:rPr>
      </w:pPr>
      <w:r w:rsidRPr="00D94929">
        <w:rPr>
          <w:b/>
          <w:lang w:eastAsia="sv-SE"/>
        </w:rPr>
        <w:t xml:space="preserve">Proposal 23: </w:t>
      </w:r>
      <w:r w:rsidRPr="00D94929">
        <w:rPr>
          <w:b/>
          <w:lang w:eastAsia="sv-SE"/>
        </w:rPr>
        <w:tab/>
        <w:t xml:space="preserve">If Proposal 20 agreed, </w:t>
      </w:r>
      <w:proofErr w:type="gramStart"/>
      <w:r w:rsidRPr="00D94929">
        <w:rPr>
          <w:b/>
          <w:lang w:eastAsia="sv-SE"/>
        </w:rPr>
        <w:t>an</w:t>
      </w:r>
      <w:proofErr w:type="gramEnd"/>
      <w:r w:rsidRPr="00D94929">
        <w:rPr>
          <w:b/>
          <w:lang w:eastAsia="sv-SE"/>
        </w:rPr>
        <w:t xml:space="preserve"> LS is sent to RAN1 regarding RAN2 agreements on disabling HARQ feedback.</w:t>
      </w:r>
      <w:r w:rsidR="00654603">
        <w:rPr>
          <w:b/>
          <w:lang w:eastAsia="sv-SE"/>
        </w:rPr>
        <w:t xml:space="preserve"> (15/24)</w:t>
      </w:r>
    </w:p>
    <w:p w14:paraId="6DC4A04A" w14:textId="77777777" w:rsidR="00D94929" w:rsidRPr="00D94929" w:rsidRDefault="00D94929" w:rsidP="00D94929">
      <w:pPr>
        <w:rPr>
          <w:b/>
          <w:lang w:val="en-US"/>
        </w:rPr>
      </w:pPr>
    </w:p>
    <w:p w14:paraId="2B462302" w14:textId="77777777" w:rsidR="00D94929" w:rsidRPr="00D94929" w:rsidRDefault="00D94929" w:rsidP="00D94929">
      <w:pPr>
        <w:ind w:left="1440" w:hanging="1440"/>
        <w:rPr>
          <w:i/>
          <w:lang w:eastAsia="sv-SE"/>
        </w:rPr>
      </w:pPr>
      <w:r w:rsidRPr="00D94929">
        <w:rPr>
          <w:i/>
          <w:lang w:eastAsia="sv-SE"/>
        </w:rPr>
        <w:t xml:space="preserve">Question 3.9: </w:t>
      </w:r>
      <w:r w:rsidRPr="00D94929">
        <w:rPr>
          <w:i/>
          <w:lang w:eastAsia="sv-SE"/>
        </w:rPr>
        <w:tab/>
        <w:t>Companies are invited to indicate a preliminary preference to support further study and/or deprioritize the following method(s) regarding HARQ stalling:</w:t>
      </w:r>
    </w:p>
    <w:p w14:paraId="3CB9C6F0"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Network scheduling/implementation (i.e. no modification necessary); </w:t>
      </w:r>
    </w:p>
    <w:p w14:paraId="3E11BC68"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Increased number of HARQ PIDs;</w:t>
      </w:r>
    </w:p>
    <w:p w14:paraId="4975A5BE"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Disabling HARQ Feedback;</w:t>
      </w:r>
    </w:p>
    <w:p w14:paraId="41643A32"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Wait for further RAN1 input.</w:t>
      </w:r>
    </w:p>
    <w:p w14:paraId="3D1977A4" w14:textId="77777777" w:rsidR="00D94929" w:rsidRPr="00D94929" w:rsidRDefault="00D94929" w:rsidP="00D94929">
      <w:r w:rsidRPr="00D94929">
        <w:t xml:space="preserve">Out of 27 responding companies, the following table presents a summary of responses regarding </w:t>
      </w:r>
      <w:proofErr w:type="spellStart"/>
      <w:r w:rsidRPr="00D94929">
        <w:t>methdos</w:t>
      </w:r>
      <w:proofErr w:type="spellEnd"/>
      <w:r w:rsidRPr="00D94929">
        <w:t xml:space="preserve"> to address HARQ stalling:</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4AB35DAC" w14:textId="77777777" w:rsidTr="00376C7A">
        <w:trPr>
          <w:jc w:val="center"/>
        </w:trPr>
        <w:tc>
          <w:tcPr>
            <w:tcW w:w="949" w:type="dxa"/>
            <w:shd w:val="clear" w:color="auto" w:fill="F2F2F2" w:themeFill="background1" w:themeFillShade="F2"/>
            <w:vAlign w:val="center"/>
          </w:tcPr>
          <w:p w14:paraId="150FA280"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13D9CCC3"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25911A86" w14:textId="77777777" w:rsidR="00D94929" w:rsidRPr="00D94929" w:rsidRDefault="00D94929" w:rsidP="00376C7A">
            <w:pPr>
              <w:jc w:val="center"/>
              <w:rPr>
                <w:b/>
              </w:rPr>
            </w:pPr>
            <w:r w:rsidRPr="00D94929">
              <w:rPr>
                <w:b/>
              </w:rPr>
              <w:t>De-prioritize</w:t>
            </w:r>
          </w:p>
        </w:tc>
      </w:tr>
      <w:tr w:rsidR="00D94929" w:rsidRPr="00D94929" w14:paraId="17DBA643" w14:textId="77777777" w:rsidTr="00376C7A">
        <w:trPr>
          <w:jc w:val="center"/>
        </w:trPr>
        <w:tc>
          <w:tcPr>
            <w:tcW w:w="949" w:type="dxa"/>
            <w:vAlign w:val="center"/>
          </w:tcPr>
          <w:p w14:paraId="5E1D64E7" w14:textId="77777777" w:rsidR="00D94929" w:rsidRPr="00D94929" w:rsidRDefault="00D94929" w:rsidP="00376C7A">
            <w:pPr>
              <w:jc w:val="center"/>
            </w:pPr>
            <w:r w:rsidRPr="00D94929">
              <w:t>1</w:t>
            </w:r>
          </w:p>
        </w:tc>
        <w:tc>
          <w:tcPr>
            <w:tcW w:w="1211" w:type="dxa"/>
            <w:vAlign w:val="center"/>
          </w:tcPr>
          <w:p w14:paraId="28B4CE75" w14:textId="77777777" w:rsidR="00D94929" w:rsidRPr="00D94929" w:rsidRDefault="00D94929" w:rsidP="00376C7A">
            <w:pPr>
              <w:jc w:val="center"/>
            </w:pPr>
            <w:r w:rsidRPr="00D94929">
              <w:t>6</w:t>
            </w:r>
          </w:p>
        </w:tc>
        <w:tc>
          <w:tcPr>
            <w:tcW w:w="1440" w:type="dxa"/>
          </w:tcPr>
          <w:p w14:paraId="3B611E7E" w14:textId="77777777" w:rsidR="00D94929" w:rsidRPr="00D94929" w:rsidRDefault="00D94929" w:rsidP="00376C7A">
            <w:pPr>
              <w:jc w:val="center"/>
            </w:pPr>
            <w:r w:rsidRPr="00D94929">
              <w:t>3</w:t>
            </w:r>
          </w:p>
        </w:tc>
      </w:tr>
      <w:tr w:rsidR="00D94929" w:rsidRPr="00D94929" w14:paraId="4DBD93C0" w14:textId="77777777" w:rsidTr="00376C7A">
        <w:trPr>
          <w:jc w:val="center"/>
        </w:trPr>
        <w:tc>
          <w:tcPr>
            <w:tcW w:w="949" w:type="dxa"/>
            <w:vAlign w:val="center"/>
          </w:tcPr>
          <w:p w14:paraId="60860DB0" w14:textId="77777777" w:rsidR="00D94929" w:rsidRPr="00D94929" w:rsidRDefault="00D94929" w:rsidP="00376C7A">
            <w:pPr>
              <w:jc w:val="center"/>
            </w:pPr>
            <w:r w:rsidRPr="00D94929">
              <w:t>2</w:t>
            </w:r>
          </w:p>
        </w:tc>
        <w:tc>
          <w:tcPr>
            <w:tcW w:w="1211" w:type="dxa"/>
            <w:vAlign w:val="center"/>
          </w:tcPr>
          <w:p w14:paraId="11C7FF5E" w14:textId="77777777" w:rsidR="00D94929" w:rsidRPr="00D94929" w:rsidRDefault="00D94929" w:rsidP="00376C7A">
            <w:pPr>
              <w:jc w:val="center"/>
            </w:pPr>
            <w:r w:rsidRPr="00D94929">
              <w:t>4</w:t>
            </w:r>
          </w:p>
        </w:tc>
        <w:tc>
          <w:tcPr>
            <w:tcW w:w="1440" w:type="dxa"/>
          </w:tcPr>
          <w:p w14:paraId="409C783D" w14:textId="77777777" w:rsidR="00D94929" w:rsidRPr="00D94929" w:rsidRDefault="00D94929" w:rsidP="00376C7A">
            <w:pPr>
              <w:jc w:val="center"/>
            </w:pPr>
            <w:r w:rsidRPr="00D94929">
              <w:t>6</w:t>
            </w:r>
          </w:p>
        </w:tc>
      </w:tr>
      <w:tr w:rsidR="00D94929" w:rsidRPr="00D94929" w14:paraId="589F677F" w14:textId="77777777" w:rsidTr="00376C7A">
        <w:trPr>
          <w:jc w:val="center"/>
        </w:trPr>
        <w:tc>
          <w:tcPr>
            <w:tcW w:w="949" w:type="dxa"/>
            <w:vAlign w:val="center"/>
          </w:tcPr>
          <w:p w14:paraId="7CDA138C" w14:textId="77777777" w:rsidR="00D94929" w:rsidRPr="00D94929" w:rsidRDefault="00D94929" w:rsidP="00376C7A">
            <w:pPr>
              <w:jc w:val="center"/>
            </w:pPr>
            <w:r w:rsidRPr="00D94929">
              <w:t>3</w:t>
            </w:r>
          </w:p>
        </w:tc>
        <w:tc>
          <w:tcPr>
            <w:tcW w:w="1211" w:type="dxa"/>
            <w:vAlign w:val="center"/>
          </w:tcPr>
          <w:p w14:paraId="552CEA27" w14:textId="77777777" w:rsidR="00D94929" w:rsidRPr="00D94929" w:rsidRDefault="00D94929" w:rsidP="00376C7A">
            <w:pPr>
              <w:jc w:val="center"/>
            </w:pPr>
            <w:r w:rsidRPr="00D94929">
              <w:t>17</w:t>
            </w:r>
          </w:p>
        </w:tc>
        <w:tc>
          <w:tcPr>
            <w:tcW w:w="1440" w:type="dxa"/>
          </w:tcPr>
          <w:p w14:paraId="371FC398" w14:textId="77777777" w:rsidR="00D94929" w:rsidRPr="00D94929" w:rsidRDefault="00D94929" w:rsidP="00376C7A">
            <w:pPr>
              <w:jc w:val="center"/>
            </w:pPr>
            <w:r w:rsidRPr="00D94929">
              <w:t>1</w:t>
            </w:r>
          </w:p>
        </w:tc>
      </w:tr>
      <w:tr w:rsidR="00D94929" w:rsidRPr="00D94929" w14:paraId="5C596F65" w14:textId="77777777" w:rsidTr="00376C7A">
        <w:trPr>
          <w:jc w:val="center"/>
        </w:trPr>
        <w:tc>
          <w:tcPr>
            <w:tcW w:w="949" w:type="dxa"/>
            <w:vAlign w:val="center"/>
          </w:tcPr>
          <w:p w14:paraId="765265B3" w14:textId="77777777" w:rsidR="00D94929" w:rsidRPr="00D94929" w:rsidRDefault="00D94929" w:rsidP="00376C7A">
            <w:pPr>
              <w:jc w:val="center"/>
            </w:pPr>
            <w:r w:rsidRPr="00D94929">
              <w:t>4</w:t>
            </w:r>
          </w:p>
        </w:tc>
        <w:tc>
          <w:tcPr>
            <w:tcW w:w="1211" w:type="dxa"/>
            <w:vAlign w:val="center"/>
          </w:tcPr>
          <w:p w14:paraId="521479D0" w14:textId="77777777" w:rsidR="00D94929" w:rsidRPr="00D94929" w:rsidRDefault="00D94929" w:rsidP="00376C7A">
            <w:pPr>
              <w:jc w:val="center"/>
            </w:pPr>
            <w:r w:rsidRPr="00D94929">
              <w:t>14</w:t>
            </w:r>
          </w:p>
        </w:tc>
        <w:tc>
          <w:tcPr>
            <w:tcW w:w="1440" w:type="dxa"/>
          </w:tcPr>
          <w:p w14:paraId="76920F14" w14:textId="77777777" w:rsidR="00D94929" w:rsidRPr="00D94929" w:rsidRDefault="00D94929" w:rsidP="00376C7A">
            <w:pPr>
              <w:jc w:val="center"/>
            </w:pPr>
            <w:r w:rsidRPr="00D94929">
              <w:t>-</w:t>
            </w:r>
          </w:p>
        </w:tc>
      </w:tr>
    </w:tbl>
    <w:p w14:paraId="6E135CB7" w14:textId="77777777" w:rsidR="00D94929" w:rsidRPr="00D94929" w:rsidRDefault="00D94929" w:rsidP="00D94929"/>
    <w:p w14:paraId="298E2639" w14:textId="77777777" w:rsidR="008626E3" w:rsidRPr="00D94929" w:rsidRDefault="008626E3" w:rsidP="008626E3">
      <w:r w:rsidRPr="00D94929">
        <w:t xml:space="preserve">Additionally, the following </w:t>
      </w:r>
      <w:r>
        <w:t xml:space="preserve">key </w:t>
      </w:r>
      <w:r w:rsidRPr="00D94929">
        <w:t>comments were noted</w:t>
      </w:r>
      <w:r>
        <w:t xml:space="preserve"> (detailed summary in Section 4)</w:t>
      </w:r>
      <w:r w:rsidRPr="00D94929">
        <w:t>:</w:t>
      </w:r>
    </w:p>
    <w:p w14:paraId="53963390" w14:textId="073BA6A5"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(17) Wait for RAN1 (especially for Option 2)</w:t>
      </w:r>
    </w:p>
    <w:p w14:paraId="4444ECC2"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(2) Increasing HARQ PIDS has impacts/complexities on e.g. buffer</w:t>
      </w:r>
    </w:p>
    <w:p w14:paraId="7CCE66A6" w14:textId="77777777" w:rsidR="00D94929" w:rsidRPr="00D94929" w:rsidRDefault="00D94929" w:rsidP="00D94929">
      <w:r w:rsidRPr="00D94929">
        <w:t>Based on company feedback, the following proposals are suggested:</w:t>
      </w:r>
    </w:p>
    <w:p w14:paraId="1544EB37" w14:textId="7C95A946" w:rsidR="00D94929" w:rsidRPr="00D94929" w:rsidRDefault="00D94929" w:rsidP="00D94929">
      <w:pPr>
        <w:ind w:left="1440" w:hanging="1440"/>
        <w:rPr>
          <w:lang w:val="en-US"/>
        </w:rPr>
      </w:pPr>
      <w:r w:rsidRPr="00D94929">
        <w:rPr>
          <w:b/>
          <w:lang w:eastAsia="sv-SE"/>
        </w:rPr>
        <w:t xml:space="preserve">Proposal 24: </w:t>
      </w:r>
      <w:r w:rsidRPr="00D94929">
        <w:rPr>
          <w:b/>
          <w:lang w:eastAsia="sv-SE"/>
        </w:rPr>
        <w:tab/>
        <w:t>From RAN2 perspective, the preferred method of addressing HARQ stalling is via disabling HARQ feedback</w:t>
      </w:r>
      <w:r w:rsidR="0068682C">
        <w:rPr>
          <w:b/>
          <w:lang w:eastAsia="sv-SE"/>
        </w:rPr>
        <w:t xml:space="preserve"> (17/27)</w:t>
      </w:r>
      <w:r w:rsidRPr="00D94929">
        <w:rPr>
          <w:b/>
          <w:lang w:eastAsia="sv-SE"/>
        </w:rPr>
        <w:t>. Further discussion on HARQ stalling can wait pending RAN1 feedback.</w:t>
      </w:r>
      <w:r w:rsidR="00B14915">
        <w:rPr>
          <w:b/>
          <w:lang w:eastAsia="sv-SE"/>
        </w:rPr>
        <w:t xml:space="preserve"> (14/27)</w:t>
      </w:r>
    </w:p>
    <w:p w14:paraId="100048AB" w14:textId="77777777" w:rsidR="00D94929" w:rsidRPr="00D94929" w:rsidRDefault="00D94929" w:rsidP="00D94929">
      <w:pPr>
        <w:rPr>
          <w:b/>
          <w:lang w:val="en-US"/>
        </w:rPr>
      </w:pPr>
    </w:p>
    <w:p w14:paraId="75F0779F" w14:textId="77777777" w:rsidR="00D94929" w:rsidRPr="00D94929" w:rsidRDefault="00D94929" w:rsidP="00D94929">
      <w:pPr>
        <w:ind w:left="1440" w:hanging="1440"/>
        <w:rPr>
          <w:i/>
          <w:lang w:eastAsia="sv-SE"/>
        </w:rPr>
      </w:pPr>
      <w:r w:rsidRPr="00D94929">
        <w:rPr>
          <w:i/>
          <w:lang w:eastAsia="sv-SE"/>
        </w:rPr>
        <w:t xml:space="preserve">Question 3.10: </w:t>
      </w:r>
      <w:r w:rsidRPr="00D94929">
        <w:rPr>
          <w:i/>
          <w:lang w:eastAsia="sv-SE"/>
        </w:rPr>
        <w:tab/>
        <w:t>Companies are invited to indicate a preliminary preference to support further study and/or deprioritize the following method(s) regarding the granularity of disabling HARQ feedback:</w:t>
      </w:r>
    </w:p>
    <w:p w14:paraId="252A151C"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 xml:space="preserve">Option 1: Per UE; </w:t>
      </w:r>
    </w:p>
    <w:p w14:paraId="5A78A0DF"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Per HARQ process;</w:t>
      </w:r>
    </w:p>
    <w:p w14:paraId="60C072B6"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Per LCH;</w:t>
      </w:r>
    </w:p>
    <w:p w14:paraId="51FD98F1"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Wait for further RAN1 input.</w:t>
      </w:r>
    </w:p>
    <w:p w14:paraId="08E133D0" w14:textId="77777777" w:rsidR="00D94929" w:rsidRPr="00D94929" w:rsidRDefault="00D94929" w:rsidP="00D94929">
      <w:r w:rsidRPr="00D94929">
        <w:t>Out of 27 responding companies, the following table presents a summary of responses regarding the preferred granularity of disabling HARQ feedback:</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7FCEDE1B" w14:textId="77777777" w:rsidTr="00376C7A">
        <w:trPr>
          <w:jc w:val="center"/>
        </w:trPr>
        <w:tc>
          <w:tcPr>
            <w:tcW w:w="949" w:type="dxa"/>
            <w:shd w:val="clear" w:color="auto" w:fill="F2F2F2" w:themeFill="background1" w:themeFillShade="F2"/>
            <w:vAlign w:val="center"/>
          </w:tcPr>
          <w:p w14:paraId="428D795F"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4875FDF0"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719BC484" w14:textId="77777777" w:rsidR="00D94929" w:rsidRPr="00D94929" w:rsidRDefault="00D94929" w:rsidP="00376C7A">
            <w:pPr>
              <w:jc w:val="center"/>
              <w:rPr>
                <w:b/>
              </w:rPr>
            </w:pPr>
            <w:r w:rsidRPr="00D94929">
              <w:rPr>
                <w:b/>
              </w:rPr>
              <w:t>De-prioritize</w:t>
            </w:r>
          </w:p>
        </w:tc>
      </w:tr>
      <w:tr w:rsidR="00D94929" w:rsidRPr="00D94929" w14:paraId="2BB1F2AF" w14:textId="77777777" w:rsidTr="00376C7A">
        <w:trPr>
          <w:jc w:val="center"/>
        </w:trPr>
        <w:tc>
          <w:tcPr>
            <w:tcW w:w="949" w:type="dxa"/>
            <w:vAlign w:val="center"/>
          </w:tcPr>
          <w:p w14:paraId="3E2BB037" w14:textId="77777777" w:rsidR="00D94929" w:rsidRPr="00D94929" w:rsidRDefault="00D94929" w:rsidP="00376C7A">
            <w:pPr>
              <w:jc w:val="center"/>
            </w:pPr>
            <w:r w:rsidRPr="00D94929">
              <w:lastRenderedPageBreak/>
              <w:t>1</w:t>
            </w:r>
          </w:p>
        </w:tc>
        <w:tc>
          <w:tcPr>
            <w:tcW w:w="1211" w:type="dxa"/>
            <w:vAlign w:val="center"/>
          </w:tcPr>
          <w:p w14:paraId="2D13F1F1" w14:textId="77777777" w:rsidR="00D94929" w:rsidRPr="00D94929" w:rsidRDefault="00D94929" w:rsidP="00376C7A">
            <w:pPr>
              <w:jc w:val="center"/>
            </w:pPr>
            <w:r w:rsidRPr="00D94929">
              <w:t>19</w:t>
            </w:r>
          </w:p>
        </w:tc>
        <w:tc>
          <w:tcPr>
            <w:tcW w:w="1440" w:type="dxa"/>
          </w:tcPr>
          <w:p w14:paraId="71357AB9" w14:textId="77777777" w:rsidR="00D94929" w:rsidRPr="00D94929" w:rsidRDefault="00D94929" w:rsidP="00376C7A">
            <w:pPr>
              <w:jc w:val="center"/>
            </w:pPr>
            <w:r w:rsidRPr="00D94929">
              <w:t>3</w:t>
            </w:r>
          </w:p>
        </w:tc>
      </w:tr>
      <w:tr w:rsidR="00D94929" w:rsidRPr="00D94929" w14:paraId="60DD8EDB" w14:textId="77777777" w:rsidTr="00376C7A">
        <w:trPr>
          <w:jc w:val="center"/>
        </w:trPr>
        <w:tc>
          <w:tcPr>
            <w:tcW w:w="949" w:type="dxa"/>
            <w:vAlign w:val="center"/>
          </w:tcPr>
          <w:p w14:paraId="64B7F791" w14:textId="77777777" w:rsidR="00D94929" w:rsidRPr="00D94929" w:rsidRDefault="00D94929" w:rsidP="00376C7A">
            <w:pPr>
              <w:jc w:val="center"/>
            </w:pPr>
            <w:r w:rsidRPr="00D94929">
              <w:t>2</w:t>
            </w:r>
          </w:p>
        </w:tc>
        <w:tc>
          <w:tcPr>
            <w:tcW w:w="1211" w:type="dxa"/>
            <w:vAlign w:val="center"/>
          </w:tcPr>
          <w:p w14:paraId="00A16745" w14:textId="77777777" w:rsidR="00D94929" w:rsidRPr="00D94929" w:rsidRDefault="00D94929" w:rsidP="00376C7A">
            <w:pPr>
              <w:jc w:val="center"/>
            </w:pPr>
            <w:r w:rsidRPr="00D94929">
              <w:t>25</w:t>
            </w:r>
          </w:p>
        </w:tc>
        <w:tc>
          <w:tcPr>
            <w:tcW w:w="1440" w:type="dxa"/>
          </w:tcPr>
          <w:p w14:paraId="4B0383A1" w14:textId="77777777" w:rsidR="00D94929" w:rsidRPr="00D94929" w:rsidRDefault="00D94929" w:rsidP="00376C7A">
            <w:pPr>
              <w:jc w:val="center"/>
            </w:pPr>
            <w:r w:rsidRPr="00D94929">
              <w:t>1</w:t>
            </w:r>
          </w:p>
        </w:tc>
      </w:tr>
      <w:tr w:rsidR="00D94929" w:rsidRPr="00D94929" w14:paraId="2D10EC20" w14:textId="77777777" w:rsidTr="00376C7A">
        <w:trPr>
          <w:jc w:val="center"/>
        </w:trPr>
        <w:tc>
          <w:tcPr>
            <w:tcW w:w="949" w:type="dxa"/>
            <w:vAlign w:val="center"/>
          </w:tcPr>
          <w:p w14:paraId="2EBE44EC" w14:textId="77777777" w:rsidR="00D94929" w:rsidRPr="00D94929" w:rsidRDefault="00D94929" w:rsidP="00376C7A">
            <w:pPr>
              <w:jc w:val="center"/>
            </w:pPr>
            <w:r w:rsidRPr="00D94929">
              <w:t>3</w:t>
            </w:r>
          </w:p>
        </w:tc>
        <w:tc>
          <w:tcPr>
            <w:tcW w:w="1211" w:type="dxa"/>
            <w:vAlign w:val="center"/>
          </w:tcPr>
          <w:p w14:paraId="5466D1A6" w14:textId="77777777" w:rsidR="00D94929" w:rsidRPr="00D94929" w:rsidRDefault="00D94929" w:rsidP="00376C7A">
            <w:pPr>
              <w:jc w:val="center"/>
            </w:pPr>
            <w:r w:rsidRPr="00D94929">
              <w:t>14</w:t>
            </w:r>
          </w:p>
        </w:tc>
        <w:tc>
          <w:tcPr>
            <w:tcW w:w="1440" w:type="dxa"/>
          </w:tcPr>
          <w:p w14:paraId="0785A4D3" w14:textId="77777777" w:rsidR="00D94929" w:rsidRPr="00D94929" w:rsidRDefault="00D94929" w:rsidP="00376C7A">
            <w:pPr>
              <w:jc w:val="center"/>
            </w:pPr>
            <w:r w:rsidRPr="00D94929">
              <w:t>3</w:t>
            </w:r>
          </w:p>
        </w:tc>
      </w:tr>
      <w:tr w:rsidR="00D94929" w:rsidRPr="00D94929" w14:paraId="369DA41B" w14:textId="77777777" w:rsidTr="00376C7A">
        <w:trPr>
          <w:jc w:val="center"/>
        </w:trPr>
        <w:tc>
          <w:tcPr>
            <w:tcW w:w="949" w:type="dxa"/>
            <w:vAlign w:val="center"/>
          </w:tcPr>
          <w:p w14:paraId="7D3F4750" w14:textId="77777777" w:rsidR="00D94929" w:rsidRPr="00D94929" w:rsidRDefault="00D94929" w:rsidP="00376C7A">
            <w:pPr>
              <w:jc w:val="center"/>
            </w:pPr>
            <w:r w:rsidRPr="00D94929">
              <w:t>4</w:t>
            </w:r>
          </w:p>
        </w:tc>
        <w:tc>
          <w:tcPr>
            <w:tcW w:w="1211" w:type="dxa"/>
            <w:vAlign w:val="center"/>
          </w:tcPr>
          <w:p w14:paraId="7F9FB109" w14:textId="77777777" w:rsidR="00D94929" w:rsidRPr="00D94929" w:rsidRDefault="00D94929" w:rsidP="00376C7A">
            <w:pPr>
              <w:jc w:val="center"/>
            </w:pPr>
            <w:r w:rsidRPr="00D94929">
              <w:t>1</w:t>
            </w:r>
          </w:p>
        </w:tc>
        <w:tc>
          <w:tcPr>
            <w:tcW w:w="1440" w:type="dxa"/>
          </w:tcPr>
          <w:p w14:paraId="2C57928B" w14:textId="77777777" w:rsidR="00D94929" w:rsidRPr="00D94929" w:rsidRDefault="00D94929" w:rsidP="00376C7A">
            <w:pPr>
              <w:jc w:val="center"/>
            </w:pPr>
            <w:r w:rsidRPr="00D94929">
              <w:t>2</w:t>
            </w:r>
          </w:p>
        </w:tc>
      </w:tr>
    </w:tbl>
    <w:p w14:paraId="58AD6FD5" w14:textId="77777777" w:rsidR="00D94929" w:rsidRPr="00D94929" w:rsidRDefault="00D94929" w:rsidP="00D94929"/>
    <w:p w14:paraId="3729A065" w14:textId="77777777" w:rsidR="00ED4E8C" w:rsidRPr="00D94929" w:rsidRDefault="00ED4E8C" w:rsidP="00ED4E8C">
      <w:r w:rsidRPr="00D94929">
        <w:t xml:space="preserve">Additionally, the following </w:t>
      </w:r>
      <w:r>
        <w:t xml:space="preserve">key </w:t>
      </w:r>
      <w:r w:rsidRPr="00D94929">
        <w:t>comments were noted</w:t>
      </w:r>
      <w:r>
        <w:t xml:space="preserve"> (detailed summary in Section 4)</w:t>
      </w:r>
      <w:r w:rsidRPr="00D94929">
        <w:t>:</w:t>
      </w:r>
    </w:p>
    <w:p w14:paraId="1BAA6E89" w14:textId="02830D1F"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(3) Option 2 and 3 are preferred in case UE has traffics with various QoS requirements.</w:t>
      </w:r>
    </w:p>
    <w:p w14:paraId="745F4147"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(3) Option 1 is not flexible</w:t>
      </w:r>
    </w:p>
    <w:p w14:paraId="020E0233" w14:textId="77777777" w:rsidR="00D94929" w:rsidRPr="00D94929" w:rsidRDefault="00D94929" w:rsidP="00D94929">
      <w:r w:rsidRPr="00D94929">
        <w:t>Based on company feedback, the following proposals are suggested:</w:t>
      </w:r>
    </w:p>
    <w:p w14:paraId="6E76FFB8" w14:textId="4BEAC166" w:rsidR="00D94929" w:rsidRPr="00D94929" w:rsidRDefault="00D94929" w:rsidP="00D94929">
      <w:pPr>
        <w:ind w:left="1440" w:hanging="1440"/>
        <w:rPr>
          <w:lang w:val="en-US"/>
        </w:rPr>
      </w:pPr>
      <w:r w:rsidRPr="00D94929">
        <w:rPr>
          <w:b/>
          <w:lang w:eastAsia="sv-SE"/>
        </w:rPr>
        <w:t xml:space="preserve">Proposal 25: </w:t>
      </w:r>
      <w:r w:rsidRPr="00D94929">
        <w:rPr>
          <w:b/>
          <w:lang w:eastAsia="sv-SE"/>
        </w:rPr>
        <w:tab/>
        <w:t>From RAN2 perspective, the preferred granularity for disabling HARQ feedback is per-HARQ process</w:t>
      </w:r>
      <w:r w:rsidR="00BC3586">
        <w:rPr>
          <w:b/>
          <w:lang w:eastAsia="sv-SE"/>
        </w:rPr>
        <w:t xml:space="preserve"> (25/27)</w:t>
      </w:r>
      <w:r w:rsidRPr="00D94929">
        <w:rPr>
          <w:b/>
          <w:lang w:eastAsia="sv-SE"/>
        </w:rPr>
        <w:t>. FFS disabling HARQ feedback on a per-UE</w:t>
      </w:r>
      <w:r w:rsidR="00225485">
        <w:rPr>
          <w:b/>
          <w:lang w:eastAsia="sv-SE"/>
        </w:rPr>
        <w:t xml:space="preserve"> (19/27)</w:t>
      </w:r>
      <w:r w:rsidRPr="00D94929">
        <w:rPr>
          <w:b/>
          <w:lang w:eastAsia="sv-SE"/>
        </w:rPr>
        <w:t xml:space="preserve"> or per-LCH</w:t>
      </w:r>
      <w:r w:rsidR="00225485">
        <w:rPr>
          <w:b/>
          <w:lang w:eastAsia="sv-SE"/>
        </w:rPr>
        <w:t xml:space="preserve"> (14/27)</w:t>
      </w:r>
      <w:r w:rsidRPr="00D94929">
        <w:rPr>
          <w:b/>
          <w:lang w:eastAsia="sv-SE"/>
        </w:rPr>
        <w:t xml:space="preserve"> basis.</w:t>
      </w:r>
    </w:p>
    <w:p w14:paraId="663D3896" w14:textId="77777777" w:rsidR="00D94929" w:rsidRPr="00D94929" w:rsidRDefault="00D94929" w:rsidP="00D94929">
      <w:pPr>
        <w:pStyle w:val="Heading2"/>
      </w:pPr>
      <w:r w:rsidRPr="00D94929">
        <w:t>UL Scheduling Enhancements</w:t>
      </w:r>
    </w:p>
    <w:p w14:paraId="55B0C9B4" w14:textId="77777777" w:rsidR="00D94929" w:rsidRPr="00D94929" w:rsidRDefault="00D94929" w:rsidP="00D94929">
      <w:pPr>
        <w:ind w:left="1440" w:hanging="1440"/>
        <w:rPr>
          <w:i/>
          <w:lang w:eastAsia="sv-SE"/>
        </w:rPr>
      </w:pPr>
      <w:r w:rsidRPr="00D94929">
        <w:rPr>
          <w:i/>
          <w:lang w:eastAsia="sv-SE"/>
        </w:rPr>
        <w:t xml:space="preserve">Question 3.11: </w:t>
      </w:r>
      <w:r w:rsidRPr="00D94929">
        <w:rPr>
          <w:i/>
          <w:lang w:eastAsia="sv-SE"/>
        </w:rPr>
        <w:tab/>
        <w:t>Companies are invited to indicate a preliminary preference to support further study and/or deprioritize the following method(s) regarding UL scheduling enhancements:</w:t>
      </w:r>
    </w:p>
    <w:p w14:paraId="7A36D7DA"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1: SR-BSR procedure;</w:t>
      </w:r>
    </w:p>
    <w:p w14:paraId="2503C1C1"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2: Sending large grant in response to SR;</w:t>
      </w:r>
    </w:p>
    <w:p w14:paraId="1C2CD0D2"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3: Configured Grant;</w:t>
      </w:r>
    </w:p>
    <w:p w14:paraId="7E53DB9B"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4: BSR-indication in SR;</w:t>
      </w:r>
    </w:p>
    <w:p w14:paraId="721CC8E9" w14:textId="77777777" w:rsidR="00D94929" w:rsidRPr="00D94929" w:rsidRDefault="00D94929" w:rsidP="00D94929">
      <w:pPr>
        <w:pStyle w:val="ListParagraph"/>
        <w:numPr>
          <w:ilvl w:val="0"/>
          <w:numId w:val="7"/>
        </w:numPr>
        <w:rPr>
          <w:rFonts w:ascii="Arial" w:hAnsi="Arial" w:cs="Arial"/>
          <w:i/>
          <w:sz w:val="20"/>
          <w:lang w:eastAsia="sv-SE"/>
        </w:rPr>
      </w:pPr>
      <w:r w:rsidRPr="00D94929">
        <w:rPr>
          <w:rFonts w:ascii="Arial" w:hAnsi="Arial" w:cs="Arial"/>
          <w:i/>
          <w:sz w:val="20"/>
          <w:lang w:eastAsia="sv-SE"/>
        </w:rPr>
        <w:t>Option 5: BSR over 2-step RACH.</w:t>
      </w:r>
    </w:p>
    <w:p w14:paraId="5554795F" w14:textId="77777777" w:rsidR="00D94929" w:rsidRPr="00D94929" w:rsidRDefault="00D94929" w:rsidP="00D94929">
      <w:r w:rsidRPr="00D94929">
        <w:t>Out of 25 responding companies, the following table presents a summary of responses regarding methods to enhance UL scheduling:</w:t>
      </w:r>
    </w:p>
    <w:tbl>
      <w:tblPr>
        <w:tblStyle w:val="TableGrid"/>
        <w:tblW w:w="0" w:type="auto"/>
        <w:jc w:val="center"/>
        <w:tblLook w:val="04A0" w:firstRow="1" w:lastRow="0" w:firstColumn="1" w:lastColumn="0" w:noHBand="0" w:noVBand="1"/>
      </w:tblPr>
      <w:tblGrid>
        <w:gridCol w:w="949"/>
        <w:gridCol w:w="1211"/>
        <w:gridCol w:w="1440"/>
      </w:tblGrid>
      <w:tr w:rsidR="00D94929" w:rsidRPr="00D94929" w14:paraId="26C3C79B" w14:textId="77777777" w:rsidTr="00376C7A">
        <w:trPr>
          <w:jc w:val="center"/>
        </w:trPr>
        <w:tc>
          <w:tcPr>
            <w:tcW w:w="949" w:type="dxa"/>
            <w:shd w:val="clear" w:color="auto" w:fill="F2F2F2" w:themeFill="background1" w:themeFillShade="F2"/>
            <w:vAlign w:val="center"/>
          </w:tcPr>
          <w:p w14:paraId="24C10C8D" w14:textId="77777777" w:rsidR="00D94929" w:rsidRPr="00D94929" w:rsidRDefault="00D94929" w:rsidP="00376C7A">
            <w:pPr>
              <w:jc w:val="center"/>
              <w:rPr>
                <w:b/>
              </w:rPr>
            </w:pPr>
            <w:r w:rsidRPr="00D94929">
              <w:rPr>
                <w:b/>
              </w:rPr>
              <w:t>Option</w:t>
            </w:r>
          </w:p>
        </w:tc>
        <w:tc>
          <w:tcPr>
            <w:tcW w:w="1211" w:type="dxa"/>
            <w:shd w:val="clear" w:color="auto" w:fill="F2F2F2" w:themeFill="background1" w:themeFillShade="F2"/>
            <w:vAlign w:val="center"/>
          </w:tcPr>
          <w:p w14:paraId="1D0B4B4D" w14:textId="77777777" w:rsidR="00D94929" w:rsidRPr="00D94929" w:rsidRDefault="00D94929" w:rsidP="00376C7A">
            <w:pPr>
              <w:jc w:val="center"/>
              <w:rPr>
                <w:b/>
              </w:rPr>
            </w:pPr>
            <w:r w:rsidRPr="00D94929">
              <w:rPr>
                <w:b/>
              </w:rPr>
              <w:t>Support</w:t>
            </w:r>
          </w:p>
        </w:tc>
        <w:tc>
          <w:tcPr>
            <w:tcW w:w="1440" w:type="dxa"/>
            <w:shd w:val="clear" w:color="auto" w:fill="F2F2F2" w:themeFill="background1" w:themeFillShade="F2"/>
          </w:tcPr>
          <w:p w14:paraId="555486CA" w14:textId="77777777" w:rsidR="00D94929" w:rsidRPr="00D94929" w:rsidRDefault="00D94929" w:rsidP="00376C7A">
            <w:pPr>
              <w:jc w:val="center"/>
              <w:rPr>
                <w:b/>
              </w:rPr>
            </w:pPr>
            <w:r w:rsidRPr="00D94929">
              <w:rPr>
                <w:b/>
              </w:rPr>
              <w:t>De-prioritize</w:t>
            </w:r>
          </w:p>
        </w:tc>
      </w:tr>
      <w:tr w:rsidR="00D94929" w:rsidRPr="00D94929" w14:paraId="3841B08F" w14:textId="77777777" w:rsidTr="00376C7A">
        <w:trPr>
          <w:jc w:val="center"/>
        </w:trPr>
        <w:tc>
          <w:tcPr>
            <w:tcW w:w="949" w:type="dxa"/>
            <w:vAlign w:val="center"/>
          </w:tcPr>
          <w:p w14:paraId="3FCD3F14" w14:textId="77777777" w:rsidR="00D94929" w:rsidRPr="00D94929" w:rsidRDefault="00D94929" w:rsidP="00376C7A">
            <w:pPr>
              <w:jc w:val="center"/>
            </w:pPr>
            <w:r w:rsidRPr="00D94929">
              <w:t>1</w:t>
            </w:r>
          </w:p>
        </w:tc>
        <w:tc>
          <w:tcPr>
            <w:tcW w:w="1211" w:type="dxa"/>
            <w:vAlign w:val="center"/>
          </w:tcPr>
          <w:p w14:paraId="3FF9BDD4" w14:textId="77777777" w:rsidR="00D94929" w:rsidRPr="00D94929" w:rsidRDefault="00D94929" w:rsidP="00376C7A">
            <w:pPr>
              <w:jc w:val="center"/>
            </w:pPr>
            <w:r w:rsidRPr="00D94929">
              <w:t>8</w:t>
            </w:r>
          </w:p>
        </w:tc>
        <w:tc>
          <w:tcPr>
            <w:tcW w:w="1440" w:type="dxa"/>
          </w:tcPr>
          <w:p w14:paraId="6AF44681" w14:textId="77777777" w:rsidR="00D94929" w:rsidRPr="00D94929" w:rsidRDefault="00D94929" w:rsidP="00376C7A">
            <w:pPr>
              <w:jc w:val="center"/>
            </w:pPr>
            <w:r w:rsidRPr="00D94929">
              <w:t>2</w:t>
            </w:r>
          </w:p>
        </w:tc>
      </w:tr>
      <w:tr w:rsidR="00D94929" w:rsidRPr="00D94929" w14:paraId="20F09A70" w14:textId="77777777" w:rsidTr="00376C7A">
        <w:trPr>
          <w:jc w:val="center"/>
        </w:trPr>
        <w:tc>
          <w:tcPr>
            <w:tcW w:w="949" w:type="dxa"/>
            <w:vAlign w:val="center"/>
          </w:tcPr>
          <w:p w14:paraId="4B1F34CA" w14:textId="77777777" w:rsidR="00D94929" w:rsidRPr="00D94929" w:rsidRDefault="00D94929" w:rsidP="00376C7A">
            <w:pPr>
              <w:jc w:val="center"/>
            </w:pPr>
            <w:r w:rsidRPr="00D94929">
              <w:t>2</w:t>
            </w:r>
          </w:p>
        </w:tc>
        <w:tc>
          <w:tcPr>
            <w:tcW w:w="1211" w:type="dxa"/>
            <w:vAlign w:val="center"/>
          </w:tcPr>
          <w:p w14:paraId="0739173B" w14:textId="77777777" w:rsidR="00D94929" w:rsidRPr="00D94929" w:rsidRDefault="00D94929" w:rsidP="00376C7A">
            <w:pPr>
              <w:jc w:val="center"/>
            </w:pPr>
            <w:r w:rsidRPr="00D94929">
              <w:t>13</w:t>
            </w:r>
          </w:p>
        </w:tc>
        <w:tc>
          <w:tcPr>
            <w:tcW w:w="1440" w:type="dxa"/>
          </w:tcPr>
          <w:p w14:paraId="343CF0DA" w14:textId="77777777" w:rsidR="00D94929" w:rsidRPr="00D94929" w:rsidRDefault="00D94929" w:rsidP="00376C7A">
            <w:pPr>
              <w:jc w:val="center"/>
            </w:pPr>
            <w:r w:rsidRPr="00D94929">
              <w:t>3</w:t>
            </w:r>
          </w:p>
        </w:tc>
      </w:tr>
      <w:tr w:rsidR="00D94929" w:rsidRPr="00D94929" w14:paraId="2A44120E" w14:textId="77777777" w:rsidTr="00376C7A">
        <w:trPr>
          <w:jc w:val="center"/>
        </w:trPr>
        <w:tc>
          <w:tcPr>
            <w:tcW w:w="949" w:type="dxa"/>
            <w:vAlign w:val="center"/>
          </w:tcPr>
          <w:p w14:paraId="496179DA" w14:textId="77777777" w:rsidR="00D94929" w:rsidRPr="00D94929" w:rsidRDefault="00D94929" w:rsidP="00376C7A">
            <w:pPr>
              <w:jc w:val="center"/>
            </w:pPr>
            <w:r w:rsidRPr="00D94929">
              <w:t>3</w:t>
            </w:r>
          </w:p>
        </w:tc>
        <w:tc>
          <w:tcPr>
            <w:tcW w:w="1211" w:type="dxa"/>
            <w:vAlign w:val="center"/>
          </w:tcPr>
          <w:p w14:paraId="3B8C7EC1" w14:textId="77777777" w:rsidR="00D94929" w:rsidRPr="00D94929" w:rsidRDefault="00D94929" w:rsidP="00376C7A">
            <w:pPr>
              <w:jc w:val="center"/>
            </w:pPr>
            <w:r w:rsidRPr="00D94929">
              <w:t>21</w:t>
            </w:r>
          </w:p>
        </w:tc>
        <w:tc>
          <w:tcPr>
            <w:tcW w:w="1440" w:type="dxa"/>
          </w:tcPr>
          <w:p w14:paraId="17E794CC" w14:textId="77777777" w:rsidR="00D94929" w:rsidRPr="00D94929" w:rsidRDefault="00D94929" w:rsidP="00376C7A">
            <w:pPr>
              <w:jc w:val="center"/>
            </w:pPr>
            <w:r w:rsidRPr="00D94929">
              <w:t>-</w:t>
            </w:r>
          </w:p>
        </w:tc>
      </w:tr>
      <w:tr w:rsidR="00D94929" w:rsidRPr="00D94929" w14:paraId="7C7A8CDB" w14:textId="77777777" w:rsidTr="00376C7A">
        <w:trPr>
          <w:jc w:val="center"/>
        </w:trPr>
        <w:tc>
          <w:tcPr>
            <w:tcW w:w="949" w:type="dxa"/>
            <w:vAlign w:val="center"/>
          </w:tcPr>
          <w:p w14:paraId="1075628E" w14:textId="77777777" w:rsidR="00D94929" w:rsidRPr="00D94929" w:rsidRDefault="00D94929" w:rsidP="00376C7A">
            <w:pPr>
              <w:jc w:val="center"/>
            </w:pPr>
            <w:r w:rsidRPr="00D94929">
              <w:t>4</w:t>
            </w:r>
          </w:p>
        </w:tc>
        <w:tc>
          <w:tcPr>
            <w:tcW w:w="1211" w:type="dxa"/>
            <w:vAlign w:val="center"/>
          </w:tcPr>
          <w:p w14:paraId="02528F4C" w14:textId="77777777" w:rsidR="00D94929" w:rsidRPr="00D94929" w:rsidRDefault="00D94929" w:rsidP="00376C7A">
            <w:pPr>
              <w:jc w:val="center"/>
            </w:pPr>
            <w:r w:rsidRPr="00D94929">
              <w:t>6</w:t>
            </w:r>
          </w:p>
        </w:tc>
        <w:tc>
          <w:tcPr>
            <w:tcW w:w="1440" w:type="dxa"/>
          </w:tcPr>
          <w:p w14:paraId="34500272" w14:textId="77777777" w:rsidR="00D94929" w:rsidRPr="00D94929" w:rsidRDefault="00D94929" w:rsidP="00376C7A">
            <w:pPr>
              <w:jc w:val="center"/>
            </w:pPr>
            <w:r w:rsidRPr="00D94929">
              <w:t>12</w:t>
            </w:r>
          </w:p>
        </w:tc>
      </w:tr>
      <w:tr w:rsidR="00D94929" w:rsidRPr="00D94929" w14:paraId="7C23CD18" w14:textId="77777777" w:rsidTr="00376C7A">
        <w:trPr>
          <w:jc w:val="center"/>
        </w:trPr>
        <w:tc>
          <w:tcPr>
            <w:tcW w:w="949" w:type="dxa"/>
            <w:vAlign w:val="center"/>
          </w:tcPr>
          <w:p w14:paraId="047A9C4E" w14:textId="77777777" w:rsidR="00D94929" w:rsidRPr="00D94929" w:rsidRDefault="00D94929" w:rsidP="00376C7A">
            <w:pPr>
              <w:jc w:val="center"/>
            </w:pPr>
            <w:r w:rsidRPr="00D94929">
              <w:t>5</w:t>
            </w:r>
          </w:p>
        </w:tc>
        <w:tc>
          <w:tcPr>
            <w:tcW w:w="1211" w:type="dxa"/>
            <w:vAlign w:val="center"/>
          </w:tcPr>
          <w:p w14:paraId="6ECB21CB" w14:textId="77777777" w:rsidR="00D94929" w:rsidRPr="00D94929" w:rsidRDefault="00D94929" w:rsidP="00376C7A">
            <w:pPr>
              <w:jc w:val="center"/>
            </w:pPr>
            <w:r w:rsidRPr="00D94929">
              <w:t>20</w:t>
            </w:r>
          </w:p>
        </w:tc>
        <w:tc>
          <w:tcPr>
            <w:tcW w:w="1440" w:type="dxa"/>
          </w:tcPr>
          <w:p w14:paraId="01DC5133" w14:textId="77777777" w:rsidR="00D94929" w:rsidRPr="00D94929" w:rsidRDefault="00D94929" w:rsidP="00376C7A">
            <w:pPr>
              <w:jc w:val="center"/>
            </w:pPr>
            <w:r w:rsidRPr="00D94929">
              <w:t>2</w:t>
            </w:r>
          </w:p>
        </w:tc>
      </w:tr>
    </w:tbl>
    <w:p w14:paraId="047FFB13" w14:textId="77777777" w:rsidR="00D94929" w:rsidRPr="00D94929" w:rsidRDefault="00D94929" w:rsidP="00D94929"/>
    <w:p w14:paraId="139CBE61" w14:textId="77777777" w:rsidR="007370DB" w:rsidRPr="00D94929" w:rsidRDefault="007370DB" w:rsidP="007370DB">
      <w:r w:rsidRPr="00D94929">
        <w:t xml:space="preserve">Additionally, the following </w:t>
      </w:r>
      <w:r>
        <w:t xml:space="preserve">key </w:t>
      </w:r>
      <w:r w:rsidRPr="00D94929">
        <w:t>comments were noted</w:t>
      </w:r>
      <w:r>
        <w:t xml:space="preserve"> (detailed summary in Section 4)</w:t>
      </w:r>
      <w:r w:rsidRPr="00D94929">
        <w:t>:</w:t>
      </w:r>
    </w:p>
    <w:p w14:paraId="08430AB1"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1</w:t>
      </w:r>
    </w:p>
    <w:p w14:paraId="0EFDCDB1"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(5) Legacy behavior</w:t>
      </w:r>
    </w:p>
    <w:p w14:paraId="39C8CB47"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Existing procedure has long delay</w:t>
      </w:r>
    </w:p>
    <w:p w14:paraId="01D0185F"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2</w:t>
      </w:r>
    </w:p>
    <w:p w14:paraId="2743A3CB"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(12) legacy behavior</w:t>
      </w:r>
    </w:p>
    <w:p w14:paraId="445528A5"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3</w:t>
      </w:r>
    </w:p>
    <w:p w14:paraId="1205187D"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(9) Already supported in Rel-15/16</w:t>
      </w:r>
    </w:p>
    <w:p w14:paraId="68891F04"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(2) Advantage on delay reduction</w:t>
      </w:r>
    </w:p>
    <w:p w14:paraId="6F77D1B7" w14:textId="77777777" w:rsidR="00D94929" w:rsidRPr="00D94929" w:rsidRDefault="00D94929" w:rsidP="00D94929">
      <w:pPr>
        <w:pStyle w:val="ListParagraph"/>
        <w:numPr>
          <w:ilvl w:val="0"/>
          <w:numId w:val="22"/>
        </w:numPr>
        <w:rPr>
          <w:rFonts w:ascii="Arial" w:hAnsi="Arial" w:cs="Arial"/>
          <w:sz w:val="20"/>
        </w:rPr>
      </w:pPr>
      <w:r w:rsidRPr="00D94929">
        <w:rPr>
          <w:rFonts w:ascii="Arial" w:hAnsi="Arial" w:cs="Arial"/>
          <w:sz w:val="20"/>
        </w:rPr>
        <w:t>Option 4:</w:t>
      </w:r>
    </w:p>
    <w:p w14:paraId="62B53D95" w14:textId="77777777" w:rsidR="00D94929" w:rsidRPr="00D94929" w:rsidRDefault="00D94929" w:rsidP="00D94929">
      <w:pPr>
        <w:pStyle w:val="ListParagraph"/>
        <w:numPr>
          <w:ilvl w:val="1"/>
          <w:numId w:val="22"/>
        </w:numPr>
        <w:rPr>
          <w:rFonts w:ascii="Arial" w:hAnsi="Arial" w:cs="Arial"/>
          <w:sz w:val="20"/>
        </w:rPr>
      </w:pPr>
      <w:r w:rsidRPr="00D94929">
        <w:rPr>
          <w:rFonts w:ascii="Arial" w:hAnsi="Arial" w:cs="Arial"/>
          <w:sz w:val="20"/>
        </w:rPr>
        <w:t>(8) BSR indication in SR will have major standards impact.</w:t>
      </w:r>
    </w:p>
    <w:p w14:paraId="540A1B78" w14:textId="77777777" w:rsidR="00D94929" w:rsidRPr="00D94929" w:rsidRDefault="00D94929" w:rsidP="00D94929">
      <w:r w:rsidRPr="00D94929">
        <w:t>Based on company feedback, the following proposals are suggested:</w:t>
      </w:r>
    </w:p>
    <w:p w14:paraId="18122E26" w14:textId="6E62466B" w:rsidR="00D94929" w:rsidRDefault="00D94929" w:rsidP="00D94929">
      <w:pPr>
        <w:ind w:left="1440" w:hanging="1440"/>
        <w:rPr>
          <w:b/>
          <w:lang w:eastAsia="sv-SE"/>
        </w:rPr>
      </w:pPr>
      <w:r w:rsidRPr="0048047E">
        <w:rPr>
          <w:b/>
          <w:lang w:eastAsia="sv-SE"/>
        </w:rPr>
        <w:t xml:space="preserve">Proposal </w:t>
      </w:r>
      <w:r>
        <w:rPr>
          <w:b/>
          <w:lang w:eastAsia="sv-SE"/>
        </w:rPr>
        <w:t>26</w:t>
      </w:r>
      <w:r w:rsidRPr="0048047E">
        <w:rPr>
          <w:b/>
          <w:lang w:eastAsia="sv-SE"/>
        </w:rPr>
        <w:t xml:space="preserve">: </w:t>
      </w:r>
      <w:r w:rsidRPr="0048047E">
        <w:rPr>
          <w:b/>
          <w:lang w:eastAsia="sv-SE"/>
        </w:rPr>
        <w:tab/>
      </w:r>
      <w:r>
        <w:rPr>
          <w:b/>
          <w:lang w:eastAsia="sv-SE"/>
        </w:rPr>
        <w:t>The preferred methods to enhance UL scheduling in NTN are via configured grant</w:t>
      </w:r>
      <w:r w:rsidR="00E5716F">
        <w:rPr>
          <w:b/>
          <w:lang w:eastAsia="sv-SE"/>
        </w:rPr>
        <w:t xml:space="preserve"> (21/25)</w:t>
      </w:r>
      <w:r>
        <w:rPr>
          <w:b/>
          <w:lang w:eastAsia="sv-SE"/>
        </w:rPr>
        <w:t xml:space="preserve"> and BSR over 2-step RACH</w:t>
      </w:r>
      <w:r w:rsidR="00E5716F">
        <w:rPr>
          <w:b/>
          <w:lang w:eastAsia="sv-SE"/>
        </w:rPr>
        <w:t xml:space="preserve"> (20/25)</w:t>
      </w:r>
      <w:r>
        <w:rPr>
          <w:b/>
          <w:lang w:eastAsia="sv-SE"/>
        </w:rPr>
        <w:t>. FFS the SR-BSR procedure</w:t>
      </w:r>
      <w:r w:rsidR="00E5716F">
        <w:rPr>
          <w:b/>
          <w:lang w:eastAsia="sv-SE"/>
        </w:rPr>
        <w:t xml:space="preserve"> (8/27)</w:t>
      </w:r>
      <w:r>
        <w:rPr>
          <w:b/>
          <w:lang w:eastAsia="sv-SE"/>
        </w:rPr>
        <w:t xml:space="preserve"> and sending a large grant in response to SR</w:t>
      </w:r>
      <w:r w:rsidR="00E5716F">
        <w:rPr>
          <w:b/>
          <w:lang w:eastAsia="sv-SE"/>
        </w:rPr>
        <w:t xml:space="preserve"> (13/27)</w:t>
      </w:r>
      <w:r>
        <w:rPr>
          <w:b/>
          <w:lang w:eastAsia="sv-SE"/>
        </w:rPr>
        <w:t>. BSR-indication in SR is deprioritized</w:t>
      </w:r>
      <w:r w:rsidR="00E5716F">
        <w:rPr>
          <w:b/>
          <w:lang w:eastAsia="sv-SE"/>
        </w:rPr>
        <w:t xml:space="preserve"> (6/27 support, 12/27 deprioritize)</w:t>
      </w:r>
      <w:r>
        <w:rPr>
          <w:b/>
          <w:lang w:eastAsia="sv-SE"/>
        </w:rPr>
        <w:t>.</w:t>
      </w:r>
    </w:p>
    <w:p w14:paraId="3F6C8F9B" w14:textId="77777777" w:rsidR="007418F7" w:rsidRPr="00D94929" w:rsidRDefault="007418F7" w:rsidP="00D94929">
      <w:pPr>
        <w:ind w:left="1440" w:hanging="1440"/>
        <w:rPr>
          <w:lang w:val="en-US"/>
        </w:rPr>
      </w:pPr>
    </w:p>
    <w:p w14:paraId="118947BA" w14:textId="613D5D17" w:rsidR="00B5274C" w:rsidRDefault="002F36BE">
      <w:pPr>
        <w:pStyle w:val="Heading1"/>
      </w:pPr>
      <w:r>
        <w:lastRenderedPageBreak/>
        <w:t>Pre-compensation and Offset</w:t>
      </w:r>
    </w:p>
    <w:p w14:paraId="5A915368" w14:textId="77777777" w:rsidR="00B5274C" w:rsidRDefault="002F36BE">
      <w:pPr>
        <w:pStyle w:val="Heading2"/>
      </w:pPr>
      <w:r>
        <w:t>Pre-compensation and Timing Advance</w:t>
      </w:r>
    </w:p>
    <w:p w14:paraId="14399666" w14:textId="77777777" w:rsidR="00B5274C" w:rsidRDefault="002F36BE">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14:paraId="004B83D3" w14:textId="77777777" w:rsidR="00B5274C" w:rsidRDefault="002F36BE">
      <w:pPr>
        <w:pStyle w:val="ListParagraph"/>
        <w:numPr>
          <w:ilvl w:val="0"/>
          <w:numId w:val="5"/>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6C0CF50A" w14:textId="77777777" w:rsidR="00B5274C" w:rsidRDefault="002F36BE">
      <w:pPr>
        <w:pStyle w:val="ListParagraph"/>
        <w:numPr>
          <w:ilvl w:val="0"/>
          <w:numId w:val="5"/>
        </w:numPr>
        <w:rPr>
          <w:rFonts w:ascii="Arial" w:hAnsi="Arial" w:cs="Arial"/>
          <w:sz w:val="20"/>
        </w:rPr>
      </w:pPr>
      <w:r>
        <w:rPr>
          <w:rFonts w:ascii="Arial" w:hAnsi="Arial" w:cs="Arial"/>
          <w:sz w:val="20"/>
          <w:u w:val="single"/>
        </w:rPr>
        <w:t xml:space="preserve"> </w:t>
      </w:r>
      <w:proofErr w:type="gramStart"/>
      <w:r>
        <w:rPr>
          <w:rFonts w:ascii="Arial" w:hAnsi="Arial" w:cs="Arial"/>
          <w:sz w:val="20"/>
          <w:u w:val="single"/>
        </w:rPr>
        <w:t>a UE-specific delay</w:t>
      </w:r>
      <w:r>
        <w:rPr>
          <w:rFonts w:ascii="Arial" w:hAnsi="Arial" w:cs="Arial"/>
          <w:sz w:val="20"/>
        </w:rPr>
        <w:t>,</w:t>
      </w:r>
      <w:proofErr w:type="gramEnd"/>
      <w:r>
        <w:rPr>
          <w:rFonts w:ascii="Arial" w:hAnsi="Arial" w:cs="Arial"/>
          <w:sz w:val="20"/>
        </w:rPr>
        <w:t xml:space="preserve"> based on the UE-specific distance to the reference point.</w:t>
      </w:r>
    </w:p>
    <w:p w14:paraId="48217419" w14:textId="77777777" w:rsidR="00B5274C" w:rsidRDefault="002F36BE">
      <w:pPr>
        <w:rPr>
          <w:lang w:eastAsia="sv-SE"/>
        </w:rPr>
      </w:pPr>
      <w:r>
        <w:rPr>
          <w:lang w:eastAsia="sv-SE"/>
        </w:rPr>
        <w:t>The following contributions propose various methods to apply timing pre-compensation, where further details regarding the solution may be found in the original paper:</w:t>
      </w:r>
    </w:p>
    <w:p w14:paraId="466FC7DC"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14:paraId="4953288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14:paraId="16468236" w14:textId="77777777" w:rsidR="00B5274C" w:rsidRDefault="002F36BE">
      <w:pPr>
        <w:pStyle w:val="ListParagraph"/>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14:paraId="29FE09D1" w14:textId="77777777" w:rsidR="00B5274C" w:rsidRDefault="002F36BE">
      <w:pPr>
        <w:ind w:left="1440" w:hanging="1440"/>
        <w:rPr>
          <w:b/>
          <w:lang w:eastAsia="sv-SE"/>
        </w:rPr>
      </w:pPr>
      <w:r>
        <w:rPr>
          <w:b/>
          <w:lang w:eastAsia="sv-SE"/>
        </w:rPr>
        <w:t xml:space="preserve">Question 2.1: </w:t>
      </w:r>
      <w:r>
        <w:rPr>
          <w:b/>
          <w:lang w:eastAsia="sv-SE"/>
        </w:rPr>
        <w:tab/>
        <w:t>Companies are invited to select a preferred method(s) and/or combination of methods for timing advance pre-compensation in NTN:</w:t>
      </w:r>
    </w:p>
    <w:p w14:paraId="11CB533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Broadcast of a common TA per cell/beam;</w:t>
      </w:r>
    </w:p>
    <w:p w14:paraId="404553D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Broadcast of feeder-link delay;</w:t>
      </w:r>
    </w:p>
    <w:p w14:paraId="3EADD1D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14:paraId="2D581F8A"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14:paraId="28BEC35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14:paraId="39585152"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6: Wait for RAN1 input.</w:t>
      </w:r>
    </w:p>
    <w:p w14:paraId="0C348E89"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7: common TA is compensated for at network side by implementation [7]</w:t>
      </w:r>
    </w:p>
    <w:tbl>
      <w:tblPr>
        <w:tblStyle w:val="TableGrid"/>
        <w:tblW w:w="9715" w:type="dxa"/>
        <w:tblLayout w:type="fixed"/>
        <w:tblLook w:val="04A0" w:firstRow="1" w:lastRow="0" w:firstColumn="1" w:lastColumn="0" w:noHBand="0" w:noVBand="1"/>
      </w:tblPr>
      <w:tblGrid>
        <w:gridCol w:w="1496"/>
        <w:gridCol w:w="1739"/>
        <w:gridCol w:w="6480"/>
      </w:tblGrid>
      <w:tr w:rsidR="00B5274C" w14:paraId="0BD7F3A6" w14:textId="77777777">
        <w:tc>
          <w:tcPr>
            <w:tcW w:w="1496" w:type="dxa"/>
            <w:shd w:val="clear" w:color="auto" w:fill="E7E6E6" w:themeFill="background2"/>
          </w:tcPr>
          <w:p w14:paraId="088C1112" w14:textId="77777777" w:rsidR="00B5274C" w:rsidRDefault="002F36BE">
            <w:pPr>
              <w:jc w:val="center"/>
              <w:rPr>
                <w:b/>
                <w:lang w:eastAsia="sv-SE"/>
              </w:rPr>
            </w:pPr>
            <w:r>
              <w:rPr>
                <w:b/>
                <w:lang w:eastAsia="sv-SE"/>
              </w:rPr>
              <w:t>Company</w:t>
            </w:r>
          </w:p>
        </w:tc>
        <w:tc>
          <w:tcPr>
            <w:tcW w:w="1739" w:type="dxa"/>
            <w:shd w:val="clear" w:color="auto" w:fill="E7E6E6" w:themeFill="background2"/>
          </w:tcPr>
          <w:p w14:paraId="00779AD0" w14:textId="77777777" w:rsidR="00B5274C" w:rsidRDefault="002F36BE">
            <w:pPr>
              <w:jc w:val="center"/>
              <w:rPr>
                <w:b/>
                <w:lang w:eastAsia="sv-SE"/>
              </w:rPr>
            </w:pPr>
            <w:r>
              <w:rPr>
                <w:b/>
                <w:lang w:eastAsia="sv-SE"/>
              </w:rPr>
              <w:t>Supported Option(s)</w:t>
            </w:r>
          </w:p>
        </w:tc>
        <w:tc>
          <w:tcPr>
            <w:tcW w:w="6480" w:type="dxa"/>
            <w:shd w:val="clear" w:color="auto" w:fill="E7E6E6" w:themeFill="background2"/>
          </w:tcPr>
          <w:p w14:paraId="077AC4AE" w14:textId="77777777" w:rsidR="00B5274C" w:rsidRDefault="002F36BE">
            <w:pPr>
              <w:jc w:val="center"/>
              <w:rPr>
                <w:b/>
                <w:lang w:eastAsia="sv-SE"/>
              </w:rPr>
            </w:pPr>
            <w:r>
              <w:rPr>
                <w:b/>
                <w:lang w:eastAsia="sv-SE"/>
              </w:rPr>
              <w:t>Additional comments</w:t>
            </w:r>
          </w:p>
        </w:tc>
      </w:tr>
      <w:tr w:rsidR="00B5274C" w14:paraId="0D567AB8" w14:textId="77777777">
        <w:tc>
          <w:tcPr>
            <w:tcW w:w="1496" w:type="dxa"/>
          </w:tcPr>
          <w:p w14:paraId="76AADB44" w14:textId="77777777" w:rsidR="00B5274C" w:rsidRDefault="002F36BE">
            <w:pPr>
              <w:rPr>
                <w:lang w:eastAsia="sv-SE"/>
              </w:rPr>
            </w:pPr>
            <w:ins w:id="1" w:author="Abhishek Roy" w:date="2020-08-17T12:06:00Z">
              <w:r>
                <w:rPr>
                  <w:lang w:eastAsia="sv-SE"/>
                </w:rPr>
                <w:t>MediaTek</w:t>
              </w:r>
            </w:ins>
          </w:p>
        </w:tc>
        <w:tc>
          <w:tcPr>
            <w:tcW w:w="1739" w:type="dxa"/>
          </w:tcPr>
          <w:p w14:paraId="13AAAB7E" w14:textId="77777777" w:rsidR="00B5274C" w:rsidRDefault="002F36BE">
            <w:pPr>
              <w:rPr>
                <w:ins w:id="2" w:author="Abhishek Roy" w:date="2020-08-17T12:06:00Z"/>
                <w:lang w:eastAsia="sv-SE"/>
              </w:rPr>
            </w:pPr>
            <w:ins w:id="3" w:author="Abhishek Roy" w:date="2020-08-17T12:06:00Z">
              <w:r>
                <w:rPr>
                  <w:lang w:eastAsia="sv-SE"/>
                </w:rPr>
                <w:t>Option 2</w:t>
              </w:r>
            </w:ins>
          </w:p>
          <w:p w14:paraId="1581AC4F" w14:textId="77777777" w:rsidR="00B5274C" w:rsidRDefault="002F36BE">
            <w:pPr>
              <w:rPr>
                <w:lang w:eastAsia="sv-SE"/>
              </w:rPr>
            </w:pPr>
            <w:ins w:id="4" w:author="Abhishek Roy" w:date="2020-08-17T12:06:00Z">
              <w:r>
                <w:rPr>
                  <w:lang w:eastAsia="sv-SE"/>
                </w:rPr>
                <w:t>Option 3</w:t>
              </w:r>
            </w:ins>
          </w:p>
        </w:tc>
        <w:tc>
          <w:tcPr>
            <w:tcW w:w="6480" w:type="dxa"/>
          </w:tcPr>
          <w:p w14:paraId="2ABC1AA2" w14:textId="77777777" w:rsidR="00B5274C" w:rsidRDefault="002F36BE">
            <w:pPr>
              <w:rPr>
                <w:lang w:eastAsia="sv-SE"/>
              </w:rPr>
            </w:pPr>
            <w:ins w:id="5" w:author="Abhishek Roy" w:date="2020-08-17T12:11:00Z">
              <w:r>
                <w:rPr>
                  <w:lang w:eastAsia="sv-SE"/>
                </w:rPr>
                <w:t xml:space="preserve">UE will use the </w:t>
              </w:r>
            </w:ins>
            <w:ins w:id="6" w:author="Abhishek Roy" w:date="2020-08-18T09:07:00Z">
              <w:r>
                <w:rPr>
                  <w:lang w:eastAsia="sv-SE"/>
                </w:rPr>
                <w:t xml:space="preserve">UE-satellite location </w:t>
              </w:r>
            </w:ins>
            <w:ins w:id="7" w:author="Abhishek Roy" w:date="2020-08-17T12:11:00Z">
              <w:r>
                <w:rPr>
                  <w:lang w:eastAsia="sv-SE"/>
                </w:rPr>
                <w:t xml:space="preserve">information to estimate the access link delay and network can provide the feeder link delay. Using this information, UE can calculate </w:t>
              </w:r>
            </w:ins>
            <w:ins w:id="8" w:author="Abhishek Roy" w:date="2020-08-18T09:05:00Z">
              <w:r>
                <w:rPr>
                  <w:lang w:eastAsia="sv-SE"/>
                </w:rPr>
                <w:t xml:space="preserve">and pre-compensate </w:t>
              </w:r>
            </w:ins>
            <w:ins w:id="9" w:author="Abhishek Roy" w:date="2020-08-17T12:11:00Z">
              <w:r>
                <w:rPr>
                  <w:lang w:eastAsia="sv-SE"/>
                </w:rPr>
                <w:t>the complete Round-Trip Delay (RTD).</w:t>
              </w:r>
            </w:ins>
          </w:p>
        </w:tc>
      </w:tr>
      <w:tr w:rsidR="00B5274C" w14:paraId="387BFA1B" w14:textId="77777777">
        <w:tc>
          <w:tcPr>
            <w:tcW w:w="1496" w:type="dxa"/>
          </w:tcPr>
          <w:p w14:paraId="49AE8B5B" w14:textId="77777777" w:rsidR="00B5274C" w:rsidRDefault="002F36BE">
            <w:pPr>
              <w:rPr>
                <w:lang w:eastAsia="sv-SE"/>
              </w:rPr>
            </w:pPr>
            <w:r>
              <w:rPr>
                <w:rFonts w:eastAsiaTheme="minorEastAsia" w:hint="eastAsia"/>
              </w:rPr>
              <w:t>H</w:t>
            </w:r>
            <w:r>
              <w:rPr>
                <w:rFonts w:eastAsiaTheme="minorEastAsia"/>
              </w:rPr>
              <w:t>uawei</w:t>
            </w:r>
          </w:p>
        </w:tc>
        <w:tc>
          <w:tcPr>
            <w:tcW w:w="1739" w:type="dxa"/>
          </w:tcPr>
          <w:p w14:paraId="482509D6" w14:textId="77777777" w:rsidR="00B5274C" w:rsidRDefault="002F36BE">
            <w:pPr>
              <w:rPr>
                <w:rFonts w:eastAsiaTheme="minorEastAsia"/>
              </w:rPr>
            </w:pPr>
            <w:r>
              <w:rPr>
                <w:rFonts w:eastAsiaTheme="minorEastAsia" w:hint="eastAsia"/>
              </w:rPr>
              <w:t>O</w:t>
            </w:r>
            <w:r>
              <w:rPr>
                <w:rFonts w:eastAsiaTheme="minorEastAsia"/>
              </w:rPr>
              <w:t>ption 2 +3, or</w:t>
            </w:r>
          </w:p>
          <w:p w14:paraId="4FF7202C" w14:textId="77777777" w:rsidR="00B5274C" w:rsidRDefault="002F36BE">
            <w:pPr>
              <w:rPr>
                <w:lang w:eastAsia="sv-SE"/>
              </w:rPr>
            </w:pPr>
            <w:r>
              <w:rPr>
                <w:rFonts w:eastAsiaTheme="minorEastAsia"/>
              </w:rPr>
              <w:t>Option 6</w:t>
            </w:r>
          </w:p>
        </w:tc>
        <w:tc>
          <w:tcPr>
            <w:tcW w:w="6480" w:type="dxa"/>
          </w:tcPr>
          <w:p w14:paraId="569A121F" w14:textId="77777777" w:rsidR="00B5274C" w:rsidRDefault="002F36BE">
            <w:pPr>
              <w:rPr>
                <w:rFonts w:eastAsiaTheme="minorEastAsia"/>
              </w:rPr>
            </w:pPr>
            <w:r>
              <w:rPr>
                <w:rFonts w:eastAsiaTheme="minorEastAsia"/>
              </w:rPr>
              <w:t>For the feeder link, the delay is common for all UEs, and UEs are unable to calculate it, therefore broadcasting is preferred.</w:t>
            </w:r>
          </w:p>
          <w:p w14:paraId="6FB61CCE" w14:textId="77777777" w:rsidR="00B5274C" w:rsidRDefault="002F36BE">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B5274C" w14:paraId="6842F947" w14:textId="77777777">
        <w:tc>
          <w:tcPr>
            <w:tcW w:w="1496" w:type="dxa"/>
          </w:tcPr>
          <w:p w14:paraId="0736AD9C" w14:textId="77777777" w:rsidR="00B5274C" w:rsidRDefault="002F36BE">
            <w:pPr>
              <w:rPr>
                <w:lang w:eastAsia="sv-SE"/>
              </w:rPr>
            </w:pPr>
            <w:ins w:id="10" w:author="Min Min13 Xu" w:date="2020-08-19T13:39:00Z">
              <w:r>
                <w:rPr>
                  <w:rFonts w:eastAsiaTheme="minorEastAsia" w:cs="Arial"/>
                </w:rPr>
                <w:t>Lenovo</w:t>
              </w:r>
            </w:ins>
          </w:p>
        </w:tc>
        <w:tc>
          <w:tcPr>
            <w:tcW w:w="1739" w:type="dxa"/>
          </w:tcPr>
          <w:p w14:paraId="57AEFE4E" w14:textId="77777777" w:rsidR="00B5274C" w:rsidRDefault="002F36BE">
            <w:pPr>
              <w:rPr>
                <w:lang w:eastAsia="sv-SE"/>
              </w:rPr>
            </w:pPr>
            <w:ins w:id="11" w:author="Min Min13 Xu" w:date="2020-08-19T13:39:00Z">
              <w:r>
                <w:rPr>
                  <w:rFonts w:eastAsiaTheme="minorEastAsia" w:hint="eastAsia"/>
                </w:rPr>
                <w:t>O</w:t>
              </w:r>
              <w:r>
                <w:rPr>
                  <w:rFonts w:eastAsiaTheme="minorEastAsia"/>
                </w:rPr>
                <w:t>ption 2+3</w:t>
              </w:r>
            </w:ins>
          </w:p>
        </w:tc>
        <w:tc>
          <w:tcPr>
            <w:tcW w:w="6480" w:type="dxa"/>
          </w:tcPr>
          <w:p w14:paraId="6F5EDEDC" w14:textId="77777777" w:rsidR="00B5274C" w:rsidRDefault="002F36BE">
            <w:pPr>
              <w:rPr>
                <w:ins w:id="12" w:author="Min Min13 Xu" w:date="2020-08-19T13:39:00Z"/>
                <w:rFonts w:eastAsiaTheme="minorEastAsia"/>
              </w:rPr>
            </w:pPr>
            <w:ins w:id="1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59886AC" w14:textId="77777777" w:rsidR="00B5274C" w:rsidRDefault="002F36BE">
            <w:pPr>
              <w:rPr>
                <w:ins w:id="14" w:author="Min Min13 Xu" w:date="2020-08-19T13:39:00Z"/>
                <w:rFonts w:eastAsiaTheme="minorEastAsia"/>
              </w:rPr>
            </w:pPr>
            <w:ins w:id="15" w:author="Min Min13 Xu" w:date="2020-08-19T13:39:00Z">
              <w:r>
                <w:rPr>
                  <w:rFonts w:eastAsiaTheme="minorEastAsia" w:hint="eastAsia"/>
                </w:rPr>
                <w:t>O</w:t>
              </w:r>
              <w:r>
                <w:rPr>
                  <w:rFonts w:eastAsiaTheme="minorEastAsia"/>
                </w:rPr>
                <w:t xml:space="preserve">ption 2 is an option of including feeder link </w:t>
              </w:r>
              <w:proofErr w:type="gramStart"/>
              <w:r>
                <w:rPr>
                  <w:rFonts w:eastAsiaTheme="minorEastAsia"/>
                </w:rPr>
                <w:t>delay</w:t>
              </w:r>
              <w:proofErr w:type="gramEnd"/>
              <w:r>
                <w:rPr>
                  <w:rFonts w:eastAsiaTheme="minorEastAsia"/>
                </w:rPr>
                <w:t xml:space="preserve"> but it varies as LEO satellite moves (efficiency is to be considered).</w:t>
              </w:r>
            </w:ins>
          </w:p>
          <w:p w14:paraId="67734BEC" w14:textId="77777777" w:rsidR="00B5274C" w:rsidRDefault="002F36BE">
            <w:pPr>
              <w:rPr>
                <w:ins w:id="16" w:author="Min Min13 Xu" w:date="2020-08-19T13:39:00Z"/>
                <w:rFonts w:eastAsiaTheme="minorEastAsia"/>
              </w:rPr>
            </w:pPr>
            <w:ins w:id="17" w:author="Min Min13 Xu" w:date="2020-08-19T13:39:00Z">
              <w:r>
                <w:rPr>
                  <w:rFonts w:eastAsiaTheme="minorEastAsia" w:hint="eastAsia"/>
                </w:rPr>
                <w:lastRenderedPageBreak/>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4D349BF6" w14:textId="77777777" w:rsidR="00B5274C" w:rsidRDefault="002F36BE">
            <w:pPr>
              <w:rPr>
                <w:ins w:id="18" w:author="Min Min13 Xu" w:date="2020-08-19T13:39:00Z"/>
                <w:rFonts w:eastAsiaTheme="minorEastAsia"/>
              </w:rPr>
            </w:pPr>
            <w:ins w:id="19" w:author="Min Min13 Xu" w:date="2020-08-19T13:39:00Z">
              <w:r>
                <w:rPr>
                  <w:rFonts w:eastAsiaTheme="minorEastAsia" w:hint="eastAsia"/>
                </w:rPr>
                <w:t>O</w:t>
              </w:r>
              <w:r>
                <w:rPr>
                  <w:rFonts w:eastAsiaTheme="minorEastAsia"/>
                </w:rPr>
                <w:t>ption 2+3 is a possible solution under the consumption of GNSS capability at UE.</w:t>
              </w:r>
            </w:ins>
          </w:p>
          <w:p w14:paraId="7650168A" w14:textId="77777777" w:rsidR="00B5274C" w:rsidRDefault="002F36BE">
            <w:pPr>
              <w:rPr>
                <w:ins w:id="20" w:author="Min Min13 Xu" w:date="2020-08-19T13:39:00Z"/>
                <w:rFonts w:eastAsiaTheme="minorEastAsia"/>
              </w:rPr>
            </w:pPr>
            <w:ins w:id="2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797D94BB" w14:textId="77777777" w:rsidR="00B5274C" w:rsidRDefault="002F36BE">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ption 5 is interesting, and we have concerns on accuracy.</w:t>
              </w:r>
            </w:ins>
          </w:p>
          <w:p w14:paraId="61BFB9A6" w14:textId="77777777" w:rsidR="00B5274C" w:rsidRDefault="002F36BE">
            <w:pPr>
              <w:rPr>
                <w:ins w:id="24" w:author="Min Min13 Xu" w:date="2020-08-19T13:39:00Z"/>
                <w:rFonts w:eastAsiaTheme="minorEastAsia"/>
              </w:rPr>
            </w:pPr>
            <w:ins w:id="25" w:author="Min Min13 Xu" w:date="2020-08-19T13:39:00Z">
              <w:r>
                <w:rPr>
                  <w:rFonts w:eastAsiaTheme="minorEastAsia" w:hint="eastAsia"/>
                </w:rPr>
                <w:t>F</w:t>
              </w:r>
              <w:r>
                <w:rPr>
                  <w:rFonts w:eastAsiaTheme="minorEastAsia"/>
                </w:rPr>
                <w:t>or Option 6 we think RAN2 can discuss first and see what RAN1‘s option is.</w:t>
              </w:r>
            </w:ins>
          </w:p>
          <w:p w14:paraId="13420EEB" w14:textId="77777777" w:rsidR="00B5274C" w:rsidRDefault="002F36BE">
            <w:pPr>
              <w:rPr>
                <w:lang w:eastAsia="sv-SE"/>
              </w:rPr>
            </w:pPr>
            <w:ins w:id="2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5274C" w14:paraId="768A5696" w14:textId="77777777">
        <w:trPr>
          <w:ins w:id="27" w:author="Spreadtrum" w:date="2020-08-19T15:23:00Z"/>
        </w:trPr>
        <w:tc>
          <w:tcPr>
            <w:tcW w:w="1496" w:type="dxa"/>
          </w:tcPr>
          <w:p w14:paraId="6C620390" w14:textId="77777777" w:rsidR="00B5274C" w:rsidRDefault="002F36BE">
            <w:pPr>
              <w:rPr>
                <w:ins w:id="28" w:author="Spreadtrum" w:date="2020-08-19T15:23:00Z"/>
                <w:rFonts w:eastAsiaTheme="minorEastAsia"/>
              </w:rPr>
            </w:pPr>
            <w:proofErr w:type="spellStart"/>
            <w:ins w:id="29" w:author="Spreadtrum" w:date="2020-08-19T15:23:00Z">
              <w:r>
                <w:rPr>
                  <w:rFonts w:eastAsiaTheme="minorEastAsia" w:hint="eastAsia"/>
                </w:rPr>
                <w:lastRenderedPageBreak/>
                <w:t>Sp</w:t>
              </w:r>
              <w:r>
                <w:rPr>
                  <w:rFonts w:eastAsiaTheme="minorEastAsia"/>
                </w:rPr>
                <w:t>readtrum</w:t>
              </w:r>
              <w:proofErr w:type="spellEnd"/>
            </w:ins>
          </w:p>
        </w:tc>
        <w:tc>
          <w:tcPr>
            <w:tcW w:w="1739" w:type="dxa"/>
          </w:tcPr>
          <w:p w14:paraId="072FA54D" w14:textId="77777777" w:rsidR="00B5274C" w:rsidRDefault="002F36BE">
            <w:pPr>
              <w:rPr>
                <w:ins w:id="30" w:author="Spreadtrum" w:date="2020-08-19T15:23:00Z"/>
                <w:rFonts w:eastAsiaTheme="minorEastAsia"/>
              </w:rPr>
            </w:pPr>
            <w:ins w:id="31" w:author="Spreadtrum" w:date="2020-08-19T15:23:00Z">
              <w:r>
                <w:rPr>
                  <w:rFonts w:eastAsiaTheme="minorEastAsia" w:hint="eastAsia"/>
                </w:rPr>
                <w:t xml:space="preserve">Option </w:t>
              </w:r>
              <w:r>
                <w:rPr>
                  <w:rFonts w:eastAsiaTheme="minorEastAsia"/>
                </w:rPr>
                <w:t>3 + Option 7</w:t>
              </w:r>
            </w:ins>
          </w:p>
        </w:tc>
        <w:tc>
          <w:tcPr>
            <w:tcW w:w="6480" w:type="dxa"/>
          </w:tcPr>
          <w:p w14:paraId="49E5235C" w14:textId="77777777" w:rsidR="00B5274C" w:rsidRDefault="002F36BE">
            <w:pPr>
              <w:rPr>
                <w:ins w:id="32" w:author="Spreadtrum" w:date="2020-08-19T15:23:00Z"/>
                <w:rFonts w:eastAsiaTheme="minorEastAsia"/>
              </w:rPr>
            </w:pPr>
            <w:ins w:id="33"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gNB on ground. </w:t>
              </w:r>
              <w:proofErr w:type="gramStart"/>
              <w:r>
                <w:rPr>
                  <w:rFonts w:eastAsiaTheme="minorEastAsia"/>
                </w:rPr>
                <w:t>So</w:t>
              </w:r>
              <w:proofErr w:type="gramEnd"/>
              <w:r>
                <w:rPr>
                  <w:rFonts w:eastAsiaTheme="minorEastAsia"/>
                </w:rPr>
                <w:t xml:space="preserve"> option 7 avoids the signalling overhead to update TA frequently.</w:t>
              </w:r>
            </w:ins>
          </w:p>
        </w:tc>
      </w:tr>
      <w:tr w:rsidR="00B5274C" w14:paraId="692358BD" w14:textId="77777777">
        <w:tc>
          <w:tcPr>
            <w:tcW w:w="1496" w:type="dxa"/>
          </w:tcPr>
          <w:p w14:paraId="3428B45A" w14:textId="77777777" w:rsidR="00B5274C" w:rsidRDefault="002F36BE">
            <w:pPr>
              <w:rPr>
                <w:lang w:eastAsia="sv-SE"/>
              </w:rPr>
            </w:pPr>
            <w:ins w:id="34" w:author="OPPO" w:date="2020-08-19T16:06:00Z">
              <w:r>
                <w:rPr>
                  <w:rFonts w:eastAsiaTheme="minorEastAsia" w:hint="eastAsia"/>
                </w:rPr>
                <w:t>O</w:t>
              </w:r>
              <w:r>
                <w:rPr>
                  <w:rFonts w:eastAsiaTheme="minorEastAsia"/>
                </w:rPr>
                <w:t>PPO</w:t>
              </w:r>
            </w:ins>
          </w:p>
        </w:tc>
        <w:tc>
          <w:tcPr>
            <w:tcW w:w="1739" w:type="dxa"/>
          </w:tcPr>
          <w:p w14:paraId="189B9DEA" w14:textId="77777777" w:rsidR="00B5274C" w:rsidRDefault="002F36BE">
            <w:pPr>
              <w:rPr>
                <w:lang w:eastAsia="sv-SE"/>
              </w:rPr>
            </w:pPr>
            <w:ins w:id="35" w:author="OPPO" w:date="2020-08-19T16:06:00Z">
              <w:r>
                <w:rPr>
                  <w:rFonts w:eastAsiaTheme="minorEastAsia"/>
                </w:rPr>
                <w:t>option 1&amp;2&amp;3</w:t>
              </w:r>
            </w:ins>
          </w:p>
        </w:tc>
        <w:tc>
          <w:tcPr>
            <w:tcW w:w="6480" w:type="dxa"/>
          </w:tcPr>
          <w:p w14:paraId="2505DCD9" w14:textId="77777777" w:rsidR="00B5274C" w:rsidRDefault="002F36BE">
            <w:pPr>
              <w:tabs>
                <w:tab w:val="left" w:pos="2314"/>
              </w:tabs>
              <w:rPr>
                <w:ins w:id="36" w:author="OPPO" w:date="2020-08-19T16:06:00Z"/>
              </w:rPr>
            </w:pPr>
            <w:ins w:id="37" w:author="OPPO" w:date="2020-08-19T16:06:00Z">
              <w:r>
                <w:t>In the WID, UEs with GNSS capabilities are assumed, and both the cases of UE with and without capabilities of timing advance pre-compensation are considered in R17.</w:t>
              </w:r>
            </w:ins>
          </w:p>
          <w:p w14:paraId="6CF62534" w14:textId="77777777" w:rsidR="00B5274C" w:rsidRDefault="002F36BE">
            <w:pPr>
              <w:tabs>
                <w:tab w:val="left" w:pos="2314"/>
              </w:tabs>
              <w:rPr>
                <w:ins w:id="38" w:author="OPPO" w:date="2020-08-19T16:06:00Z"/>
              </w:rPr>
            </w:pPr>
            <w:ins w:id="39" w:author="OPPO" w:date="2020-08-19T16:06:00Z">
              <w:r>
                <w:t xml:space="preserve">For </w:t>
              </w:r>
              <w:proofErr w:type="gramStart"/>
              <w:r>
                <w:t>a  UE</w:t>
              </w:r>
              <w:proofErr w:type="gramEnd"/>
              <w:r>
                <w:t xml:space="preserve"> without capability of timing advance pre-compensation, the UE applies the common TA which is broadcasted by network to send Msg1/</w:t>
              </w:r>
              <w:proofErr w:type="spellStart"/>
              <w:r>
                <w:t>MsgA</w:t>
              </w:r>
              <w:proofErr w:type="spellEnd"/>
              <w:r>
                <w:t>.</w:t>
              </w:r>
            </w:ins>
          </w:p>
          <w:p w14:paraId="39FE3AD2" w14:textId="77777777" w:rsidR="00B5274C" w:rsidRDefault="002F36BE">
            <w:pPr>
              <w:rPr>
                <w:lang w:eastAsia="sv-SE"/>
              </w:rPr>
            </w:pPr>
            <w:ins w:id="40" w:author="OPPO" w:date="2020-08-19T16:06:00Z">
              <w:r>
                <w:t>For a UE with capability of timing advance pre-compensation, the UE specific TA related to service link could be estimated by UE based on UE-satellite location, and the common TA related to feeder link can be either broadcasted by network or compensated at network side. If the common TA related to feeder link is broadcasted, 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B5274C" w14:paraId="235E29C7" w14:textId="77777777">
        <w:tc>
          <w:tcPr>
            <w:tcW w:w="1496" w:type="dxa"/>
          </w:tcPr>
          <w:p w14:paraId="0C102B52" w14:textId="77777777" w:rsidR="00B5274C" w:rsidRDefault="002F36BE">
            <w:pPr>
              <w:rPr>
                <w:lang w:eastAsia="sv-SE"/>
              </w:rPr>
            </w:pPr>
            <w:ins w:id="41" w:author="LG (Geumsan Jo)" w:date="2020-08-19T18:41:00Z">
              <w:r>
                <w:rPr>
                  <w:rFonts w:eastAsiaTheme="minorEastAsia" w:hint="eastAsia"/>
                  <w:lang w:eastAsia="ko-KR"/>
                </w:rPr>
                <w:t>LG</w:t>
              </w:r>
            </w:ins>
          </w:p>
        </w:tc>
        <w:tc>
          <w:tcPr>
            <w:tcW w:w="1739" w:type="dxa"/>
          </w:tcPr>
          <w:p w14:paraId="635AA867" w14:textId="77777777" w:rsidR="00B5274C" w:rsidRDefault="002F36BE">
            <w:pPr>
              <w:rPr>
                <w:lang w:eastAsia="sv-SE"/>
              </w:rPr>
            </w:pPr>
            <w:ins w:id="42" w:author="LG (Geumsan Jo)" w:date="2020-08-19T18:41:00Z">
              <w:r>
                <w:rPr>
                  <w:rFonts w:eastAsiaTheme="minorEastAsia" w:hint="eastAsia"/>
                  <w:lang w:eastAsia="ko-KR"/>
                </w:rPr>
                <w:t>Option 1</w:t>
              </w:r>
            </w:ins>
            <w:ins w:id="43" w:author="LG (Geumsan Jo)" w:date="2020-08-19T18:42:00Z">
              <w:r>
                <w:rPr>
                  <w:rFonts w:eastAsiaTheme="minorEastAsia"/>
                  <w:lang w:eastAsia="ko-KR"/>
                </w:rPr>
                <w:t>+</w:t>
              </w:r>
            </w:ins>
            <w:ins w:id="44" w:author="LG (Geumsan Jo)" w:date="2020-08-19T18:41:00Z">
              <w:r>
                <w:rPr>
                  <w:rFonts w:eastAsiaTheme="minorEastAsia"/>
                  <w:lang w:eastAsia="ko-KR"/>
                </w:rPr>
                <w:t>2</w:t>
              </w:r>
            </w:ins>
          </w:p>
        </w:tc>
        <w:tc>
          <w:tcPr>
            <w:tcW w:w="6480" w:type="dxa"/>
          </w:tcPr>
          <w:p w14:paraId="27FB596D" w14:textId="77777777" w:rsidR="00B5274C" w:rsidRDefault="002F36BE">
            <w:pPr>
              <w:rPr>
                <w:ins w:id="45" w:author="LG (Geumsan Jo)" w:date="2020-08-19T19:34:00Z"/>
                <w:rFonts w:eastAsiaTheme="minorEastAsia"/>
                <w:lang w:eastAsia="ko-KR"/>
              </w:rPr>
            </w:pPr>
            <w:ins w:id="4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70A2748D" w14:textId="77777777" w:rsidR="00B5274C" w:rsidRDefault="002F36BE">
            <w:pPr>
              <w:rPr>
                <w:rFonts w:eastAsia="Malgun Gothic"/>
                <w:lang w:eastAsia="ko-KR"/>
              </w:rPr>
            </w:pPr>
            <w:ins w:id="47" w:author="LG (Geumsan Jo)" w:date="2020-08-19T20:37:00Z">
              <w:r>
                <w:rPr>
                  <w:rFonts w:eastAsia="Malgun Gothic"/>
                  <w:lang w:eastAsia="ko-KR"/>
                </w:rPr>
                <w:t>In addition, if we consider Option 1,</w:t>
              </w:r>
            </w:ins>
            <w:ins w:id="48"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B5274C" w14:paraId="19448289" w14:textId="77777777">
        <w:tc>
          <w:tcPr>
            <w:tcW w:w="1496" w:type="dxa"/>
          </w:tcPr>
          <w:p w14:paraId="6E758823" w14:textId="77777777" w:rsidR="00B5274C" w:rsidRDefault="002F36BE">
            <w:pPr>
              <w:rPr>
                <w:lang w:eastAsia="sv-SE"/>
              </w:rPr>
            </w:pPr>
            <w:ins w:id="49" w:author="xiaomi" w:date="2020-08-19T20:23:00Z">
              <w:r>
                <w:rPr>
                  <w:rFonts w:eastAsiaTheme="minorEastAsia" w:hint="eastAsia"/>
                </w:rPr>
                <w:t>X</w:t>
              </w:r>
              <w:r>
                <w:rPr>
                  <w:rFonts w:eastAsiaTheme="minorEastAsia"/>
                </w:rPr>
                <w:t>iaomi</w:t>
              </w:r>
            </w:ins>
          </w:p>
        </w:tc>
        <w:tc>
          <w:tcPr>
            <w:tcW w:w="1739" w:type="dxa"/>
          </w:tcPr>
          <w:p w14:paraId="2DF4A68B" w14:textId="77777777" w:rsidR="00B5274C" w:rsidRDefault="002F36BE">
            <w:pPr>
              <w:rPr>
                <w:lang w:eastAsia="sv-SE"/>
              </w:rPr>
            </w:pPr>
            <w:ins w:id="50" w:author="xiaomi" w:date="2020-08-19T20:23:00Z">
              <w:r>
                <w:rPr>
                  <w:rFonts w:eastAsiaTheme="minorEastAsia" w:hint="eastAsia"/>
                </w:rPr>
                <w:t>O</w:t>
              </w:r>
              <w:r>
                <w:rPr>
                  <w:rFonts w:eastAsiaTheme="minorEastAsia"/>
                </w:rPr>
                <w:t>ption 1 &amp; 3 &amp; 7</w:t>
              </w:r>
            </w:ins>
          </w:p>
        </w:tc>
        <w:tc>
          <w:tcPr>
            <w:tcW w:w="6480" w:type="dxa"/>
          </w:tcPr>
          <w:p w14:paraId="1DA5F7D8" w14:textId="77777777" w:rsidR="00B5274C" w:rsidRDefault="002F36BE">
            <w:pPr>
              <w:rPr>
                <w:ins w:id="51" w:author="xiaomi" w:date="2020-08-19T20:23:00Z"/>
                <w:rFonts w:eastAsiaTheme="minorEastAsia"/>
              </w:rPr>
            </w:pPr>
            <w:ins w:id="52" w:author="xiaomi" w:date="2020-08-19T20:23:00Z">
              <w:r>
                <w:rPr>
                  <w:rFonts w:eastAsiaTheme="minorEastAsia" w:hint="eastAsia"/>
                </w:rPr>
                <w:t>T</w:t>
              </w:r>
              <w:r>
                <w:rPr>
                  <w:rFonts w:eastAsiaTheme="minorEastAsia"/>
                </w:rPr>
                <w:t xml:space="preserve">he following analysis is based on UE with pre-compensation capability. </w:t>
              </w:r>
            </w:ins>
          </w:p>
          <w:p w14:paraId="0321C8AD" w14:textId="77777777" w:rsidR="00B5274C" w:rsidRDefault="002F36BE">
            <w:pPr>
              <w:rPr>
                <w:ins w:id="53" w:author="xiaomi" w:date="2020-08-19T20:23:00Z"/>
                <w:rFonts w:eastAsiaTheme="minorEastAsia"/>
              </w:rPr>
            </w:pPr>
            <w:ins w:id="5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421C58F5" w14:textId="77777777" w:rsidR="00B5274C" w:rsidRDefault="002F36BE">
            <w:pPr>
              <w:rPr>
                <w:ins w:id="55" w:author="xiaomi" w:date="2020-08-19T20:23:00Z"/>
                <w:rFonts w:eastAsiaTheme="minorEastAsia"/>
              </w:rPr>
            </w:pPr>
            <w:ins w:id="5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548D8D1E" w14:textId="77777777" w:rsidR="00B5274C" w:rsidRDefault="002F36BE">
            <w:pPr>
              <w:rPr>
                <w:ins w:id="57" w:author="xiaomi" w:date="2020-08-19T20:23:00Z"/>
                <w:rFonts w:eastAsiaTheme="minorEastAsia"/>
              </w:rPr>
            </w:pPr>
            <w:ins w:id="58" w:author="xiaomi" w:date="2020-08-19T20:23:00Z">
              <w:r>
                <w:rPr>
                  <w:rFonts w:eastAsiaTheme="minorEastAsia" w:hint="eastAsia"/>
                </w:rPr>
                <w:t>F</w:t>
              </w:r>
              <w:r>
                <w:rPr>
                  <w:rFonts w:eastAsiaTheme="minorEastAsia"/>
                </w:rPr>
                <w:t>or option 4, does it mean d1-d0? If so, it is the same as option 3. See comment on option 3.</w:t>
              </w:r>
            </w:ins>
          </w:p>
          <w:p w14:paraId="556B87C5" w14:textId="77777777" w:rsidR="00B5274C" w:rsidRDefault="002F36BE">
            <w:pPr>
              <w:rPr>
                <w:lang w:eastAsia="sv-SE"/>
              </w:rPr>
            </w:pPr>
            <w:ins w:id="5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B5274C" w14:paraId="396D690D" w14:textId="77777777">
        <w:trPr>
          <w:ins w:id="60" w:author="Ping Yuan" w:date="2020-08-19T20:49:00Z"/>
        </w:trPr>
        <w:tc>
          <w:tcPr>
            <w:tcW w:w="1496" w:type="dxa"/>
          </w:tcPr>
          <w:p w14:paraId="74507FCF" w14:textId="77777777" w:rsidR="00B5274C" w:rsidRDefault="002F36BE">
            <w:pPr>
              <w:rPr>
                <w:ins w:id="61" w:author="Ping Yuan" w:date="2020-08-19T20:49:00Z"/>
                <w:rFonts w:eastAsiaTheme="minorEastAsia"/>
              </w:rPr>
            </w:pPr>
            <w:ins w:id="62" w:author="Ping Yuan" w:date="2020-08-19T20:49:00Z">
              <w:r>
                <w:t>Nokia</w:t>
              </w:r>
            </w:ins>
          </w:p>
        </w:tc>
        <w:tc>
          <w:tcPr>
            <w:tcW w:w="1739" w:type="dxa"/>
          </w:tcPr>
          <w:p w14:paraId="4F441153" w14:textId="77777777" w:rsidR="00B5274C" w:rsidRDefault="002F36BE">
            <w:pPr>
              <w:rPr>
                <w:ins w:id="63" w:author="Ping Yuan" w:date="2020-08-19T20:49:00Z"/>
                <w:rFonts w:eastAsiaTheme="minorEastAsia"/>
              </w:rPr>
            </w:pPr>
            <w:ins w:id="64" w:author="Ping Yuan" w:date="2020-08-19T20:49:00Z">
              <w:r>
                <w:t>Option 5 + 1 or Option 6</w:t>
              </w:r>
            </w:ins>
          </w:p>
        </w:tc>
        <w:tc>
          <w:tcPr>
            <w:tcW w:w="6480" w:type="dxa"/>
          </w:tcPr>
          <w:p w14:paraId="01597100" w14:textId="77777777" w:rsidR="00B5274C" w:rsidRDefault="002F36BE">
            <w:pPr>
              <w:rPr>
                <w:ins w:id="65" w:author="Ping Yuan" w:date="2020-08-19T20:49:00Z"/>
              </w:rPr>
            </w:pPr>
            <w:ins w:id="66" w:author="Ping Yuan" w:date="2020-08-19T20:49:00Z">
              <w:r>
                <w:t xml:space="preserve">Option5 (via IE in SIB9) removes potential source of errors/inaccuracies when determining the UE-to-satellite distance and delays. Especially for transparent architectures it is important that the total delay on the </w:t>
              </w:r>
              <w:proofErr w:type="spellStart"/>
              <w:r>
                <w:t>Uu</w:t>
              </w:r>
              <w:proofErr w:type="spellEnd"/>
              <w:r>
                <w:t xml:space="preserve"> interface (feeder and service link) can be estimated by the UE with </w:t>
              </w:r>
              <w:r>
                <w:lastRenderedPageBreak/>
                <w:t xml:space="preserve">enough accuracy. UE can pre-compensate full TA based on estimated total delay. </w:t>
              </w:r>
              <w:proofErr w:type="spellStart"/>
              <w:r>
                <w:t>Additionaly</w:t>
              </w:r>
              <w:proofErr w:type="spellEnd"/>
              <w:r>
                <w:t>, the use of the SIB9 solves the timing estimation problem in both transparent and regenerative architectures.</w:t>
              </w:r>
            </w:ins>
          </w:p>
          <w:p w14:paraId="5F50CA4A" w14:textId="77777777" w:rsidR="00B5274C" w:rsidRDefault="002F36BE">
            <w:pPr>
              <w:rPr>
                <w:ins w:id="67" w:author="Ping Yuan" w:date="2020-08-19T20:49:00Z"/>
                <w:rFonts w:eastAsiaTheme="minorEastAsia"/>
              </w:rPr>
            </w:pPr>
            <w:ins w:id="68"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B5274C" w14:paraId="32035C2B" w14:textId="77777777">
        <w:trPr>
          <w:ins w:id="69" w:author="Ana Yun" w:date="2020-08-19T15:48:00Z"/>
        </w:trPr>
        <w:tc>
          <w:tcPr>
            <w:tcW w:w="1496" w:type="dxa"/>
          </w:tcPr>
          <w:p w14:paraId="3563F9CE" w14:textId="77777777" w:rsidR="00B5274C" w:rsidRDefault="002F36BE">
            <w:pPr>
              <w:rPr>
                <w:ins w:id="70" w:author="Ana Yun" w:date="2020-08-19T15:48:00Z"/>
              </w:rPr>
            </w:pPr>
            <w:ins w:id="71" w:author="Ana Yun" w:date="2020-08-19T15:48:00Z">
              <w:r>
                <w:lastRenderedPageBreak/>
                <w:t>Thales</w:t>
              </w:r>
            </w:ins>
          </w:p>
        </w:tc>
        <w:tc>
          <w:tcPr>
            <w:tcW w:w="1739" w:type="dxa"/>
          </w:tcPr>
          <w:p w14:paraId="577324C2" w14:textId="77777777" w:rsidR="00B5274C" w:rsidRDefault="002F36BE">
            <w:pPr>
              <w:rPr>
                <w:ins w:id="72" w:author="Ana Yun" w:date="2020-08-19T15:48:00Z"/>
              </w:rPr>
            </w:pPr>
            <w:ins w:id="73" w:author="Ana Yun" w:date="2020-08-19T16:15:00Z">
              <w:r>
                <w:rPr>
                  <w:lang w:eastAsia="sv-SE"/>
                </w:rPr>
                <w:t>Wait for RAN1 input</w:t>
              </w:r>
            </w:ins>
          </w:p>
        </w:tc>
        <w:tc>
          <w:tcPr>
            <w:tcW w:w="6480" w:type="dxa"/>
          </w:tcPr>
          <w:p w14:paraId="775606E8" w14:textId="77777777" w:rsidR="00B5274C" w:rsidRDefault="002F36BE">
            <w:pPr>
              <w:rPr>
                <w:ins w:id="74" w:author="Ana Yun" w:date="2020-08-19T16:15:00Z"/>
                <w:lang w:eastAsia="sv-SE"/>
              </w:rPr>
            </w:pPr>
            <w:ins w:id="75" w:author="Ana Yun" w:date="2020-08-19T16:15:00Z">
              <w:r>
                <w:rPr>
                  <w:lang w:eastAsia="sv-SE"/>
                </w:rPr>
                <w:t xml:space="preserve">We suggest </w:t>
              </w:r>
              <w:proofErr w:type="gramStart"/>
              <w:r>
                <w:rPr>
                  <w:lang w:eastAsia="sv-SE"/>
                </w:rPr>
                <w:t>to wait</w:t>
              </w:r>
              <w:proofErr w:type="gramEnd"/>
              <w:r>
                <w:rPr>
                  <w:lang w:eastAsia="sv-SE"/>
                </w:rPr>
                <w:t xml:space="preserve"> for the results from RAN1 on going work on timing advance.</w:t>
              </w:r>
            </w:ins>
          </w:p>
          <w:p w14:paraId="3A53E9B8" w14:textId="77777777" w:rsidR="00B5274C" w:rsidRDefault="002F36BE">
            <w:pPr>
              <w:rPr>
                <w:ins w:id="76" w:author="Ana Yun" w:date="2020-08-19T16:31:00Z"/>
                <w:rFonts w:cstheme="minorHAnsi"/>
              </w:rPr>
            </w:pPr>
            <w:proofErr w:type="spellStart"/>
            <w:ins w:id="77" w:author="Ana Yun" w:date="2020-08-19T16:31:00Z">
              <w:r>
                <w:rPr>
                  <w:lang w:eastAsia="sv-SE"/>
                </w:rPr>
                <w:t>On going</w:t>
              </w:r>
            </w:ins>
            <w:proofErr w:type="spellEnd"/>
            <w:ins w:id="78" w:author="Ana Yun" w:date="2020-08-19T16:32:00Z">
              <w:r>
                <w:rPr>
                  <w:lang w:eastAsia="sv-SE"/>
                </w:rPr>
                <w:t xml:space="preserve"> RAN1 </w:t>
              </w:r>
            </w:ins>
            <w:ins w:id="79" w:author="Ana Yun" w:date="2020-08-19T16:31:00Z">
              <w:r>
                <w:rPr>
                  <w:lang w:eastAsia="sv-SE"/>
                </w:rPr>
                <w:t xml:space="preserve">discussions propose that </w:t>
              </w:r>
            </w:ins>
            <w:ins w:id="80" w:author="Ana Yun" w:date="2020-08-19T16:32:00Z">
              <w:r>
                <w:rPr>
                  <w:rFonts w:cstheme="minorHAnsi"/>
                </w:rPr>
                <w:t>t</w:t>
              </w:r>
            </w:ins>
            <w:ins w:id="81" w:author="Ana Yun" w:date="2020-08-19T16:31:00Z">
              <w:r>
                <w:rPr>
                  <w:rFonts w:cstheme="minorHAnsi"/>
                </w:rPr>
                <w:t xml:space="preserve">he initial TA acquisition (before PRACH transmission) is computed as the sum of two distinct </w:t>
              </w:r>
              <w:proofErr w:type="gramStart"/>
              <w:r>
                <w:rPr>
                  <w:rFonts w:cstheme="minorHAnsi"/>
                </w:rPr>
                <w:t>contributions :</w:t>
              </w:r>
              <w:proofErr w:type="gramEnd"/>
            </w:ins>
          </w:p>
          <w:p w14:paraId="403A0000" w14:textId="77777777" w:rsidR="00B5274C" w:rsidRDefault="002F36BE">
            <w:pPr>
              <w:pStyle w:val="ListParagraph"/>
              <w:numPr>
                <w:ilvl w:val="0"/>
                <w:numId w:val="8"/>
              </w:numPr>
              <w:spacing w:after="200" w:line="276" w:lineRule="auto"/>
              <w:rPr>
                <w:ins w:id="82" w:author="Ana Yun" w:date="2020-08-19T16:31:00Z"/>
                <w:rFonts w:cstheme="minorHAnsi"/>
                <w:lang w:eastAsia="zh-CN"/>
              </w:rPr>
            </w:pPr>
            <w:ins w:id="83"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14:paraId="0C1ED6C5" w14:textId="77777777" w:rsidR="00B5274C" w:rsidRDefault="002F36BE">
            <w:pPr>
              <w:pStyle w:val="ListParagraph"/>
              <w:numPr>
                <w:ilvl w:val="0"/>
                <w:numId w:val="8"/>
              </w:numPr>
              <w:spacing w:after="200" w:line="276" w:lineRule="auto"/>
              <w:rPr>
                <w:ins w:id="84" w:author="Ana Yun" w:date="2020-08-19T16:31:00Z"/>
                <w:rFonts w:cstheme="minorHAnsi"/>
                <w:lang w:eastAsia="zh-CN"/>
              </w:rPr>
            </w:pPr>
            <w:ins w:id="85" w:author="Ana Yun" w:date="2020-08-19T16:31:00Z">
              <w:r>
                <w:rPr>
                  <w:rFonts w:cstheme="minorHAnsi"/>
                  <w:lang w:eastAsia="zh-CN"/>
                </w:rPr>
                <w:t>The Common TA which is indicated by the network. It corresponds to the RTD experienced between the RP and the satellite.</w:t>
              </w:r>
            </w:ins>
          </w:p>
          <w:p w14:paraId="16220415" w14:textId="77777777" w:rsidR="00B5274C" w:rsidRDefault="00B5274C">
            <w:pPr>
              <w:rPr>
                <w:ins w:id="86" w:author="Ana Yun" w:date="2020-08-19T15:48:00Z"/>
                <w:lang w:val="en-US"/>
              </w:rPr>
            </w:pPr>
          </w:p>
        </w:tc>
      </w:tr>
      <w:tr w:rsidR="00B5274C" w14:paraId="32AEB332" w14:textId="77777777">
        <w:trPr>
          <w:ins w:id="87" w:author="Nomor Research" w:date="2020-08-19T15:17:00Z"/>
        </w:trPr>
        <w:tc>
          <w:tcPr>
            <w:tcW w:w="1496" w:type="dxa"/>
          </w:tcPr>
          <w:p w14:paraId="45F39C7C" w14:textId="77777777" w:rsidR="00B5274C" w:rsidRDefault="002F36BE">
            <w:pPr>
              <w:jc w:val="left"/>
              <w:rPr>
                <w:ins w:id="88" w:author="Nomor Research" w:date="2020-08-19T15:17:00Z"/>
              </w:rPr>
            </w:pPr>
            <w:proofErr w:type="spellStart"/>
            <w:ins w:id="89" w:author="Nomor Research" w:date="2020-08-19T15:17:00Z">
              <w:r>
                <w:rPr>
                  <w:lang w:eastAsia="sv-SE"/>
                </w:rPr>
                <w:t>Nomor</w:t>
              </w:r>
              <w:proofErr w:type="spellEnd"/>
              <w:r>
                <w:rPr>
                  <w:lang w:eastAsia="sv-SE"/>
                </w:rPr>
                <w:t xml:space="preserve"> Research</w:t>
              </w:r>
            </w:ins>
          </w:p>
        </w:tc>
        <w:tc>
          <w:tcPr>
            <w:tcW w:w="1739" w:type="dxa"/>
          </w:tcPr>
          <w:p w14:paraId="2DC72A19" w14:textId="77777777" w:rsidR="00B5274C" w:rsidRDefault="002F36BE">
            <w:pPr>
              <w:rPr>
                <w:ins w:id="90" w:author="Nomor Research" w:date="2020-08-19T15:17:00Z"/>
                <w:lang w:eastAsia="sv-SE"/>
              </w:rPr>
            </w:pPr>
            <w:ins w:id="91" w:author="Nomor Research" w:date="2020-08-19T15:17:00Z">
              <w:r>
                <w:rPr>
                  <w:lang w:eastAsia="sv-SE"/>
                </w:rPr>
                <w:t>Combination of Option 2 and Option 3</w:t>
              </w:r>
            </w:ins>
          </w:p>
          <w:p w14:paraId="4CA6CDE2" w14:textId="77777777" w:rsidR="00B5274C" w:rsidRDefault="002F36BE">
            <w:pPr>
              <w:rPr>
                <w:ins w:id="92" w:author="Nomor Research" w:date="2020-08-19T15:17:00Z"/>
                <w:lang w:eastAsia="sv-SE"/>
              </w:rPr>
            </w:pPr>
            <w:ins w:id="93" w:author="Nomor Research" w:date="2020-08-19T15:17:00Z">
              <w:r>
                <w:rPr>
                  <w:lang w:eastAsia="sv-SE"/>
                </w:rPr>
                <w:t>Or Option 5</w:t>
              </w:r>
            </w:ins>
          </w:p>
        </w:tc>
        <w:tc>
          <w:tcPr>
            <w:tcW w:w="6480" w:type="dxa"/>
          </w:tcPr>
          <w:p w14:paraId="363537E9" w14:textId="77777777" w:rsidR="00B5274C" w:rsidRDefault="002F36BE">
            <w:pPr>
              <w:rPr>
                <w:ins w:id="94" w:author="Nomor Research" w:date="2020-08-19T15:17:00Z"/>
                <w:lang w:eastAsia="sv-SE"/>
              </w:rPr>
            </w:pPr>
            <w:ins w:id="95" w:author="Nomor Research" w:date="2020-08-19T15:17:00Z">
              <w:r>
                <w:rPr>
                  <w:lang w:eastAsia="sv-SE"/>
                </w:rPr>
                <w:t xml:space="preserve">GNSS based UEs is working assumption for this WI. Meaning the UE </w:t>
              </w:r>
              <w:proofErr w:type="gramStart"/>
              <w:r>
                <w:rPr>
                  <w:lang w:eastAsia="sv-SE"/>
                </w:rPr>
                <w:t>has the ability to</w:t>
              </w:r>
              <w:proofErr w:type="gramEnd"/>
              <w:r>
                <w:rPr>
                  <w:lang w:eastAsia="sv-SE"/>
                </w:rPr>
                <w:t xml:space="preserve"> do pre-compensation. We propose to do pre-compensation either based on UE satellite location and knowledge about feeder-link delay or based on UTC time provided via IE in SIB9.</w:t>
              </w:r>
            </w:ins>
          </w:p>
        </w:tc>
      </w:tr>
      <w:tr w:rsidR="00B5274C" w14:paraId="5E826E49" w14:textId="77777777">
        <w:trPr>
          <w:ins w:id="96" w:author="Yiu, Candy" w:date="2020-08-19T15:19:00Z"/>
        </w:trPr>
        <w:tc>
          <w:tcPr>
            <w:tcW w:w="1496" w:type="dxa"/>
          </w:tcPr>
          <w:p w14:paraId="731D5EED" w14:textId="77777777" w:rsidR="00B5274C" w:rsidRDefault="002F36BE">
            <w:pPr>
              <w:jc w:val="left"/>
              <w:rPr>
                <w:ins w:id="97" w:author="Yiu, Candy" w:date="2020-08-19T15:19:00Z"/>
                <w:lang w:eastAsia="sv-SE"/>
              </w:rPr>
            </w:pPr>
            <w:ins w:id="98" w:author="Yiu, Candy" w:date="2020-08-19T15:20:00Z">
              <w:r>
                <w:rPr>
                  <w:lang w:eastAsia="sv-SE"/>
                </w:rPr>
                <w:t>Intel</w:t>
              </w:r>
            </w:ins>
          </w:p>
        </w:tc>
        <w:tc>
          <w:tcPr>
            <w:tcW w:w="1739" w:type="dxa"/>
          </w:tcPr>
          <w:p w14:paraId="48CF9B2A" w14:textId="77777777" w:rsidR="00B5274C" w:rsidRDefault="002F36BE">
            <w:pPr>
              <w:rPr>
                <w:ins w:id="99" w:author="Yiu, Candy" w:date="2020-08-19T15:19:00Z"/>
                <w:lang w:eastAsia="sv-SE"/>
              </w:rPr>
            </w:pPr>
            <w:ins w:id="100" w:author="Yiu, Candy" w:date="2020-08-19T15:20:00Z">
              <w:r>
                <w:rPr>
                  <w:lang w:eastAsia="sv-SE"/>
                </w:rPr>
                <w:t>Option 1,2,3,4,7</w:t>
              </w:r>
            </w:ins>
          </w:p>
        </w:tc>
        <w:tc>
          <w:tcPr>
            <w:tcW w:w="6480" w:type="dxa"/>
          </w:tcPr>
          <w:p w14:paraId="5F8077D7" w14:textId="77777777" w:rsidR="00B5274C" w:rsidRDefault="002F36BE">
            <w:pPr>
              <w:rPr>
                <w:ins w:id="101" w:author="Yiu, Candy" w:date="2020-08-19T15:19:00Z"/>
                <w:lang w:eastAsia="sv-SE"/>
              </w:rPr>
            </w:pPr>
            <w:ins w:id="102" w:author="Yiu, Candy" w:date="2020-08-19T15:20:00Z">
              <w:r>
                <w:rPr>
                  <w:lang w:eastAsia="sv-SE"/>
                </w:rPr>
                <w:t>Both common TA and UE specific TA should be supported. Netwo</w:t>
              </w:r>
            </w:ins>
            <w:ins w:id="103"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B5274C" w14:paraId="2AD702D5" w14:textId="77777777">
        <w:trPr>
          <w:ins w:id="104" w:author="Loon" w:date="2020-08-19T17:14:00Z"/>
        </w:trPr>
        <w:tc>
          <w:tcPr>
            <w:tcW w:w="1496" w:type="dxa"/>
          </w:tcPr>
          <w:p w14:paraId="4CCDD809" w14:textId="77777777" w:rsidR="00B5274C" w:rsidRDefault="002F36BE">
            <w:pPr>
              <w:jc w:val="left"/>
              <w:rPr>
                <w:ins w:id="105" w:author="Loon" w:date="2020-08-19T17:14:00Z"/>
                <w:lang w:eastAsia="sv-SE"/>
              </w:rPr>
            </w:pPr>
            <w:ins w:id="106" w:author="Loon" w:date="2020-08-19T17:14:00Z">
              <w:r>
                <w:rPr>
                  <w:lang w:eastAsia="sv-SE"/>
                </w:rPr>
                <w:t>Loon, Google</w:t>
              </w:r>
            </w:ins>
          </w:p>
        </w:tc>
        <w:tc>
          <w:tcPr>
            <w:tcW w:w="1739" w:type="dxa"/>
          </w:tcPr>
          <w:p w14:paraId="0FE5B23B" w14:textId="77777777" w:rsidR="00B5274C" w:rsidRDefault="002F36BE">
            <w:pPr>
              <w:rPr>
                <w:ins w:id="107" w:author="Loon" w:date="2020-08-19T17:14:00Z"/>
                <w:lang w:eastAsia="sv-SE"/>
              </w:rPr>
            </w:pPr>
            <w:ins w:id="108" w:author="Loon" w:date="2020-08-19T17:14:00Z">
              <w:r>
                <w:rPr>
                  <w:lang w:eastAsia="sv-SE"/>
                </w:rPr>
                <w:t xml:space="preserve">Option 6 </w:t>
              </w:r>
            </w:ins>
          </w:p>
          <w:p w14:paraId="79F3368E" w14:textId="77777777" w:rsidR="00B5274C" w:rsidRDefault="002F36BE">
            <w:pPr>
              <w:rPr>
                <w:ins w:id="109" w:author="Loon" w:date="2020-08-19T17:14:00Z"/>
                <w:lang w:eastAsia="sv-SE"/>
              </w:rPr>
            </w:pPr>
            <w:ins w:id="110" w:author="Loon" w:date="2020-08-19T17:14:00Z">
              <w:r>
                <w:rPr>
                  <w:lang w:eastAsia="sv-SE"/>
                </w:rPr>
                <w:t>OR</w:t>
              </w:r>
            </w:ins>
          </w:p>
          <w:p w14:paraId="0280DD7A" w14:textId="77777777" w:rsidR="00B5274C" w:rsidRDefault="002F36BE">
            <w:pPr>
              <w:rPr>
                <w:ins w:id="111" w:author="Loon" w:date="2020-08-19T17:14:00Z"/>
                <w:lang w:eastAsia="sv-SE"/>
              </w:rPr>
            </w:pPr>
            <w:ins w:id="112" w:author="Loon" w:date="2020-08-19T17:14:00Z">
              <w:r>
                <w:rPr>
                  <w:lang w:eastAsia="sv-SE"/>
                </w:rPr>
                <w:t>Option 1 + Option3</w:t>
              </w:r>
            </w:ins>
          </w:p>
          <w:p w14:paraId="24BD3669" w14:textId="77777777" w:rsidR="00B5274C" w:rsidRDefault="002F36BE">
            <w:pPr>
              <w:rPr>
                <w:ins w:id="113" w:author="Loon" w:date="2020-08-19T17:14:00Z"/>
                <w:lang w:eastAsia="sv-SE"/>
              </w:rPr>
            </w:pPr>
            <w:ins w:id="114" w:author="Loon" w:date="2020-08-19T17:14:00Z">
              <w:r>
                <w:rPr>
                  <w:lang w:eastAsia="sv-SE"/>
                </w:rPr>
                <w:t>OR</w:t>
              </w:r>
            </w:ins>
          </w:p>
          <w:p w14:paraId="09DD309E" w14:textId="77777777" w:rsidR="00B5274C" w:rsidRDefault="002F36BE">
            <w:pPr>
              <w:rPr>
                <w:ins w:id="115" w:author="Loon" w:date="2020-08-19T17:14:00Z"/>
                <w:lang w:eastAsia="sv-SE"/>
              </w:rPr>
            </w:pPr>
            <w:ins w:id="116" w:author="Loon" w:date="2020-08-19T17:14:00Z">
              <w:r>
                <w:rPr>
                  <w:lang w:eastAsia="sv-SE"/>
                </w:rPr>
                <w:t>Option 1 + Option 5</w:t>
              </w:r>
            </w:ins>
          </w:p>
        </w:tc>
        <w:tc>
          <w:tcPr>
            <w:tcW w:w="6480" w:type="dxa"/>
          </w:tcPr>
          <w:p w14:paraId="059ED90C" w14:textId="77777777" w:rsidR="00B5274C" w:rsidRDefault="002F36BE">
            <w:pPr>
              <w:rPr>
                <w:ins w:id="117" w:author="Loon" w:date="2020-08-19T17:14:00Z"/>
                <w:lang w:eastAsia="sv-SE"/>
              </w:rPr>
            </w:pPr>
            <w:ins w:id="118"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39F944F3" w14:textId="77777777" w:rsidR="00B5274C" w:rsidRDefault="002F36BE">
            <w:pPr>
              <w:rPr>
                <w:ins w:id="119" w:author="Loon" w:date="2020-08-19T17:14:00Z"/>
                <w:lang w:eastAsia="sv-SE"/>
              </w:rPr>
            </w:pPr>
            <w:ins w:id="120" w:author="Loon" w:date="2020-08-19T17:14:00Z">
              <w:r>
                <w:rPr>
                  <w:lang w:eastAsia="sv-SE"/>
                </w:rPr>
                <w:t xml:space="preserve">Not clear on the relative merits between Option 3/5. </w:t>
              </w:r>
            </w:ins>
          </w:p>
        </w:tc>
      </w:tr>
      <w:tr w:rsidR="00B5274C" w14:paraId="2E413F08" w14:textId="77777777">
        <w:trPr>
          <w:ins w:id="121" w:author="Apple Inc" w:date="2020-08-19T22:02:00Z"/>
        </w:trPr>
        <w:tc>
          <w:tcPr>
            <w:tcW w:w="1496" w:type="dxa"/>
          </w:tcPr>
          <w:p w14:paraId="15947614" w14:textId="77777777" w:rsidR="00B5274C" w:rsidRDefault="002F36BE">
            <w:pPr>
              <w:jc w:val="left"/>
              <w:rPr>
                <w:ins w:id="122" w:author="Apple Inc" w:date="2020-08-19T22:02:00Z"/>
                <w:lang w:eastAsia="sv-SE"/>
              </w:rPr>
            </w:pPr>
            <w:ins w:id="123" w:author="Apple Inc" w:date="2020-08-19T22:02:00Z">
              <w:r>
                <w:rPr>
                  <w:lang w:eastAsia="sv-SE"/>
                </w:rPr>
                <w:t>Apple</w:t>
              </w:r>
            </w:ins>
          </w:p>
        </w:tc>
        <w:tc>
          <w:tcPr>
            <w:tcW w:w="1739" w:type="dxa"/>
          </w:tcPr>
          <w:p w14:paraId="7B82A8CA" w14:textId="77777777" w:rsidR="00B5274C" w:rsidRDefault="002F36BE">
            <w:pPr>
              <w:rPr>
                <w:ins w:id="124" w:author="Apple Inc" w:date="2020-08-19T22:02:00Z"/>
                <w:lang w:eastAsia="sv-SE"/>
              </w:rPr>
            </w:pPr>
            <w:ins w:id="125" w:author="Apple Inc" w:date="2020-08-19T22:02:00Z">
              <w:r>
                <w:rPr>
                  <w:lang w:eastAsia="sv-SE"/>
                </w:rPr>
                <w:t>Option 1 + Option 2</w:t>
              </w:r>
            </w:ins>
            <w:ins w:id="126" w:author="Apple Inc" w:date="2020-08-19T22:03:00Z">
              <w:r>
                <w:rPr>
                  <w:lang w:eastAsia="sv-SE"/>
                </w:rPr>
                <w:t xml:space="preserve"> + Option 3</w:t>
              </w:r>
            </w:ins>
          </w:p>
        </w:tc>
        <w:tc>
          <w:tcPr>
            <w:tcW w:w="6480" w:type="dxa"/>
          </w:tcPr>
          <w:p w14:paraId="5E92512E" w14:textId="77777777" w:rsidR="00B5274C" w:rsidRDefault="002F36BE">
            <w:pPr>
              <w:rPr>
                <w:ins w:id="127" w:author="Apple Inc" w:date="2020-08-19T22:02:00Z"/>
                <w:lang w:eastAsia="sv-SE"/>
              </w:rPr>
            </w:pPr>
            <w:ins w:id="128" w:author="Apple Inc" w:date="2020-08-19T22:02:00Z">
              <w:r>
                <w:rPr>
                  <w:lang w:eastAsia="sv-SE"/>
                </w:rPr>
                <w:t>Agree with LG here. Options 1 + 2 allow both GNSS and non-GNSS capable UEs to take advantage. Also, no changes are needed to call flows for TA from MSG3.</w:t>
              </w:r>
            </w:ins>
          </w:p>
        </w:tc>
      </w:tr>
      <w:tr w:rsidR="00B5274C" w14:paraId="7A5EDD36" w14:textId="77777777">
        <w:trPr>
          <w:ins w:id="129" w:author="Qualcomm-Bharat" w:date="2020-08-19T22:25:00Z"/>
        </w:trPr>
        <w:tc>
          <w:tcPr>
            <w:tcW w:w="1496" w:type="dxa"/>
          </w:tcPr>
          <w:p w14:paraId="181BF046" w14:textId="77777777" w:rsidR="00B5274C" w:rsidRDefault="002F36BE">
            <w:pPr>
              <w:jc w:val="left"/>
              <w:rPr>
                <w:ins w:id="130" w:author="Qualcomm-Bharat" w:date="2020-08-19T22:25:00Z"/>
                <w:lang w:eastAsia="sv-SE"/>
              </w:rPr>
            </w:pPr>
            <w:ins w:id="131" w:author="Qualcomm-Bharat" w:date="2020-08-19T22:25:00Z">
              <w:r>
                <w:rPr>
                  <w:lang w:eastAsia="sv-SE"/>
                </w:rPr>
                <w:t>Qualcomm</w:t>
              </w:r>
            </w:ins>
          </w:p>
        </w:tc>
        <w:tc>
          <w:tcPr>
            <w:tcW w:w="1739" w:type="dxa"/>
          </w:tcPr>
          <w:p w14:paraId="02DD6328" w14:textId="77777777" w:rsidR="00B5274C" w:rsidRDefault="002F36BE">
            <w:pPr>
              <w:rPr>
                <w:ins w:id="132" w:author="Qualcomm-Bharat" w:date="2020-08-19T22:25:00Z"/>
                <w:lang w:eastAsia="sv-SE"/>
              </w:rPr>
            </w:pPr>
            <w:ins w:id="133" w:author="Qualcomm-Bharat" w:date="2020-08-19T22:25:00Z">
              <w:r>
                <w:rPr>
                  <w:lang w:eastAsia="sv-SE"/>
                </w:rPr>
                <w:t>Option3</w:t>
              </w:r>
            </w:ins>
          </w:p>
        </w:tc>
        <w:tc>
          <w:tcPr>
            <w:tcW w:w="6480" w:type="dxa"/>
          </w:tcPr>
          <w:p w14:paraId="0231B214" w14:textId="77777777" w:rsidR="00B5274C" w:rsidRDefault="002F36BE">
            <w:pPr>
              <w:rPr>
                <w:ins w:id="134" w:author="Qualcomm-Bharat" w:date="2020-08-19T22:25:00Z"/>
                <w:lang w:eastAsia="sv-SE"/>
              </w:rPr>
            </w:pPr>
            <w:ins w:id="135"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478953C1" w14:textId="77777777" w:rsidR="00B5274C" w:rsidRDefault="002F36BE">
            <w:pPr>
              <w:rPr>
                <w:ins w:id="136" w:author="Qualcomm-Bharat" w:date="2020-08-19T22:25:00Z"/>
                <w:lang w:eastAsia="sv-SE"/>
              </w:rPr>
            </w:pPr>
            <w:ins w:id="137" w:author="Qualcomm-Bharat" w:date="2020-08-19T22:25:00Z">
              <w:r>
                <w:rPr>
                  <w:lang w:eastAsia="sv-SE"/>
                </w:rPr>
                <w:t xml:space="preserve">For TA, option 3 alone should be </w:t>
              </w:r>
              <w:proofErr w:type="gramStart"/>
              <w:r>
                <w:rPr>
                  <w:lang w:eastAsia="sv-SE"/>
                </w:rPr>
                <w:t>sufficient</w:t>
              </w:r>
              <w:proofErr w:type="gramEnd"/>
              <w:r>
                <w:rPr>
                  <w:lang w:eastAsia="sv-SE"/>
                </w:rPr>
                <w:t xml:space="preserve"> as GW can compensate the feeder link delay.</w:t>
              </w:r>
            </w:ins>
          </w:p>
        </w:tc>
      </w:tr>
      <w:tr w:rsidR="00B5274C" w14:paraId="353DB9B2" w14:textId="77777777">
        <w:trPr>
          <w:ins w:id="138" w:author="CATT" w:date="2020-08-20T13:59:00Z"/>
        </w:trPr>
        <w:tc>
          <w:tcPr>
            <w:tcW w:w="1496" w:type="dxa"/>
          </w:tcPr>
          <w:p w14:paraId="24594B78" w14:textId="77777777" w:rsidR="00B5274C" w:rsidRDefault="002F36BE">
            <w:pPr>
              <w:jc w:val="left"/>
              <w:rPr>
                <w:ins w:id="139" w:author="CATT" w:date="2020-08-20T13:59:00Z"/>
                <w:lang w:eastAsia="sv-SE"/>
              </w:rPr>
            </w:pPr>
            <w:ins w:id="140" w:author="CATT" w:date="2020-08-20T13:59:00Z">
              <w:r>
                <w:rPr>
                  <w:rFonts w:eastAsiaTheme="minorEastAsia" w:hint="eastAsia"/>
                </w:rPr>
                <w:t>CATT</w:t>
              </w:r>
            </w:ins>
          </w:p>
        </w:tc>
        <w:tc>
          <w:tcPr>
            <w:tcW w:w="1739" w:type="dxa"/>
          </w:tcPr>
          <w:p w14:paraId="10B0EEF9" w14:textId="77777777" w:rsidR="00B5274C" w:rsidRDefault="002F36BE">
            <w:pPr>
              <w:rPr>
                <w:ins w:id="141" w:author="CATT" w:date="2020-08-20T13:59:00Z"/>
                <w:lang w:eastAsia="sv-SE"/>
              </w:rPr>
            </w:pPr>
            <w:ins w:id="142" w:author="CATT" w:date="2020-08-20T13:59:00Z">
              <w:r>
                <w:t>O</w:t>
              </w:r>
              <w:r>
                <w:rPr>
                  <w:rFonts w:hint="eastAsia"/>
                </w:rPr>
                <w:t>ption 4 or option 3</w:t>
              </w:r>
            </w:ins>
          </w:p>
        </w:tc>
        <w:tc>
          <w:tcPr>
            <w:tcW w:w="6480" w:type="dxa"/>
          </w:tcPr>
          <w:p w14:paraId="6ECC78A8" w14:textId="77777777" w:rsidR="00B5274C" w:rsidRDefault="002F36BE">
            <w:pPr>
              <w:rPr>
                <w:ins w:id="143" w:author="CATT" w:date="2020-08-20T13:59:00Z"/>
                <w:lang w:eastAsia="sv-SE"/>
              </w:rPr>
            </w:pPr>
            <w:ins w:id="144"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gNB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w:t>
              </w:r>
              <w:r>
                <w:rPr>
                  <w:rFonts w:hint="eastAsia"/>
                </w:rPr>
                <w:lastRenderedPageBreak/>
                <w:t>feeder-link delay with high accuracy due to satellite moving, just wasting the system resource.</w:t>
              </w:r>
            </w:ins>
          </w:p>
        </w:tc>
      </w:tr>
      <w:tr w:rsidR="00B5274C" w14:paraId="07F07FA0" w14:textId="77777777">
        <w:trPr>
          <w:ins w:id="145" w:author="Shah, Rikin" w:date="2020-08-20T08:26:00Z"/>
        </w:trPr>
        <w:tc>
          <w:tcPr>
            <w:tcW w:w="1496" w:type="dxa"/>
          </w:tcPr>
          <w:p w14:paraId="1C09B476" w14:textId="77777777" w:rsidR="00B5274C" w:rsidRDefault="002F36BE">
            <w:pPr>
              <w:jc w:val="left"/>
              <w:rPr>
                <w:ins w:id="146" w:author="Shah, Rikin" w:date="2020-08-20T08:26:00Z"/>
                <w:rFonts w:eastAsiaTheme="minorEastAsia"/>
              </w:rPr>
            </w:pPr>
            <w:ins w:id="147" w:author="Shah, Rikin" w:date="2020-08-20T08:27:00Z">
              <w:r>
                <w:rPr>
                  <w:lang w:eastAsia="sv-SE"/>
                </w:rPr>
                <w:lastRenderedPageBreak/>
                <w:t>Panasonic</w:t>
              </w:r>
            </w:ins>
          </w:p>
        </w:tc>
        <w:tc>
          <w:tcPr>
            <w:tcW w:w="1739" w:type="dxa"/>
          </w:tcPr>
          <w:p w14:paraId="3B5CE1B1" w14:textId="77777777" w:rsidR="00B5274C" w:rsidRDefault="002F36BE">
            <w:pPr>
              <w:rPr>
                <w:ins w:id="148" w:author="Shah, Rikin" w:date="2020-08-20T08:26:00Z"/>
              </w:rPr>
            </w:pPr>
            <w:ins w:id="149"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754B206F" w14:textId="77777777" w:rsidR="00B5274C" w:rsidRDefault="002F36BE">
            <w:pPr>
              <w:overflowPunct/>
              <w:autoSpaceDE/>
              <w:autoSpaceDN/>
              <w:adjustRightInd/>
              <w:spacing w:before="100" w:beforeAutospacing="1"/>
              <w:textAlignment w:val="auto"/>
              <w:rPr>
                <w:ins w:id="150" w:author="Shah, Rikin" w:date="2020-08-20T08:27:00Z"/>
                <w:rFonts w:ascii="Segoe UI" w:hAnsi="Segoe UI" w:cs="Segoe UI"/>
                <w:sz w:val="21"/>
                <w:szCs w:val="21"/>
                <w:lang w:val="en-US" w:eastAsia="ja-JP"/>
              </w:rPr>
            </w:pPr>
            <w:ins w:id="151" w:author="Shah, Rikin" w:date="2020-08-20T08:27:00Z">
              <w:r>
                <w:rPr>
                  <w:rFonts w:cs="Arial"/>
                  <w:lang w:val="en-US" w:eastAsia="ja-JP"/>
                </w:rPr>
                <w:t xml:space="preserve">This is also under RAN1 discussion. TA value cannot be discussed isolation from resource </w:t>
              </w:r>
              <w:proofErr w:type="spellStart"/>
              <w:r>
                <w:rPr>
                  <w:rFonts w:cs="Arial"/>
                  <w:lang w:val="en-US" w:eastAsia="ja-JP"/>
                </w:rPr>
                <w:t>assigment</w:t>
              </w:r>
              <w:proofErr w:type="spellEnd"/>
              <w:r>
                <w:rPr>
                  <w:rFonts w:cs="Arial"/>
                  <w:lang w:val="en-US" w:eastAsia="ja-JP"/>
                </w:rPr>
                <w:t xml:space="preserve"> delay from PDCCH to PUSCH (and PUCCH). Therefore, we propose to wait RAN1 progress.</w:t>
              </w:r>
            </w:ins>
          </w:p>
          <w:p w14:paraId="5E283A0F" w14:textId="77777777" w:rsidR="00B5274C" w:rsidRDefault="002F36BE">
            <w:pPr>
              <w:overflowPunct/>
              <w:autoSpaceDE/>
              <w:autoSpaceDN/>
              <w:adjustRightInd/>
              <w:spacing w:before="100" w:beforeAutospacing="1"/>
              <w:textAlignment w:val="auto"/>
              <w:rPr>
                <w:ins w:id="152" w:author="Shah, Rikin" w:date="2020-08-20T08:27:00Z"/>
                <w:rFonts w:cs="Arial"/>
                <w:lang w:val="en-US" w:eastAsia="ja-JP"/>
              </w:rPr>
            </w:pPr>
            <w:ins w:id="153"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14:paraId="4848357A" w14:textId="77777777" w:rsidR="00B5274C" w:rsidRDefault="002F36BE">
            <w:pPr>
              <w:overflowPunct/>
              <w:autoSpaceDE/>
              <w:autoSpaceDN/>
              <w:adjustRightInd/>
              <w:spacing w:before="100" w:beforeAutospacing="1"/>
              <w:textAlignment w:val="auto"/>
              <w:rPr>
                <w:ins w:id="154" w:author="Shah, Rikin" w:date="2020-08-20T08:27:00Z"/>
                <w:rFonts w:ascii="Segoe UI" w:hAnsi="Segoe UI" w:cs="Segoe UI"/>
                <w:sz w:val="21"/>
                <w:szCs w:val="21"/>
                <w:lang w:val="en-US" w:eastAsia="ja-JP"/>
              </w:rPr>
            </w:pPr>
            <w:ins w:id="155" w:author="Shah, Rikin" w:date="2020-08-20T08:27:00Z">
              <w:r>
                <w:rPr>
                  <w:rFonts w:cs="Arial"/>
                  <w:lang w:val="en-US" w:eastAsia="ja-JP"/>
                </w:rPr>
                <w:t>For service link delay, based on GNSS capability, UE specific offset can be calculated.</w:t>
              </w:r>
            </w:ins>
          </w:p>
          <w:p w14:paraId="153875F8" w14:textId="77777777" w:rsidR="00B5274C" w:rsidRDefault="002F36BE">
            <w:pPr>
              <w:overflowPunct/>
              <w:autoSpaceDE/>
              <w:autoSpaceDN/>
              <w:adjustRightInd/>
              <w:spacing w:before="100" w:beforeAutospacing="1"/>
              <w:textAlignment w:val="auto"/>
              <w:rPr>
                <w:ins w:id="156" w:author="Shah, Rikin" w:date="2020-08-20T08:27:00Z"/>
                <w:rFonts w:cs="Arial"/>
                <w:lang w:val="en-US" w:eastAsia="ja-JP"/>
              </w:rPr>
            </w:pPr>
            <w:ins w:id="157"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32126D1B" w14:textId="77777777" w:rsidR="00B5274C" w:rsidRDefault="00B5274C">
            <w:pPr>
              <w:rPr>
                <w:ins w:id="158" w:author="Shah, Rikin" w:date="2020-08-20T08:26:00Z"/>
              </w:rPr>
            </w:pPr>
          </w:p>
        </w:tc>
      </w:tr>
      <w:tr w:rsidR="00B5274C" w14:paraId="6C8B6E17" w14:textId="77777777">
        <w:trPr>
          <w:ins w:id="159" w:author="Chien-Chun" w:date="2020-08-20T16:22:00Z"/>
        </w:trPr>
        <w:tc>
          <w:tcPr>
            <w:tcW w:w="1496" w:type="dxa"/>
            <w:vAlign w:val="center"/>
          </w:tcPr>
          <w:p w14:paraId="305CD64C" w14:textId="77777777" w:rsidR="00B5274C" w:rsidRDefault="002F36BE">
            <w:pPr>
              <w:jc w:val="left"/>
              <w:rPr>
                <w:ins w:id="160" w:author="Chien-Chun" w:date="2020-08-20T16:22:00Z"/>
                <w:lang w:eastAsia="sv-SE"/>
              </w:rPr>
            </w:pPr>
            <w:ins w:id="161" w:author="Chien-Chun" w:date="2020-08-20T16:23:00Z">
              <w:r>
                <w:rPr>
                  <w:lang w:eastAsia="sv-SE"/>
                </w:rPr>
                <w:t>Asia pacific telecom</w:t>
              </w:r>
            </w:ins>
          </w:p>
        </w:tc>
        <w:tc>
          <w:tcPr>
            <w:tcW w:w="1739" w:type="dxa"/>
            <w:vAlign w:val="center"/>
          </w:tcPr>
          <w:p w14:paraId="7495EBC9" w14:textId="77777777" w:rsidR="00B5274C" w:rsidRDefault="002F36BE">
            <w:pPr>
              <w:rPr>
                <w:ins w:id="162" w:author="Chien-Chun" w:date="2020-08-20T16:22:00Z"/>
                <w:rFonts w:eastAsia="Yu Mincho"/>
                <w:lang w:val="en-US" w:eastAsia="ja-JP"/>
              </w:rPr>
            </w:pPr>
            <w:proofErr w:type="spellStart"/>
            <w:ins w:id="163" w:author="Chien-Chun" w:date="2020-08-20T16:23:00Z">
              <w:r>
                <w:rPr>
                  <w:lang w:eastAsia="sv-SE"/>
                </w:rPr>
                <w:t>Opton</w:t>
              </w:r>
              <w:proofErr w:type="spellEnd"/>
              <w:r>
                <w:rPr>
                  <w:lang w:eastAsia="sv-SE"/>
                </w:rPr>
                <w:t xml:space="preserve"> 6</w:t>
              </w:r>
            </w:ins>
          </w:p>
        </w:tc>
        <w:tc>
          <w:tcPr>
            <w:tcW w:w="6480" w:type="dxa"/>
            <w:vAlign w:val="center"/>
          </w:tcPr>
          <w:p w14:paraId="3683777B" w14:textId="77777777" w:rsidR="00B5274C" w:rsidRDefault="002F36BE">
            <w:pPr>
              <w:overflowPunct/>
              <w:autoSpaceDE/>
              <w:autoSpaceDN/>
              <w:adjustRightInd/>
              <w:spacing w:before="100" w:beforeAutospacing="1"/>
              <w:textAlignment w:val="auto"/>
              <w:rPr>
                <w:ins w:id="164" w:author="Chien-Chun" w:date="2020-08-20T16:22:00Z"/>
                <w:rFonts w:cs="Arial"/>
                <w:lang w:val="en-US" w:eastAsia="ja-JP"/>
              </w:rPr>
            </w:pPr>
            <w:ins w:id="165"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B5274C" w14:paraId="3C34FD90" w14:textId="77777777">
        <w:trPr>
          <w:ins w:id="166" w:author="myyun" w:date="2020-08-20T19:06:00Z"/>
        </w:trPr>
        <w:tc>
          <w:tcPr>
            <w:tcW w:w="1496" w:type="dxa"/>
          </w:tcPr>
          <w:p w14:paraId="3C0B6257" w14:textId="77777777" w:rsidR="00B5274C" w:rsidRDefault="002F36BE">
            <w:pPr>
              <w:jc w:val="left"/>
              <w:rPr>
                <w:ins w:id="167" w:author="myyun" w:date="2020-08-20T19:06:00Z"/>
                <w:lang w:eastAsia="sv-SE"/>
              </w:rPr>
            </w:pPr>
            <w:ins w:id="168" w:author="myyun" w:date="2020-08-20T19:06:00Z">
              <w:r>
                <w:rPr>
                  <w:lang w:eastAsia="sv-SE"/>
                </w:rPr>
                <w:t>Sony</w:t>
              </w:r>
            </w:ins>
          </w:p>
        </w:tc>
        <w:tc>
          <w:tcPr>
            <w:tcW w:w="1739" w:type="dxa"/>
          </w:tcPr>
          <w:p w14:paraId="1BC8725C" w14:textId="77777777" w:rsidR="00B5274C" w:rsidRDefault="002F36BE">
            <w:pPr>
              <w:rPr>
                <w:ins w:id="169" w:author="myyun" w:date="2020-08-20T19:06:00Z"/>
                <w:lang w:eastAsia="sv-SE"/>
              </w:rPr>
            </w:pPr>
            <w:ins w:id="170" w:author="myyun" w:date="2020-08-20T19:06:00Z">
              <w:r>
                <w:rPr>
                  <w:lang w:eastAsia="sv-SE"/>
                </w:rPr>
                <w:t xml:space="preserve">Option 1 </w:t>
              </w:r>
            </w:ins>
          </w:p>
        </w:tc>
        <w:tc>
          <w:tcPr>
            <w:tcW w:w="6480" w:type="dxa"/>
          </w:tcPr>
          <w:p w14:paraId="73D7E339" w14:textId="77777777" w:rsidR="00B5274C" w:rsidRDefault="002F36BE">
            <w:pPr>
              <w:overflowPunct/>
              <w:autoSpaceDE/>
              <w:autoSpaceDN/>
              <w:adjustRightInd/>
              <w:spacing w:before="100" w:beforeAutospacing="1"/>
              <w:textAlignment w:val="auto"/>
              <w:rPr>
                <w:ins w:id="171" w:author="myyun" w:date="2020-08-20T19:06:00Z"/>
                <w:lang w:eastAsia="sv-SE"/>
              </w:rPr>
            </w:pPr>
            <w:ins w:id="172" w:author="myyun" w:date="2020-08-20T19:06:00Z">
              <w:r>
                <w:rPr>
                  <w:lang w:eastAsia="sv-SE"/>
                </w:rPr>
                <w:t xml:space="preserve">This common TA is the common delay and feeder link </w:t>
              </w:r>
              <w:proofErr w:type="spellStart"/>
              <w:r>
                <w:rPr>
                  <w:lang w:eastAsia="sv-SE"/>
                </w:rPr>
                <w:t>dealy</w:t>
              </w:r>
              <w:proofErr w:type="spellEnd"/>
              <w:r>
                <w:rPr>
                  <w:lang w:eastAsia="sv-SE"/>
                </w:rPr>
                <w:t>. Although UEs with GNSS capability can calculate the UE-specific offset based on UE-satellite location, considering the forward compatibility to those UEs without GNSS capability, broadcast by network would be a better choice.</w:t>
              </w:r>
            </w:ins>
          </w:p>
        </w:tc>
      </w:tr>
      <w:tr w:rsidR="00B5274C" w14:paraId="27DB21B9" w14:textId="77777777">
        <w:trPr>
          <w:ins w:id="173" w:author="myyun" w:date="2020-08-20T18:38:00Z"/>
        </w:trPr>
        <w:tc>
          <w:tcPr>
            <w:tcW w:w="1496" w:type="dxa"/>
          </w:tcPr>
          <w:p w14:paraId="57F060E4" w14:textId="77777777" w:rsidR="00B5274C" w:rsidRDefault="002F36BE">
            <w:pPr>
              <w:jc w:val="left"/>
              <w:rPr>
                <w:ins w:id="174" w:author="myyun" w:date="2020-08-20T18:38:00Z"/>
                <w:lang w:eastAsia="sv-SE"/>
              </w:rPr>
            </w:pPr>
            <w:ins w:id="175" w:author="myyun" w:date="2020-08-20T18:39:00Z">
              <w:r>
                <w:rPr>
                  <w:rFonts w:eastAsia="Malgun Gothic" w:hint="eastAsia"/>
                  <w:lang w:eastAsia="ko-KR"/>
                </w:rPr>
                <w:t>E</w:t>
              </w:r>
              <w:r>
                <w:rPr>
                  <w:rFonts w:eastAsia="Malgun Gothic"/>
                  <w:lang w:eastAsia="ko-KR"/>
                </w:rPr>
                <w:t>TRI</w:t>
              </w:r>
            </w:ins>
          </w:p>
        </w:tc>
        <w:tc>
          <w:tcPr>
            <w:tcW w:w="1739" w:type="dxa"/>
          </w:tcPr>
          <w:p w14:paraId="3BC1F407" w14:textId="77777777" w:rsidR="00B5274C" w:rsidRDefault="002F36BE">
            <w:pPr>
              <w:rPr>
                <w:ins w:id="176" w:author="myyun" w:date="2020-08-20T18:38:00Z"/>
                <w:lang w:eastAsia="sv-SE"/>
              </w:rPr>
            </w:pPr>
            <w:ins w:id="177" w:author="myyun" w:date="2020-08-20T18:39:00Z">
              <w:r>
                <w:rPr>
                  <w:rFonts w:eastAsia="Malgun Gothic" w:hint="eastAsia"/>
                  <w:lang w:eastAsia="ko-KR"/>
                </w:rPr>
                <w:t>O</w:t>
              </w:r>
              <w:r>
                <w:rPr>
                  <w:rFonts w:eastAsia="Malgun Gothic"/>
                  <w:lang w:eastAsia="ko-KR"/>
                </w:rPr>
                <w:t>ption 2/3</w:t>
              </w:r>
            </w:ins>
          </w:p>
        </w:tc>
        <w:tc>
          <w:tcPr>
            <w:tcW w:w="6480" w:type="dxa"/>
          </w:tcPr>
          <w:p w14:paraId="1ABB8B49" w14:textId="77777777" w:rsidR="00B5274C" w:rsidRDefault="002F36BE">
            <w:pPr>
              <w:rPr>
                <w:ins w:id="178" w:author="myyun" w:date="2020-08-20T18:38:00Z"/>
                <w:lang w:eastAsia="sv-SE"/>
              </w:rPr>
            </w:pPr>
            <w:ins w:id="179" w:author="myyun" w:date="2020-08-20T18:39:00Z">
              <w:r>
                <w:rPr>
                  <w:rFonts w:eastAsia="Malgun Gothic"/>
                  <w:lang w:eastAsia="ko-KR"/>
                </w:rPr>
                <w:t xml:space="preserve">The feeder link delay in the transparent payload scenario should be provided by the network (e.g. for the offset of </w:t>
              </w:r>
              <w:proofErr w:type="spellStart"/>
              <w:r>
                <w:rPr>
                  <w:rFonts w:eastAsia="Malgun Gothic"/>
                  <w:lang w:eastAsia="ko-KR"/>
                </w:rPr>
                <w:t>ra-ResponseWindows</w:t>
              </w:r>
              <w:proofErr w:type="spellEnd"/>
              <w:r>
                <w:rPr>
                  <w:rFonts w:eastAsia="Malgun Gothic"/>
                  <w:lang w:eastAsia="ko-KR"/>
                </w:rPr>
                <w:t>).</w:t>
              </w:r>
            </w:ins>
            <w:ins w:id="180" w:author="myyun" w:date="2020-08-20T18:40:00Z">
              <w:r>
                <w:rPr>
                  <w:rFonts w:eastAsia="Malgun Gothic"/>
                  <w:lang w:eastAsia="ko-KR"/>
                </w:rPr>
                <w:t xml:space="preserve"> </w:t>
              </w:r>
            </w:ins>
            <w:ins w:id="181" w:author="myyun" w:date="2020-08-20T18:39:00Z">
              <w:r>
                <w:rPr>
                  <w:rFonts w:eastAsia="Malgun Gothic"/>
                  <w:lang w:eastAsia="ko-KR"/>
                </w:rPr>
                <w:t>UEs with GNSS capability calculate TA using UE-satellite location information.</w:t>
              </w:r>
            </w:ins>
          </w:p>
        </w:tc>
      </w:tr>
      <w:tr w:rsidR="00B5274C" w14:paraId="51DEAC3B" w14:textId="77777777">
        <w:trPr>
          <w:ins w:id="182" w:author="ZTE-Zhihong" w:date="2020-08-20T20:56:00Z"/>
        </w:trPr>
        <w:tc>
          <w:tcPr>
            <w:tcW w:w="1496" w:type="dxa"/>
          </w:tcPr>
          <w:p w14:paraId="1CA98482" w14:textId="77777777" w:rsidR="00B5274C" w:rsidRDefault="002F36BE">
            <w:pPr>
              <w:jc w:val="left"/>
              <w:rPr>
                <w:ins w:id="183" w:author="ZTE-Zhihong" w:date="2020-08-20T20:56:00Z"/>
                <w:rFonts w:eastAsia="SimSun"/>
                <w:lang w:val="en-US"/>
              </w:rPr>
            </w:pPr>
            <w:ins w:id="184" w:author="ZTE-Zhihong" w:date="2020-08-20T20:56:00Z">
              <w:r>
                <w:rPr>
                  <w:rFonts w:eastAsia="SimSun" w:hint="eastAsia"/>
                  <w:lang w:val="en-US"/>
                </w:rPr>
                <w:t>ZTE</w:t>
              </w:r>
            </w:ins>
          </w:p>
        </w:tc>
        <w:tc>
          <w:tcPr>
            <w:tcW w:w="1739" w:type="dxa"/>
          </w:tcPr>
          <w:p w14:paraId="2E4D41F3" w14:textId="77777777" w:rsidR="00B5274C" w:rsidRDefault="002F36BE">
            <w:pPr>
              <w:rPr>
                <w:ins w:id="185" w:author="ZTE-Zhihong" w:date="2020-08-20T20:56:00Z"/>
                <w:rFonts w:eastAsia="SimSun"/>
                <w:lang w:val="en-US"/>
              </w:rPr>
            </w:pPr>
            <w:ins w:id="186" w:author="ZTE-Zhihong" w:date="2020-08-20T20:58:00Z">
              <w:r>
                <w:rPr>
                  <w:rFonts w:eastAsia="SimSun" w:hint="eastAsia"/>
                  <w:lang w:val="en-US"/>
                </w:rPr>
                <w:t>Option 1/2+3/4</w:t>
              </w:r>
            </w:ins>
          </w:p>
        </w:tc>
        <w:tc>
          <w:tcPr>
            <w:tcW w:w="6480" w:type="dxa"/>
          </w:tcPr>
          <w:p w14:paraId="64E7CF22" w14:textId="77777777" w:rsidR="00B5274C" w:rsidRDefault="002F36BE">
            <w:pPr>
              <w:pStyle w:val="CommentText"/>
              <w:rPr>
                <w:ins w:id="187" w:author="ZTE-Zhihong" w:date="2020-08-20T20:57:00Z"/>
                <w:rFonts w:eastAsia="SimSun"/>
                <w:lang w:val="en-US"/>
              </w:rPr>
            </w:pPr>
            <w:ins w:id="188" w:author="ZTE-Zhihong" w:date="2020-08-20T20:57:00Z">
              <w:r>
                <w:rPr>
                  <w:rFonts w:eastAsia="SimSun" w:hint="eastAsia"/>
                  <w:lang w:val="en-US"/>
                </w:rPr>
                <w:t xml:space="preserve">In general we </w:t>
              </w:r>
              <w:proofErr w:type="gramStart"/>
              <w:r>
                <w:rPr>
                  <w:rFonts w:eastAsia="SimSun" w:hint="eastAsia"/>
                  <w:lang w:val="en-US"/>
                </w:rPr>
                <w:t>think  NW</w:t>
              </w:r>
              <w:proofErr w:type="gramEnd"/>
              <w:r>
                <w:rPr>
                  <w:rFonts w:eastAsia="SimSun" w:hint="eastAsia"/>
                  <w:lang w:val="en-US"/>
                </w:rPr>
                <w:t xml:space="preserve"> broadcast TA+UE specific TA can be used together to handling the full TA.</w:t>
              </w:r>
            </w:ins>
          </w:p>
          <w:p w14:paraId="2C022C9C" w14:textId="77777777" w:rsidR="00B5274C" w:rsidRDefault="002F36BE">
            <w:pPr>
              <w:pStyle w:val="CommentText"/>
              <w:rPr>
                <w:ins w:id="189" w:author="ZTE-Zhihong" w:date="2020-08-20T20:57:00Z"/>
                <w:rFonts w:eastAsia="SimSun"/>
                <w:lang w:val="en-US"/>
              </w:rPr>
            </w:pPr>
            <w:ins w:id="190" w:author="ZTE-Zhihong" w:date="2020-08-20T20:57:00Z">
              <w:r>
                <w:rPr>
                  <w:rFonts w:eastAsia="SimSun" w:hint="eastAsia"/>
                  <w:lang w:val="en-US"/>
                </w:rPr>
                <w:t>For broadcast of a common TA:</w:t>
              </w:r>
            </w:ins>
          </w:p>
          <w:p w14:paraId="6A762DAB" w14:textId="77777777" w:rsidR="00B5274C" w:rsidRDefault="002F36BE">
            <w:pPr>
              <w:pStyle w:val="CommentText"/>
              <w:rPr>
                <w:ins w:id="191" w:author="ZTE-Zhihong" w:date="2020-08-20T20:57:00Z"/>
                <w:rFonts w:eastAsia="SimSun"/>
                <w:lang w:val="en-US"/>
              </w:rPr>
            </w:pPr>
            <w:proofErr w:type="spellStart"/>
            <w:ins w:id="192" w:author="ZTE-Zhihong" w:date="2020-08-20T20:57:00Z">
              <w:r>
                <w:rPr>
                  <w:rFonts w:eastAsia="SimSun" w:hint="eastAsia"/>
                  <w:lang w:val="en-US"/>
                </w:rPr>
                <w:t>Opt</w:t>
              </w:r>
              <w:proofErr w:type="spellEnd"/>
              <w:r>
                <w:rPr>
                  <w:rFonts w:eastAsia="SimSun" w:hint="eastAsia"/>
                  <w:lang w:val="en-US"/>
                </w:rPr>
                <w:t xml:space="preserve"> 1 is preferred, with corresponding spec changes to enable the value range of common TA from 0 to X, all cases can be supported. </w:t>
              </w:r>
              <w:proofErr w:type="spellStart"/>
              <w:r>
                <w:rPr>
                  <w:rFonts w:eastAsia="SimSun" w:hint="eastAsia"/>
                  <w:lang w:val="en-US"/>
                </w:rPr>
                <w:t>Opt</w:t>
              </w:r>
              <w:proofErr w:type="spellEnd"/>
              <w:r>
                <w:rPr>
                  <w:rFonts w:eastAsia="SimSun" w:hint="eastAsia"/>
                  <w:lang w:val="en-US"/>
                </w:rPr>
                <w:t xml:space="preserve"> 2 is a </w:t>
              </w:r>
              <w:proofErr w:type="gramStart"/>
              <w:r>
                <w:rPr>
                  <w:rFonts w:eastAsia="SimSun" w:hint="eastAsia"/>
                  <w:lang w:val="en-US"/>
                </w:rPr>
                <w:t>specially</w:t>
              </w:r>
              <w:proofErr w:type="gramEnd"/>
              <w:r>
                <w:rPr>
                  <w:rFonts w:eastAsia="SimSun" w:hint="eastAsia"/>
                  <w:lang w:val="en-US"/>
                </w:rPr>
                <w:t xml:space="preserve"> case of opt1 can be merged into opt1. Considering the feeder-link delay will change continuously with the movement of satellite, how to efficiently indicate the feeder-link delay value might be considered</w:t>
              </w:r>
            </w:ins>
          </w:p>
          <w:p w14:paraId="52C2E085" w14:textId="77777777" w:rsidR="00B5274C" w:rsidRDefault="002F36BE">
            <w:pPr>
              <w:pStyle w:val="CommentText"/>
              <w:rPr>
                <w:ins w:id="193" w:author="ZTE-Zhihong" w:date="2020-08-20T20:57:00Z"/>
                <w:rFonts w:eastAsia="SimSun"/>
                <w:lang w:val="en-US"/>
              </w:rPr>
            </w:pPr>
            <w:ins w:id="194" w:author="ZTE-Zhihong" w:date="2020-08-20T20:57:00Z">
              <w:r>
                <w:rPr>
                  <w:rFonts w:eastAsia="SimSun" w:hint="eastAsia"/>
                  <w:lang w:val="en-US"/>
                </w:rPr>
                <w:t>For UE specific TA:</w:t>
              </w:r>
            </w:ins>
          </w:p>
          <w:p w14:paraId="192C41A2" w14:textId="77777777" w:rsidR="00B5274C" w:rsidRDefault="002F36BE">
            <w:pPr>
              <w:rPr>
                <w:ins w:id="195" w:author="ZTE-Zhihong" w:date="2020-08-20T20:56:00Z"/>
                <w:rFonts w:eastAsia="Malgun Gothic"/>
                <w:lang w:eastAsia="ko-KR"/>
              </w:rPr>
            </w:pPr>
            <w:ins w:id="196"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 xml:space="preserve">considered. Option 3 is simpler, where UE consider the satellite as reference point. Option 4 provides more flexibility if beam specific TA handling is considered. If option 4 is used, then the reference point will </w:t>
              </w:r>
              <w:proofErr w:type="gramStart"/>
              <w:r>
                <w:rPr>
                  <w:rFonts w:eastAsiaTheme="minorEastAsia" w:hint="eastAsia"/>
                  <w:lang w:val="en-US"/>
                </w:rPr>
                <w:t>needed</w:t>
              </w:r>
              <w:proofErr w:type="gramEnd"/>
              <w:r>
                <w:rPr>
                  <w:rFonts w:eastAsiaTheme="minorEastAsia" w:hint="eastAsia"/>
                  <w:lang w:val="en-US"/>
                </w:rPr>
                <w:t xml:space="preserve"> to be broadcast as well.</w:t>
              </w:r>
            </w:ins>
          </w:p>
        </w:tc>
      </w:tr>
      <w:tr w:rsidR="002F36BE" w14:paraId="0F271E78" w14:textId="77777777">
        <w:trPr>
          <w:ins w:id="197" w:author="Jaffar, Munira" w:date="2020-08-20T13:12:00Z"/>
        </w:trPr>
        <w:tc>
          <w:tcPr>
            <w:tcW w:w="1496" w:type="dxa"/>
          </w:tcPr>
          <w:p w14:paraId="61E60324" w14:textId="70528A27" w:rsidR="002F36BE" w:rsidRDefault="002F36BE">
            <w:pPr>
              <w:jc w:val="left"/>
              <w:rPr>
                <w:ins w:id="198" w:author="Jaffar, Munira" w:date="2020-08-20T13:12:00Z"/>
                <w:rFonts w:eastAsia="SimSun"/>
                <w:lang w:val="en-US"/>
              </w:rPr>
            </w:pPr>
            <w:ins w:id="199" w:author="Jaffar, Munira" w:date="2020-08-20T13:12:00Z">
              <w:r>
                <w:rPr>
                  <w:rFonts w:eastAsia="SimSun"/>
                  <w:lang w:val="en-US"/>
                </w:rPr>
                <w:t>Hughes/EchoStar</w:t>
              </w:r>
            </w:ins>
          </w:p>
        </w:tc>
        <w:tc>
          <w:tcPr>
            <w:tcW w:w="1739" w:type="dxa"/>
          </w:tcPr>
          <w:p w14:paraId="5013594A" w14:textId="54065570" w:rsidR="002F36BE" w:rsidRDefault="002F36BE">
            <w:pPr>
              <w:rPr>
                <w:ins w:id="200" w:author="Jaffar, Munira" w:date="2020-08-20T13:12:00Z"/>
                <w:rFonts w:eastAsia="SimSun"/>
                <w:lang w:val="en-US"/>
              </w:rPr>
            </w:pPr>
            <w:ins w:id="201" w:author="Jaffar, Munira" w:date="2020-08-20T13:12:00Z">
              <w:r>
                <w:rPr>
                  <w:rFonts w:eastAsia="SimSun"/>
                  <w:lang w:val="en-US"/>
                </w:rPr>
                <w:t>Option 2+3</w:t>
              </w:r>
            </w:ins>
          </w:p>
        </w:tc>
        <w:tc>
          <w:tcPr>
            <w:tcW w:w="6480" w:type="dxa"/>
          </w:tcPr>
          <w:p w14:paraId="1155443A" w14:textId="13D1B13C" w:rsidR="002F36BE" w:rsidRDefault="002F36BE">
            <w:pPr>
              <w:pStyle w:val="CommentText"/>
              <w:rPr>
                <w:ins w:id="202" w:author="Jaffar, Munira" w:date="2020-08-20T13:12:00Z"/>
                <w:rFonts w:eastAsia="SimSun"/>
                <w:lang w:val="en-US"/>
              </w:rPr>
            </w:pPr>
            <w:ins w:id="203" w:author="Jaffar, Munira" w:date="2020-08-20T13:12:00Z">
              <w:r>
                <w:rPr>
                  <w:rFonts w:eastAsia="SimSun"/>
                  <w:lang w:val="en-US"/>
                </w:rPr>
                <w:t>Also wait for inputs f</w:t>
              </w:r>
            </w:ins>
            <w:ins w:id="204" w:author="Jaffar, Munira" w:date="2020-08-20T13:13:00Z">
              <w:r>
                <w:rPr>
                  <w:rFonts w:eastAsia="SimSun"/>
                  <w:lang w:val="en-US"/>
                </w:rPr>
                <w:t xml:space="preserve">rom </w:t>
              </w:r>
            </w:ins>
            <w:ins w:id="205" w:author="Jaffar, Munira" w:date="2020-08-20T13:12:00Z">
              <w:r>
                <w:rPr>
                  <w:rFonts w:eastAsia="SimSun"/>
                  <w:lang w:val="en-US"/>
                </w:rPr>
                <w:t>RAN1</w:t>
              </w:r>
            </w:ins>
          </w:p>
        </w:tc>
      </w:tr>
      <w:tr w:rsidR="006F6FE3" w14:paraId="3595BA6E" w14:textId="77777777">
        <w:trPr>
          <w:ins w:id="206" w:author="Robert S Karlsson" w:date="2020-08-20T22:20:00Z"/>
        </w:trPr>
        <w:tc>
          <w:tcPr>
            <w:tcW w:w="1496" w:type="dxa"/>
          </w:tcPr>
          <w:p w14:paraId="446A26E9" w14:textId="597F0104" w:rsidR="006F6FE3" w:rsidRDefault="006F6FE3">
            <w:pPr>
              <w:jc w:val="left"/>
              <w:rPr>
                <w:ins w:id="207" w:author="Robert S Karlsson" w:date="2020-08-20T22:20:00Z"/>
                <w:rFonts w:eastAsia="SimSun"/>
                <w:lang w:val="en-US"/>
              </w:rPr>
            </w:pPr>
            <w:ins w:id="208" w:author="Robert S Karlsson" w:date="2020-08-20T22:20:00Z">
              <w:r>
                <w:rPr>
                  <w:rFonts w:eastAsia="SimSun"/>
                  <w:lang w:val="en-US"/>
                </w:rPr>
                <w:t>Ericsson</w:t>
              </w:r>
            </w:ins>
          </w:p>
        </w:tc>
        <w:tc>
          <w:tcPr>
            <w:tcW w:w="1739" w:type="dxa"/>
          </w:tcPr>
          <w:p w14:paraId="3763A42B" w14:textId="7BB38724" w:rsidR="006F6FE3" w:rsidRDefault="006F6FE3">
            <w:pPr>
              <w:rPr>
                <w:ins w:id="209" w:author="Robert S Karlsson" w:date="2020-08-20T22:20:00Z"/>
                <w:rFonts w:eastAsia="SimSun"/>
                <w:lang w:val="en-US"/>
              </w:rPr>
            </w:pPr>
            <w:ins w:id="210" w:author="Robert S Karlsson" w:date="2020-08-20T22:22:00Z">
              <w:r>
                <w:rPr>
                  <w:rFonts w:eastAsia="SimSun"/>
                  <w:lang w:val="en-US"/>
                </w:rPr>
                <w:t>Option 6</w:t>
              </w:r>
            </w:ins>
            <w:ins w:id="211" w:author="Robert S Karlsson" w:date="2020-08-20T22:23:00Z">
              <w:r>
                <w:rPr>
                  <w:rFonts w:eastAsia="SimSun"/>
                  <w:lang w:val="en-US"/>
                </w:rPr>
                <w:t xml:space="preserve"> for now</w:t>
              </w:r>
            </w:ins>
          </w:p>
        </w:tc>
        <w:tc>
          <w:tcPr>
            <w:tcW w:w="6480" w:type="dxa"/>
          </w:tcPr>
          <w:p w14:paraId="44EF333D" w14:textId="1ACBCA31" w:rsidR="006F6FE3" w:rsidRDefault="006F6FE3" w:rsidP="006F6FE3">
            <w:pPr>
              <w:rPr>
                <w:ins w:id="212" w:author="Robert S Karlsson" w:date="2020-08-20T22:25:00Z"/>
                <w:rFonts w:asciiTheme="minorHAnsi" w:hAnsiTheme="minorHAnsi"/>
                <w:lang w:val="en-US" w:eastAsia="en-US"/>
              </w:rPr>
            </w:pPr>
            <w:ins w:id="213" w:author="Robert S Karlsson" w:date="2020-08-20T22:25:00Z">
              <w:r>
                <w:t>Option 6 is the best option for now. I.e. let RAN1 first decide if we can assume pre-compensation for ALL UEs with GNSS.</w:t>
              </w:r>
            </w:ins>
          </w:p>
          <w:p w14:paraId="772C1C19" w14:textId="72F08B81" w:rsidR="00357631" w:rsidRDefault="00357631">
            <w:pPr>
              <w:pStyle w:val="CommentText"/>
              <w:rPr>
                <w:ins w:id="214" w:author="Robert S Karlsson" w:date="2020-08-20T22:34:00Z"/>
                <w:rFonts w:eastAsia="SimSun"/>
                <w:lang w:val="en-US"/>
              </w:rPr>
            </w:pPr>
            <w:ins w:id="215" w:author="Robert S Karlsson" w:date="2020-08-20T22:35:00Z">
              <w:r>
                <w:rPr>
                  <w:rFonts w:eastAsia="SimSun"/>
                  <w:lang w:val="en-US"/>
                </w:rPr>
                <w:t xml:space="preserve">All </w:t>
              </w:r>
            </w:ins>
            <w:ins w:id="216" w:author="Robert S Karlsson" w:date="2020-08-20T22:34:00Z">
              <w:r w:rsidRPr="006F6FE3">
                <w:rPr>
                  <w:rFonts w:eastAsia="SimSun"/>
                  <w:lang w:val="en-US"/>
                </w:rPr>
                <w:t>option</w:t>
              </w:r>
            </w:ins>
            <w:ins w:id="217" w:author="Robert S Karlsson" w:date="2020-08-20T22:35:00Z">
              <w:r>
                <w:rPr>
                  <w:rFonts w:eastAsia="SimSun"/>
                  <w:lang w:val="en-US"/>
                </w:rPr>
                <w:t>s</w:t>
              </w:r>
            </w:ins>
            <w:ins w:id="218" w:author="Robert S Karlsson" w:date="2020-08-20T22:34:00Z">
              <w:r w:rsidRPr="006F6FE3">
                <w:rPr>
                  <w:rFonts w:eastAsia="SimSun"/>
                  <w:lang w:val="en-US"/>
                </w:rPr>
                <w:t xml:space="preserve"> where a common</w:t>
              </w:r>
            </w:ins>
            <w:ins w:id="219" w:author="Robert S Karlsson" w:date="2020-08-20T22:35:00Z">
              <w:r>
                <w:rPr>
                  <w:rFonts w:eastAsia="SimSun"/>
                  <w:lang w:val="en-US"/>
                </w:rPr>
                <w:t xml:space="preserve"> or </w:t>
              </w:r>
            </w:ins>
            <w:ins w:id="220" w:author="Robert S Karlsson" w:date="2020-08-20T22:34:00Z">
              <w:r w:rsidRPr="006F6FE3">
                <w:rPr>
                  <w:rFonts w:eastAsia="SimSun"/>
                  <w:lang w:val="en-US"/>
                </w:rPr>
                <w:t xml:space="preserve">feeder link delay is broadcasted will need </w:t>
              </w:r>
              <w:proofErr w:type="gramStart"/>
              <w:r w:rsidRPr="006F6FE3">
                <w:rPr>
                  <w:rFonts w:eastAsia="SimSun"/>
                  <w:lang w:val="en-US"/>
                </w:rPr>
                <w:t>some kind of network</w:t>
              </w:r>
              <w:proofErr w:type="gramEnd"/>
              <w:r w:rsidRPr="006F6FE3">
                <w:rPr>
                  <w:rFonts w:eastAsia="SimSun"/>
                  <w:lang w:val="en-US"/>
                </w:rPr>
                <w:t xml:space="preserve"> compensation due to satellite movement and the feeder link distance constantly changing.</w:t>
              </w:r>
            </w:ins>
            <w:ins w:id="221" w:author="Robert S Karlsson" w:date="2020-08-20T23:30:00Z">
              <w:r w:rsidR="00DC46DF">
                <w:rPr>
                  <w:rFonts w:eastAsia="SimSun"/>
                  <w:lang w:val="en-US"/>
                </w:rPr>
                <w:t xml:space="preserve"> This may be </w:t>
              </w:r>
              <w:r w:rsidR="00DC46DF">
                <w:rPr>
                  <w:rFonts w:eastAsia="SimSun"/>
                  <w:lang w:val="en-US"/>
                </w:rPr>
                <w:lastRenderedPageBreak/>
                <w:t xml:space="preserve">compensated for by the UE </w:t>
              </w:r>
            </w:ins>
            <w:ins w:id="222" w:author="Robert S Karlsson" w:date="2020-08-20T23:31:00Z">
              <w:r w:rsidR="00DC46DF">
                <w:rPr>
                  <w:rFonts w:eastAsia="SimSun"/>
                  <w:lang w:val="en-US"/>
                </w:rPr>
                <w:t xml:space="preserve">if UEs </w:t>
              </w:r>
              <w:proofErr w:type="gramStart"/>
              <w:r w:rsidR="00DC46DF">
                <w:rPr>
                  <w:rFonts w:eastAsia="SimSun"/>
                  <w:lang w:val="en-US"/>
                </w:rPr>
                <w:t>are allowed to</w:t>
              </w:r>
              <w:proofErr w:type="gramEnd"/>
              <w:r w:rsidR="00DC46DF">
                <w:rPr>
                  <w:rFonts w:eastAsia="SimSun"/>
                  <w:lang w:val="en-US"/>
                </w:rPr>
                <w:t xml:space="preserve"> know the GW position.</w:t>
              </w:r>
            </w:ins>
          </w:p>
          <w:p w14:paraId="2A880A61" w14:textId="6D5BBD1B" w:rsidR="006F6FE3" w:rsidRDefault="006F6FE3">
            <w:pPr>
              <w:pStyle w:val="CommentText"/>
              <w:rPr>
                <w:ins w:id="223" w:author="Robert S Karlsson" w:date="2020-08-20T22:26:00Z"/>
                <w:rFonts w:eastAsia="SimSun"/>
                <w:lang w:val="en-US"/>
              </w:rPr>
            </w:pPr>
            <w:ins w:id="224" w:author="Robert S Karlsson" w:date="2020-08-20T22:26:00Z">
              <w:r w:rsidRPr="006F6FE3">
                <w:rPr>
                  <w:rFonts w:eastAsia="SimSun"/>
                  <w:lang w:val="en-US"/>
                </w:rPr>
                <w:t xml:space="preserve">Option 1 </w:t>
              </w:r>
            </w:ins>
            <w:ins w:id="225" w:author="Robert S Karlsson" w:date="2020-08-20T22:37:00Z">
              <w:r w:rsidR="00357631">
                <w:rPr>
                  <w:rFonts w:eastAsia="SimSun"/>
                  <w:lang w:val="en-US"/>
                </w:rPr>
                <w:t xml:space="preserve">+ </w:t>
              </w:r>
            </w:ins>
            <w:ins w:id="226" w:author="Robert S Karlsson" w:date="2020-08-20T22:26:00Z">
              <w:r w:rsidRPr="006F6FE3">
                <w:rPr>
                  <w:rFonts w:eastAsia="SimSun"/>
                  <w:lang w:val="en-US"/>
                </w:rPr>
                <w:t>option 4 would allow the gateway positions to be “unrevealed</w:t>
              </w:r>
              <w:proofErr w:type="gramStart"/>
              <w:r w:rsidRPr="006F6FE3">
                <w:rPr>
                  <w:rFonts w:eastAsia="SimSun"/>
                  <w:lang w:val="en-US"/>
                </w:rPr>
                <w:t>”</w:t>
              </w:r>
            </w:ins>
            <w:ins w:id="227" w:author="Robert S Karlsson" w:date="2020-08-20T22:36:00Z">
              <w:r w:rsidR="00357631">
                <w:rPr>
                  <w:rFonts w:eastAsia="SimSun"/>
                  <w:lang w:val="en-US"/>
                </w:rPr>
                <w:t>, and</w:t>
              </w:r>
              <w:proofErr w:type="gramEnd"/>
              <w:r w:rsidR="00357631">
                <w:rPr>
                  <w:rFonts w:eastAsia="SimSun"/>
                  <w:lang w:val="en-US"/>
                </w:rPr>
                <w:t xml:space="preserve"> seems equivalent to option 2 </w:t>
              </w:r>
            </w:ins>
            <w:ins w:id="228" w:author="Robert S Karlsson" w:date="2020-08-20T22:37:00Z">
              <w:r w:rsidR="00357631">
                <w:rPr>
                  <w:rFonts w:eastAsia="SimSun"/>
                  <w:lang w:val="en-US"/>
                </w:rPr>
                <w:t xml:space="preserve">+ </w:t>
              </w:r>
            </w:ins>
            <w:ins w:id="229" w:author="Robert S Karlsson" w:date="2020-08-20T22:36:00Z">
              <w:r w:rsidR="00357631">
                <w:rPr>
                  <w:rFonts w:eastAsia="SimSun"/>
                  <w:lang w:val="en-US"/>
                </w:rPr>
                <w:t>option 3</w:t>
              </w:r>
            </w:ins>
            <w:ins w:id="230" w:author="Robert S Karlsson" w:date="2020-08-20T22:37:00Z">
              <w:r w:rsidR="00357631">
                <w:rPr>
                  <w:rFonts w:eastAsia="SimSun"/>
                  <w:lang w:val="en-US"/>
                </w:rPr>
                <w:t>.</w:t>
              </w:r>
            </w:ins>
          </w:p>
          <w:p w14:paraId="6414A310" w14:textId="7372A93F" w:rsidR="006F6FE3" w:rsidRDefault="006F6FE3" w:rsidP="006F6FE3">
            <w:pPr>
              <w:pStyle w:val="CommentText"/>
              <w:rPr>
                <w:ins w:id="231" w:author="Robert S Karlsson" w:date="2020-08-20T22:39:00Z"/>
                <w:rFonts w:eastAsia="SimSun"/>
                <w:lang w:val="en-US"/>
              </w:rPr>
            </w:pPr>
            <w:ins w:id="232" w:author="Robert S Karlsson" w:date="2020-08-20T22:26:00Z">
              <w:r>
                <w:rPr>
                  <w:rFonts w:eastAsia="SimSun"/>
                  <w:lang w:val="en-US"/>
                </w:rPr>
                <w:t xml:space="preserve">Option 5 can be </w:t>
              </w:r>
              <w:proofErr w:type="gramStart"/>
              <w:r>
                <w:rPr>
                  <w:rFonts w:eastAsia="SimSun"/>
                  <w:lang w:val="en-US"/>
                </w:rPr>
                <w:t>investigated</w:t>
              </w:r>
              <w:proofErr w:type="gramEnd"/>
              <w:r>
                <w:rPr>
                  <w:rFonts w:eastAsia="SimSun"/>
                  <w:lang w:val="en-US"/>
                </w:rPr>
                <w:t xml:space="preserve"> and accuracy evaluated.</w:t>
              </w:r>
            </w:ins>
            <w:ins w:id="233" w:author="Robert S Karlsson" w:date="2020-08-20T22:31:00Z">
              <w:r w:rsidR="00357631">
                <w:rPr>
                  <w:rFonts w:eastAsia="SimSun"/>
                  <w:lang w:val="en-US"/>
                </w:rPr>
                <w:t xml:space="preserve"> Can the accuracy keep the error within the cyclic prefix?</w:t>
              </w:r>
            </w:ins>
          </w:p>
          <w:p w14:paraId="765645F4" w14:textId="0BE6361D" w:rsidR="006F6FE3" w:rsidRDefault="006F6FE3">
            <w:pPr>
              <w:pStyle w:val="CommentText"/>
              <w:rPr>
                <w:ins w:id="234" w:author="Robert S Karlsson" w:date="2020-08-20T22:25:00Z"/>
                <w:rFonts w:eastAsia="SimSun"/>
                <w:lang w:val="en-US"/>
              </w:rPr>
            </w:pPr>
            <w:ins w:id="235" w:author="Robert S Karlsson" w:date="2020-08-20T22:28:00Z">
              <w:r>
                <w:rPr>
                  <w:rFonts w:eastAsia="SimSun"/>
                  <w:lang w:val="en-US"/>
                </w:rPr>
                <w:t xml:space="preserve">For </w:t>
              </w:r>
            </w:ins>
            <w:ins w:id="236" w:author="Robert S Karlsson" w:date="2020-08-20T22:27:00Z">
              <w:r>
                <w:rPr>
                  <w:rFonts w:eastAsia="SimSun"/>
                  <w:lang w:val="en-US"/>
                </w:rPr>
                <w:t xml:space="preserve">Option 7 </w:t>
              </w:r>
            </w:ins>
            <w:ins w:id="237" w:author="Robert S Karlsson" w:date="2020-08-20T22:28:00Z">
              <w:r>
                <w:rPr>
                  <w:rFonts w:eastAsia="SimSun"/>
                  <w:lang w:val="en-US"/>
                </w:rPr>
                <w:t>the consequences for the gNB to have time shifted uplink and downlink need to be e</w:t>
              </w:r>
            </w:ins>
            <w:ins w:id="238" w:author="Robert S Karlsson" w:date="2020-08-20T22:29:00Z">
              <w:r>
                <w:rPr>
                  <w:rFonts w:eastAsia="SimSun"/>
                  <w:lang w:val="en-US"/>
                </w:rPr>
                <w:t xml:space="preserve">valuated. We would then need </w:t>
              </w:r>
              <w:proofErr w:type="gramStart"/>
              <w:r>
                <w:rPr>
                  <w:rFonts w:eastAsia="SimSun"/>
                  <w:lang w:val="en-US"/>
                </w:rPr>
                <w:t>an</w:t>
              </w:r>
              <w:proofErr w:type="gramEnd"/>
              <w:r>
                <w:rPr>
                  <w:rFonts w:eastAsia="SimSun"/>
                  <w:lang w:val="en-US"/>
                </w:rPr>
                <w:t xml:space="preserve"> LS to RAN1 to evaluate the consequences whi</w:t>
              </w:r>
            </w:ins>
            <w:ins w:id="239" w:author="Robert S Karlsson" w:date="2020-08-20T22:30:00Z">
              <w:r>
                <w:rPr>
                  <w:rFonts w:eastAsia="SimSun"/>
                  <w:lang w:val="en-US"/>
                </w:rPr>
                <w:t>le RAN2 also need to evaluate the consequences</w:t>
              </w:r>
            </w:ins>
            <w:ins w:id="240" w:author="Robert S Karlsson" w:date="2020-08-20T22:29:00Z">
              <w:r>
                <w:rPr>
                  <w:rFonts w:eastAsia="SimSun"/>
                  <w:lang w:val="en-US"/>
                </w:rPr>
                <w:t>.</w:t>
              </w:r>
            </w:ins>
          </w:p>
          <w:p w14:paraId="1F44AD0B" w14:textId="2BA9F659" w:rsidR="006F6FE3" w:rsidRDefault="00357631">
            <w:pPr>
              <w:pStyle w:val="CommentText"/>
              <w:rPr>
                <w:ins w:id="241" w:author="Robert S Karlsson" w:date="2020-08-20T22:24:00Z"/>
                <w:rFonts w:eastAsia="SimSun"/>
                <w:lang w:val="en-US"/>
              </w:rPr>
            </w:pPr>
            <w:ins w:id="242" w:author="Robert S Karlsson" w:date="2020-08-20T22:40:00Z">
              <w:r>
                <w:rPr>
                  <w:rFonts w:eastAsia="SimSun"/>
                  <w:lang w:val="en-US"/>
                </w:rPr>
                <w:t>Option 4 + option 7 may also be evaluated</w:t>
              </w:r>
            </w:ins>
            <w:ins w:id="243" w:author="Robert S Karlsson" w:date="2020-08-20T23:30:00Z">
              <w:r w:rsidR="00DC46DF">
                <w:rPr>
                  <w:rFonts w:eastAsia="SimSun"/>
                  <w:lang w:val="en-US"/>
                </w:rPr>
                <w:t>.</w:t>
              </w:r>
            </w:ins>
          </w:p>
          <w:p w14:paraId="049DD234" w14:textId="40D6806A" w:rsidR="006F6FE3" w:rsidRDefault="006F6FE3">
            <w:pPr>
              <w:pStyle w:val="CommentText"/>
              <w:rPr>
                <w:ins w:id="244" w:author="Robert S Karlsson" w:date="2020-08-20T22:20:00Z"/>
                <w:rFonts w:eastAsia="SimSun"/>
                <w:lang w:val="en-US"/>
              </w:rPr>
            </w:pPr>
          </w:p>
        </w:tc>
      </w:tr>
      <w:tr w:rsidR="00A87BB1" w14:paraId="4F6AC7DB" w14:textId="77777777">
        <w:trPr>
          <w:ins w:id="245" w:author="InterDigital" w:date="2020-08-21T16:18:00Z"/>
        </w:trPr>
        <w:tc>
          <w:tcPr>
            <w:tcW w:w="1496" w:type="dxa"/>
          </w:tcPr>
          <w:p w14:paraId="0F8DB297" w14:textId="4E9B954A" w:rsidR="00A87BB1" w:rsidRDefault="00A87BB1" w:rsidP="00A87BB1">
            <w:pPr>
              <w:jc w:val="left"/>
              <w:rPr>
                <w:ins w:id="246" w:author="InterDigital" w:date="2020-08-21T16:18:00Z"/>
                <w:rFonts w:eastAsia="SimSun"/>
                <w:lang w:val="en-US"/>
              </w:rPr>
            </w:pPr>
            <w:ins w:id="247" w:author="InterDigital" w:date="2020-08-21T16:18:00Z">
              <w:r>
                <w:rPr>
                  <w:rFonts w:eastAsia="SimSun"/>
                  <w:lang w:val="en-US"/>
                </w:rPr>
                <w:lastRenderedPageBreak/>
                <w:t>Eutelsat</w:t>
              </w:r>
            </w:ins>
          </w:p>
        </w:tc>
        <w:tc>
          <w:tcPr>
            <w:tcW w:w="1739" w:type="dxa"/>
          </w:tcPr>
          <w:p w14:paraId="4A091209" w14:textId="41BB226E" w:rsidR="00A87BB1" w:rsidRDefault="00A87BB1" w:rsidP="00A87BB1">
            <w:pPr>
              <w:rPr>
                <w:ins w:id="248" w:author="InterDigital" w:date="2020-08-21T16:18:00Z"/>
                <w:rFonts w:eastAsia="SimSun"/>
                <w:lang w:val="en-US"/>
              </w:rPr>
            </w:pPr>
            <w:ins w:id="249" w:author="InterDigital" w:date="2020-08-21T16:18:00Z">
              <w:r>
                <w:rPr>
                  <w:rFonts w:eastAsia="SimSun"/>
                  <w:lang w:val="en-US"/>
                </w:rPr>
                <w:t>Options 2 and 3</w:t>
              </w:r>
            </w:ins>
          </w:p>
        </w:tc>
        <w:tc>
          <w:tcPr>
            <w:tcW w:w="6480" w:type="dxa"/>
          </w:tcPr>
          <w:p w14:paraId="5905D289" w14:textId="4324BB0A" w:rsidR="00A87BB1" w:rsidRDefault="00A87BB1" w:rsidP="00A87BB1">
            <w:pPr>
              <w:rPr>
                <w:ins w:id="250" w:author="InterDigital" w:date="2020-08-21T16:18:00Z"/>
              </w:rPr>
            </w:pPr>
            <w:ins w:id="251" w:author="InterDigital" w:date="2020-08-21T16:18:00Z">
              <w:r>
                <w:rPr>
                  <w:rFonts w:eastAsia="SimSun"/>
                  <w:lang w:val="en-US"/>
                </w:rPr>
                <w:t>Agree with MediaTek comment (subject to RAN1 conclusions).</w:t>
              </w:r>
            </w:ins>
          </w:p>
        </w:tc>
      </w:tr>
      <w:tr w:rsidR="001C199C" w14:paraId="726CE84B" w14:textId="77777777">
        <w:trPr>
          <w:ins w:id="252" w:author="InterDigital" w:date="2020-08-21T16:25:00Z"/>
        </w:trPr>
        <w:tc>
          <w:tcPr>
            <w:tcW w:w="1496" w:type="dxa"/>
          </w:tcPr>
          <w:p w14:paraId="0CE3B868" w14:textId="353F2DDB" w:rsidR="001C199C" w:rsidRDefault="001C199C" w:rsidP="001C199C">
            <w:pPr>
              <w:jc w:val="left"/>
              <w:rPr>
                <w:ins w:id="253" w:author="InterDigital" w:date="2020-08-21T16:25:00Z"/>
                <w:rFonts w:eastAsia="SimSun"/>
                <w:lang w:val="en-US"/>
              </w:rPr>
            </w:pPr>
            <w:ins w:id="254" w:author="InterDigital" w:date="2020-08-21T16:26:00Z">
              <w:r>
                <w:rPr>
                  <w:lang w:eastAsia="sv-SE"/>
                </w:rPr>
                <w:t>Samsung</w:t>
              </w:r>
            </w:ins>
          </w:p>
        </w:tc>
        <w:tc>
          <w:tcPr>
            <w:tcW w:w="1739" w:type="dxa"/>
          </w:tcPr>
          <w:p w14:paraId="1726314B" w14:textId="53CF0C6A" w:rsidR="001C199C" w:rsidRDefault="001C199C" w:rsidP="001C199C">
            <w:pPr>
              <w:rPr>
                <w:ins w:id="255" w:author="InterDigital" w:date="2020-08-21T16:25:00Z"/>
                <w:rFonts w:eastAsia="SimSun"/>
                <w:lang w:val="en-US"/>
              </w:rPr>
            </w:pPr>
            <w:ins w:id="256" w:author="InterDigital" w:date="2020-08-21T16:26:00Z">
              <w:r>
                <w:rPr>
                  <w:lang w:eastAsia="sv-SE"/>
                </w:rPr>
                <w:t>Option 1, 3, 4</w:t>
              </w:r>
            </w:ins>
          </w:p>
        </w:tc>
        <w:tc>
          <w:tcPr>
            <w:tcW w:w="6480" w:type="dxa"/>
          </w:tcPr>
          <w:p w14:paraId="2F3DD6F9" w14:textId="491C20E3" w:rsidR="001C199C" w:rsidRDefault="001C199C" w:rsidP="001C199C">
            <w:pPr>
              <w:rPr>
                <w:ins w:id="257" w:author="InterDigital" w:date="2020-08-21T16:25:00Z"/>
                <w:rFonts w:eastAsia="SimSun"/>
                <w:lang w:val="en-US"/>
              </w:rPr>
            </w:pPr>
            <w:ins w:id="258" w:author="InterDigital" w:date="2020-08-21T16:26:00Z">
              <w:r>
                <w:rPr>
                  <w:lang w:eastAsia="sv-SE"/>
                </w:rPr>
                <w:t>To reduce risks to NTN deployments and to provide adequate flexibility, Samsung suggests that RAN2 define more than one option: at least one UE-centric option where the UE does most of the work and one network-centric option where the network does most of the work. The common TA can be made a function of NTN Type with an adjustment for fine-tuning. Such TA can be used in conjunction with the existing R16 parameter ranges (where applicable) for time/timer-based parameters. An additional scaling factor can provide a finer resolution or granularity that scales the existing R16 parameter range.</w:t>
              </w:r>
            </w:ins>
          </w:p>
        </w:tc>
      </w:tr>
      <w:tr w:rsidR="00CE0488" w14:paraId="765F70A6" w14:textId="77777777">
        <w:trPr>
          <w:ins w:id="259" w:author="InterDigital" w:date="2020-08-21T16:33:00Z"/>
        </w:trPr>
        <w:tc>
          <w:tcPr>
            <w:tcW w:w="1496" w:type="dxa"/>
          </w:tcPr>
          <w:p w14:paraId="12F0186B" w14:textId="70B8C99F" w:rsidR="00CE0488" w:rsidRDefault="00CE0488" w:rsidP="00CE0488">
            <w:pPr>
              <w:jc w:val="left"/>
              <w:rPr>
                <w:ins w:id="260" w:author="InterDigital" w:date="2020-08-21T16:33:00Z"/>
                <w:lang w:eastAsia="sv-SE"/>
              </w:rPr>
            </w:pPr>
            <w:ins w:id="261" w:author="InterDigital" w:date="2020-08-21T16:34:00Z">
              <w:r>
                <w:rPr>
                  <w:rFonts w:eastAsiaTheme="minorEastAsia" w:hint="eastAsia"/>
                </w:rPr>
                <w:t>CMCC</w:t>
              </w:r>
            </w:ins>
          </w:p>
        </w:tc>
        <w:tc>
          <w:tcPr>
            <w:tcW w:w="1739" w:type="dxa"/>
          </w:tcPr>
          <w:p w14:paraId="7C1BBF2F" w14:textId="77777777" w:rsidR="00CE0488" w:rsidRDefault="00CE0488" w:rsidP="00CE0488">
            <w:pPr>
              <w:rPr>
                <w:ins w:id="262" w:author="InterDigital" w:date="2020-08-21T16:34:00Z"/>
                <w:rFonts w:eastAsiaTheme="minorEastAsia"/>
              </w:rPr>
            </w:pPr>
            <w:ins w:id="263" w:author="InterDigital" w:date="2020-08-21T16:34:00Z">
              <w:r>
                <w:rPr>
                  <w:rFonts w:eastAsiaTheme="minorEastAsia" w:hint="eastAsia"/>
                </w:rPr>
                <w:t>Option 2+3</w:t>
              </w:r>
            </w:ins>
          </w:p>
          <w:p w14:paraId="1FE582CF" w14:textId="4F8279F7" w:rsidR="00CE0488" w:rsidRDefault="00CE0488" w:rsidP="00CE0488">
            <w:pPr>
              <w:rPr>
                <w:ins w:id="264" w:author="InterDigital" w:date="2020-08-21T16:33:00Z"/>
                <w:lang w:eastAsia="sv-SE"/>
              </w:rPr>
            </w:pPr>
            <w:ins w:id="265" w:author="InterDigital" w:date="2020-08-21T16:34:00Z">
              <w:r>
                <w:rPr>
                  <w:rFonts w:eastAsiaTheme="minorEastAsia" w:hint="eastAsia"/>
                </w:rPr>
                <w:t>or Option1+3</w:t>
              </w:r>
            </w:ins>
          </w:p>
        </w:tc>
        <w:tc>
          <w:tcPr>
            <w:tcW w:w="6480" w:type="dxa"/>
          </w:tcPr>
          <w:p w14:paraId="5B8DD75D" w14:textId="77777777" w:rsidR="00CE0488" w:rsidRDefault="00CE0488" w:rsidP="00CE0488">
            <w:pPr>
              <w:rPr>
                <w:ins w:id="266" w:author="InterDigital" w:date="2020-08-21T16:34:00Z"/>
                <w:rFonts w:eastAsiaTheme="minorEastAsia"/>
              </w:rPr>
            </w:pPr>
            <w:ins w:id="267" w:author="InterDigital" w:date="2020-08-21T16:34:00Z">
              <w:r>
                <w:rPr>
                  <w:rFonts w:eastAsiaTheme="minorEastAsia"/>
                </w:rPr>
                <w:t>Firstly</w:t>
              </w:r>
              <w:r>
                <w:rPr>
                  <w:rFonts w:eastAsiaTheme="minorEastAsia" w:hint="eastAsia"/>
                </w:rPr>
                <w:t xml:space="preserve">, UE-specific offset calculated by UE based </w:t>
              </w:r>
              <w:r>
                <w:rPr>
                  <w:rFonts w:eastAsiaTheme="minorEastAsia"/>
                </w:rPr>
                <w:t>on</w:t>
              </w:r>
              <w:r>
                <w:rPr>
                  <w:rFonts w:eastAsiaTheme="minorEastAsia" w:hint="eastAsia"/>
                </w:rPr>
                <w:t xml:space="preserve"> UE-satellite location </w:t>
              </w:r>
              <w:r>
                <w:rPr>
                  <w:rFonts w:eastAsiaTheme="minorEastAsia"/>
                </w:rPr>
                <w:t>benefit</w:t>
              </w:r>
              <w:r>
                <w:rPr>
                  <w:rFonts w:eastAsiaTheme="minorEastAsia" w:hint="eastAsia"/>
                </w:rPr>
                <w:t xml:space="preserve">s for RA procedure, e.g. MSGA or Msg1 transmission. </w:t>
              </w:r>
              <w:r>
                <w:rPr>
                  <w:rFonts w:eastAsiaTheme="minorEastAsia"/>
                </w:rPr>
                <w:t>H</w:t>
              </w:r>
              <w:r>
                <w:rPr>
                  <w:rFonts w:eastAsiaTheme="minorEastAsia" w:hint="eastAsia"/>
                </w:rPr>
                <w:t>owever, limited by UE processing capability, UE- based time advance is less of accuracy.</w:t>
              </w:r>
            </w:ins>
          </w:p>
          <w:p w14:paraId="42D8130B" w14:textId="6B8BF46F" w:rsidR="00CE0488" w:rsidRDefault="00CE0488" w:rsidP="00CE0488">
            <w:pPr>
              <w:rPr>
                <w:ins w:id="268" w:author="InterDigital" w:date="2020-08-21T16:33:00Z"/>
                <w:lang w:eastAsia="sv-SE"/>
              </w:rPr>
            </w:pPr>
            <w:ins w:id="269" w:author="InterDigital" w:date="2020-08-21T16:34:00Z">
              <w:r>
                <w:rPr>
                  <w:rFonts w:eastAsiaTheme="minorEastAsia"/>
                </w:rPr>
                <w:t>C</w:t>
              </w:r>
              <w:r>
                <w:rPr>
                  <w:rFonts w:eastAsiaTheme="minorEastAsia" w:hint="eastAsia"/>
                </w:rPr>
                <w:t xml:space="preserve">onsidering the propagation delay in NTN, common TA broadcasted in system information is </w:t>
              </w:r>
              <w:proofErr w:type="gramStart"/>
              <w:r>
                <w:rPr>
                  <w:rFonts w:eastAsiaTheme="minorEastAsia" w:hint="eastAsia"/>
                </w:rPr>
                <w:t>necessary .</w:t>
              </w:r>
              <w:proofErr w:type="gramEnd"/>
              <w:r>
                <w:rPr>
                  <w:rFonts w:eastAsiaTheme="minorEastAsia" w:hint="eastAsia"/>
                </w:rPr>
                <w:t xml:space="preserve"> For common TA </w:t>
              </w:r>
              <w:proofErr w:type="gramStart"/>
              <w:r>
                <w:rPr>
                  <w:rFonts w:eastAsiaTheme="minorEastAsia" w:hint="eastAsia"/>
                </w:rPr>
                <w:t>acquisition,  we</w:t>
              </w:r>
              <w:proofErr w:type="gramEnd"/>
              <w:r>
                <w:rPr>
                  <w:rFonts w:eastAsiaTheme="minorEastAsia" w:hint="eastAsia"/>
                </w:rPr>
                <w:t xml:space="preserve"> are fine with option 1 and option2.</w:t>
              </w:r>
            </w:ins>
          </w:p>
        </w:tc>
      </w:tr>
      <w:tr w:rsidR="00CE0488" w14:paraId="74ECCF73" w14:textId="77777777">
        <w:trPr>
          <w:ins w:id="270" w:author="InterDigital" w:date="2020-08-21T16:34:00Z"/>
        </w:trPr>
        <w:tc>
          <w:tcPr>
            <w:tcW w:w="1496" w:type="dxa"/>
          </w:tcPr>
          <w:p w14:paraId="7F6121F0" w14:textId="3BDF6158" w:rsidR="00CE0488" w:rsidRDefault="00CE0488" w:rsidP="00CE0488">
            <w:pPr>
              <w:jc w:val="left"/>
              <w:rPr>
                <w:ins w:id="271" w:author="InterDigital" w:date="2020-08-21T16:34:00Z"/>
                <w:rFonts w:eastAsiaTheme="minorEastAsia" w:hint="eastAsia"/>
              </w:rPr>
            </w:pPr>
            <w:ins w:id="272" w:author="InterDigital" w:date="2020-08-21T16:34:00Z">
              <w:r>
                <w:rPr>
                  <w:rFonts w:eastAsia="SimSun" w:hint="eastAsia"/>
                </w:rPr>
                <w:t>CAICT</w:t>
              </w:r>
            </w:ins>
          </w:p>
        </w:tc>
        <w:tc>
          <w:tcPr>
            <w:tcW w:w="1739" w:type="dxa"/>
          </w:tcPr>
          <w:p w14:paraId="4C5FFC7B" w14:textId="03A63C79" w:rsidR="00CE0488" w:rsidRDefault="00CE0488" w:rsidP="00CE0488">
            <w:pPr>
              <w:rPr>
                <w:ins w:id="273" w:author="InterDigital" w:date="2020-08-21T16:34:00Z"/>
                <w:rFonts w:eastAsiaTheme="minorEastAsia" w:hint="eastAsia"/>
              </w:rPr>
            </w:pPr>
            <w:ins w:id="274" w:author="InterDigital" w:date="2020-08-21T16:34:00Z">
              <w:r>
                <w:rPr>
                  <w:rFonts w:eastAsia="SimSun" w:hint="eastAsia"/>
                  <w:lang w:val="en-US"/>
                </w:rPr>
                <w:t>Option</w:t>
              </w:r>
              <w:r>
                <w:rPr>
                  <w:rFonts w:eastAsia="SimSun"/>
                  <w:lang w:val="en-US"/>
                </w:rPr>
                <w:t>1</w:t>
              </w:r>
            </w:ins>
          </w:p>
        </w:tc>
        <w:tc>
          <w:tcPr>
            <w:tcW w:w="6480" w:type="dxa"/>
          </w:tcPr>
          <w:p w14:paraId="1B6A96B8" w14:textId="77777777" w:rsidR="00CE0488" w:rsidRDefault="00CE0488" w:rsidP="00CE0488">
            <w:pPr>
              <w:rPr>
                <w:ins w:id="275" w:author="InterDigital" w:date="2020-08-21T16:34:00Z"/>
                <w:rFonts w:eastAsia="SimSun"/>
                <w:lang w:val="en-US"/>
              </w:rPr>
            </w:pPr>
            <w:ins w:id="276" w:author="InterDigital" w:date="2020-08-21T16:34:00Z">
              <w:r>
                <w:rPr>
                  <w:rFonts w:eastAsia="SimSun" w:hint="eastAsia"/>
                  <w:lang w:val="en-US"/>
                </w:rPr>
                <w:t>Option</w:t>
              </w:r>
              <w:r>
                <w:rPr>
                  <w:rFonts w:eastAsia="SimSun"/>
                  <w:lang w:val="en-US"/>
                </w:rPr>
                <w:t xml:space="preserve">1 </w:t>
              </w:r>
              <w:r>
                <w:rPr>
                  <w:rFonts w:eastAsia="SimSun" w:hint="eastAsia"/>
                  <w:lang w:val="en-US"/>
                </w:rPr>
                <w:t>would</w:t>
              </w:r>
              <w:r>
                <w:rPr>
                  <w:rFonts w:eastAsia="SimSun"/>
                  <w:lang w:val="en-US"/>
                </w:rPr>
                <w:t xml:space="preserve"> </w:t>
              </w:r>
              <w:r>
                <w:rPr>
                  <w:rFonts w:eastAsia="SimSun" w:hint="eastAsia"/>
                  <w:lang w:val="en-US"/>
                </w:rPr>
                <w:t>enable</w:t>
              </w:r>
              <w:r>
                <w:rPr>
                  <w:rFonts w:eastAsia="SimSun"/>
                  <w:lang w:val="en-US"/>
                </w:rPr>
                <w:t xml:space="preserve"> </w:t>
              </w:r>
              <w:r>
                <w:rPr>
                  <w:rFonts w:eastAsia="SimSun" w:hint="eastAsia"/>
                  <w:lang w:val="en-US"/>
                </w:rPr>
                <w:t>gNB</w:t>
              </w:r>
              <w:r>
                <w:rPr>
                  <w:rFonts w:eastAsia="SimSun"/>
                  <w:lang w:val="en-US"/>
                </w:rPr>
                <w:t xml:space="preserve"> </w:t>
              </w:r>
              <w:r>
                <w:rPr>
                  <w:rFonts w:eastAsia="SimSun" w:hint="eastAsia"/>
                  <w:lang w:val="en-US"/>
                </w:rPr>
                <w:t>get</w:t>
              </w:r>
              <w:r>
                <w:rPr>
                  <w:rFonts w:eastAsia="SimSun"/>
                  <w:lang w:val="en-US"/>
                </w:rPr>
                <w:t xml:space="preserve"> </w:t>
              </w:r>
              <w:r>
                <w:rPr>
                  <w:rFonts w:eastAsia="SimSun" w:hint="eastAsia"/>
                  <w:lang w:val="en-US"/>
                </w:rPr>
                <w:t>knowledge</w:t>
              </w:r>
              <w:r>
                <w:rPr>
                  <w:rFonts w:eastAsia="SimSun"/>
                  <w:lang w:val="en-US"/>
                </w:rPr>
                <w:t xml:space="preserve"> </w:t>
              </w:r>
              <w:r>
                <w:rPr>
                  <w:rFonts w:eastAsia="SimSun" w:hint="eastAsia"/>
                  <w:lang w:val="en-US"/>
                </w:rPr>
                <w:t>of</w:t>
              </w:r>
              <w:r>
                <w:rPr>
                  <w:rFonts w:eastAsia="SimSun"/>
                  <w:lang w:val="en-US"/>
                </w:rPr>
                <w:t xml:space="preserve"> </w:t>
              </w:r>
              <w:r>
                <w:rPr>
                  <w:rFonts w:eastAsia="SimSun" w:hint="eastAsia"/>
                  <w:lang w:val="en-US"/>
                </w:rPr>
                <w:t>TA</w:t>
              </w:r>
              <w:r>
                <w:rPr>
                  <w:rFonts w:eastAsia="SimSun"/>
                  <w:lang w:val="en-US"/>
                </w:rPr>
                <w:t xml:space="preserve"> </w:t>
              </w:r>
              <w:r>
                <w:rPr>
                  <w:rFonts w:eastAsia="SimSun" w:hint="eastAsia"/>
                  <w:lang w:val="en-US"/>
                </w:rPr>
                <w:t>applied</w:t>
              </w:r>
              <w:r>
                <w:rPr>
                  <w:rFonts w:eastAsia="SimSun"/>
                  <w:lang w:val="en-US"/>
                </w:rPr>
                <w:t xml:space="preserve"> </w:t>
              </w:r>
              <w:r>
                <w:rPr>
                  <w:rFonts w:eastAsia="SimSun" w:hint="eastAsia"/>
                  <w:lang w:val="en-US"/>
                </w:rPr>
                <w:t>at</w:t>
              </w:r>
              <w:r>
                <w:rPr>
                  <w:rFonts w:eastAsia="SimSun"/>
                  <w:lang w:val="en-US"/>
                </w:rPr>
                <w:t xml:space="preserve"> </w:t>
              </w:r>
              <w:r>
                <w:rPr>
                  <w:rFonts w:eastAsia="SimSun" w:hint="eastAsia"/>
                  <w:lang w:val="en-US"/>
                </w:rPr>
                <w:t>UE</w:t>
              </w:r>
              <w:r>
                <w:rPr>
                  <w:rFonts w:eastAsia="SimSun"/>
                  <w:lang w:val="en-US"/>
                </w:rPr>
                <w:t xml:space="preserve"> </w:t>
              </w:r>
              <w:r>
                <w:rPr>
                  <w:rFonts w:eastAsia="SimSun" w:hint="eastAsia"/>
                  <w:lang w:val="en-US"/>
                </w:rPr>
                <w:t>side</w:t>
              </w:r>
              <w:r>
                <w:rPr>
                  <w:rFonts w:eastAsia="SimSun"/>
                  <w:lang w:val="en-US"/>
                </w:rPr>
                <w:t xml:space="preserve"> </w:t>
              </w:r>
              <w:r>
                <w:rPr>
                  <w:rFonts w:eastAsia="SimSun" w:hint="eastAsia"/>
                  <w:lang w:val="en-US"/>
                </w:rPr>
                <w:t>and</w:t>
              </w:r>
              <w:r>
                <w:rPr>
                  <w:rFonts w:eastAsia="SimSun"/>
                  <w:lang w:val="en-US"/>
                </w:rPr>
                <w:t xml:space="preserve"> indicate </w:t>
              </w:r>
              <w:r>
                <w:rPr>
                  <w:rFonts w:eastAsia="SimSun" w:hint="eastAsia"/>
                  <w:lang w:val="en-US"/>
                </w:rPr>
                <w:t>the</w:t>
              </w:r>
              <w:r>
                <w:rPr>
                  <w:rFonts w:eastAsia="SimSun"/>
                  <w:lang w:val="en-US"/>
                </w:rPr>
                <w:t xml:space="preserve"> timing between DL signaling and </w:t>
              </w:r>
              <w:proofErr w:type="spellStart"/>
              <w:r>
                <w:rPr>
                  <w:rFonts w:eastAsia="SimSun"/>
                  <w:lang w:val="en-US"/>
                </w:rPr>
                <w:t>cooresponding</w:t>
              </w:r>
              <w:proofErr w:type="spellEnd"/>
              <w:r>
                <w:rPr>
                  <w:rFonts w:eastAsia="SimSun"/>
                  <w:lang w:val="en-US"/>
                </w:rPr>
                <w:t xml:space="preserve"> UL transmission according to the TA.</w:t>
              </w:r>
            </w:ins>
          </w:p>
          <w:p w14:paraId="6324E37D" w14:textId="77777777" w:rsidR="00CE0488" w:rsidRDefault="00CE0488" w:rsidP="00CE0488">
            <w:pPr>
              <w:rPr>
                <w:ins w:id="277" w:author="InterDigital" w:date="2020-08-21T16:34:00Z"/>
                <w:rFonts w:eastAsia="SimSun"/>
                <w:lang w:val="en-US"/>
              </w:rPr>
            </w:pPr>
            <w:ins w:id="278" w:author="InterDigital" w:date="2020-08-21T16:34:00Z">
              <w:r>
                <w:rPr>
                  <w:rFonts w:eastAsia="SimSun" w:hint="eastAsia"/>
                  <w:lang w:val="en-US"/>
                </w:rPr>
                <w:t>Also</w:t>
              </w:r>
              <w:r>
                <w:rPr>
                  <w:rFonts w:eastAsia="SimSun"/>
                  <w:lang w:val="en-US"/>
                </w:rPr>
                <w:t xml:space="preserve"> </w:t>
              </w:r>
              <w:r>
                <w:rPr>
                  <w:rFonts w:eastAsia="SimSun" w:hint="eastAsia"/>
                  <w:lang w:val="en-US"/>
                </w:rPr>
                <w:t>n</w:t>
              </w:r>
              <w:r w:rsidRPr="00476927">
                <w:rPr>
                  <w:rFonts w:eastAsia="SimSun" w:hint="eastAsia"/>
                  <w:lang w:val="en-US"/>
                </w:rPr>
                <w:t>eed</w:t>
              </w:r>
              <w:r w:rsidRPr="00476927">
                <w:rPr>
                  <w:rFonts w:eastAsia="SimSun"/>
                  <w:lang w:val="en-US"/>
                </w:rPr>
                <w:t xml:space="preserve"> </w:t>
              </w:r>
              <w:r w:rsidRPr="00476927">
                <w:rPr>
                  <w:rFonts w:eastAsia="SimSun" w:hint="eastAsia"/>
                  <w:lang w:val="en-US"/>
                </w:rPr>
                <w:t>input</w:t>
              </w:r>
              <w:r>
                <w:rPr>
                  <w:rFonts w:eastAsia="SimSun" w:hint="eastAsia"/>
                  <w:lang w:val="en-US"/>
                </w:rPr>
                <w:t>s</w:t>
              </w:r>
              <w:r w:rsidRPr="00476927">
                <w:rPr>
                  <w:rFonts w:eastAsia="SimSun"/>
                  <w:lang w:val="en-US"/>
                </w:rPr>
                <w:t xml:space="preserve"> </w:t>
              </w:r>
              <w:r w:rsidRPr="00476927">
                <w:rPr>
                  <w:rFonts w:eastAsia="SimSun" w:hint="eastAsia"/>
                  <w:lang w:val="en-US"/>
                </w:rPr>
                <w:t>from</w:t>
              </w:r>
              <w:r w:rsidRPr="00476927">
                <w:rPr>
                  <w:rFonts w:eastAsia="SimSun"/>
                  <w:lang w:val="en-US"/>
                </w:rPr>
                <w:t xml:space="preserve"> </w:t>
              </w:r>
              <w:r w:rsidRPr="00476927">
                <w:rPr>
                  <w:rFonts w:eastAsia="SimSun" w:hint="eastAsia"/>
                  <w:lang w:val="en-US"/>
                </w:rPr>
                <w:t>RAN</w:t>
              </w:r>
              <w:r w:rsidRPr="00476927">
                <w:rPr>
                  <w:rFonts w:eastAsia="SimSun"/>
                  <w:lang w:val="en-US"/>
                </w:rPr>
                <w:t>1</w:t>
              </w:r>
            </w:ins>
          </w:p>
          <w:p w14:paraId="1965E41C" w14:textId="77777777" w:rsidR="00CE0488" w:rsidRDefault="00CE0488" w:rsidP="00CE0488">
            <w:pPr>
              <w:rPr>
                <w:ins w:id="279" w:author="InterDigital" w:date="2020-08-21T16:34:00Z"/>
                <w:rFonts w:eastAsiaTheme="minorEastAsia"/>
              </w:rPr>
            </w:pPr>
          </w:p>
        </w:tc>
      </w:tr>
      <w:tr w:rsidR="00FC5AC0" w14:paraId="0073CA12" w14:textId="77777777">
        <w:trPr>
          <w:ins w:id="280" w:author="InterDigital" w:date="2020-08-21T20:53:00Z"/>
        </w:trPr>
        <w:tc>
          <w:tcPr>
            <w:tcW w:w="1496" w:type="dxa"/>
          </w:tcPr>
          <w:p w14:paraId="5C897527" w14:textId="15672F61" w:rsidR="00FC5AC0" w:rsidRDefault="00FC5AC0" w:rsidP="00CE0488">
            <w:pPr>
              <w:jc w:val="left"/>
              <w:rPr>
                <w:ins w:id="281" w:author="InterDigital" w:date="2020-08-21T20:53:00Z"/>
                <w:rFonts w:eastAsia="SimSun" w:hint="eastAsia"/>
              </w:rPr>
            </w:pPr>
            <w:ins w:id="282" w:author="InterDigital" w:date="2020-08-21T20:53:00Z">
              <w:r>
                <w:rPr>
                  <w:rFonts w:eastAsia="SimSun"/>
                </w:rPr>
                <w:t>InterDigital</w:t>
              </w:r>
            </w:ins>
          </w:p>
        </w:tc>
        <w:tc>
          <w:tcPr>
            <w:tcW w:w="1739" w:type="dxa"/>
          </w:tcPr>
          <w:p w14:paraId="20604883" w14:textId="6770E55C" w:rsidR="00FC5AC0" w:rsidRDefault="003A7CD1" w:rsidP="00CE0488">
            <w:pPr>
              <w:rPr>
                <w:ins w:id="283" w:author="InterDigital" w:date="2020-08-21T20:53:00Z"/>
                <w:rFonts w:eastAsia="SimSun" w:hint="eastAsia"/>
                <w:lang w:val="en-US"/>
              </w:rPr>
            </w:pPr>
            <w:ins w:id="284" w:author="InterDigital" w:date="2020-08-21T20:53:00Z">
              <w:r>
                <w:rPr>
                  <w:rFonts w:eastAsia="SimSun"/>
                  <w:lang w:val="en-US"/>
                </w:rPr>
                <w:t>Option 2 + 3</w:t>
              </w:r>
            </w:ins>
          </w:p>
        </w:tc>
        <w:tc>
          <w:tcPr>
            <w:tcW w:w="6480" w:type="dxa"/>
          </w:tcPr>
          <w:p w14:paraId="28CAA049" w14:textId="77777777" w:rsidR="00FC5AC0" w:rsidRDefault="00FC5AC0" w:rsidP="00CE0488">
            <w:pPr>
              <w:rPr>
                <w:ins w:id="285" w:author="InterDigital" w:date="2020-08-21T20:53:00Z"/>
                <w:rFonts w:eastAsia="SimSun" w:hint="eastAsia"/>
                <w:lang w:val="en-US"/>
              </w:rPr>
            </w:pPr>
          </w:p>
        </w:tc>
      </w:tr>
    </w:tbl>
    <w:p w14:paraId="335E6A5A" w14:textId="53945CF7" w:rsidR="00073B50" w:rsidRDefault="00073B50" w:rsidP="00073B50"/>
    <w:p w14:paraId="7DBF4179" w14:textId="763A0D73" w:rsidR="00073B50" w:rsidRDefault="00073B50" w:rsidP="00073B50">
      <w:pPr>
        <w:rPr>
          <w:b/>
          <w:color w:val="C00000"/>
        </w:rPr>
      </w:pPr>
      <w:r w:rsidRPr="00C43214">
        <w:rPr>
          <w:b/>
          <w:color w:val="C00000"/>
        </w:rPr>
        <w:t>Rapporteurs summary</w:t>
      </w:r>
      <w:r w:rsidR="00AB3548">
        <w:rPr>
          <w:b/>
          <w:color w:val="C00000"/>
        </w:rPr>
        <w:t>:</w:t>
      </w:r>
    </w:p>
    <w:p w14:paraId="45878F4B" w14:textId="28CFD1FE" w:rsidR="008947B2" w:rsidRDefault="008947B2" w:rsidP="008947B2">
      <w:pPr>
        <w:rPr>
          <w:color w:val="C00000"/>
        </w:rPr>
      </w:pPr>
      <w:bookmarkStart w:id="286" w:name="_Hlk48920666"/>
      <w:bookmarkStart w:id="287" w:name="_Hlk48939851"/>
      <w:r>
        <w:rPr>
          <w:color w:val="C00000"/>
        </w:rPr>
        <w:t xml:space="preserve">Out of </w:t>
      </w:r>
      <w:r w:rsidR="00D72856">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methods for timing advance pre-compensation in NTN</w:t>
      </w:r>
      <w:r w:rsidRPr="00AB3548">
        <w:rPr>
          <w:color w:val="C00000"/>
        </w:rPr>
        <w:t>:</w:t>
      </w:r>
    </w:p>
    <w:tbl>
      <w:tblPr>
        <w:tblStyle w:val="TableGrid"/>
        <w:tblW w:w="0" w:type="auto"/>
        <w:jc w:val="center"/>
        <w:tblLook w:val="04A0" w:firstRow="1" w:lastRow="0" w:firstColumn="1" w:lastColumn="0" w:noHBand="0" w:noVBand="1"/>
      </w:tblPr>
      <w:tblGrid>
        <w:gridCol w:w="949"/>
        <w:gridCol w:w="1931"/>
      </w:tblGrid>
      <w:tr w:rsidR="008947B2" w14:paraId="481DF3E4" w14:textId="77777777" w:rsidTr="005B4FFD">
        <w:trPr>
          <w:jc w:val="center"/>
        </w:trPr>
        <w:tc>
          <w:tcPr>
            <w:tcW w:w="949" w:type="dxa"/>
            <w:shd w:val="clear" w:color="auto" w:fill="F2F2F2" w:themeFill="background1" w:themeFillShade="F2"/>
            <w:vAlign w:val="center"/>
          </w:tcPr>
          <w:p w14:paraId="62AD0621" w14:textId="77777777" w:rsidR="008947B2" w:rsidRPr="00C43214" w:rsidRDefault="008947B2" w:rsidP="005B4FFD">
            <w:pPr>
              <w:jc w:val="center"/>
              <w:rPr>
                <w:b/>
                <w:color w:val="C00000"/>
              </w:rPr>
            </w:pPr>
            <w:r w:rsidRPr="00C43214">
              <w:rPr>
                <w:b/>
                <w:color w:val="C00000"/>
              </w:rPr>
              <w:t>Option</w:t>
            </w:r>
          </w:p>
        </w:tc>
        <w:tc>
          <w:tcPr>
            <w:tcW w:w="1931" w:type="dxa"/>
            <w:shd w:val="clear" w:color="auto" w:fill="F2F2F2" w:themeFill="background1" w:themeFillShade="F2"/>
            <w:vAlign w:val="center"/>
          </w:tcPr>
          <w:p w14:paraId="22D1079E" w14:textId="77777777" w:rsidR="008947B2" w:rsidRPr="00C43214" w:rsidRDefault="008947B2" w:rsidP="005B4FFD">
            <w:pPr>
              <w:jc w:val="center"/>
              <w:rPr>
                <w:b/>
                <w:color w:val="C00000"/>
              </w:rPr>
            </w:pPr>
            <w:r w:rsidRPr="00C43214">
              <w:rPr>
                <w:b/>
                <w:color w:val="C00000"/>
              </w:rPr>
              <w:t># of supporting companies</w:t>
            </w:r>
          </w:p>
        </w:tc>
      </w:tr>
      <w:tr w:rsidR="008947B2" w14:paraId="698F5CAB" w14:textId="77777777" w:rsidTr="005B4FFD">
        <w:trPr>
          <w:jc w:val="center"/>
        </w:trPr>
        <w:tc>
          <w:tcPr>
            <w:tcW w:w="949" w:type="dxa"/>
            <w:vAlign w:val="center"/>
          </w:tcPr>
          <w:p w14:paraId="40225436" w14:textId="77777777" w:rsidR="008947B2" w:rsidRDefault="008947B2" w:rsidP="005B4FFD">
            <w:pPr>
              <w:jc w:val="center"/>
              <w:rPr>
                <w:color w:val="C00000"/>
              </w:rPr>
            </w:pPr>
            <w:r>
              <w:rPr>
                <w:color w:val="C00000"/>
              </w:rPr>
              <w:t>1</w:t>
            </w:r>
          </w:p>
        </w:tc>
        <w:tc>
          <w:tcPr>
            <w:tcW w:w="1931" w:type="dxa"/>
            <w:vAlign w:val="center"/>
          </w:tcPr>
          <w:p w14:paraId="0005620E" w14:textId="77777777" w:rsidR="008947B2" w:rsidRDefault="008947B2" w:rsidP="005B4FFD">
            <w:pPr>
              <w:jc w:val="center"/>
              <w:rPr>
                <w:color w:val="C00000"/>
              </w:rPr>
            </w:pPr>
            <w:r>
              <w:rPr>
                <w:color w:val="C00000"/>
              </w:rPr>
              <w:t>13</w:t>
            </w:r>
          </w:p>
        </w:tc>
      </w:tr>
      <w:tr w:rsidR="008947B2" w14:paraId="058529BA" w14:textId="77777777" w:rsidTr="005B4FFD">
        <w:trPr>
          <w:jc w:val="center"/>
        </w:trPr>
        <w:tc>
          <w:tcPr>
            <w:tcW w:w="949" w:type="dxa"/>
            <w:vAlign w:val="center"/>
          </w:tcPr>
          <w:p w14:paraId="3BE3050F" w14:textId="77777777" w:rsidR="008947B2" w:rsidRDefault="008947B2" w:rsidP="005B4FFD">
            <w:pPr>
              <w:jc w:val="center"/>
              <w:rPr>
                <w:color w:val="C00000"/>
              </w:rPr>
            </w:pPr>
            <w:r>
              <w:rPr>
                <w:color w:val="C00000"/>
              </w:rPr>
              <w:t>2</w:t>
            </w:r>
          </w:p>
        </w:tc>
        <w:tc>
          <w:tcPr>
            <w:tcW w:w="1931" w:type="dxa"/>
            <w:vAlign w:val="center"/>
          </w:tcPr>
          <w:p w14:paraId="0F45D83C" w14:textId="1B76D5B1" w:rsidR="008947B2" w:rsidRDefault="008947B2" w:rsidP="005B4FFD">
            <w:pPr>
              <w:jc w:val="center"/>
              <w:rPr>
                <w:color w:val="C00000"/>
              </w:rPr>
            </w:pPr>
            <w:r>
              <w:rPr>
                <w:color w:val="C00000"/>
              </w:rPr>
              <w:t>1</w:t>
            </w:r>
            <w:r w:rsidR="00077363">
              <w:rPr>
                <w:color w:val="C00000"/>
              </w:rPr>
              <w:t>5</w:t>
            </w:r>
          </w:p>
        </w:tc>
      </w:tr>
      <w:tr w:rsidR="008947B2" w14:paraId="5A819B2F" w14:textId="77777777" w:rsidTr="005B4FFD">
        <w:trPr>
          <w:jc w:val="center"/>
        </w:trPr>
        <w:tc>
          <w:tcPr>
            <w:tcW w:w="949" w:type="dxa"/>
            <w:vAlign w:val="center"/>
          </w:tcPr>
          <w:p w14:paraId="609E7353" w14:textId="77777777" w:rsidR="008947B2" w:rsidRDefault="008947B2" w:rsidP="005B4FFD">
            <w:pPr>
              <w:jc w:val="center"/>
              <w:rPr>
                <w:color w:val="C00000"/>
              </w:rPr>
            </w:pPr>
            <w:r>
              <w:rPr>
                <w:color w:val="C00000"/>
              </w:rPr>
              <w:t>3</w:t>
            </w:r>
          </w:p>
        </w:tc>
        <w:tc>
          <w:tcPr>
            <w:tcW w:w="1931" w:type="dxa"/>
            <w:vAlign w:val="center"/>
          </w:tcPr>
          <w:p w14:paraId="39BB1E2E" w14:textId="0252C34C" w:rsidR="008947B2" w:rsidRDefault="00077363" w:rsidP="005B4FFD">
            <w:pPr>
              <w:jc w:val="center"/>
              <w:rPr>
                <w:color w:val="C00000"/>
              </w:rPr>
            </w:pPr>
            <w:r>
              <w:rPr>
                <w:color w:val="C00000"/>
              </w:rPr>
              <w:t>20</w:t>
            </w:r>
          </w:p>
        </w:tc>
      </w:tr>
      <w:tr w:rsidR="008947B2" w14:paraId="03377103" w14:textId="77777777" w:rsidTr="005B4FFD">
        <w:trPr>
          <w:jc w:val="center"/>
        </w:trPr>
        <w:tc>
          <w:tcPr>
            <w:tcW w:w="949" w:type="dxa"/>
            <w:vAlign w:val="center"/>
          </w:tcPr>
          <w:p w14:paraId="392B3710" w14:textId="77777777" w:rsidR="008947B2" w:rsidRDefault="008947B2" w:rsidP="005B4FFD">
            <w:pPr>
              <w:jc w:val="center"/>
              <w:rPr>
                <w:color w:val="C00000"/>
              </w:rPr>
            </w:pPr>
            <w:r>
              <w:rPr>
                <w:color w:val="C00000"/>
              </w:rPr>
              <w:t>4</w:t>
            </w:r>
          </w:p>
        </w:tc>
        <w:tc>
          <w:tcPr>
            <w:tcW w:w="1931" w:type="dxa"/>
            <w:vAlign w:val="center"/>
          </w:tcPr>
          <w:p w14:paraId="49EC243F" w14:textId="77777777" w:rsidR="008947B2" w:rsidRDefault="008947B2" w:rsidP="005B4FFD">
            <w:pPr>
              <w:jc w:val="center"/>
              <w:rPr>
                <w:color w:val="C00000"/>
              </w:rPr>
            </w:pPr>
            <w:r>
              <w:rPr>
                <w:color w:val="C00000"/>
              </w:rPr>
              <w:t>5</w:t>
            </w:r>
          </w:p>
        </w:tc>
      </w:tr>
      <w:tr w:rsidR="008947B2" w14:paraId="184DEDB5" w14:textId="77777777" w:rsidTr="005B4FFD">
        <w:trPr>
          <w:jc w:val="center"/>
        </w:trPr>
        <w:tc>
          <w:tcPr>
            <w:tcW w:w="949" w:type="dxa"/>
            <w:vAlign w:val="center"/>
          </w:tcPr>
          <w:p w14:paraId="00F737B1" w14:textId="77777777" w:rsidR="008947B2" w:rsidRDefault="008947B2" w:rsidP="005B4FFD">
            <w:pPr>
              <w:jc w:val="center"/>
              <w:rPr>
                <w:color w:val="C00000"/>
              </w:rPr>
            </w:pPr>
            <w:r>
              <w:rPr>
                <w:color w:val="C00000"/>
              </w:rPr>
              <w:t>5</w:t>
            </w:r>
          </w:p>
        </w:tc>
        <w:tc>
          <w:tcPr>
            <w:tcW w:w="1931" w:type="dxa"/>
            <w:vAlign w:val="center"/>
          </w:tcPr>
          <w:p w14:paraId="27202C3D" w14:textId="77777777" w:rsidR="008947B2" w:rsidRDefault="008947B2" w:rsidP="005B4FFD">
            <w:pPr>
              <w:jc w:val="center"/>
              <w:rPr>
                <w:color w:val="C00000"/>
              </w:rPr>
            </w:pPr>
            <w:r>
              <w:rPr>
                <w:color w:val="C00000"/>
              </w:rPr>
              <w:t>3</w:t>
            </w:r>
          </w:p>
        </w:tc>
      </w:tr>
      <w:tr w:rsidR="008947B2" w14:paraId="10054544" w14:textId="77777777" w:rsidTr="005B4FFD">
        <w:trPr>
          <w:jc w:val="center"/>
        </w:trPr>
        <w:tc>
          <w:tcPr>
            <w:tcW w:w="949" w:type="dxa"/>
            <w:vAlign w:val="center"/>
          </w:tcPr>
          <w:p w14:paraId="00A4FF61" w14:textId="77777777" w:rsidR="008947B2" w:rsidRDefault="008947B2" w:rsidP="005B4FFD">
            <w:pPr>
              <w:jc w:val="center"/>
              <w:rPr>
                <w:color w:val="C00000"/>
              </w:rPr>
            </w:pPr>
            <w:r>
              <w:rPr>
                <w:color w:val="C00000"/>
              </w:rPr>
              <w:t>6</w:t>
            </w:r>
          </w:p>
        </w:tc>
        <w:tc>
          <w:tcPr>
            <w:tcW w:w="1931" w:type="dxa"/>
            <w:vAlign w:val="center"/>
          </w:tcPr>
          <w:p w14:paraId="54E5D410" w14:textId="77777777" w:rsidR="008947B2" w:rsidRDefault="008947B2" w:rsidP="005B4FFD">
            <w:pPr>
              <w:jc w:val="center"/>
              <w:rPr>
                <w:color w:val="C00000"/>
              </w:rPr>
            </w:pPr>
            <w:r>
              <w:rPr>
                <w:color w:val="C00000"/>
              </w:rPr>
              <w:t>7</w:t>
            </w:r>
          </w:p>
        </w:tc>
      </w:tr>
      <w:tr w:rsidR="008947B2" w14:paraId="7FE8406F" w14:textId="77777777" w:rsidTr="005B4FFD">
        <w:trPr>
          <w:jc w:val="center"/>
        </w:trPr>
        <w:tc>
          <w:tcPr>
            <w:tcW w:w="949" w:type="dxa"/>
            <w:vAlign w:val="center"/>
          </w:tcPr>
          <w:p w14:paraId="353F0810" w14:textId="77777777" w:rsidR="008947B2" w:rsidRDefault="008947B2" w:rsidP="005B4FFD">
            <w:pPr>
              <w:jc w:val="center"/>
              <w:rPr>
                <w:color w:val="C00000"/>
              </w:rPr>
            </w:pPr>
            <w:r>
              <w:rPr>
                <w:color w:val="C00000"/>
              </w:rPr>
              <w:t>7</w:t>
            </w:r>
          </w:p>
        </w:tc>
        <w:tc>
          <w:tcPr>
            <w:tcW w:w="1931" w:type="dxa"/>
            <w:vAlign w:val="center"/>
          </w:tcPr>
          <w:p w14:paraId="4E2516CB" w14:textId="77777777" w:rsidR="008947B2" w:rsidRDefault="008947B2" w:rsidP="005B4FFD">
            <w:pPr>
              <w:jc w:val="center"/>
              <w:rPr>
                <w:color w:val="C00000"/>
              </w:rPr>
            </w:pPr>
            <w:r>
              <w:rPr>
                <w:color w:val="C00000"/>
              </w:rPr>
              <w:t>3</w:t>
            </w:r>
          </w:p>
        </w:tc>
      </w:tr>
    </w:tbl>
    <w:p w14:paraId="0BFCE899" w14:textId="77777777" w:rsidR="008947B2" w:rsidRDefault="008947B2" w:rsidP="008947B2">
      <w:pPr>
        <w:rPr>
          <w:color w:val="C00000"/>
        </w:rPr>
      </w:pPr>
    </w:p>
    <w:p w14:paraId="0073FC3E" w14:textId="77777777" w:rsidR="008947B2" w:rsidRDefault="008947B2" w:rsidP="008947B2">
      <w:pPr>
        <w:rPr>
          <w:color w:val="C00000"/>
        </w:rPr>
      </w:pPr>
      <w:r>
        <w:rPr>
          <w:color w:val="C00000"/>
        </w:rPr>
        <w:t>Additionally, the following comments were noted:</w:t>
      </w:r>
    </w:p>
    <w:p w14:paraId="7CA09503"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Common TA:</w:t>
      </w:r>
    </w:p>
    <w:p w14:paraId="378180AA"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Delay is common for all UEs on feeder-link. Broadcasting is preferred.</w:t>
      </w:r>
    </w:p>
    <w:p w14:paraId="7E31C069"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If common TA is adopted, there still may be issues such as preamble ambiguity due to maximum differential delay</w:t>
      </w:r>
    </w:p>
    <w:p w14:paraId="55AF875C"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For common TA, maximum differential delay exceeds legacy TA adjustment range in RAR</w:t>
      </w:r>
    </w:p>
    <w:p w14:paraId="49E8C124"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Common TA allows both UEs with GNSS non-GNSS to pre-compensate</w:t>
      </w:r>
    </w:p>
    <w:p w14:paraId="0146716D"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UE not expected to calculate feeder-link delay as it would need GW location</w:t>
      </w:r>
    </w:p>
    <w:p w14:paraId="067A12EE"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Feeder-link/common considering satellite movement:</w:t>
      </w:r>
    </w:p>
    <w:p w14:paraId="1434EE03"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(4) Efficiency of feeder-link delay calculation should be evaluated in LEO due to satellite movement</w:t>
      </w:r>
    </w:p>
    <w:p w14:paraId="4D9B94E1"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common TA compensated via network would reduce signaling overhead due to frequent TA update when satellite moving</w:t>
      </w:r>
    </w:p>
    <w:p w14:paraId="64AB679D" w14:textId="77777777" w:rsidR="008947B2" w:rsidRPr="008A4184" w:rsidRDefault="008947B2" w:rsidP="008947B2">
      <w:pPr>
        <w:pStyle w:val="ListParagraph"/>
        <w:numPr>
          <w:ilvl w:val="0"/>
          <w:numId w:val="22"/>
        </w:numPr>
        <w:rPr>
          <w:rFonts w:ascii="Arial" w:hAnsi="Arial" w:cs="Arial"/>
          <w:color w:val="C00000"/>
          <w:sz w:val="20"/>
          <w:lang w:val="fr-FR"/>
        </w:rPr>
      </w:pPr>
      <w:r w:rsidRPr="008A4184">
        <w:rPr>
          <w:rFonts w:ascii="Arial" w:hAnsi="Arial" w:cs="Arial"/>
          <w:color w:val="C00000"/>
          <w:sz w:val="20"/>
          <w:lang w:val="fr-FR"/>
        </w:rPr>
        <w:t xml:space="preserve">UE </w:t>
      </w:r>
      <w:proofErr w:type="spellStart"/>
      <w:r w:rsidRPr="008A4184">
        <w:rPr>
          <w:rFonts w:ascii="Arial" w:hAnsi="Arial" w:cs="Arial"/>
          <w:color w:val="C00000"/>
          <w:sz w:val="20"/>
          <w:lang w:val="fr-FR"/>
        </w:rPr>
        <w:t>pre</w:t>
      </w:r>
      <w:proofErr w:type="spellEnd"/>
      <w:r w:rsidRPr="008A4184">
        <w:rPr>
          <w:rFonts w:ascii="Arial" w:hAnsi="Arial" w:cs="Arial"/>
          <w:color w:val="C00000"/>
          <w:sz w:val="20"/>
          <w:lang w:val="fr-FR"/>
        </w:rPr>
        <w:t>-compensation via SIB9 (Option 5)</w:t>
      </w:r>
    </w:p>
    <w:p w14:paraId="1EB2E953"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 xml:space="preserve">Option 5 removes potential errors in calculating UE-satellite distance and delays </w:t>
      </w:r>
    </w:p>
    <w:p w14:paraId="2D18DC8A" w14:textId="718BBBCC" w:rsidR="00C43214" w:rsidRPr="008947B2"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(2) Timing accuracy should be evaluated</w:t>
      </w:r>
      <w:bookmarkEnd w:id="286"/>
    </w:p>
    <w:p w14:paraId="66823F1B" w14:textId="671D4B11" w:rsidR="00B5274C" w:rsidRDefault="002F36BE">
      <w:pPr>
        <w:pStyle w:val="Heading2"/>
      </w:pPr>
      <w:bookmarkStart w:id="288" w:name="_Hlk48902620"/>
      <w:bookmarkEnd w:id="287"/>
      <w:r>
        <w:t>Offsets and Extensions</w:t>
      </w:r>
    </w:p>
    <w:p w14:paraId="2DBBC953" w14:textId="77777777" w:rsidR="00B5274C" w:rsidRDefault="002F36BE">
      <w:pPr>
        <w:pStyle w:val="Heading3"/>
      </w:pPr>
      <w:r>
        <w:rPr>
          <w:i/>
        </w:rPr>
        <w:t>Ra-ResponseWindow</w:t>
      </w:r>
      <w:bookmarkEnd w:id="288"/>
    </w:p>
    <w:p w14:paraId="182738D1" w14:textId="77777777" w:rsidR="00B5274C" w:rsidRDefault="002F36BE">
      <w:pPr>
        <w:rPr>
          <w:szCs w:val="22"/>
          <w:lang w:eastAsia="sv-SE"/>
        </w:rPr>
      </w:pPr>
      <w:r>
        <w:t xml:space="preserve">The </w:t>
      </w:r>
      <w:proofErr w:type="spellStart"/>
      <w:r>
        <w:rPr>
          <w:i/>
        </w:rPr>
        <w:t>ra</w:t>
      </w:r>
      <w:proofErr w:type="spellEnd"/>
      <w:r>
        <w:rPr>
          <w:i/>
        </w:rPr>
        <w:t>-ResponseWindow</w:t>
      </w:r>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[8] and has </w:t>
      </w:r>
      <w:r>
        <w:rPr>
          <w:szCs w:val="22"/>
          <w:lang w:eastAsia="sv-SE"/>
        </w:rPr>
        <w:t>a duration based 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14:paraId="33BB5E3A" w14:textId="77777777" w:rsidR="00B5274C" w:rsidRDefault="002F36BE">
      <w:r>
        <w:rPr>
          <w:noProof/>
          <w:lang w:val="en-US"/>
        </w:rPr>
        <w:drawing>
          <wp:inline distT="0" distB="0" distL="0" distR="0" wp14:anchorId="2E792BF0" wp14:editId="79976828">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6120765" cy="1354455"/>
                    </a:xfrm>
                    <a:prstGeom prst="rect">
                      <a:avLst/>
                    </a:prstGeom>
                  </pic:spPr>
                </pic:pic>
              </a:graphicData>
            </a:graphic>
          </wp:inline>
        </w:drawing>
      </w:r>
    </w:p>
    <w:p w14:paraId="361AA8AB" w14:textId="77777777" w:rsidR="00B5274C" w:rsidRDefault="002F36BE">
      <w:pPr>
        <w:jc w:val="center"/>
      </w:pPr>
      <w:r>
        <w:rPr>
          <w:b/>
        </w:rPr>
        <w:t>Figure 1:</w:t>
      </w:r>
      <w:r>
        <w:t xml:space="preserve"> Example of current </w:t>
      </w:r>
      <w:proofErr w:type="spellStart"/>
      <w:r>
        <w:rPr>
          <w:i/>
        </w:rPr>
        <w:t>ra-ContentionResolutionTImer</w:t>
      </w:r>
      <w:proofErr w:type="spellEnd"/>
      <w:r>
        <w:t xml:space="preserve"> behaviour applied to an NTN environment.</w:t>
      </w:r>
    </w:p>
    <w:p w14:paraId="37C57A8B" w14:textId="77777777" w:rsidR="00B5274C" w:rsidRDefault="002F36BE">
      <w:pPr>
        <w:ind w:left="1440" w:hanging="1440"/>
        <w:rPr>
          <w:b/>
          <w:lang w:eastAsia="sv-SE"/>
        </w:rPr>
      </w:pPr>
      <w:bookmarkStart w:id="289" w:name="_Hlk48902641"/>
      <w:r>
        <w:rPr>
          <w:b/>
          <w:lang w:eastAsia="sv-SE"/>
        </w:rPr>
        <w:t xml:space="preserve">Question 2.2: </w:t>
      </w:r>
      <w:r>
        <w:rPr>
          <w:b/>
          <w:lang w:eastAsia="sv-SE"/>
        </w:rPr>
        <w:tab/>
        <w:t xml:space="preserve">Do you agree that an offset should be applied to the start of </w:t>
      </w:r>
      <w:proofErr w:type="spellStart"/>
      <w:r>
        <w:rPr>
          <w:b/>
          <w:i/>
          <w:lang w:eastAsia="sv-SE"/>
        </w:rPr>
        <w:t>ra</w:t>
      </w:r>
      <w:proofErr w:type="spellEnd"/>
      <w:r>
        <w:rPr>
          <w:b/>
          <w:i/>
          <w:lang w:eastAsia="sv-SE"/>
        </w:rPr>
        <w:t>-ResponseWindow</w:t>
      </w:r>
      <w:r>
        <w:rPr>
          <w:b/>
          <w:lang w:eastAsia="sv-SE"/>
        </w:rPr>
        <w:t xml:space="preserve"> as agreed in SI?</w:t>
      </w:r>
    </w:p>
    <w:tbl>
      <w:tblPr>
        <w:tblStyle w:val="TableGrid"/>
        <w:tblW w:w="9629" w:type="dxa"/>
        <w:tblLayout w:type="fixed"/>
        <w:tblLook w:val="04A0" w:firstRow="1" w:lastRow="0" w:firstColumn="1" w:lastColumn="0" w:noHBand="0" w:noVBand="1"/>
      </w:tblPr>
      <w:tblGrid>
        <w:gridCol w:w="1515"/>
        <w:gridCol w:w="895"/>
        <w:gridCol w:w="1479"/>
        <w:gridCol w:w="5740"/>
      </w:tblGrid>
      <w:tr w:rsidR="00B5274C" w14:paraId="564E0E02" w14:textId="77777777">
        <w:tc>
          <w:tcPr>
            <w:tcW w:w="1515" w:type="dxa"/>
            <w:shd w:val="clear" w:color="auto" w:fill="E7E6E6" w:themeFill="background2"/>
          </w:tcPr>
          <w:bookmarkEnd w:id="289"/>
          <w:p w14:paraId="2DFAF8D8"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102941DA"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9CFF155"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96A1901" w14:textId="77777777" w:rsidR="00B5274C" w:rsidRDefault="002F36BE">
            <w:pPr>
              <w:jc w:val="center"/>
              <w:rPr>
                <w:b/>
                <w:lang w:eastAsia="sv-SE"/>
              </w:rPr>
            </w:pPr>
            <w:r>
              <w:rPr>
                <w:b/>
                <w:lang w:eastAsia="sv-SE"/>
              </w:rPr>
              <w:t>Additional comments</w:t>
            </w:r>
          </w:p>
        </w:tc>
      </w:tr>
      <w:tr w:rsidR="00B5274C" w14:paraId="1236AF21" w14:textId="77777777">
        <w:tc>
          <w:tcPr>
            <w:tcW w:w="1515" w:type="dxa"/>
          </w:tcPr>
          <w:p w14:paraId="0B7C49FB" w14:textId="77777777" w:rsidR="00B5274C" w:rsidRDefault="002F36BE">
            <w:pPr>
              <w:rPr>
                <w:lang w:eastAsia="sv-SE"/>
              </w:rPr>
            </w:pPr>
            <w:ins w:id="290" w:author="Abhishek Roy" w:date="2020-08-17T12:06:00Z">
              <w:r>
                <w:rPr>
                  <w:lang w:eastAsia="sv-SE"/>
                </w:rPr>
                <w:t>MediaTek</w:t>
              </w:r>
            </w:ins>
          </w:p>
        </w:tc>
        <w:tc>
          <w:tcPr>
            <w:tcW w:w="895" w:type="dxa"/>
          </w:tcPr>
          <w:p w14:paraId="3A2EE133" w14:textId="77777777" w:rsidR="00B5274C" w:rsidRDefault="002F36BE">
            <w:pPr>
              <w:rPr>
                <w:lang w:eastAsia="sv-SE"/>
              </w:rPr>
            </w:pPr>
            <w:ins w:id="291" w:author="Abhishek Roy" w:date="2020-08-17T12:06:00Z">
              <w:r>
                <w:rPr>
                  <w:lang w:eastAsia="sv-SE"/>
                </w:rPr>
                <w:t>Yes</w:t>
              </w:r>
            </w:ins>
          </w:p>
        </w:tc>
        <w:tc>
          <w:tcPr>
            <w:tcW w:w="1479" w:type="dxa"/>
          </w:tcPr>
          <w:p w14:paraId="33823227" w14:textId="77777777" w:rsidR="00B5274C" w:rsidRDefault="002F36BE">
            <w:pPr>
              <w:rPr>
                <w:lang w:eastAsia="sv-SE"/>
              </w:rPr>
            </w:pPr>
            <w:ins w:id="292" w:author="Abhishek Roy" w:date="2020-08-17T12:06:00Z">
              <w:r>
                <w:rPr>
                  <w:lang w:eastAsia="sv-SE"/>
                </w:rPr>
                <w:t>LEO and GEO</w:t>
              </w:r>
            </w:ins>
          </w:p>
        </w:tc>
        <w:tc>
          <w:tcPr>
            <w:tcW w:w="5740" w:type="dxa"/>
          </w:tcPr>
          <w:p w14:paraId="24CAC6BB" w14:textId="77777777" w:rsidR="00B5274C" w:rsidRDefault="002F36BE">
            <w:pPr>
              <w:rPr>
                <w:lang w:eastAsia="sv-SE"/>
              </w:rPr>
            </w:pPr>
            <w:ins w:id="293" w:author="Abhishek Roy" w:date="2020-08-18T09:07:00Z">
              <w:r>
                <w:rPr>
                  <w:lang w:eastAsia="sv-SE"/>
                </w:rPr>
                <w:t>UE can calculate this offset by using</w:t>
              </w:r>
            </w:ins>
            <w:ins w:id="294" w:author="Abhishek Roy" w:date="2020-08-18T09:09:00Z">
              <w:r>
                <w:rPr>
                  <w:lang w:eastAsia="sv-SE"/>
                </w:rPr>
                <w:t xml:space="preserve"> its GNSS-based location and</w:t>
              </w:r>
            </w:ins>
            <w:ins w:id="295" w:author="Abhishek Roy" w:date="2020-08-18T09:07:00Z">
              <w:r>
                <w:rPr>
                  <w:lang w:eastAsia="sv-SE"/>
                </w:rPr>
                <w:t xml:space="preserve"> </w:t>
              </w:r>
            </w:ins>
            <w:ins w:id="296" w:author="Abhishek Roy" w:date="2020-08-18T09:08:00Z">
              <w:r>
                <w:rPr>
                  <w:lang w:eastAsia="sv-SE"/>
                </w:rPr>
                <w:t>PVT (Position, Velocity, Time) information broadcasted by satellite</w:t>
              </w:r>
            </w:ins>
            <w:ins w:id="297" w:author="Abhishek Roy" w:date="2020-08-18T09:09:00Z">
              <w:r>
                <w:rPr>
                  <w:lang w:eastAsia="sv-SE"/>
                </w:rPr>
                <w:t>.</w:t>
              </w:r>
            </w:ins>
          </w:p>
        </w:tc>
      </w:tr>
      <w:tr w:rsidR="00B5274C" w14:paraId="7068F893" w14:textId="77777777">
        <w:tc>
          <w:tcPr>
            <w:tcW w:w="1515" w:type="dxa"/>
          </w:tcPr>
          <w:p w14:paraId="56E94B7F"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4F021E0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1F47CD8A"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0A4E16E" w14:textId="77777777" w:rsidR="00B5274C" w:rsidRDefault="00B5274C">
            <w:pPr>
              <w:rPr>
                <w:lang w:eastAsia="sv-SE"/>
              </w:rPr>
            </w:pPr>
          </w:p>
        </w:tc>
      </w:tr>
      <w:tr w:rsidR="00B5274C" w14:paraId="70FD2F46" w14:textId="77777777">
        <w:tc>
          <w:tcPr>
            <w:tcW w:w="1515" w:type="dxa"/>
          </w:tcPr>
          <w:p w14:paraId="0615016A" w14:textId="77777777" w:rsidR="00B5274C" w:rsidRDefault="002F36BE">
            <w:pPr>
              <w:rPr>
                <w:lang w:eastAsia="sv-SE"/>
              </w:rPr>
            </w:pPr>
            <w:ins w:id="298" w:author="Min Min13 Xu" w:date="2020-08-19T13:39:00Z">
              <w:r>
                <w:rPr>
                  <w:rFonts w:eastAsiaTheme="minorEastAsia" w:hint="eastAsia"/>
                </w:rPr>
                <w:t>L</w:t>
              </w:r>
              <w:r>
                <w:rPr>
                  <w:rFonts w:eastAsiaTheme="minorEastAsia"/>
                </w:rPr>
                <w:t>enovo</w:t>
              </w:r>
            </w:ins>
          </w:p>
        </w:tc>
        <w:tc>
          <w:tcPr>
            <w:tcW w:w="895" w:type="dxa"/>
          </w:tcPr>
          <w:p w14:paraId="6EE3E319" w14:textId="77777777" w:rsidR="00B5274C" w:rsidRDefault="002F36BE">
            <w:pPr>
              <w:rPr>
                <w:lang w:eastAsia="sv-SE"/>
              </w:rPr>
            </w:pPr>
            <w:ins w:id="299" w:author="Min Min13 Xu" w:date="2020-08-19T13:39:00Z">
              <w:r>
                <w:rPr>
                  <w:rFonts w:eastAsiaTheme="minorEastAsia" w:hint="eastAsia"/>
                </w:rPr>
                <w:t>Y</w:t>
              </w:r>
              <w:r>
                <w:rPr>
                  <w:rFonts w:eastAsiaTheme="minorEastAsia"/>
                </w:rPr>
                <w:t>es</w:t>
              </w:r>
            </w:ins>
          </w:p>
        </w:tc>
        <w:tc>
          <w:tcPr>
            <w:tcW w:w="1479" w:type="dxa"/>
          </w:tcPr>
          <w:p w14:paraId="378C1AA3" w14:textId="77777777" w:rsidR="00B5274C" w:rsidRDefault="002F36BE">
            <w:pPr>
              <w:rPr>
                <w:lang w:eastAsia="sv-SE"/>
              </w:rPr>
            </w:pPr>
            <w:ins w:id="300" w:author="Min Min13 Xu" w:date="2020-08-19T13:39:00Z">
              <w:r>
                <w:rPr>
                  <w:rFonts w:eastAsiaTheme="minorEastAsia" w:hint="eastAsia"/>
                </w:rPr>
                <w:t>L</w:t>
              </w:r>
              <w:r>
                <w:rPr>
                  <w:rFonts w:eastAsiaTheme="minorEastAsia"/>
                </w:rPr>
                <w:t>EO and GEO</w:t>
              </w:r>
            </w:ins>
          </w:p>
        </w:tc>
        <w:tc>
          <w:tcPr>
            <w:tcW w:w="5740" w:type="dxa"/>
          </w:tcPr>
          <w:p w14:paraId="14E6B011" w14:textId="77777777" w:rsidR="00B5274C" w:rsidRDefault="002F36BE">
            <w:pPr>
              <w:rPr>
                <w:lang w:eastAsia="sv-SE"/>
              </w:rPr>
            </w:pPr>
            <w:ins w:id="301" w:author="Min Min13 Xu" w:date="2020-08-19T13:39:00Z">
              <w:r>
                <w:rPr>
                  <w:rFonts w:eastAsiaTheme="minorEastAsia" w:hint="eastAsia"/>
                </w:rPr>
                <w:t>O</w:t>
              </w:r>
              <w:r>
                <w:rPr>
                  <w:rFonts w:eastAsiaTheme="minorEastAsia"/>
                </w:rPr>
                <w:t>ffset can be used to avoid most unnecessary monitoring.</w:t>
              </w:r>
            </w:ins>
          </w:p>
        </w:tc>
      </w:tr>
      <w:tr w:rsidR="00B5274C" w14:paraId="4A8EB848" w14:textId="77777777">
        <w:trPr>
          <w:ins w:id="302" w:author="Spreadtrum" w:date="2020-08-19T15:24:00Z"/>
        </w:trPr>
        <w:tc>
          <w:tcPr>
            <w:tcW w:w="1515" w:type="dxa"/>
          </w:tcPr>
          <w:p w14:paraId="3C0B8BFD" w14:textId="77777777" w:rsidR="00B5274C" w:rsidRDefault="002F36BE">
            <w:pPr>
              <w:rPr>
                <w:ins w:id="303" w:author="Spreadtrum" w:date="2020-08-19T15:24:00Z"/>
                <w:rFonts w:eastAsiaTheme="minorEastAsia"/>
              </w:rPr>
            </w:pPr>
            <w:proofErr w:type="spellStart"/>
            <w:ins w:id="304" w:author="Spreadtrum" w:date="2020-08-19T15:24:00Z">
              <w:r>
                <w:rPr>
                  <w:rFonts w:eastAsiaTheme="minorEastAsia" w:hint="eastAsia"/>
                </w:rPr>
                <w:t>Spreadtrum</w:t>
              </w:r>
              <w:proofErr w:type="spellEnd"/>
            </w:ins>
          </w:p>
        </w:tc>
        <w:tc>
          <w:tcPr>
            <w:tcW w:w="895" w:type="dxa"/>
          </w:tcPr>
          <w:p w14:paraId="2206309E" w14:textId="77777777" w:rsidR="00B5274C" w:rsidRDefault="002F36BE">
            <w:pPr>
              <w:rPr>
                <w:ins w:id="305" w:author="Spreadtrum" w:date="2020-08-19T15:24:00Z"/>
                <w:rFonts w:eastAsiaTheme="minorEastAsia"/>
              </w:rPr>
            </w:pPr>
            <w:ins w:id="306" w:author="Spreadtrum" w:date="2020-08-19T15:24:00Z">
              <w:r>
                <w:rPr>
                  <w:rFonts w:eastAsiaTheme="minorEastAsia" w:hint="eastAsia"/>
                </w:rPr>
                <w:t>Yes</w:t>
              </w:r>
            </w:ins>
          </w:p>
        </w:tc>
        <w:tc>
          <w:tcPr>
            <w:tcW w:w="1479" w:type="dxa"/>
          </w:tcPr>
          <w:p w14:paraId="6283F0B8" w14:textId="77777777" w:rsidR="00B5274C" w:rsidRDefault="002F36BE">
            <w:pPr>
              <w:rPr>
                <w:ins w:id="307" w:author="Spreadtrum" w:date="2020-08-19T15:24:00Z"/>
                <w:rFonts w:eastAsiaTheme="minorEastAsia"/>
              </w:rPr>
            </w:pPr>
            <w:ins w:id="308" w:author="Spreadtrum" w:date="2020-08-19T15:24:00Z">
              <w:r>
                <w:rPr>
                  <w:rFonts w:eastAsiaTheme="minorEastAsia" w:hint="eastAsia"/>
                </w:rPr>
                <w:t>LEO and GEO</w:t>
              </w:r>
            </w:ins>
          </w:p>
        </w:tc>
        <w:tc>
          <w:tcPr>
            <w:tcW w:w="5740" w:type="dxa"/>
          </w:tcPr>
          <w:p w14:paraId="7AB69C15" w14:textId="77777777" w:rsidR="00B5274C" w:rsidRDefault="002F36BE">
            <w:pPr>
              <w:rPr>
                <w:ins w:id="309" w:author="Spreadtrum" w:date="2020-08-19T15:24:00Z"/>
                <w:rFonts w:eastAsiaTheme="minorEastAsia"/>
              </w:rPr>
            </w:pPr>
            <w:ins w:id="310" w:author="Spreadtrum" w:date="2020-08-19T15:24:00Z">
              <w:r>
                <w:rPr>
                  <w:rFonts w:eastAsiaTheme="minorEastAsia" w:hint="eastAsia"/>
                </w:rPr>
                <w:t xml:space="preserve">The </w:t>
              </w:r>
              <w:r>
                <w:rPr>
                  <w:rFonts w:eastAsiaTheme="minorEastAsia"/>
                </w:rPr>
                <w:t xml:space="preserve">offset should be fixed value to all UE in the cell. If different UE use different offsets to start RAR window, there will be collisions of RA-RNTI because the length of RAR window matches the repeating period of RA-RNTI. The offset should be </w:t>
              </w:r>
              <w:r>
                <w:rPr>
                  <w:rFonts w:eastAsiaTheme="minorEastAsia"/>
                </w:rPr>
                <w:lastRenderedPageBreak/>
                <w:t xml:space="preserve">workable for all UE in the cell including the UE closest to the gNB and the UE farthest to the gNB. </w:t>
              </w:r>
              <w:proofErr w:type="gramStart"/>
              <w:r>
                <w:rPr>
                  <w:rFonts w:eastAsiaTheme="minorEastAsia"/>
                </w:rPr>
                <w:t>So</w:t>
              </w:r>
              <w:proofErr w:type="gramEnd"/>
              <w:r>
                <w:rPr>
                  <w:rFonts w:eastAsiaTheme="minorEastAsia"/>
                </w:rPr>
                <w:t xml:space="preserve"> the offset should take the largest RTT in the cell and processing delay into consideration.</w:t>
              </w:r>
            </w:ins>
          </w:p>
        </w:tc>
      </w:tr>
      <w:tr w:rsidR="00B5274C" w14:paraId="167D32D7" w14:textId="77777777">
        <w:tc>
          <w:tcPr>
            <w:tcW w:w="1515" w:type="dxa"/>
          </w:tcPr>
          <w:p w14:paraId="6040764D" w14:textId="77777777" w:rsidR="00B5274C" w:rsidRDefault="002F36BE">
            <w:pPr>
              <w:rPr>
                <w:lang w:eastAsia="sv-SE"/>
              </w:rPr>
            </w:pPr>
            <w:ins w:id="311" w:author="OPPO" w:date="2020-08-19T16:07:00Z">
              <w:r>
                <w:rPr>
                  <w:rFonts w:eastAsiaTheme="minorEastAsia" w:hint="eastAsia"/>
                </w:rPr>
                <w:lastRenderedPageBreak/>
                <w:t>O</w:t>
              </w:r>
              <w:r>
                <w:rPr>
                  <w:rFonts w:eastAsiaTheme="minorEastAsia"/>
                </w:rPr>
                <w:t>PPO</w:t>
              </w:r>
            </w:ins>
          </w:p>
        </w:tc>
        <w:tc>
          <w:tcPr>
            <w:tcW w:w="895" w:type="dxa"/>
          </w:tcPr>
          <w:p w14:paraId="24074124" w14:textId="77777777" w:rsidR="00B5274C" w:rsidRDefault="002F36BE">
            <w:pPr>
              <w:rPr>
                <w:lang w:eastAsia="sv-SE"/>
              </w:rPr>
            </w:pPr>
            <w:ins w:id="312" w:author="OPPO" w:date="2020-08-19T16:07:00Z">
              <w:r>
                <w:rPr>
                  <w:rFonts w:eastAsiaTheme="minorEastAsia" w:hint="eastAsia"/>
                </w:rPr>
                <w:t>Y</w:t>
              </w:r>
              <w:r>
                <w:rPr>
                  <w:rFonts w:eastAsiaTheme="minorEastAsia"/>
                </w:rPr>
                <w:t>es</w:t>
              </w:r>
            </w:ins>
          </w:p>
        </w:tc>
        <w:tc>
          <w:tcPr>
            <w:tcW w:w="1479" w:type="dxa"/>
          </w:tcPr>
          <w:p w14:paraId="455ABB66" w14:textId="77777777" w:rsidR="00B5274C" w:rsidRDefault="002F36BE">
            <w:pPr>
              <w:rPr>
                <w:lang w:eastAsia="sv-SE"/>
              </w:rPr>
            </w:pPr>
            <w:ins w:id="313" w:author="OPPO" w:date="2020-08-19T16:07:00Z">
              <w:r>
                <w:rPr>
                  <w:rFonts w:eastAsiaTheme="minorEastAsia"/>
                </w:rPr>
                <w:t xml:space="preserve">Both </w:t>
              </w:r>
            </w:ins>
          </w:p>
        </w:tc>
        <w:tc>
          <w:tcPr>
            <w:tcW w:w="5740" w:type="dxa"/>
          </w:tcPr>
          <w:p w14:paraId="44D4102C" w14:textId="77777777" w:rsidR="00B5274C" w:rsidRDefault="002F36BE">
            <w:pPr>
              <w:rPr>
                <w:lang w:eastAsia="sv-SE"/>
              </w:rPr>
            </w:pPr>
            <w:ins w:id="314" w:author="OPPO" w:date="2020-08-19T16:07:00Z">
              <w:r>
                <w:t xml:space="preserve">Agree to introduce an offset for the start of </w:t>
              </w:r>
              <w:proofErr w:type="spellStart"/>
              <w:r>
                <w:rPr>
                  <w:i/>
                </w:rPr>
                <w:t>ra</w:t>
              </w:r>
              <w:proofErr w:type="spellEnd"/>
              <w:r>
                <w:rPr>
                  <w:i/>
                </w:rPr>
                <w:t>-ResponseWindow</w:t>
              </w:r>
              <w:r>
                <w:rPr>
                  <w:b/>
                  <w:lang w:eastAsia="sv-SE"/>
                </w:rPr>
                <w:t xml:space="preserve"> </w:t>
              </w:r>
              <w:r>
                <w:t>to compensate the large RTD in NTN.</w:t>
              </w:r>
            </w:ins>
          </w:p>
        </w:tc>
      </w:tr>
      <w:tr w:rsidR="00B5274C" w14:paraId="6C2E940E" w14:textId="77777777">
        <w:tc>
          <w:tcPr>
            <w:tcW w:w="1515" w:type="dxa"/>
          </w:tcPr>
          <w:p w14:paraId="5C142730" w14:textId="77777777" w:rsidR="00B5274C" w:rsidRDefault="002F36BE">
            <w:pPr>
              <w:rPr>
                <w:lang w:eastAsia="sv-SE"/>
              </w:rPr>
            </w:pPr>
            <w:ins w:id="315" w:author="LG (Geumsan Jo)" w:date="2020-08-19T18:53:00Z">
              <w:r>
                <w:rPr>
                  <w:rFonts w:eastAsiaTheme="minorEastAsia" w:hint="eastAsia"/>
                  <w:lang w:eastAsia="ko-KR"/>
                </w:rPr>
                <w:t>LG</w:t>
              </w:r>
            </w:ins>
          </w:p>
        </w:tc>
        <w:tc>
          <w:tcPr>
            <w:tcW w:w="895" w:type="dxa"/>
          </w:tcPr>
          <w:p w14:paraId="0C30486A" w14:textId="77777777" w:rsidR="00B5274C" w:rsidRDefault="002F36BE">
            <w:pPr>
              <w:rPr>
                <w:lang w:eastAsia="sv-SE"/>
              </w:rPr>
            </w:pPr>
            <w:ins w:id="316" w:author="LG (Geumsan Jo)" w:date="2020-08-19T18:53:00Z">
              <w:r>
                <w:rPr>
                  <w:rFonts w:eastAsiaTheme="minorEastAsia" w:hint="eastAsia"/>
                  <w:lang w:eastAsia="ko-KR"/>
                </w:rPr>
                <w:t>Yes</w:t>
              </w:r>
            </w:ins>
          </w:p>
        </w:tc>
        <w:tc>
          <w:tcPr>
            <w:tcW w:w="1479" w:type="dxa"/>
          </w:tcPr>
          <w:p w14:paraId="3356B42B" w14:textId="77777777" w:rsidR="00B5274C" w:rsidRDefault="002F36BE">
            <w:pPr>
              <w:rPr>
                <w:lang w:eastAsia="sv-SE"/>
              </w:rPr>
            </w:pPr>
            <w:ins w:id="317" w:author="LG (Geumsan Jo)" w:date="2020-08-19T18:53:00Z">
              <w:r>
                <w:rPr>
                  <w:rFonts w:eastAsiaTheme="minorEastAsia" w:hint="eastAsia"/>
                  <w:lang w:eastAsia="ko-KR"/>
                </w:rPr>
                <w:t>LEO and GEO</w:t>
              </w:r>
            </w:ins>
          </w:p>
        </w:tc>
        <w:tc>
          <w:tcPr>
            <w:tcW w:w="5740" w:type="dxa"/>
          </w:tcPr>
          <w:p w14:paraId="204AAF2A" w14:textId="77777777" w:rsidR="00B5274C" w:rsidRDefault="00B5274C">
            <w:pPr>
              <w:rPr>
                <w:lang w:eastAsia="sv-SE"/>
              </w:rPr>
            </w:pPr>
          </w:p>
        </w:tc>
      </w:tr>
      <w:tr w:rsidR="00B5274C" w14:paraId="48F55A5B" w14:textId="77777777">
        <w:tc>
          <w:tcPr>
            <w:tcW w:w="1515" w:type="dxa"/>
          </w:tcPr>
          <w:p w14:paraId="51F2C6F5" w14:textId="77777777" w:rsidR="00B5274C" w:rsidRDefault="002F36BE">
            <w:pPr>
              <w:rPr>
                <w:lang w:eastAsia="sv-SE"/>
              </w:rPr>
            </w:pPr>
            <w:ins w:id="318" w:author="xiaomi" w:date="2020-08-19T20:23:00Z">
              <w:r>
                <w:rPr>
                  <w:rFonts w:eastAsiaTheme="minorEastAsia" w:hint="eastAsia"/>
                </w:rPr>
                <w:t>X</w:t>
              </w:r>
              <w:r>
                <w:rPr>
                  <w:rFonts w:eastAsiaTheme="minorEastAsia"/>
                </w:rPr>
                <w:t>iaomi</w:t>
              </w:r>
            </w:ins>
          </w:p>
        </w:tc>
        <w:tc>
          <w:tcPr>
            <w:tcW w:w="895" w:type="dxa"/>
          </w:tcPr>
          <w:p w14:paraId="69C7982B" w14:textId="77777777" w:rsidR="00B5274C" w:rsidRDefault="002F36BE">
            <w:pPr>
              <w:rPr>
                <w:lang w:eastAsia="sv-SE"/>
              </w:rPr>
            </w:pPr>
            <w:ins w:id="319" w:author="xiaomi" w:date="2020-08-19T20:23:00Z">
              <w:r>
                <w:rPr>
                  <w:rFonts w:eastAsiaTheme="minorEastAsia" w:hint="eastAsia"/>
                </w:rPr>
                <w:t>Y</w:t>
              </w:r>
              <w:r>
                <w:rPr>
                  <w:rFonts w:eastAsiaTheme="minorEastAsia"/>
                </w:rPr>
                <w:t>es</w:t>
              </w:r>
            </w:ins>
          </w:p>
        </w:tc>
        <w:tc>
          <w:tcPr>
            <w:tcW w:w="1479" w:type="dxa"/>
          </w:tcPr>
          <w:p w14:paraId="29258A6E" w14:textId="77777777" w:rsidR="00B5274C" w:rsidRDefault="002F36BE">
            <w:pPr>
              <w:rPr>
                <w:lang w:eastAsia="sv-SE"/>
              </w:rPr>
            </w:pPr>
            <w:ins w:id="320" w:author="xiaomi" w:date="2020-08-19T20:23:00Z">
              <w:r>
                <w:rPr>
                  <w:rFonts w:eastAsiaTheme="minorEastAsia" w:hint="eastAsia"/>
                </w:rPr>
                <w:t>B</w:t>
              </w:r>
              <w:r>
                <w:rPr>
                  <w:rFonts w:eastAsiaTheme="minorEastAsia"/>
                </w:rPr>
                <w:t>oth</w:t>
              </w:r>
            </w:ins>
          </w:p>
        </w:tc>
        <w:tc>
          <w:tcPr>
            <w:tcW w:w="5740" w:type="dxa"/>
          </w:tcPr>
          <w:p w14:paraId="203C6B84" w14:textId="77777777" w:rsidR="00B5274C" w:rsidRDefault="002F36BE">
            <w:pPr>
              <w:rPr>
                <w:lang w:eastAsia="sv-SE"/>
              </w:rPr>
            </w:pPr>
            <w:ins w:id="321" w:author="xiaomi" w:date="2020-08-19T20:23:00Z">
              <w:r>
                <w:rPr>
                  <w:rFonts w:eastAsiaTheme="minorEastAsia" w:hint="eastAsia"/>
                </w:rPr>
                <w:t>T</w:t>
              </w:r>
              <w:r>
                <w:rPr>
                  <w:rFonts w:eastAsiaTheme="minorEastAsia"/>
                </w:rPr>
                <w:t>he offset is calculated based the TA instead of network configuration.</w:t>
              </w:r>
            </w:ins>
          </w:p>
        </w:tc>
      </w:tr>
      <w:tr w:rsidR="00B5274C" w14:paraId="334A11CE" w14:textId="77777777">
        <w:trPr>
          <w:ins w:id="322" w:author="Ping Yuan" w:date="2020-08-19T20:49:00Z"/>
        </w:trPr>
        <w:tc>
          <w:tcPr>
            <w:tcW w:w="1515" w:type="dxa"/>
          </w:tcPr>
          <w:p w14:paraId="07981FC4" w14:textId="77777777" w:rsidR="00B5274C" w:rsidRDefault="002F36BE">
            <w:pPr>
              <w:rPr>
                <w:ins w:id="323" w:author="Ping Yuan" w:date="2020-08-19T20:49:00Z"/>
                <w:rFonts w:eastAsiaTheme="minorEastAsia"/>
              </w:rPr>
            </w:pPr>
            <w:ins w:id="324" w:author="Ping Yuan" w:date="2020-08-19T20:49:00Z">
              <w:r>
                <w:t>Nokia</w:t>
              </w:r>
            </w:ins>
          </w:p>
        </w:tc>
        <w:tc>
          <w:tcPr>
            <w:tcW w:w="895" w:type="dxa"/>
          </w:tcPr>
          <w:p w14:paraId="72075959" w14:textId="77777777" w:rsidR="00B5274C" w:rsidRDefault="002F36BE">
            <w:pPr>
              <w:rPr>
                <w:ins w:id="325" w:author="Ping Yuan" w:date="2020-08-19T20:49:00Z"/>
                <w:rFonts w:eastAsiaTheme="minorEastAsia"/>
              </w:rPr>
            </w:pPr>
            <w:ins w:id="326" w:author="Ping Yuan" w:date="2020-08-19T20:49:00Z">
              <w:r>
                <w:t>Yes</w:t>
              </w:r>
            </w:ins>
          </w:p>
        </w:tc>
        <w:tc>
          <w:tcPr>
            <w:tcW w:w="1479" w:type="dxa"/>
          </w:tcPr>
          <w:p w14:paraId="1EFB9F8C" w14:textId="77777777" w:rsidR="00B5274C" w:rsidRDefault="002F36BE">
            <w:pPr>
              <w:rPr>
                <w:ins w:id="327" w:author="Ping Yuan" w:date="2020-08-19T20:49:00Z"/>
                <w:rFonts w:eastAsiaTheme="minorEastAsia"/>
              </w:rPr>
            </w:pPr>
            <w:ins w:id="328" w:author="Ping Yuan" w:date="2020-08-19T20:49:00Z">
              <w:r>
                <w:t>LEO/GEO</w:t>
              </w:r>
            </w:ins>
          </w:p>
        </w:tc>
        <w:tc>
          <w:tcPr>
            <w:tcW w:w="5740" w:type="dxa"/>
          </w:tcPr>
          <w:p w14:paraId="36248D36" w14:textId="77777777" w:rsidR="00B5274C" w:rsidRDefault="002F36BE">
            <w:pPr>
              <w:rPr>
                <w:ins w:id="329" w:author="Ping Yuan" w:date="2020-08-19T20:49:00Z"/>
                <w:rFonts w:eastAsiaTheme="minorEastAsia"/>
              </w:rPr>
            </w:pPr>
            <w:ins w:id="330" w:author="Ping Yuan" w:date="2020-08-19T20:49:00Z">
              <w:r>
                <w:t xml:space="preserve">As the start of the </w:t>
              </w:r>
              <w:proofErr w:type="spellStart"/>
              <w:r>
                <w:t>ra</w:t>
              </w:r>
              <w:proofErr w:type="spellEnd"/>
              <w:r>
                <w:t>-ResponseWindow is defined in RAN1 specification TS 38.213, the offset can be adapted by RAN</w:t>
              </w:r>
              <w:proofErr w:type="gramStart"/>
              <w:r>
                <w:t>1 .</w:t>
              </w:r>
              <w:proofErr w:type="gramEnd"/>
            </w:ins>
          </w:p>
        </w:tc>
      </w:tr>
      <w:tr w:rsidR="00B5274C" w14:paraId="554D331A" w14:textId="77777777">
        <w:trPr>
          <w:ins w:id="331" w:author="Ana Yun" w:date="2020-08-19T16:32:00Z"/>
        </w:trPr>
        <w:tc>
          <w:tcPr>
            <w:tcW w:w="1515" w:type="dxa"/>
          </w:tcPr>
          <w:p w14:paraId="3B99E6B9" w14:textId="77777777" w:rsidR="00B5274C" w:rsidRDefault="002F36BE">
            <w:pPr>
              <w:rPr>
                <w:ins w:id="332" w:author="Ana Yun" w:date="2020-08-19T16:32:00Z"/>
              </w:rPr>
            </w:pPr>
            <w:ins w:id="333" w:author="Ana Yun" w:date="2020-08-19T16:33:00Z">
              <w:r>
                <w:rPr>
                  <w:lang w:eastAsia="sv-SE"/>
                </w:rPr>
                <w:t>Thales</w:t>
              </w:r>
            </w:ins>
          </w:p>
        </w:tc>
        <w:tc>
          <w:tcPr>
            <w:tcW w:w="895" w:type="dxa"/>
          </w:tcPr>
          <w:p w14:paraId="1A352DB6" w14:textId="77777777" w:rsidR="00B5274C" w:rsidRDefault="002F36BE">
            <w:pPr>
              <w:rPr>
                <w:ins w:id="334" w:author="Ana Yun" w:date="2020-08-19T16:32:00Z"/>
              </w:rPr>
            </w:pPr>
            <w:ins w:id="335" w:author="Ana Yun" w:date="2020-08-19T16:33:00Z">
              <w:r>
                <w:rPr>
                  <w:lang w:eastAsia="sv-SE"/>
                </w:rPr>
                <w:t>Yes</w:t>
              </w:r>
            </w:ins>
          </w:p>
        </w:tc>
        <w:tc>
          <w:tcPr>
            <w:tcW w:w="1479" w:type="dxa"/>
          </w:tcPr>
          <w:p w14:paraId="0527652E" w14:textId="77777777" w:rsidR="00B5274C" w:rsidRDefault="002F36BE">
            <w:pPr>
              <w:rPr>
                <w:ins w:id="336" w:author="Ana Yun" w:date="2020-08-19T16:32:00Z"/>
              </w:rPr>
            </w:pPr>
            <w:ins w:id="337" w:author="Ana Yun" w:date="2020-08-19T16:33:00Z">
              <w:r>
                <w:rPr>
                  <w:lang w:eastAsia="sv-SE"/>
                </w:rPr>
                <w:t>LEO and GEO</w:t>
              </w:r>
            </w:ins>
          </w:p>
        </w:tc>
        <w:tc>
          <w:tcPr>
            <w:tcW w:w="5740" w:type="dxa"/>
          </w:tcPr>
          <w:p w14:paraId="536142D1" w14:textId="77777777" w:rsidR="00B5274C" w:rsidRDefault="002F36BE">
            <w:pPr>
              <w:rPr>
                <w:ins w:id="338" w:author="Ana Yun" w:date="2020-08-19T16:32:00Z"/>
              </w:rPr>
            </w:pPr>
            <w:ins w:id="339" w:author="Ana Yun" w:date="2020-08-19T16:33:00Z">
              <w:r>
                <w:rPr>
                  <w:lang w:eastAsia="sv-SE"/>
                </w:rPr>
                <w:t xml:space="preserve">Offset to be applied to the start of </w:t>
              </w:r>
              <w:proofErr w:type="spellStart"/>
              <w:r>
                <w:rPr>
                  <w:lang w:eastAsia="sv-SE"/>
                </w:rPr>
                <w:t>ra</w:t>
              </w:r>
              <w:proofErr w:type="spellEnd"/>
              <w:r>
                <w:rPr>
                  <w:lang w:eastAsia="sv-SE"/>
                </w:rPr>
                <w:t xml:space="preserve">-ResponseWindow provided in the SI. The timer value to be broadcasted by the gNB could be the worst case </w:t>
              </w:r>
              <w:proofErr w:type="gramStart"/>
              <w:r>
                <w:rPr>
                  <w:lang w:eastAsia="sv-SE"/>
                </w:rPr>
                <w:t>taking into account</w:t>
              </w:r>
              <w:proofErr w:type="gramEnd"/>
              <w:r>
                <w:rPr>
                  <w:lang w:eastAsia="sv-SE"/>
                </w:rPr>
                <w:t xml:space="preserve"> the cell size.</w:t>
              </w:r>
            </w:ins>
          </w:p>
        </w:tc>
      </w:tr>
      <w:tr w:rsidR="00B5274C" w14:paraId="43DC208C" w14:textId="77777777">
        <w:trPr>
          <w:ins w:id="340" w:author="Nomor Research" w:date="2020-08-19T15:18:00Z"/>
        </w:trPr>
        <w:tc>
          <w:tcPr>
            <w:tcW w:w="1515" w:type="dxa"/>
          </w:tcPr>
          <w:p w14:paraId="0DAE4ADC" w14:textId="77777777" w:rsidR="00B5274C" w:rsidRDefault="002F36BE">
            <w:pPr>
              <w:rPr>
                <w:ins w:id="341" w:author="Nomor Research" w:date="2020-08-19T15:18:00Z"/>
                <w:lang w:eastAsia="sv-SE"/>
              </w:rPr>
            </w:pPr>
            <w:proofErr w:type="spellStart"/>
            <w:ins w:id="342" w:author="Nomor Research" w:date="2020-08-19T15:18:00Z">
              <w:r>
                <w:rPr>
                  <w:lang w:eastAsia="sv-SE"/>
                </w:rPr>
                <w:t>Nomor</w:t>
              </w:r>
              <w:proofErr w:type="spellEnd"/>
              <w:r>
                <w:rPr>
                  <w:lang w:eastAsia="sv-SE"/>
                </w:rPr>
                <w:t xml:space="preserve"> Research</w:t>
              </w:r>
            </w:ins>
          </w:p>
        </w:tc>
        <w:tc>
          <w:tcPr>
            <w:tcW w:w="895" w:type="dxa"/>
          </w:tcPr>
          <w:p w14:paraId="727A884D" w14:textId="77777777" w:rsidR="00B5274C" w:rsidRDefault="002F36BE">
            <w:pPr>
              <w:rPr>
                <w:ins w:id="343" w:author="Nomor Research" w:date="2020-08-19T15:18:00Z"/>
                <w:lang w:eastAsia="sv-SE"/>
              </w:rPr>
            </w:pPr>
            <w:ins w:id="344" w:author="Nomor Research" w:date="2020-08-19T15:18:00Z">
              <w:r>
                <w:rPr>
                  <w:lang w:eastAsia="sv-SE"/>
                </w:rPr>
                <w:t>yes</w:t>
              </w:r>
            </w:ins>
          </w:p>
        </w:tc>
        <w:tc>
          <w:tcPr>
            <w:tcW w:w="1479" w:type="dxa"/>
          </w:tcPr>
          <w:p w14:paraId="61CBDC85" w14:textId="77777777" w:rsidR="00B5274C" w:rsidRDefault="002F36BE">
            <w:pPr>
              <w:rPr>
                <w:ins w:id="345" w:author="Nomor Research" w:date="2020-08-19T15:18:00Z"/>
                <w:lang w:eastAsia="sv-SE"/>
              </w:rPr>
            </w:pPr>
            <w:ins w:id="346" w:author="Nomor Research" w:date="2020-08-19T15:18:00Z">
              <w:r>
                <w:rPr>
                  <w:lang w:eastAsia="sv-SE"/>
                </w:rPr>
                <w:t>LEO and GEO</w:t>
              </w:r>
            </w:ins>
          </w:p>
        </w:tc>
        <w:tc>
          <w:tcPr>
            <w:tcW w:w="5740" w:type="dxa"/>
          </w:tcPr>
          <w:p w14:paraId="64D7BF8B" w14:textId="77777777" w:rsidR="00B5274C" w:rsidRDefault="002F36BE">
            <w:pPr>
              <w:rPr>
                <w:ins w:id="347" w:author="Nomor Research" w:date="2020-08-19T15:18:00Z"/>
                <w:lang w:eastAsia="sv-SE"/>
              </w:rPr>
            </w:pPr>
            <w:ins w:id="348" w:author="Nomor Research" w:date="2020-08-19T15:18:00Z">
              <w:r>
                <w:rPr>
                  <w:lang w:eastAsia="sv-SE"/>
                </w:rPr>
                <w:t>Offset should be of size</w:t>
              </w:r>
            </w:ins>
            <w:ins w:id="349" w:author="Nomor Research" w:date="2020-08-19T15:19:00Z">
              <w:r>
                <w:rPr>
                  <w:lang w:eastAsia="sv-SE"/>
                </w:rPr>
                <w:t xml:space="preserve"> pre-calculated</w:t>
              </w:r>
            </w:ins>
            <w:ins w:id="350" w:author="Nomor Research" w:date="2020-08-19T15:18:00Z">
              <w:r>
                <w:rPr>
                  <w:lang w:eastAsia="sv-SE"/>
                </w:rPr>
                <w:t xml:space="preserve"> UE specific RTD</w:t>
              </w:r>
            </w:ins>
            <w:ins w:id="351" w:author="Nomor Research" w:date="2020-08-19T15:20:00Z">
              <w:r>
                <w:rPr>
                  <w:lang w:eastAsia="sv-SE"/>
                </w:rPr>
                <w:t>.</w:t>
              </w:r>
            </w:ins>
          </w:p>
        </w:tc>
      </w:tr>
      <w:tr w:rsidR="00B5274C" w14:paraId="545E37A1" w14:textId="77777777">
        <w:trPr>
          <w:ins w:id="352" w:author="Yiu, Candy" w:date="2020-08-19T15:21:00Z"/>
        </w:trPr>
        <w:tc>
          <w:tcPr>
            <w:tcW w:w="1515" w:type="dxa"/>
          </w:tcPr>
          <w:p w14:paraId="6ED967A9" w14:textId="77777777" w:rsidR="00B5274C" w:rsidRDefault="002F36BE">
            <w:pPr>
              <w:rPr>
                <w:ins w:id="353" w:author="Yiu, Candy" w:date="2020-08-19T15:21:00Z"/>
                <w:lang w:eastAsia="sv-SE"/>
              </w:rPr>
            </w:pPr>
            <w:ins w:id="354" w:author="Yiu, Candy" w:date="2020-08-19T15:21:00Z">
              <w:r>
                <w:rPr>
                  <w:lang w:eastAsia="sv-SE"/>
                </w:rPr>
                <w:t>Intel</w:t>
              </w:r>
            </w:ins>
          </w:p>
        </w:tc>
        <w:tc>
          <w:tcPr>
            <w:tcW w:w="895" w:type="dxa"/>
          </w:tcPr>
          <w:p w14:paraId="256A9F34" w14:textId="77777777" w:rsidR="00B5274C" w:rsidRDefault="002F36BE">
            <w:pPr>
              <w:rPr>
                <w:ins w:id="355" w:author="Yiu, Candy" w:date="2020-08-19T15:21:00Z"/>
                <w:lang w:eastAsia="sv-SE"/>
              </w:rPr>
            </w:pPr>
            <w:ins w:id="356" w:author="Yiu, Candy" w:date="2020-08-19T15:21:00Z">
              <w:r>
                <w:rPr>
                  <w:lang w:eastAsia="sv-SE"/>
                </w:rPr>
                <w:t>Yes</w:t>
              </w:r>
            </w:ins>
          </w:p>
        </w:tc>
        <w:tc>
          <w:tcPr>
            <w:tcW w:w="1479" w:type="dxa"/>
          </w:tcPr>
          <w:p w14:paraId="066A5B72" w14:textId="77777777" w:rsidR="00B5274C" w:rsidRDefault="002F36BE">
            <w:pPr>
              <w:rPr>
                <w:ins w:id="357" w:author="Yiu, Candy" w:date="2020-08-19T15:21:00Z"/>
                <w:lang w:eastAsia="sv-SE"/>
              </w:rPr>
            </w:pPr>
            <w:ins w:id="358" w:author="Yiu, Candy" w:date="2020-08-19T15:21:00Z">
              <w:r>
                <w:rPr>
                  <w:lang w:eastAsia="sv-SE"/>
                </w:rPr>
                <w:t>Both</w:t>
              </w:r>
            </w:ins>
          </w:p>
        </w:tc>
        <w:tc>
          <w:tcPr>
            <w:tcW w:w="5740" w:type="dxa"/>
          </w:tcPr>
          <w:p w14:paraId="3942D7D1" w14:textId="77777777" w:rsidR="00B5274C" w:rsidRDefault="00B5274C">
            <w:pPr>
              <w:rPr>
                <w:ins w:id="359" w:author="Yiu, Candy" w:date="2020-08-19T15:21:00Z"/>
                <w:lang w:eastAsia="sv-SE"/>
              </w:rPr>
            </w:pPr>
          </w:p>
        </w:tc>
      </w:tr>
      <w:tr w:rsidR="00B5274C" w14:paraId="71229D5B" w14:textId="77777777">
        <w:trPr>
          <w:ins w:id="360" w:author="Loon" w:date="2020-08-19T17:14:00Z"/>
        </w:trPr>
        <w:tc>
          <w:tcPr>
            <w:tcW w:w="1515" w:type="dxa"/>
          </w:tcPr>
          <w:p w14:paraId="3D88F900" w14:textId="77777777" w:rsidR="00B5274C" w:rsidRDefault="002F36BE">
            <w:pPr>
              <w:rPr>
                <w:ins w:id="361" w:author="Loon" w:date="2020-08-19T17:14:00Z"/>
                <w:lang w:eastAsia="sv-SE"/>
              </w:rPr>
            </w:pPr>
            <w:ins w:id="362" w:author="Loon" w:date="2020-08-19T17:14:00Z">
              <w:r>
                <w:rPr>
                  <w:lang w:eastAsia="sv-SE"/>
                </w:rPr>
                <w:t>Loon, Google</w:t>
              </w:r>
            </w:ins>
          </w:p>
        </w:tc>
        <w:tc>
          <w:tcPr>
            <w:tcW w:w="895" w:type="dxa"/>
          </w:tcPr>
          <w:p w14:paraId="4AC542DA" w14:textId="77777777" w:rsidR="00B5274C" w:rsidRDefault="002F36BE">
            <w:pPr>
              <w:rPr>
                <w:ins w:id="363" w:author="Loon" w:date="2020-08-19T17:14:00Z"/>
                <w:lang w:eastAsia="sv-SE"/>
              </w:rPr>
            </w:pPr>
            <w:ins w:id="364" w:author="Loon" w:date="2020-08-19T17:14:00Z">
              <w:r>
                <w:rPr>
                  <w:lang w:eastAsia="sv-SE"/>
                </w:rPr>
                <w:t>Yes</w:t>
              </w:r>
            </w:ins>
          </w:p>
        </w:tc>
        <w:tc>
          <w:tcPr>
            <w:tcW w:w="1479" w:type="dxa"/>
          </w:tcPr>
          <w:p w14:paraId="0CA27479" w14:textId="77777777" w:rsidR="00B5274C" w:rsidRDefault="002F36BE">
            <w:pPr>
              <w:rPr>
                <w:ins w:id="365" w:author="Loon" w:date="2020-08-19T17:14:00Z"/>
                <w:lang w:eastAsia="sv-SE"/>
              </w:rPr>
            </w:pPr>
            <w:ins w:id="366" w:author="Loon" w:date="2020-08-19T17:14:00Z">
              <w:r>
                <w:rPr>
                  <w:lang w:eastAsia="sv-SE"/>
                </w:rPr>
                <w:t>LEO and GEO</w:t>
              </w:r>
            </w:ins>
          </w:p>
        </w:tc>
        <w:tc>
          <w:tcPr>
            <w:tcW w:w="5740" w:type="dxa"/>
          </w:tcPr>
          <w:p w14:paraId="4F5B002D" w14:textId="77777777" w:rsidR="00B5274C" w:rsidRDefault="00B5274C">
            <w:pPr>
              <w:rPr>
                <w:ins w:id="367" w:author="Loon" w:date="2020-08-19T17:14:00Z"/>
                <w:lang w:eastAsia="sv-SE"/>
              </w:rPr>
            </w:pPr>
          </w:p>
        </w:tc>
      </w:tr>
      <w:tr w:rsidR="00B5274C" w14:paraId="29A27231" w14:textId="77777777">
        <w:trPr>
          <w:ins w:id="368" w:author="Apple Inc" w:date="2020-08-19T22:04:00Z"/>
        </w:trPr>
        <w:tc>
          <w:tcPr>
            <w:tcW w:w="1515" w:type="dxa"/>
          </w:tcPr>
          <w:p w14:paraId="57FB922F" w14:textId="77777777" w:rsidR="00B5274C" w:rsidRDefault="002F36BE">
            <w:pPr>
              <w:rPr>
                <w:ins w:id="369" w:author="Apple Inc" w:date="2020-08-19T22:04:00Z"/>
                <w:lang w:eastAsia="sv-SE"/>
              </w:rPr>
            </w:pPr>
            <w:ins w:id="370" w:author="Apple Inc" w:date="2020-08-19T22:04:00Z">
              <w:r>
                <w:rPr>
                  <w:lang w:eastAsia="sv-SE"/>
                </w:rPr>
                <w:t>Apple</w:t>
              </w:r>
            </w:ins>
          </w:p>
        </w:tc>
        <w:tc>
          <w:tcPr>
            <w:tcW w:w="895" w:type="dxa"/>
          </w:tcPr>
          <w:p w14:paraId="69240517" w14:textId="77777777" w:rsidR="00B5274C" w:rsidRDefault="002F36BE">
            <w:pPr>
              <w:rPr>
                <w:ins w:id="371" w:author="Apple Inc" w:date="2020-08-19T22:04:00Z"/>
                <w:lang w:eastAsia="sv-SE"/>
              </w:rPr>
            </w:pPr>
            <w:ins w:id="372" w:author="Apple Inc" w:date="2020-08-19T22:04:00Z">
              <w:r>
                <w:rPr>
                  <w:lang w:eastAsia="sv-SE"/>
                </w:rPr>
                <w:t>Yes</w:t>
              </w:r>
            </w:ins>
          </w:p>
        </w:tc>
        <w:tc>
          <w:tcPr>
            <w:tcW w:w="1479" w:type="dxa"/>
          </w:tcPr>
          <w:p w14:paraId="25E43267" w14:textId="77777777" w:rsidR="00B5274C" w:rsidRDefault="002F36BE">
            <w:pPr>
              <w:rPr>
                <w:ins w:id="373" w:author="Apple Inc" w:date="2020-08-19T22:04:00Z"/>
                <w:lang w:eastAsia="sv-SE"/>
              </w:rPr>
            </w:pPr>
            <w:ins w:id="374" w:author="Apple Inc" w:date="2020-08-19T22:04:00Z">
              <w:r>
                <w:rPr>
                  <w:lang w:eastAsia="sv-SE"/>
                </w:rPr>
                <w:t>Both</w:t>
              </w:r>
            </w:ins>
          </w:p>
        </w:tc>
        <w:tc>
          <w:tcPr>
            <w:tcW w:w="5740" w:type="dxa"/>
          </w:tcPr>
          <w:p w14:paraId="3E6E543D" w14:textId="77777777" w:rsidR="00B5274C" w:rsidRDefault="002F36BE">
            <w:pPr>
              <w:rPr>
                <w:ins w:id="375" w:author="Apple Inc" w:date="2020-08-19T22:04:00Z"/>
                <w:lang w:eastAsia="sv-SE"/>
              </w:rPr>
            </w:pPr>
            <w:ins w:id="376" w:author="Apple Inc" w:date="2020-08-19T22:04:00Z">
              <w:r>
                <w:rPr>
                  <w:lang w:eastAsia="sv-SE"/>
                </w:rPr>
                <w:t>Agree that offset can be adopted based on RAN1 outcome.</w:t>
              </w:r>
            </w:ins>
          </w:p>
        </w:tc>
      </w:tr>
      <w:tr w:rsidR="00B5274C" w14:paraId="6FFD29BE" w14:textId="77777777">
        <w:trPr>
          <w:ins w:id="377" w:author="Qualcomm-Bharat" w:date="2020-08-19T22:25:00Z"/>
        </w:trPr>
        <w:tc>
          <w:tcPr>
            <w:tcW w:w="1515" w:type="dxa"/>
          </w:tcPr>
          <w:p w14:paraId="580386F5" w14:textId="77777777" w:rsidR="00B5274C" w:rsidRDefault="002F36BE">
            <w:pPr>
              <w:rPr>
                <w:ins w:id="378" w:author="Qualcomm-Bharat" w:date="2020-08-19T22:25:00Z"/>
                <w:lang w:eastAsia="sv-SE"/>
              </w:rPr>
            </w:pPr>
            <w:ins w:id="379" w:author="Qualcomm-Bharat" w:date="2020-08-19T22:25:00Z">
              <w:r>
                <w:rPr>
                  <w:lang w:eastAsia="sv-SE"/>
                </w:rPr>
                <w:t>Qualcomm</w:t>
              </w:r>
            </w:ins>
          </w:p>
        </w:tc>
        <w:tc>
          <w:tcPr>
            <w:tcW w:w="895" w:type="dxa"/>
          </w:tcPr>
          <w:p w14:paraId="1A5D57F2" w14:textId="77777777" w:rsidR="00B5274C" w:rsidRDefault="002F36BE">
            <w:pPr>
              <w:rPr>
                <w:ins w:id="380" w:author="Qualcomm-Bharat" w:date="2020-08-19T22:25:00Z"/>
                <w:lang w:eastAsia="sv-SE"/>
              </w:rPr>
            </w:pPr>
            <w:ins w:id="381" w:author="Qualcomm-Bharat" w:date="2020-08-19T22:25:00Z">
              <w:r>
                <w:rPr>
                  <w:lang w:eastAsia="sv-SE"/>
                </w:rPr>
                <w:t>Yes</w:t>
              </w:r>
            </w:ins>
          </w:p>
        </w:tc>
        <w:tc>
          <w:tcPr>
            <w:tcW w:w="1479" w:type="dxa"/>
          </w:tcPr>
          <w:p w14:paraId="0A03AAD2" w14:textId="77777777" w:rsidR="00B5274C" w:rsidRDefault="002F36BE">
            <w:pPr>
              <w:rPr>
                <w:ins w:id="382" w:author="Qualcomm-Bharat" w:date="2020-08-19T22:25:00Z"/>
                <w:lang w:eastAsia="sv-SE"/>
              </w:rPr>
            </w:pPr>
            <w:ins w:id="383" w:author="Qualcomm-Bharat" w:date="2020-08-19T22:25:00Z">
              <w:r>
                <w:rPr>
                  <w:lang w:eastAsia="sv-SE"/>
                </w:rPr>
                <w:t>Both LEO/GEO</w:t>
              </w:r>
            </w:ins>
          </w:p>
        </w:tc>
        <w:tc>
          <w:tcPr>
            <w:tcW w:w="5740" w:type="dxa"/>
          </w:tcPr>
          <w:p w14:paraId="49BCEDD7" w14:textId="77777777" w:rsidR="00B5274C" w:rsidRDefault="002F36BE">
            <w:pPr>
              <w:rPr>
                <w:ins w:id="384" w:author="Qualcomm-Bharat" w:date="2020-08-19T22:25:00Z"/>
                <w:lang w:eastAsia="sv-SE"/>
              </w:rPr>
            </w:pPr>
            <w:ins w:id="385"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B5274C" w14:paraId="18F6E0F3" w14:textId="77777777">
        <w:trPr>
          <w:ins w:id="386" w:author="CATT" w:date="2020-08-20T13:59:00Z"/>
        </w:trPr>
        <w:tc>
          <w:tcPr>
            <w:tcW w:w="1515" w:type="dxa"/>
          </w:tcPr>
          <w:p w14:paraId="5E3759A7" w14:textId="77777777" w:rsidR="00B5274C" w:rsidRDefault="002F36BE">
            <w:pPr>
              <w:rPr>
                <w:ins w:id="387" w:author="CATT" w:date="2020-08-20T13:59:00Z"/>
                <w:lang w:eastAsia="sv-SE"/>
              </w:rPr>
            </w:pPr>
            <w:ins w:id="388" w:author="CATT" w:date="2020-08-20T13:59:00Z">
              <w:r>
                <w:rPr>
                  <w:rFonts w:eastAsiaTheme="minorEastAsia" w:hint="eastAsia"/>
                </w:rPr>
                <w:t>CATT</w:t>
              </w:r>
            </w:ins>
          </w:p>
        </w:tc>
        <w:tc>
          <w:tcPr>
            <w:tcW w:w="895" w:type="dxa"/>
          </w:tcPr>
          <w:p w14:paraId="0C7750C9" w14:textId="77777777" w:rsidR="00B5274C" w:rsidRDefault="002F36BE">
            <w:pPr>
              <w:rPr>
                <w:ins w:id="389" w:author="CATT" w:date="2020-08-20T13:59:00Z"/>
                <w:lang w:eastAsia="sv-SE"/>
              </w:rPr>
            </w:pPr>
            <w:ins w:id="390" w:author="CATT" w:date="2020-08-20T13:59:00Z">
              <w:r>
                <w:rPr>
                  <w:rFonts w:eastAsiaTheme="minorEastAsia" w:hint="eastAsia"/>
                </w:rPr>
                <w:t>Yes</w:t>
              </w:r>
            </w:ins>
          </w:p>
        </w:tc>
        <w:tc>
          <w:tcPr>
            <w:tcW w:w="1479" w:type="dxa"/>
          </w:tcPr>
          <w:p w14:paraId="5862DED3" w14:textId="77777777" w:rsidR="00B5274C" w:rsidRDefault="002F36BE">
            <w:pPr>
              <w:rPr>
                <w:ins w:id="391" w:author="CATT" w:date="2020-08-20T13:59:00Z"/>
                <w:lang w:eastAsia="sv-SE"/>
              </w:rPr>
            </w:pPr>
            <w:ins w:id="392" w:author="CATT" w:date="2020-08-20T13:59:00Z">
              <w:r>
                <w:rPr>
                  <w:rFonts w:eastAsiaTheme="minorEastAsia" w:hint="eastAsia"/>
                </w:rPr>
                <w:t>LEO and GEO</w:t>
              </w:r>
            </w:ins>
          </w:p>
        </w:tc>
        <w:tc>
          <w:tcPr>
            <w:tcW w:w="5740" w:type="dxa"/>
          </w:tcPr>
          <w:p w14:paraId="640B1A25" w14:textId="77777777" w:rsidR="00B5274C" w:rsidRDefault="002F36BE">
            <w:pPr>
              <w:rPr>
                <w:ins w:id="393" w:author="CATT" w:date="2020-08-20T13:59:00Z"/>
                <w:lang w:eastAsia="sv-SE"/>
              </w:rPr>
            </w:pPr>
            <w:ins w:id="394" w:author="CATT" w:date="2020-08-20T13:59:00Z">
              <w:r>
                <w:rPr>
                  <w:lang w:eastAsia="sv-SE"/>
                </w:rPr>
                <w:t>UE calculates the accurate offset by itself based on its location info</w:t>
              </w:r>
              <w:r>
                <w:rPr>
                  <w:rFonts w:hint="eastAsia"/>
                </w:rPr>
                <w:t>.</w:t>
              </w:r>
            </w:ins>
          </w:p>
        </w:tc>
      </w:tr>
      <w:tr w:rsidR="00B5274C" w14:paraId="5671D997" w14:textId="77777777">
        <w:trPr>
          <w:ins w:id="395" w:author="Shah, Rikin" w:date="2020-08-20T08:28:00Z"/>
        </w:trPr>
        <w:tc>
          <w:tcPr>
            <w:tcW w:w="1515" w:type="dxa"/>
          </w:tcPr>
          <w:p w14:paraId="52208625" w14:textId="77777777" w:rsidR="00B5274C" w:rsidRDefault="002F36BE">
            <w:pPr>
              <w:rPr>
                <w:ins w:id="396" w:author="Shah, Rikin" w:date="2020-08-20T08:28:00Z"/>
                <w:rFonts w:eastAsiaTheme="minorEastAsia"/>
              </w:rPr>
            </w:pPr>
            <w:ins w:id="397" w:author="Shah, Rikin" w:date="2020-08-20T08:28:00Z">
              <w:r>
                <w:rPr>
                  <w:lang w:eastAsia="sv-SE"/>
                </w:rPr>
                <w:t>Panasonic</w:t>
              </w:r>
            </w:ins>
          </w:p>
        </w:tc>
        <w:tc>
          <w:tcPr>
            <w:tcW w:w="895" w:type="dxa"/>
          </w:tcPr>
          <w:p w14:paraId="44C7184D" w14:textId="77777777" w:rsidR="00B5274C" w:rsidRDefault="002F36BE">
            <w:pPr>
              <w:rPr>
                <w:ins w:id="398" w:author="Shah, Rikin" w:date="2020-08-20T08:28:00Z"/>
                <w:rFonts w:eastAsiaTheme="minorEastAsia"/>
              </w:rPr>
            </w:pPr>
            <w:ins w:id="399" w:author="Shah, Rikin" w:date="2020-08-20T08:28:00Z">
              <w:r>
                <w:rPr>
                  <w:lang w:eastAsia="sv-SE"/>
                </w:rPr>
                <w:t>Yes</w:t>
              </w:r>
            </w:ins>
          </w:p>
        </w:tc>
        <w:tc>
          <w:tcPr>
            <w:tcW w:w="1479" w:type="dxa"/>
          </w:tcPr>
          <w:p w14:paraId="24FC1A2A" w14:textId="77777777" w:rsidR="00B5274C" w:rsidRDefault="002F36BE">
            <w:pPr>
              <w:rPr>
                <w:ins w:id="400" w:author="Shah, Rikin" w:date="2020-08-20T08:28:00Z"/>
                <w:rFonts w:eastAsiaTheme="minorEastAsia"/>
              </w:rPr>
            </w:pPr>
            <w:ins w:id="401" w:author="Shah, Rikin" w:date="2020-08-20T08:28:00Z">
              <w:r>
                <w:rPr>
                  <w:lang w:eastAsia="sv-SE"/>
                </w:rPr>
                <w:t>Both</w:t>
              </w:r>
            </w:ins>
          </w:p>
        </w:tc>
        <w:tc>
          <w:tcPr>
            <w:tcW w:w="5740" w:type="dxa"/>
          </w:tcPr>
          <w:p w14:paraId="76848F14" w14:textId="77777777" w:rsidR="00B5274C" w:rsidRDefault="00B5274C">
            <w:pPr>
              <w:rPr>
                <w:ins w:id="402" w:author="Shah, Rikin" w:date="2020-08-20T08:28:00Z"/>
                <w:lang w:eastAsia="sv-SE"/>
              </w:rPr>
            </w:pPr>
          </w:p>
        </w:tc>
      </w:tr>
      <w:tr w:rsidR="00B5274C" w14:paraId="7A7BA087" w14:textId="77777777">
        <w:trPr>
          <w:ins w:id="403" w:author="Chien-Chun" w:date="2020-08-20T16:23:00Z"/>
        </w:trPr>
        <w:tc>
          <w:tcPr>
            <w:tcW w:w="1515" w:type="dxa"/>
            <w:vAlign w:val="center"/>
          </w:tcPr>
          <w:p w14:paraId="68B56246" w14:textId="77777777" w:rsidR="00B5274C" w:rsidRDefault="002F36BE">
            <w:pPr>
              <w:jc w:val="left"/>
              <w:rPr>
                <w:ins w:id="404" w:author="Chien-Chun" w:date="2020-08-20T16:23:00Z"/>
                <w:lang w:eastAsia="sv-SE"/>
              </w:rPr>
            </w:pPr>
            <w:ins w:id="405" w:author="Chien-Chun" w:date="2020-08-20T16:23:00Z">
              <w:r>
                <w:rPr>
                  <w:lang w:eastAsia="sv-SE"/>
                </w:rPr>
                <w:t>Asia pacific telecom</w:t>
              </w:r>
            </w:ins>
          </w:p>
        </w:tc>
        <w:tc>
          <w:tcPr>
            <w:tcW w:w="895" w:type="dxa"/>
            <w:vAlign w:val="center"/>
          </w:tcPr>
          <w:p w14:paraId="11881144" w14:textId="77777777" w:rsidR="00B5274C" w:rsidRDefault="002F36BE">
            <w:pPr>
              <w:jc w:val="left"/>
              <w:rPr>
                <w:ins w:id="406" w:author="Chien-Chun" w:date="2020-08-20T16:23:00Z"/>
                <w:lang w:eastAsia="sv-SE"/>
              </w:rPr>
            </w:pPr>
            <w:ins w:id="407" w:author="Chien-Chun" w:date="2020-08-20T16:23:00Z">
              <w:r>
                <w:rPr>
                  <w:lang w:eastAsia="sv-SE"/>
                </w:rPr>
                <w:t>Yes</w:t>
              </w:r>
            </w:ins>
          </w:p>
        </w:tc>
        <w:tc>
          <w:tcPr>
            <w:tcW w:w="1479" w:type="dxa"/>
            <w:vAlign w:val="center"/>
          </w:tcPr>
          <w:p w14:paraId="2C0B1E85" w14:textId="77777777" w:rsidR="00B5274C" w:rsidRDefault="002F36BE">
            <w:pPr>
              <w:jc w:val="left"/>
              <w:rPr>
                <w:ins w:id="408" w:author="Chien-Chun" w:date="2020-08-20T16:23:00Z"/>
                <w:lang w:eastAsia="sv-SE"/>
              </w:rPr>
            </w:pPr>
            <w:ins w:id="409" w:author="Chien-Chun" w:date="2020-08-20T16:23:00Z">
              <w:r>
                <w:rPr>
                  <w:lang w:eastAsia="sv-SE"/>
                </w:rPr>
                <w:t>LEO/GEO</w:t>
              </w:r>
            </w:ins>
          </w:p>
        </w:tc>
        <w:tc>
          <w:tcPr>
            <w:tcW w:w="5740" w:type="dxa"/>
            <w:vAlign w:val="center"/>
          </w:tcPr>
          <w:p w14:paraId="419E8C5D" w14:textId="77777777" w:rsidR="00B5274C" w:rsidRDefault="002F36BE">
            <w:pPr>
              <w:jc w:val="left"/>
              <w:rPr>
                <w:ins w:id="410" w:author="Chien-Chun" w:date="2020-08-20T16:23:00Z"/>
                <w:lang w:eastAsia="sv-SE"/>
              </w:rPr>
            </w:pPr>
            <w:ins w:id="411" w:author="Chien-Chun" w:date="2020-08-20T16:23:00Z">
              <w:r>
                <w:rPr>
                  <w:lang w:eastAsia="sv-SE"/>
                </w:rPr>
                <w:t>This offset can be calculated by UE</w:t>
              </w:r>
            </w:ins>
          </w:p>
        </w:tc>
      </w:tr>
      <w:tr w:rsidR="00B5274C" w14:paraId="7BEB0EEF" w14:textId="77777777">
        <w:trPr>
          <w:ins w:id="412" w:author="myyun" w:date="2020-08-20T19:06:00Z"/>
        </w:trPr>
        <w:tc>
          <w:tcPr>
            <w:tcW w:w="1515" w:type="dxa"/>
          </w:tcPr>
          <w:p w14:paraId="73CA4597" w14:textId="77777777" w:rsidR="00B5274C" w:rsidRDefault="002F36BE">
            <w:pPr>
              <w:jc w:val="left"/>
              <w:rPr>
                <w:ins w:id="413" w:author="myyun" w:date="2020-08-20T19:06:00Z"/>
                <w:lang w:eastAsia="sv-SE"/>
              </w:rPr>
            </w:pPr>
            <w:ins w:id="414" w:author="myyun" w:date="2020-08-20T19:06:00Z">
              <w:r>
                <w:rPr>
                  <w:lang w:eastAsia="sv-SE"/>
                </w:rPr>
                <w:t>Sony</w:t>
              </w:r>
            </w:ins>
          </w:p>
        </w:tc>
        <w:tc>
          <w:tcPr>
            <w:tcW w:w="895" w:type="dxa"/>
          </w:tcPr>
          <w:p w14:paraId="31DC9716" w14:textId="77777777" w:rsidR="00B5274C" w:rsidRDefault="002F36BE">
            <w:pPr>
              <w:jc w:val="left"/>
              <w:rPr>
                <w:ins w:id="415" w:author="myyun" w:date="2020-08-20T19:06:00Z"/>
                <w:lang w:eastAsia="sv-SE"/>
              </w:rPr>
            </w:pPr>
            <w:ins w:id="416" w:author="myyun" w:date="2020-08-20T19:06:00Z">
              <w:r>
                <w:rPr>
                  <w:lang w:eastAsia="sv-SE"/>
                </w:rPr>
                <w:t>Yes</w:t>
              </w:r>
            </w:ins>
          </w:p>
        </w:tc>
        <w:tc>
          <w:tcPr>
            <w:tcW w:w="1479" w:type="dxa"/>
          </w:tcPr>
          <w:p w14:paraId="769CE9C0" w14:textId="77777777" w:rsidR="00B5274C" w:rsidRDefault="002F36BE">
            <w:pPr>
              <w:jc w:val="left"/>
              <w:rPr>
                <w:ins w:id="417" w:author="myyun" w:date="2020-08-20T19:06:00Z"/>
                <w:lang w:eastAsia="sv-SE"/>
              </w:rPr>
            </w:pPr>
            <w:ins w:id="418" w:author="myyun" w:date="2020-08-20T19:06:00Z">
              <w:r>
                <w:rPr>
                  <w:lang w:eastAsia="sv-SE"/>
                </w:rPr>
                <w:t>Both</w:t>
              </w:r>
            </w:ins>
          </w:p>
        </w:tc>
        <w:tc>
          <w:tcPr>
            <w:tcW w:w="5740" w:type="dxa"/>
          </w:tcPr>
          <w:p w14:paraId="7CC064E1" w14:textId="77777777" w:rsidR="00B5274C" w:rsidRDefault="00B5274C">
            <w:pPr>
              <w:jc w:val="left"/>
              <w:rPr>
                <w:ins w:id="419" w:author="myyun" w:date="2020-08-20T19:06:00Z"/>
                <w:lang w:eastAsia="sv-SE"/>
              </w:rPr>
            </w:pPr>
          </w:p>
        </w:tc>
      </w:tr>
      <w:tr w:rsidR="00B5274C" w14:paraId="5B70B1F3" w14:textId="77777777">
        <w:trPr>
          <w:ins w:id="420" w:author="myyun" w:date="2020-08-20T18:40:00Z"/>
        </w:trPr>
        <w:tc>
          <w:tcPr>
            <w:tcW w:w="1515" w:type="dxa"/>
          </w:tcPr>
          <w:p w14:paraId="03A8E921" w14:textId="77777777" w:rsidR="00B5274C" w:rsidRDefault="002F36BE">
            <w:pPr>
              <w:jc w:val="left"/>
              <w:rPr>
                <w:ins w:id="421" w:author="myyun" w:date="2020-08-20T18:40:00Z"/>
                <w:lang w:eastAsia="sv-SE"/>
              </w:rPr>
            </w:pPr>
            <w:ins w:id="422" w:author="myyun" w:date="2020-08-20T18:40:00Z">
              <w:r>
                <w:rPr>
                  <w:rFonts w:eastAsia="Malgun Gothic" w:hint="eastAsia"/>
                  <w:lang w:eastAsia="ko-KR"/>
                </w:rPr>
                <w:t>E</w:t>
              </w:r>
              <w:r>
                <w:rPr>
                  <w:rFonts w:eastAsia="Malgun Gothic"/>
                  <w:lang w:eastAsia="ko-KR"/>
                </w:rPr>
                <w:t>TRI</w:t>
              </w:r>
            </w:ins>
          </w:p>
        </w:tc>
        <w:tc>
          <w:tcPr>
            <w:tcW w:w="895" w:type="dxa"/>
          </w:tcPr>
          <w:p w14:paraId="020445AC" w14:textId="77777777" w:rsidR="00B5274C" w:rsidRDefault="002F36BE">
            <w:pPr>
              <w:jc w:val="left"/>
              <w:rPr>
                <w:ins w:id="423" w:author="myyun" w:date="2020-08-20T18:40:00Z"/>
                <w:lang w:eastAsia="sv-SE"/>
              </w:rPr>
            </w:pPr>
            <w:ins w:id="424" w:author="myyun" w:date="2020-08-20T18:40:00Z">
              <w:r>
                <w:rPr>
                  <w:rFonts w:eastAsia="Malgun Gothic" w:hint="eastAsia"/>
                  <w:lang w:eastAsia="ko-KR"/>
                </w:rPr>
                <w:t>Y</w:t>
              </w:r>
              <w:r>
                <w:rPr>
                  <w:rFonts w:eastAsia="Malgun Gothic"/>
                  <w:lang w:eastAsia="ko-KR"/>
                </w:rPr>
                <w:t>es</w:t>
              </w:r>
            </w:ins>
          </w:p>
        </w:tc>
        <w:tc>
          <w:tcPr>
            <w:tcW w:w="1479" w:type="dxa"/>
          </w:tcPr>
          <w:p w14:paraId="78F1912D" w14:textId="77777777" w:rsidR="00B5274C" w:rsidRDefault="002F36BE">
            <w:pPr>
              <w:jc w:val="left"/>
              <w:rPr>
                <w:ins w:id="425" w:author="myyun" w:date="2020-08-20T18:40:00Z"/>
                <w:lang w:eastAsia="sv-SE"/>
              </w:rPr>
            </w:pPr>
            <w:ins w:id="426" w:author="myyun" w:date="2020-08-20T18:40:00Z">
              <w:r>
                <w:rPr>
                  <w:rFonts w:eastAsia="Malgun Gothic" w:hint="eastAsia"/>
                  <w:lang w:eastAsia="ko-KR"/>
                </w:rPr>
                <w:t>L</w:t>
              </w:r>
              <w:r>
                <w:rPr>
                  <w:rFonts w:eastAsia="Malgun Gothic"/>
                  <w:lang w:eastAsia="ko-KR"/>
                </w:rPr>
                <w:t>EO/GEO</w:t>
              </w:r>
            </w:ins>
          </w:p>
        </w:tc>
        <w:tc>
          <w:tcPr>
            <w:tcW w:w="5740" w:type="dxa"/>
          </w:tcPr>
          <w:p w14:paraId="665B664E" w14:textId="77777777" w:rsidR="00B5274C" w:rsidRDefault="002F36BE">
            <w:pPr>
              <w:jc w:val="left"/>
              <w:rPr>
                <w:ins w:id="427" w:author="myyun" w:date="2020-08-20T18:40:00Z"/>
                <w:lang w:eastAsia="sv-SE"/>
              </w:rPr>
            </w:pPr>
            <w:ins w:id="428" w:author="myyun" w:date="2020-08-20T18:40:00Z">
              <w:r>
                <w:rPr>
                  <w:rFonts w:eastAsiaTheme="minorEastAsia"/>
                  <w:sz w:val="22"/>
                  <w:szCs w:val="22"/>
                </w:rPr>
                <w:t xml:space="preserve">Agree to introduce an offset to the start of the </w:t>
              </w:r>
              <w:proofErr w:type="spellStart"/>
              <w:r>
                <w:rPr>
                  <w:rFonts w:eastAsiaTheme="minorEastAsia"/>
                  <w:sz w:val="22"/>
                  <w:szCs w:val="22"/>
                </w:rPr>
                <w:t>ra</w:t>
              </w:r>
              <w:proofErr w:type="spellEnd"/>
              <w:r>
                <w:rPr>
                  <w:rFonts w:eastAsiaTheme="minorEastAsia"/>
                  <w:sz w:val="22"/>
                  <w:szCs w:val="22"/>
                </w:rPr>
                <w:t xml:space="preserve">-ResponseWindow. The value of this should </w:t>
              </w:r>
              <w:proofErr w:type="gramStart"/>
              <w:r>
                <w:rPr>
                  <w:rFonts w:eastAsia="Malgun Gothic" w:hint="eastAsia"/>
                  <w:sz w:val="22"/>
                  <w:szCs w:val="22"/>
                  <w:lang w:eastAsia="ko-KR"/>
                </w:rPr>
                <w:t>t</w:t>
              </w:r>
              <w:r>
                <w:rPr>
                  <w:rFonts w:eastAsia="Malgun Gothic"/>
                  <w:sz w:val="22"/>
                  <w:szCs w:val="22"/>
                  <w:lang w:eastAsia="ko-KR"/>
                </w:rPr>
                <w:t>ake into account</w:t>
              </w:r>
              <w:proofErr w:type="gramEnd"/>
              <w:r>
                <w:rPr>
                  <w:rFonts w:eastAsiaTheme="minorEastAsia"/>
                  <w:sz w:val="22"/>
                  <w:szCs w:val="22"/>
                </w:rPr>
                <w:t xml:space="preserve"> the processing delay and the RTD including the feeder link delay.</w:t>
              </w:r>
            </w:ins>
          </w:p>
        </w:tc>
      </w:tr>
      <w:tr w:rsidR="00B5274C" w14:paraId="5959CA7B" w14:textId="77777777">
        <w:trPr>
          <w:ins w:id="429" w:author="ZTE-Zhihong" w:date="2020-08-20T20:58:00Z"/>
        </w:trPr>
        <w:tc>
          <w:tcPr>
            <w:tcW w:w="1515" w:type="dxa"/>
          </w:tcPr>
          <w:p w14:paraId="0D679B89" w14:textId="77777777" w:rsidR="00B5274C" w:rsidRDefault="002F36BE">
            <w:pPr>
              <w:jc w:val="left"/>
              <w:rPr>
                <w:ins w:id="430" w:author="ZTE-Zhihong" w:date="2020-08-20T20:58:00Z"/>
                <w:rFonts w:eastAsia="SimSun"/>
                <w:lang w:val="en-US"/>
              </w:rPr>
            </w:pPr>
            <w:ins w:id="431" w:author="ZTE-Zhihong" w:date="2020-08-20T20:58:00Z">
              <w:r>
                <w:rPr>
                  <w:rFonts w:eastAsia="SimSun" w:hint="eastAsia"/>
                  <w:lang w:val="en-US"/>
                </w:rPr>
                <w:t>ZTE</w:t>
              </w:r>
            </w:ins>
          </w:p>
        </w:tc>
        <w:tc>
          <w:tcPr>
            <w:tcW w:w="895" w:type="dxa"/>
          </w:tcPr>
          <w:p w14:paraId="5AC68B98" w14:textId="77777777" w:rsidR="00B5274C" w:rsidRDefault="002F36BE">
            <w:pPr>
              <w:jc w:val="left"/>
              <w:rPr>
                <w:ins w:id="432" w:author="ZTE-Zhihong" w:date="2020-08-20T20:58:00Z"/>
                <w:rFonts w:eastAsia="SimSun"/>
                <w:lang w:val="en-US"/>
              </w:rPr>
            </w:pPr>
            <w:ins w:id="433" w:author="ZTE-Zhihong" w:date="2020-08-20T20:58:00Z">
              <w:r>
                <w:rPr>
                  <w:rFonts w:eastAsia="SimSun" w:hint="eastAsia"/>
                  <w:lang w:val="en-US"/>
                </w:rPr>
                <w:t>Yes</w:t>
              </w:r>
            </w:ins>
          </w:p>
        </w:tc>
        <w:tc>
          <w:tcPr>
            <w:tcW w:w="1479" w:type="dxa"/>
          </w:tcPr>
          <w:p w14:paraId="0DE6223C" w14:textId="77777777" w:rsidR="00B5274C" w:rsidRDefault="002F36BE">
            <w:pPr>
              <w:jc w:val="left"/>
              <w:rPr>
                <w:ins w:id="434" w:author="ZTE-Zhihong" w:date="2020-08-20T20:58:00Z"/>
                <w:rFonts w:eastAsia="SimSun"/>
                <w:lang w:val="en-US"/>
              </w:rPr>
            </w:pPr>
            <w:ins w:id="435" w:author="ZTE-Zhihong" w:date="2020-08-20T20:58:00Z">
              <w:r>
                <w:rPr>
                  <w:rFonts w:eastAsia="SimSun" w:hint="eastAsia"/>
                  <w:lang w:val="en-US"/>
                </w:rPr>
                <w:t>Both</w:t>
              </w:r>
            </w:ins>
          </w:p>
        </w:tc>
        <w:tc>
          <w:tcPr>
            <w:tcW w:w="5740" w:type="dxa"/>
          </w:tcPr>
          <w:p w14:paraId="50BC0D5F" w14:textId="77777777" w:rsidR="00B5274C" w:rsidRDefault="00B5274C">
            <w:pPr>
              <w:jc w:val="left"/>
              <w:rPr>
                <w:ins w:id="436" w:author="ZTE-Zhihong" w:date="2020-08-20T20:58:00Z"/>
                <w:rFonts w:eastAsiaTheme="minorEastAsia"/>
                <w:sz w:val="22"/>
                <w:szCs w:val="22"/>
                <w:lang w:val="en-US"/>
              </w:rPr>
            </w:pPr>
          </w:p>
        </w:tc>
      </w:tr>
      <w:tr w:rsidR="004D302E" w14:paraId="66C42F5C" w14:textId="77777777">
        <w:trPr>
          <w:ins w:id="437" w:author="Jaffar, Munira" w:date="2020-08-20T13:14:00Z"/>
        </w:trPr>
        <w:tc>
          <w:tcPr>
            <w:tcW w:w="1515" w:type="dxa"/>
          </w:tcPr>
          <w:p w14:paraId="282F6E87" w14:textId="1A443F2C" w:rsidR="004D302E" w:rsidRDefault="004D302E">
            <w:pPr>
              <w:jc w:val="left"/>
              <w:rPr>
                <w:ins w:id="438" w:author="Jaffar, Munira" w:date="2020-08-20T13:14:00Z"/>
                <w:rFonts w:eastAsia="SimSun"/>
                <w:lang w:val="en-US"/>
              </w:rPr>
            </w:pPr>
            <w:ins w:id="439" w:author="Jaffar, Munira" w:date="2020-08-20T13:14:00Z">
              <w:r>
                <w:rPr>
                  <w:rFonts w:eastAsia="SimSun"/>
                  <w:lang w:val="en-US"/>
                </w:rPr>
                <w:t>Hughes</w:t>
              </w:r>
            </w:ins>
          </w:p>
        </w:tc>
        <w:tc>
          <w:tcPr>
            <w:tcW w:w="895" w:type="dxa"/>
          </w:tcPr>
          <w:p w14:paraId="3EAFEC50" w14:textId="2B3020D7" w:rsidR="004D302E" w:rsidRDefault="004D302E">
            <w:pPr>
              <w:jc w:val="left"/>
              <w:rPr>
                <w:ins w:id="440" w:author="Jaffar, Munira" w:date="2020-08-20T13:14:00Z"/>
                <w:rFonts w:eastAsia="SimSun"/>
                <w:lang w:val="en-US"/>
              </w:rPr>
            </w:pPr>
            <w:ins w:id="441" w:author="Jaffar, Munira" w:date="2020-08-20T13:14:00Z">
              <w:r>
                <w:rPr>
                  <w:rFonts w:eastAsia="SimSun"/>
                  <w:lang w:val="en-US"/>
                </w:rPr>
                <w:t>yes</w:t>
              </w:r>
            </w:ins>
          </w:p>
        </w:tc>
        <w:tc>
          <w:tcPr>
            <w:tcW w:w="1479" w:type="dxa"/>
          </w:tcPr>
          <w:p w14:paraId="7E098689" w14:textId="25219D67" w:rsidR="004D302E" w:rsidRDefault="004D302E">
            <w:pPr>
              <w:jc w:val="left"/>
              <w:rPr>
                <w:ins w:id="442" w:author="Jaffar, Munira" w:date="2020-08-20T13:14:00Z"/>
                <w:rFonts w:eastAsia="SimSun"/>
                <w:lang w:val="en-US"/>
              </w:rPr>
            </w:pPr>
            <w:ins w:id="443" w:author="Jaffar, Munira" w:date="2020-08-20T13:14:00Z">
              <w:r>
                <w:rPr>
                  <w:rFonts w:eastAsia="SimSun"/>
                  <w:lang w:val="en-US"/>
                </w:rPr>
                <w:t>Both GEO and NGSO</w:t>
              </w:r>
            </w:ins>
          </w:p>
        </w:tc>
        <w:tc>
          <w:tcPr>
            <w:tcW w:w="5740" w:type="dxa"/>
          </w:tcPr>
          <w:p w14:paraId="4E7B2EEE" w14:textId="77777777" w:rsidR="004D302E" w:rsidRDefault="004D302E">
            <w:pPr>
              <w:jc w:val="left"/>
              <w:rPr>
                <w:ins w:id="444" w:author="Jaffar, Munira" w:date="2020-08-20T13:14:00Z"/>
                <w:rFonts w:eastAsiaTheme="minorEastAsia"/>
                <w:sz w:val="22"/>
                <w:szCs w:val="22"/>
                <w:lang w:val="en-US"/>
              </w:rPr>
            </w:pPr>
          </w:p>
        </w:tc>
      </w:tr>
      <w:tr w:rsidR="00357631" w:rsidRPr="00FC6FC0" w14:paraId="277BBB55" w14:textId="77777777">
        <w:trPr>
          <w:ins w:id="445" w:author="Robert S Karlsson" w:date="2020-08-20T22:40:00Z"/>
        </w:trPr>
        <w:tc>
          <w:tcPr>
            <w:tcW w:w="1515" w:type="dxa"/>
          </w:tcPr>
          <w:p w14:paraId="7AB54A83" w14:textId="04D9F085" w:rsidR="00357631" w:rsidRPr="00FC6FC0" w:rsidRDefault="00357631">
            <w:pPr>
              <w:jc w:val="left"/>
              <w:rPr>
                <w:ins w:id="446" w:author="Robert S Karlsson" w:date="2020-08-20T22:40:00Z"/>
                <w:rFonts w:eastAsia="SimSun"/>
                <w:lang w:val="en-US"/>
              </w:rPr>
            </w:pPr>
            <w:ins w:id="447" w:author="Robert S Karlsson" w:date="2020-08-20T22:41:00Z">
              <w:r w:rsidRPr="00FC6FC0">
                <w:rPr>
                  <w:rFonts w:eastAsia="SimSun"/>
                  <w:lang w:val="en-US"/>
                </w:rPr>
                <w:t>Ericsson</w:t>
              </w:r>
            </w:ins>
          </w:p>
        </w:tc>
        <w:tc>
          <w:tcPr>
            <w:tcW w:w="895" w:type="dxa"/>
          </w:tcPr>
          <w:p w14:paraId="17F8702A" w14:textId="755EA43B" w:rsidR="00357631" w:rsidRPr="00FC6FC0" w:rsidRDefault="00357631">
            <w:pPr>
              <w:jc w:val="left"/>
              <w:rPr>
                <w:ins w:id="448" w:author="Robert S Karlsson" w:date="2020-08-20T22:40:00Z"/>
                <w:rFonts w:eastAsia="SimSun"/>
                <w:lang w:val="en-US"/>
              </w:rPr>
            </w:pPr>
            <w:ins w:id="449" w:author="Robert S Karlsson" w:date="2020-08-20T22:41:00Z">
              <w:r w:rsidRPr="00FC6FC0">
                <w:rPr>
                  <w:rFonts w:eastAsia="SimSun"/>
                  <w:lang w:val="en-US"/>
                </w:rPr>
                <w:t>Yes</w:t>
              </w:r>
            </w:ins>
          </w:p>
        </w:tc>
        <w:tc>
          <w:tcPr>
            <w:tcW w:w="1479" w:type="dxa"/>
          </w:tcPr>
          <w:p w14:paraId="30F3B661" w14:textId="572DB1E5" w:rsidR="00357631" w:rsidRPr="001E4CCD" w:rsidRDefault="009B0E56">
            <w:pPr>
              <w:jc w:val="left"/>
              <w:rPr>
                <w:ins w:id="450" w:author="Robert S Karlsson" w:date="2020-08-20T22:40:00Z"/>
                <w:rFonts w:eastAsia="SimSun"/>
                <w:lang w:val="en-US"/>
              </w:rPr>
            </w:pPr>
            <w:ins w:id="451" w:author="Robert S Karlsson" w:date="2020-08-20T22:51:00Z">
              <w:r w:rsidRPr="001E4CCD">
                <w:rPr>
                  <w:rFonts w:eastAsia="SimSun"/>
                  <w:lang w:val="en-US"/>
                </w:rPr>
                <w:t>LEO/GEO</w:t>
              </w:r>
            </w:ins>
          </w:p>
        </w:tc>
        <w:tc>
          <w:tcPr>
            <w:tcW w:w="5740" w:type="dxa"/>
          </w:tcPr>
          <w:p w14:paraId="59C45969" w14:textId="77777777" w:rsidR="00357631" w:rsidRPr="00FC6FC0" w:rsidRDefault="009B0E56">
            <w:pPr>
              <w:jc w:val="left"/>
              <w:rPr>
                <w:ins w:id="452" w:author="Robert S Karlsson" w:date="2020-08-20T22:56:00Z"/>
                <w:rFonts w:eastAsiaTheme="minorEastAsia"/>
                <w:lang w:val="en-US"/>
              </w:rPr>
            </w:pPr>
            <w:ins w:id="453" w:author="Robert S Karlsson" w:date="2020-08-20T22:42:00Z">
              <w:r w:rsidRPr="00FC6FC0">
                <w:rPr>
                  <w:rFonts w:eastAsiaTheme="minorEastAsia"/>
                  <w:lang w:val="en-US"/>
                </w:rPr>
                <w:t xml:space="preserve">It shall be noted that </w:t>
              </w:r>
            </w:ins>
            <w:ins w:id="454" w:author="Robert S Karlsson" w:date="2020-08-20T22:43:00Z">
              <w:r w:rsidRPr="00FC6FC0">
                <w:rPr>
                  <w:rFonts w:eastAsiaTheme="minorEastAsia"/>
                  <w:lang w:val="en-US"/>
                </w:rPr>
                <w:t xml:space="preserve">it is RAN1 that specifies when the RAR window </w:t>
              </w:r>
            </w:ins>
            <w:ins w:id="455" w:author="Robert S Karlsson" w:date="2020-08-20T22:44:00Z">
              <w:r w:rsidRPr="00FC6FC0">
                <w:rPr>
                  <w:rFonts w:eastAsiaTheme="minorEastAsia"/>
                  <w:lang w:val="en-US"/>
                </w:rPr>
                <w:t xml:space="preserve">is started </w:t>
              </w:r>
            </w:ins>
            <w:ins w:id="456" w:author="Robert S Karlsson" w:date="2020-08-20T22:55:00Z">
              <w:r w:rsidR="00FC6FC0" w:rsidRPr="00FC6FC0">
                <w:rPr>
                  <w:rFonts w:eastAsiaTheme="minorEastAsia"/>
                  <w:lang w:val="en-US"/>
                </w:rPr>
                <w:t xml:space="preserve">in </w:t>
              </w:r>
            </w:ins>
            <w:ins w:id="457" w:author="Robert S Karlsson" w:date="2020-08-20T22:44:00Z">
              <w:r w:rsidRPr="00FC6FC0">
                <w:rPr>
                  <w:rFonts w:eastAsiaTheme="minorEastAsia"/>
                  <w:lang w:val="en-US"/>
                </w:rPr>
                <w:t>38.213</w:t>
              </w:r>
            </w:ins>
            <w:ins w:id="458" w:author="Robert S Karlsson" w:date="2020-08-20T22:49:00Z">
              <w:r w:rsidRPr="00FC6FC0">
                <w:rPr>
                  <w:rFonts w:eastAsiaTheme="minorEastAsia"/>
                  <w:lang w:val="en-US"/>
                </w:rPr>
                <w:t xml:space="preserve"> clause 8.2. </w:t>
              </w:r>
            </w:ins>
          </w:p>
          <w:p w14:paraId="10A866C8" w14:textId="2AB8885F" w:rsidR="00FC6FC0" w:rsidRPr="00FC6FC0" w:rsidRDefault="00FC6FC0">
            <w:pPr>
              <w:jc w:val="left"/>
              <w:rPr>
                <w:ins w:id="459" w:author="Robert S Karlsson" w:date="2020-08-20T22:40:00Z"/>
                <w:rFonts w:eastAsiaTheme="minorEastAsia"/>
                <w:lang w:val="en-US"/>
              </w:rPr>
            </w:pPr>
            <w:ins w:id="460" w:author="Robert S Karlsson" w:date="2020-08-20T22:56:00Z">
              <w:r w:rsidRPr="00FC6FC0">
                <w:rPr>
                  <w:rFonts w:eastAsiaTheme="minorEastAsia"/>
                  <w:lang w:val="en-US"/>
                </w:rPr>
                <w:t>An al</w:t>
              </w:r>
            </w:ins>
            <w:ins w:id="461" w:author="Robert S Karlsson" w:date="2020-08-20T22:57:00Z">
              <w:r w:rsidRPr="00FC6FC0">
                <w:rPr>
                  <w:rFonts w:eastAsiaTheme="minorEastAsia"/>
                  <w:lang w:val="en-US"/>
                </w:rPr>
                <w:t xml:space="preserve">ternative to an offset would be to move the RAR window start definition from uplink transmission to the </w:t>
              </w:r>
            </w:ins>
            <w:ins w:id="462" w:author="Robert S Karlsson" w:date="2020-08-20T23:00:00Z">
              <w:r>
                <w:rPr>
                  <w:rFonts w:eastAsiaTheme="minorEastAsia"/>
                  <w:lang w:val="en-US"/>
                </w:rPr>
                <w:t>downlink reception</w:t>
              </w:r>
            </w:ins>
            <w:ins w:id="463" w:author="Robert S Karlsson" w:date="2020-08-20T23:12:00Z">
              <w:r w:rsidR="001E4CCD">
                <w:rPr>
                  <w:rFonts w:eastAsiaTheme="minorEastAsia"/>
                  <w:lang w:val="en-US"/>
                </w:rPr>
                <w:t xml:space="preserve">. </w:t>
              </w:r>
            </w:ins>
          </w:p>
        </w:tc>
      </w:tr>
      <w:tr w:rsidR="00A87BB1" w:rsidRPr="00FC6FC0" w14:paraId="123DB639" w14:textId="77777777">
        <w:trPr>
          <w:ins w:id="464" w:author="InterDigital" w:date="2020-08-21T16:18:00Z"/>
        </w:trPr>
        <w:tc>
          <w:tcPr>
            <w:tcW w:w="1515" w:type="dxa"/>
          </w:tcPr>
          <w:p w14:paraId="5BF7BF84" w14:textId="42E37A05" w:rsidR="00A87BB1" w:rsidRPr="00FC6FC0" w:rsidRDefault="00A87BB1" w:rsidP="00A87BB1">
            <w:pPr>
              <w:jc w:val="left"/>
              <w:rPr>
                <w:ins w:id="465" w:author="InterDigital" w:date="2020-08-21T16:18:00Z"/>
                <w:rFonts w:eastAsia="SimSun"/>
                <w:lang w:val="en-US"/>
              </w:rPr>
            </w:pPr>
            <w:ins w:id="466" w:author="InterDigital" w:date="2020-08-21T16:18:00Z">
              <w:r>
                <w:rPr>
                  <w:rFonts w:eastAsia="SimSun"/>
                  <w:lang w:val="en-US"/>
                </w:rPr>
                <w:t>Eutelsat</w:t>
              </w:r>
            </w:ins>
          </w:p>
        </w:tc>
        <w:tc>
          <w:tcPr>
            <w:tcW w:w="895" w:type="dxa"/>
          </w:tcPr>
          <w:p w14:paraId="4A7B1487" w14:textId="2BCCFC71" w:rsidR="00A87BB1" w:rsidRPr="00FC6FC0" w:rsidRDefault="00A87BB1" w:rsidP="00A87BB1">
            <w:pPr>
              <w:jc w:val="left"/>
              <w:rPr>
                <w:ins w:id="467" w:author="InterDigital" w:date="2020-08-21T16:18:00Z"/>
                <w:rFonts w:eastAsia="SimSun"/>
                <w:lang w:val="en-US"/>
              </w:rPr>
            </w:pPr>
            <w:ins w:id="468" w:author="InterDigital" w:date="2020-08-21T16:18:00Z">
              <w:r>
                <w:rPr>
                  <w:rFonts w:eastAsia="SimSun"/>
                  <w:lang w:val="en-US"/>
                </w:rPr>
                <w:t>Yes</w:t>
              </w:r>
            </w:ins>
          </w:p>
        </w:tc>
        <w:tc>
          <w:tcPr>
            <w:tcW w:w="1479" w:type="dxa"/>
          </w:tcPr>
          <w:p w14:paraId="6ECF5642" w14:textId="71FD40BB" w:rsidR="00A87BB1" w:rsidRPr="001E4CCD" w:rsidRDefault="00A87BB1" w:rsidP="00A87BB1">
            <w:pPr>
              <w:jc w:val="left"/>
              <w:rPr>
                <w:ins w:id="469" w:author="InterDigital" w:date="2020-08-21T16:18:00Z"/>
                <w:rFonts w:eastAsia="SimSun"/>
                <w:lang w:val="en-US"/>
              </w:rPr>
            </w:pPr>
            <w:ins w:id="470" w:author="InterDigital" w:date="2020-08-21T16:18:00Z">
              <w:r>
                <w:rPr>
                  <w:rFonts w:eastAsia="SimSun"/>
                  <w:lang w:val="en-US"/>
                </w:rPr>
                <w:t>GEO and LEO</w:t>
              </w:r>
            </w:ins>
          </w:p>
        </w:tc>
        <w:tc>
          <w:tcPr>
            <w:tcW w:w="5740" w:type="dxa"/>
          </w:tcPr>
          <w:p w14:paraId="232D0C4D" w14:textId="1BA9434B" w:rsidR="00A87BB1" w:rsidRPr="00FC6FC0" w:rsidRDefault="00A87BB1" w:rsidP="00A87BB1">
            <w:pPr>
              <w:jc w:val="left"/>
              <w:rPr>
                <w:ins w:id="471" w:author="InterDigital" w:date="2020-08-21T16:18:00Z"/>
                <w:rFonts w:eastAsiaTheme="minorEastAsia"/>
                <w:lang w:val="en-US"/>
              </w:rPr>
            </w:pPr>
            <w:ins w:id="472" w:author="InterDigital" w:date="2020-08-21T16:18:00Z">
              <w:r>
                <w:rPr>
                  <w:lang w:eastAsia="sv-SE"/>
                </w:rPr>
                <w:t>UE can calculate this offset by using its GNSS-based location and PV(T) (Position, Velocity, Time) information broadcasted by satellite. Note: Time (T) may be implicit, P and V are explicit.</w:t>
              </w:r>
            </w:ins>
          </w:p>
        </w:tc>
      </w:tr>
      <w:tr w:rsidR="001C199C" w:rsidRPr="00FC6FC0" w14:paraId="3E2C7B83" w14:textId="77777777">
        <w:trPr>
          <w:ins w:id="473" w:author="InterDigital" w:date="2020-08-21T16:26:00Z"/>
        </w:trPr>
        <w:tc>
          <w:tcPr>
            <w:tcW w:w="1515" w:type="dxa"/>
          </w:tcPr>
          <w:p w14:paraId="114D668E" w14:textId="547D06C6" w:rsidR="001C199C" w:rsidRDefault="001C199C" w:rsidP="001C199C">
            <w:pPr>
              <w:jc w:val="left"/>
              <w:rPr>
                <w:ins w:id="474" w:author="InterDigital" w:date="2020-08-21T16:26:00Z"/>
                <w:rFonts w:eastAsia="SimSun"/>
                <w:lang w:val="en-US"/>
              </w:rPr>
            </w:pPr>
            <w:ins w:id="475" w:author="InterDigital" w:date="2020-08-21T16:26:00Z">
              <w:r>
                <w:rPr>
                  <w:lang w:eastAsia="sv-SE"/>
                </w:rPr>
                <w:t>Samsung</w:t>
              </w:r>
            </w:ins>
          </w:p>
        </w:tc>
        <w:tc>
          <w:tcPr>
            <w:tcW w:w="895" w:type="dxa"/>
          </w:tcPr>
          <w:p w14:paraId="6163FE32" w14:textId="5B79C90C" w:rsidR="001C199C" w:rsidRDefault="001C199C" w:rsidP="001C199C">
            <w:pPr>
              <w:jc w:val="left"/>
              <w:rPr>
                <w:ins w:id="476" w:author="InterDigital" w:date="2020-08-21T16:26:00Z"/>
                <w:rFonts w:eastAsia="SimSun"/>
                <w:lang w:val="en-US"/>
              </w:rPr>
            </w:pPr>
            <w:ins w:id="477" w:author="InterDigital" w:date="2020-08-21T16:26:00Z">
              <w:r>
                <w:rPr>
                  <w:lang w:eastAsia="sv-SE"/>
                </w:rPr>
                <w:t>Yes</w:t>
              </w:r>
            </w:ins>
          </w:p>
        </w:tc>
        <w:tc>
          <w:tcPr>
            <w:tcW w:w="1479" w:type="dxa"/>
          </w:tcPr>
          <w:p w14:paraId="541BAF3C" w14:textId="6A22B982" w:rsidR="001C199C" w:rsidRDefault="001C199C" w:rsidP="001C199C">
            <w:pPr>
              <w:jc w:val="left"/>
              <w:rPr>
                <w:ins w:id="478" w:author="InterDigital" w:date="2020-08-21T16:26:00Z"/>
                <w:rFonts w:eastAsia="SimSun"/>
                <w:lang w:val="en-US"/>
              </w:rPr>
            </w:pPr>
            <w:ins w:id="479" w:author="InterDigital" w:date="2020-08-21T16:26:00Z">
              <w:r>
                <w:rPr>
                  <w:lang w:eastAsia="sv-SE"/>
                </w:rPr>
                <w:t>LEO and GEO</w:t>
              </w:r>
            </w:ins>
          </w:p>
        </w:tc>
        <w:tc>
          <w:tcPr>
            <w:tcW w:w="5740" w:type="dxa"/>
          </w:tcPr>
          <w:p w14:paraId="451E804A" w14:textId="51339C7F" w:rsidR="001C199C" w:rsidRDefault="001C199C" w:rsidP="001C199C">
            <w:pPr>
              <w:jc w:val="left"/>
              <w:rPr>
                <w:ins w:id="480" w:author="InterDigital" w:date="2020-08-21T16:26:00Z"/>
                <w:lang w:eastAsia="sv-SE"/>
              </w:rPr>
            </w:pPr>
            <w:ins w:id="481" w:author="InterDigital" w:date="2020-08-21T16:26:00Z">
              <w:r>
                <w:rPr>
                  <w:lang w:eastAsia="sv-SE"/>
                </w:rPr>
                <w:t xml:space="preserve">Make use of the TA from Question 2.1 to delay the start of </w:t>
              </w:r>
              <w:proofErr w:type="spellStart"/>
              <w:r>
                <w:rPr>
                  <w:lang w:eastAsia="sv-SE"/>
                </w:rPr>
                <w:t>ra</w:t>
              </w:r>
              <w:proofErr w:type="spellEnd"/>
              <w:r>
                <w:rPr>
                  <w:lang w:eastAsia="sv-SE"/>
                </w:rPr>
                <w:t>-ResponseWindow.</w:t>
              </w:r>
            </w:ins>
          </w:p>
        </w:tc>
      </w:tr>
      <w:tr w:rsidR="00CE0488" w:rsidRPr="00FC6FC0" w14:paraId="51B897F2" w14:textId="77777777">
        <w:trPr>
          <w:ins w:id="482" w:author="InterDigital" w:date="2020-08-21T16:35:00Z"/>
        </w:trPr>
        <w:tc>
          <w:tcPr>
            <w:tcW w:w="1515" w:type="dxa"/>
          </w:tcPr>
          <w:p w14:paraId="0E7AA601" w14:textId="5031F722" w:rsidR="00CE0488" w:rsidRDefault="00CE0488" w:rsidP="00CE0488">
            <w:pPr>
              <w:jc w:val="left"/>
              <w:rPr>
                <w:ins w:id="483" w:author="InterDigital" w:date="2020-08-21T16:35:00Z"/>
                <w:lang w:eastAsia="sv-SE"/>
              </w:rPr>
            </w:pPr>
            <w:ins w:id="484" w:author="InterDigital" w:date="2020-08-21T16:35:00Z">
              <w:r>
                <w:rPr>
                  <w:rFonts w:eastAsiaTheme="minorEastAsia" w:hint="eastAsia"/>
                  <w:lang w:val="en-US"/>
                </w:rPr>
                <w:t>CMCC</w:t>
              </w:r>
            </w:ins>
          </w:p>
        </w:tc>
        <w:tc>
          <w:tcPr>
            <w:tcW w:w="895" w:type="dxa"/>
          </w:tcPr>
          <w:p w14:paraId="123F2B81" w14:textId="27E2AFBD" w:rsidR="00CE0488" w:rsidRDefault="00CE0488" w:rsidP="00CE0488">
            <w:pPr>
              <w:jc w:val="left"/>
              <w:rPr>
                <w:ins w:id="485" w:author="InterDigital" w:date="2020-08-21T16:35:00Z"/>
                <w:lang w:eastAsia="sv-SE"/>
              </w:rPr>
            </w:pPr>
            <w:ins w:id="486" w:author="InterDigital" w:date="2020-08-21T16:35:00Z">
              <w:r>
                <w:rPr>
                  <w:rFonts w:eastAsiaTheme="minorEastAsia" w:hint="eastAsia"/>
                  <w:lang w:val="en-US"/>
                </w:rPr>
                <w:t>Yes</w:t>
              </w:r>
            </w:ins>
          </w:p>
        </w:tc>
        <w:tc>
          <w:tcPr>
            <w:tcW w:w="1479" w:type="dxa"/>
          </w:tcPr>
          <w:p w14:paraId="1C74B278" w14:textId="3E7CBE13" w:rsidR="00CE0488" w:rsidRDefault="00CE0488" w:rsidP="00CE0488">
            <w:pPr>
              <w:jc w:val="left"/>
              <w:rPr>
                <w:ins w:id="487" w:author="InterDigital" w:date="2020-08-21T16:35:00Z"/>
                <w:lang w:eastAsia="sv-SE"/>
              </w:rPr>
            </w:pPr>
            <w:ins w:id="488" w:author="InterDigital" w:date="2020-08-21T16:35:00Z">
              <w:r>
                <w:rPr>
                  <w:rFonts w:eastAsiaTheme="minorEastAsia"/>
                  <w:lang w:val="en-US"/>
                </w:rPr>
                <w:t>B</w:t>
              </w:r>
              <w:r>
                <w:rPr>
                  <w:rFonts w:eastAsiaTheme="minorEastAsia" w:hint="eastAsia"/>
                  <w:lang w:val="en-US"/>
                </w:rPr>
                <w:t xml:space="preserve">oth </w:t>
              </w:r>
            </w:ins>
          </w:p>
        </w:tc>
        <w:tc>
          <w:tcPr>
            <w:tcW w:w="5740" w:type="dxa"/>
          </w:tcPr>
          <w:p w14:paraId="43EF6313" w14:textId="77777777" w:rsidR="00CE0488" w:rsidRDefault="00CE0488" w:rsidP="00CE0488">
            <w:pPr>
              <w:jc w:val="left"/>
              <w:rPr>
                <w:ins w:id="489" w:author="InterDigital" w:date="2020-08-21T16:35:00Z"/>
                <w:lang w:eastAsia="sv-SE"/>
              </w:rPr>
            </w:pPr>
          </w:p>
        </w:tc>
      </w:tr>
      <w:tr w:rsidR="00CE0488" w:rsidRPr="00FC6FC0" w14:paraId="73EE8903" w14:textId="77777777">
        <w:trPr>
          <w:ins w:id="490" w:author="InterDigital" w:date="2020-08-21T16:35:00Z"/>
        </w:trPr>
        <w:tc>
          <w:tcPr>
            <w:tcW w:w="1515" w:type="dxa"/>
          </w:tcPr>
          <w:p w14:paraId="1CE44749" w14:textId="210B251D" w:rsidR="00CE0488" w:rsidRDefault="00CE0488" w:rsidP="00CE0488">
            <w:pPr>
              <w:jc w:val="left"/>
              <w:rPr>
                <w:ins w:id="491" w:author="InterDigital" w:date="2020-08-21T16:35:00Z"/>
                <w:rFonts w:eastAsiaTheme="minorEastAsia" w:hint="eastAsia"/>
                <w:lang w:val="en-US"/>
              </w:rPr>
            </w:pPr>
            <w:ins w:id="492" w:author="InterDigital" w:date="2020-08-21T16:35:00Z">
              <w:r>
                <w:rPr>
                  <w:rFonts w:eastAsia="SimSun" w:hint="eastAsia"/>
                  <w:lang w:val="en-US"/>
                </w:rPr>
                <w:lastRenderedPageBreak/>
                <w:t>C</w:t>
              </w:r>
              <w:r>
                <w:rPr>
                  <w:rFonts w:eastAsia="SimSun"/>
                  <w:lang w:val="en-US"/>
                </w:rPr>
                <w:t>AICT</w:t>
              </w:r>
            </w:ins>
          </w:p>
        </w:tc>
        <w:tc>
          <w:tcPr>
            <w:tcW w:w="895" w:type="dxa"/>
          </w:tcPr>
          <w:p w14:paraId="7C8F78CF" w14:textId="439B881A" w:rsidR="00CE0488" w:rsidRDefault="00CE0488" w:rsidP="00CE0488">
            <w:pPr>
              <w:jc w:val="left"/>
              <w:rPr>
                <w:ins w:id="493" w:author="InterDigital" w:date="2020-08-21T16:35:00Z"/>
                <w:rFonts w:eastAsiaTheme="minorEastAsia" w:hint="eastAsia"/>
                <w:lang w:val="en-US"/>
              </w:rPr>
            </w:pPr>
            <w:ins w:id="494" w:author="InterDigital" w:date="2020-08-21T16:35:00Z">
              <w:r>
                <w:rPr>
                  <w:rFonts w:eastAsia="SimSun" w:hint="eastAsia"/>
                  <w:lang w:val="en-US"/>
                </w:rPr>
                <w:t>Y</w:t>
              </w:r>
              <w:r>
                <w:rPr>
                  <w:rFonts w:eastAsia="SimSun"/>
                  <w:lang w:val="en-US"/>
                </w:rPr>
                <w:t>ES but</w:t>
              </w:r>
            </w:ins>
          </w:p>
        </w:tc>
        <w:tc>
          <w:tcPr>
            <w:tcW w:w="1479" w:type="dxa"/>
          </w:tcPr>
          <w:p w14:paraId="271A8D5E" w14:textId="40C11A9F" w:rsidR="00CE0488" w:rsidRDefault="00CE0488" w:rsidP="00CE0488">
            <w:pPr>
              <w:jc w:val="left"/>
              <w:rPr>
                <w:ins w:id="495" w:author="InterDigital" w:date="2020-08-21T16:35:00Z"/>
                <w:rFonts w:eastAsiaTheme="minorEastAsia"/>
                <w:lang w:val="en-US"/>
              </w:rPr>
            </w:pPr>
            <w:ins w:id="496" w:author="InterDigital" w:date="2020-08-21T16:35:00Z">
              <w:r>
                <w:rPr>
                  <w:rFonts w:eastAsia="SimSun" w:hint="eastAsia"/>
                  <w:lang w:val="en-US"/>
                </w:rPr>
                <w:t>b</w:t>
              </w:r>
              <w:r>
                <w:rPr>
                  <w:rFonts w:eastAsia="SimSun"/>
                  <w:lang w:val="en-US"/>
                </w:rPr>
                <w:t>oth</w:t>
              </w:r>
            </w:ins>
          </w:p>
        </w:tc>
        <w:tc>
          <w:tcPr>
            <w:tcW w:w="5740" w:type="dxa"/>
          </w:tcPr>
          <w:p w14:paraId="4B27230C" w14:textId="77777777" w:rsidR="00CE0488" w:rsidRDefault="00CE0488" w:rsidP="00CE0488">
            <w:pPr>
              <w:jc w:val="left"/>
              <w:rPr>
                <w:ins w:id="497" w:author="InterDigital" w:date="2020-08-21T16:35:00Z"/>
                <w:rFonts w:eastAsiaTheme="minorEastAsia"/>
                <w:lang w:val="en-US"/>
              </w:rPr>
            </w:pPr>
            <w:proofErr w:type="gramStart"/>
            <w:ins w:id="498" w:author="InterDigital" w:date="2020-08-21T16:35:00Z">
              <w:r>
                <w:rPr>
                  <w:rFonts w:eastAsiaTheme="minorEastAsia" w:hint="eastAsia"/>
                  <w:lang w:val="en-US"/>
                </w:rPr>
                <w:t>I</w:t>
              </w:r>
              <w:r>
                <w:rPr>
                  <w:rFonts w:eastAsiaTheme="minorEastAsia"/>
                  <w:lang w:val="en-US"/>
                </w:rPr>
                <w:t>t  depends</w:t>
              </w:r>
              <w:proofErr w:type="gramEnd"/>
              <w:r>
                <w:rPr>
                  <w:rFonts w:eastAsiaTheme="minorEastAsia"/>
                  <w:lang w:val="en-US"/>
                </w:rPr>
                <w:t xml:space="preserve"> on the TA pre-</w:t>
              </w:r>
              <w:proofErr w:type="spellStart"/>
              <w:r>
                <w:rPr>
                  <w:rFonts w:eastAsiaTheme="minorEastAsia"/>
                  <w:lang w:val="en-US"/>
                </w:rPr>
                <w:t>conpensation</w:t>
              </w:r>
              <w:proofErr w:type="spellEnd"/>
              <w:r>
                <w:rPr>
                  <w:rFonts w:eastAsiaTheme="minorEastAsia"/>
                  <w:lang w:val="en-US"/>
                </w:rPr>
                <w:t xml:space="preserve"> of Msg1. If UE applies full TA </w:t>
              </w:r>
              <w:proofErr w:type="spellStart"/>
              <w:r>
                <w:rPr>
                  <w:rFonts w:eastAsiaTheme="minorEastAsia"/>
                  <w:lang w:val="en-US"/>
                </w:rPr>
                <w:t>conpensation</w:t>
              </w:r>
              <w:proofErr w:type="spellEnd"/>
              <w:r>
                <w:rPr>
                  <w:rFonts w:eastAsiaTheme="minorEastAsia"/>
                  <w:lang w:val="en-US"/>
                </w:rPr>
                <w:t xml:space="preserve"> for Msg1, the start of RAR window </w:t>
              </w:r>
              <w:proofErr w:type="spellStart"/>
              <w:r>
                <w:rPr>
                  <w:rFonts w:eastAsiaTheme="minorEastAsia"/>
                  <w:lang w:val="en-US"/>
                </w:rPr>
                <w:t>actullay</w:t>
              </w:r>
              <w:proofErr w:type="spellEnd"/>
              <w:r>
                <w:rPr>
                  <w:rFonts w:eastAsiaTheme="minorEastAsia"/>
                  <w:lang w:val="en-US"/>
                </w:rPr>
                <w:t xml:space="preserve"> is based on the DL timing at UE side and there is no need of this </w:t>
              </w:r>
              <w:proofErr w:type="spellStart"/>
              <w:proofErr w:type="gramStart"/>
              <w:r>
                <w:rPr>
                  <w:rFonts w:eastAsiaTheme="minorEastAsia"/>
                  <w:lang w:val="en-US"/>
                </w:rPr>
                <w:t>offset,as</w:t>
              </w:r>
              <w:proofErr w:type="spellEnd"/>
              <w:proofErr w:type="gramEnd"/>
              <w:r>
                <w:rPr>
                  <w:rFonts w:eastAsiaTheme="minorEastAsia"/>
                  <w:lang w:val="en-US"/>
                </w:rPr>
                <w:t xml:space="preserve"> shown in the following figure. </w:t>
              </w:r>
            </w:ins>
          </w:p>
          <w:p w14:paraId="40AE25D7" w14:textId="377862AB" w:rsidR="00CE0488" w:rsidRDefault="00CE0488" w:rsidP="00CE0488">
            <w:pPr>
              <w:jc w:val="left"/>
              <w:rPr>
                <w:ins w:id="499" w:author="InterDigital" w:date="2020-08-21T16:35:00Z"/>
                <w:lang w:eastAsia="sv-SE"/>
              </w:rPr>
            </w:pPr>
            <w:ins w:id="500" w:author="InterDigital" w:date="2020-08-21T16:35:00Z">
              <w:r w:rsidRPr="00711272">
                <w:rPr>
                  <w:noProof/>
                  <w:lang w:val="en-US"/>
                </w:rPr>
                <w:drawing>
                  <wp:inline distT="0" distB="0" distL="0" distR="0" wp14:anchorId="206E15C3" wp14:editId="3A4592F0">
                    <wp:extent cx="2859216" cy="1021606"/>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9243" cy="1025189"/>
                            </a:xfrm>
                            <a:prstGeom prst="rect">
                              <a:avLst/>
                            </a:prstGeom>
                          </pic:spPr>
                        </pic:pic>
                      </a:graphicData>
                    </a:graphic>
                  </wp:inline>
                </w:drawing>
              </w:r>
            </w:ins>
          </w:p>
        </w:tc>
      </w:tr>
      <w:tr w:rsidR="003A7CD1" w:rsidRPr="00FC6FC0" w14:paraId="6F2389AA" w14:textId="77777777">
        <w:trPr>
          <w:ins w:id="501" w:author="InterDigital" w:date="2020-08-21T20:53:00Z"/>
        </w:trPr>
        <w:tc>
          <w:tcPr>
            <w:tcW w:w="1515" w:type="dxa"/>
          </w:tcPr>
          <w:p w14:paraId="1C906F6E" w14:textId="41EF9BE6" w:rsidR="003A7CD1" w:rsidRDefault="003A7CD1" w:rsidP="00CE0488">
            <w:pPr>
              <w:jc w:val="left"/>
              <w:rPr>
                <w:ins w:id="502" w:author="InterDigital" w:date="2020-08-21T20:53:00Z"/>
                <w:rFonts w:eastAsia="SimSun" w:hint="eastAsia"/>
                <w:lang w:val="en-US"/>
              </w:rPr>
            </w:pPr>
            <w:ins w:id="503" w:author="InterDigital" w:date="2020-08-21T20:54:00Z">
              <w:r>
                <w:rPr>
                  <w:rFonts w:eastAsia="SimSun"/>
                  <w:lang w:val="en-US"/>
                </w:rPr>
                <w:t>InterDigital</w:t>
              </w:r>
            </w:ins>
          </w:p>
        </w:tc>
        <w:tc>
          <w:tcPr>
            <w:tcW w:w="895" w:type="dxa"/>
          </w:tcPr>
          <w:p w14:paraId="6C0F7D44" w14:textId="450F7A86" w:rsidR="003A7CD1" w:rsidRDefault="003A7CD1" w:rsidP="00CE0488">
            <w:pPr>
              <w:jc w:val="left"/>
              <w:rPr>
                <w:ins w:id="504" w:author="InterDigital" w:date="2020-08-21T20:53:00Z"/>
                <w:rFonts w:eastAsia="SimSun" w:hint="eastAsia"/>
                <w:lang w:val="en-US"/>
              </w:rPr>
            </w:pPr>
            <w:ins w:id="505" w:author="InterDigital" w:date="2020-08-21T20:54:00Z">
              <w:r>
                <w:rPr>
                  <w:rFonts w:eastAsia="SimSun"/>
                  <w:lang w:val="en-US"/>
                </w:rPr>
                <w:t>Yes</w:t>
              </w:r>
            </w:ins>
          </w:p>
        </w:tc>
        <w:tc>
          <w:tcPr>
            <w:tcW w:w="1479" w:type="dxa"/>
          </w:tcPr>
          <w:p w14:paraId="29457D49" w14:textId="516936AD" w:rsidR="003A7CD1" w:rsidRDefault="003A7CD1" w:rsidP="00CE0488">
            <w:pPr>
              <w:jc w:val="left"/>
              <w:rPr>
                <w:ins w:id="506" w:author="InterDigital" w:date="2020-08-21T20:53:00Z"/>
                <w:rFonts w:eastAsia="SimSun" w:hint="eastAsia"/>
                <w:lang w:val="en-US"/>
              </w:rPr>
            </w:pPr>
            <w:ins w:id="507" w:author="InterDigital" w:date="2020-08-21T20:54:00Z">
              <w:r>
                <w:rPr>
                  <w:rFonts w:eastAsia="SimSun"/>
                  <w:lang w:val="en-US"/>
                </w:rPr>
                <w:t>Both</w:t>
              </w:r>
            </w:ins>
          </w:p>
        </w:tc>
        <w:tc>
          <w:tcPr>
            <w:tcW w:w="5740" w:type="dxa"/>
          </w:tcPr>
          <w:p w14:paraId="69E41C6E" w14:textId="44607D02" w:rsidR="003A7CD1" w:rsidRDefault="003A7CD1" w:rsidP="00CE0488">
            <w:pPr>
              <w:jc w:val="left"/>
              <w:rPr>
                <w:ins w:id="508" w:author="InterDigital" w:date="2020-08-21T20:53:00Z"/>
                <w:rFonts w:eastAsiaTheme="minorEastAsia" w:hint="eastAsia"/>
                <w:lang w:val="en-US"/>
              </w:rPr>
            </w:pPr>
            <w:ins w:id="509" w:author="InterDigital" w:date="2020-08-21T20:54:00Z">
              <w:r>
                <w:rPr>
                  <w:rFonts w:eastAsiaTheme="minorEastAsia"/>
                  <w:lang w:val="en-US"/>
                </w:rPr>
                <w:t>Offset calculated by UE using feeder-link + UE-satellite location</w:t>
              </w:r>
            </w:ins>
          </w:p>
        </w:tc>
      </w:tr>
    </w:tbl>
    <w:p w14:paraId="64B9A9C5" w14:textId="5729D53F" w:rsidR="00B5274C" w:rsidRDefault="00B5274C">
      <w:pPr>
        <w:rPr>
          <w:lang w:val="en-US"/>
        </w:rPr>
      </w:pPr>
    </w:p>
    <w:p w14:paraId="7F650415" w14:textId="77777777" w:rsidR="00AB3548" w:rsidRDefault="00AB3548" w:rsidP="00AB3548">
      <w:pPr>
        <w:rPr>
          <w:b/>
          <w:color w:val="C00000"/>
        </w:rPr>
      </w:pPr>
      <w:bookmarkStart w:id="510" w:name="_Hlk48902649"/>
      <w:r w:rsidRPr="00C43214">
        <w:rPr>
          <w:b/>
          <w:color w:val="C00000"/>
        </w:rPr>
        <w:t>Rapporteurs summary</w:t>
      </w:r>
      <w:r>
        <w:rPr>
          <w:b/>
          <w:color w:val="C00000"/>
        </w:rPr>
        <w:t>:</w:t>
      </w:r>
    </w:p>
    <w:p w14:paraId="45BC98E7" w14:textId="7EEF021D" w:rsidR="008947B2" w:rsidRDefault="008947B2" w:rsidP="008947B2">
      <w:pPr>
        <w:rPr>
          <w:color w:val="C00000"/>
        </w:rPr>
      </w:pPr>
      <w:bookmarkStart w:id="511" w:name="_Hlk48939867"/>
      <w:r>
        <w:rPr>
          <w:color w:val="C00000"/>
        </w:rPr>
        <w:t xml:space="preserve">Out of </w:t>
      </w:r>
      <w:r w:rsidR="00D72856">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introduction of an offset to the start of </w:t>
      </w:r>
      <w:proofErr w:type="spellStart"/>
      <w:r w:rsidRPr="00AB3548">
        <w:rPr>
          <w:i/>
          <w:color w:val="C00000"/>
        </w:rPr>
        <w:t>ra</w:t>
      </w:r>
      <w:proofErr w:type="spellEnd"/>
      <w:r w:rsidRPr="00AB3548">
        <w:rPr>
          <w:i/>
          <w:color w:val="C00000"/>
        </w:rPr>
        <w:t>-ResponseWindow</w:t>
      </w:r>
      <w:r w:rsidRPr="00AB3548">
        <w:rPr>
          <w:color w:val="C00000"/>
        </w:rPr>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8947B2" w14:paraId="5620E72E" w14:textId="77777777" w:rsidTr="005B4FFD">
        <w:trPr>
          <w:jc w:val="center"/>
        </w:trPr>
        <w:tc>
          <w:tcPr>
            <w:tcW w:w="2065" w:type="dxa"/>
            <w:gridSpan w:val="2"/>
            <w:shd w:val="clear" w:color="auto" w:fill="F2F2F2" w:themeFill="background1" w:themeFillShade="F2"/>
            <w:vAlign w:val="center"/>
          </w:tcPr>
          <w:p w14:paraId="6A6C2D85" w14:textId="77777777" w:rsidR="008947B2" w:rsidRPr="00C43214" w:rsidRDefault="008947B2" w:rsidP="005B4FFD">
            <w:pPr>
              <w:jc w:val="center"/>
              <w:rPr>
                <w:b/>
                <w:color w:val="C00000"/>
              </w:rPr>
            </w:pPr>
            <w:r>
              <w:rPr>
                <w:b/>
                <w:color w:val="C00000"/>
              </w:rPr>
              <w:t>Offset introduced?</w:t>
            </w:r>
          </w:p>
        </w:tc>
        <w:tc>
          <w:tcPr>
            <w:tcW w:w="4680" w:type="dxa"/>
            <w:gridSpan w:val="3"/>
            <w:shd w:val="clear" w:color="auto" w:fill="F2F2F2" w:themeFill="background1" w:themeFillShade="F2"/>
            <w:vAlign w:val="center"/>
          </w:tcPr>
          <w:p w14:paraId="531B372F" w14:textId="77777777" w:rsidR="008947B2" w:rsidRDefault="008947B2" w:rsidP="005B4FFD">
            <w:pPr>
              <w:jc w:val="center"/>
              <w:rPr>
                <w:b/>
                <w:color w:val="C00000"/>
              </w:rPr>
            </w:pPr>
            <w:r>
              <w:rPr>
                <w:b/>
                <w:color w:val="C00000"/>
              </w:rPr>
              <w:t>Applicable deployments</w:t>
            </w:r>
          </w:p>
        </w:tc>
      </w:tr>
      <w:tr w:rsidR="008947B2" w14:paraId="3A65D515" w14:textId="77777777" w:rsidTr="005B4FFD">
        <w:trPr>
          <w:jc w:val="center"/>
        </w:trPr>
        <w:tc>
          <w:tcPr>
            <w:tcW w:w="928" w:type="dxa"/>
            <w:shd w:val="clear" w:color="auto" w:fill="F2F2F2" w:themeFill="background1" w:themeFillShade="F2"/>
            <w:vAlign w:val="center"/>
          </w:tcPr>
          <w:p w14:paraId="4751B923" w14:textId="77777777" w:rsidR="008947B2" w:rsidRDefault="008947B2" w:rsidP="005B4FFD">
            <w:pPr>
              <w:jc w:val="center"/>
              <w:rPr>
                <w:color w:val="C00000"/>
              </w:rPr>
            </w:pPr>
            <w:r>
              <w:rPr>
                <w:color w:val="C00000"/>
              </w:rPr>
              <w:t>Yes</w:t>
            </w:r>
          </w:p>
        </w:tc>
        <w:tc>
          <w:tcPr>
            <w:tcW w:w="1137" w:type="dxa"/>
            <w:shd w:val="clear" w:color="auto" w:fill="F2F2F2" w:themeFill="background1" w:themeFillShade="F2"/>
          </w:tcPr>
          <w:p w14:paraId="25383CFF" w14:textId="77777777" w:rsidR="008947B2" w:rsidRDefault="008947B2" w:rsidP="005B4FFD">
            <w:pPr>
              <w:jc w:val="center"/>
              <w:rPr>
                <w:color w:val="C00000"/>
              </w:rPr>
            </w:pPr>
            <w:r>
              <w:rPr>
                <w:color w:val="C00000"/>
              </w:rPr>
              <w:t>No</w:t>
            </w:r>
          </w:p>
        </w:tc>
        <w:tc>
          <w:tcPr>
            <w:tcW w:w="1350" w:type="dxa"/>
            <w:shd w:val="clear" w:color="auto" w:fill="F2F2F2" w:themeFill="background1" w:themeFillShade="F2"/>
            <w:vAlign w:val="center"/>
          </w:tcPr>
          <w:p w14:paraId="7988CED6" w14:textId="77777777" w:rsidR="008947B2" w:rsidRDefault="008947B2" w:rsidP="005B4FFD">
            <w:pPr>
              <w:jc w:val="center"/>
              <w:rPr>
                <w:color w:val="C00000"/>
              </w:rPr>
            </w:pPr>
            <w:r>
              <w:rPr>
                <w:color w:val="C00000"/>
              </w:rPr>
              <w:t>LEO only</w:t>
            </w:r>
          </w:p>
        </w:tc>
        <w:tc>
          <w:tcPr>
            <w:tcW w:w="1170" w:type="dxa"/>
            <w:shd w:val="clear" w:color="auto" w:fill="F2F2F2" w:themeFill="background1" w:themeFillShade="F2"/>
          </w:tcPr>
          <w:p w14:paraId="1073DD88" w14:textId="77777777" w:rsidR="008947B2" w:rsidRDefault="008947B2" w:rsidP="005B4FFD">
            <w:pPr>
              <w:jc w:val="center"/>
              <w:rPr>
                <w:color w:val="C00000"/>
              </w:rPr>
            </w:pPr>
            <w:r>
              <w:rPr>
                <w:color w:val="C00000"/>
              </w:rPr>
              <w:t>GEO only</w:t>
            </w:r>
          </w:p>
        </w:tc>
        <w:tc>
          <w:tcPr>
            <w:tcW w:w="2160" w:type="dxa"/>
            <w:shd w:val="clear" w:color="auto" w:fill="F2F2F2" w:themeFill="background1" w:themeFillShade="F2"/>
          </w:tcPr>
          <w:p w14:paraId="48067290" w14:textId="77777777" w:rsidR="008947B2" w:rsidRDefault="008947B2" w:rsidP="005B4FFD">
            <w:pPr>
              <w:jc w:val="center"/>
              <w:rPr>
                <w:color w:val="C00000"/>
              </w:rPr>
            </w:pPr>
            <w:r>
              <w:rPr>
                <w:color w:val="C00000"/>
              </w:rPr>
              <w:t>Both LEO and GEO</w:t>
            </w:r>
          </w:p>
        </w:tc>
      </w:tr>
      <w:tr w:rsidR="008947B2" w14:paraId="495ACD8A" w14:textId="77777777" w:rsidTr="005B4FFD">
        <w:trPr>
          <w:jc w:val="center"/>
        </w:trPr>
        <w:tc>
          <w:tcPr>
            <w:tcW w:w="928" w:type="dxa"/>
            <w:vAlign w:val="center"/>
          </w:tcPr>
          <w:p w14:paraId="6FAC4724" w14:textId="1E7DBBDC" w:rsidR="008947B2" w:rsidRDefault="008947B2" w:rsidP="005B4FFD">
            <w:pPr>
              <w:jc w:val="center"/>
              <w:rPr>
                <w:color w:val="C00000"/>
              </w:rPr>
            </w:pPr>
            <w:r>
              <w:rPr>
                <w:color w:val="C00000"/>
              </w:rPr>
              <w:t>2</w:t>
            </w:r>
            <w:r w:rsidR="00D72856">
              <w:rPr>
                <w:color w:val="C00000"/>
              </w:rPr>
              <w:t>7</w:t>
            </w:r>
          </w:p>
        </w:tc>
        <w:tc>
          <w:tcPr>
            <w:tcW w:w="1137" w:type="dxa"/>
          </w:tcPr>
          <w:p w14:paraId="3F3218FA" w14:textId="77777777" w:rsidR="008947B2" w:rsidRDefault="008947B2" w:rsidP="005B4FFD">
            <w:pPr>
              <w:jc w:val="center"/>
              <w:rPr>
                <w:color w:val="C00000"/>
              </w:rPr>
            </w:pPr>
            <w:r>
              <w:rPr>
                <w:color w:val="C00000"/>
              </w:rPr>
              <w:t>-</w:t>
            </w:r>
          </w:p>
        </w:tc>
        <w:tc>
          <w:tcPr>
            <w:tcW w:w="1350" w:type="dxa"/>
            <w:vAlign w:val="center"/>
          </w:tcPr>
          <w:p w14:paraId="7FF5140B" w14:textId="77777777" w:rsidR="008947B2" w:rsidRDefault="008947B2" w:rsidP="005B4FFD">
            <w:pPr>
              <w:jc w:val="center"/>
              <w:rPr>
                <w:color w:val="C00000"/>
              </w:rPr>
            </w:pPr>
            <w:r>
              <w:rPr>
                <w:color w:val="C00000"/>
              </w:rPr>
              <w:t>-</w:t>
            </w:r>
          </w:p>
        </w:tc>
        <w:tc>
          <w:tcPr>
            <w:tcW w:w="1170" w:type="dxa"/>
          </w:tcPr>
          <w:p w14:paraId="780EF968" w14:textId="77777777" w:rsidR="008947B2" w:rsidRDefault="008947B2" w:rsidP="005B4FFD">
            <w:pPr>
              <w:jc w:val="center"/>
              <w:rPr>
                <w:color w:val="C00000"/>
              </w:rPr>
            </w:pPr>
            <w:r>
              <w:rPr>
                <w:color w:val="C00000"/>
              </w:rPr>
              <w:t>-</w:t>
            </w:r>
          </w:p>
        </w:tc>
        <w:tc>
          <w:tcPr>
            <w:tcW w:w="2160" w:type="dxa"/>
          </w:tcPr>
          <w:p w14:paraId="7182FE18" w14:textId="0CD31619" w:rsidR="008947B2" w:rsidRDefault="008947B2" w:rsidP="005B4FFD">
            <w:pPr>
              <w:jc w:val="center"/>
              <w:rPr>
                <w:color w:val="C00000"/>
              </w:rPr>
            </w:pPr>
            <w:r>
              <w:rPr>
                <w:color w:val="C00000"/>
              </w:rPr>
              <w:t>2</w:t>
            </w:r>
            <w:r w:rsidR="00D72856">
              <w:rPr>
                <w:color w:val="C00000"/>
              </w:rPr>
              <w:t>7</w:t>
            </w:r>
          </w:p>
        </w:tc>
      </w:tr>
    </w:tbl>
    <w:p w14:paraId="3B8BF37C" w14:textId="77777777" w:rsidR="008947B2" w:rsidRPr="00073B50" w:rsidRDefault="008947B2" w:rsidP="008947B2">
      <w:pPr>
        <w:rPr>
          <w:color w:val="C00000"/>
        </w:rPr>
      </w:pPr>
    </w:p>
    <w:p w14:paraId="0308B969" w14:textId="77777777" w:rsidR="008947B2" w:rsidRDefault="008947B2" w:rsidP="008947B2">
      <w:pPr>
        <w:rPr>
          <w:color w:val="C00000"/>
        </w:rPr>
      </w:pPr>
      <w:r>
        <w:rPr>
          <w:color w:val="C00000"/>
        </w:rPr>
        <w:t>Additionally, the following comments were noted:</w:t>
      </w:r>
    </w:p>
    <w:p w14:paraId="00BDB110"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Calculation method:</w:t>
      </w:r>
    </w:p>
    <w:p w14:paraId="083E63F9"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(2) Offset should be fixed value to all UE in cell, otherwise, could lead to collisions of RA-RNTI. Offset should consider largest RTT in cell and processing delay</w:t>
      </w:r>
    </w:p>
    <w:p w14:paraId="5C8DF18F" w14:textId="01DF0ECC"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w:t>
      </w:r>
      <w:r w:rsidR="00401070">
        <w:rPr>
          <w:rFonts w:ascii="Arial" w:hAnsi="Arial" w:cs="Arial"/>
          <w:color w:val="C00000"/>
          <w:sz w:val="20"/>
        </w:rPr>
        <w:t>9</w:t>
      </w:r>
      <w:r w:rsidRPr="008A4184">
        <w:rPr>
          <w:rFonts w:ascii="Arial" w:hAnsi="Arial" w:cs="Arial"/>
          <w:color w:val="C00000"/>
          <w:sz w:val="20"/>
        </w:rPr>
        <w:t>) Offset calculated based on TA. (e.g. using location info)</w:t>
      </w:r>
    </w:p>
    <w:p w14:paraId="4C78EB2C" w14:textId="77777777" w:rsidR="008947B2" w:rsidRPr="008A4184" w:rsidRDefault="008947B2" w:rsidP="008947B2">
      <w:pPr>
        <w:pStyle w:val="ListParagraph"/>
        <w:numPr>
          <w:ilvl w:val="0"/>
          <w:numId w:val="22"/>
        </w:numPr>
        <w:rPr>
          <w:rFonts w:ascii="Arial" w:hAnsi="Arial" w:cs="Arial"/>
          <w:color w:val="C00000"/>
          <w:sz w:val="20"/>
        </w:rPr>
      </w:pPr>
      <w:r w:rsidRPr="008A4184">
        <w:rPr>
          <w:rFonts w:ascii="Arial" w:hAnsi="Arial" w:cs="Arial"/>
          <w:color w:val="C00000"/>
          <w:sz w:val="20"/>
        </w:rPr>
        <w:t>Involvement of RAN1:</w:t>
      </w:r>
    </w:p>
    <w:p w14:paraId="55E2DC70" w14:textId="77777777" w:rsidR="008947B2" w:rsidRPr="008A4184"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(2) Start of ra-Response Window defined by RAN1 in TS 38.213. offset can be adapted by RAN1.</w:t>
      </w:r>
    </w:p>
    <w:p w14:paraId="7B2F8C46" w14:textId="77777777" w:rsidR="008947B2" w:rsidRPr="008A4184" w:rsidRDefault="008947B2" w:rsidP="008947B2">
      <w:pPr>
        <w:pStyle w:val="ListParagraph"/>
        <w:numPr>
          <w:ilvl w:val="2"/>
          <w:numId w:val="22"/>
        </w:numPr>
        <w:rPr>
          <w:rFonts w:ascii="Arial" w:hAnsi="Arial" w:cs="Arial"/>
          <w:color w:val="C00000"/>
          <w:sz w:val="20"/>
        </w:rPr>
      </w:pPr>
      <w:r w:rsidRPr="008A4184">
        <w:rPr>
          <w:rFonts w:ascii="Arial" w:hAnsi="Arial" w:cs="Arial"/>
          <w:color w:val="C00000"/>
          <w:sz w:val="20"/>
        </w:rPr>
        <w:t>Alternative to offset is to move RAR window start definition from UL to DL transmission.</w:t>
      </w:r>
    </w:p>
    <w:p w14:paraId="04A9D6DD" w14:textId="6547627A" w:rsidR="00AB3548" w:rsidRDefault="008947B2" w:rsidP="008947B2">
      <w:pPr>
        <w:pStyle w:val="ListParagraph"/>
        <w:numPr>
          <w:ilvl w:val="1"/>
          <w:numId w:val="22"/>
        </w:numPr>
        <w:rPr>
          <w:rFonts w:ascii="Arial" w:hAnsi="Arial" w:cs="Arial"/>
          <w:color w:val="C00000"/>
          <w:sz w:val="20"/>
        </w:rPr>
      </w:pPr>
      <w:r w:rsidRPr="008A4184">
        <w:rPr>
          <w:rFonts w:ascii="Arial" w:hAnsi="Arial" w:cs="Arial"/>
          <w:color w:val="C00000"/>
          <w:sz w:val="20"/>
        </w:rPr>
        <w:t>Adopted based on RAN1</w:t>
      </w:r>
    </w:p>
    <w:p w14:paraId="7E99CF44" w14:textId="3CD8933E" w:rsidR="00401070" w:rsidRPr="008947B2" w:rsidRDefault="00401070" w:rsidP="008947B2">
      <w:pPr>
        <w:pStyle w:val="ListParagraph"/>
        <w:numPr>
          <w:ilvl w:val="1"/>
          <w:numId w:val="22"/>
        </w:numPr>
        <w:rPr>
          <w:rFonts w:ascii="Arial" w:hAnsi="Arial" w:cs="Arial"/>
          <w:color w:val="C00000"/>
          <w:sz w:val="20"/>
        </w:rPr>
      </w:pPr>
      <w:r>
        <w:rPr>
          <w:rFonts w:ascii="Arial" w:hAnsi="Arial" w:cs="Arial"/>
          <w:color w:val="C00000"/>
          <w:sz w:val="20"/>
        </w:rPr>
        <w:t>If UE applies full compensation for Msg1, start of RAR window based on DL timing at UE side</w:t>
      </w:r>
      <w:r w:rsidR="00851F8D">
        <w:rPr>
          <w:rFonts w:ascii="Arial" w:hAnsi="Arial" w:cs="Arial"/>
          <w:color w:val="C00000"/>
          <w:sz w:val="20"/>
        </w:rPr>
        <w:t xml:space="preserve"> and thus no need for offset.</w:t>
      </w:r>
    </w:p>
    <w:bookmarkEnd w:id="510"/>
    <w:bookmarkEnd w:id="511"/>
    <w:p w14:paraId="41B2E9A5" w14:textId="77777777" w:rsidR="00B5274C" w:rsidRDefault="002F36BE">
      <w:pPr>
        <w:rPr>
          <w:lang w:val="en-US"/>
        </w:rPr>
      </w:pPr>
      <w:r>
        <w:rPr>
          <w:lang w:val="en-US"/>
        </w:rPr>
        <w:t xml:space="preserve">The maximum differential delay (defined as the minimum one-way delay minus the maximum one-way delay) within an NTN cell can be up to 10.3 ms [7], where two times that delay (20.6 ms) exceeds the current maximum monitoring duration in a licensed spectrum for the ra-ResponseWindow (10 </w:t>
      </w:r>
      <w:proofErr w:type="spellStart"/>
      <w:r>
        <w:rPr>
          <w:lang w:val="en-US"/>
        </w:rPr>
        <w:t>ms</w:t>
      </w:r>
      <w:proofErr w:type="spellEnd"/>
      <w:r>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07BA3B2F" w14:textId="77777777" w:rsidR="00B5274C" w:rsidRDefault="002F36BE">
      <w:pPr>
        <w:pStyle w:val="ListParagraph"/>
        <w:numPr>
          <w:ilvl w:val="0"/>
          <w:numId w:val="9"/>
        </w:numPr>
        <w:rPr>
          <w:rFonts w:ascii="Arial" w:hAnsi="Arial" w:cs="Arial"/>
          <w:sz w:val="20"/>
        </w:rPr>
      </w:pPr>
      <w:r>
        <w:rPr>
          <w:rFonts w:ascii="Arial" w:hAnsi="Arial" w:cs="Arial"/>
          <w:sz w:val="20"/>
        </w:rPr>
        <w:t xml:space="preserve">Extension of the </w:t>
      </w:r>
      <w:r>
        <w:rPr>
          <w:rFonts w:ascii="Arial" w:hAnsi="Arial" w:cs="Arial"/>
          <w:i/>
          <w:sz w:val="20"/>
        </w:rPr>
        <w:t>ra-ResponseWindow</w:t>
      </w:r>
      <w:r>
        <w:rPr>
          <w:rFonts w:ascii="Arial" w:hAnsi="Arial" w:cs="Arial"/>
          <w:sz w:val="20"/>
        </w:rPr>
        <w:t xml:space="preserve"> to at least cover the full duration of the differential delay in an NTN cell. </w:t>
      </w:r>
    </w:p>
    <w:p w14:paraId="0E7D1E31" w14:textId="77777777" w:rsidR="00B5274C" w:rsidRDefault="002F36BE">
      <w:pPr>
        <w:pStyle w:val="ListParagraph"/>
        <w:numPr>
          <w:ilvl w:val="0"/>
          <w:numId w:val="9"/>
        </w:numPr>
        <w:rPr>
          <w:rFonts w:ascii="Arial" w:hAnsi="Arial" w:cs="Arial"/>
          <w:sz w:val="20"/>
        </w:rPr>
      </w:pPr>
      <w:r>
        <w:rPr>
          <w:rFonts w:ascii="Arial" w:hAnsi="Arial" w:cs="Arial"/>
          <w:sz w:val="20"/>
        </w:rPr>
        <w:t xml:space="preserve">Calculate a UE-specific offset proportional to the 2 times the delay from the UE to the gNB and start the </w:t>
      </w:r>
      <w:r>
        <w:rPr>
          <w:rFonts w:ascii="Arial" w:hAnsi="Arial" w:cs="Arial"/>
          <w:i/>
          <w:sz w:val="20"/>
        </w:rPr>
        <w:t>ra-ResponseWindow</w:t>
      </w:r>
      <w:r>
        <w:rPr>
          <w:rFonts w:ascii="Arial" w:hAnsi="Arial" w:cs="Arial"/>
          <w:sz w:val="20"/>
        </w:rPr>
        <w:t xml:space="preserve"> at an appropriate time such that the RAR would fall within the ra-ResponseWindow.</w:t>
      </w:r>
    </w:p>
    <w:p w14:paraId="70FC0667" w14:textId="77777777" w:rsidR="00B5274C" w:rsidRDefault="002F36BE">
      <w:pPr>
        <w:ind w:left="1440" w:hanging="1440"/>
        <w:rPr>
          <w:b/>
          <w:lang w:eastAsia="sv-SE"/>
        </w:rPr>
      </w:pPr>
      <w:bookmarkStart w:id="512" w:name="_Hlk48902688"/>
      <w:r>
        <w:rPr>
          <w:b/>
          <w:lang w:eastAsia="sv-SE"/>
        </w:rPr>
        <w:t xml:space="preserve">Question 2.3a: </w:t>
      </w:r>
      <w:r>
        <w:rPr>
          <w:b/>
          <w:lang w:eastAsia="sv-SE"/>
        </w:rPr>
        <w:tab/>
        <w:t xml:space="preserve">Is an extension required for the </w:t>
      </w:r>
      <w:proofErr w:type="spellStart"/>
      <w:r>
        <w:rPr>
          <w:b/>
          <w:i/>
          <w:lang w:eastAsia="sv-SE"/>
        </w:rPr>
        <w:t>ra</w:t>
      </w:r>
      <w:proofErr w:type="spellEnd"/>
      <w:r>
        <w:rPr>
          <w:b/>
          <w:i/>
          <w:lang w:eastAsia="sv-SE"/>
        </w:rPr>
        <w:t>-ResponseWindow</w:t>
      </w:r>
      <w:r>
        <w:rPr>
          <w:b/>
          <w:lang w:eastAsia="sv-SE"/>
        </w:rPr>
        <w:t xml:space="preserve"> in NTN?</w:t>
      </w:r>
    </w:p>
    <w:tbl>
      <w:tblPr>
        <w:tblStyle w:val="TableGrid"/>
        <w:tblW w:w="9629" w:type="dxa"/>
        <w:tblLayout w:type="fixed"/>
        <w:tblLook w:val="04A0" w:firstRow="1" w:lastRow="0" w:firstColumn="1" w:lastColumn="0" w:noHBand="0" w:noVBand="1"/>
      </w:tblPr>
      <w:tblGrid>
        <w:gridCol w:w="1504"/>
        <w:gridCol w:w="11"/>
        <w:gridCol w:w="1006"/>
        <w:gridCol w:w="1478"/>
        <w:gridCol w:w="5630"/>
        <w:tblGridChange w:id="513">
          <w:tblGrid>
            <w:gridCol w:w="1504"/>
            <w:gridCol w:w="11"/>
            <w:gridCol w:w="1006"/>
            <w:gridCol w:w="1478"/>
            <w:gridCol w:w="5630"/>
          </w:tblGrid>
        </w:tblGridChange>
      </w:tblGrid>
      <w:tr w:rsidR="00B5274C" w14:paraId="41B7EB18" w14:textId="77777777">
        <w:tc>
          <w:tcPr>
            <w:tcW w:w="1504" w:type="dxa"/>
            <w:shd w:val="clear" w:color="auto" w:fill="E7E6E6" w:themeFill="background2"/>
          </w:tcPr>
          <w:bookmarkEnd w:id="512"/>
          <w:p w14:paraId="0F8E9E00" w14:textId="77777777" w:rsidR="00B5274C" w:rsidRDefault="002F36BE">
            <w:pPr>
              <w:jc w:val="center"/>
              <w:rPr>
                <w:b/>
                <w:lang w:eastAsia="sv-SE"/>
              </w:rPr>
            </w:pPr>
            <w:r>
              <w:rPr>
                <w:b/>
                <w:lang w:eastAsia="sv-SE"/>
              </w:rPr>
              <w:t>Company</w:t>
            </w:r>
          </w:p>
        </w:tc>
        <w:tc>
          <w:tcPr>
            <w:tcW w:w="1017" w:type="dxa"/>
            <w:gridSpan w:val="2"/>
            <w:shd w:val="clear" w:color="auto" w:fill="E7E6E6" w:themeFill="background2"/>
          </w:tcPr>
          <w:p w14:paraId="6D500DC9" w14:textId="77777777" w:rsidR="00B5274C" w:rsidRDefault="002F36BE">
            <w:pPr>
              <w:jc w:val="center"/>
              <w:rPr>
                <w:b/>
                <w:lang w:eastAsia="sv-SE"/>
              </w:rPr>
            </w:pPr>
            <w:r>
              <w:rPr>
                <w:b/>
                <w:lang w:eastAsia="sv-SE"/>
              </w:rPr>
              <w:t>Yes/No</w:t>
            </w:r>
          </w:p>
        </w:tc>
        <w:tc>
          <w:tcPr>
            <w:tcW w:w="1478" w:type="dxa"/>
            <w:shd w:val="clear" w:color="auto" w:fill="E7E6E6" w:themeFill="background2"/>
          </w:tcPr>
          <w:p w14:paraId="332DC32B" w14:textId="77777777" w:rsidR="00B5274C" w:rsidRDefault="002F36BE">
            <w:pPr>
              <w:jc w:val="center"/>
              <w:rPr>
                <w:b/>
                <w:lang w:eastAsia="sv-SE"/>
              </w:rPr>
            </w:pPr>
            <w:r>
              <w:rPr>
                <w:b/>
                <w:lang w:eastAsia="sv-SE"/>
              </w:rPr>
              <w:t>Applicable deployments (LEO/GEO)</w:t>
            </w:r>
          </w:p>
        </w:tc>
        <w:tc>
          <w:tcPr>
            <w:tcW w:w="5630" w:type="dxa"/>
            <w:shd w:val="clear" w:color="auto" w:fill="E7E6E6" w:themeFill="background2"/>
          </w:tcPr>
          <w:p w14:paraId="7DA518DE" w14:textId="77777777" w:rsidR="00B5274C" w:rsidRDefault="002F36BE">
            <w:pPr>
              <w:jc w:val="center"/>
              <w:rPr>
                <w:b/>
                <w:lang w:eastAsia="sv-SE"/>
              </w:rPr>
            </w:pPr>
            <w:r>
              <w:rPr>
                <w:b/>
                <w:lang w:eastAsia="sv-SE"/>
              </w:rPr>
              <w:t>Additional comments</w:t>
            </w:r>
          </w:p>
        </w:tc>
      </w:tr>
      <w:tr w:rsidR="00B5274C" w14:paraId="0F22E0BD" w14:textId="77777777">
        <w:tc>
          <w:tcPr>
            <w:tcW w:w="1504" w:type="dxa"/>
          </w:tcPr>
          <w:p w14:paraId="47C2C7AB" w14:textId="77777777" w:rsidR="00B5274C" w:rsidRDefault="002F36BE">
            <w:pPr>
              <w:rPr>
                <w:lang w:eastAsia="sv-SE"/>
              </w:rPr>
            </w:pPr>
            <w:ins w:id="514" w:author="Abhishek Roy" w:date="2020-08-17T12:06:00Z">
              <w:r>
                <w:rPr>
                  <w:lang w:eastAsia="sv-SE"/>
                </w:rPr>
                <w:t>MediaTek</w:t>
              </w:r>
            </w:ins>
          </w:p>
        </w:tc>
        <w:tc>
          <w:tcPr>
            <w:tcW w:w="1017" w:type="dxa"/>
            <w:gridSpan w:val="2"/>
          </w:tcPr>
          <w:p w14:paraId="1672BDB2" w14:textId="77777777" w:rsidR="00B5274C" w:rsidRDefault="002F36BE">
            <w:pPr>
              <w:rPr>
                <w:lang w:eastAsia="sv-SE"/>
              </w:rPr>
            </w:pPr>
            <w:ins w:id="515" w:author="Abhishek Roy" w:date="2020-08-17T12:06:00Z">
              <w:r>
                <w:rPr>
                  <w:lang w:eastAsia="sv-SE"/>
                </w:rPr>
                <w:t xml:space="preserve">No </w:t>
              </w:r>
            </w:ins>
          </w:p>
        </w:tc>
        <w:tc>
          <w:tcPr>
            <w:tcW w:w="1478" w:type="dxa"/>
          </w:tcPr>
          <w:p w14:paraId="4AE40F95" w14:textId="77777777" w:rsidR="00B5274C" w:rsidRDefault="002F36BE">
            <w:pPr>
              <w:rPr>
                <w:lang w:eastAsia="sv-SE"/>
              </w:rPr>
            </w:pPr>
            <w:ins w:id="516" w:author="Abhishek Roy" w:date="2020-08-17T12:06:00Z">
              <w:r>
                <w:rPr>
                  <w:lang w:eastAsia="sv-SE"/>
                </w:rPr>
                <w:t>LEO and GEO</w:t>
              </w:r>
            </w:ins>
          </w:p>
        </w:tc>
        <w:tc>
          <w:tcPr>
            <w:tcW w:w="5630" w:type="dxa"/>
          </w:tcPr>
          <w:p w14:paraId="2A36B0A1" w14:textId="77777777" w:rsidR="00B5274C" w:rsidRDefault="002F36BE">
            <w:pPr>
              <w:rPr>
                <w:lang w:eastAsia="sv-SE"/>
              </w:rPr>
            </w:pPr>
            <w:ins w:id="517" w:author="Abhishek Roy" w:date="2020-08-17T12:12:00Z">
              <w:r>
                <w:rPr>
                  <w:lang w:eastAsia="sv-SE"/>
                </w:rPr>
                <w:t xml:space="preserve">As mentioned in our comments, provided in Q2.1, UE </w:t>
              </w:r>
            </w:ins>
            <w:ins w:id="518" w:author="Abhishek Roy" w:date="2020-08-17T12:13:00Z">
              <w:r>
                <w:rPr>
                  <w:lang w:eastAsia="sv-SE"/>
                </w:rPr>
                <w:t xml:space="preserve">can </w:t>
              </w:r>
            </w:ins>
            <w:ins w:id="519" w:author="Abhishek Roy" w:date="2020-08-17T12:12:00Z">
              <w:r>
                <w:rPr>
                  <w:lang w:eastAsia="sv-SE"/>
                </w:rPr>
                <w:t xml:space="preserve">pre-compensate the RTD and use it as an offset to delay the start </w:t>
              </w:r>
              <w:r>
                <w:rPr>
                  <w:lang w:eastAsia="sv-SE"/>
                </w:rPr>
                <w:lastRenderedPageBreak/>
                <w:t xml:space="preserve">of </w:t>
              </w:r>
            </w:ins>
            <w:proofErr w:type="spellStart"/>
            <w:ins w:id="520" w:author="Abhishek Roy" w:date="2020-08-17T12:14:00Z">
              <w:r>
                <w:rPr>
                  <w:lang w:eastAsia="sv-SE"/>
                </w:rPr>
                <w:t>ra</w:t>
              </w:r>
              <w:proofErr w:type="spellEnd"/>
              <w:r>
                <w:rPr>
                  <w:lang w:eastAsia="sv-SE"/>
                </w:rPr>
                <w:t xml:space="preserve">-ResponseWindow. </w:t>
              </w:r>
            </w:ins>
            <w:ins w:id="521" w:author="Abhishek Roy" w:date="2020-08-17T12:39:00Z">
              <w:r>
                <w:rPr>
                  <w:lang w:eastAsia="sv-SE"/>
                </w:rPr>
                <w:t>With UE</w:t>
              </w:r>
            </w:ins>
            <w:ins w:id="522" w:author="Abhishek Roy" w:date="2020-08-18T09:10:00Z">
              <w:r>
                <w:rPr>
                  <w:lang w:eastAsia="sv-SE"/>
                </w:rPr>
                <w:t>-based</w:t>
              </w:r>
            </w:ins>
            <w:ins w:id="523" w:author="Abhishek Roy" w:date="2020-08-17T12:39:00Z">
              <w:r>
                <w:rPr>
                  <w:lang w:eastAsia="sv-SE"/>
                </w:rPr>
                <w:t xml:space="preserve"> pre-compensat</w:t>
              </w:r>
            </w:ins>
            <w:ins w:id="524" w:author="Abhishek Roy" w:date="2020-08-18T09:10:00Z">
              <w:r>
                <w:rPr>
                  <w:lang w:eastAsia="sv-SE"/>
                </w:rPr>
                <w:t>ion</w:t>
              </w:r>
            </w:ins>
            <w:ins w:id="525" w:author="Abhishek Roy" w:date="2020-08-17T12:14:00Z">
              <w:r>
                <w:rPr>
                  <w:lang w:eastAsia="sv-SE"/>
                </w:rPr>
                <w:t>, the differential delay will be automatically adjusted</w:t>
              </w:r>
            </w:ins>
            <w:ins w:id="526" w:author="Abhishek Roy" w:date="2020-08-17T12:15:00Z">
              <w:r>
                <w:rPr>
                  <w:lang w:eastAsia="sv-SE"/>
                </w:rPr>
                <w:t>, as UE’s with larger RTD will estimate larger offset and UEs with smaller RTD will estimate smaller offset. Hence, t</w:t>
              </w:r>
            </w:ins>
            <w:ins w:id="527" w:author="Abhishek Roy" w:date="2020-08-17T12:14:00Z">
              <w:r>
                <w:rPr>
                  <w:lang w:eastAsia="sv-SE"/>
                </w:rPr>
                <w:t xml:space="preserve">here is no need to extend </w:t>
              </w:r>
              <w:proofErr w:type="spellStart"/>
              <w:r>
                <w:rPr>
                  <w:lang w:eastAsia="sv-SE"/>
                </w:rPr>
                <w:t>ra</w:t>
              </w:r>
              <w:proofErr w:type="spellEnd"/>
              <w:r>
                <w:rPr>
                  <w:lang w:eastAsia="sv-SE"/>
                </w:rPr>
                <w:t>-ResponseWindow</w:t>
              </w:r>
            </w:ins>
            <w:ins w:id="528" w:author="Abhishek Roy" w:date="2020-08-17T12:16:00Z">
              <w:r>
                <w:rPr>
                  <w:lang w:eastAsia="sv-SE"/>
                </w:rPr>
                <w:t>.</w:t>
              </w:r>
            </w:ins>
          </w:p>
        </w:tc>
      </w:tr>
      <w:tr w:rsidR="00B5274C" w14:paraId="6ABB20BE" w14:textId="77777777">
        <w:tc>
          <w:tcPr>
            <w:tcW w:w="1504" w:type="dxa"/>
          </w:tcPr>
          <w:p w14:paraId="48147ABE" w14:textId="77777777" w:rsidR="00B5274C" w:rsidRDefault="002F36BE">
            <w:pPr>
              <w:rPr>
                <w:lang w:eastAsia="sv-SE"/>
              </w:rPr>
            </w:pPr>
            <w:r>
              <w:rPr>
                <w:rFonts w:eastAsiaTheme="minorEastAsia" w:hint="eastAsia"/>
              </w:rPr>
              <w:lastRenderedPageBreak/>
              <w:t>H</w:t>
            </w:r>
            <w:r>
              <w:rPr>
                <w:rFonts w:eastAsiaTheme="minorEastAsia"/>
              </w:rPr>
              <w:t>uawei</w:t>
            </w:r>
          </w:p>
        </w:tc>
        <w:tc>
          <w:tcPr>
            <w:tcW w:w="1017" w:type="dxa"/>
            <w:gridSpan w:val="2"/>
          </w:tcPr>
          <w:p w14:paraId="54B59AD2" w14:textId="77777777" w:rsidR="00B5274C" w:rsidRDefault="002F36BE">
            <w:pPr>
              <w:rPr>
                <w:lang w:eastAsia="sv-SE"/>
              </w:rPr>
            </w:pPr>
            <w:r>
              <w:rPr>
                <w:rFonts w:eastAsiaTheme="minorEastAsia" w:hint="eastAsia"/>
              </w:rPr>
              <w:t>N</w:t>
            </w:r>
            <w:r>
              <w:rPr>
                <w:rFonts w:eastAsiaTheme="minorEastAsia"/>
              </w:rPr>
              <w:t>o</w:t>
            </w:r>
          </w:p>
        </w:tc>
        <w:tc>
          <w:tcPr>
            <w:tcW w:w="1478" w:type="dxa"/>
          </w:tcPr>
          <w:p w14:paraId="56015549" w14:textId="77777777" w:rsidR="00B5274C" w:rsidRDefault="002F36BE">
            <w:pPr>
              <w:rPr>
                <w:lang w:eastAsia="sv-SE"/>
              </w:rPr>
            </w:pPr>
            <w:r>
              <w:rPr>
                <w:rFonts w:eastAsiaTheme="minorEastAsia" w:hint="eastAsia"/>
              </w:rPr>
              <w:t>/</w:t>
            </w:r>
          </w:p>
        </w:tc>
        <w:tc>
          <w:tcPr>
            <w:tcW w:w="5630" w:type="dxa"/>
          </w:tcPr>
          <w:p w14:paraId="0C31BA0C" w14:textId="77777777" w:rsidR="00B5274C" w:rsidRDefault="002F36BE">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proofErr w:type="spellStart"/>
            <w:r>
              <w:rPr>
                <w:rFonts w:eastAsiaTheme="minorEastAsia"/>
                <w:i/>
              </w:rPr>
              <w:t>ra</w:t>
            </w:r>
            <w:proofErr w:type="spellEnd"/>
            <w:r>
              <w:rPr>
                <w:rFonts w:eastAsiaTheme="minorEastAsia"/>
                <w:i/>
              </w:rPr>
              <w:t>-ResponseWindow</w:t>
            </w:r>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B5274C" w14:paraId="4A998260" w14:textId="77777777">
        <w:tc>
          <w:tcPr>
            <w:tcW w:w="1504" w:type="dxa"/>
          </w:tcPr>
          <w:p w14:paraId="27E416AE" w14:textId="77777777" w:rsidR="00B5274C" w:rsidRDefault="002F36BE">
            <w:pPr>
              <w:rPr>
                <w:lang w:eastAsia="sv-SE"/>
              </w:rPr>
            </w:pPr>
            <w:ins w:id="529" w:author="Min Min13 Xu" w:date="2020-08-19T13:39:00Z">
              <w:r>
                <w:rPr>
                  <w:rFonts w:eastAsiaTheme="minorEastAsia" w:hint="eastAsia"/>
                </w:rPr>
                <w:t>L</w:t>
              </w:r>
              <w:r>
                <w:rPr>
                  <w:rFonts w:eastAsiaTheme="minorEastAsia"/>
                </w:rPr>
                <w:t>enovo</w:t>
              </w:r>
            </w:ins>
          </w:p>
        </w:tc>
        <w:tc>
          <w:tcPr>
            <w:tcW w:w="1017" w:type="dxa"/>
            <w:gridSpan w:val="2"/>
          </w:tcPr>
          <w:p w14:paraId="7446DC23" w14:textId="77777777" w:rsidR="00B5274C" w:rsidRDefault="002F36BE">
            <w:pPr>
              <w:rPr>
                <w:lang w:eastAsia="sv-SE"/>
              </w:rPr>
            </w:pPr>
            <w:ins w:id="530" w:author="Min Min13 Xu" w:date="2020-08-19T13:39:00Z">
              <w:r>
                <w:rPr>
                  <w:rFonts w:eastAsiaTheme="minorEastAsia" w:hint="eastAsia"/>
                </w:rPr>
                <w:t>Depends</w:t>
              </w:r>
            </w:ins>
          </w:p>
        </w:tc>
        <w:tc>
          <w:tcPr>
            <w:tcW w:w="1478" w:type="dxa"/>
          </w:tcPr>
          <w:p w14:paraId="5D781D21" w14:textId="77777777" w:rsidR="00B5274C" w:rsidRDefault="002F36BE">
            <w:pPr>
              <w:rPr>
                <w:lang w:eastAsia="sv-SE"/>
              </w:rPr>
            </w:pPr>
            <w:ins w:id="531" w:author="Min Min13 Xu" w:date="2020-08-19T13:39:00Z">
              <w:r>
                <w:rPr>
                  <w:rFonts w:eastAsiaTheme="minorEastAsia" w:hint="eastAsia"/>
                </w:rPr>
                <w:t>L</w:t>
              </w:r>
              <w:r>
                <w:rPr>
                  <w:rFonts w:eastAsiaTheme="minorEastAsia"/>
                </w:rPr>
                <w:t>EO and GEO</w:t>
              </w:r>
            </w:ins>
          </w:p>
        </w:tc>
        <w:tc>
          <w:tcPr>
            <w:tcW w:w="5630" w:type="dxa"/>
          </w:tcPr>
          <w:p w14:paraId="640262E9" w14:textId="77777777" w:rsidR="00B5274C" w:rsidRDefault="002F36BE">
            <w:pPr>
              <w:rPr>
                <w:lang w:eastAsia="sv-SE"/>
              </w:rPr>
            </w:pPr>
            <w:ins w:id="532"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B5274C" w14:paraId="3A5AAE23" w14:textId="77777777" w:rsidTr="009771CF">
        <w:trPr>
          <w:ins w:id="533" w:author="Spreadtrum" w:date="2020-08-19T15:24:00Z"/>
        </w:trPr>
        <w:tc>
          <w:tcPr>
            <w:tcW w:w="1515" w:type="dxa"/>
            <w:gridSpan w:val="2"/>
          </w:tcPr>
          <w:p w14:paraId="7E2B6EC5" w14:textId="77777777" w:rsidR="00B5274C" w:rsidRDefault="002F36BE">
            <w:pPr>
              <w:rPr>
                <w:ins w:id="534" w:author="Spreadtrum" w:date="2020-08-19T15:24:00Z"/>
                <w:rFonts w:eastAsiaTheme="minorEastAsia"/>
              </w:rPr>
            </w:pPr>
            <w:proofErr w:type="spellStart"/>
            <w:ins w:id="535" w:author="Spreadtrum" w:date="2020-08-19T15:24:00Z">
              <w:r>
                <w:rPr>
                  <w:rFonts w:eastAsiaTheme="minorEastAsia"/>
                </w:rPr>
                <w:t>Spreadtrum</w:t>
              </w:r>
              <w:proofErr w:type="spellEnd"/>
            </w:ins>
          </w:p>
        </w:tc>
        <w:tc>
          <w:tcPr>
            <w:tcW w:w="1006" w:type="dxa"/>
          </w:tcPr>
          <w:p w14:paraId="634569DC" w14:textId="77777777" w:rsidR="00B5274C" w:rsidRDefault="00B5274C">
            <w:pPr>
              <w:rPr>
                <w:ins w:id="536" w:author="Spreadtrum" w:date="2020-08-19T15:24:00Z"/>
                <w:rFonts w:eastAsiaTheme="minorEastAsia"/>
              </w:rPr>
            </w:pPr>
          </w:p>
        </w:tc>
        <w:tc>
          <w:tcPr>
            <w:tcW w:w="1478" w:type="dxa"/>
          </w:tcPr>
          <w:p w14:paraId="78FB0525" w14:textId="77777777" w:rsidR="00B5274C" w:rsidRDefault="00B5274C">
            <w:pPr>
              <w:rPr>
                <w:ins w:id="537" w:author="Spreadtrum" w:date="2020-08-19T15:24:00Z"/>
                <w:lang w:eastAsia="sv-SE"/>
              </w:rPr>
            </w:pPr>
          </w:p>
        </w:tc>
        <w:tc>
          <w:tcPr>
            <w:tcW w:w="5630" w:type="dxa"/>
          </w:tcPr>
          <w:p w14:paraId="51014FAE" w14:textId="77777777" w:rsidR="00B5274C" w:rsidRDefault="002F36BE">
            <w:pPr>
              <w:rPr>
                <w:ins w:id="538" w:author="Spreadtrum" w:date="2020-08-19T15:24:00Z"/>
                <w:rFonts w:eastAsiaTheme="minorEastAsia"/>
              </w:rPr>
            </w:pPr>
            <w:ins w:id="539"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B5274C" w14:paraId="33D22698" w14:textId="77777777">
        <w:tc>
          <w:tcPr>
            <w:tcW w:w="1504" w:type="dxa"/>
          </w:tcPr>
          <w:p w14:paraId="43D74C15" w14:textId="77777777" w:rsidR="00B5274C" w:rsidRDefault="002F36BE">
            <w:pPr>
              <w:rPr>
                <w:lang w:eastAsia="sv-SE"/>
              </w:rPr>
            </w:pPr>
            <w:ins w:id="540" w:author="OPPO" w:date="2020-08-19T16:07:00Z">
              <w:r>
                <w:rPr>
                  <w:rFonts w:eastAsiaTheme="minorEastAsia" w:hint="eastAsia"/>
                </w:rPr>
                <w:t>O</w:t>
              </w:r>
              <w:r>
                <w:rPr>
                  <w:rFonts w:eastAsiaTheme="minorEastAsia"/>
                </w:rPr>
                <w:t>PPO</w:t>
              </w:r>
            </w:ins>
          </w:p>
        </w:tc>
        <w:tc>
          <w:tcPr>
            <w:tcW w:w="1017" w:type="dxa"/>
            <w:gridSpan w:val="2"/>
          </w:tcPr>
          <w:p w14:paraId="358E9387" w14:textId="77777777" w:rsidR="00B5274C" w:rsidRDefault="00B5274C">
            <w:pPr>
              <w:rPr>
                <w:lang w:eastAsia="sv-SE"/>
              </w:rPr>
            </w:pPr>
          </w:p>
        </w:tc>
        <w:tc>
          <w:tcPr>
            <w:tcW w:w="1478" w:type="dxa"/>
          </w:tcPr>
          <w:p w14:paraId="39BE69FA" w14:textId="77777777" w:rsidR="00B5274C" w:rsidRDefault="002F36BE">
            <w:pPr>
              <w:rPr>
                <w:lang w:eastAsia="sv-SE"/>
              </w:rPr>
            </w:pPr>
            <w:ins w:id="541" w:author="OPPO" w:date="2020-08-19T16:07:00Z">
              <w:r>
                <w:rPr>
                  <w:rFonts w:eastAsiaTheme="minorEastAsia"/>
                </w:rPr>
                <w:t xml:space="preserve">Both </w:t>
              </w:r>
            </w:ins>
          </w:p>
        </w:tc>
        <w:tc>
          <w:tcPr>
            <w:tcW w:w="5630" w:type="dxa"/>
          </w:tcPr>
          <w:p w14:paraId="58F45DAE" w14:textId="77777777" w:rsidR="00B5274C" w:rsidRDefault="002F36BE">
            <w:pPr>
              <w:rPr>
                <w:ins w:id="542" w:author="OPPO" w:date="2020-08-19T16:07:00Z"/>
                <w:rFonts w:eastAsiaTheme="minorEastAsia"/>
              </w:rPr>
            </w:pPr>
            <w:ins w:id="543" w:author="OPPO" w:date="2020-08-19T16:07:00Z">
              <w:r>
                <w:rPr>
                  <w:rFonts w:eastAsiaTheme="minorEastAsia"/>
                </w:rPr>
                <w:t xml:space="preserve">We think whether an extension for the </w:t>
              </w:r>
              <w:proofErr w:type="spellStart"/>
              <w:r>
                <w:rPr>
                  <w:rFonts w:eastAsiaTheme="minorEastAsia"/>
                </w:rPr>
                <w:t>ra</w:t>
              </w:r>
              <w:proofErr w:type="spellEnd"/>
              <w:r>
                <w:rPr>
                  <w:rFonts w:eastAsiaTheme="minorEastAsia"/>
                </w:rPr>
                <w:t xml:space="preserve">-ResponseWindow in NTN is required depends on how to determine the offset for the start of the </w:t>
              </w:r>
              <w:proofErr w:type="spellStart"/>
              <w:r>
                <w:rPr>
                  <w:rFonts w:eastAsiaTheme="minorEastAsia"/>
                </w:rPr>
                <w:t>ra</w:t>
              </w:r>
              <w:proofErr w:type="spellEnd"/>
              <w:r>
                <w:rPr>
                  <w:rFonts w:eastAsiaTheme="minorEastAsia"/>
                </w:rPr>
                <w:t>-ResponseWindow.</w:t>
              </w:r>
            </w:ins>
          </w:p>
          <w:p w14:paraId="31BACF74" w14:textId="77777777" w:rsidR="00B5274C" w:rsidRDefault="002F36BE">
            <w:pPr>
              <w:rPr>
                <w:ins w:id="544" w:author="OPPO" w:date="2020-08-19T16:07:00Z"/>
                <w:rFonts w:cs="Arial"/>
              </w:rPr>
            </w:pPr>
            <w:ins w:id="545" w:author="OPPO" w:date="2020-08-19T16:07:00Z">
              <w:r>
                <w:rPr>
                  <w:rFonts w:eastAsiaTheme="minorEastAsia"/>
                </w:rPr>
                <w:t xml:space="preserve">If the offset for </w:t>
              </w:r>
              <w:proofErr w:type="spellStart"/>
              <w:r>
                <w:rPr>
                  <w:rFonts w:eastAsiaTheme="minorEastAsia"/>
                </w:rPr>
                <w:t>ra</w:t>
              </w:r>
              <w:proofErr w:type="spellEnd"/>
              <w:r>
                <w:rPr>
                  <w:rFonts w:eastAsiaTheme="minorEastAsia"/>
                </w:rPr>
                <w:t xml:space="preserve">-ResponseWindow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t>ra</w:t>
              </w:r>
              <w:proofErr w:type="spellEnd"/>
              <w:r>
                <w:t xml:space="preserve">-ResponseWindow, the offset value should be equal to the minimum RTD, and the </w:t>
              </w:r>
              <w:proofErr w:type="spellStart"/>
              <w:r>
                <w:t>ra</w:t>
              </w:r>
              <w:proofErr w:type="spellEnd"/>
              <w:r>
                <w:t xml:space="preserve">-ResponseWindow length should </w:t>
              </w:r>
              <w:r>
                <w:rPr>
                  <w:lang w:val="en-US"/>
                </w:rPr>
                <w:t>cover at lea</w:t>
              </w:r>
              <w:proofErr w:type="spellStart"/>
              <w:r>
                <w:rPr>
                  <w:rFonts w:cs="Arial"/>
                </w:rPr>
                <w:t>st</w:t>
              </w:r>
              <w:proofErr w:type="spellEnd"/>
              <w:r>
                <w:rPr>
                  <w:rFonts w:cs="Arial"/>
                </w:rPr>
                <w:t xml:space="preserve"> </w:t>
              </w:r>
              <w:r>
                <w:rPr>
                  <w:rFonts w:cs="Arial" w:hint="eastAsia"/>
                </w:rPr>
                <w:t xml:space="preserve">maximum differential </w:t>
              </w:r>
              <w:r>
                <w:rPr>
                  <w:rFonts w:cs="Arial"/>
                </w:rPr>
                <w:t xml:space="preserve">RTD within the cell, which is 20.6ms for GEO. In this case, extension of </w:t>
              </w:r>
              <w:proofErr w:type="spellStart"/>
              <w:r>
                <w:rPr>
                  <w:rFonts w:cs="Arial"/>
                  <w:i/>
                </w:rPr>
                <w:t>ra</w:t>
              </w:r>
              <w:proofErr w:type="spellEnd"/>
              <w:r>
                <w:rPr>
                  <w:rFonts w:cs="Arial"/>
                  <w:i/>
                </w:rPr>
                <w:t xml:space="preserve">-ResponseWindow </w:t>
              </w:r>
              <w:r>
                <w:rPr>
                  <w:rFonts w:cs="Arial"/>
                </w:rPr>
                <w:t>value is needed.</w:t>
              </w:r>
            </w:ins>
          </w:p>
          <w:p w14:paraId="66B5568D" w14:textId="77777777" w:rsidR="00B5274C" w:rsidRDefault="002F36BE">
            <w:pPr>
              <w:rPr>
                <w:ins w:id="546" w:author="OPPO" w:date="2020-08-19T16:07:00Z"/>
                <w:rFonts w:cs="Arial"/>
              </w:rPr>
            </w:pPr>
            <w:ins w:id="547" w:author="OPPO" w:date="2020-08-19T16:07:00Z">
              <w:r>
                <w:t xml:space="preserve">If </w:t>
              </w:r>
              <w:r>
                <w:rPr>
                  <w:rFonts w:eastAsiaTheme="minorEastAsia"/>
                </w:rPr>
                <w:t xml:space="preserve">the offset for </w:t>
              </w:r>
              <w:proofErr w:type="spellStart"/>
              <w:r>
                <w:rPr>
                  <w:rFonts w:eastAsiaTheme="minorEastAsia"/>
                </w:rPr>
                <w:t>ra</w:t>
              </w:r>
              <w:proofErr w:type="spellEnd"/>
              <w:r>
                <w:rPr>
                  <w:rFonts w:eastAsiaTheme="minorEastAsia"/>
                </w:rPr>
                <w:t xml:space="preserve">-ResponseWindow is </w:t>
              </w:r>
              <w:proofErr w:type="spellStart"/>
              <w:r>
                <w:t>dermined</w:t>
              </w:r>
              <w:proofErr w:type="spellEnd"/>
              <w:r>
                <w:t xml:space="preserve"> by UE, UE could use the estimated RTD related to service link plus the common TA related to feeder link if broadcasted by network as the offset value. For the </w:t>
              </w:r>
              <w:proofErr w:type="spellStart"/>
              <w:r>
                <w:t>ra</w:t>
              </w:r>
              <w:proofErr w:type="spellEnd"/>
              <w:r>
                <w:t xml:space="preserve">-ResponseWindow length, network could configure it based on the delay for processing Msg1 and scheduling Msg2 as legacy. In this case, </w:t>
              </w:r>
              <w:r>
                <w:rPr>
                  <w:rFonts w:cs="Arial"/>
                </w:rPr>
                <w:t xml:space="preserve">extension of </w:t>
              </w:r>
              <w:proofErr w:type="spellStart"/>
              <w:r>
                <w:rPr>
                  <w:rFonts w:cs="Arial"/>
                  <w:i/>
                </w:rPr>
                <w:t>ra</w:t>
              </w:r>
              <w:proofErr w:type="spellEnd"/>
              <w:r>
                <w:rPr>
                  <w:rFonts w:cs="Arial"/>
                  <w:i/>
                </w:rPr>
                <w:t xml:space="preserve">-ResponseWindow </w:t>
              </w:r>
              <w:r>
                <w:rPr>
                  <w:rFonts w:cs="Arial"/>
                </w:rPr>
                <w:t>value is not required.</w:t>
              </w:r>
            </w:ins>
          </w:p>
          <w:p w14:paraId="55C64F04" w14:textId="77777777" w:rsidR="00B5274C" w:rsidRDefault="00B5274C">
            <w:pPr>
              <w:rPr>
                <w:lang w:eastAsia="sv-SE"/>
              </w:rPr>
            </w:pPr>
          </w:p>
        </w:tc>
      </w:tr>
      <w:tr w:rsidR="00B5274C" w14:paraId="5E9B8810" w14:textId="77777777">
        <w:tc>
          <w:tcPr>
            <w:tcW w:w="1504" w:type="dxa"/>
          </w:tcPr>
          <w:p w14:paraId="201F5C67" w14:textId="77777777" w:rsidR="00B5274C" w:rsidRDefault="002F36BE">
            <w:pPr>
              <w:rPr>
                <w:lang w:eastAsia="sv-SE"/>
              </w:rPr>
            </w:pPr>
            <w:ins w:id="548" w:author="LG (Geumsan Jo)" w:date="2020-08-19T18:56:00Z">
              <w:r>
                <w:rPr>
                  <w:rFonts w:eastAsiaTheme="minorEastAsia" w:hint="eastAsia"/>
                  <w:lang w:eastAsia="ko-KR"/>
                </w:rPr>
                <w:t>LG</w:t>
              </w:r>
            </w:ins>
          </w:p>
        </w:tc>
        <w:tc>
          <w:tcPr>
            <w:tcW w:w="1017" w:type="dxa"/>
            <w:gridSpan w:val="2"/>
          </w:tcPr>
          <w:p w14:paraId="6E28A452" w14:textId="77777777" w:rsidR="00B5274C" w:rsidRDefault="002F36BE">
            <w:pPr>
              <w:rPr>
                <w:rFonts w:eastAsia="Malgun Gothic"/>
                <w:lang w:eastAsia="ko-KR"/>
              </w:rPr>
            </w:pPr>
            <w:ins w:id="549" w:author="LG (Geumsan Jo)" w:date="2020-08-19T20:02:00Z">
              <w:r>
                <w:rPr>
                  <w:rFonts w:eastAsia="Malgun Gothic"/>
                  <w:lang w:eastAsia="ko-KR"/>
                </w:rPr>
                <w:t>No</w:t>
              </w:r>
            </w:ins>
          </w:p>
        </w:tc>
        <w:tc>
          <w:tcPr>
            <w:tcW w:w="1478" w:type="dxa"/>
          </w:tcPr>
          <w:p w14:paraId="2834D3E1" w14:textId="77777777" w:rsidR="00B5274C" w:rsidRDefault="00B5274C">
            <w:pPr>
              <w:rPr>
                <w:lang w:eastAsia="sv-SE"/>
              </w:rPr>
            </w:pPr>
          </w:p>
        </w:tc>
        <w:tc>
          <w:tcPr>
            <w:tcW w:w="5630" w:type="dxa"/>
          </w:tcPr>
          <w:p w14:paraId="0DB11C68" w14:textId="77777777" w:rsidR="00B5274C" w:rsidRDefault="00B5274C">
            <w:pPr>
              <w:rPr>
                <w:rFonts w:eastAsia="Malgun Gothic"/>
                <w:lang w:eastAsia="ko-KR"/>
              </w:rPr>
            </w:pPr>
          </w:p>
        </w:tc>
      </w:tr>
      <w:tr w:rsidR="00B5274C" w14:paraId="68E98275" w14:textId="77777777">
        <w:tc>
          <w:tcPr>
            <w:tcW w:w="1504" w:type="dxa"/>
          </w:tcPr>
          <w:p w14:paraId="0FBFB631" w14:textId="77777777" w:rsidR="00B5274C" w:rsidRDefault="002F36BE">
            <w:pPr>
              <w:rPr>
                <w:lang w:eastAsia="sv-SE"/>
              </w:rPr>
            </w:pPr>
            <w:ins w:id="550" w:author="xiaomi" w:date="2020-08-19T20:23:00Z">
              <w:r>
                <w:rPr>
                  <w:rFonts w:asciiTheme="minorEastAsia" w:eastAsiaTheme="minorEastAsia" w:hAnsiTheme="minorEastAsia" w:hint="eastAsia"/>
                </w:rPr>
                <w:t>Xiaomi</w:t>
              </w:r>
            </w:ins>
          </w:p>
        </w:tc>
        <w:tc>
          <w:tcPr>
            <w:tcW w:w="1017" w:type="dxa"/>
            <w:gridSpan w:val="2"/>
          </w:tcPr>
          <w:p w14:paraId="48BD2A40" w14:textId="77777777" w:rsidR="00B5274C" w:rsidRDefault="002F36BE">
            <w:pPr>
              <w:rPr>
                <w:lang w:eastAsia="sv-SE"/>
              </w:rPr>
            </w:pPr>
            <w:ins w:id="551" w:author="xiaomi" w:date="2020-08-19T20:23:00Z">
              <w:r>
                <w:rPr>
                  <w:rFonts w:asciiTheme="minorEastAsia" w:eastAsiaTheme="minorEastAsia" w:hAnsiTheme="minorEastAsia" w:hint="eastAsia"/>
                </w:rPr>
                <w:t>No</w:t>
              </w:r>
            </w:ins>
          </w:p>
        </w:tc>
        <w:tc>
          <w:tcPr>
            <w:tcW w:w="1478" w:type="dxa"/>
          </w:tcPr>
          <w:p w14:paraId="1C0AB8C9" w14:textId="77777777" w:rsidR="00B5274C" w:rsidRDefault="002F36BE">
            <w:pPr>
              <w:rPr>
                <w:lang w:eastAsia="sv-SE"/>
              </w:rPr>
            </w:pPr>
            <w:ins w:id="552" w:author="xiaomi" w:date="2020-08-19T20:23:00Z">
              <w:r>
                <w:rPr>
                  <w:lang w:eastAsia="sv-SE"/>
                </w:rPr>
                <w:t>LEO and GEO</w:t>
              </w:r>
            </w:ins>
          </w:p>
        </w:tc>
        <w:tc>
          <w:tcPr>
            <w:tcW w:w="5630" w:type="dxa"/>
          </w:tcPr>
          <w:p w14:paraId="625FC132" w14:textId="77777777" w:rsidR="00B5274C" w:rsidRDefault="002F36BE">
            <w:pPr>
              <w:rPr>
                <w:ins w:id="553" w:author="xiaomi" w:date="2020-08-19T20:23:00Z"/>
                <w:rFonts w:eastAsiaTheme="minorEastAsia"/>
              </w:rPr>
            </w:pPr>
            <w:ins w:id="554" w:author="xiaomi" w:date="2020-08-19T20:23:00Z">
              <w:r>
                <w:rPr>
                  <w:rFonts w:eastAsiaTheme="minorEastAsia" w:hint="eastAsia"/>
                </w:rPr>
                <w:t>T</w:t>
              </w:r>
              <w:r>
                <w:rPr>
                  <w:rFonts w:eastAsiaTheme="minorEastAsia"/>
                </w:rPr>
                <w:t>he following analysis is based on UE with pre-compensation capability.</w:t>
              </w:r>
            </w:ins>
          </w:p>
          <w:p w14:paraId="0E8394A0" w14:textId="77777777" w:rsidR="00B5274C" w:rsidRDefault="002F36BE">
            <w:pPr>
              <w:rPr>
                <w:lang w:eastAsia="sv-SE"/>
              </w:rPr>
            </w:pPr>
            <w:ins w:id="555"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B5274C" w14:paraId="012B231E" w14:textId="77777777">
        <w:trPr>
          <w:ins w:id="556" w:author="Ping Yuan" w:date="2020-08-19T20:50:00Z"/>
        </w:trPr>
        <w:tc>
          <w:tcPr>
            <w:tcW w:w="1504" w:type="dxa"/>
          </w:tcPr>
          <w:p w14:paraId="613EB584" w14:textId="77777777" w:rsidR="00B5274C" w:rsidRDefault="002F36BE">
            <w:pPr>
              <w:rPr>
                <w:ins w:id="557" w:author="Ping Yuan" w:date="2020-08-19T20:50:00Z"/>
                <w:rFonts w:asciiTheme="minorEastAsia" w:eastAsiaTheme="minorEastAsia" w:hAnsiTheme="minorEastAsia"/>
              </w:rPr>
            </w:pPr>
            <w:ins w:id="558" w:author="Ping Yuan" w:date="2020-08-19T20:50:00Z">
              <w:r>
                <w:t>Nokia</w:t>
              </w:r>
            </w:ins>
          </w:p>
        </w:tc>
        <w:tc>
          <w:tcPr>
            <w:tcW w:w="1017" w:type="dxa"/>
            <w:gridSpan w:val="2"/>
          </w:tcPr>
          <w:p w14:paraId="3DC68230" w14:textId="77777777" w:rsidR="00B5274C" w:rsidRDefault="002F36BE">
            <w:pPr>
              <w:rPr>
                <w:ins w:id="559" w:author="Ping Yuan" w:date="2020-08-19T20:50:00Z"/>
                <w:rFonts w:asciiTheme="minorEastAsia" w:eastAsiaTheme="minorEastAsia" w:hAnsiTheme="minorEastAsia"/>
              </w:rPr>
            </w:pPr>
            <w:proofErr w:type="spellStart"/>
            <w:ins w:id="560" w:author="Ping Yuan" w:date="2020-08-19T20:50:00Z">
              <w:r>
                <w:t>depens</w:t>
              </w:r>
              <w:proofErr w:type="spellEnd"/>
              <w:r>
                <w:t xml:space="preserve"> on offset applied in Question 2.2</w:t>
              </w:r>
            </w:ins>
          </w:p>
        </w:tc>
        <w:tc>
          <w:tcPr>
            <w:tcW w:w="1478" w:type="dxa"/>
          </w:tcPr>
          <w:p w14:paraId="037D413C" w14:textId="77777777" w:rsidR="00B5274C" w:rsidRDefault="002F36BE">
            <w:pPr>
              <w:rPr>
                <w:ins w:id="561" w:author="Ping Yuan" w:date="2020-08-19T20:50:00Z"/>
                <w:lang w:eastAsia="sv-SE"/>
              </w:rPr>
            </w:pPr>
            <w:ins w:id="562" w:author="Ping Yuan" w:date="2020-08-19T20:50:00Z">
              <w:r>
                <w:t>At least GEO</w:t>
              </w:r>
            </w:ins>
          </w:p>
        </w:tc>
        <w:tc>
          <w:tcPr>
            <w:tcW w:w="5630" w:type="dxa"/>
          </w:tcPr>
          <w:p w14:paraId="773C4D72" w14:textId="77777777" w:rsidR="00B5274C" w:rsidRDefault="002F36BE">
            <w:pPr>
              <w:rPr>
                <w:ins w:id="563" w:author="Ping Yuan" w:date="2020-08-19T20:50:00Z"/>
              </w:rPr>
            </w:pPr>
            <w:ins w:id="564" w:author="Ping Yuan" w:date="2020-08-19T20:50:00Z">
              <w:r>
                <w:t xml:space="preserve">If the UE can estimate or get the total round-trip delay between UE and gNB and apply the exact total delay as offset to start </w:t>
              </w:r>
              <w:proofErr w:type="spellStart"/>
              <w:r>
                <w:t>ra</w:t>
              </w:r>
              <w:proofErr w:type="spellEnd"/>
              <w:r>
                <w:t>-ResponseWindow, there is no need to extend the window,</w:t>
              </w:r>
            </w:ins>
          </w:p>
          <w:p w14:paraId="5F740686" w14:textId="77777777" w:rsidR="00B5274C" w:rsidRDefault="002F36BE">
            <w:pPr>
              <w:rPr>
                <w:ins w:id="565" w:author="Ping Yuan" w:date="2020-08-19T20:50:00Z"/>
                <w:rFonts w:eastAsiaTheme="minorEastAsia"/>
              </w:rPr>
            </w:pPr>
            <w:ins w:id="566" w:author="Ping Yuan" w:date="2020-08-19T20:50:00Z">
              <w:r>
                <w:rPr>
                  <w:lang w:eastAsia="sv-SE"/>
                </w:rPr>
                <w:t>otherwise, the window may be extended to cover 2 times of maximum differential delay.</w:t>
              </w:r>
            </w:ins>
          </w:p>
        </w:tc>
      </w:tr>
      <w:tr w:rsidR="00B5274C" w14:paraId="6A6624F3" w14:textId="77777777">
        <w:trPr>
          <w:ins w:id="567" w:author="Ana Yun" w:date="2020-08-19T16:33:00Z"/>
        </w:trPr>
        <w:tc>
          <w:tcPr>
            <w:tcW w:w="1504" w:type="dxa"/>
          </w:tcPr>
          <w:p w14:paraId="6EEEE09B" w14:textId="77777777" w:rsidR="00B5274C" w:rsidRDefault="002F36BE">
            <w:pPr>
              <w:rPr>
                <w:ins w:id="568" w:author="Ana Yun" w:date="2020-08-19T16:33:00Z"/>
              </w:rPr>
            </w:pPr>
            <w:ins w:id="569" w:author="Ana Yun" w:date="2020-08-19T16:33:00Z">
              <w:r>
                <w:t>Thales</w:t>
              </w:r>
            </w:ins>
          </w:p>
        </w:tc>
        <w:tc>
          <w:tcPr>
            <w:tcW w:w="1017" w:type="dxa"/>
            <w:gridSpan w:val="2"/>
          </w:tcPr>
          <w:p w14:paraId="5D2B88AD" w14:textId="77777777" w:rsidR="00B5274C" w:rsidRDefault="002F36BE">
            <w:pPr>
              <w:rPr>
                <w:ins w:id="570" w:author="Ana Yun" w:date="2020-08-19T16:33:00Z"/>
              </w:rPr>
            </w:pPr>
            <w:ins w:id="571" w:author="Ana Yun" w:date="2020-08-19T16:33:00Z">
              <w:r>
                <w:rPr>
                  <w:lang w:eastAsia="sv-SE"/>
                </w:rPr>
                <w:t>No</w:t>
              </w:r>
            </w:ins>
          </w:p>
        </w:tc>
        <w:tc>
          <w:tcPr>
            <w:tcW w:w="1478" w:type="dxa"/>
          </w:tcPr>
          <w:p w14:paraId="6A274FA7" w14:textId="77777777" w:rsidR="00B5274C" w:rsidRDefault="002F36BE">
            <w:pPr>
              <w:rPr>
                <w:ins w:id="572" w:author="Ana Yun" w:date="2020-08-19T16:33:00Z"/>
              </w:rPr>
            </w:pPr>
            <w:ins w:id="573" w:author="Ana Yun" w:date="2020-08-19T16:33:00Z">
              <w:r>
                <w:rPr>
                  <w:lang w:eastAsia="sv-SE"/>
                </w:rPr>
                <w:t>LEO and GEO</w:t>
              </w:r>
            </w:ins>
          </w:p>
        </w:tc>
        <w:tc>
          <w:tcPr>
            <w:tcW w:w="5630" w:type="dxa"/>
          </w:tcPr>
          <w:p w14:paraId="0127AEB6" w14:textId="77777777" w:rsidR="00B5274C" w:rsidRDefault="002F36BE">
            <w:pPr>
              <w:rPr>
                <w:ins w:id="574" w:author="Ana Yun" w:date="2020-08-19T16:33:00Z"/>
              </w:rPr>
            </w:pPr>
            <w:proofErr w:type="spellStart"/>
            <w:ins w:id="575" w:author="Ana Yun" w:date="2020-08-19T16:33:00Z">
              <w:r>
                <w:rPr>
                  <w:lang w:eastAsia="sv-SE"/>
                </w:rPr>
                <w:t>Asuming</w:t>
              </w:r>
              <w:proofErr w:type="spellEnd"/>
              <w:r>
                <w:rPr>
                  <w:lang w:eastAsia="sv-SE"/>
                </w:rPr>
                <w:t xml:space="preserve"> that the UE is capable to autonomously acquire its TA (i.e. UE specific RTD)</w:t>
              </w:r>
            </w:ins>
          </w:p>
        </w:tc>
      </w:tr>
      <w:tr w:rsidR="00B5274C" w14:paraId="2A1C7709" w14:textId="77777777">
        <w:trPr>
          <w:ins w:id="576" w:author="Nomor Research" w:date="2020-08-19T15:20:00Z"/>
        </w:trPr>
        <w:tc>
          <w:tcPr>
            <w:tcW w:w="1504" w:type="dxa"/>
          </w:tcPr>
          <w:p w14:paraId="6BA47E41" w14:textId="77777777" w:rsidR="00B5274C" w:rsidRDefault="002F36BE">
            <w:pPr>
              <w:rPr>
                <w:ins w:id="577" w:author="Nomor Research" w:date="2020-08-19T15:20:00Z"/>
              </w:rPr>
            </w:pPr>
            <w:proofErr w:type="spellStart"/>
            <w:ins w:id="578" w:author="Nomor Research" w:date="2020-08-19T15:20:00Z">
              <w:r>
                <w:rPr>
                  <w:lang w:eastAsia="sv-SE"/>
                </w:rPr>
                <w:t>Nomor</w:t>
              </w:r>
              <w:proofErr w:type="spellEnd"/>
              <w:r>
                <w:rPr>
                  <w:lang w:eastAsia="sv-SE"/>
                </w:rPr>
                <w:t xml:space="preserve"> Research</w:t>
              </w:r>
            </w:ins>
          </w:p>
        </w:tc>
        <w:tc>
          <w:tcPr>
            <w:tcW w:w="1017" w:type="dxa"/>
            <w:gridSpan w:val="2"/>
          </w:tcPr>
          <w:p w14:paraId="208C7236" w14:textId="77777777" w:rsidR="00B5274C" w:rsidRDefault="002F36BE">
            <w:pPr>
              <w:rPr>
                <w:ins w:id="579" w:author="Nomor Research" w:date="2020-08-19T15:20:00Z"/>
                <w:lang w:eastAsia="sv-SE"/>
              </w:rPr>
            </w:pPr>
            <w:ins w:id="580" w:author="Nomor Research" w:date="2020-08-19T15:20:00Z">
              <w:r>
                <w:rPr>
                  <w:lang w:eastAsia="sv-SE"/>
                </w:rPr>
                <w:t>No</w:t>
              </w:r>
            </w:ins>
          </w:p>
        </w:tc>
        <w:tc>
          <w:tcPr>
            <w:tcW w:w="1478" w:type="dxa"/>
          </w:tcPr>
          <w:p w14:paraId="470638FD" w14:textId="77777777" w:rsidR="00B5274C" w:rsidRDefault="002F36BE">
            <w:pPr>
              <w:rPr>
                <w:ins w:id="581" w:author="Nomor Research" w:date="2020-08-19T15:20:00Z"/>
                <w:lang w:eastAsia="sv-SE"/>
              </w:rPr>
            </w:pPr>
            <w:ins w:id="582" w:author="Nomor Research" w:date="2020-08-19T15:20:00Z">
              <w:r>
                <w:rPr>
                  <w:lang w:eastAsia="sv-SE"/>
                </w:rPr>
                <w:t>LEO and GEO</w:t>
              </w:r>
            </w:ins>
          </w:p>
        </w:tc>
        <w:tc>
          <w:tcPr>
            <w:tcW w:w="5630" w:type="dxa"/>
          </w:tcPr>
          <w:p w14:paraId="54C524AA" w14:textId="77777777" w:rsidR="00B5274C" w:rsidRDefault="002F36BE">
            <w:pPr>
              <w:rPr>
                <w:ins w:id="583" w:author="Nomor Research" w:date="2020-08-19T15:20:00Z"/>
                <w:lang w:eastAsia="sv-SE"/>
              </w:rPr>
            </w:pPr>
            <w:ins w:id="584" w:author="Nomor Research" w:date="2020-08-19T15:20:00Z">
              <w:r>
                <w:rPr>
                  <w:lang w:eastAsia="sv-SE"/>
                </w:rPr>
                <w:t xml:space="preserve">Due to UE specific offset for start of </w:t>
              </w:r>
              <w:proofErr w:type="spellStart"/>
              <w:r>
                <w:rPr>
                  <w:lang w:eastAsia="sv-SE"/>
                </w:rPr>
                <w:t>ra</w:t>
              </w:r>
              <w:proofErr w:type="spellEnd"/>
              <w:r>
                <w:rPr>
                  <w:lang w:eastAsia="sv-SE"/>
                </w:rPr>
                <w:t>-ResponseWindow, no extension is required</w:t>
              </w:r>
            </w:ins>
          </w:p>
        </w:tc>
      </w:tr>
      <w:tr w:rsidR="00B5274C" w14:paraId="3B041060" w14:textId="77777777">
        <w:trPr>
          <w:ins w:id="585" w:author="Yiu, Candy" w:date="2020-08-19T15:22:00Z"/>
        </w:trPr>
        <w:tc>
          <w:tcPr>
            <w:tcW w:w="1504" w:type="dxa"/>
          </w:tcPr>
          <w:p w14:paraId="210F4F9D" w14:textId="77777777" w:rsidR="00B5274C" w:rsidRDefault="002F36BE">
            <w:pPr>
              <w:rPr>
                <w:ins w:id="586" w:author="Yiu, Candy" w:date="2020-08-19T15:22:00Z"/>
                <w:lang w:eastAsia="sv-SE"/>
              </w:rPr>
            </w:pPr>
            <w:ins w:id="587" w:author="Yiu, Candy" w:date="2020-08-19T15:22:00Z">
              <w:r>
                <w:rPr>
                  <w:lang w:eastAsia="sv-SE"/>
                </w:rPr>
                <w:t>Intel</w:t>
              </w:r>
            </w:ins>
          </w:p>
        </w:tc>
        <w:tc>
          <w:tcPr>
            <w:tcW w:w="1017" w:type="dxa"/>
            <w:gridSpan w:val="2"/>
          </w:tcPr>
          <w:p w14:paraId="636E0E7A" w14:textId="77777777" w:rsidR="00B5274C" w:rsidRDefault="002F36BE">
            <w:pPr>
              <w:rPr>
                <w:ins w:id="588" w:author="Yiu, Candy" w:date="2020-08-19T15:22:00Z"/>
                <w:lang w:eastAsia="sv-SE"/>
              </w:rPr>
            </w:pPr>
            <w:ins w:id="589" w:author="Yiu, Candy" w:date="2020-08-19T15:22:00Z">
              <w:r>
                <w:rPr>
                  <w:lang w:eastAsia="sv-SE"/>
                </w:rPr>
                <w:t>No</w:t>
              </w:r>
            </w:ins>
          </w:p>
        </w:tc>
        <w:tc>
          <w:tcPr>
            <w:tcW w:w="1478" w:type="dxa"/>
          </w:tcPr>
          <w:p w14:paraId="102E535D" w14:textId="77777777" w:rsidR="00B5274C" w:rsidRDefault="00B5274C">
            <w:pPr>
              <w:rPr>
                <w:ins w:id="590" w:author="Yiu, Candy" w:date="2020-08-19T15:22:00Z"/>
                <w:lang w:eastAsia="sv-SE"/>
              </w:rPr>
            </w:pPr>
          </w:p>
        </w:tc>
        <w:tc>
          <w:tcPr>
            <w:tcW w:w="5630" w:type="dxa"/>
          </w:tcPr>
          <w:p w14:paraId="5C40BF9F" w14:textId="77777777" w:rsidR="00B5274C" w:rsidRDefault="002F36BE">
            <w:pPr>
              <w:rPr>
                <w:ins w:id="591" w:author="Yiu, Candy" w:date="2020-08-19T15:22:00Z"/>
                <w:lang w:eastAsia="sv-SE"/>
              </w:rPr>
            </w:pPr>
            <w:ins w:id="592" w:author="Yiu, Candy" w:date="2020-08-19T15:22:00Z">
              <w:r>
                <w:rPr>
                  <w:lang w:eastAsia="sv-SE"/>
                </w:rPr>
                <w:t>We think that extension is not needed with the offset.</w:t>
              </w:r>
            </w:ins>
          </w:p>
        </w:tc>
      </w:tr>
      <w:tr w:rsidR="00B5274C" w14:paraId="05C9A2DC" w14:textId="77777777">
        <w:trPr>
          <w:ins w:id="593" w:author="Loon" w:date="2020-08-19T17:15:00Z"/>
        </w:trPr>
        <w:tc>
          <w:tcPr>
            <w:tcW w:w="1504" w:type="dxa"/>
          </w:tcPr>
          <w:p w14:paraId="25F51602" w14:textId="77777777" w:rsidR="00B5274C" w:rsidRDefault="002F36BE">
            <w:pPr>
              <w:rPr>
                <w:ins w:id="594" w:author="Loon" w:date="2020-08-19T17:15:00Z"/>
                <w:lang w:eastAsia="sv-SE"/>
              </w:rPr>
            </w:pPr>
            <w:ins w:id="595" w:author="Loon" w:date="2020-08-19T17:15:00Z">
              <w:r>
                <w:rPr>
                  <w:lang w:eastAsia="sv-SE"/>
                </w:rPr>
                <w:t>Loon, Google</w:t>
              </w:r>
            </w:ins>
          </w:p>
        </w:tc>
        <w:tc>
          <w:tcPr>
            <w:tcW w:w="1017" w:type="dxa"/>
            <w:gridSpan w:val="2"/>
          </w:tcPr>
          <w:p w14:paraId="465A0A1E" w14:textId="77777777" w:rsidR="00B5274C" w:rsidRDefault="002F36BE">
            <w:pPr>
              <w:rPr>
                <w:ins w:id="596" w:author="Loon" w:date="2020-08-19T17:15:00Z"/>
                <w:lang w:eastAsia="sv-SE"/>
              </w:rPr>
            </w:pPr>
            <w:ins w:id="597" w:author="Loon" w:date="2020-08-19T17:15:00Z">
              <w:r>
                <w:rPr>
                  <w:lang w:eastAsia="sv-SE"/>
                </w:rPr>
                <w:t>No</w:t>
              </w:r>
            </w:ins>
          </w:p>
        </w:tc>
        <w:tc>
          <w:tcPr>
            <w:tcW w:w="1478" w:type="dxa"/>
          </w:tcPr>
          <w:p w14:paraId="0742EE01" w14:textId="77777777" w:rsidR="00B5274C" w:rsidRDefault="002F36BE">
            <w:pPr>
              <w:rPr>
                <w:ins w:id="598" w:author="Loon" w:date="2020-08-19T17:15:00Z"/>
                <w:lang w:eastAsia="sv-SE"/>
              </w:rPr>
            </w:pPr>
            <w:ins w:id="599" w:author="Loon" w:date="2020-08-19T17:15:00Z">
              <w:r>
                <w:rPr>
                  <w:lang w:eastAsia="sv-SE"/>
                </w:rPr>
                <w:t>LEO and GEO</w:t>
              </w:r>
            </w:ins>
          </w:p>
        </w:tc>
        <w:tc>
          <w:tcPr>
            <w:tcW w:w="5630" w:type="dxa"/>
          </w:tcPr>
          <w:p w14:paraId="2DB14C52" w14:textId="77777777" w:rsidR="00B5274C" w:rsidRDefault="00B5274C">
            <w:pPr>
              <w:rPr>
                <w:ins w:id="600" w:author="Loon" w:date="2020-08-19T17:15:00Z"/>
                <w:lang w:eastAsia="sv-SE"/>
              </w:rPr>
            </w:pPr>
          </w:p>
        </w:tc>
      </w:tr>
      <w:tr w:rsidR="00B5274C" w14:paraId="68E63CFB" w14:textId="77777777">
        <w:trPr>
          <w:ins w:id="601" w:author="Apple Inc" w:date="2020-08-19T22:04:00Z"/>
        </w:trPr>
        <w:tc>
          <w:tcPr>
            <w:tcW w:w="1504" w:type="dxa"/>
          </w:tcPr>
          <w:p w14:paraId="237986D3" w14:textId="77777777" w:rsidR="00B5274C" w:rsidRDefault="002F36BE">
            <w:pPr>
              <w:rPr>
                <w:ins w:id="602" w:author="Apple Inc" w:date="2020-08-19T22:04:00Z"/>
                <w:lang w:eastAsia="sv-SE"/>
              </w:rPr>
            </w:pPr>
            <w:ins w:id="603" w:author="Apple Inc" w:date="2020-08-19T22:04:00Z">
              <w:r>
                <w:rPr>
                  <w:lang w:eastAsia="sv-SE"/>
                </w:rPr>
                <w:lastRenderedPageBreak/>
                <w:t>Apple</w:t>
              </w:r>
            </w:ins>
          </w:p>
        </w:tc>
        <w:tc>
          <w:tcPr>
            <w:tcW w:w="1017" w:type="dxa"/>
            <w:gridSpan w:val="2"/>
          </w:tcPr>
          <w:p w14:paraId="08360946" w14:textId="77777777" w:rsidR="00B5274C" w:rsidRDefault="002F36BE">
            <w:pPr>
              <w:rPr>
                <w:ins w:id="604" w:author="Apple Inc" w:date="2020-08-19T22:04:00Z"/>
                <w:lang w:eastAsia="sv-SE"/>
              </w:rPr>
            </w:pPr>
            <w:ins w:id="605" w:author="Apple Inc" w:date="2020-08-19T22:04:00Z">
              <w:r>
                <w:rPr>
                  <w:lang w:eastAsia="sv-SE"/>
                </w:rPr>
                <w:t>Yes</w:t>
              </w:r>
            </w:ins>
          </w:p>
        </w:tc>
        <w:tc>
          <w:tcPr>
            <w:tcW w:w="1478" w:type="dxa"/>
          </w:tcPr>
          <w:p w14:paraId="1C0E73E3" w14:textId="77777777" w:rsidR="00B5274C" w:rsidRDefault="002F36BE">
            <w:pPr>
              <w:rPr>
                <w:ins w:id="606" w:author="Apple Inc" w:date="2020-08-19T22:04:00Z"/>
                <w:lang w:eastAsia="sv-SE"/>
              </w:rPr>
            </w:pPr>
            <w:ins w:id="607" w:author="Apple Inc" w:date="2020-08-19T22:05:00Z">
              <w:r>
                <w:rPr>
                  <w:lang w:eastAsia="sv-SE"/>
                </w:rPr>
                <w:t>Only for GEO</w:t>
              </w:r>
            </w:ins>
          </w:p>
        </w:tc>
        <w:tc>
          <w:tcPr>
            <w:tcW w:w="5630" w:type="dxa"/>
          </w:tcPr>
          <w:p w14:paraId="71807A71" w14:textId="77777777" w:rsidR="00B5274C" w:rsidRDefault="002F36BE">
            <w:pPr>
              <w:rPr>
                <w:ins w:id="608" w:author="Apple Inc" w:date="2020-08-19T22:04:00Z"/>
                <w:lang w:eastAsia="sv-SE"/>
              </w:rPr>
            </w:pPr>
            <w:ins w:id="609" w:author="Apple Inc" w:date="2020-08-19T22:05:00Z">
              <w:r>
                <w:rPr>
                  <w:lang w:eastAsia="sv-SE"/>
                </w:rPr>
                <w:t>For the GEO case, the 20.6ms differential delay would need an extension. How this can be achieved can be FFS.</w:t>
              </w:r>
            </w:ins>
          </w:p>
        </w:tc>
      </w:tr>
      <w:tr w:rsidR="00B5274C" w14:paraId="5C1CE340" w14:textId="77777777">
        <w:trPr>
          <w:ins w:id="610" w:author="Qualcomm-Bharat" w:date="2020-08-19T22:25:00Z"/>
        </w:trPr>
        <w:tc>
          <w:tcPr>
            <w:tcW w:w="1504" w:type="dxa"/>
          </w:tcPr>
          <w:p w14:paraId="63BE53CE" w14:textId="77777777" w:rsidR="00B5274C" w:rsidRDefault="002F36BE">
            <w:pPr>
              <w:rPr>
                <w:ins w:id="611" w:author="Qualcomm-Bharat" w:date="2020-08-19T22:25:00Z"/>
                <w:lang w:eastAsia="sv-SE"/>
              </w:rPr>
            </w:pPr>
            <w:ins w:id="612" w:author="Qualcomm-Bharat" w:date="2020-08-19T22:25:00Z">
              <w:r>
                <w:rPr>
                  <w:lang w:eastAsia="sv-SE"/>
                </w:rPr>
                <w:t>Qualcomm</w:t>
              </w:r>
            </w:ins>
          </w:p>
        </w:tc>
        <w:tc>
          <w:tcPr>
            <w:tcW w:w="1017" w:type="dxa"/>
            <w:gridSpan w:val="2"/>
          </w:tcPr>
          <w:p w14:paraId="17A1F1E3" w14:textId="77777777" w:rsidR="00B5274C" w:rsidRDefault="002F36BE">
            <w:pPr>
              <w:rPr>
                <w:ins w:id="613" w:author="Qualcomm-Bharat" w:date="2020-08-19T22:25:00Z"/>
                <w:lang w:eastAsia="sv-SE"/>
              </w:rPr>
            </w:pPr>
            <w:ins w:id="614" w:author="Qualcomm-Bharat" w:date="2020-08-19T22:25:00Z">
              <w:r>
                <w:rPr>
                  <w:lang w:eastAsia="sv-SE"/>
                </w:rPr>
                <w:t>No</w:t>
              </w:r>
            </w:ins>
          </w:p>
        </w:tc>
        <w:tc>
          <w:tcPr>
            <w:tcW w:w="1478" w:type="dxa"/>
          </w:tcPr>
          <w:p w14:paraId="3AC94218" w14:textId="77777777" w:rsidR="00B5274C" w:rsidRDefault="00B5274C">
            <w:pPr>
              <w:rPr>
                <w:ins w:id="615" w:author="Qualcomm-Bharat" w:date="2020-08-19T22:25:00Z"/>
                <w:lang w:eastAsia="sv-SE"/>
              </w:rPr>
            </w:pPr>
          </w:p>
        </w:tc>
        <w:tc>
          <w:tcPr>
            <w:tcW w:w="5630" w:type="dxa"/>
          </w:tcPr>
          <w:p w14:paraId="55F96823" w14:textId="77777777" w:rsidR="00B5274C" w:rsidRDefault="002F36BE">
            <w:pPr>
              <w:rPr>
                <w:ins w:id="616" w:author="Qualcomm-Bharat" w:date="2020-08-19T22:25:00Z"/>
                <w:lang w:eastAsia="sv-SE"/>
              </w:rPr>
            </w:pPr>
            <w:ins w:id="617" w:author="Qualcomm-Bharat" w:date="2020-08-19T22:25:00Z">
              <w:r>
                <w:rPr>
                  <w:lang w:eastAsia="sv-SE"/>
                </w:rPr>
                <w:t>See our response in 2.2.</w:t>
              </w:r>
            </w:ins>
          </w:p>
        </w:tc>
      </w:tr>
      <w:tr w:rsidR="00B5274C" w14:paraId="35E58919" w14:textId="77777777">
        <w:trPr>
          <w:ins w:id="618" w:author="CATT" w:date="2020-08-20T14:00:00Z"/>
        </w:trPr>
        <w:tc>
          <w:tcPr>
            <w:tcW w:w="1504" w:type="dxa"/>
          </w:tcPr>
          <w:p w14:paraId="5B46F49A" w14:textId="77777777" w:rsidR="00B5274C" w:rsidRDefault="002F36BE">
            <w:pPr>
              <w:rPr>
                <w:ins w:id="619" w:author="CATT" w:date="2020-08-20T14:00:00Z"/>
                <w:lang w:eastAsia="sv-SE"/>
              </w:rPr>
            </w:pPr>
            <w:ins w:id="620" w:author="CATT" w:date="2020-08-20T14:00:00Z">
              <w:r>
                <w:rPr>
                  <w:rFonts w:eastAsiaTheme="minorEastAsia" w:hint="eastAsia"/>
                </w:rPr>
                <w:t>CATT</w:t>
              </w:r>
            </w:ins>
          </w:p>
        </w:tc>
        <w:tc>
          <w:tcPr>
            <w:tcW w:w="1017" w:type="dxa"/>
            <w:gridSpan w:val="2"/>
          </w:tcPr>
          <w:p w14:paraId="4C22966E" w14:textId="77777777" w:rsidR="00B5274C" w:rsidRDefault="002F36BE">
            <w:pPr>
              <w:rPr>
                <w:ins w:id="621" w:author="CATT" w:date="2020-08-20T14:00:00Z"/>
                <w:lang w:eastAsia="sv-SE"/>
              </w:rPr>
            </w:pPr>
            <w:ins w:id="622" w:author="CATT" w:date="2020-08-20T14:00:00Z">
              <w:r>
                <w:rPr>
                  <w:rFonts w:eastAsiaTheme="minorEastAsia" w:hint="eastAsia"/>
                </w:rPr>
                <w:t>No</w:t>
              </w:r>
            </w:ins>
          </w:p>
        </w:tc>
        <w:tc>
          <w:tcPr>
            <w:tcW w:w="1478" w:type="dxa"/>
          </w:tcPr>
          <w:p w14:paraId="65F1D5AC" w14:textId="77777777" w:rsidR="00B5274C" w:rsidRDefault="002F36BE">
            <w:pPr>
              <w:rPr>
                <w:ins w:id="623" w:author="CATT" w:date="2020-08-20T14:00:00Z"/>
                <w:lang w:eastAsia="sv-SE"/>
              </w:rPr>
            </w:pPr>
            <w:ins w:id="624" w:author="CATT" w:date="2020-08-20T14:00:00Z">
              <w:r>
                <w:rPr>
                  <w:rFonts w:eastAsiaTheme="minorEastAsia" w:hint="eastAsia"/>
                </w:rPr>
                <w:t>LEO and GEO</w:t>
              </w:r>
            </w:ins>
          </w:p>
        </w:tc>
        <w:tc>
          <w:tcPr>
            <w:tcW w:w="5630" w:type="dxa"/>
          </w:tcPr>
          <w:p w14:paraId="099F0DEA" w14:textId="77777777" w:rsidR="00B5274C" w:rsidRDefault="002F36BE">
            <w:pPr>
              <w:rPr>
                <w:ins w:id="625" w:author="CATT" w:date="2020-08-20T14:00:00Z"/>
                <w:lang w:eastAsia="sv-SE"/>
              </w:rPr>
            </w:pPr>
            <w:ins w:id="626" w:author="CATT" w:date="2020-08-20T14:00:00Z">
              <w:r>
                <w:rPr>
                  <w:lang w:eastAsia="sv-SE"/>
                </w:rPr>
                <w:t xml:space="preserve">UE calculates the accurate offset by itself based on its location info, so there is no need to extend the </w:t>
              </w:r>
              <w:proofErr w:type="spellStart"/>
              <w:r>
                <w:rPr>
                  <w:lang w:eastAsia="sv-SE"/>
                </w:rPr>
                <w:t>ra</w:t>
              </w:r>
              <w:proofErr w:type="spellEnd"/>
              <w:r>
                <w:rPr>
                  <w:lang w:eastAsia="sv-SE"/>
                </w:rPr>
                <w:t>-ResponseWindow.</w:t>
              </w:r>
            </w:ins>
          </w:p>
        </w:tc>
      </w:tr>
      <w:tr w:rsidR="00B5274C" w14:paraId="672AB34C" w14:textId="77777777">
        <w:trPr>
          <w:ins w:id="627" w:author="Shah, Rikin" w:date="2020-08-20T08:28:00Z"/>
        </w:trPr>
        <w:tc>
          <w:tcPr>
            <w:tcW w:w="1504" w:type="dxa"/>
          </w:tcPr>
          <w:p w14:paraId="41C95BAC" w14:textId="77777777" w:rsidR="00B5274C" w:rsidRDefault="002F36BE">
            <w:pPr>
              <w:rPr>
                <w:ins w:id="628" w:author="Shah, Rikin" w:date="2020-08-20T08:28:00Z"/>
                <w:rFonts w:eastAsiaTheme="minorEastAsia"/>
              </w:rPr>
            </w:pPr>
            <w:ins w:id="629" w:author="Shah, Rikin" w:date="2020-08-20T08:29:00Z">
              <w:r>
                <w:rPr>
                  <w:lang w:eastAsia="sv-SE"/>
                </w:rPr>
                <w:t>Panasonic</w:t>
              </w:r>
            </w:ins>
          </w:p>
        </w:tc>
        <w:tc>
          <w:tcPr>
            <w:tcW w:w="1017" w:type="dxa"/>
            <w:gridSpan w:val="2"/>
          </w:tcPr>
          <w:p w14:paraId="64CEBC49" w14:textId="77777777" w:rsidR="00B5274C" w:rsidRDefault="002F36BE">
            <w:pPr>
              <w:rPr>
                <w:ins w:id="630" w:author="Shah, Rikin" w:date="2020-08-20T08:28:00Z"/>
                <w:rFonts w:eastAsiaTheme="minorEastAsia"/>
              </w:rPr>
            </w:pPr>
            <w:ins w:id="631" w:author="Shah, Rikin" w:date="2020-08-20T08:29:00Z">
              <w:r>
                <w:rPr>
                  <w:lang w:eastAsia="sv-SE"/>
                </w:rPr>
                <w:t>No</w:t>
              </w:r>
            </w:ins>
          </w:p>
        </w:tc>
        <w:tc>
          <w:tcPr>
            <w:tcW w:w="1478" w:type="dxa"/>
          </w:tcPr>
          <w:p w14:paraId="6A1A1E73" w14:textId="77777777" w:rsidR="00B5274C" w:rsidRDefault="00B5274C">
            <w:pPr>
              <w:rPr>
                <w:ins w:id="632" w:author="Shah, Rikin" w:date="2020-08-20T08:28:00Z"/>
                <w:rFonts w:eastAsiaTheme="minorEastAsia"/>
              </w:rPr>
            </w:pPr>
          </w:p>
        </w:tc>
        <w:tc>
          <w:tcPr>
            <w:tcW w:w="5630" w:type="dxa"/>
          </w:tcPr>
          <w:p w14:paraId="070F0B21" w14:textId="77777777" w:rsidR="00B5274C" w:rsidRDefault="002F36BE">
            <w:pPr>
              <w:rPr>
                <w:ins w:id="633" w:author="Shah, Rikin" w:date="2020-08-20T08:28:00Z"/>
                <w:lang w:eastAsia="sv-SE"/>
              </w:rPr>
            </w:pPr>
            <w:ins w:id="634" w:author="Shah, Rikin" w:date="2020-08-20T08:29:00Z">
              <w:r>
                <w:rPr>
                  <w:lang w:val="en-US" w:eastAsia="sv-SE"/>
                </w:rPr>
                <w:t xml:space="preserve">UE can determine UE specific offset to ra-ResponseWindow based on the UE location, satellite location and feeder link delay. </w:t>
              </w:r>
              <w:proofErr w:type="gramStart"/>
              <w:r>
                <w:rPr>
                  <w:lang w:val="en-US" w:eastAsia="sv-SE"/>
                </w:rPr>
                <w:t>Thus</w:t>
              </w:r>
              <w:proofErr w:type="gramEnd"/>
              <w:r>
                <w:rPr>
                  <w:lang w:val="en-US" w:eastAsia="sv-SE"/>
                </w:rPr>
                <w:t xml:space="preserve"> extension of ra-ResponseWindow is not needed.</w:t>
              </w:r>
            </w:ins>
          </w:p>
        </w:tc>
      </w:tr>
      <w:tr w:rsidR="00B5274C" w14:paraId="1DDDC48A" w14:textId="77777777" w:rsidTr="009771CF">
        <w:trPr>
          <w:ins w:id="635" w:author="Chien-Chun" w:date="2020-08-20T16:23:00Z"/>
        </w:trPr>
        <w:tc>
          <w:tcPr>
            <w:tcW w:w="1504" w:type="dxa"/>
            <w:vAlign w:val="center"/>
          </w:tcPr>
          <w:p w14:paraId="6C2D614B" w14:textId="77777777" w:rsidR="00B5274C" w:rsidRDefault="002F36BE" w:rsidP="009771CF">
            <w:pPr>
              <w:jc w:val="left"/>
              <w:rPr>
                <w:ins w:id="636" w:author="Chien-Chun" w:date="2020-08-20T16:23:00Z"/>
                <w:lang w:eastAsia="sv-SE"/>
              </w:rPr>
            </w:pPr>
            <w:bookmarkStart w:id="637" w:name="OLE_LINK77"/>
            <w:bookmarkStart w:id="638" w:name="OLE_LINK78"/>
            <w:proofErr w:type="spellStart"/>
            <w:ins w:id="639" w:author="Chien-Chun" w:date="2020-08-20T16:23:00Z">
              <w:r>
                <w:rPr>
                  <w:lang w:eastAsia="sv-SE"/>
                </w:rPr>
                <w:t>Aisa</w:t>
              </w:r>
              <w:proofErr w:type="spellEnd"/>
              <w:r>
                <w:rPr>
                  <w:lang w:eastAsia="sv-SE"/>
                </w:rPr>
                <w:t xml:space="preserve"> pacific telecom</w:t>
              </w:r>
              <w:bookmarkEnd w:id="637"/>
              <w:bookmarkEnd w:id="638"/>
            </w:ins>
          </w:p>
        </w:tc>
        <w:tc>
          <w:tcPr>
            <w:tcW w:w="1017" w:type="dxa"/>
            <w:gridSpan w:val="2"/>
            <w:vAlign w:val="center"/>
          </w:tcPr>
          <w:p w14:paraId="23FA6FA9" w14:textId="77777777" w:rsidR="00B5274C" w:rsidRDefault="002F36BE" w:rsidP="009771CF">
            <w:pPr>
              <w:jc w:val="left"/>
              <w:rPr>
                <w:ins w:id="640" w:author="Chien-Chun" w:date="2020-08-20T16:23:00Z"/>
                <w:lang w:eastAsia="sv-SE"/>
              </w:rPr>
            </w:pPr>
            <w:ins w:id="641" w:author="Chien-Chun" w:date="2020-08-20T16:23:00Z">
              <w:r>
                <w:rPr>
                  <w:lang w:eastAsia="sv-SE"/>
                </w:rPr>
                <w:t>No</w:t>
              </w:r>
            </w:ins>
          </w:p>
        </w:tc>
        <w:tc>
          <w:tcPr>
            <w:tcW w:w="1478" w:type="dxa"/>
            <w:vAlign w:val="center"/>
          </w:tcPr>
          <w:p w14:paraId="599A7225" w14:textId="77777777" w:rsidR="00B5274C" w:rsidRDefault="002F36BE" w:rsidP="009771CF">
            <w:pPr>
              <w:jc w:val="left"/>
              <w:rPr>
                <w:ins w:id="642" w:author="Chien-Chun" w:date="2020-08-20T16:23:00Z"/>
                <w:rFonts w:eastAsiaTheme="minorEastAsia"/>
              </w:rPr>
            </w:pPr>
            <w:ins w:id="643" w:author="Chien-Chun" w:date="2020-08-20T16:23:00Z">
              <w:r>
                <w:rPr>
                  <w:lang w:eastAsia="sv-SE"/>
                </w:rPr>
                <w:t>LEO/GEO</w:t>
              </w:r>
            </w:ins>
          </w:p>
        </w:tc>
        <w:tc>
          <w:tcPr>
            <w:tcW w:w="5630" w:type="dxa"/>
            <w:vAlign w:val="center"/>
          </w:tcPr>
          <w:p w14:paraId="1519E7C9" w14:textId="77777777" w:rsidR="00B5274C" w:rsidRDefault="002F36BE" w:rsidP="009771CF">
            <w:pPr>
              <w:jc w:val="left"/>
              <w:rPr>
                <w:ins w:id="644" w:author="Chien-Chun" w:date="2020-08-20T16:23:00Z"/>
                <w:lang w:val="en-US" w:eastAsia="sv-SE"/>
              </w:rPr>
            </w:pPr>
            <w:ins w:id="645" w:author="Chien-Chun" w:date="2020-08-20T16:23:00Z">
              <w:r>
                <w:rPr>
                  <w:lang w:eastAsia="sv-SE"/>
                </w:rPr>
                <w:t>Measurement timing can be calculated by UE</w:t>
              </w:r>
            </w:ins>
          </w:p>
        </w:tc>
      </w:tr>
      <w:tr w:rsidR="00B5274C" w14:paraId="7BAC38C8" w14:textId="77777777">
        <w:trPr>
          <w:ins w:id="646" w:author="myyun" w:date="2020-08-20T19:06:00Z"/>
        </w:trPr>
        <w:tc>
          <w:tcPr>
            <w:tcW w:w="1504" w:type="dxa"/>
          </w:tcPr>
          <w:p w14:paraId="5FC9B6A6" w14:textId="77777777" w:rsidR="00B5274C" w:rsidRDefault="002F36BE">
            <w:pPr>
              <w:jc w:val="left"/>
              <w:rPr>
                <w:ins w:id="647" w:author="myyun" w:date="2020-08-20T19:06:00Z"/>
                <w:lang w:eastAsia="sv-SE"/>
              </w:rPr>
            </w:pPr>
            <w:ins w:id="648" w:author="myyun" w:date="2020-08-20T19:06:00Z">
              <w:r>
                <w:rPr>
                  <w:lang w:eastAsia="sv-SE"/>
                </w:rPr>
                <w:t>Sony</w:t>
              </w:r>
            </w:ins>
          </w:p>
        </w:tc>
        <w:tc>
          <w:tcPr>
            <w:tcW w:w="1017" w:type="dxa"/>
            <w:gridSpan w:val="2"/>
          </w:tcPr>
          <w:p w14:paraId="5870FA4F" w14:textId="77777777" w:rsidR="00B5274C" w:rsidRDefault="002F36BE">
            <w:pPr>
              <w:jc w:val="left"/>
              <w:rPr>
                <w:ins w:id="649" w:author="myyun" w:date="2020-08-20T19:06:00Z"/>
                <w:lang w:eastAsia="sv-SE"/>
              </w:rPr>
            </w:pPr>
            <w:ins w:id="650" w:author="myyun" w:date="2020-08-20T19:06:00Z">
              <w:r>
                <w:rPr>
                  <w:lang w:eastAsia="sv-SE"/>
                </w:rPr>
                <w:t>Depends</w:t>
              </w:r>
            </w:ins>
          </w:p>
        </w:tc>
        <w:tc>
          <w:tcPr>
            <w:tcW w:w="1478" w:type="dxa"/>
          </w:tcPr>
          <w:p w14:paraId="013F9A25" w14:textId="77777777" w:rsidR="00B5274C" w:rsidRDefault="002F36BE">
            <w:pPr>
              <w:jc w:val="left"/>
              <w:rPr>
                <w:ins w:id="651" w:author="myyun" w:date="2020-08-20T19:06:00Z"/>
                <w:lang w:eastAsia="sv-SE"/>
              </w:rPr>
            </w:pPr>
            <w:ins w:id="652" w:author="myyun" w:date="2020-08-20T19:06:00Z">
              <w:r>
                <w:rPr>
                  <w:lang w:eastAsia="sv-SE"/>
                </w:rPr>
                <w:t>LEO and GEO</w:t>
              </w:r>
            </w:ins>
          </w:p>
        </w:tc>
        <w:tc>
          <w:tcPr>
            <w:tcW w:w="5630" w:type="dxa"/>
          </w:tcPr>
          <w:p w14:paraId="00093112" w14:textId="77777777" w:rsidR="00B5274C" w:rsidRDefault="002F36BE">
            <w:pPr>
              <w:jc w:val="left"/>
              <w:rPr>
                <w:ins w:id="653" w:author="myyun" w:date="2020-08-20T19:06:00Z"/>
                <w:lang w:eastAsia="sv-SE"/>
              </w:rPr>
            </w:pPr>
            <w:ins w:id="654" w:author="myyun" w:date="2020-08-20T19:06:00Z">
              <w:r>
                <w:rPr>
                  <w:lang w:eastAsia="sv-SE"/>
                </w:rPr>
                <w:t xml:space="preserve">If we agree to introduce </w:t>
              </w:r>
              <w:proofErr w:type="gramStart"/>
              <w:r>
                <w:rPr>
                  <w:lang w:eastAsia="sv-SE"/>
                </w:rPr>
                <w:t>an</w:t>
              </w:r>
              <w:proofErr w:type="gramEnd"/>
              <w:r>
                <w:rPr>
                  <w:lang w:eastAsia="sv-SE"/>
                </w:rPr>
                <w:t xml:space="preserve"> UE-specific offset to the start of </w:t>
              </w:r>
              <w:proofErr w:type="spellStart"/>
              <w:r>
                <w:rPr>
                  <w:i/>
                  <w:lang w:eastAsia="sv-SE"/>
                </w:rPr>
                <w:t>ra</w:t>
              </w:r>
              <w:proofErr w:type="spellEnd"/>
              <w:r>
                <w:rPr>
                  <w:i/>
                  <w:lang w:eastAsia="sv-SE"/>
                </w:rPr>
                <w:t>-ResponseWindow</w:t>
              </w:r>
              <w:r>
                <w:rPr>
                  <w:lang w:eastAsia="sv-SE"/>
                </w:rPr>
                <w:t xml:space="preserve">, there is no need to extend </w:t>
              </w:r>
              <w:proofErr w:type="spellStart"/>
              <w:r>
                <w:rPr>
                  <w:i/>
                  <w:lang w:eastAsia="sv-SE"/>
                </w:rPr>
                <w:t>ra</w:t>
              </w:r>
              <w:proofErr w:type="spellEnd"/>
              <w:r>
                <w:rPr>
                  <w:i/>
                  <w:lang w:eastAsia="sv-SE"/>
                </w:rPr>
                <w:t>-ResponseWindow</w:t>
              </w:r>
              <w:r>
                <w:rPr>
                  <w:lang w:eastAsia="sv-SE"/>
                </w:rPr>
                <w:t xml:space="preserve">. Otherwise, we need to extend </w:t>
              </w:r>
              <w:r>
                <w:rPr>
                  <w:i/>
                  <w:lang w:eastAsia="sv-SE"/>
                </w:rPr>
                <w:t>ResponseWindow.</w:t>
              </w:r>
            </w:ins>
          </w:p>
        </w:tc>
      </w:tr>
      <w:tr w:rsidR="00B5274C" w14:paraId="723CC294" w14:textId="77777777">
        <w:trPr>
          <w:ins w:id="655" w:author="myyun" w:date="2020-08-20T18:40:00Z"/>
        </w:trPr>
        <w:tc>
          <w:tcPr>
            <w:tcW w:w="1504" w:type="dxa"/>
          </w:tcPr>
          <w:p w14:paraId="190B53AB" w14:textId="77777777" w:rsidR="00B5274C" w:rsidRDefault="002F36BE">
            <w:pPr>
              <w:jc w:val="left"/>
              <w:rPr>
                <w:ins w:id="656" w:author="myyun" w:date="2020-08-20T18:40:00Z"/>
                <w:rFonts w:eastAsia="Malgun Gothic"/>
                <w:lang w:eastAsia="ko-KR"/>
              </w:rPr>
            </w:pPr>
            <w:ins w:id="657" w:author="myyun" w:date="2020-08-20T18:41:00Z">
              <w:r>
                <w:rPr>
                  <w:rFonts w:eastAsia="Malgun Gothic" w:hint="eastAsia"/>
                  <w:lang w:eastAsia="ko-KR"/>
                </w:rPr>
                <w:t>E</w:t>
              </w:r>
              <w:r>
                <w:rPr>
                  <w:rFonts w:eastAsia="Malgun Gothic"/>
                  <w:lang w:eastAsia="ko-KR"/>
                </w:rPr>
                <w:t>TRI</w:t>
              </w:r>
            </w:ins>
          </w:p>
        </w:tc>
        <w:tc>
          <w:tcPr>
            <w:tcW w:w="1017" w:type="dxa"/>
            <w:gridSpan w:val="2"/>
          </w:tcPr>
          <w:p w14:paraId="62959006" w14:textId="77777777" w:rsidR="00B5274C" w:rsidRDefault="002F36BE">
            <w:pPr>
              <w:jc w:val="left"/>
              <w:rPr>
                <w:ins w:id="658" w:author="myyun" w:date="2020-08-20T18:40:00Z"/>
                <w:lang w:eastAsia="sv-SE"/>
              </w:rPr>
            </w:pPr>
            <w:ins w:id="659" w:author="myyun" w:date="2020-08-20T18:42:00Z">
              <w:r>
                <w:rPr>
                  <w:rFonts w:eastAsia="Malgun Gothic"/>
                  <w:lang w:eastAsia="ko-KR"/>
                </w:rPr>
                <w:t>No</w:t>
              </w:r>
            </w:ins>
          </w:p>
        </w:tc>
        <w:tc>
          <w:tcPr>
            <w:tcW w:w="1478" w:type="dxa"/>
            <w:vAlign w:val="center"/>
          </w:tcPr>
          <w:p w14:paraId="1EC32C45" w14:textId="77777777" w:rsidR="00B5274C" w:rsidRDefault="002F36BE">
            <w:pPr>
              <w:jc w:val="left"/>
              <w:rPr>
                <w:ins w:id="660" w:author="myyun" w:date="2020-08-20T18:40:00Z"/>
                <w:lang w:eastAsia="sv-SE"/>
              </w:rPr>
            </w:pPr>
            <w:ins w:id="661" w:author="myyun" w:date="2020-08-20T18:43:00Z">
              <w:r>
                <w:rPr>
                  <w:lang w:eastAsia="sv-SE"/>
                </w:rPr>
                <w:t>LEO and GEO</w:t>
              </w:r>
            </w:ins>
          </w:p>
        </w:tc>
        <w:tc>
          <w:tcPr>
            <w:tcW w:w="5630" w:type="dxa"/>
            <w:vAlign w:val="center"/>
          </w:tcPr>
          <w:p w14:paraId="408610BC" w14:textId="77777777" w:rsidR="00B5274C" w:rsidRDefault="00B5274C">
            <w:pPr>
              <w:jc w:val="left"/>
              <w:rPr>
                <w:ins w:id="662" w:author="myyun" w:date="2020-08-20T18:40:00Z"/>
                <w:lang w:eastAsia="sv-SE"/>
              </w:rPr>
            </w:pPr>
          </w:p>
        </w:tc>
      </w:tr>
      <w:tr w:rsidR="00B5274C" w14:paraId="6CED8153" w14:textId="77777777">
        <w:trPr>
          <w:ins w:id="663" w:author="ZTE-Zhihong" w:date="2020-08-20T20:58:00Z"/>
        </w:trPr>
        <w:tc>
          <w:tcPr>
            <w:tcW w:w="1504" w:type="dxa"/>
          </w:tcPr>
          <w:p w14:paraId="20019025" w14:textId="77777777" w:rsidR="00B5274C" w:rsidRDefault="002F36BE">
            <w:pPr>
              <w:jc w:val="left"/>
              <w:rPr>
                <w:ins w:id="664" w:author="ZTE-Zhihong" w:date="2020-08-20T20:58:00Z"/>
                <w:rFonts w:eastAsia="SimSun"/>
                <w:lang w:val="en-US"/>
              </w:rPr>
            </w:pPr>
            <w:ins w:id="665" w:author="ZTE-Zhihong" w:date="2020-08-20T20:58:00Z">
              <w:r>
                <w:rPr>
                  <w:rFonts w:eastAsia="SimSun" w:hint="eastAsia"/>
                  <w:lang w:val="en-US"/>
                </w:rPr>
                <w:t>ZTE</w:t>
              </w:r>
            </w:ins>
          </w:p>
        </w:tc>
        <w:tc>
          <w:tcPr>
            <w:tcW w:w="1017" w:type="dxa"/>
            <w:gridSpan w:val="2"/>
          </w:tcPr>
          <w:p w14:paraId="77038FF7" w14:textId="77777777" w:rsidR="00B5274C" w:rsidRDefault="002F36BE">
            <w:pPr>
              <w:jc w:val="left"/>
              <w:rPr>
                <w:ins w:id="666" w:author="ZTE-Zhihong" w:date="2020-08-20T20:58:00Z"/>
                <w:rFonts w:eastAsia="SimSun"/>
                <w:lang w:val="en-US"/>
              </w:rPr>
            </w:pPr>
            <w:ins w:id="667" w:author="ZTE-Zhihong" w:date="2020-08-20T20:58:00Z">
              <w:r>
                <w:rPr>
                  <w:rFonts w:eastAsia="SimSun" w:hint="eastAsia"/>
                  <w:lang w:val="en-US"/>
                </w:rPr>
                <w:t xml:space="preserve">Depends </w:t>
              </w:r>
              <w:proofErr w:type="gramStart"/>
              <w:r>
                <w:rPr>
                  <w:rFonts w:eastAsia="SimSun" w:hint="eastAsia"/>
                  <w:lang w:val="en-US"/>
                </w:rPr>
                <w:t xml:space="preserve">on </w:t>
              </w:r>
            </w:ins>
            <w:ins w:id="668" w:author="ZTE-Zhihong" w:date="2020-08-20T20:59:00Z">
              <w:r>
                <w:rPr>
                  <w:rFonts w:eastAsia="SimSun" w:hint="eastAsia"/>
                  <w:lang w:val="en-US"/>
                </w:rPr>
                <w:t xml:space="preserve"> the</w:t>
              </w:r>
              <w:proofErr w:type="gramEnd"/>
              <w:r>
                <w:rPr>
                  <w:rFonts w:eastAsia="SimSun" w:hint="eastAsia"/>
                  <w:lang w:val="en-US"/>
                </w:rPr>
                <w:t xml:space="preserve"> offsets applied in Q 2.2</w:t>
              </w:r>
            </w:ins>
          </w:p>
        </w:tc>
        <w:tc>
          <w:tcPr>
            <w:tcW w:w="1478" w:type="dxa"/>
          </w:tcPr>
          <w:p w14:paraId="5EB6DD3B" w14:textId="77777777" w:rsidR="00B5274C" w:rsidRDefault="002F36BE">
            <w:pPr>
              <w:rPr>
                <w:ins w:id="669" w:author="ZTE-Zhihong" w:date="2020-08-20T20:58:00Z"/>
                <w:rFonts w:eastAsia="SimSun"/>
                <w:lang w:val="en-US"/>
              </w:rPr>
            </w:pPr>
            <w:ins w:id="670" w:author="ZTE-Zhihong" w:date="2020-08-20T20:59:00Z">
              <w:r>
                <w:rPr>
                  <w:rFonts w:eastAsia="SimSun" w:hint="eastAsia"/>
                  <w:lang w:val="en-US"/>
                </w:rPr>
                <w:t>Both</w:t>
              </w:r>
            </w:ins>
          </w:p>
        </w:tc>
        <w:tc>
          <w:tcPr>
            <w:tcW w:w="5630" w:type="dxa"/>
            <w:vAlign w:val="center"/>
          </w:tcPr>
          <w:p w14:paraId="28520CDB" w14:textId="77777777" w:rsidR="00B5274C" w:rsidRDefault="002F36BE">
            <w:pPr>
              <w:rPr>
                <w:ins w:id="671" w:author="ZTE-Zhihong" w:date="2020-08-20T20:58:00Z"/>
                <w:rFonts w:eastAsia="SimSun"/>
                <w:lang w:val="en-US"/>
              </w:rPr>
            </w:pPr>
            <w:ins w:id="672" w:author="ZTE-Zhihong" w:date="2020-08-20T20:58:00Z">
              <w:r>
                <w:rPr>
                  <w:rFonts w:eastAsia="SimSun"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14:paraId="6EC40107" w14:textId="77777777" w:rsidR="00B5274C" w:rsidRDefault="002F36BE">
            <w:pPr>
              <w:rPr>
                <w:ins w:id="673" w:author="ZTE-Zhihong" w:date="2020-08-20T20:58:00Z"/>
                <w:rFonts w:eastAsia="SimSun"/>
                <w:lang w:val="en-US"/>
              </w:rPr>
            </w:pPr>
            <w:ins w:id="674" w:author="ZTE-Zhihong" w:date="2020-08-20T20:58:00Z">
              <w:r>
                <w:rPr>
                  <w:rFonts w:eastAsia="SimSun" w:hint="eastAsia"/>
                  <w:lang w:val="en-US"/>
                </w:rPr>
                <w:t>Maybe we can postpone the discussion until we have some progress on the handling of feeder-link delay.</w:t>
              </w:r>
            </w:ins>
          </w:p>
          <w:p w14:paraId="706850B7" w14:textId="77777777" w:rsidR="00B5274C" w:rsidRDefault="00B5274C">
            <w:pPr>
              <w:jc w:val="left"/>
              <w:rPr>
                <w:ins w:id="675" w:author="ZTE-Zhihong" w:date="2020-08-20T20:58:00Z"/>
                <w:lang w:eastAsia="sv-SE"/>
              </w:rPr>
            </w:pPr>
          </w:p>
        </w:tc>
      </w:tr>
      <w:tr w:rsidR="00FC6FC0" w14:paraId="18F17FB1" w14:textId="77777777">
        <w:trPr>
          <w:ins w:id="676" w:author="Robert S Karlsson" w:date="2020-08-20T23:01:00Z"/>
        </w:trPr>
        <w:tc>
          <w:tcPr>
            <w:tcW w:w="1504" w:type="dxa"/>
          </w:tcPr>
          <w:p w14:paraId="2A2E7CDB" w14:textId="17EBB83E" w:rsidR="00FC6FC0" w:rsidRDefault="00FC6FC0">
            <w:pPr>
              <w:jc w:val="left"/>
              <w:rPr>
                <w:ins w:id="677" w:author="Robert S Karlsson" w:date="2020-08-20T23:01:00Z"/>
                <w:rFonts w:eastAsia="SimSun"/>
                <w:lang w:val="en-US"/>
              </w:rPr>
            </w:pPr>
            <w:ins w:id="678" w:author="Robert S Karlsson" w:date="2020-08-20T23:01:00Z">
              <w:r>
                <w:rPr>
                  <w:rFonts w:eastAsia="SimSun"/>
                  <w:lang w:val="en-US"/>
                </w:rPr>
                <w:t>Ericsson</w:t>
              </w:r>
            </w:ins>
          </w:p>
        </w:tc>
        <w:tc>
          <w:tcPr>
            <w:tcW w:w="1017" w:type="dxa"/>
            <w:gridSpan w:val="2"/>
          </w:tcPr>
          <w:p w14:paraId="54789980" w14:textId="50558562" w:rsidR="00FC6FC0" w:rsidRDefault="00FC6FC0">
            <w:pPr>
              <w:jc w:val="left"/>
              <w:rPr>
                <w:ins w:id="679" w:author="Robert S Karlsson" w:date="2020-08-20T23:01:00Z"/>
                <w:rFonts w:eastAsia="SimSun"/>
                <w:lang w:val="en-US"/>
              </w:rPr>
            </w:pPr>
            <w:ins w:id="680" w:author="Robert S Karlsson" w:date="2020-08-20T23:01:00Z">
              <w:r>
                <w:rPr>
                  <w:rFonts w:eastAsia="SimSun"/>
                  <w:lang w:val="en-US"/>
                </w:rPr>
                <w:t>No</w:t>
              </w:r>
            </w:ins>
          </w:p>
        </w:tc>
        <w:tc>
          <w:tcPr>
            <w:tcW w:w="1478" w:type="dxa"/>
          </w:tcPr>
          <w:p w14:paraId="31A5A954" w14:textId="2967695C" w:rsidR="00FC6FC0" w:rsidRDefault="00FC6FC0">
            <w:pPr>
              <w:rPr>
                <w:ins w:id="681" w:author="Robert S Karlsson" w:date="2020-08-20T23:01:00Z"/>
                <w:rFonts w:eastAsia="SimSun"/>
                <w:lang w:val="en-US"/>
              </w:rPr>
            </w:pPr>
            <w:ins w:id="682" w:author="Robert S Karlsson" w:date="2020-08-20T23:01:00Z">
              <w:r>
                <w:rPr>
                  <w:rFonts w:eastAsia="SimSun"/>
                  <w:lang w:val="en-US"/>
                </w:rPr>
                <w:t>B</w:t>
              </w:r>
            </w:ins>
            <w:ins w:id="683" w:author="Robert S Karlsson" w:date="2020-08-20T23:02:00Z">
              <w:r>
                <w:rPr>
                  <w:rFonts w:eastAsia="SimSun"/>
                  <w:lang w:val="en-US"/>
                </w:rPr>
                <w:t>oth</w:t>
              </w:r>
            </w:ins>
          </w:p>
        </w:tc>
        <w:tc>
          <w:tcPr>
            <w:tcW w:w="5630" w:type="dxa"/>
            <w:vAlign w:val="center"/>
          </w:tcPr>
          <w:p w14:paraId="3B5DCF96" w14:textId="7D1CE8D0" w:rsidR="00FC6FC0" w:rsidRDefault="001E4CCD">
            <w:pPr>
              <w:rPr>
                <w:ins w:id="684" w:author="Robert S Karlsson" w:date="2020-08-20T23:01:00Z"/>
                <w:rFonts w:eastAsia="SimSun"/>
                <w:lang w:val="en-US"/>
              </w:rPr>
            </w:pPr>
            <w:ins w:id="685" w:author="Robert S Karlsson" w:date="2020-08-20T23:02:00Z">
              <w:r>
                <w:rPr>
                  <w:rFonts w:eastAsia="SimSun"/>
                  <w:lang w:val="en-US"/>
                </w:rPr>
                <w:t xml:space="preserve">With </w:t>
              </w:r>
              <w:proofErr w:type="spellStart"/>
              <w:r>
                <w:rPr>
                  <w:rFonts w:eastAsia="SimSun"/>
                  <w:lang w:val="en-US"/>
                </w:rPr>
                <w:t>precompensation</w:t>
              </w:r>
              <w:proofErr w:type="spellEnd"/>
              <w:r>
                <w:rPr>
                  <w:rFonts w:eastAsia="SimSun"/>
                  <w:lang w:val="en-US"/>
                </w:rPr>
                <w:t xml:space="preserve"> this is not needed. If </w:t>
              </w:r>
            </w:ins>
            <w:ins w:id="686" w:author="Robert S Karlsson" w:date="2020-08-20T23:03:00Z">
              <w:r>
                <w:rPr>
                  <w:rFonts w:eastAsia="SimSun"/>
                  <w:lang w:val="en-US"/>
                </w:rPr>
                <w:t xml:space="preserve">broadcasted </w:t>
              </w:r>
            </w:ins>
            <w:proofErr w:type="spellStart"/>
            <w:ins w:id="687" w:author="Robert S Karlsson" w:date="2020-08-20T23:02:00Z">
              <w:r>
                <w:rPr>
                  <w:rFonts w:eastAsia="SimSun"/>
                  <w:lang w:val="en-US"/>
                </w:rPr>
                <w:t>feederlink</w:t>
              </w:r>
              <w:proofErr w:type="spellEnd"/>
              <w:r>
                <w:rPr>
                  <w:rFonts w:eastAsia="SimSun"/>
                  <w:lang w:val="en-US"/>
                </w:rPr>
                <w:t xml:space="preserve"> delay </w:t>
              </w:r>
            </w:ins>
            <w:ins w:id="688" w:author="Robert S Karlsson" w:date="2020-08-20T23:03:00Z">
              <w:r>
                <w:rPr>
                  <w:rFonts w:eastAsia="SimSun"/>
                  <w:lang w:val="en-US"/>
                </w:rPr>
                <w:t xml:space="preserve">is not accurate due to satellite movements, </w:t>
              </w:r>
            </w:ins>
            <w:ins w:id="689" w:author="Robert S Karlsson" w:date="2020-08-20T23:04:00Z">
              <w:r>
                <w:rPr>
                  <w:rFonts w:eastAsia="SimSun"/>
                  <w:lang w:val="en-US"/>
                </w:rPr>
                <w:t xml:space="preserve">UE may start monitoring too late or too early. </w:t>
              </w:r>
            </w:ins>
          </w:p>
        </w:tc>
      </w:tr>
      <w:tr w:rsidR="00A87BB1" w14:paraId="27BE6B9A" w14:textId="77777777">
        <w:trPr>
          <w:ins w:id="690" w:author="InterDigital" w:date="2020-08-21T16:18:00Z"/>
        </w:trPr>
        <w:tc>
          <w:tcPr>
            <w:tcW w:w="1504" w:type="dxa"/>
          </w:tcPr>
          <w:p w14:paraId="620C62A3" w14:textId="511DA75B" w:rsidR="00A87BB1" w:rsidRDefault="00A87BB1" w:rsidP="00A87BB1">
            <w:pPr>
              <w:jc w:val="left"/>
              <w:rPr>
                <w:ins w:id="691" w:author="InterDigital" w:date="2020-08-21T16:18:00Z"/>
                <w:rFonts w:eastAsia="SimSun"/>
                <w:lang w:val="en-US"/>
              </w:rPr>
            </w:pPr>
            <w:ins w:id="692" w:author="InterDigital" w:date="2020-08-21T16:18:00Z">
              <w:r>
                <w:rPr>
                  <w:rFonts w:eastAsia="SimSun"/>
                  <w:lang w:val="en-US"/>
                </w:rPr>
                <w:t>Eutelsat</w:t>
              </w:r>
            </w:ins>
          </w:p>
        </w:tc>
        <w:tc>
          <w:tcPr>
            <w:tcW w:w="1017" w:type="dxa"/>
            <w:gridSpan w:val="2"/>
          </w:tcPr>
          <w:p w14:paraId="1030DF1C" w14:textId="79AA2E0A" w:rsidR="00A87BB1" w:rsidRDefault="00A87BB1" w:rsidP="00A87BB1">
            <w:pPr>
              <w:jc w:val="left"/>
              <w:rPr>
                <w:ins w:id="693" w:author="InterDigital" w:date="2020-08-21T16:18:00Z"/>
                <w:rFonts w:eastAsia="SimSun"/>
                <w:lang w:val="en-US"/>
              </w:rPr>
            </w:pPr>
            <w:ins w:id="694" w:author="InterDigital" w:date="2020-08-21T16:18:00Z">
              <w:r>
                <w:rPr>
                  <w:rFonts w:eastAsia="SimSun"/>
                  <w:lang w:val="en-US"/>
                </w:rPr>
                <w:t>No</w:t>
              </w:r>
            </w:ins>
          </w:p>
        </w:tc>
        <w:tc>
          <w:tcPr>
            <w:tcW w:w="1478" w:type="dxa"/>
          </w:tcPr>
          <w:p w14:paraId="3DEBEB1F" w14:textId="10B529A0" w:rsidR="00A87BB1" w:rsidRDefault="00A87BB1" w:rsidP="00A87BB1">
            <w:pPr>
              <w:rPr>
                <w:ins w:id="695" w:author="InterDigital" w:date="2020-08-21T16:18:00Z"/>
                <w:rFonts w:eastAsia="SimSun"/>
                <w:lang w:val="en-US"/>
              </w:rPr>
            </w:pPr>
            <w:ins w:id="696" w:author="InterDigital" w:date="2020-08-21T16:18:00Z">
              <w:r>
                <w:rPr>
                  <w:rFonts w:eastAsia="SimSun"/>
                  <w:lang w:val="en-US"/>
                </w:rPr>
                <w:t>LEO and GEO</w:t>
              </w:r>
            </w:ins>
          </w:p>
        </w:tc>
        <w:tc>
          <w:tcPr>
            <w:tcW w:w="5630" w:type="dxa"/>
            <w:vAlign w:val="center"/>
          </w:tcPr>
          <w:p w14:paraId="1EA7D5B6" w14:textId="110A997F" w:rsidR="00A87BB1" w:rsidRDefault="00A87BB1" w:rsidP="00A87BB1">
            <w:pPr>
              <w:rPr>
                <w:ins w:id="697" w:author="InterDigital" w:date="2020-08-21T16:18:00Z"/>
                <w:rFonts w:eastAsia="SimSun"/>
                <w:lang w:val="en-US"/>
              </w:rPr>
            </w:pPr>
            <w:ins w:id="698" w:author="InterDigital" w:date="2020-08-21T16:18:00Z">
              <w:r>
                <w:rPr>
                  <w:rFonts w:eastAsia="SimSun"/>
                  <w:lang w:val="en-US"/>
                </w:rPr>
                <w:t>Agree with MediaTek.</w:t>
              </w:r>
            </w:ins>
          </w:p>
        </w:tc>
      </w:tr>
      <w:tr w:rsidR="001C199C" w14:paraId="3F61B11C" w14:textId="77777777" w:rsidTr="009771CF">
        <w:trPr>
          <w:ins w:id="699" w:author="InterDigital" w:date="2020-08-21T16:27:00Z"/>
        </w:trPr>
        <w:tc>
          <w:tcPr>
            <w:tcW w:w="1504" w:type="dxa"/>
          </w:tcPr>
          <w:p w14:paraId="1E4F4D8C" w14:textId="72A81338" w:rsidR="001C199C" w:rsidRDefault="001C199C" w:rsidP="001C199C">
            <w:pPr>
              <w:jc w:val="left"/>
              <w:rPr>
                <w:ins w:id="700" w:author="InterDigital" w:date="2020-08-21T16:27:00Z"/>
                <w:rFonts w:eastAsia="SimSun"/>
                <w:lang w:val="en-US"/>
              </w:rPr>
            </w:pPr>
            <w:ins w:id="701" w:author="InterDigital" w:date="2020-08-21T16:27:00Z">
              <w:r>
                <w:rPr>
                  <w:lang w:eastAsia="sv-SE"/>
                </w:rPr>
                <w:t>Samsung</w:t>
              </w:r>
            </w:ins>
          </w:p>
        </w:tc>
        <w:tc>
          <w:tcPr>
            <w:tcW w:w="1017" w:type="dxa"/>
            <w:gridSpan w:val="2"/>
          </w:tcPr>
          <w:p w14:paraId="635EAD8D" w14:textId="34F62FC0" w:rsidR="001C199C" w:rsidRDefault="001C199C" w:rsidP="001C199C">
            <w:pPr>
              <w:jc w:val="left"/>
              <w:rPr>
                <w:ins w:id="702" w:author="InterDigital" w:date="2020-08-21T16:27:00Z"/>
                <w:rFonts w:eastAsia="SimSun"/>
                <w:lang w:val="en-US"/>
              </w:rPr>
            </w:pPr>
            <w:ins w:id="703" w:author="InterDigital" w:date="2020-08-21T16:27:00Z">
              <w:r>
                <w:rPr>
                  <w:lang w:eastAsia="sv-SE"/>
                </w:rPr>
                <w:t>No</w:t>
              </w:r>
            </w:ins>
          </w:p>
        </w:tc>
        <w:tc>
          <w:tcPr>
            <w:tcW w:w="1478" w:type="dxa"/>
          </w:tcPr>
          <w:p w14:paraId="4234F52E" w14:textId="63929B82" w:rsidR="001C199C" w:rsidRDefault="001C199C" w:rsidP="001C199C">
            <w:pPr>
              <w:rPr>
                <w:ins w:id="704" w:author="InterDigital" w:date="2020-08-21T16:27:00Z"/>
                <w:rFonts w:eastAsia="SimSun"/>
                <w:lang w:val="en-US"/>
              </w:rPr>
            </w:pPr>
            <w:ins w:id="705" w:author="InterDigital" w:date="2020-08-21T16:27:00Z">
              <w:r>
                <w:rPr>
                  <w:lang w:eastAsia="sv-SE"/>
                </w:rPr>
                <w:t>LEO and GEO</w:t>
              </w:r>
            </w:ins>
          </w:p>
        </w:tc>
        <w:tc>
          <w:tcPr>
            <w:tcW w:w="5630" w:type="dxa"/>
          </w:tcPr>
          <w:p w14:paraId="04AEC254" w14:textId="0A64C45D" w:rsidR="001C199C" w:rsidRDefault="001C199C" w:rsidP="001C199C">
            <w:pPr>
              <w:rPr>
                <w:ins w:id="706" w:author="InterDigital" w:date="2020-08-21T16:27:00Z"/>
                <w:rFonts w:eastAsia="SimSun"/>
                <w:lang w:val="en-US"/>
              </w:rPr>
            </w:pPr>
            <w:ins w:id="707" w:author="InterDigital" w:date="2020-08-21T16:27:00Z">
              <w:r>
                <w:rPr>
                  <w:lang w:eastAsia="sv-SE"/>
                </w:rPr>
                <w:t xml:space="preserve">If the start time of the window has been adjusted, </w:t>
              </w:r>
              <w:proofErr w:type="spellStart"/>
              <w:r>
                <w:rPr>
                  <w:lang w:eastAsia="sv-SE"/>
                </w:rPr>
                <w:t>ra</w:t>
              </w:r>
              <w:proofErr w:type="spellEnd"/>
              <w:r>
                <w:rPr>
                  <w:lang w:eastAsia="sv-SE"/>
                </w:rPr>
                <w:t>-ResponseWindow from R16 can be reused.</w:t>
              </w:r>
            </w:ins>
          </w:p>
        </w:tc>
      </w:tr>
      <w:tr w:rsidR="00FE6B9A" w14:paraId="5C7CBDE8" w14:textId="77777777" w:rsidTr="009771CF">
        <w:trPr>
          <w:ins w:id="708" w:author="InterDigital" w:date="2020-08-21T16:35:00Z"/>
        </w:trPr>
        <w:tc>
          <w:tcPr>
            <w:tcW w:w="1504" w:type="dxa"/>
          </w:tcPr>
          <w:p w14:paraId="2313EE44" w14:textId="194EA3C6" w:rsidR="00FE6B9A" w:rsidRDefault="00FE6B9A" w:rsidP="00FE6B9A">
            <w:pPr>
              <w:jc w:val="left"/>
              <w:rPr>
                <w:ins w:id="709" w:author="InterDigital" w:date="2020-08-21T16:35:00Z"/>
                <w:lang w:eastAsia="sv-SE"/>
              </w:rPr>
            </w:pPr>
            <w:ins w:id="710" w:author="InterDigital" w:date="2020-08-21T16:35:00Z">
              <w:r>
                <w:rPr>
                  <w:rFonts w:eastAsiaTheme="minorEastAsia" w:hint="eastAsia"/>
                  <w:lang w:val="en-US"/>
                </w:rPr>
                <w:t>CMCC</w:t>
              </w:r>
            </w:ins>
          </w:p>
        </w:tc>
        <w:tc>
          <w:tcPr>
            <w:tcW w:w="1017" w:type="dxa"/>
            <w:gridSpan w:val="2"/>
          </w:tcPr>
          <w:p w14:paraId="4EA85FDF" w14:textId="78ED90A2" w:rsidR="00FE6B9A" w:rsidRDefault="00FE6B9A" w:rsidP="00FE6B9A">
            <w:pPr>
              <w:jc w:val="left"/>
              <w:rPr>
                <w:ins w:id="711" w:author="InterDigital" w:date="2020-08-21T16:35:00Z"/>
                <w:lang w:eastAsia="sv-SE"/>
              </w:rPr>
            </w:pPr>
            <w:ins w:id="712" w:author="InterDigital" w:date="2020-08-21T16:35:00Z">
              <w:r>
                <w:rPr>
                  <w:rFonts w:eastAsiaTheme="minorEastAsia" w:hint="eastAsia"/>
                  <w:lang w:val="en-US"/>
                </w:rPr>
                <w:t>No</w:t>
              </w:r>
            </w:ins>
          </w:p>
        </w:tc>
        <w:tc>
          <w:tcPr>
            <w:tcW w:w="1478" w:type="dxa"/>
          </w:tcPr>
          <w:p w14:paraId="2C72DE8E" w14:textId="4CD28F69" w:rsidR="00FE6B9A" w:rsidRDefault="00FE6B9A" w:rsidP="00FE6B9A">
            <w:pPr>
              <w:rPr>
                <w:ins w:id="713" w:author="InterDigital" w:date="2020-08-21T16:35:00Z"/>
                <w:lang w:eastAsia="sv-SE"/>
              </w:rPr>
            </w:pPr>
            <w:ins w:id="714" w:author="InterDigital" w:date="2020-08-21T16:35:00Z">
              <w:r>
                <w:rPr>
                  <w:rFonts w:eastAsiaTheme="minorEastAsia"/>
                  <w:lang w:val="en-US"/>
                </w:rPr>
                <w:t>B</w:t>
              </w:r>
              <w:r>
                <w:rPr>
                  <w:rFonts w:eastAsiaTheme="minorEastAsia" w:hint="eastAsia"/>
                  <w:lang w:val="en-US"/>
                </w:rPr>
                <w:t xml:space="preserve">oth </w:t>
              </w:r>
            </w:ins>
          </w:p>
        </w:tc>
        <w:tc>
          <w:tcPr>
            <w:tcW w:w="5630" w:type="dxa"/>
            <w:vAlign w:val="center"/>
          </w:tcPr>
          <w:p w14:paraId="4DD0C0AE" w14:textId="44D49306" w:rsidR="00FE6B9A" w:rsidRDefault="00FE6B9A" w:rsidP="00FE6B9A">
            <w:pPr>
              <w:rPr>
                <w:ins w:id="715" w:author="InterDigital" w:date="2020-08-21T16:35:00Z"/>
                <w:lang w:eastAsia="sv-SE"/>
              </w:rPr>
            </w:pPr>
            <w:ins w:id="716" w:author="InterDigital" w:date="2020-08-21T16:35:00Z">
              <w:r>
                <w:rPr>
                  <w:rFonts w:eastAsiaTheme="minorEastAsia" w:hint="eastAsia"/>
                </w:rPr>
                <w:t xml:space="preserve">UE can apply the propagation delay as offset to start the RA-ResponseWindow, and the propagation delay can be achieved by UE based calculation or </w:t>
              </w:r>
              <w:proofErr w:type="gramStart"/>
              <w:r>
                <w:rPr>
                  <w:rFonts w:eastAsiaTheme="minorEastAsia" w:hint="eastAsia"/>
                </w:rPr>
                <w:t>network based</w:t>
              </w:r>
              <w:proofErr w:type="gramEnd"/>
              <w:r>
                <w:rPr>
                  <w:rFonts w:eastAsiaTheme="minorEastAsia" w:hint="eastAsia"/>
                </w:rPr>
                <w:t xml:space="preserve"> information.</w:t>
              </w:r>
            </w:ins>
          </w:p>
        </w:tc>
      </w:tr>
      <w:tr w:rsidR="00FE6B9A" w14:paraId="7C219F2A" w14:textId="77777777" w:rsidTr="005B4FFD">
        <w:trPr>
          <w:ins w:id="717" w:author="InterDigital" w:date="2020-08-21T16:35:00Z"/>
        </w:trPr>
        <w:tc>
          <w:tcPr>
            <w:tcW w:w="1504" w:type="dxa"/>
          </w:tcPr>
          <w:p w14:paraId="2786DBC4" w14:textId="30E418F4" w:rsidR="00FE6B9A" w:rsidRDefault="00FE6B9A" w:rsidP="00FE6B9A">
            <w:pPr>
              <w:jc w:val="left"/>
              <w:rPr>
                <w:ins w:id="718" w:author="InterDigital" w:date="2020-08-21T16:35:00Z"/>
                <w:rFonts w:eastAsiaTheme="minorEastAsia" w:hint="eastAsia"/>
                <w:lang w:val="en-US"/>
              </w:rPr>
            </w:pPr>
            <w:ins w:id="719" w:author="InterDigital" w:date="2020-08-21T16:35:00Z">
              <w:r>
                <w:rPr>
                  <w:rFonts w:eastAsia="SimSun" w:hint="eastAsia"/>
                  <w:lang w:val="en-US"/>
                </w:rPr>
                <w:t>C</w:t>
              </w:r>
              <w:r>
                <w:rPr>
                  <w:rFonts w:eastAsia="SimSun"/>
                  <w:lang w:val="en-US"/>
                </w:rPr>
                <w:t>AICT</w:t>
              </w:r>
            </w:ins>
          </w:p>
        </w:tc>
        <w:tc>
          <w:tcPr>
            <w:tcW w:w="1017" w:type="dxa"/>
            <w:gridSpan w:val="2"/>
          </w:tcPr>
          <w:p w14:paraId="7BA9BD8D" w14:textId="399E0482" w:rsidR="00FE6B9A" w:rsidRDefault="00FE6B9A" w:rsidP="00FE6B9A">
            <w:pPr>
              <w:jc w:val="left"/>
              <w:rPr>
                <w:ins w:id="720" w:author="InterDigital" w:date="2020-08-21T16:35:00Z"/>
                <w:rFonts w:eastAsiaTheme="minorEastAsia" w:hint="eastAsia"/>
                <w:lang w:val="en-US"/>
              </w:rPr>
            </w:pPr>
            <w:ins w:id="721" w:author="InterDigital" w:date="2020-08-21T16:35:00Z">
              <w:r>
                <w:rPr>
                  <w:rFonts w:eastAsia="SimSun" w:hint="eastAsia"/>
                  <w:lang w:val="en-US"/>
                </w:rPr>
                <w:t>N</w:t>
              </w:r>
              <w:r>
                <w:rPr>
                  <w:rFonts w:eastAsia="SimSun"/>
                  <w:lang w:val="en-US"/>
                </w:rPr>
                <w:t>O</w:t>
              </w:r>
            </w:ins>
          </w:p>
        </w:tc>
        <w:tc>
          <w:tcPr>
            <w:tcW w:w="1478" w:type="dxa"/>
          </w:tcPr>
          <w:p w14:paraId="39D9B1C6" w14:textId="7E1FCE15" w:rsidR="00FE6B9A" w:rsidRDefault="00FE6B9A" w:rsidP="00FE6B9A">
            <w:pPr>
              <w:rPr>
                <w:ins w:id="722" w:author="InterDigital" w:date="2020-08-21T16:35:00Z"/>
                <w:rFonts w:eastAsiaTheme="minorEastAsia"/>
                <w:lang w:val="en-US"/>
              </w:rPr>
            </w:pPr>
            <w:ins w:id="723" w:author="InterDigital" w:date="2020-08-21T16:35:00Z">
              <w:r>
                <w:rPr>
                  <w:rFonts w:eastAsia="SimSun" w:hint="eastAsia"/>
                  <w:lang w:val="en-US"/>
                </w:rPr>
                <w:t>B</w:t>
              </w:r>
              <w:r>
                <w:rPr>
                  <w:rFonts w:eastAsia="SimSun"/>
                  <w:lang w:val="en-US"/>
                </w:rPr>
                <w:t>oth</w:t>
              </w:r>
            </w:ins>
          </w:p>
        </w:tc>
        <w:tc>
          <w:tcPr>
            <w:tcW w:w="5630" w:type="dxa"/>
            <w:vAlign w:val="center"/>
          </w:tcPr>
          <w:p w14:paraId="6F85D3F7" w14:textId="2531FA2F" w:rsidR="00FE6B9A" w:rsidRDefault="00FE6B9A" w:rsidP="00FE6B9A">
            <w:pPr>
              <w:rPr>
                <w:ins w:id="724" w:author="InterDigital" w:date="2020-08-21T16:35:00Z"/>
                <w:rFonts w:eastAsiaTheme="minorEastAsia" w:hint="eastAsia"/>
              </w:rPr>
            </w:pPr>
            <w:ins w:id="725" w:author="InterDigital" w:date="2020-08-21T16:35:00Z">
              <w:r>
                <w:rPr>
                  <w:rFonts w:eastAsia="SimSun"/>
                  <w:lang w:val="en-US"/>
                </w:rPr>
                <w:t>With TA pre-compensation, this is not needed.</w:t>
              </w:r>
            </w:ins>
          </w:p>
        </w:tc>
      </w:tr>
      <w:tr w:rsidR="003A7CD1" w14:paraId="6FEF194A" w14:textId="77777777" w:rsidTr="005B4FFD">
        <w:trPr>
          <w:ins w:id="726" w:author="InterDigital" w:date="2020-08-21T20:55:00Z"/>
        </w:trPr>
        <w:tc>
          <w:tcPr>
            <w:tcW w:w="1504" w:type="dxa"/>
          </w:tcPr>
          <w:p w14:paraId="1ACFDB33" w14:textId="6B3B1494" w:rsidR="003A7CD1" w:rsidRDefault="003A7CD1" w:rsidP="00FE6B9A">
            <w:pPr>
              <w:jc w:val="left"/>
              <w:rPr>
                <w:ins w:id="727" w:author="InterDigital" w:date="2020-08-21T20:55:00Z"/>
                <w:rFonts w:eastAsia="SimSun" w:hint="eastAsia"/>
                <w:lang w:val="en-US"/>
              </w:rPr>
            </w:pPr>
            <w:ins w:id="728" w:author="InterDigital" w:date="2020-08-21T20:55:00Z">
              <w:r>
                <w:rPr>
                  <w:rFonts w:eastAsia="SimSun"/>
                  <w:lang w:val="en-US"/>
                </w:rPr>
                <w:t>InterDigital</w:t>
              </w:r>
            </w:ins>
          </w:p>
        </w:tc>
        <w:tc>
          <w:tcPr>
            <w:tcW w:w="1017" w:type="dxa"/>
            <w:gridSpan w:val="2"/>
          </w:tcPr>
          <w:p w14:paraId="3318F3D1" w14:textId="66D75691" w:rsidR="003A7CD1" w:rsidRDefault="003A7CD1" w:rsidP="00FE6B9A">
            <w:pPr>
              <w:jc w:val="left"/>
              <w:rPr>
                <w:ins w:id="729" w:author="InterDigital" w:date="2020-08-21T20:55:00Z"/>
                <w:rFonts w:eastAsia="SimSun" w:hint="eastAsia"/>
                <w:lang w:val="en-US"/>
              </w:rPr>
            </w:pPr>
            <w:ins w:id="730" w:author="InterDigital" w:date="2020-08-21T20:55:00Z">
              <w:r>
                <w:rPr>
                  <w:rFonts w:eastAsia="SimSun"/>
                  <w:lang w:val="en-US"/>
                </w:rPr>
                <w:t>No</w:t>
              </w:r>
            </w:ins>
          </w:p>
        </w:tc>
        <w:tc>
          <w:tcPr>
            <w:tcW w:w="1478" w:type="dxa"/>
          </w:tcPr>
          <w:p w14:paraId="5F4E6CEB" w14:textId="4728D74C" w:rsidR="003A7CD1" w:rsidRDefault="003A7CD1" w:rsidP="00FE6B9A">
            <w:pPr>
              <w:rPr>
                <w:ins w:id="731" w:author="InterDigital" w:date="2020-08-21T20:55:00Z"/>
                <w:rFonts w:eastAsia="SimSun" w:hint="eastAsia"/>
                <w:lang w:val="en-US"/>
              </w:rPr>
            </w:pPr>
            <w:ins w:id="732" w:author="InterDigital" w:date="2020-08-21T20:55:00Z">
              <w:r>
                <w:rPr>
                  <w:rFonts w:eastAsia="SimSun"/>
                  <w:lang w:val="en-US"/>
                </w:rPr>
                <w:t>Both</w:t>
              </w:r>
            </w:ins>
          </w:p>
        </w:tc>
        <w:tc>
          <w:tcPr>
            <w:tcW w:w="5630" w:type="dxa"/>
            <w:vAlign w:val="center"/>
          </w:tcPr>
          <w:p w14:paraId="5EB564F6" w14:textId="47756EE2" w:rsidR="003A7CD1" w:rsidRDefault="003A7CD1" w:rsidP="00FE6B9A">
            <w:pPr>
              <w:rPr>
                <w:ins w:id="733" w:author="InterDigital" w:date="2020-08-21T20:55:00Z"/>
                <w:rFonts w:eastAsia="SimSun"/>
                <w:lang w:val="en-US"/>
              </w:rPr>
            </w:pPr>
            <w:ins w:id="734" w:author="InterDigital" w:date="2020-08-21T20:55:00Z">
              <w:r>
                <w:rPr>
                  <w:rFonts w:eastAsia="SimSun"/>
                  <w:lang w:val="en-US"/>
                </w:rPr>
                <w:t xml:space="preserve">No </w:t>
              </w:r>
              <w:proofErr w:type="spellStart"/>
              <w:r>
                <w:rPr>
                  <w:rFonts w:eastAsia="SimSun"/>
                  <w:lang w:val="en-US"/>
                </w:rPr>
                <w:t>extention</w:t>
              </w:r>
              <w:proofErr w:type="spellEnd"/>
              <w:r>
                <w:rPr>
                  <w:rFonts w:eastAsia="SimSun"/>
                  <w:lang w:val="en-US"/>
                </w:rPr>
                <w:t xml:space="preserve"> needed with UE specific pre-compensation. FFS UEs</w:t>
              </w:r>
            </w:ins>
            <w:ins w:id="735" w:author="InterDigital" w:date="2020-08-21T20:56:00Z">
              <w:r>
                <w:rPr>
                  <w:rFonts w:eastAsia="SimSun"/>
                  <w:lang w:val="en-US"/>
                </w:rPr>
                <w:t xml:space="preserve"> with only common TA</w:t>
              </w:r>
            </w:ins>
          </w:p>
        </w:tc>
      </w:tr>
    </w:tbl>
    <w:p w14:paraId="6E874F4D" w14:textId="0437E902" w:rsidR="00B5274C" w:rsidRDefault="00B5274C">
      <w:pPr>
        <w:ind w:left="1440" w:hanging="1440"/>
        <w:rPr>
          <w:b/>
          <w:lang w:eastAsia="sv-SE"/>
        </w:rPr>
      </w:pPr>
    </w:p>
    <w:p w14:paraId="4900C159" w14:textId="77777777" w:rsidR="003E60C0" w:rsidRDefault="003E60C0" w:rsidP="003E60C0">
      <w:pPr>
        <w:rPr>
          <w:b/>
          <w:color w:val="C00000"/>
        </w:rPr>
      </w:pPr>
      <w:bookmarkStart w:id="736" w:name="_Hlk48902701"/>
      <w:r w:rsidRPr="00C43214">
        <w:rPr>
          <w:b/>
          <w:color w:val="C00000"/>
        </w:rPr>
        <w:t>Rapporteurs summary</w:t>
      </w:r>
      <w:r>
        <w:rPr>
          <w:b/>
          <w:color w:val="C00000"/>
        </w:rPr>
        <w:t>:</w:t>
      </w:r>
    </w:p>
    <w:p w14:paraId="3B3BD596" w14:textId="5082F95B" w:rsidR="00FC6ECF" w:rsidRDefault="00FC6ECF" w:rsidP="00FC6ECF">
      <w:pPr>
        <w:rPr>
          <w:color w:val="C00000"/>
        </w:rPr>
      </w:pPr>
      <w:bookmarkStart w:id="737" w:name="_Hlk48939896"/>
      <w:r>
        <w:rPr>
          <w:color w:val="C00000"/>
        </w:rPr>
        <w:t xml:space="preserve">Out of </w:t>
      </w:r>
      <w:r w:rsidR="00C55F02">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an extension of the </w:t>
      </w:r>
      <w:proofErr w:type="spellStart"/>
      <w:r w:rsidRPr="00AB3548">
        <w:rPr>
          <w:i/>
          <w:color w:val="C00000"/>
        </w:rPr>
        <w:t>ra</w:t>
      </w:r>
      <w:proofErr w:type="spellEnd"/>
      <w:r w:rsidRPr="00AB3548">
        <w:rPr>
          <w:i/>
          <w:color w:val="C00000"/>
        </w:rPr>
        <w:t>-ResponseWindow</w:t>
      </w:r>
      <w:r w:rsidRPr="00AB3548">
        <w:rPr>
          <w:color w:val="C00000"/>
        </w:rPr>
        <w:t>:</w:t>
      </w:r>
    </w:p>
    <w:tbl>
      <w:tblPr>
        <w:tblStyle w:val="TableGrid"/>
        <w:tblW w:w="0" w:type="auto"/>
        <w:jc w:val="center"/>
        <w:tblLook w:val="04A0" w:firstRow="1" w:lastRow="0" w:firstColumn="1" w:lastColumn="0" w:noHBand="0" w:noVBand="1"/>
      </w:tblPr>
      <w:tblGrid>
        <w:gridCol w:w="928"/>
        <w:gridCol w:w="1137"/>
        <w:gridCol w:w="1710"/>
        <w:gridCol w:w="1102"/>
        <w:gridCol w:w="1148"/>
        <w:gridCol w:w="1620"/>
      </w:tblGrid>
      <w:tr w:rsidR="00FC6ECF" w14:paraId="24E15C82" w14:textId="77777777" w:rsidTr="005B4FFD">
        <w:trPr>
          <w:jc w:val="center"/>
        </w:trPr>
        <w:tc>
          <w:tcPr>
            <w:tcW w:w="3775" w:type="dxa"/>
            <w:gridSpan w:val="3"/>
            <w:shd w:val="clear" w:color="auto" w:fill="F2F2F2" w:themeFill="background1" w:themeFillShade="F2"/>
            <w:vAlign w:val="center"/>
          </w:tcPr>
          <w:p w14:paraId="4C214C64" w14:textId="77777777" w:rsidR="00FC6ECF" w:rsidRPr="000F6CA8" w:rsidRDefault="00FC6ECF" w:rsidP="005B4FFD">
            <w:pPr>
              <w:jc w:val="center"/>
              <w:rPr>
                <w:b/>
                <w:color w:val="C00000"/>
              </w:rPr>
            </w:pPr>
            <w:r w:rsidRPr="000F6CA8">
              <w:rPr>
                <w:b/>
                <w:color w:val="C00000"/>
              </w:rPr>
              <w:t>Offset introduced?</w:t>
            </w:r>
          </w:p>
        </w:tc>
        <w:tc>
          <w:tcPr>
            <w:tcW w:w="3870" w:type="dxa"/>
            <w:gridSpan w:val="3"/>
            <w:shd w:val="clear" w:color="auto" w:fill="F2F2F2" w:themeFill="background1" w:themeFillShade="F2"/>
            <w:vAlign w:val="center"/>
          </w:tcPr>
          <w:p w14:paraId="347C6FFF" w14:textId="77777777" w:rsidR="00FC6ECF" w:rsidRPr="000F6CA8" w:rsidRDefault="00FC6ECF" w:rsidP="005B4FFD">
            <w:pPr>
              <w:jc w:val="center"/>
              <w:rPr>
                <w:b/>
                <w:color w:val="C00000"/>
              </w:rPr>
            </w:pPr>
            <w:r w:rsidRPr="000F6CA8">
              <w:rPr>
                <w:b/>
                <w:color w:val="C00000"/>
              </w:rPr>
              <w:t>Applicable deployments</w:t>
            </w:r>
          </w:p>
        </w:tc>
      </w:tr>
      <w:tr w:rsidR="00FC6ECF" w14:paraId="706E2A90" w14:textId="77777777" w:rsidTr="005B4FFD">
        <w:trPr>
          <w:jc w:val="center"/>
        </w:trPr>
        <w:tc>
          <w:tcPr>
            <w:tcW w:w="928" w:type="dxa"/>
            <w:shd w:val="clear" w:color="auto" w:fill="F2F2F2" w:themeFill="background1" w:themeFillShade="F2"/>
            <w:vAlign w:val="center"/>
          </w:tcPr>
          <w:p w14:paraId="74A6BD04" w14:textId="77777777" w:rsidR="00FC6ECF" w:rsidRPr="000F6CA8" w:rsidRDefault="00FC6ECF" w:rsidP="005B4FFD">
            <w:pPr>
              <w:jc w:val="center"/>
              <w:rPr>
                <w:color w:val="C00000"/>
              </w:rPr>
            </w:pPr>
            <w:r w:rsidRPr="000F6CA8">
              <w:rPr>
                <w:color w:val="C00000"/>
              </w:rPr>
              <w:t>Yes</w:t>
            </w:r>
          </w:p>
        </w:tc>
        <w:tc>
          <w:tcPr>
            <w:tcW w:w="1137" w:type="dxa"/>
            <w:shd w:val="clear" w:color="auto" w:fill="F2F2F2" w:themeFill="background1" w:themeFillShade="F2"/>
            <w:vAlign w:val="center"/>
          </w:tcPr>
          <w:p w14:paraId="3BAE41D5" w14:textId="77777777" w:rsidR="00FC6ECF" w:rsidRPr="000F6CA8" w:rsidRDefault="00FC6ECF" w:rsidP="005B4FFD">
            <w:pPr>
              <w:jc w:val="center"/>
              <w:rPr>
                <w:color w:val="C00000"/>
              </w:rPr>
            </w:pPr>
            <w:r w:rsidRPr="000F6CA8">
              <w:rPr>
                <w:color w:val="C00000"/>
              </w:rPr>
              <w:t>No</w:t>
            </w:r>
          </w:p>
        </w:tc>
        <w:tc>
          <w:tcPr>
            <w:tcW w:w="1710" w:type="dxa"/>
            <w:shd w:val="clear" w:color="auto" w:fill="F2F2F2" w:themeFill="background1" w:themeFillShade="F2"/>
            <w:vAlign w:val="center"/>
          </w:tcPr>
          <w:p w14:paraId="27205A21" w14:textId="77777777" w:rsidR="00FC6ECF" w:rsidRPr="000F6CA8" w:rsidRDefault="00FC6ECF" w:rsidP="005B4FFD">
            <w:pPr>
              <w:jc w:val="center"/>
              <w:rPr>
                <w:color w:val="C00000"/>
              </w:rPr>
            </w:pPr>
            <w:r w:rsidRPr="000F6CA8">
              <w:rPr>
                <w:color w:val="C00000"/>
              </w:rPr>
              <w:t>Depends on pre-compensation</w:t>
            </w:r>
          </w:p>
        </w:tc>
        <w:tc>
          <w:tcPr>
            <w:tcW w:w="1102" w:type="dxa"/>
            <w:shd w:val="clear" w:color="auto" w:fill="F2F2F2" w:themeFill="background1" w:themeFillShade="F2"/>
            <w:vAlign w:val="center"/>
          </w:tcPr>
          <w:p w14:paraId="1F2E5DFC" w14:textId="77777777" w:rsidR="00FC6ECF" w:rsidRPr="000F6CA8" w:rsidRDefault="00FC6ECF" w:rsidP="005B4FFD">
            <w:pPr>
              <w:jc w:val="center"/>
              <w:rPr>
                <w:color w:val="C00000"/>
              </w:rPr>
            </w:pPr>
            <w:r w:rsidRPr="000F6CA8">
              <w:rPr>
                <w:color w:val="C00000"/>
              </w:rPr>
              <w:t>At least LEO</w:t>
            </w:r>
          </w:p>
        </w:tc>
        <w:tc>
          <w:tcPr>
            <w:tcW w:w="1148" w:type="dxa"/>
            <w:shd w:val="clear" w:color="auto" w:fill="F2F2F2" w:themeFill="background1" w:themeFillShade="F2"/>
            <w:vAlign w:val="center"/>
          </w:tcPr>
          <w:p w14:paraId="50D856A6" w14:textId="77777777" w:rsidR="00FC6ECF" w:rsidRPr="000F6CA8" w:rsidRDefault="00FC6ECF" w:rsidP="005B4FFD">
            <w:pPr>
              <w:jc w:val="center"/>
              <w:rPr>
                <w:color w:val="C00000"/>
              </w:rPr>
            </w:pPr>
            <w:r w:rsidRPr="000F6CA8">
              <w:rPr>
                <w:color w:val="C00000"/>
              </w:rPr>
              <w:t>At least GEO</w:t>
            </w:r>
          </w:p>
        </w:tc>
        <w:tc>
          <w:tcPr>
            <w:tcW w:w="1620" w:type="dxa"/>
            <w:shd w:val="clear" w:color="auto" w:fill="F2F2F2" w:themeFill="background1" w:themeFillShade="F2"/>
            <w:vAlign w:val="center"/>
          </w:tcPr>
          <w:p w14:paraId="168110CC" w14:textId="77777777" w:rsidR="00FC6ECF" w:rsidRPr="000F6CA8" w:rsidRDefault="00FC6ECF" w:rsidP="005B4FFD">
            <w:pPr>
              <w:jc w:val="center"/>
              <w:rPr>
                <w:color w:val="C00000"/>
              </w:rPr>
            </w:pPr>
            <w:r w:rsidRPr="000F6CA8">
              <w:rPr>
                <w:color w:val="C00000"/>
              </w:rPr>
              <w:t>Both LEO and GEO</w:t>
            </w:r>
          </w:p>
        </w:tc>
      </w:tr>
      <w:tr w:rsidR="00FC6ECF" w14:paraId="74D94EE1" w14:textId="77777777" w:rsidTr="005B4FFD">
        <w:trPr>
          <w:jc w:val="center"/>
        </w:trPr>
        <w:tc>
          <w:tcPr>
            <w:tcW w:w="928" w:type="dxa"/>
            <w:vAlign w:val="center"/>
          </w:tcPr>
          <w:p w14:paraId="4D63C8F4" w14:textId="77777777" w:rsidR="00FC6ECF" w:rsidRPr="000F6CA8" w:rsidRDefault="00FC6ECF" w:rsidP="005B4FFD">
            <w:pPr>
              <w:jc w:val="center"/>
              <w:rPr>
                <w:color w:val="C00000"/>
              </w:rPr>
            </w:pPr>
            <w:r w:rsidRPr="000F6CA8">
              <w:rPr>
                <w:color w:val="C00000"/>
              </w:rPr>
              <w:t>1</w:t>
            </w:r>
          </w:p>
        </w:tc>
        <w:tc>
          <w:tcPr>
            <w:tcW w:w="1137" w:type="dxa"/>
          </w:tcPr>
          <w:p w14:paraId="08210F30" w14:textId="4CB685F3" w:rsidR="00FC6ECF" w:rsidRPr="000F6CA8" w:rsidRDefault="00FC6ECF" w:rsidP="005B4FFD">
            <w:pPr>
              <w:jc w:val="center"/>
              <w:rPr>
                <w:color w:val="C00000"/>
              </w:rPr>
            </w:pPr>
            <w:r w:rsidRPr="000F6CA8">
              <w:rPr>
                <w:color w:val="C00000"/>
              </w:rPr>
              <w:t>1</w:t>
            </w:r>
            <w:r w:rsidR="003A7CD1">
              <w:rPr>
                <w:color w:val="C00000"/>
              </w:rPr>
              <w:t>9</w:t>
            </w:r>
          </w:p>
        </w:tc>
        <w:tc>
          <w:tcPr>
            <w:tcW w:w="1710" w:type="dxa"/>
          </w:tcPr>
          <w:p w14:paraId="7750500B" w14:textId="77777777" w:rsidR="00FC6ECF" w:rsidRPr="000F6CA8" w:rsidRDefault="00FC6ECF" w:rsidP="005B4FFD">
            <w:pPr>
              <w:jc w:val="center"/>
              <w:rPr>
                <w:color w:val="C00000"/>
              </w:rPr>
            </w:pPr>
            <w:r w:rsidRPr="000F6CA8">
              <w:rPr>
                <w:color w:val="C00000"/>
              </w:rPr>
              <w:t>6</w:t>
            </w:r>
          </w:p>
        </w:tc>
        <w:tc>
          <w:tcPr>
            <w:tcW w:w="1102" w:type="dxa"/>
            <w:vAlign w:val="center"/>
          </w:tcPr>
          <w:p w14:paraId="5F1BAB42" w14:textId="77777777" w:rsidR="00FC6ECF" w:rsidRPr="000F6CA8" w:rsidRDefault="00FC6ECF" w:rsidP="005B4FFD">
            <w:pPr>
              <w:jc w:val="center"/>
              <w:rPr>
                <w:color w:val="C00000"/>
              </w:rPr>
            </w:pPr>
            <w:r w:rsidRPr="000F6CA8">
              <w:rPr>
                <w:color w:val="C00000"/>
              </w:rPr>
              <w:t>-</w:t>
            </w:r>
          </w:p>
        </w:tc>
        <w:tc>
          <w:tcPr>
            <w:tcW w:w="1148" w:type="dxa"/>
          </w:tcPr>
          <w:p w14:paraId="4385E728" w14:textId="77777777" w:rsidR="00FC6ECF" w:rsidRPr="000F6CA8" w:rsidRDefault="00FC6ECF" w:rsidP="005B4FFD">
            <w:pPr>
              <w:jc w:val="center"/>
              <w:rPr>
                <w:color w:val="C00000"/>
              </w:rPr>
            </w:pPr>
            <w:r w:rsidRPr="000F6CA8">
              <w:rPr>
                <w:color w:val="C00000"/>
              </w:rPr>
              <w:t>2</w:t>
            </w:r>
          </w:p>
        </w:tc>
        <w:tc>
          <w:tcPr>
            <w:tcW w:w="1620" w:type="dxa"/>
          </w:tcPr>
          <w:p w14:paraId="0301BDC1" w14:textId="77777777" w:rsidR="00FC6ECF" w:rsidRPr="000F6CA8" w:rsidRDefault="00FC6ECF" w:rsidP="005B4FFD">
            <w:pPr>
              <w:jc w:val="center"/>
              <w:rPr>
                <w:color w:val="C00000"/>
              </w:rPr>
            </w:pPr>
            <w:r w:rsidRPr="000F6CA8">
              <w:rPr>
                <w:color w:val="C00000"/>
              </w:rPr>
              <w:t>13</w:t>
            </w:r>
          </w:p>
        </w:tc>
      </w:tr>
    </w:tbl>
    <w:p w14:paraId="4FB40FAA" w14:textId="77777777" w:rsidR="00FC6ECF" w:rsidRPr="00073B50" w:rsidRDefault="00FC6ECF" w:rsidP="00FC6ECF">
      <w:pPr>
        <w:rPr>
          <w:color w:val="C00000"/>
        </w:rPr>
      </w:pPr>
    </w:p>
    <w:p w14:paraId="49C9DC53" w14:textId="77777777" w:rsidR="00FC6ECF" w:rsidRDefault="00FC6ECF" w:rsidP="00FC6ECF">
      <w:pPr>
        <w:rPr>
          <w:color w:val="C00000"/>
        </w:rPr>
      </w:pPr>
      <w:r>
        <w:rPr>
          <w:color w:val="C00000"/>
        </w:rPr>
        <w:t>Additionally, the following comments were noted:</w:t>
      </w:r>
    </w:p>
    <w:p w14:paraId="601647BF" w14:textId="77777777" w:rsidR="00FC6ECF" w:rsidRPr="00D724F0" w:rsidRDefault="00FC6ECF" w:rsidP="00FC6ECF">
      <w:pPr>
        <w:pStyle w:val="ListParagraph"/>
        <w:numPr>
          <w:ilvl w:val="0"/>
          <w:numId w:val="22"/>
        </w:numPr>
        <w:rPr>
          <w:rFonts w:ascii="Arial" w:hAnsi="Arial" w:cs="Arial"/>
          <w:color w:val="C00000"/>
          <w:sz w:val="20"/>
        </w:rPr>
      </w:pPr>
      <w:r w:rsidRPr="00D724F0">
        <w:rPr>
          <w:rFonts w:ascii="Arial" w:hAnsi="Arial" w:cs="Arial"/>
          <w:color w:val="C00000"/>
          <w:sz w:val="20"/>
        </w:rPr>
        <w:t>(Many companies) If UE applies full RTD pre-compensation, no extension required</w:t>
      </w:r>
    </w:p>
    <w:p w14:paraId="51CB644B" w14:textId="77777777" w:rsidR="00FC6ECF" w:rsidRPr="00D724F0" w:rsidRDefault="00FC6ECF" w:rsidP="00FC6ECF">
      <w:pPr>
        <w:pStyle w:val="ListParagraph"/>
        <w:numPr>
          <w:ilvl w:val="0"/>
          <w:numId w:val="22"/>
        </w:numPr>
        <w:rPr>
          <w:rFonts w:ascii="Arial" w:hAnsi="Arial" w:cs="Arial"/>
          <w:color w:val="C00000"/>
          <w:sz w:val="20"/>
        </w:rPr>
      </w:pPr>
      <w:r w:rsidRPr="00D724F0">
        <w:rPr>
          <w:rFonts w:ascii="Arial" w:hAnsi="Arial" w:cs="Arial"/>
          <w:color w:val="C00000"/>
          <w:sz w:val="20"/>
        </w:rPr>
        <w:t xml:space="preserve">(Many companies) If UE only pre-compensates common TA or no pre-compensation, the extension </w:t>
      </w:r>
      <w:proofErr w:type="gramStart"/>
      <w:r w:rsidRPr="00D724F0">
        <w:rPr>
          <w:rFonts w:ascii="Arial" w:hAnsi="Arial" w:cs="Arial"/>
          <w:color w:val="C00000"/>
          <w:sz w:val="20"/>
        </w:rPr>
        <w:t>need</w:t>
      </w:r>
      <w:proofErr w:type="gramEnd"/>
      <w:r w:rsidRPr="00D724F0">
        <w:rPr>
          <w:rFonts w:ascii="Arial" w:hAnsi="Arial" w:cs="Arial"/>
          <w:color w:val="C00000"/>
          <w:sz w:val="20"/>
        </w:rPr>
        <w:t xml:space="preserve"> to compensate for differential delay in at least GEO</w:t>
      </w:r>
    </w:p>
    <w:p w14:paraId="0338470A" w14:textId="197454C2" w:rsidR="003E60C0" w:rsidRPr="00FC6ECF" w:rsidRDefault="00FC6ECF" w:rsidP="00FC6ECF">
      <w:pPr>
        <w:pStyle w:val="ListParagraph"/>
        <w:numPr>
          <w:ilvl w:val="0"/>
          <w:numId w:val="22"/>
        </w:numPr>
        <w:rPr>
          <w:rFonts w:ascii="Arial" w:hAnsi="Arial" w:cs="Arial"/>
          <w:color w:val="C00000"/>
          <w:sz w:val="20"/>
        </w:rPr>
      </w:pPr>
      <w:r w:rsidRPr="00D724F0">
        <w:rPr>
          <w:rFonts w:ascii="Arial" w:hAnsi="Arial" w:cs="Arial"/>
          <w:color w:val="C00000"/>
          <w:sz w:val="20"/>
        </w:rPr>
        <w:t>If broadcast feeder-link delay not accurate due to satellite movement, UE may start monitoring too early or too late.</w:t>
      </w:r>
    </w:p>
    <w:bookmarkEnd w:id="736"/>
    <w:bookmarkEnd w:id="737"/>
    <w:p w14:paraId="57FA2A71" w14:textId="77777777" w:rsidR="00B5274C" w:rsidRDefault="002F36BE">
      <w:pPr>
        <w:ind w:left="1440" w:hanging="1440"/>
        <w:rPr>
          <w:b/>
          <w:lang w:eastAsia="sv-SE"/>
        </w:rPr>
      </w:pPr>
      <w:r>
        <w:rPr>
          <w:b/>
          <w:lang w:eastAsia="sv-SE"/>
        </w:rPr>
        <w:t xml:space="preserve">Question 2.3b: If ‘Yes’ to the previous question, please indicate a preferred method of extension: </w:t>
      </w:r>
    </w:p>
    <w:p w14:paraId="333B196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14:paraId="7D4B45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14:paraId="4BB2ACA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TableGrid"/>
        <w:tblW w:w="9629" w:type="dxa"/>
        <w:tblLayout w:type="fixed"/>
        <w:tblLook w:val="04A0" w:firstRow="1" w:lastRow="0" w:firstColumn="1" w:lastColumn="0" w:noHBand="0" w:noVBand="1"/>
      </w:tblPr>
      <w:tblGrid>
        <w:gridCol w:w="1502"/>
        <w:gridCol w:w="1106"/>
        <w:gridCol w:w="7021"/>
      </w:tblGrid>
      <w:tr w:rsidR="00B5274C" w14:paraId="24A65090" w14:textId="77777777">
        <w:tc>
          <w:tcPr>
            <w:tcW w:w="1502" w:type="dxa"/>
            <w:shd w:val="clear" w:color="auto" w:fill="E7E6E6" w:themeFill="background2"/>
          </w:tcPr>
          <w:p w14:paraId="2097597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6950044B" w14:textId="77777777" w:rsidR="00B5274C" w:rsidRDefault="002F36BE">
            <w:pPr>
              <w:jc w:val="center"/>
              <w:rPr>
                <w:b/>
                <w:lang w:eastAsia="sv-SE"/>
              </w:rPr>
            </w:pPr>
            <w:r>
              <w:rPr>
                <w:b/>
                <w:lang w:eastAsia="sv-SE"/>
              </w:rPr>
              <w:t>Preferred</w:t>
            </w:r>
          </w:p>
          <w:p w14:paraId="3DC197D3"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46EA46AE" w14:textId="77777777" w:rsidR="00B5274C" w:rsidRDefault="002F36BE">
            <w:pPr>
              <w:jc w:val="center"/>
              <w:rPr>
                <w:b/>
                <w:lang w:eastAsia="sv-SE"/>
              </w:rPr>
            </w:pPr>
            <w:r>
              <w:rPr>
                <w:b/>
                <w:lang w:eastAsia="sv-SE"/>
              </w:rPr>
              <w:t>Additional comments</w:t>
            </w:r>
          </w:p>
        </w:tc>
      </w:tr>
      <w:tr w:rsidR="00B5274C" w14:paraId="7AF117A6" w14:textId="77777777">
        <w:tc>
          <w:tcPr>
            <w:tcW w:w="1502" w:type="dxa"/>
          </w:tcPr>
          <w:p w14:paraId="1B6D6581" w14:textId="77777777" w:rsidR="00B5274C" w:rsidRDefault="002F36BE">
            <w:pPr>
              <w:rPr>
                <w:lang w:eastAsia="sv-SE"/>
              </w:rPr>
            </w:pPr>
            <w:ins w:id="738" w:author="Ping Yuan" w:date="2020-08-19T20:50:00Z">
              <w:r>
                <w:t>Nokia</w:t>
              </w:r>
            </w:ins>
          </w:p>
        </w:tc>
        <w:tc>
          <w:tcPr>
            <w:tcW w:w="1106" w:type="dxa"/>
          </w:tcPr>
          <w:p w14:paraId="4EDBBA63" w14:textId="77777777" w:rsidR="00B5274C" w:rsidRDefault="002F36BE">
            <w:pPr>
              <w:rPr>
                <w:lang w:eastAsia="sv-SE"/>
              </w:rPr>
            </w:pPr>
            <w:ins w:id="739" w:author="Ping Yuan" w:date="2020-08-19T20:50:00Z">
              <w:r>
                <w:t>Option 1</w:t>
              </w:r>
            </w:ins>
          </w:p>
        </w:tc>
        <w:tc>
          <w:tcPr>
            <w:tcW w:w="7021" w:type="dxa"/>
          </w:tcPr>
          <w:p w14:paraId="5E8A4E77" w14:textId="77777777" w:rsidR="00B5274C" w:rsidRDefault="002F36BE">
            <w:pPr>
              <w:rPr>
                <w:lang w:eastAsia="sv-SE"/>
              </w:rPr>
            </w:pPr>
            <w:ins w:id="740" w:author="Ping Yuan" w:date="2020-08-19T20:50:00Z">
              <w:r>
                <w:t>The mechanism of using LSBs of SFN in Msg2 is supported in Release 16 NR-U and 2-step RACH specifications, which would allow the extension up to 40 ms of the RAR window.</w:t>
              </w:r>
            </w:ins>
          </w:p>
        </w:tc>
      </w:tr>
      <w:tr w:rsidR="00B5274C" w14:paraId="1BC127B0" w14:textId="77777777">
        <w:tc>
          <w:tcPr>
            <w:tcW w:w="1502" w:type="dxa"/>
          </w:tcPr>
          <w:p w14:paraId="0E253524" w14:textId="77777777" w:rsidR="00B5274C" w:rsidRDefault="002F36BE">
            <w:pPr>
              <w:rPr>
                <w:lang w:eastAsia="sv-SE"/>
              </w:rPr>
            </w:pPr>
            <w:ins w:id="741" w:author="Apple Inc" w:date="2020-08-19T22:05:00Z">
              <w:r>
                <w:rPr>
                  <w:lang w:eastAsia="sv-SE"/>
                </w:rPr>
                <w:t>Apple</w:t>
              </w:r>
            </w:ins>
          </w:p>
        </w:tc>
        <w:tc>
          <w:tcPr>
            <w:tcW w:w="1106" w:type="dxa"/>
          </w:tcPr>
          <w:p w14:paraId="4474670A" w14:textId="77777777" w:rsidR="00B5274C" w:rsidRDefault="002F36BE">
            <w:pPr>
              <w:rPr>
                <w:lang w:eastAsia="sv-SE"/>
              </w:rPr>
            </w:pPr>
            <w:ins w:id="742" w:author="Apple Inc" w:date="2020-08-19T22:05:00Z">
              <w:r>
                <w:rPr>
                  <w:lang w:eastAsia="sv-SE"/>
                </w:rPr>
                <w:t>Option 1</w:t>
              </w:r>
            </w:ins>
          </w:p>
        </w:tc>
        <w:tc>
          <w:tcPr>
            <w:tcW w:w="7021" w:type="dxa"/>
          </w:tcPr>
          <w:p w14:paraId="40A1D6FB" w14:textId="77777777" w:rsidR="00B5274C" w:rsidRDefault="002F36BE">
            <w:pPr>
              <w:rPr>
                <w:lang w:eastAsia="sv-SE"/>
              </w:rPr>
            </w:pPr>
            <w:ins w:id="743" w:author="Apple Inc" w:date="2020-08-19T22:05:00Z">
              <w:r>
                <w:rPr>
                  <w:lang w:eastAsia="sv-SE"/>
                </w:rPr>
                <w:t>We are also open for other options.</w:t>
              </w:r>
            </w:ins>
          </w:p>
        </w:tc>
      </w:tr>
      <w:tr w:rsidR="00B5274C" w14:paraId="1D5042EB" w14:textId="77777777">
        <w:tc>
          <w:tcPr>
            <w:tcW w:w="1502" w:type="dxa"/>
          </w:tcPr>
          <w:p w14:paraId="5C1C4FDF" w14:textId="77777777" w:rsidR="00B5274C" w:rsidRDefault="002F36BE">
            <w:pPr>
              <w:rPr>
                <w:rFonts w:eastAsia="SimSun"/>
                <w:lang w:val="en-US"/>
              </w:rPr>
            </w:pPr>
            <w:ins w:id="744" w:author="ZTE-Zhihong" w:date="2020-08-20T21:01:00Z">
              <w:r>
                <w:rPr>
                  <w:rFonts w:eastAsia="SimSun" w:hint="eastAsia"/>
                  <w:lang w:val="en-US"/>
                </w:rPr>
                <w:t>ZTE</w:t>
              </w:r>
            </w:ins>
          </w:p>
        </w:tc>
        <w:tc>
          <w:tcPr>
            <w:tcW w:w="1106" w:type="dxa"/>
          </w:tcPr>
          <w:p w14:paraId="4530FC0C" w14:textId="77777777" w:rsidR="00B5274C" w:rsidRDefault="002F36BE">
            <w:pPr>
              <w:rPr>
                <w:rFonts w:eastAsia="SimSun"/>
                <w:lang w:val="en-US"/>
              </w:rPr>
            </w:pPr>
            <w:ins w:id="745" w:author="ZTE-Zhihong" w:date="2020-08-20T21:01:00Z">
              <w:r>
                <w:rPr>
                  <w:rFonts w:eastAsia="SimSun" w:hint="eastAsia"/>
                  <w:lang w:val="en-US"/>
                </w:rPr>
                <w:t>Option 1</w:t>
              </w:r>
            </w:ins>
          </w:p>
        </w:tc>
        <w:tc>
          <w:tcPr>
            <w:tcW w:w="7021" w:type="dxa"/>
          </w:tcPr>
          <w:p w14:paraId="034230A1" w14:textId="77777777" w:rsidR="00B5274C" w:rsidRDefault="002F36BE">
            <w:pPr>
              <w:rPr>
                <w:lang w:eastAsia="sv-SE"/>
              </w:rPr>
            </w:pPr>
            <w:ins w:id="746" w:author="ZTE-Zhihong" w:date="2020-08-20T21:01:00Z">
              <w:r>
                <w:rPr>
                  <w:rFonts w:eastAsia="SimSun" w:hint="eastAsia"/>
                  <w:lang w:val="en-US"/>
                </w:rPr>
                <w:t xml:space="preserve">If the ra-ResponseWindow is expected to extended (i.e. maximum 40 ms), than we prefer to reuse the solution as </w:t>
              </w:r>
              <w:proofErr w:type="gramStart"/>
              <w:r>
                <w:rPr>
                  <w:rFonts w:eastAsia="SimSun" w:hint="eastAsia"/>
                  <w:lang w:val="en-US"/>
                </w:rPr>
                <w:t>defined  for</w:t>
              </w:r>
              <w:proofErr w:type="gramEnd"/>
              <w:r>
                <w:rPr>
                  <w:rFonts w:eastAsia="SimSun" w:hint="eastAsia"/>
                  <w:lang w:val="en-US"/>
                </w:rPr>
                <w:t xml:space="preserve"> </w:t>
              </w:r>
              <w:proofErr w:type="spellStart"/>
              <w:r>
                <w:rPr>
                  <w:rFonts w:eastAsia="SimSun" w:hint="eastAsia"/>
                  <w:lang w:val="en-US"/>
                </w:rPr>
                <w:t>MsgB</w:t>
              </w:r>
              <w:proofErr w:type="spellEnd"/>
              <w:r>
                <w:rPr>
                  <w:rFonts w:eastAsia="SimSun" w:hint="eastAsia"/>
                  <w:lang w:val="en-US"/>
                </w:rPr>
                <w:t xml:space="preserve"> </w:t>
              </w:r>
              <w:proofErr w:type="spellStart"/>
              <w:r>
                <w:rPr>
                  <w:rFonts w:eastAsia="SimSun" w:hint="eastAsia"/>
                  <w:lang w:val="en-US"/>
                </w:rPr>
                <w:t>reception.To</w:t>
              </w:r>
              <w:proofErr w:type="spellEnd"/>
              <w:r>
                <w:rPr>
                  <w:rFonts w:eastAsia="SimSun" w:hint="eastAsia"/>
                  <w:lang w:val="en-US"/>
                </w:rPr>
                <w:t xml:space="preserve"> be more specifically, the 2-bits LSBs of SFN is included in the DCI scheduling Msg2/MSGB</w:t>
              </w:r>
            </w:ins>
          </w:p>
        </w:tc>
      </w:tr>
      <w:tr w:rsidR="00B5274C" w14:paraId="5E39619E" w14:textId="77777777">
        <w:tc>
          <w:tcPr>
            <w:tcW w:w="1502" w:type="dxa"/>
          </w:tcPr>
          <w:p w14:paraId="2B23EE38" w14:textId="0918B4F2" w:rsidR="00B5274C" w:rsidRDefault="001E4CCD">
            <w:pPr>
              <w:rPr>
                <w:lang w:eastAsia="sv-SE"/>
              </w:rPr>
            </w:pPr>
            <w:ins w:id="747" w:author="Robert S Karlsson" w:date="2020-08-20T23:06:00Z">
              <w:r>
                <w:rPr>
                  <w:lang w:eastAsia="sv-SE"/>
                </w:rPr>
                <w:t>Ericsson</w:t>
              </w:r>
            </w:ins>
          </w:p>
        </w:tc>
        <w:tc>
          <w:tcPr>
            <w:tcW w:w="1106" w:type="dxa"/>
          </w:tcPr>
          <w:p w14:paraId="1C769158" w14:textId="37FA25B4" w:rsidR="00B5274C" w:rsidRDefault="001E4CCD">
            <w:pPr>
              <w:rPr>
                <w:lang w:eastAsia="sv-SE"/>
              </w:rPr>
            </w:pPr>
            <w:ins w:id="748" w:author="Robert S Karlsson" w:date="2020-08-20T23:06:00Z">
              <w:r>
                <w:rPr>
                  <w:lang w:eastAsia="sv-SE"/>
                </w:rPr>
                <w:t>Option 1</w:t>
              </w:r>
            </w:ins>
          </w:p>
        </w:tc>
        <w:tc>
          <w:tcPr>
            <w:tcW w:w="7021" w:type="dxa"/>
          </w:tcPr>
          <w:p w14:paraId="0BB29CE3" w14:textId="6F3B89BD" w:rsidR="00B5274C" w:rsidRDefault="001E4CCD">
            <w:pPr>
              <w:rPr>
                <w:lang w:eastAsia="sv-SE"/>
              </w:rPr>
            </w:pPr>
            <w:ins w:id="749" w:author="Robert S Karlsson" w:date="2020-08-20T23:06:00Z">
              <w:r>
                <w:rPr>
                  <w:lang w:eastAsia="sv-SE"/>
                </w:rPr>
                <w:t xml:space="preserve">This existing mechanism shall be </w:t>
              </w:r>
            </w:ins>
            <w:ins w:id="750" w:author="Robert S Karlsson" w:date="2020-08-20T23:07:00Z">
              <w:r>
                <w:rPr>
                  <w:lang w:eastAsia="sv-SE"/>
                </w:rPr>
                <w:t xml:space="preserve">reused, but it is only needed if UEs can not accurate estimate the </w:t>
              </w:r>
            </w:ins>
            <w:ins w:id="751" w:author="Robert S Karlsson" w:date="2020-08-20T23:10:00Z">
              <w:r>
                <w:rPr>
                  <w:lang w:eastAsia="sv-SE"/>
                </w:rPr>
                <w:t xml:space="preserve">UE specific </w:t>
              </w:r>
            </w:ins>
            <w:ins w:id="752" w:author="Robert S Karlsson" w:date="2020-08-20T23:07:00Z">
              <w:r>
                <w:rPr>
                  <w:lang w:eastAsia="sv-SE"/>
                </w:rPr>
                <w:t xml:space="preserve">RTD. </w:t>
              </w:r>
            </w:ins>
          </w:p>
        </w:tc>
      </w:tr>
      <w:tr w:rsidR="00C65CEB" w14:paraId="658AC903" w14:textId="77777777">
        <w:tc>
          <w:tcPr>
            <w:tcW w:w="1502" w:type="dxa"/>
          </w:tcPr>
          <w:p w14:paraId="5A62CA3B" w14:textId="251FA979" w:rsidR="00C65CEB" w:rsidRDefault="00C65CEB" w:rsidP="00C65CEB">
            <w:pPr>
              <w:rPr>
                <w:lang w:eastAsia="sv-SE"/>
              </w:rPr>
            </w:pPr>
            <w:ins w:id="753" w:author="InterDigital" w:date="2020-08-21T16:35:00Z">
              <w:r>
                <w:rPr>
                  <w:rFonts w:eastAsiaTheme="minorEastAsia" w:hint="eastAsia"/>
                </w:rPr>
                <w:t>C</w:t>
              </w:r>
              <w:r>
                <w:rPr>
                  <w:rFonts w:eastAsiaTheme="minorEastAsia"/>
                </w:rPr>
                <w:t>AICT</w:t>
              </w:r>
            </w:ins>
          </w:p>
        </w:tc>
        <w:tc>
          <w:tcPr>
            <w:tcW w:w="1106" w:type="dxa"/>
          </w:tcPr>
          <w:p w14:paraId="1AF51F7D" w14:textId="4AB548BE" w:rsidR="00C65CEB" w:rsidRDefault="00C65CEB" w:rsidP="00C65CEB">
            <w:pPr>
              <w:rPr>
                <w:lang w:eastAsia="sv-SE"/>
              </w:rPr>
            </w:pPr>
            <w:ins w:id="754" w:author="InterDigital" w:date="2020-08-21T16:35:00Z">
              <w:r>
                <w:rPr>
                  <w:rFonts w:eastAsiaTheme="minorEastAsia" w:hint="eastAsia"/>
                </w:rPr>
                <w:t>O</w:t>
              </w:r>
              <w:r>
                <w:rPr>
                  <w:rFonts w:eastAsiaTheme="minorEastAsia"/>
                </w:rPr>
                <w:t>ption1</w:t>
              </w:r>
            </w:ins>
          </w:p>
        </w:tc>
        <w:tc>
          <w:tcPr>
            <w:tcW w:w="7021" w:type="dxa"/>
          </w:tcPr>
          <w:p w14:paraId="48C5C105" w14:textId="27B48D4C" w:rsidR="00C65CEB" w:rsidRDefault="00C65CEB" w:rsidP="00C65CEB">
            <w:pPr>
              <w:rPr>
                <w:lang w:eastAsia="sv-SE"/>
              </w:rPr>
            </w:pPr>
            <w:proofErr w:type="spellStart"/>
            <w:ins w:id="755" w:author="InterDigital" w:date="2020-08-21T16:35:00Z">
              <w:r>
                <w:rPr>
                  <w:rFonts w:eastAsiaTheme="minorEastAsia" w:hint="eastAsia"/>
                </w:rPr>
                <w:t>R</w:t>
              </w:r>
              <w:r>
                <w:rPr>
                  <w:rFonts w:eastAsiaTheme="minorEastAsia"/>
                </w:rPr>
                <w:t>reuse</w:t>
              </w:r>
              <w:proofErr w:type="spellEnd"/>
              <w:r>
                <w:rPr>
                  <w:rFonts w:eastAsiaTheme="minorEastAsia"/>
                </w:rPr>
                <w:t xml:space="preserve"> the existing mechanism.</w:t>
              </w:r>
            </w:ins>
          </w:p>
        </w:tc>
      </w:tr>
      <w:tr w:rsidR="00C65CEB" w14:paraId="16FF2343" w14:textId="77777777">
        <w:tc>
          <w:tcPr>
            <w:tcW w:w="1502" w:type="dxa"/>
          </w:tcPr>
          <w:p w14:paraId="184E5D05" w14:textId="2736A424" w:rsidR="00C65CEB" w:rsidRDefault="00C65CEB" w:rsidP="00C65CEB">
            <w:pPr>
              <w:rPr>
                <w:lang w:eastAsia="sv-SE"/>
              </w:rPr>
            </w:pPr>
          </w:p>
        </w:tc>
        <w:tc>
          <w:tcPr>
            <w:tcW w:w="1106" w:type="dxa"/>
          </w:tcPr>
          <w:p w14:paraId="115355FF" w14:textId="77777777" w:rsidR="00C65CEB" w:rsidRDefault="00C65CEB" w:rsidP="00C65CEB">
            <w:pPr>
              <w:rPr>
                <w:lang w:eastAsia="sv-SE"/>
              </w:rPr>
            </w:pPr>
          </w:p>
        </w:tc>
        <w:tc>
          <w:tcPr>
            <w:tcW w:w="7021" w:type="dxa"/>
          </w:tcPr>
          <w:p w14:paraId="4516CE8F" w14:textId="77777777" w:rsidR="00C65CEB" w:rsidRDefault="00C65CEB" w:rsidP="00C65CEB">
            <w:pPr>
              <w:rPr>
                <w:lang w:eastAsia="sv-SE"/>
              </w:rPr>
            </w:pPr>
          </w:p>
        </w:tc>
      </w:tr>
    </w:tbl>
    <w:p w14:paraId="746EE073" w14:textId="09129652" w:rsidR="00087D26" w:rsidRDefault="00087D26" w:rsidP="00087D26">
      <w:pPr>
        <w:rPr>
          <w:lang w:eastAsia="sv-SE"/>
        </w:rPr>
      </w:pPr>
    </w:p>
    <w:p w14:paraId="6AE39350" w14:textId="77777777" w:rsidR="00087D26" w:rsidRDefault="00087D26" w:rsidP="00087D26">
      <w:pPr>
        <w:rPr>
          <w:b/>
          <w:color w:val="C00000"/>
        </w:rPr>
      </w:pPr>
      <w:r w:rsidRPr="00C43214">
        <w:rPr>
          <w:b/>
          <w:color w:val="C00000"/>
        </w:rPr>
        <w:t>Rapporteurs summary</w:t>
      </w:r>
      <w:r>
        <w:rPr>
          <w:b/>
          <w:color w:val="C00000"/>
        </w:rPr>
        <w:t>:</w:t>
      </w:r>
    </w:p>
    <w:p w14:paraId="4EC3E01A" w14:textId="0C453285" w:rsidR="005E7B48" w:rsidRDefault="005E7B48" w:rsidP="005E7B48">
      <w:pPr>
        <w:rPr>
          <w:color w:val="C00000"/>
        </w:rPr>
      </w:pPr>
      <w:r>
        <w:rPr>
          <w:color w:val="C00000"/>
        </w:rPr>
        <w:t>Out of 5 responding companies, t</w:t>
      </w:r>
      <w:r w:rsidRPr="00AB3548">
        <w:rPr>
          <w:color w:val="C00000"/>
        </w:rPr>
        <w:t>he following table presents a summary of responses</w:t>
      </w:r>
      <w:r>
        <w:rPr>
          <w:color w:val="C00000"/>
        </w:rPr>
        <w:t xml:space="preserve"> regarding the method extension of the </w:t>
      </w:r>
      <w:proofErr w:type="spellStart"/>
      <w:r w:rsidRPr="00AB3548">
        <w:rPr>
          <w:i/>
          <w:color w:val="C00000"/>
        </w:rPr>
        <w:t>ra</w:t>
      </w:r>
      <w:proofErr w:type="spellEnd"/>
      <w:r w:rsidRPr="00AB3548">
        <w:rPr>
          <w:i/>
          <w:color w:val="C00000"/>
        </w:rPr>
        <w:t>-ResponseWindow</w:t>
      </w:r>
      <w:r>
        <w:rPr>
          <w:color w:val="C00000"/>
        </w:rPr>
        <w:t xml:space="preserve"> (should it be required)</w:t>
      </w:r>
      <w:r w:rsidRPr="00AB3548">
        <w:rPr>
          <w:color w:val="C00000"/>
        </w:rPr>
        <w:t>:</w:t>
      </w:r>
    </w:p>
    <w:tbl>
      <w:tblPr>
        <w:tblStyle w:val="TableGrid"/>
        <w:tblW w:w="0" w:type="auto"/>
        <w:jc w:val="center"/>
        <w:tblLook w:val="04A0" w:firstRow="1" w:lastRow="0" w:firstColumn="1" w:lastColumn="0" w:noHBand="0" w:noVBand="1"/>
      </w:tblPr>
      <w:tblGrid>
        <w:gridCol w:w="949"/>
        <w:gridCol w:w="1931"/>
      </w:tblGrid>
      <w:tr w:rsidR="005E7B48" w14:paraId="366FE1B0" w14:textId="77777777" w:rsidTr="005E7B48">
        <w:trPr>
          <w:jc w:val="center"/>
        </w:trPr>
        <w:tc>
          <w:tcPr>
            <w:tcW w:w="949" w:type="dxa"/>
            <w:shd w:val="clear" w:color="auto" w:fill="F2F2F2" w:themeFill="background1" w:themeFillShade="F2"/>
            <w:vAlign w:val="center"/>
          </w:tcPr>
          <w:p w14:paraId="7F02D896" w14:textId="77777777" w:rsidR="005E7B48" w:rsidRPr="00C43214" w:rsidRDefault="005E7B48" w:rsidP="005B4FFD">
            <w:pPr>
              <w:jc w:val="center"/>
              <w:rPr>
                <w:b/>
                <w:color w:val="C00000"/>
              </w:rPr>
            </w:pPr>
            <w:r w:rsidRPr="00C43214">
              <w:rPr>
                <w:b/>
                <w:color w:val="C00000"/>
              </w:rPr>
              <w:t>Option</w:t>
            </w:r>
          </w:p>
        </w:tc>
        <w:tc>
          <w:tcPr>
            <w:tcW w:w="1931" w:type="dxa"/>
            <w:shd w:val="clear" w:color="auto" w:fill="F2F2F2" w:themeFill="background1" w:themeFillShade="F2"/>
            <w:vAlign w:val="center"/>
          </w:tcPr>
          <w:p w14:paraId="2B3BF698" w14:textId="77777777" w:rsidR="005E7B48" w:rsidRPr="00C43214" w:rsidRDefault="005E7B48" w:rsidP="005B4FFD">
            <w:pPr>
              <w:jc w:val="center"/>
              <w:rPr>
                <w:b/>
                <w:color w:val="C00000"/>
              </w:rPr>
            </w:pPr>
            <w:r w:rsidRPr="00C43214">
              <w:rPr>
                <w:b/>
                <w:color w:val="C00000"/>
              </w:rPr>
              <w:t># of supporting companies</w:t>
            </w:r>
            <w:r>
              <w:rPr>
                <w:b/>
                <w:color w:val="C00000"/>
              </w:rPr>
              <w:t xml:space="preserve"> (/5)</w:t>
            </w:r>
          </w:p>
        </w:tc>
      </w:tr>
      <w:tr w:rsidR="005E7B48" w14:paraId="46231F7C" w14:textId="77777777" w:rsidTr="005E7B48">
        <w:trPr>
          <w:jc w:val="center"/>
        </w:trPr>
        <w:tc>
          <w:tcPr>
            <w:tcW w:w="949" w:type="dxa"/>
            <w:vAlign w:val="center"/>
          </w:tcPr>
          <w:p w14:paraId="7D31E6D0" w14:textId="77777777" w:rsidR="005E7B48" w:rsidRDefault="005E7B48" w:rsidP="005B4FFD">
            <w:pPr>
              <w:jc w:val="center"/>
              <w:rPr>
                <w:color w:val="C00000"/>
              </w:rPr>
            </w:pPr>
            <w:r>
              <w:rPr>
                <w:color w:val="C00000"/>
              </w:rPr>
              <w:t>1</w:t>
            </w:r>
          </w:p>
        </w:tc>
        <w:tc>
          <w:tcPr>
            <w:tcW w:w="1931" w:type="dxa"/>
            <w:vAlign w:val="center"/>
          </w:tcPr>
          <w:p w14:paraId="7E70BD82" w14:textId="77777777" w:rsidR="005E7B48" w:rsidRDefault="005E7B48" w:rsidP="005B4FFD">
            <w:pPr>
              <w:jc w:val="center"/>
              <w:rPr>
                <w:color w:val="C00000"/>
              </w:rPr>
            </w:pPr>
            <w:r>
              <w:rPr>
                <w:color w:val="C00000"/>
              </w:rPr>
              <w:t>5</w:t>
            </w:r>
          </w:p>
        </w:tc>
      </w:tr>
      <w:tr w:rsidR="005E7B48" w14:paraId="6C969E41" w14:textId="77777777" w:rsidTr="005E7B48">
        <w:trPr>
          <w:jc w:val="center"/>
        </w:trPr>
        <w:tc>
          <w:tcPr>
            <w:tcW w:w="949" w:type="dxa"/>
            <w:vAlign w:val="center"/>
          </w:tcPr>
          <w:p w14:paraId="4C7BAA3E" w14:textId="77777777" w:rsidR="005E7B48" w:rsidRDefault="005E7B48" w:rsidP="005B4FFD">
            <w:pPr>
              <w:jc w:val="center"/>
              <w:rPr>
                <w:color w:val="C00000"/>
              </w:rPr>
            </w:pPr>
            <w:r>
              <w:rPr>
                <w:color w:val="C00000"/>
              </w:rPr>
              <w:t>2</w:t>
            </w:r>
          </w:p>
        </w:tc>
        <w:tc>
          <w:tcPr>
            <w:tcW w:w="1931" w:type="dxa"/>
            <w:vAlign w:val="center"/>
          </w:tcPr>
          <w:p w14:paraId="3F3EF054" w14:textId="77777777" w:rsidR="005E7B48" w:rsidRDefault="005E7B48" w:rsidP="005B4FFD">
            <w:pPr>
              <w:jc w:val="center"/>
              <w:rPr>
                <w:color w:val="C00000"/>
              </w:rPr>
            </w:pPr>
            <w:r>
              <w:rPr>
                <w:color w:val="C00000"/>
              </w:rPr>
              <w:t>-</w:t>
            </w:r>
          </w:p>
        </w:tc>
      </w:tr>
      <w:tr w:rsidR="005E7B48" w14:paraId="35136F71" w14:textId="77777777" w:rsidTr="005E7B48">
        <w:trPr>
          <w:jc w:val="center"/>
        </w:trPr>
        <w:tc>
          <w:tcPr>
            <w:tcW w:w="949" w:type="dxa"/>
            <w:vAlign w:val="center"/>
          </w:tcPr>
          <w:p w14:paraId="69421859" w14:textId="77777777" w:rsidR="005E7B48" w:rsidRDefault="005E7B48" w:rsidP="005B4FFD">
            <w:pPr>
              <w:jc w:val="center"/>
              <w:rPr>
                <w:color w:val="C00000"/>
              </w:rPr>
            </w:pPr>
            <w:r>
              <w:rPr>
                <w:color w:val="C00000"/>
              </w:rPr>
              <w:t>3</w:t>
            </w:r>
          </w:p>
        </w:tc>
        <w:tc>
          <w:tcPr>
            <w:tcW w:w="1931" w:type="dxa"/>
            <w:vAlign w:val="center"/>
          </w:tcPr>
          <w:p w14:paraId="27AD0E89" w14:textId="77777777" w:rsidR="005E7B48" w:rsidRDefault="005E7B48" w:rsidP="005B4FFD">
            <w:pPr>
              <w:jc w:val="center"/>
              <w:rPr>
                <w:color w:val="C00000"/>
              </w:rPr>
            </w:pPr>
            <w:r>
              <w:rPr>
                <w:color w:val="C00000"/>
              </w:rPr>
              <w:t>-</w:t>
            </w:r>
          </w:p>
        </w:tc>
      </w:tr>
    </w:tbl>
    <w:p w14:paraId="45A71B71" w14:textId="77777777" w:rsidR="005E7B48" w:rsidRPr="00073B50" w:rsidRDefault="005E7B48" w:rsidP="005E7B48">
      <w:pPr>
        <w:rPr>
          <w:color w:val="C00000"/>
        </w:rPr>
      </w:pPr>
    </w:p>
    <w:p w14:paraId="36D48C47" w14:textId="77777777" w:rsidR="005E7B48" w:rsidRDefault="005E7B48" w:rsidP="005E7B48">
      <w:pPr>
        <w:rPr>
          <w:color w:val="C00000"/>
        </w:rPr>
      </w:pPr>
      <w:r>
        <w:rPr>
          <w:color w:val="C00000"/>
        </w:rPr>
        <w:t>Additionally, the following comments were noted:</w:t>
      </w:r>
    </w:p>
    <w:p w14:paraId="291D7A25" w14:textId="3837121D" w:rsidR="00087D26" w:rsidRPr="005E7B48" w:rsidRDefault="005E7B48" w:rsidP="005E7B48">
      <w:pPr>
        <w:pStyle w:val="ListParagraph"/>
        <w:numPr>
          <w:ilvl w:val="0"/>
          <w:numId w:val="22"/>
        </w:numPr>
        <w:rPr>
          <w:rFonts w:ascii="Arial" w:hAnsi="Arial" w:cs="Arial"/>
          <w:color w:val="C00000"/>
          <w:sz w:val="20"/>
        </w:rPr>
      </w:pPr>
      <w:r w:rsidRPr="00161CEF">
        <w:rPr>
          <w:rFonts w:ascii="Arial" w:hAnsi="Arial" w:cs="Arial"/>
          <w:color w:val="C00000"/>
          <w:sz w:val="20"/>
        </w:rPr>
        <w:t>(</w:t>
      </w:r>
      <w:r w:rsidR="002C0FD4">
        <w:rPr>
          <w:rFonts w:ascii="Arial" w:hAnsi="Arial" w:cs="Arial"/>
          <w:color w:val="C00000"/>
          <w:sz w:val="20"/>
        </w:rPr>
        <w:t>4</w:t>
      </w:r>
      <w:r w:rsidRPr="00161CEF">
        <w:rPr>
          <w:rFonts w:ascii="Arial" w:hAnsi="Arial" w:cs="Arial"/>
          <w:color w:val="C00000"/>
          <w:sz w:val="20"/>
        </w:rPr>
        <w:t xml:space="preserve">) Mechanism already supported in Rel-16 in NR-U and 2-step RACH, allows extension to 40 </w:t>
      </w:r>
      <w:proofErr w:type="spellStart"/>
      <w:r w:rsidRPr="00161CEF">
        <w:rPr>
          <w:rFonts w:ascii="Arial" w:hAnsi="Arial" w:cs="Arial"/>
          <w:color w:val="C00000"/>
          <w:sz w:val="20"/>
        </w:rPr>
        <w:t>ms.</w:t>
      </w:r>
      <w:proofErr w:type="spellEnd"/>
    </w:p>
    <w:p w14:paraId="54F8769D" w14:textId="0B8B2749" w:rsidR="00B5274C" w:rsidRDefault="002F36BE">
      <w:pPr>
        <w:pStyle w:val="Heading3"/>
        <w:rPr>
          <w:szCs w:val="22"/>
          <w:lang w:eastAsia="sv-SE"/>
        </w:rPr>
      </w:pPr>
      <w:proofErr w:type="spellStart"/>
      <w:r>
        <w:rPr>
          <w:i/>
        </w:rPr>
        <w:t>ra-ContentionResolutionTimer</w:t>
      </w:r>
      <w:proofErr w:type="spellEnd"/>
    </w:p>
    <w:p w14:paraId="5AEB447E" w14:textId="77777777" w:rsidR="00B5274C" w:rsidRDefault="002F36BE">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ms, which under certain satellite deployments such as GEO transparent is less than 2 times the minimum propagation delay. </w:t>
      </w:r>
    </w:p>
    <w:p w14:paraId="0EAF7F5A" w14:textId="77777777" w:rsidR="00B5274C" w:rsidRDefault="002F36BE">
      <w:pPr>
        <w:rPr>
          <w:lang w:eastAsia="sv-SE"/>
        </w:rPr>
      </w:pPr>
      <w:r>
        <w:rPr>
          <w:lang w:val="en-US"/>
        </w:rPr>
        <w:t xml:space="preserve">The TR also notes that although the </w:t>
      </w:r>
      <w:r>
        <w:rPr>
          <w:i/>
          <w:lang w:val="en-US"/>
        </w:rPr>
        <w:t>ra-</w:t>
      </w:r>
      <w:proofErr w:type="spellStart"/>
      <w:r>
        <w:rPr>
          <w:i/>
          <w:lang w:val="en-US"/>
        </w:rPr>
        <w:t>ContentionResolutionTimer</w:t>
      </w:r>
      <w:proofErr w:type="spellEnd"/>
      <w:r>
        <w:rPr>
          <w:lang w:val="en-US"/>
        </w:rPr>
        <w:t xml:space="preserve"> duration is </w:t>
      </w:r>
      <w:proofErr w:type="gramStart"/>
      <w:r>
        <w:rPr>
          <w:lang w:val="en-US"/>
        </w:rPr>
        <w:t>sufficient</w:t>
      </w:r>
      <w:proofErr w:type="gramEnd"/>
      <w:r>
        <w:rPr>
          <w:lang w:val="en-US"/>
        </w:rPr>
        <w:t xml:space="preserve">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Pr>
          <w:i/>
          <w:lang w:val="en-US"/>
        </w:rPr>
        <w:t>ra-</w:t>
      </w:r>
      <w:proofErr w:type="spellStart"/>
      <w:r>
        <w:rPr>
          <w:i/>
          <w:lang w:val="en-US"/>
        </w:rPr>
        <w:t>ContentionResolutionTimer</w:t>
      </w:r>
      <w:proofErr w:type="spellEnd"/>
      <w:r>
        <w:rPr>
          <w:lang w:val="en-US"/>
        </w:rPr>
        <w:t xml:space="preserve"> to reduce UE monitoring duration and thus power consumption.</w:t>
      </w:r>
    </w:p>
    <w:p w14:paraId="7DB5508C" w14:textId="77777777" w:rsidR="00B5274C" w:rsidRDefault="002F36BE">
      <w:pPr>
        <w:ind w:left="1440" w:hanging="1440"/>
        <w:rPr>
          <w:b/>
          <w:lang w:eastAsia="sv-SE"/>
        </w:rPr>
      </w:pPr>
      <w:r>
        <w:rPr>
          <w:b/>
          <w:lang w:eastAsia="sv-SE"/>
        </w:rPr>
        <w:lastRenderedPageBreak/>
        <w:t xml:space="preserve">Question 2.4: </w:t>
      </w:r>
      <w:r>
        <w:rPr>
          <w:b/>
          <w:lang w:eastAsia="sv-SE"/>
        </w:rPr>
        <w:tab/>
        <w:t xml:space="preserve">Do you agree that an offset should be applied to the start of </w:t>
      </w:r>
      <w:proofErr w:type="spellStart"/>
      <w:r>
        <w:rPr>
          <w:b/>
          <w:i/>
          <w:lang w:eastAsia="sv-SE"/>
        </w:rPr>
        <w:t>ra-ContentionResolutionTimer</w:t>
      </w:r>
      <w:proofErr w:type="spellEnd"/>
      <w:r>
        <w:rPr>
          <w:b/>
          <w:lang w:eastAsia="sv-SE"/>
        </w:rPr>
        <w:t>?</w:t>
      </w:r>
    </w:p>
    <w:tbl>
      <w:tblPr>
        <w:tblStyle w:val="TableGrid"/>
        <w:tblW w:w="9629" w:type="dxa"/>
        <w:tblLayout w:type="fixed"/>
        <w:tblLook w:val="04A0" w:firstRow="1" w:lastRow="0" w:firstColumn="1" w:lastColumn="0" w:noHBand="0" w:noVBand="1"/>
      </w:tblPr>
      <w:tblGrid>
        <w:gridCol w:w="1515"/>
        <w:gridCol w:w="895"/>
        <w:gridCol w:w="1479"/>
        <w:gridCol w:w="5740"/>
        <w:tblGridChange w:id="756">
          <w:tblGrid>
            <w:gridCol w:w="1515"/>
            <w:gridCol w:w="895"/>
            <w:gridCol w:w="1479"/>
            <w:gridCol w:w="5740"/>
          </w:tblGrid>
        </w:tblGridChange>
      </w:tblGrid>
      <w:tr w:rsidR="00B5274C" w14:paraId="38876F38" w14:textId="77777777">
        <w:tc>
          <w:tcPr>
            <w:tcW w:w="1515" w:type="dxa"/>
            <w:shd w:val="clear" w:color="auto" w:fill="E7E6E6" w:themeFill="background2"/>
          </w:tcPr>
          <w:p w14:paraId="2FDFF52F"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3DCDDC53" w14:textId="77777777" w:rsidR="00B5274C" w:rsidRDefault="002F36BE">
            <w:pPr>
              <w:jc w:val="center"/>
              <w:rPr>
                <w:b/>
                <w:lang w:eastAsia="sv-SE"/>
              </w:rPr>
            </w:pPr>
            <w:r>
              <w:rPr>
                <w:b/>
                <w:lang w:eastAsia="sv-SE"/>
              </w:rPr>
              <w:t>Yes/No</w:t>
            </w:r>
          </w:p>
        </w:tc>
        <w:tc>
          <w:tcPr>
            <w:tcW w:w="1479" w:type="dxa"/>
            <w:shd w:val="clear" w:color="auto" w:fill="E7E6E6" w:themeFill="background2"/>
          </w:tcPr>
          <w:p w14:paraId="1D8A243C"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579CE198" w14:textId="77777777" w:rsidR="00B5274C" w:rsidRDefault="002F36BE">
            <w:pPr>
              <w:jc w:val="center"/>
              <w:rPr>
                <w:b/>
                <w:lang w:eastAsia="sv-SE"/>
              </w:rPr>
            </w:pPr>
            <w:r>
              <w:rPr>
                <w:b/>
                <w:lang w:eastAsia="sv-SE"/>
              </w:rPr>
              <w:t>Additional comments</w:t>
            </w:r>
          </w:p>
        </w:tc>
      </w:tr>
      <w:tr w:rsidR="00B5274C" w14:paraId="1C6CE678" w14:textId="77777777">
        <w:tc>
          <w:tcPr>
            <w:tcW w:w="1515" w:type="dxa"/>
          </w:tcPr>
          <w:p w14:paraId="3EC27981" w14:textId="77777777" w:rsidR="00B5274C" w:rsidRDefault="002F36BE">
            <w:pPr>
              <w:rPr>
                <w:lang w:eastAsia="sv-SE"/>
              </w:rPr>
            </w:pPr>
            <w:ins w:id="757" w:author="Abhishek Roy" w:date="2020-08-17T12:06:00Z">
              <w:r>
                <w:rPr>
                  <w:lang w:eastAsia="sv-SE"/>
                </w:rPr>
                <w:t>MediaTek</w:t>
              </w:r>
            </w:ins>
          </w:p>
        </w:tc>
        <w:tc>
          <w:tcPr>
            <w:tcW w:w="895" w:type="dxa"/>
          </w:tcPr>
          <w:p w14:paraId="45BC329D" w14:textId="77777777" w:rsidR="00B5274C" w:rsidRDefault="002F36BE">
            <w:pPr>
              <w:rPr>
                <w:lang w:eastAsia="sv-SE"/>
              </w:rPr>
            </w:pPr>
            <w:ins w:id="758" w:author="Abhishek Roy" w:date="2020-08-17T12:06:00Z">
              <w:r>
                <w:rPr>
                  <w:lang w:eastAsia="sv-SE"/>
                </w:rPr>
                <w:t>Yes</w:t>
              </w:r>
            </w:ins>
          </w:p>
        </w:tc>
        <w:tc>
          <w:tcPr>
            <w:tcW w:w="1479" w:type="dxa"/>
          </w:tcPr>
          <w:p w14:paraId="5FEE8853" w14:textId="77777777" w:rsidR="00B5274C" w:rsidRDefault="002F36BE">
            <w:pPr>
              <w:rPr>
                <w:lang w:eastAsia="sv-SE"/>
              </w:rPr>
            </w:pPr>
            <w:ins w:id="759" w:author="Abhishek Roy" w:date="2020-08-17T12:06:00Z">
              <w:r>
                <w:rPr>
                  <w:lang w:eastAsia="sv-SE"/>
                </w:rPr>
                <w:t>LEO and GEO</w:t>
              </w:r>
            </w:ins>
          </w:p>
        </w:tc>
        <w:tc>
          <w:tcPr>
            <w:tcW w:w="5740" w:type="dxa"/>
          </w:tcPr>
          <w:p w14:paraId="5CF0C971" w14:textId="77777777" w:rsidR="00B5274C" w:rsidRDefault="002F36BE">
            <w:pPr>
              <w:rPr>
                <w:lang w:eastAsia="sv-SE"/>
              </w:rPr>
            </w:pPr>
            <w:ins w:id="760" w:author="Abhishek Roy" w:date="2020-08-17T12:16:00Z">
              <w:r>
                <w:rPr>
                  <w:lang w:eastAsia="sv-SE"/>
                </w:rPr>
                <w:t>UE will use the same pre-compensated RTD (mentioned in response to Q. 2.1) as an offse</w:t>
              </w:r>
            </w:ins>
            <w:ins w:id="761" w:author="Abhishek Roy" w:date="2020-08-18T09:11:00Z">
              <w:r>
                <w:rPr>
                  <w:lang w:eastAsia="sv-SE"/>
                </w:rPr>
                <w:t>t</w:t>
              </w:r>
            </w:ins>
            <w:ins w:id="762" w:author="Abhishek Roy" w:date="2020-08-17T12:16:00Z">
              <w:r>
                <w:rPr>
                  <w:lang w:eastAsia="sv-SE"/>
                </w:rPr>
                <w:t xml:space="preserve"> to start the </w:t>
              </w:r>
            </w:ins>
            <w:proofErr w:type="spellStart"/>
            <w:ins w:id="763" w:author="Abhishek Roy" w:date="2020-08-17T12:17:00Z">
              <w:r w:rsidRPr="00416602">
                <w:rPr>
                  <w:u w:val="single"/>
                  <w:lang w:eastAsia="sv-SE"/>
                </w:rPr>
                <w:t>ra-ContentionResolutionTimer</w:t>
              </w:r>
              <w:proofErr w:type="spellEnd"/>
              <w:r>
                <w:rPr>
                  <w:u w:val="single"/>
                  <w:lang w:eastAsia="sv-SE"/>
                </w:rPr>
                <w:t>.</w:t>
              </w:r>
            </w:ins>
          </w:p>
        </w:tc>
      </w:tr>
      <w:tr w:rsidR="00B5274C" w14:paraId="2D47BA66" w14:textId="77777777">
        <w:tc>
          <w:tcPr>
            <w:tcW w:w="1515" w:type="dxa"/>
          </w:tcPr>
          <w:p w14:paraId="18D24B15" w14:textId="77777777" w:rsidR="00B5274C" w:rsidRDefault="002F36BE">
            <w:pPr>
              <w:rPr>
                <w:lang w:eastAsia="sv-SE"/>
              </w:rPr>
            </w:pPr>
            <w:r>
              <w:rPr>
                <w:rFonts w:eastAsiaTheme="minorEastAsia"/>
              </w:rPr>
              <w:t>Huawei</w:t>
            </w:r>
          </w:p>
        </w:tc>
        <w:tc>
          <w:tcPr>
            <w:tcW w:w="895" w:type="dxa"/>
          </w:tcPr>
          <w:p w14:paraId="56973507"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01DA2391"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89312DF" w14:textId="77777777" w:rsidR="00B5274C" w:rsidRDefault="00B5274C">
            <w:pPr>
              <w:rPr>
                <w:lang w:eastAsia="sv-SE"/>
              </w:rPr>
            </w:pPr>
          </w:p>
        </w:tc>
      </w:tr>
      <w:tr w:rsidR="00B5274C" w14:paraId="34BF79A6" w14:textId="77777777">
        <w:tc>
          <w:tcPr>
            <w:tcW w:w="1515" w:type="dxa"/>
          </w:tcPr>
          <w:p w14:paraId="33C6AD2D" w14:textId="77777777" w:rsidR="00B5274C" w:rsidRDefault="002F36BE">
            <w:pPr>
              <w:rPr>
                <w:lang w:eastAsia="sv-SE"/>
              </w:rPr>
            </w:pPr>
            <w:ins w:id="764" w:author="Min Min13 Xu" w:date="2020-08-19T13:40:00Z">
              <w:r>
                <w:rPr>
                  <w:rFonts w:eastAsiaTheme="minorEastAsia" w:hint="eastAsia"/>
                </w:rPr>
                <w:t>L</w:t>
              </w:r>
              <w:r>
                <w:rPr>
                  <w:rFonts w:eastAsiaTheme="minorEastAsia"/>
                </w:rPr>
                <w:t>enovo</w:t>
              </w:r>
            </w:ins>
          </w:p>
        </w:tc>
        <w:tc>
          <w:tcPr>
            <w:tcW w:w="895" w:type="dxa"/>
          </w:tcPr>
          <w:p w14:paraId="67EE742F" w14:textId="77777777" w:rsidR="00B5274C" w:rsidRDefault="002F36BE">
            <w:pPr>
              <w:rPr>
                <w:lang w:eastAsia="sv-SE"/>
              </w:rPr>
            </w:pPr>
            <w:ins w:id="765" w:author="Min Min13 Xu" w:date="2020-08-19T13:40:00Z">
              <w:r>
                <w:rPr>
                  <w:rFonts w:eastAsiaTheme="minorEastAsia" w:hint="eastAsia"/>
                </w:rPr>
                <w:t>Y</w:t>
              </w:r>
              <w:r>
                <w:rPr>
                  <w:rFonts w:eastAsiaTheme="minorEastAsia"/>
                </w:rPr>
                <w:t>es</w:t>
              </w:r>
            </w:ins>
          </w:p>
        </w:tc>
        <w:tc>
          <w:tcPr>
            <w:tcW w:w="1479" w:type="dxa"/>
          </w:tcPr>
          <w:p w14:paraId="41EC0AF0" w14:textId="77777777" w:rsidR="00B5274C" w:rsidRDefault="002F36BE">
            <w:pPr>
              <w:rPr>
                <w:lang w:eastAsia="sv-SE"/>
              </w:rPr>
            </w:pPr>
            <w:ins w:id="766" w:author="Min Min13 Xu" w:date="2020-08-19T13:40:00Z">
              <w:r>
                <w:rPr>
                  <w:rFonts w:eastAsiaTheme="minorEastAsia" w:hint="eastAsia"/>
                </w:rPr>
                <w:t>L</w:t>
              </w:r>
              <w:r>
                <w:rPr>
                  <w:rFonts w:eastAsiaTheme="minorEastAsia"/>
                </w:rPr>
                <w:t>EO and GEO</w:t>
              </w:r>
            </w:ins>
          </w:p>
        </w:tc>
        <w:tc>
          <w:tcPr>
            <w:tcW w:w="5740" w:type="dxa"/>
          </w:tcPr>
          <w:p w14:paraId="176C6731" w14:textId="77777777" w:rsidR="00B5274C" w:rsidRDefault="002F36BE">
            <w:pPr>
              <w:rPr>
                <w:lang w:eastAsia="sv-SE"/>
              </w:rPr>
            </w:pPr>
            <w:ins w:id="767" w:author="Min Min13 Xu" w:date="2020-08-19T13:40:00Z">
              <w:r>
                <w:rPr>
                  <w:rFonts w:eastAsiaTheme="minorEastAsia" w:hint="eastAsia"/>
                </w:rPr>
                <w:t>T</w:t>
              </w:r>
              <w:r>
                <w:rPr>
                  <w:rFonts w:eastAsiaTheme="minorEastAsia"/>
                </w:rPr>
                <w:t>he offset may at least cover the common TA to avoid unnecessary monitoring.</w:t>
              </w:r>
            </w:ins>
          </w:p>
        </w:tc>
      </w:tr>
      <w:tr w:rsidR="00B5274C" w14:paraId="72B45B86" w14:textId="77777777">
        <w:trPr>
          <w:ins w:id="768" w:author="Spreadtrum" w:date="2020-08-19T15:25:00Z"/>
        </w:trPr>
        <w:tc>
          <w:tcPr>
            <w:tcW w:w="1515" w:type="dxa"/>
          </w:tcPr>
          <w:p w14:paraId="30AAADA5" w14:textId="77777777" w:rsidR="00B5274C" w:rsidRDefault="002F36BE">
            <w:pPr>
              <w:rPr>
                <w:ins w:id="769" w:author="Spreadtrum" w:date="2020-08-19T15:25:00Z"/>
                <w:rFonts w:eastAsiaTheme="minorEastAsia"/>
              </w:rPr>
            </w:pPr>
            <w:proofErr w:type="spellStart"/>
            <w:ins w:id="770" w:author="Spreadtrum" w:date="2020-08-19T15:25:00Z">
              <w:r>
                <w:rPr>
                  <w:rFonts w:eastAsiaTheme="minorEastAsia" w:hint="eastAsia"/>
                </w:rPr>
                <w:t>Spreadtrum</w:t>
              </w:r>
              <w:proofErr w:type="spellEnd"/>
            </w:ins>
          </w:p>
        </w:tc>
        <w:tc>
          <w:tcPr>
            <w:tcW w:w="895" w:type="dxa"/>
          </w:tcPr>
          <w:p w14:paraId="1ED472B4" w14:textId="77777777" w:rsidR="00B5274C" w:rsidRDefault="002F36BE">
            <w:pPr>
              <w:rPr>
                <w:ins w:id="771" w:author="Spreadtrum" w:date="2020-08-19T15:25:00Z"/>
                <w:rFonts w:eastAsiaTheme="minorEastAsia"/>
              </w:rPr>
            </w:pPr>
            <w:ins w:id="772" w:author="Spreadtrum" w:date="2020-08-19T15:25:00Z">
              <w:r>
                <w:rPr>
                  <w:rFonts w:eastAsiaTheme="minorEastAsia" w:hint="eastAsia"/>
                </w:rPr>
                <w:t>Yes</w:t>
              </w:r>
            </w:ins>
          </w:p>
        </w:tc>
        <w:tc>
          <w:tcPr>
            <w:tcW w:w="1479" w:type="dxa"/>
          </w:tcPr>
          <w:p w14:paraId="57411C1C" w14:textId="77777777" w:rsidR="00B5274C" w:rsidRDefault="002F36BE">
            <w:pPr>
              <w:rPr>
                <w:ins w:id="773" w:author="Spreadtrum" w:date="2020-08-19T15:25:00Z"/>
                <w:rFonts w:eastAsiaTheme="minorEastAsia"/>
              </w:rPr>
            </w:pPr>
            <w:ins w:id="774" w:author="Spreadtrum" w:date="2020-08-19T15:25:00Z">
              <w:r>
                <w:rPr>
                  <w:rFonts w:eastAsiaTheme="minorEastAsia" w:hint="eastAsia"/>
                </w:rPr>
                <w:t>LEO and GEO</w:t>
              </w:r>
            </w:ins>
          </w:p>
        </w:tc>
        <w:tc>
          <w:tcPr>
            <w:tcW w:w="5740" w:type="dxa"/>
          </w:tcPr>
          <w:p w14:paraId="77E04B44" w14:textId="77777777" w:rsidR="00B5274C" w:rsidRDefault="002F36BE">
            <w:pPr>
              <w:rPr>
                <w:ins w:id="775" w:author="Spreadtrum" w:date="2020-08-19T15:25:00Z"/>
                <w:rFonts w:eastAsiaTheme="minorEastAsia"/>
              </w:rPr>
            </w:pPr>
            <w:ins w:id="776"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B5274C" w14:paraId="2591BF8D" w14:textId="77777777">
        <w:tc>
          <w:tcPr>
            <w:tcW w:w="1515" w:type="dxa"/>
          </w:tcPr>
          <w:p w14:paraId="0C280C35" w14:textId="77777777" w:rsidR="00B5274C" w:rsidRDefault="002F36BE">
            <w:pPr>
              <w:rPr>
                <w:lang w:eastAsia="sv-SE"/>
              </w:rPr>
            </w:pPr>
            <w:ins w:id="777" w:author="OPPO" w:date="2020-08-19T16:08:00Z">
              <w:r>
                <w:rPr>
                  <w:rFonts w:eastAsiaTheme="minorEastAsia" w:hint="eastAsia"/>
                </w:rPr>
                <w:t>O</w:t>
              </w:r>
              <w:r>
                <w:rPr>
                  <w:rFonts w:eastAsiaTheme="minorEastAsia"/>
                </w:rPr>
                <w:t>PPO</w:t>
              </w:r>
            </w:ins>
          </w:p>
        </w:tc>
        <w:tc>
          <w:tcPr>
            <w:tcW w:w="895" w:type="dxa"/>
          </w:tcPr>
          <w:p w14:paraId="77690FB6" w14:textId="77777777" w:rsidR="00B5274C" w:rsidRDefault="002F36BE">
            <w:pPr>
              <w:rPr>
                <w:lang w:eastAsia="sv-SE"/>
              </w:rPr>
            </w:pPr>
            <w:ins w:id="778" w:author="OPPO" w:date="2020-08-19T16:08:00Z">
              <w:r>
                <w:rPr>
                  <w:rFonts w:eastAsiaTheme="minorEastAsia" w:hint="eastAsia"/>
                </w:rPr>
                <w:t>Y</w:t>
              </w:r>
              <w:r>
                <w:rPr>
                  <w:rFonts w:eastAsiaTheme="minorEastAsia"/>
                </w:rPr>
                <w:t>es</w:t>
              </w:r>
            </w:ins>
          </w:p>
        </w:tc>
        <w:tc>
          <w:tcPr>
            <w:tcW w:w="1479" w:type="dxa"/>
          </w:tcPr>
          <w:p w14:paraId="148CBDBE" w14:textId="77777777" w:rsidR="00B5274C" w:rsidRDefault="002F36BE">
            <w:pPr>
              <w:rPr>
                <w:lang w:eastAsia="sv-SE"/>
              </w:rPr>
            </w:pPr>
            <w:ins w:id="779" w:author="OPPO" w:date="2020-08-19T16:08:00Z">
              <w:r>
                <w:rPr>
                  <w:rFonts w:eastAsiaTheme="minorEastAsia" w:hint="eastAsia"/>
                </w:rPr>
                <w:t>B</w:t>
              </w:r>
              <w:r>
                <w:rPr>
                  <w:rFonts w:eastAsiaTheme="minorEastAsia"/>
                </w:rPr>
                <w:t>oth</w:t>
              </w:r>
            </w:ins>
          </w:p>
        </w:tc>
        <w:tc>
          <w:tcPr>
            <w:tcW w:w="5740" w:type="dxa"/>
          </w:tcPr>
          <w:p w14:paraId="7657E8FA" w14:textId="77777777" w:rsidR="00B5274C" w:rsidRDefault="002F36BE">
            <w:pPr>
              <w:rPr>
                <w:lang w:eastAsia="sv-SE"/>
              </w:rPr>
            </w:pPr>
            <w:ins w:id="780" w:author="OPPO" w:date="2020-08-19T16:08:00Z">
              <w:r>
                <w:rPr>
                  <w:rFonts w:eastAsiaTheme="minorEastAsia"/>
                </w:rPr>
                <w:t>Same as reply to Q2.2</w:t>
              </w:r>
            </w:ins>
          </w:p>
        </w:tc>
      </w:tr>
      <w:tr w:rsidR="00B5274C" w14:paraId="11B3B8A5" w14:textId="77777777">
        <w:tc>
          <w:tcPr>
            <w:tcW w:w="1515" w:type="dxa"/>
          </w:tcPr>
          <w:p w14:paraId="636E3A18" w14:textId="77777777" w:rsidR="00B5274C" w:rsidRDefault="002F36BE">
            <w:pPr>
              <w:rPr>
                <w:lang w:eastAsia="sv-SE"/>
              </w:rPr>
            </w:pPr>
            <w:ins w:id="781" w:author="LG (Geumsan Jo)" w:date="2020-08-19T18:57:00Z">
              <w:r>
                <w:rPr>
                  <w:rFonts w:eastAsiaTheme="minorEastAsia" w:hint="eastAsia"/>
                  <w:lang w:eastAsia="ko-KR"/>
                </w:rPr>
                <w:t>LG</w:t>
              </w:r>
            </w:ins>
          </w:p>
        </w:tc>
        <w:tc>
          <w:tcPr>
            <w:tcW w:w="895" w:type="dxa"/>
          </w:tcPr>
          <w:p w14:paraId="16B79B90" w14:textId="77777777" w:rsidR="00B5274C" w:rsidRDefault="002F36BE">
            <w:pPr>
              <w:rPr>
                <w:lang w:eastAsia="sv-SE"/>
              </w:rPr>
            </w:pPr>
            <w:ins w:id="782" w:author="LG (Geumsan Jo)" w:date="2020-08-19T18:57:00Z">
              <w:r>
                <w:rPr>
                  <w:rFonts w:eastAsiaTheme="minorEastAsia" w:hint="eastAsia"/>
                  <w:lang w:eastAsia="ko-KR"/>
                </w:rPr>
                <w:t>Yes</w:t>
              </w:r>
            </w:ins>
          </w:p>
        </w:tc>
        <w:tc>
          <w:tcPr>
            <w:tcW w:w="1479" w:type="dxa"/>
          </w:tcPr>
          <w:p w14:paraId="1CD7ABEC" w14:textId="77777777" w:rsidR="00B5274C" w:rsidRDefault="002F36BE">
            <w:pPr>
              <w:rPr>
                <w:lang w:eastAsia="sv-SE"/>
              </w:rPr>
            </w:pPr>
            <w:ins w:id="783" w:author="LG (Geumsan Jo)" w:date="2020-08-19T18:57:00Z">
              <w:r>
                <w:rPr>
                  <w:rFonts w:eastAsiaTheme="minorEastAsia" w:hint="eastAsia"/>
                  <w:lang w:eastAsia="ko-KR"/>
                </w:rPr>
                <w:t>LEO and GEO</w:t>
              </w:r>
            </w:ins>
          </w:p>
        </w:tc>
        <w:tc>
          <w:tcPr>
            <w:tcW w:w="5740" w:type="dxa"/>
          </w:tcPr>
          <w:p w14:paraId="18EB3096" w14:textId="77777777" w:rsidR="00B5274C" w:rsidRDefault="00B5274C">
            <w:pPr>
              <w:rPr>
                <w:lang w:eastAsia="sv-SE"/>
              </w:rPr>
            </w:pPr>
          </w:p>
        </w:tc>
      </w:tr>
      <w:tr w:rsidR="00B5274C" w14:paraId="2D6C5E5E" w14:textId="77777777">
        <w:tc>
          <w:tcPr>
            <w:tcW w:w="1515" w:type="dxa"/>
          </w:tcPr>
          <w:p w14:paraId="36BF56BA" w14:textId="77777777" w:rsidR="00B5274C" w:rsidRDefault="002F36BE">
            <w:pPr>
              <w:rPr>
                <w:lang w:eastAsia="sv-SE"/>
              </w:rPr>
            </w:pPr>
            <w:ins w:id="784" w:author="xiaomi" w:date="2020-08-19T20:24:00Z">
              <w:r>
                <w:rPr>
                  <w:rFonts w:eastAsiaTheme="minorEastAsia" w:hint="eastAsia"/>
                </w:rPr>
                <w:t>X</w:t>
              </w:r>
              <w:r>
                <w:rPr>
                  <w:rFonts w:eastAsiaTheme="minorEastAsia"/>
                </w:rPr>
                <w:t>iaomi</w:t>
              </w:r>
            </w:ins>
          </w:p>
        </w:tc>
        <w:tc>
          <w:tcPr>
            <w:tcW w:w="895" w:type="dxa"/>
          </w:tcPr>
          <w:p w14:paraId="656EEDAB" w14:textId="77777777" w:rsidR="00B5274C" w:rsidRDefault="002F36BE">
            <w:pPr>
              <w:rPr>
                <w:lang w:eastAsia="sv-SE"/>
              </w:rPr>
            </w:pPr>
            <w:ins w:id="785" w:author="xiaomi" w:date="2020-08-19T20:24:00Z">
              <w:r>
                <w:rPr>
                  <w:rFonts w:eastAsiaTheme="minorEastAsia" w:hint="eastAsia"/>
                </w:rPr>
                <w:t>Y</w:t>
              </w:r>
              <w:r>
                <w:rPr>
                  <w:rFonts w:eastAsiaTheme="minorEastAsia"/>
                </w:rPr>
                <w:t>es</w:t>
              </w:r>
            </w:ins>
          </w:p>
        </w:tc>
        <w:tc>
          <w:tcPr>
            <w:tcW w:w="1479" w:type="dxa"/>
          </w:tcPr>
          <w:p w14:paraId="6BA099A0" w14:textId="77777777" w:rsidR="00B5274C" w:rsidRDefault="00B5274C">
            <w:pPr>
              <w:rPr>
                <w:lang w:eastAsia="sv-SE"/>
              </w:rPr>
            </w:pPr>
          </w:p>
        </w:tc>
        <w:tc>
          <w:tcPr>
            <w:tcW w:w="5740" w:type="dxa"/>
          </w:tcPr>
          <w:p w14:paraId="0B328D88" w14:textId="77777777" w:rsidR="00B5274C" w:rsidRDefault="00B5274C">
            <w:pPr>
              <w:rPr>
                <w:lang w:eastAsia="sv-SE"/>
              </w:rPr>
            </w:pPr>
          </w:p>
        </w:tc>
      </w:tr>
      <w:tr w:rsidR="00B5274C" w14:paraId="7D4F86B8" w14:textId="77777777">
        <w:trPr>
          <w:ins w:id="786" w:author="Ping Yuan" w:date="2020-08-19T20:50:00Z"/>
        </w:trPr>
        <w:tc>
          <w:tcPr>
            <w:tcW w:w="1515" w:type="dxa"/>
          </w:tcPr>
          <w:p w14:paraId="316D0C53" w14:textId="77777777" w:rsidR="00B5274C" w:rsidRDefault="002F36BE">
            <w:pPr>
              <w:rPr>
                <w:ins w:id="787" w:author="Ping Yuan" w:date="2020-08-19T20:50:00Z"/>
                <w:rFonts w:eastAsiaTheme="minorEastAsia"/>
              </w:rPr>
            </w:pPr>
            <w:ins w:id="788" w:author="Ping Yuan" w:date="2020-08-19T20:50:00Z">
              <w:r>
                <w:t>Nokia</w:t>
              </w:r>
            </w:ins>
          </w:p>
        </w:tc>
        <w:tc>
          <w:tcPr>
            <w:tcW w:w="895" w:type="dxa"/>
          </w:tcPr>
          <w:p w14:paraId="3F7E8D44" w14:textId="77777777" w:rsidR="00B5274C" w:rsidRDefault="002F36BE">
            <w:pPr>
              <w:rPr>
                <w:ins w:id="789" w:author="Ping Yuan" w:date="2020-08-19T20:50:00Z"/>
                <w:rFonts w:eastAsiaTheme="minorEastAsia"/>
              </w:rPr>
            </w:pPr>
            <w:ins w:id="790" w:author="Ping Yuan" w:date="2020-08-19T20:50:00Z">
              <w:r>
                <w:t>Yes</w:t>
              </w:r>
            </w:ins>
          </w:p>
        </w:tc>
        <w:tc>
          <w:tcPr>
            <w:tcW w:w="1479" w:type="dxa"/>
          </w:tcPr>
          <w:p w14:paraId="74FE3D9F" w14:textId="77777777" w:rsidR="00B5274C" w:rsidRDefault="002F36BE">
            <w:pPr>
              <w:rPr>
                <w:ins w:id="791" w:author="Ping Yuan" w:date="2020-08-19T20:50:00Z"/>
                <w:lang w:eastAsia="sv-SE"/>
              </w:rPr>
            </w:pPr>
            <w:ins w:id="792" w:author="Ping Yuan" w:date="2020-08-19T20:50:00Z">
              <w:r>
                <w:t>LEO/GEO</w:t>
              </w:r>
            </w:ins>
          </w:p>
        </w:tc>
        <w:tc>
          <w:tcPr>
            <w:tcW w:w="5740" w:type="dxa"/>
          </w:tcPr>
          <w:p w14:paraId="588EE762" w14:textId="77777777" w:rsidR="00B5274C" w:rsidRDefault="002F36BE">
            <w:pPr>
              <w:rPr>
                <w:ins w:id="793" w:author="Ping Yuan" w:date="2020-08-19T20:50:00Z"/>
                <w:lang w:eastAsia="sv-SE"/>
              </w:rPr>
            </w:pPr>
            <w:ins w:id="794" w:author="Ping Yuan" w:date="2020-08-19T20:50:00Z">
              <w:r>
                <w:t xml:space="preserve">The same solution should be applied to decide offset to start </w:t>
              </w:r>
              <w:proofErr w:type="spellStart"/>
              <w:r>
                <w:t>ra</w:t>
              </w:r>
              <w:proofErr w:type="spellEnd"/>
              <w:r>
                <w:t xml:space="preserve">-ResponseWindow and </w:t>
              </w:r>
              <w:proofErr w:type="spellStart"/>
              <w:r>
                <w:t>ra-ContentionResolutionTimer</w:t>
              </w:r>
              <w:proofErr w:type="spellEnd"/>
              <w:r>
                <w:t>.</w:t>
              </w:r>
            </w:ins>
          </w:p>
        </w:tc>
      </w:tr>
      <w:tr w:rsidR="00B5274C" w14:paraId="05928D17" w14:textId="77777777">
        <w:trPr>
          <w:ins w:id="795" w:author="Ana Yun" w:date="2020-08-19T16:33:00Z"/>
        </w:trPr>
        <w:tc>
          <w:tcPr>
            <w:tcW w:w="1515" w:type="dxa"/>
          </w:tcPr>
          <w:p w14:paraId="6EF0452A" w14:textId="77777777" w:rsidR="00B5274C" w:rsidRDefault="002F36BE">
            <w:pPr>
              <w:rPr>
                <w:ins w:id="796" w:author="Ana Yun" w:date="2020-08-19T16:33:00Z"/>
              </w:rPr>
            </w:pPr>
            <w:ins w:id="797" w:author="Ana Yun" w:date="2020-08-19T16:33:00Z">
              <w:r>
                <w:rPr>
                  <w:lang w:eastAsia="sv-SE"/>
                </w:rPr>
                <w:t>Thales</w:t>
              </w:r>
            </w:ins>
          </w:p>
        </w:tc>
        <w:tc>
          <w:tcPr>
            <w:tcW w:w="895" w:type="dxa"/>
          </w:tcPr>
          <w:p w14:paraId="129A5412" w14:textId="77777777" w:rsidR="00B5274C" w:rsidRDefault="002F36BE">
            <w:pPr>
              <w:rPr>
                <w:ins w:id="798" w:author="Ana Yun" w:date="2020-08-19T16:33:00Z"/>
              </w:rPr>
            </w:pPr>
            <w:ins w:id="799" w:author="Ana Yun" w:date="2020-08-19T16:33:00Z">
              <w:r>
                <w:rPr>
                  <w:lang w:eastAsia="sv-SE"/>
                </w:rPr>
                <w:t>Yes</w:t>
              </w:r>
            </w:ins>
          </w:p>
        </w:tc>
        <w:tc>
          <w:tcPr>
            <w:tcW w:w="1479" w:type="dxa"/>
          </w:tcPr>
          <w:p w14:paraId="4597FB19" w14:textId="77777777" w:rsidR="00B5274C" w:rsidRDefault="002F36BE">
            <w:pPr>
              <w:rPr>
                <w:ins w:id="800" w:author="Ana Yun" w:date="2020-08-19T16:33:00Z"/>
              </w:rPr>
            </w:pPr>
            <w:ins w:id="801" w:author="Ana Yun" w:date="2020-08-19T16:33:00Z">
              <w:r>
                <w:rPr>
                  <w:lang w:eastAsia="sv-SE"/>
                </w:rPr>
                <w:t>LEO and GEO</w:t>
              </w:r>
            </w:ins>
          </w:p>
        </w:tc>
        <w:tc>
          <w:tcPr>
            <w:tcW w:w="5740" w:type="dxa"/>
          </w:tcPr>
          <w:p w14:paraId="7288CFA3" w14:textId="77777777" w:rsidR="00B5274C" w:rsidRDefault="002F36BE">
            <w:pPr>
              <w:rPr>
                <w:ins w:id="802" w:author="Ana Yun" w:date="2020-08-19T16:33:00Z"/>
              </w:rPr>
            </w:pPr>
            <w:ins w:id="803" w:author="Ana Yun" w:date="2020-08-19T16:34:00Z">
              <w:r>
                <w:rPr>
                  <w:lang w:eastAsia="sv-SE"/>
                </w:rPr>
                <w:t>Offset should be of size UE specific RTD</w:t>
              </w:r>
            </w:ins>
          </w:p>
        </w:tc>
      </w:tr>
      <w:tr w:rsidR="00B5274C" w14:paraId="77347591" w14:textId="77777777">
        <w:trPr>
          <w:ins w:id="804" w:author="Nomor Research" w:date="2020-08-19T15:20:00Z"/>
        </w:trPr>
        <w:tc>
          <w:tcPr>
            <w:tcW w:w="1515" w:type="dxa"/>
          </w:tcPr>
          <w:p w14:paraId="623B5BFB" w14:textId="77777777" w:rsidR="00B5274C" w:rsidRDefault="002F36BE">
            <w:pPr>
              <w:rPr>
                <w:ins w:id="805" w:author="Nomor Research" w:date="2020-08-19T15:20:00Z"/>
                <w:lang w:eastAsia="sv-SE"/>
              </w:rPr>
            </w:pPr>
            <w:proofErr w:type="spellStart"/>
            <w:ins w:id="806" w:author="Nomor Research" w:date="2020-08-19T15:21:00Z">
              <w:r>
                <w:rPr>
                  <w:lang w:eastAsia="sv-SE"/>
                </w:rPr>
                <w:t>Nomor</w:t>
              </w:r>
              <w:proofErr w:type="spellEnd"/>
              <w:r>
                <w:rPr>
                  <w:lang w:eastAsia="sv-SE"/>
                </w:rPr>
                <w:t xml:space="preserve"> Research</w:t>
              </w:r>
            </w:ins>
          </w:p>
        </w:tc>
        <w:tc>
          <w:tcPr>
            <w:tcW w:w="895" w:type="dxa"/>
          </w:tcPr>
          <w:p w14:paraId="1A44A7F8" w14:textId="77777777" w:rsidR="00B5274C" w:rsidRDefault="002F36BE">
            <w:pPr>
              <w:rPr>
                <w:ins w:id="807" w:author="Nomor Research" w:date="2020-08-19T15:20:00Z"/>
                <w:lang w:eastAsia="sv-SE"/>
              </w:rPr>
            </w:pPr>
            <w:ins w:id="808" w:author="Nomor Research" w:date="2020-08-19T15:21:00Z">
              <w:r>
                <w:rPr>
                  <w:lang w:eastAsia="sv-SE"/>
                </w:rPr>
                <w:t>Yes</w:t>
              </w:r>
            </w:ins>
          </w:p>
        </w:tc>
        <w:tc>
          <w:tcPr>
            <w:tcW w:w="1479" w:type="dxa"/>
          </w:tcPr>
          <w:p w14:paraId="56EC8B44" w14:textId="77777777" w:rsidR="00B5274C" w:rsidRDefault="002F36BE">
            <w:pPr>
              <w:rPr>
                <w:ins w:id="809" w:author="Nomor Research" w:date="2020-08-19T15:20:00Z"/>
                <w:lang w:eastAsia="sv-SE"/>
              </w:rPr>
            </w:pPr>
            <w:ins w:id="810" w:author="Nomor Research" w:date="2020-08-19T15:21:00Z">
              <w:r>
                <w:rPr>
                  <w:lang w:eastAsia="sv-SE"/>
                </w:rPr>
                <w:t>LEO and GEO</w:t>
              </w:r>
            </w:ins>
          </w:p>
        </w:tc>
        <w:tc>
          <w:tcPr>
            <w:tcW w:w="5740" w:type="dxa"/>
          </w:tcPr>
          <w:p w14:paraId="4BA7960E" w14:textId="77777777" w:rsidR="00B5274C" w:rsidRDefault="002F36BE">
            <w:pPr>
              <w:rPr>
                <w:ins w:id="811" w:author="Nomor Research" w:date="2020-08-19T15:20:00Z"/>
                <w:lang w:eastAsia="sv-SE"/>
              </w:rPr>
            </w:pPr>
            <w:ins w:id="812" w:author="Nomor Research" w:date="2020-08-19T15:21:00Z">
              <w:r>
                <w:rPr>
                  <w:lang w:eastAsia="sv-SE"/>
                </w:rPr>
                <w:t>Offset should be of size UE specific RTD</w:t>
              </w:r>
            </w:ins>
            <w:ins w:id="813" w:author="Nomor Research" w:date="2020-08-19T15:30:00Z">
              <w:r>
                <w:rPr>
                  <w:lang w:eastAsia="sv-SE"/>
                </w:rPr>
                <w:t>.</w:t>
              </w:r>
            </w:ins>
          </w:p>
        </w:tc>
      </w:tr>
      <w:tr w:rsidR="00B5274C" w14:paraId="32B0C09E" w14:textId="77777777">
        <w:trPr>
          <w:ins w:id="814" w:author="Yiu, Candy" w:date="2020-08-19T15:25:00Z"/>
        </w:trPr>
        <w:tc>
          <w:tcPr>
            <w:tcW w:w="1515" w:type="dxa"/>
          </w:tcPr>
          <w:p w14:paraId="328F3DC1" w14:textId="77777777" w:rsidR="00B5274C" w:rsidRDefault="002F36BE">
            <w:pPr>
              <w:rPr>
                <w:ins w:id="815" w:author="Yiu, Candy" w:date="2020-08-19T15:25:00Z"/>
                <w:lang w:eastAsia="sv-SE"/>
              </w:rPr>
            </w:pPr>
            <w:ins w:id="816" w:author="Yiu, Candy" w:date="2020-08-19T15:25:00Z">
              <w:r>
                <w:rPr>
                  <w:lang w:eastAsia="sv-SE"/>
                </w:rPr>
                <w:t>Intel</w:t>
              </w:r>
            </w:ins>
          </w:p>
        </w:tc>
        <w:tc>
          <w:tcPr>
            <w:tcW w:w="895" w:type="dxa"/>
          </w:tcPr>
          <w:p w14:paraId="3C40D52D" w14:textId="77777777" w:rsidR="00B5274C" w:rsidRDefault="002F36BE">
            <w:pPr>
              <w:rPr>
                <w:ins w:id="817" w:author="Yiu, Candy" w:date="2020-08-19T15:25:00Z"/>
                <w:lang w:eastAsia="sv-SE"/>
              </w:rPr>
            </w:pPr>
            <w:ins w:id="818" w:author="Yiu, Candy" w:date="2020-08-19T15:25:00Z">
              <w:r>
                <w:rPr>
                  <w:lang w:eastAsia="sv-SE"/>
                </w:rPr>
                <w:t>Yes</w:t>
              </w:r>
            </w:ins>
          </w:p>
        </w:tc>
        <w:tc>
          <w:tcPr>
            <w:tcW w:w="1479" w:type="dxa"/>
          </w:tcPr>
          <w:p w14:paraId="1E3F04CE" w14:textId="77777777" w:rsidR="00B5274C" w:rsidRDefault="002F36BE">
            <w:pPr>
              <w:rPr>
                <w:ins w:id="819" w:author="Yiu, Candy" w:date="2020-08-19T15:25:00Z"/>
                <w:lang w:eastAsia="sv-SE"/>
              </w:rPr>
            </w:pPr>
            <w:ins w:id="820" w:author="Yiu, Candy" w:date="2020-08-19T15:25:00Z">
              <w:r>
                <w:rPr>
                  <w:lang w:eastAsia="sv-SE"/>
                </w:rPr>
                <w:t>Both</w:t>
              </w:r>
            </w:ins>
          </w:p>
        </w:tc>
        <w:tc>
          <w:tcPr>
            <w:tcW w:w="5740" w:type="dxa"/>
          </w:tcPr>
          <w:p w14:paraId="72A80410" w14:textId="77777777" w:rsidR="00B5274C" w:rsidRDefault="002F36BE">
            <w:pPr>
              <w:rPr>
                <w:ins w:id="821" w:author="Yiu, Candy" w:date="2020-08-19T15:25:00Z"/>
                <w:lang w:eastAsia="sv-SE"/>
              </w:rPr>
            </w:pPr>
            <w:ins w:id="822" w:author="Yiu, Candy" w:date="2020-08-19T15:25:00Z">
              <w:r>
                <w:rPr>
                  <w:lang w:eastAsia="sv-SE"/>
                </w:rPr>
                <w:t xml:space="preserve">It should approximate </w:t>
              </w:r>
            </w:ins>
            <w:ins w:id="823" w:author="Yiu, Candy" w:date="2020-08-19T15:26:00Z">
              <w:r>
                <w:rPr>
                  <w:lang w:eastAsia="sv-SE"/>
                </w:rPr>
                <w:t xml:space="preserve">based on </w:t>
              </w:r>
            </w:ins>
            <w:ins w:id="824" w:author="Yiu, Candy" w:date="2020-08-19T15:25:00Z">
              <w:r>
                <w:rPr>
                  <w:lang w:eastAsia="sv-SE"/>
                </w:rPr>
                <w:t>the RTD</w:t>
              </w:r>
            </w:ins>
            <w:ins w:id="825" w:author="Yiu, Candy" w:date="2020-08-19T15:26:00Z">
              <w:r>
                <w:rPr>
                  <w:lang w:eastAsia="sv-SE"/>
                </w:rPr>
                <w:t xml:space="preserve">. However, </w:t>
              </w:r>
            </w:ins>
            <w:ins w:id="826" w:author="Yiu, Candy" w:date="2020-08-19T15:27:00Z">
              <w:r>
                <w:rPr>
                  <w:lang w:eastAsia="sv-SE"/>
                </w:rPr>
                <w:t>network should configure based on processing time + other consideration.</w:t>
              </w:r>
            </w:ins>
            <w:ins w:id="827" w:author="Yiu, Candy" w:date="2020-08-19T15:25:00Z">
              <w:r>
                <w:rPr>
                  <w:lang w:eastAsia="sv-SE"/>
                </w:rPr>
                <w:t xml:space="preserve"> </w:t>
              </w:r>
            </w:ins>
          </w:p>
        </w:tc>
      </w:tr>
      <w:tr w:rsidR="00B5274C" w14:paraId="7E7E216C" w14:textId="77777777">
        <w:trPr>
          <w:ins w:id="828" w:author="Loon" w:date="2020-08-19T17:15:00Z"/>
        </w:trPr>
        <w:tc>
          <w:tcPr>
            <w:tcW w:w="1515" w:type="dxa"/>
          </w:tcPr>
          <w:p w14:paraId="41DA28F7" w14:textId="77777777" w:rsidR="00B5274C" w:rsidRDefault="002F36BE">
            <w:pPr>
              <w:rPr>
                <w:ins w:id="829" w:author="Loon" w:date="2020-08-19T17:15:00Z"/>
                <w:lang w:eastAsia="sv-SE"/>
              </w:rPr>
            </w:pPr>
            <w:ins w:id="830" w:author="Loon" w:date="2020-08-19T17:15:00Z">
              <w:r>
                <w:rPr>
                  <w:lang w:eastAsia="sv-SE"/>
                </w:rPr>
                <w:t>Loon, Google</w:t>
              </w:r>
            </w:ins>
          </w:p>
        </w:tc>
        <w:tc>
          <w:tcPr>
            <w:tcW w:w="895" w:type="dxa"/>
          </w:tcPr>
          <w:p w14:paraId="69627514" w14:textId="77777777" w:rsidR="00B5274C" w:rsidRDefault="002F36BE">
            <w:pPr>
              <w:rPr>
                <w:ins w:id="831" w:author="Loon" w:date="2020-08-19T17:15:00Z"/>
                <w:lang w:eastAsia="sv-SE"/>
              </w:rPr>
            </w:pPr>
            <w:ins w:id="832" w:author="Loon" w:date="2020-08-19T17:15:00Z">
              <w:r>
                <w:rPr>
                  <w:lang w:eastAsia="sv-SE"/>
                </w:rPr>
                <w:t>Yes</w:t>
              </w:r>
            </w:ins>
          </w:p>
        </w:tc>
        <w:tc>
          <w:tcPr>
            <w:tcW w:w="1479" w:type="dxa"/>
          </w:tcPr>
          <w:p w14:paraId="013268F2" w14:textId="77777777" w:rsidR="00B5274C" w:rsidRDefault="002F36BE">
            <w:pPr>
              <w:rPr>
                <w:ins w:id="833" w:author="Loon" w:date="2020-08-19T17:15:00Z"/>
                <w:lang w:eastAsia="sv-SE"/>
              </w:rPr>
            </w:pPr>
            <w:ins w:id="834" w:author="Loon" w:date="2020-08-19T17:15:00Z">
              <w:r>
                <w:rPr>
                  <w:lang w:eastAsia="sv-SE"/>
                </w:rPr>
                <w:t>LEO/GEO</w:t>
              </w:r>
            </w:ins>
          </w:p>
        </w:tc>
        <w:tc>
          <w:tcPr>
            <w:tcW w:w="5740" w:type="dxa"/>
          </w:tcPr>
          <w:p w14:paraId="05F0B5E1" w14:textId="77777777" w:rsidR="00B5274C" w:rsidRDefault="002F36BE">
            <w:pPr>
              <w:rPr>
                <w:ins w:id="835" w:author="Loon" w:date="2020-08-19T17:15:00Z"/>
                <w:lang w:eastAsia="sv-SE"/>
              </w:rPr>
            </w:pPr>
            <w:ins w:id="836" w:author="Loon" w:date="2020-08-19T17:15:00Z">
              <w:r>
                <w:rPr>
                  <w:lang w:eastAsia="sv-SE"/>
                </w:rPr>
                <w:t>Same offset can be used for both RA contention resolution timer and window</w:t>
              </w:r>
            </w:ins>
          </w:p>
        </w:tc>
      </w:tr>
      <w:tr w:rsidR="00B5274C" w14:paraId="3D8E9424" w14:textId="77777777">
        <w:trPr>
          <w:ins w:id="837" w:author="Apple Inc" w:date="2020-08-19T22:06:00Z"/>
        </w:trPr>
        <w:tc>
          <w:tcPr>
            <w:tcW w:w="1515" w:type="dxa"/>
          </w:tcPr>
          <w:p w14:paraId="47D529C6" w14:textId="77777777" w:rsidR="00B5274C" w:rsidRDefault="002F36BE">
            <w:pPr>
              <w:rPr>
                <w:ins w:id="838" w:author="Apple Inc" w:date="2020-08-19T22:06:00Z"/>
                <w:lang w:eastAsia="sv-SE"/>
              </w:rPr>
            </w:pPr>
            <w:ins w:id="839" w:author="Apple Inc" w:date="2020-08-19T22:06:00Z">
              <w:r>
                <w:rPr>
                  <w:lang w:eastAsia="sv-SE"/>
                </w:rPr>
                <w:t>Apple</w:t>
              </w:r>
            </w:ins>
          </w:p>
        </w:tc>
        <w:tc>
          <w:tcPr>
            <w:tcW w:w="895" w:type="dxa"/>
          </w:tcPr>
          <w:p w14:paraId="57B05CFB" w14:textId="77777777" w:rsidR="00B5274C" w:rsidRDefault="002F36BE">
            <w:pPr>
              <w:rPr>
                <w:ins w:id="840" w:author="Apple Inc" w:date="2020-08-19T22:06:00Z"/>
                <w:lang w:eastAsia="sv-SE"/>
              </w:rPr>
            </w:pPr>
            <w:ins w:id="841" w:author="Apple Inc" w:date="2020-08-19T22:06:00Z">
              <w:r>
                <w:rPr>
                  <w:lang w:eastAsia="sv-SE"/>
                </w:rPr>
                <w:t>Yes</w:t>
              </w:r>
            </w:ins>
          </w:p>
        </w:tc>
        <w:tc>
          <w:tcPr>
            <w:tcW w:w="1479" w:type="dxa"/>
          </w:tcPr>
          <w:p w14:paraId="23EBF109" w14:textId="77777777" w:rsidR="00B5274C" w:rsidRDefault="002F36BE">
            <w:pPr>
              <w:rPr>
                <w:ins w:id="842" w:author="Apple Inc" w:date="2020-08-19T22:06:00Z"/>
                <w:lang w:eastAsia="sv-SE"/>
              </w:rPr>
            </w:pPr>
            <w:ins w:id="843" w:author="Apple Inc" w:date="2020-08-19T22:06:00Z">
              <w:r>
                <w:rPr>
                  <w:lang w:eastAsia="sv-SE"/>
                </w:rPr>
                <w:t>Both</w:t>
              </w:r>
            </w:ins>
          </w:p>
        </w:tc>
        <w:tc>
          <w:tcPr>
            <w:tcW w:w="5740" w:type="dxa"/>
          </w:tcPr>
          <w:p w14:paraId="2D8AB6AB" w14:textId="77777777" w:rsidR="00B5274C" w:rsidRDefault="002F36BE">
            <w:pPr>
              <w:rPr>
                <w:ins w:id="844" w:author="Apple Inc" w:date="2020-08-19T22:06:00Z"/>
                <w:lang w:eastAsia="sv-SE"/>
              </w:rPr>
            </w:pPr>
            <w:ins w:id="845"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B5274C" w14:paraId="64CBF784" w14:textId="77777777">
        <w:trPr>
          <w:ins w:id="846" w:author="Qualcomm-Bharat" w:date="2020-08-19T22:25:00Z"/>
        </w:trPr>
        <w:tc>
          <w:tcPr>
            <w:tcW w:w="1515" w:type="dxa"/>
          </w:tcPr>
          <w:p w14:paraId="21D5F0A3" w14:textId="77777777" w:rsidR="00B5274C" w:rsidRDefault="002F36BE">
            <w:pPr>
              <w:rPr>
                <w:ins w:id="847" w:author="Qualcomm-Bharat" w:date="2020-08-19T22:25:00Z"/>
                <w:lang w:eastAsia="sv-SE"/>
              </w:rPr>
            </w:pPr>
            <w:ins w:id="848" w:author="Qualcomm-Bharat" w:date="2020-08-19T22:25:00Z">
              <w:r>
                <w:rPr>
                  <w:lang w:eastAsia="sv-SE"/>
                </w:rPr>
                <w:t>Qualcomm</w:t>
              </w:r>
            </w:ins>
          </w:p>
        </w:tc>
        <w:tc>
          <w:tcPr>
            <w:tcW w:w="895" w:type="dxa"/>
          </w:tcPr>
          <w:p w14:paraId="277D629A" w14:textId="77777777" w:rsidR="00B5274C" w:rsidRDefault="002F36BE">
            <w:pPr>
              <w:rPr>
                <w:ins w:id="849" w:author="Qualcomm-Bharat" w:date="2020-08-19T22:25:00Z"/>
                <w:lang w:eastAsia="sv-SE"/>
              </w:rPr>
            </w:pPr>
            <w:ins w:id="850" w:author="Qualcomm-Bharat" w:date="2020-08-19T22:25:00Z">
              <w:r>
                <w:rPr>
                  <w:lang w:eastAsia="sv-SE"/>
                </w:rPr>
                <w:t>Yes</w:t>
              </w:r>
            </w:ins>
          </w:p>
        </w:tc>
        <w:tc>
          <w:tcPr>
            <w:tcW w:w="1479" w:type="dxa"/>
          </w:tcPr>
          <w:p w14:paraId="103C6911" w14:textId="77777777" w:rsidR="00B5274C" w:rsidRDefault="002F36BE">
            <w:pPr>
              <w:rPr>
                <w:ins w:id="851" w:author="Qualcomm-Bharat" w:date="2020-08-19T22:25:00Z"/>
                <w:lang w:eastAsia="sv-SE"/>
              </w:rPr>
            </w:pPr>
            <w:ins w:id="852" w:author="Qualcomm-Bharat" w:date="2020-08-19T22:25:00Z">
              <w:r>
                <w:rPr>
                  <w:lang w:eastAsia="sv-SE"/>
                </w:rPr>
                <w:t>LEO/GEO</w:t>
              </w:r>
            </w:ins>
          </w:p>
        </w:tc>
        <w:tc>
          <w:tcPr>
            <w:tcW w:w="5740" w:type="dxa"/>
          </w:tcPr>
          <w:p w14:paraId="789770B6" w14:textId="77777777" w:rsidR="00B5274C" w:rsidRDefault="002F36BE">
            <w:pPr>
              <w:rPr>
                <w:ins w:id="853" w:author="Qualcomm-Bharat" w:date="2020-08-19T22:25:00Z"/>
                <w:lang w:eastAsia="sv-SE"/>
              </w:rPr>
            </w:pPr>
            <w:ins w:id="854" w:author="Qualcomm-Bharat" w:date="2020-08-19T22:25:00Z">
              <w:r>
                <w:rPr>
                  <w:lang w:eastAsia="sv-SE"/>
                </w:rPr>
                <w:t>See our response in 2.2.</w:t>
              </w:r>
            </w:ins>
          </w:p>
        </w:tc>
      </w:tr>
      <w:tr w:rsidR="00B5274C" w14:paraId="1E611093" w14:textId="77777777">
        <w:trPr>
          <w:ins w:id="855" w:author="CATT" w:date="2020-08-20T14:00:00Z"/>
        </w:trPr>
        <w:tc>
          <w:tcPr>
            <w:tcW w:w="1515" w:type="dxa"/>
          </w:tcPr>
          <w:p w14:paraId="7FE37777" w14:textId="77777777" w:rsidR="00B5274C" w:rsidRDefault="002F36BE">
            <w:pPr>
              <w:rPr>
                <w:ins w:id="856" w:author="CATT" w:date="2020-08-20T14:00:00Z"/>
                <w:lang w:eastAsia="sv-SE"/>
              </w:rPr>
            </w:pPr>
            <w:ins w:id="857" w:author="CATT" w:date="2020-08-20T14:00:00Z">
              <w:r>
                <w:rPr>
                  <w:rFonts w:eastAsiaTheme="minorEastAsia" w:hint="eastAsia"/>
                </w:rPr>
                <w:t>CATT</w:t>
              </w:r>
            </w:ins>
          </w:p>
        </w:tc>
        <w:tc>
          <w:tcPr>
            <w:tcW w:w="895" w:type="dxa"/>
          </w:tcPr>
          <w:p w14:paraId="546AFB61" w14:textId="77777777" w:rsidR="00B5274C" w:rsidRDefault="002F36BE">
            <w:pPr>
              <w:rPr>
                <w:ins w:id="858" w:author="CATT" w:date="2020-08-20T14:00:00Z"/>
                <w:lang w:eastAsia="sv-SE"/>
              </w:rPr>
            </w:pPr>
            <w:ins w:id="859" w:author="CATT" w:date="2020-08-20T14:00:00Z">
              <w:r>
                <w:rPr>
                  <w:rFonts w:eastAsiaTheme="minorEastAsia" w:hint="eastAsia"/>
                </w:rPr>
                <w:t>Yes</w:t>
              </w:r>
            </w:ins>
          </w:p>
        </w:tc>
        <w:tc>
          <w:tcPr>
            <w:tcW w:w="1479" w:type="dxa"/>
          </w:tcPr>
          <w:p w14:paraId="273A887D" w14:textId="77777777" w:rsidR="00B5274C" w:rsidRDefault="002F36BE">
            <w:pPr>
              <w:rPr>
                <w:ins w:id="860" w:author="CATT" w:date="2020-08-20T14:00:00Z"/>
                <w:lang w:eastAsia="sv-SE"/>
              </w:rPr>
            </w:pPr>
            <w:ins w:id="861" w:author="CATT" w:date="2020-08-20T14:00:00Z">
              <w:r>
                <w:rPr>
                  <w:rFonts w:eastAsiaTheme="minorEastAsia" w:hint="eastAsia"/>
                </w:rPr>
                <w:t>LEO and GEO</w:t>
              </w:r>
            </w:ins>
          </w:p>
        </w:tc>
        <w:tc>
          <w:tcPr>
            <w:tcW w:w="5740" w:type="dxa"/>
          </w:tcPr>
          <w:p w14:paraId="0B92EB7F" w14:textId="77777777" w:rsidR="00B5274C" w:rsidRDefault="00B5274C">
            <w:pPr>
              <w:rPr>
                <w:ins w:id="862" w:author="CATT" w:date="2020-08-20T14:00:00Z"/>
                <w:lang w:eastAsia="sv-SE"/>
              </w:rPr>
            </w:pPr>
          </w:p>
        </w:tc>
      </w:tr>
      <w:tr w:rsidR="00B5274C" w14:paraId="5AFBDEE3" w14:textId="77777777">
        <w:trPr>
          <w:ins w:id="863" w:author="Shah, Rikin" w:date="2020-08-20T08:29:00Z"/>
        </w:trPr>
        <w:tc>
          <w:tcPr>
            <w:tcW w:w="1515" w:type="dxa"/>
          </w:tcPr>
          <w:p w14:paraId="0CC59C0A" w14:textId="77777777" w:rsidR="00B5274C" w:rsidRDefault="002F36BE">
            <w:pPr>
              <w:rPr>
                <w:ins w:id="864" w:author="Shah, Rikin" w:date="2020-08-20T08:29:00Z"/>
                <w:rFonts w:eastAsiaTheme="minorEastAsia"/>
              </w:rPr>
            </w:pPr>
            <w:ins w:id="865" w:author="Shah, Rikin" w:date="2020-08-20T08:29:00Z">
              <w:r>
                <w:rPr>
                  <w:lang w:eastAsia="sv-SE"/>
                </w:rPr>
                <w:t>Panasonic</w:t>
              </w:r>
            </w:ins>
          </w:p>
        </w:tc>
        <w:tc>
          <w:tcPr>
            <w:tcW w:w="895" w:type="dxa"/>
          </w:tcPr>
          <w:p w14:paraId="13FFEDCC" w14:textId="77777777" w:rsidR="00B5274C" w:rsidRDefault="002F36BE">
            <w:pPr>
              <w:rPr>
                <w:ins w:id="866" w:author="Shah, Rikin" w:date="2020-08-20T08:29:00Z"/>
                <w:rFonts w:eastAsiaTheme="minorEastAsia"/>
              </w:rPr>
            </w:pPr>
            <w:ins w:id="867" w:author="Shah, Rikin" w:date="2020-08-20T08:29:00Z">
              <w:r>
                <w:rPr>
                  <w:lang w:eastAsia="sv-SE"/>
                </w:rPr>
                <w:t>Yes</w:t>
              </w:r>
            </w:ins>
          </w:p>
        </w:tc>
        <w:tc>
          <w:tcPr>
            <w:tcW w:w="1479" w:type="dxa"/>
          </w:tcPr>
          <w:p w14:paraId="5C526D7F" w14:textId="77777777" w:rsidR="00B5274C" w:rsidRDefault="002F36BE">
            <w:pPr>
              <w:rPr>
                <w:ins w:id="868" w:author="Shah, Rikin" w:date="2020-08-20T08:29:00Z"/>
                <w:rFonts w:eastAsiaTheme="minorEastAsia"/>
              </w:rPr>
            </w:pPr>
            <w:ins w:id="869" w:author="Shah, Rikin" w:date="2020-08-20T08:29:00Z">
              <w:r>
                <w:rPr>
                  <w:lang w:eastAsia="sv-SE"/>
                </w:rPr>
                <w:t>Both</w:t>
              </w:r>
            </w:ins>
          </w:p>
        </w:tc>
        <w:tc>
          <w:tcPr>
            <w:tcW w:w="5740" w:type="dxa"/>
          </w:tcPr>
          <w:p w14:paraId="613F786D" w14:textId="77777777" w:rsidR="00B5274C" w:rsidRDefault="00B5274C">
            <w:pPr>
              <w:rPr>
                <w:ins w:id="870" w:author="Shah, Rikin" w:date="2020-08-20T08:29:00Z"/>
                <w:lang w:eastAsia="sv-SE"/>
              </w:rPr>
            </w:pPr>
          </w:p>
        </w:tc>
      </w:tr>
      <w:tr w:rsidR="00B5274C" w14:paraId="0214855C" w14:textId="77777777" w:rsidTr="00416602">
        <w:trPr>
          <w:ins w:id="871" w:author="Chien-Chun" w:date="2020-08-20T16:23:00Z"/>
        </w:trPr>
        <w:tc>
          <w:tcPr>
            <w:tcW w:w="1515" w:type="dxa"/>
            <w:vAlign w:val="center"/>
          </w:tcPr>
          <w:p w14:paraId="0BA29CE2" w14:textId="77777777" w:rsidR="00B5274C" w:rsidRDefault="002F36BE" w:rsidP="00416602">
            <w:pPr>
              <w:jc w:val="left"/>
              <w:rPr>
                <w:ins w:id="872" w:author="Chien-Chun" w:date="2020-08-20T16:23:00Z"/>
                <w:lang w:eastAsia="sv-SE"/>
              </w:rPr>
            </w:pPr>
            <w:ins w:id="873" w:author="Chien-Chun" w:date="2020-08-20T16:24:00Z">
              <w:r>
                <w:rPr>
                  <w:lang w:eastAsia="sv-SE"/>
                </w:rPr>
                <w:t>Asia pacific telecom</w:t>
              </w:r>
            </w:ins>
          </w:p>
        </w:tc>
        <w:tc>
          <w:tcPr>
            <w:tcW w:w="895" w:type="dxa"/>
            <w:vAlign w:val="center"/>
          </w:tcPr>
          <w:p w14:paraId="78694B96" w14:textId="77777777" w:rsidR="00B5274C" w:rsidRDefault="002F36BE" w:rsidP="00416602">
            <w:pPr>
              <w:jc w:val="left"/>
              <w:rPr>
                <w:ins w:id="874" w:author="Chien-Chun" w:date="2020-08-20T16:23:00Z"/>
                <w:lang w:eastAsia="sv-SE"/>
              </w:rPr>
            </w:pPr>
            <w:ins w:id="875" w:author="Chien-Chun" w:date="2020-08-20T16:24:00Z">
              <w:r>
                <w:rPr>
                  <w:lang w:eastAsia="sv-SE"/>
                </w:rPr>
                <w:t>Yes</w:t>
              </w:r>
            </w:ins>
          </w:p>
        </w:tc>
        <w:tc>
          <w:tcPr>
            <w:tcW w:w="1479" w:type="dxa"/>
            <w:vAlign w:val="center"/>
          </w:tcPr>
          <w:p w14:paraId="7A85B040" w14:textId="77777777" w:rsidR="00B5274C" w:rsidRDefault="002F36BE" w:rsidP="00416602">
            <w:pPr>
              <w:jc w:val="left"/>
              <w:rPr>
                <w:ins w:id="876" w:author="Chien-Chun" w:date="2020-08-20T16:23:00Z"/>
                <w:lang w:eastAsia="sv-SE"/>
              </w:rPr>
            </w:pPr>
            <w:ins w:id="877" w:author="Chien-Chun" w:date="2020-08-20T16:24:00Z">
              <w:r>
                <w:rPr>
                  <w:lang w:eastAsia="sv-SE"/>
                </w:rPr>
                <w:t>LEO/GEO</w:t>
              </w:r>
            </w:ins>
          </w:p>
        </w:tc>
        <w:tc>
          <w:tcPr>
            <w:tcW w:w="5740" w:type="dxa"/>
            <w:vAlign w:val="center"/>
          </w:tcPr>
          <w:p w14:paraId="75C783B4" w14:textId="77777777" w:rsidR="00B5274C" w:rsidRDefault="002F36BE" w:rsidP="00416602">
            <w:pPr>
              <w:jc w:val="left"/>
              <w:rPr>
                <w:ins w:id="878" w:author="Chien-Chun" w:date="2020-08-20T16:23:00Z"/>
                <w:lang w:eastAsia="sv-SE"/>
              </w:rPr>
            </w:pPr>
            <w:ins w:id="879" w:author="Chien-Chun" w:date="2020-08-20T16:24:00Z">
              <w:r>
                <w:rPr>
                  <w:lang w:eastAsia="sv-SE"/>
                </w:rPr>
                <w:t>The timing offset can be determined by UE</w:t>
              </w:r>
            </w:ins>
          </w:p>
        </w:tc>
      </w:tr>
      <w:tr w:rsidR="00B5274C" w14:paraId="1D0C1190" w14:textId="77777777" w:rsidTr="00416602">
        <w:trPr>
          <w:ins w:id="880" w:author="myyun" w:date="2020-08-20T19:08:00Z"/>
        </w:trPr>
        <w:tc>
          <w:tcPr>
            <w:tcW w:w="1515" w:type="dxa"/>
          </w:tcPr>
          <w:p w14:paraId="684CBC5D" w14:textId="77777777" w:rsidR="00B5274C" w:rsidRDefault="002F36BE">
            <w:pPr>
              <w:jc w:val="left"/>
              <w:rPr>
                <w:ins w:id="881" w:author="myyun" w:date="2020-08-20T19:08:00Z"/>
                <w:lang w:eastAsia="sv-SE"/>
              </w:rPr>
            </w:pPr>
            <w:ins w:id="882" w:author="myyun" w:date="2020-08-20T19:08:00Z">
              <w:r>
                <w:rPr>
                  <w:lang w:eastAsia="sv-SE"/>
                </w:rPr>
                <w:t>Sony</w:t>
              </w:r>
            </w:ins>
          </w:p>
        </w:tc>
        <w:tc>
          <w:tcPr>
            <w:tcW w:w="895" w:type="dxa"/>
          </w:tcPr>
          <w:p w14:paraId="62E3207D" w14:textId="77777777" w:rsidR="00B5274C" w:rsidRDefault="002F36BE">
            <w:pPr>
              <w:jc w:val="left"/>
              <w:rPr>
                <w:ins w:id="883" w:author="myyun" w:date="2020-08-20T19:08:00Z"/>
                <w:lang w:eastAsia="sv-SE"/>
              </w:rPr>
            </w:pPr>
            <w:ins w:id="884" w:author="myyun" w:date="2020-08-20T19:08:00Z">
              <w:r>
                <w:rPr>
                  <w:lang w:eastAsia="sv-SE"/>
                </w:rPr>
                <w:t>Yes</w:t>
              </w:r>
            </w:ins>
          </w:p>
        </w:tc>
        <w:tc>
          <w:tcPr>
            <w:tcW w:w="1479" w:type="dxa"/>
          </w:tcPr>
          <w:p w14:paraId="3E62510C" w14:textId="77777777" w:rsidR="00B5274C" w:rsidRDefault="002F36BE">
            <w:pPr>
              <w:jc w:val="left"/>
              <w:rPr>
                <w:ins w:id="885" w:author="myyun" w:date="2020-08-20T19:08:00Z"/>
                <w:lang w:eastAsia="sv-SE"/>
              </w:rPr>
            </w:pPr>
            <w:ins w:id="886" w:author="myyun" w:date="2020-08-20T19:08:00Z">
              <w:r>
                <w:rPr>
                  <w:lang w:eastAsia="sv-SE"/>
                </w:rPr>
                <w:t>Both</w:t>
              </w:r>
            </w:ins>
          </w:p>
        </w:tc>
        <w:tc>
          <w:tcPr>
            <w:tcW w:w="5740" w:type="dxa"/>
            <w:vAlign w:val="center"/>
          </w:tcPr>
          <w:p w14:paraId="5CCC19F1" w14:textId="77777777" w:rsidR="00B5274C" w:rsidRDefault="00B5274C">
            <w:pPr>
              <w:jc w:val="left"/>
              <w:rPr>
                <w:ins w:id="887" w:author="myyun" w:date="2020-08-20T19:08:00Z"/>
                <w:lang w:eastAsia="sv-SE"/>
              </w:rPr>
            </w:pPr>
          </w:p>
        </w:tc>
      </w:tr>
      <w:tr w:rsidR="00B5274C" w14:paraId="4AB499C7" w14:textId="77777777">
        <w:trPr>
          <w:ins w:id="888" w:author="myyun" w:date="2020-08-20T18:46:00Z"/>
        </w:trPr>
        <w:tc>
          <w:tcPr>
            <w:tcW w:w="1515" w:type="dxa"/>
          </w:tcPr>
          <w:p w14:paraId="730A8113" w14:textId="77777777" w:rsidR="00B5274C" w:rsidRDefault="002F36BE">
            <w:pPr>
              <w:jc w:val="left"/>
              <w:rPr>
                <w:ins w:id="889" w:author="myyun" w:date="2020-08-20T18:46:00Z"/>
                <w:lang w:eastAsia="sv-SE"/>
              </w:rPr>
            </w:pPr>
            <w:ins w:id="890" w:author="myyun" w:date="2020-08-20T18:46:00Z">
              <w:r>
                <w:rPr>
                  <w:rFonts w:eastAsia="Malgun Gothic" w:hint="eastAsia"/>
                  <w:lang w:eastAsia="ko-KR"/>
                </w:rPr>
                <w:t>E</w:t>
              </w:r>
              <w:r>
                <w:rPr>
                  <w:rFonts w:eastAsia="Malgun Gothic"/>
                  <w:lang w:eastAsia="ko-KR"/>
                </w:rPr>
                <w:t>TRI</w:t>
              </w:r>
            </w:ins>
          </w:p>
        </w:tc>
        <w:tc>
          <w:tcPr>
            <w:tcW w:w="895" w:type="dxa"/>
          </w:tcPr>
          <w:p w14:paraId="7506A5D8" w14:textId="77777777" w:rsidR="00B5274C" w:rsidRDefault="002F36BE">
            <w:pPr>
              <w:jc w:val="left"/>
              <w:rPr>
                <w:ins w:id="891" w:author="myyun" w:date="2020-08-20T18:46:00Z"/>
                <w:lang w:eastAsia="sv-SE"/>
              </w:rPr>
            </w:pPr>
            <w:ins w:id="892" w:author="myyun" w:date="2020-08-20T18:46:00Z">
              <w:r>
                <w:rPr>
                  <w:rFonts w:eastAsia="Malgun Gothic" w:hint="eastAsia"/>
                  <w:lang w:eastAsia="ko-KR"/>
                </w:rPr>
                <w:t>Y</w:t>
              </w:r>
              <w:r>
                <w:rPr>
                  <w:rFonts w:eastAsia="Malgun Gothic"/>
                  <w:lang w:eastAsia="ko-KR"/>
                </w:rPr>
                <w:t>es</w:t>
              </w:r>
            </w:ins>
          </w:p>
        </w:tc>
        <w:tc>
          <w:tcPr>
            <w:tcW w:w="1479" w:type="dxa"/>
          </w:tcPr>
          <w:p w14:paraId="1B1537B2" w14:textId="77777777" w:rsidR="00B5274C" w:rsidRDefault="002F36BE">
            <w:pPr>
              <w:jc w:val="left"/>
              <w:rPr>
                <w:ins w:id="893" w:author="myyun" w:date="2020-08-20T18:46:00Z"/>
                <w:lang w:eastAsia="sv-SE"/>
              </w:rPr>
            </w:pPr>
            <w:ins w:id="894" w:author="myyun" w:date="2020-08-20T18:46:00Z">
              <w:r>
                <w:rPr>
                  <w:rFonts w:eastAsia="Malgun Gothic" w:hint="eastAsia"/>
                  <w:lang w:eastAsia="ko-KR"/>
                </w:rPr>
                <w:t>L</w:t>
              </w:r>
              <w:r>
                <w:rPr>
                  <w:rFonts w:eastAsia="Malgun Gothic"/>
                  <w:lang w:eastAsia="ko-KR"/>
                </w:rPr>
                <w:t>EO/GEO</w:t>
              </w:r>
            </w:ins>
          </w:p>
        </w:tc>
        <w:tc>
          <w:tcPr>
            <w:tcW w:w="5740" w:type="dxa"/>
            <w:vAlign w:val="center"/>
          </w:tcPr>
          <w:p w14:paraId="1806749E" w14:textId="77777777" w:rsidR="00B5274C" w:rsidRDefault="00B5274C">
            <w:pPr>
              <w:jc w:val="left"/>
              <w:rPr>
                <w:ins w:id="895" w:author="myyun" w:date="2020-08-20T18:46:00Z"/>
                <w:lang w:eastAsia="sv-SE"/>
              </w:rPr>
            </w:pPr>
          </w:p>
        </w:tc>
      </w:tr>
      <w:tr w:rsidR="00B5274C" w14:paraId="2FC54339" w14:textId="77777777">
        <w:trPr>
          <w:ins w:id="896" w:author="ZTE-Zhihong" w:date="2020-08-20T21:01:00Z"/>
        </w:trPr>
        <w:tc>
          <w:tcPr>
            <w:tcW w:w="1515" w:type="dxa"/>
          </w:tcPr>
          <w:p w14:paraId="0D7C52F8" w14:textId="77777777" w:rsidR="00B5274C" w:rsidRDefault="002F36BE">
            <w:pPr>
              <w:jc w:val="left"/>
              <w:rPr>
                <w:ins w:id="897" w:author="ZTE-Zhihong" w:date="2020-08-20T21:01:00Z"/>
                <w:rFonts w:eastAsia="SimSun"/>
                <w:lang w:val="en-US"/>
              </w:rPr>
            </w:pPr>
            <w:ins w:id="898" w:author="ZTE-Zhihong" w:date="2020-08-20T21:01:00Z">
              <w:r>
                <w:rPr>
                  <w:rFonts w:eastAsia="SimSun" w:hint="eastAsia"/>
                  <w:lang w:val="en-US"/>
                </w:rPr>
                <w:t>ZTE</w:t>
              </w:r>
            </w:ins>
          </w:p>
        </w:tc>
        <w:tc>
          <w:tcPr>
            <w:tcW w:w="895" w:type="dxa"/>
          </w:tcPr>
          <w:p w14:paraId="7587A83E" w14:textId="77777777" w:rsidR="00B5274C" w:rsidRDefault="002F36BE">
            <w:pPr>
              <w:jc w:val="left"/>
              <w:rPr>
                <w:ins w:id="899" w:author="ZTE-Zhihong" w:date="2020-08-20T21:01:00Z"/>
                <w:rFonts w:eastAsia="SimSun"/>
                <w:lang w:val="en-US"/>
              </w:rPr>
            </w:pPr>
            <w:ins w:id="900" w:author="ZTE-Zhihong" w:date="2020-08-20T21:01:00Z">
              <w:r>
                <w:rPr>
                  <w:rFonts w:eastAsia="SimSun" w:hint="eastAsia"/>
                  <w:lang w:val="en-US"/>
                </w:rPr>
                <w:t>Yes</w:t>
              </w:r>
            </w:ins>
          </w:p>
        </w:tc>
        <w:tc>
          <w:tcPr>
            <w:tcW w:w="1479" w:type="dxa"/>
          </w:tcPr>
          <w:p w14:paraId="704E3C8B" w14:textId="77777777" w:rsidR="00B5274C" w:rsidRDefault="002F36BE">
            <w:pPr>
              <w:jc w:val="left"/>
              <w:rPr>
                <w:ins w:id="901" w:author="ZTE-Zhihong" w:date="2020-08-20T21:01:00Z"/>
                <w:rFonts w:eastAsia="SimSun"/>
                <w:lang w:val="en-US"/>
              </w:rPr>
            </w:pPr>
            <w:ins w:id="902" w:author="ZTE-Zhihong" w:date="2020-08-20T21:01:00Z">
              <w:r>
                <w:rPr>
                  <w:rFonts w:eastAsia="SimSun" w:hint="eastAsia"/>
                  <w:lang w:val="en-US"/>
                </w:rPr>
                <w:t>Both</w:t>
              </w:r>
            </w:ins>
          </w:p>
        </w:tc>
        <w:tc>
          <w:tcPr>
            <w:tcW w:w="5740" w:type="dxa"/>
            <w:vAlign w:val="center"/>
          </w:tcPr>
          <w:p w14:paraId="0475A19A" w14:textId="77777777" w:rsidR="00B5274C" w:rsidRDefault="002F36BE">
            <w:pPr>
              <w:jc w:val="left"/>
              <w:rPr>
                <w:ins w:id="903" w:author="ZTE-Zhihong" w:date="2020-08-20T21:01:00Z"/>
                <w:lang w:val="en-US" w:eastAsia="sv-SE"/>
              </w:rPr>
            </w:pPr>
            <w:ins w:id="904" w:author="ZTE-Zhihong" w:date="2020-08-20T21:01:00Z">
              <w:r>
                <w:rPr>
                  <w:rFonts w:eastAsia="SimSun" w:hint="eastAsia"/>
                  <w:lang w:val="en-US"/>
                </w:rPr>
                <w:t xml:space="preserve">An offset is </w:t>
              </w:r>
              <w:proofErr w:type="spellStart"/>
              <w:proofErr w:type="gramStart"/>
              <w:r>
                <w:rPr>
                  <w:rFonts w:eastAsia="SimSun" w:hint="eastAsia"/>
                  <w:lang w:val="en-US"/>
                </w:rPr>
                <w:t>needed,but</w:t>
              </w:r>
              <w:proofErr w:type="spellEnd"/>
              <w:proofErr w:type="gramEnd"/>
              <w:r>
                <w:rPr>
                  <w:rFonts w:eastAsia="SimSun" w:hint="eastAsia"/>
                  <w:lang w:val="en-US"/>
                </w:rPr>
                <w:t xml:space="preserve"> it is FFS whether the value of offset should be configured explicitly or derived based on the TA maintained on UE side.</w:t>
              </w:r>
            </w:ins>
          </w:p>
        </w:tc>
      </w:tr>
      <w:tr w:rsidR="004D302E" w14:paraId="647C3718" w14:textId="77777777">
        <w:trPr>
          <w:ins w:id="905" w:author="Jaffar, Munira" w:date="2020-08-20T13:15:00Z"/>
        </w:trPr>
        <w:tc>
          <w:tcPr>
            <w:tcW w:w="1515" w:type="dxa"/>
          </w:tcPr>
          <w:p w14:paraId="4567E2B2" w14:textId="1E5716EE" w:rsidR="004D302E" w:rsidRDefault="004D302E">
            <w:pPr>
              <w:jc w:val="left"/>
              <w:rPr>
                <w:ins w:id="906" w:author="Jaffar, Munira" w:date="2020-08-20T13:15:00Z"/>
                <w:rFonts w:eastAsia="SimSun"/>
                <w:lang w:val="en-US"/>
              </w:rPr>
            </w:pPr>
            <w:ins w:id="907" w:author="Jaffar, Munira" w:date="2020-08-20T13:15:00Z">
              <w:r>
                <w:rPr>
                  <w:rFonts w:eastAsia="SimSun"/>
                  <w:lang w:val="en-US"/>
                </w:rPr>
                <w:t>Hughes</w:t>
              </w:r>
            </w:ins>
          </w:p>
        </w:tc>
        <w:tc>
          <w:tcPr>
            <w:tcW w:w="895" w:type="dxa"/>
          </w:tcPr>
          <w:p w14:paraId="3D70950A" w14:textId="5B433918" w:rsidR="004D302E" w:rsidRDefault="004D302E">
            <w:pPr>
              <w:jc w:val="left"/>
              <w:rPr>
                <w:ins w:id="908" w:author="Jaffar, Munira" w:date="2020-08-20T13:15:00Z"/>
                <w:rFonts w:eastAsia="SimSun"/>
                <w:lang w:val="en-US"/>
              </w:rPr>
            </w:pPr>
            <w:ins w:id="909" w:author="Jaffar, Munira" w:date="2020-08-20T13:15:00Z">
              <w:r>
                <w:rPr>
                  <w:rFonts w:eastAsia="SimSun"/>
                  <w:lang w:val="en-US"/>
                </w:rPr>
                <w:t>Yes</w:t>
              </w:r>
            </w:ins>
          </w:p>
        </w:tc>
        <w:tc>
          <w:tcPr>
            <w:tcW w:w="1479" w:type="dxa"/>
          </w:tcPr>
          <w:p w14:paraId="23127A53" w14:textId="45D78CE1" w:rsidR="004D302E" w:rsidRDefault="004D302E">
            <w:pPr>
              <w:jc w:val="left"/>
              <w:rPr>
                <w:ins w:id="910" w:author="Jaffar, Munira" w:date="2020-08-20T13:15:00Z"/>
                <w:rFonts w:eastAsia="SimSun"/>
                <w:lang w:val="en-US"/>
              </w:rPr>
            </w:pPr>
            <w:ins w:id="911" w:author="Jaffar, Munira" w:date="2020-08-20T13:15:00Z">
              <w:r>
                <w:rPr>
                  <w:rFonts w:eastAsia="SimSun"/>
                  <w:lang w:val="en-US"/>
                </w:rPr>
                <w:t>both</w:t>
              </w:r>
            </w:ins>
          </w:p>
        </w:tc>
        <w:tc>
          <w:tcPr>
            <w:tcW w:w="5740" w:type="dxa"/>
            <w:vAlign w:val="center"/>
          </w:tcPr>
          <w:p w14:paraId="16EB85E4" w14:textId="77777777" w:rsidR="004D302E" w:rsidRDefault="004D302E">
            <w:pPr>
              <w:jc w:val="left"/>
              <w:rPr>
                <w:ins w:id="912" w:author="Jaffar, Munira" w:date="2020-08-20T13:15:00Z"/>
                <w:rFonts w:eastAsia="SimSun"/>
                <w:lang w:val="en-US"/>
              </w:rPr>
            </w:pPr>
          </w:p>
        </w:tc>
      </w:tr>
      <w:tr w:rsidR="001E4CCD" w14:paraId="688527F0" w14:textId="77777777">
        <w:trPr>
          <w:ins w:id="913" w:author="Robert S Karlsson" w:date="2020-08-20T23:08:00Z"/>
        </w:trPr>
        <w:tc>
          <w:tcPr>
            <w:tcW w:w="1515" w:type="dxa"/>
          </w:tcPr>
          <w:p w14:paraId="268B74EC" w14:textId="1AC7ECEA" w:rsidR="001E4CCD" w:rsidRDefault="001E4CCD">
            <w:pPr>
              <w:jc w:val="left"/>
              <w:rPr>
                <w:ins w:id="914" w:author="Robert S Karlsson" w:date="2020-08-20T23:08:00Z"/>
                <w:rFonts w:eastAsia="SimSun"/>
                <w:lang w:val="en-US"/>
              </w:rPr>
            </w:pPr>
            <w:ins w:id="915" w:author="Robert S Karlsson" w:date="2020-08-20T23:08:00Z">
              <w:r>
                <w:rPr>
                  <w:rFonts w:eastAsia="SimSun"/>
                  <w:lang w:val="en-US"/>
                </w:rPr>
                <w:t>Ericsson</w:t>
              </w:r>
            </w:ins>
          </w:p>
        </w:tc>
        <w:tc>
          <w:tcPr>
            <w:tcW w:w="895" w:type="dxa"/>
          </w:tcPr>
          <w:p w14:paraId="4F1147CB" w14:textId="4048FDA4" w:rsidR="001E4CCD" w:rsidRDefault="001E4CCD">
            <w:pPr>
              <w:jc w:val="left"/>
              <w:rPr>
                <w:ins w:id="916" w:author="Robert S Karlsson" w:date="2020-08-20T23:08:00Z"/>
                <w:rFonts w:eastAsia="SimSun"/>
                <w:lang w:val="en-US"/>
              </w:rPr>
            </w:pPr>
            <w:ins w:id="917" w:author="Robert S Karlsson" w:date="2020-08-20T23:08:00Z">
              <w:r>
                <w:rPr>
                  <w:rFonts w:eastAsia="SimSun"/>
                  <w:lang w:val="en-US"/>
                </w:rPr>
                <w:t>Yes</w:t>
              </w:r>
            </w:ins>
          </w:p>
        </w:tc>
        <w:tc>
          <w:tcPr>
            <w:tcW w:w="1479" w:type="dxa"/>
          </w:tcPr>
          <w:p w14:paraId="64FC0A37" w14:textId="17E97921" w:rsidR="001E4CCD" w:rsidRDefault="001E4CCD">
            <w:pPr>
              <w:jc w:val="left"/>
              <w:rPr>
                <w:ins w:id="918" w:author="Robert S Karlsson" w:date="2020-08-20T23:08:00Z"/>
                <w:rFonts w:eastAsia="SimSun"/>
                <w:lang w:val="en-US"/>
              </w:rPr>
            </w:pPr>
            <w:ins w:id="919" w:author="Robert S Karlsson" w:date="2020-08-20T23:08:00Z">
              <w:r>
                <w:rPr>
                  <w:rFonts w:eastAsia="SimSun"/>
                  <w:lang w:val="en-US"/>
                </w:rPr>
                <w:t>Both</w:t>
              </w:r>
            </w:ins>
          </w:p>
        </w:tc>
        <w:tc>
          <w:tcPr>
            <w:tcW w:w="5740" w:type="dxa"/>
            <w:vAlign w:val="center"/>
          </w:tcPr>
          <w:p w14:paraId="49FA23C0" w14:textId="77777777" w:rsidR="00DC46DF" w:rsidRDefault="001E4CCD">
            <w:pPr>
              <w:jc w:val="left"/>
              <w:rPr>
                <w:ins w:id="920" w:author="Robert S Karlsson" w:date="2020-08-20T23:32:00Z"/>
                <w:rFonts w:eastAsia="SimSun"/>
                <w:lang w:val="en-US"/>
              </w:rPr>
            </w:pPr>
            <w:ins w:id="921" w:author="Robert S Karlsson" w:date="2020-08-20T23:11:00Z">
              <w:r>
                <w:rPr>
                  <w:rFonts w:eastAsia="SimSun"/>
                  <w:lang w:val="en-US"/>
                </w:rPr>
                <w:t xml:space="preserve">The start of this timer is described in the MAC spec. </w:t>
              </w:r>
            </w:ins>
          </w:p>
          <w:p w14:paraId="3420C728" w14:textId="1124C083" w:rsidR="001E4CCD" w:rsidRDefault="00B1500F">
            <w:pPr>
              <w:jc w:val="left"/>
              <w:rPr>
                <w:ins w:id="922" w:author="Robert S Karlsson" w:date="2020-08-20T23:08:00Z"/>
                <w:rFonts w:eastAsia="SimSun"/>
                <w:lang w:val="en-US"/>
              </w:rPr>
            </w:pPr>
            <w:ins w:id="923" w:author="Robert S Karlsson" w:date="2020-08-20T23:13:00Z">
              <w:r>
                <w:rPr>
                  <w:rFonts w:eastAsia="SimSun"/>
                  <w:lang w:val="en-US"/>
                </w:rPr>
                <w:t xml:space="preserve">Same solution as for start of RAR window shall be used, thus it may be an offset or moving the start timing </w:t>
              </w:r>
            </w:ins>
            <w:ins w:id="924" w:author="Robert S Karlsson" w:date="2020-08-20T23:14:00Z">
              <w:r>
                <w:rPr>
                  <w:rFonts w:eastAsia="SimSun"/>
                  <w:lang w:val="en-US"/>
                </w:rPr>
                <w:t>definition to the DL reception timing instead of UL transmission timing</w:t>
              </w:r>
            </w:ins>
            <w:ins w:id="925" w:author="Robert S Karlsson" w:date="2020-08-20T23:13:00Z">
              <w:r>
                <w:rPr>
                  <w:rFonts w:eastAsia="SimSun"/>
                  <w:lang w:val="en-US"/>
                </w:rPr>
                <w:t>.</w:t>
              </w:r>
            </w:ins>
          </w:p>
        </w:tc>
      </w:tr>
      <w:tr w:rsidR="00A87BB1" w14:paraId="346ED5AF" w14:textId="77777777">
        <w:trPr>
          <w:ins w:id="926" w:author="InterDigital" w:date="2020-08-21T16:19:00Z"/>
        </w:trPr>
        <w:tc>
          <w:tcPr>
            <w:tcW w:w="1515" w:type="dxa"/>
          </w:tcPr>
          <w:p w14:paraId="2B3AD0F8" w14:textId="2829647D" w:rsidR="00A87BB1" w:rsidRDefault="00A87BB1" w:rsidP="00A87BB1">
            <w:pPr>
              <w:jc w:val="left"/>
              <w:rPr>
                <w:ins w:id="927" w:author="InterDigital" w:date="2020-08-21T16:19:00Z"/>
                <w:rFonts w:eastAsia="SimSun"/>
                <w:lang w:val="en-US"/>
              </w:rPr>
            </w:pPr>
            <w:ins w:id="928" w:author="InterDigital" w:date="2020-08-21T16:19:00Z">
              <w:r>
                <w:rPr>
                  <w:rFonts w:eastAsia="SimSun"/>
                  <w:lang w:val="en-US"/>
                </w:rPr>
                <w:t>Eutelsat</w:t>
              </w:r>
            </w:ins>
          </w:p>
        </w:tc>
        <w:tc>
          <w:tcPr>
            <w:tcW w:w="895" w:type="dxa"/>
          </w:tcPr>
          <w:p w14:paraId="0A6F8780" w14:textId="5700C98E" w:rsidR="00A87BB1" w:rsidRDefault="00A87BB1" w:rsidP="00A87BB1">
            <w:pPr>
              <w:jc w:val="left"/>
              <w:rPr>
                <w:ins w:id="929" w:author="InterDigital" w:date="2020-08-21T16:19:00Z"/>
                <w:rFonts w:eastAsia="SimSun"/>
                <w:lang w:val="en-US"/>
              </w:rPr>
            </w:pPr>
            <w:ins w:id="930" w:author="InterDigital" w:date="2020-08-21T16:19:00Z">
              <w:r>
                <w:rPr>
                  <w:rFonts w:eastAsia="SimSun"/>
                  <w:lang w:val="en-US"/>
                </w:rPr>
                <w:t>Yes</w:t>
              </w:r>
            </w:ins>
          </w:p>
        </w:tc>
        <w:tc>
          <w:tcPr>
            <w:tcW w:w="1479" w:type="dxa"/>
          </w:tcPr>
          <w:p w14:paraId="73ADDEF6" w14:textId="544124A0" w:rsidR="00A87BB1" w:rsidRDefault="00A87BB1" w:rsidP="00A87BB1">
            <w:pPr>
              <w:jc w:val="left"/>
              <w:rPr>
                <w:ins w:id="931" w:author="InterDigital" w:date="2020-08-21T16:19:00Z"/>
                <w:rFonts w:eastAsia="SimSun"/>
                <w:lang w:val="en-US"/>
              </w:rPr>
            </w:pPr>
            <w:ins w:id="932" w:author="InterDigital" w:date="2020-08-21T16:19:00Z">
              <w:r>
                <w:rPr>
                  <w:rFonts w:eastAsia="SimSun"/>
                  <w:lang w:val="en-US"/>
                </w:rPr>
                <w:t>LEO and GEO</w:t>
              </w:r>
            </w:ins>
          </w:p>
        </w:tc>
        <w:tc>
          <w:tcPr>
            <w:tcW w:w="5740" w:type="dxa"/>
            <w:vAlign w:val="center"/>
          </w:tcPr>
          <w:p w14:paraId="704F7CAC" w14:textId="6226F85F" w:rsidR="00A87BB1" w:rsidRDefault="00A87BB1" w:rsidP="00A87BB1">
            <w:pPr>
              <w:jc w:val="left"/>
              <w:rPr>
                <w:ins w:id="933" w:author="InterDigital" w:date="2020-08-21T16:19:00Z"/>
                <w:rFonts w:eastAsia="SimSun"/>
                <w:lang w:val="en-US"/>
              </w:rPr>
            </w:pPr>
            <w:ins w:id="934" w:author="InterDigital" w:date="2020-08-21T16:19:00Z">
              <w:r>
                <w:rPr>
                  <w:rFonts w:eastAsia="SimSun"/>
                  <w:lang w:val="en-US"/>
                </w:rPr>
                <w:t>Agree with MediaTek.</w:t>
              </w:r>
            </w:ins>
          </w:p>
        </w:tc>
      </w:tr>
      <w:tr w:rsidR="001C199C" w14:paraId="4437A9C0" w14:textId="77777777" w:rsidTr="00416602">
        <w:trPr>
          <w:ins w:id="935" w:author="InterDigital" w:date="2020-08-21T16:27:00Z"/>
        </w:trPr>
        <w:tc>
          <w:tcPr>
            <w:tcW w:w="1515" w:type="dxa"/>
          </w:tcPr>
          <w:p w14:paraId="1DBCF96C" w14:textId="3136F542" w:rsidR="001C199C" w:rsidRDefault="001C199C" w:rsidP="001C199C">
            <w:pPr>
              <w:jc w:val="left"/>
              <w:rPr>
                <w:ins w:id="936" w:author="InterDigital" w:date="2020-08-21T16:27:00Z"/>
                <w:rFonts w:eastAsia="SimSun"/>
                <w:lang w:val="en-US"/>
              </w:rPr>
            </w:pPr>
            <w:ins w:id="937" w:author="InterDigital" w:date="2020-08-21T16:27:00Z">
              <w:r>
                <w:rPr>
                  <w:lang w:eastAsia="sv-SE"/>
                </w:rPr>
                <w:lastRenderedPageBreak/>
                <w:t>Samsung</w:t>
              </w:r>
            </w:ins>
          </w:p>
        </w:tc>
        <w:tc>
          <w:tcPr>
            <w:tcW w:w="895" w:type="dxa"/>
          </w:tcPr>
          <w:p w14:paraId="75B96079" w14:textId="246BB3A7" w:rsidR="001C199C" w:rsidRDefault="001C199C" w:rsidP="001C199C">
            <w:pPr>
              <w:jc w:val="left"/>
              <w:rPr>
                <w:ins w:id="938" w:author="InterDigital" w:date="2020-08-21T16:27:00Z"/>
                <w:rFonts w:eastAsia="SimSun"/>
                <w:lang w:val="en-US"/>
              </w:rPr>
            </w:pPr>
            <w:ins w:id="939" w:author="InterDigital" w:date="2020-08-21T16:27:00Z">
              <w:r>
                <w:rPr>
                  <w:lang w:eastAsia="sv-SE"/>
                </w:rPr>
                <w:t>Yes</w:t>
              </w:r>
            </w:ins>
          </w:p>
        </w:tc>
        <w:tc>
          <w:tcPr>
            <w:tcW w:w="1479" w:type="dxa"/>
          </w:tcPr>
          <w:p w14:paraId="63B703A8" w14:textId="52D7DCDE" w:rsidR="001C199C" w:rsidRDefault="001C199C" w:rsidP="001C199C">
            <w:pPr>
              <w:jc w:val="left"/>
              <w:rPr>
                <w:ins w:id="940" w:author="InterDigital" w:date="2020-08-21T16:27:00Z"/>
                <w:rFonts w:eastAsia="SimSun"/>
                <w:lang w:val="en-US"/>
              </w:rPr>
            </w:pPr>
            <w:ins w:id="941" w:author="InterDigital" w:date="2020-08-21T16:27:00Z">
              <w:r>
                <w:rPr>
                  <w:lang w:eastAsia="sv-SE"/>
                </w:rPr>
                <w:t>GEO and non-GEOs</w:t>
              </w:r>
            </w:ins>
          </w:p>
        </w:tc>
        <w:tc>
          <w:tcPr>
            <w:tcW w:w="5740" w:type="dxa"/>
          </w:tcPr>
          <w:p w14:paraId="7F142E0D" w14:textId="3E410A43" w:rsidR="001C199C" w:rsidRDefault="001C199C" w:rsidP="001C199C">
            <w:pPr>
              <w:jc w:val="left"/>
              <w:rPr>
                <w:ins w:id="942" w:author="InterDigital" w:date="2020-08-21T16:27:00Z"/>
                <w:rFonts w:eastAsia="SimSun"/>
                <w:lang w:val="en-US"/>
              </w:rPr>
            </w:pPr>
            <w:ins w:id="943" w:author="InterDigital" w:date="2020-08-21T16:27:00Z">
              <w:r>
                <w:rPr>
                  <w:lang w:eastAsia="sv-SE"/>
                </w:rPr>
                <w:t xml:space="preserve">Yes. We suggest a uniform approach to start such timers (e.g., delayed start of RA-ResponseWindow, </w:t>
              </w:r>
              <w:proofErr w:type="spellStart"/>
              <w:r>
                <w:rPr>
                  <w:lang w:eastAsia="sv-SE"/>
                </w:rPr>
                <w:t>ra-ContentionResolutionTimer</w:t>
              </w:r>
              <w:proofErr w:type="spellEnd"/>
              <w:r>
                <w:rPr>
                  <w:lang w:eastAsia="sv-SE"/>
                </w:rPr>
                <w:t>, and HARQ timers to reflect the delays obtained in Question 2.1).</w:t>
              </w:r>
            </w:ins>
          </w:p>
        </w:tc>
      </w:tr>
      <w:tr w:rsidR="00A5401D" w14:paraId="08E2D6B1" w14:textId="77777777" w:rsidTr="00416602">
        <w:trPr>
          <w:ins w:id="944" w:author="InterDigital" w:date="2020-08-21T16:35:00Z"/>
        </w:trPr>
        <w:tc>
          <w:tcPr>
            <w:tcW w:w="1515" w:type="dxa"/>
          </w:tcPr>
          <w:p w14:paraId="24F34BA9" w14:textId="023D09E4" w:rsidR="00A5401D" w:rsidRDefault="00A5401D" w:rsidP="00A5401D">
            <w:pPr>
              <w:jc w:val="left"/>
              <w:rPr>
                <w:ins w:id="945" w:author="InterDigital" w:date="2020-08-21T16:35:00Z"/>
                <w:lang w:eastAsia="sv-SE"/>
              </w:rPr>
            </w:pPr>
            <w:ins w:id="946" w:author="InterDigital" w:date="2020-08-21T16:35:00Z">
              <w:r>
                <w:rPr>
                  <w:rFonts w:eastAsiaTheme="minorEastAsia" w:hint="eastAsia"/>
                  <w:lang w:val="en-US"/>
                </w:rPr>
                <w:t>CMCC</w:t>
              </w:r>
            </w:ins>
          </w:p>
        </w:tc>
        <w:tc>
          <w:tcPr>
            <w:tcW w:w="895" w:type="dxa"/>
          </w:tcPr>
          <w:p w14:paraId="24AA59BA" w14:textId="7AB117E9" w:rsidR="00A5401D" w:rsidRDefault="00A5401D" w:rsidP="00A5401D">
            <w:pPr>
              <w:jc w:val="left"/>
              <w:rPr>
                <w:ins w:id="947" w:author="InterDigital" w:date="2020-08-21T16:35:00Z"/>
                <w:lang w:eastAsia="sv-SE"/>
              </w:rPr>
            </w:pPr>
            <w:ins w:id="948" w:author="InterDigital" w:date="2020-08-21T16:35:00Z">
              <w:r>
                <w:rPr>
                  <w:rFonts w:eastAsiaTheme="minorEastAsia" w:hint="eastAsia"/>
                  <w:lang w:val="en-US"/>
                </w:rPr>
                <w:t>Yes</w:t>
              </w:r>
            </w:ins>
          </w:p>
        </w:tc>
        <w:tc>
          <w:tcPr>
            <w:tcW w:w="1479" w:type="dxa"/>
          </w:tcPr>
          <w:p w14:paraId="36410B6A" w14:textId="76EF4CAA" w:rsidR="00A5401D" w:rsidRDefault="00A5401D" w:rsidP="00A5401D">
            <w:pPr>
              <w:jc w:val="left"/>
              <w:rPr>
                <w:ins w:id="949" w:author="InterDigital" w:date="2020-08-21T16:35:00Z"/>
                <w:lang w:eastAsia="sv-SE"/>
              </w:rPr>
            </w:pPr>
            <w:ins w:id="950" w:author="InterDigital" w:date="2020-08-21T16:35:00Z">
              <w:r>
                <w:rPr>
                  <w:rFonts w:eastAsiaTheme="minorEastAsia"/>
                  <w:lang w:val="en-US"/>
                </w:rPr>
                <w:t>B</w:t>
              </w:r>
              <w:r>
                <w:rPr>
                  <w:rFonts w:eastAsiaTheme="minorEastAsia" w:hint="eastAsia"/>
                  <w:lang w:val="en-US"/>
                </w:rPr>
                <w:t xml:space="preserve">oth </w:t>
              </w:r>
            </w:ins>
          </w:p>
        </w:tc>
        <w:tc>
          <w:tcPr>
            <w:tcW w:w="5740" w:type="dxa"/>
            <w:vAlign w:val="center"/>
          </w:tcPr>
          <w:p w14:paraId="785FA8FC" w14:textId="77777777" w:rsidR="00A5401D" w:rsidRDefault="00A5401D" w:rsidP="00A5401D">
            <w:pPr>
              <w:jc w:val="left"/>
              <w:rPr>
                <w:ins w:id="951" w:author="InterDigital" w:date="2020-08-21T16:35:00Z"/>
                <w:lang w:eastAsia="sv-SE"/>
              </w:rPr>
            </w:pPr>
          </w:p>
        </w:tc>
      </w:tr>
      <w:tr w:rsidR="00A5401D" w14:paraId="4EBB8771" w14:textId="77777777" w:rsidTr="005B4FFD">
        <w:trPr>
          <w:ins w:id="952" w:author="InterDigital" w:date="2020-08-21T16:35:00Z"/>
        </w:trPr>
        <w:tc>
          <w:tcPr>
            <w:tcW w:w="1515" w:type="dxa"/>
          </w:tcPr>
          <w:p w14:paraId="7BD2313C" w14:textId="0B47C7D4" w:rsidR="00A5401D" w:rsidRDefault="00A5401D" w:rsidP="00A5401D">
            <w:pPr>
              <w:jc w:val="left"/>
              <w:rPr>
                <w:ins w:id="953" w:author="InterDigital" w:date="2020-08-21T16:35:00Z"/>
                <w:rFonts w:eastAsiaTheme="minorEastAsia" w:hint="eastAsia"/>
                <w:lang w:val="en-US"/>
              </w:rPr>
            </w:pPr>
            <w:ins w:id="954" w:author="InterDigital" w:date="2020-08-21T16:35:00Z">
              <w:r>
                <w:rPr>
                  <w:rFonts w:eastAsia="SimSun" w:hint="eastAsia"/>
                  <w:lang w:val="en-US"/>
                </w:rPr>
                <w:t>C</w:t>
              </w:r>
              <w:r>
                <w:rPr>
                  <w:rFonts w:eastAsia="SimSun"/>
                  <w:lang w:val="en-US"/>
                </w:rPr>
                <w:t>AICT</w:t>
              </w:r>
            </w:ins>
          </w:p>
        </w:tc>
        <w:tc>
          <w:tcPr>
            <w:tcW w:w="895" w:type="dxa"/>
          </w:tcPr>
          <w:p w14:paraId="49B7CF0C" w14:textId="5BC9D852" w:rsidR="00A5401D" w:rsidRDefault="00A5401D" w:rsidP="00A5401D">
            <w:pPr>
              <w:jc w:val="left"/>
              <w:rPr>
                <w:ins w:id="955" w:author="InterDigital" w:date="2020-08-21T16:35:00Z"/>
                <w:rFonts w:eastAsiaTheme="minorEastAsia" w:hint="eastAsia"/>
                <w:lang w:val="en-US"/>
              </w:rPr>
            </w:pPr>
            <w:ins w:id="956" w:author="InterDigital" w:date="2020-08-21T16:35:00Z">
              <w:r>
                <w:rPr>
                  <w:rFonts w:eastAsia="SimSun" w:hint="eastAsia"/>
                  <w:lang w:val="en-US"/>
                </w:rPr>
                <w:t>Y</w:t>
              </w:r>
              <w:r>
                <w:rPr>
                  <w:rFonts w:eastAsia="SimSun"/>
                  <w:lang w:val="en-US"/>
                </w:rPr>
                <w:t>es but</w:t>
              </w:r>
            </w:ins>
          </w:p>
        </w:tc>
        <w:tc>
          <w:tcPr>
            <w:tcW w:w="1479" w:type="dxa"/>
          </w:tcPr>
          <w:p w14:paraId="2B8EC9C4" w14:textId="697CA67E" w:rsidR="00A5401D" w:rsidRDefault="00A5401D" w:rsidP="00A5401D">
            <w:pPr>
              <w:jc w:val="left"/>
              <w:rPr>
                <w:ins w:id="957" w:author="InterDigital" w:date="2020-08-21T16:35:00Z"/>
                <w:rFonts w:eastAsiaTheme="minorEastAsia"/>
                <w:lang w:val="en-US"/>
              </w:rPr>
            </w:pPr>
            <w:ins w:id="958" w:author="InterDigital" w:date="2020-08-21T16:35:00Z">
              <w:r>
                <w:rPr>
                  <w:rFonts w:eastAsia="SimSun" w:hint="eastAsia"/>
                  <w:lang w:val="en-US"/>
                </w:rPr>
                <w:t>B</w:t>
              </w:r>
              <w:r>
                <w:rPr>
                  <w:rFonts w:eastAsia="SimSun"/>
                  <w:lang w:val="en-US"/>
                </w:rPr>
                <w:t>oth</w:t>
              </w:r>
            </w:ins>
          </w:p>
        </w:tc>
        <w:tc>
          <w:tcPr>
            <w:tcW w:w="5740" w:type="dxa"/>
            <w:vAlign w:val="center"/>
          </w:tcPr>
          <w:p w14:paraId="1FDF25D8" w14:textId="6E0C0E68" w:rsidR="00A5401D" w:rsidRDefault="00A5401D" w:rsidP="00A5401D">
            <w:pPr>
              <w:jc w:val="left"/>
              <w:rPr>
                <w:ins w:id="959" w:author="InterDigital" w:date="2020-08-21T16:35:00Z"/>
                <w:lang w:eastAsia="sv-SE"/>
              </w:rPr>
            </w:pPr>
            <w:ins w:id="960" w:author="InterDigital" w:date="2020-08-21T16:35:00Z">
              <w:r>
                <w:rPr>
                  <w:rFonts w:eastAsiaTheme="minorEastAsia"/>
                </w:rPr>
                <w:t>Same as reply to Q2.2</w:t>
              </w:r>
            </w:ins>
          </w:p>
        </w:tc>
      </w:tr>
      <w:tr w:rsidR="003A7CD1" w14:paraId="2C2257E9" w14:textId="77777777" w:rsidTr="005B4FFD">
        <w:trPr>
          <w:ins w:id="961" w:author="InterDigital" w:date="2020-08-21T20:56:00Z"/>
        </w:trPr>
        <w:tc>
          <w:tcPr>
            <w:tcW w:w="1515" w:type="dxa"/>
          </w:tcPr>
          <w:p w14:paraId="489EA828" w14:textId="6BC27E12" w:rsidR="003A7CD1" w:rsidRDefault="003A7CD1" w:rsidP="00A5401D">
            <w:pPr>
              <w:jc w:val="left"/>
              <w:rPr>
                <w:ins w:id="962" w:author="InterDigital" w:date="2020-08-21T20:56:00Z"/>
                <w:rFonts w:eastAsia="SimSun" w:hint="eastAsia"/>
                <w:lang w:val="en-US"/>
              </w:rPr>
            </w:pPr>
            <w:ins w:id="963" w:author="InterDigital" w:date="2020-08-21T20:56:00Z">
              <w:r>
                <w:rPr>
                  <w:rFonts w:eastAsia="SimSun"/>
                  <w:lang w:val="en-US"/>
                </w:rPr>
                <w:t>InterDigital</w:t>
              </w:r>
            </w:ins>
          </w:p>
        </w:tc>
        <w:tc>
          <w:tcPr>
            <w:tcW w:w="895" w:type="dxa"/>
          </w:tcPr>
          <w:p w14:paraId="09A5E731" w14:textId="1033B33A" w:rsidR="003A7CD1" w:rsidRDefault="003A7CD1" w:rsidP="00A5401D">
            <w:pPr>
              <w:jc w:val="left"/>
              <w:rPr>
                <w:ins w:id="964" w:author="InterDigital" w:date="2020-08-21T20:56:00Z"/>
                <w:rFonts w:eastAsia="SimSun" w:hint="eastAsia"/>
                <w:lang w:val="en-US"/>
              </w:rPr>
            </w:pPr>
            <w:ins w:id="965" w:author="InterDigital" w:date="2020-08-21T20:56:00Z">
              <w:r>
                <w:rPr>
                  <w:rFonts w:eastAsia="SimSun"/>
                  <w:lang w:val="en-US"/>
                </w:rPr>
                <w:t>Yes</w:t>
              </w:r>
            </w:ins>
          </w:p>
        </w:tc>
        <w:tc>
          <w:tcPr>
            <w:tcW w:w="1479" w:type="dxa"/>
          </w:tcPr>
          <w:p w14:paraId="3CA3026A" w14:textId="1D07D8F3" w:rsidR="003A7CD1" w:rsidRDefault="003A7CD1" w:rsidP="00A5401D">
            <w:pPr>
              <w:jc w:val="left"/>
              <w:rPr>
                <w:ins w:id="966" w:author="InterDigital" w:date="2020-08-21T20:56:00Z"/>
                <w:rFonts w:eastAsia="SimSun" w:hint="eastAsia"/>
                <w:lang w:val="en-US"/>
              </w:rPr>
            </w:pPr>
            <w:ins w:id="967" w:author="InterDigital" w:date="2020-08-21T20:56:00Z">
              <w:r>
                <w:rPr>
                  <w:rFonts w:eastAsia="SimSun"/>
                  <w:lang w:val="en-US"/>
                </w:rPr>
                <w:t>Both</w:t>
              </w:r>
            </w:ins>
          </w:p>
        </w:tc>
        <w:tc>
          <w:tcPr>
            <w:tcW w:w="5740" w:type="dxa"/>
            <w:vAlign w:val="center"/>
          </w:tcPr>
          <w:p w14:paraId="54A07E83" w14:textId="77777777" w:rsidR="003A7CD1" w:rsidRDefault="003A7CD1" w:rsidP="00A5401D">
            <w:pPr>
              <w:jc w:val="left"/>
              <w:rPr>
                <w:ins w:id="968" w:author="InterDigital" w:date="2020-08-21T20:56:00Z"/>
                <w:rFonts w:eastAsiaTheme="minorEastAsia"/>
              </w:rPr>
            </w:pPr>
          </w:p>
        </w:tc>
      </w:tr>
    </w:tbl>
    <w:p w14:paraId="0E44CE0F" w14:textId="3F7A2FAE" w:rsidR="0024056C" w:rsidRDefault="0024056C" w:rsidP="0024056C"/>
    <w:p w14:paraId="6615148E" w14:textId="77777777" w:rsidR="0024056C" w:rsidRDefault="0024056C" w:rsidP="0024056C">
      <w:pPr>
        <w:rPr>
          <w:b/>
          <w:color w:val="C00000"/>
        </w:rPr>
      </w:pPr>
      <w:r w:rsidRPr="00C43214">
        <w:rPr>
          <w:b/>
          <w:color w:val="C00000"/>
        </w:rPr>
        <w:t>Rapporteurs summary</w:t>
      </w:r>
      <w:r>
        <w:rPr>
          <w:b/>
          <w:color w:val="C00000"/>
        </w:rPr>
        <w:t>:</w:t>
      </w:r>
    </w:p>
    <w:p w14:paraId="447FAC4E" w14:textId="4B98BF11" w:rsidR="008D6C75" w:rsidRDefault="008D6C75" w:rsidP="008D6C75">
      <w:pPr>
        <w:rPr>
          <w:color w:val="C00000"/>
        </w:rPr>
      </w:pPr>
      <w:r>
        <w:rPr>
          <w:color w:val="C00000"/>
        </w:rPr>
        <w:t xml:space="preserve">Out of </w:t>
      </w:r>
      <w:r w:rsidR="00C55F02">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an extension of the </w:t>
      </w:r>
      <w:proofErr w:type="spellStart"/>
      <w:r w:rsidRPr="00AB3548">
        <w:rPr>
          <w:i/>
          <w:color w:val="C00000"/>
        </w:rPr>
        <w:t>ra-</w:t>
      </w:r>
      <w:r>
        <w:rPr>
          <w:i/>
          <w:color w:val="C00000"/>
        </w:rPr>
        <w:t>ContetionResolutionTimer</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gridCol w:w="1350"/>
        <w:gridCol w:w="1170"/>
        <w:gridCol w:w="2160"/>
      </w:tblGrid>
      <w:tr w:rsidR="008D6C75" w14:paraId="2457C7AE" w14:textId="77777777" w:rsidTr="005B4FFD">
        <w:trPr>
          <w:jc w:val="center"/>
        </w:trPr>
        <w:tc>
          <w:tcPr>
            <w:tcW w:w="2065" w:type="dxa"/>
            <w:gridSpan w:val="2"/>
            <w:shd w:val="clear" w:color="auto" w:fill="F2F2F2" w:themeFill="background1" w:themeFillShade="F2"/>
            <w:vAlign w:val="center"/>
          </w:tcPr>
          <w:p w14:paraId="751B64DF" w14:textId="77777777" w:rsidR="008D6C75" w:rsidRPr="002433F5" w:rsidRDefault="008D6C75" w:rsidP="005B4FFD">
            <w:pPr>
              <w:jc w:val="center"/>
              <w:rPr>
                <w:b/>
                <w:color w:val="C00000"/>
              </w:rPr>
            </w:pPr>
            <w:r w:rsidRPr="002433F5">
              <w:rPr>
                <w:b/>
                <w:color w:val="C00000"/>
              </w:rPr>
              <w:t>Offset introduced?</w:t>
            </w:r>
          </w:p>
        </w:tc>
        <w:tc>
          <w:tcPr>
            <w:tcW w:w="4680" w:type="dxa"/>
            <w:gridSpan w:val="3"/>
            <w:shd w:val="clear" w:color="auto" w:fill="F2F2F2" w:themeFill="background1" w:themeFillShade="F2"/>
            <w:vAlign w:val="center"/>
          </w:tcPr>
          <w:p w14:paraId="36F9B314" w14:textId="77777777" w:rsidR="008D6C75" w:rsidRPr="002433F5" w:rsidRDefault="008D6C75" w:rsidP="005B4FFD">
            <w:pPr>
              <w:jc w:val="center"/>
              <w:rPr>
                <w:b/>
                <w:color w:val="C00000"/>
              </w:rPr>
            </w:pPr>
            <w:r w:rsidRPr="002433F5">
              <w:rPr>
                <w:b/>
                <w:color w:val="C00000"/>
              </w:rPr>
              <w:t>Applicable deployments</w:t>
            </w:r>
          </w:p>
        </w:tc>
      </w:tr>
      <w:tr w:rsidR="008D6C75" w14:paraId="541B0866" w14:textId="77777777" w:rsidTr="005B4FFD">
        <w:trPr>
          <w:jc w:val="center"/>
        </w:trPr>
        <w:tc>
          <w:tcPr>
            <w:tcW w:w="928" w:type="dxa"/>
            <w:shd w:val="clear" w:color="auto" w:fill="F2F2F2" w:themeFill="background1" w:themeFillShade="F2"/>
            <w:vAlign w:val="center"/>
          </w:tcPr>
          <w:p w14:paraId="569427A4" w14:textId="77777777" w:rsidR="008D6C75" w:rsidRPr="002433F5" w:rsidRDefault="008D6C75" w:rsidP="005B4FFD">
            <w:pPr>
              <w:jc w:val="center"/>
              <w:rPr>
                <w:color w:val="C00000"/>
              </w:rPr>
            </w:pPr>
            <w:r w:rsidRPr="002433F5">
              <w:rPr>
                <w:color w:val="C00000"/>
              </w:rPr>
              <w:t>Yes</w:t>
            </w:r>
          </w:p>
        </w:tc>
        <w:tc>
          <w:tcPr>
            <w:tcW w:w="1137" w:type="dxa"/>
            <w:shd w:val="clear" w:color="auto" w:fill="F2F2F2" w:themeFill="background1" w:themeFillShade="F2"/>
          </w:tcPr>
          <w:p w14:paraId="0CC198B8" w14:textId="77777777" w:rsidR="008D6C75" w:rsidRPr="002433F5" w:rsidRDefault="008D6C75" w:rsidP="005B4FFD">
            <w:pPr>
              <w:jc w:val="center"/>
              <w:rPr>
                <w:color w:val="C00000"/>
              </w:rPr>
            </w:pPr>
            <w:r w:rsidRPr="002433F5">
              <w:rPr>
                <w:color w:val="C00000"/>
              </w:rPr>
              <w:t>No</w:t>
            </w:r>
          </w:p>
        </w:tc>
        <w:tc>
          <w:tcPr>
            <w:tcW w:w="1350" w:type="dxa"/>
            <w:shd w:val="clear" w:color="auto" w:fill="F2F2F2" w:themeFill="background1" w:themeFillShade="F2"/>
            <w:vAlign w:val="center"/>
          </w:tcPr>
          <w:p w14:paraId="7A0C9206" w14:textId="77777777" w:rsidR="008D6C75" w:rsidRPr="002433F5" w:rsidRDefault="008D6C75" w:rsidP="005B4FFD">
            <w:pPr>
              <w:jc w:val="center"/>
              <w:rPr>
                <w:color w:val="C00000"/>
              </w:rPr>
            </w:pPr>
            <w:r w:rsidRPr="002433F5">
              <w:rPr>
                <w:color w:val="C00000"/>
              </w:rPr>
              <w:t>LEO only</w:t>
            </w:r>
          </w:p>
        </w:tc>
        <w:tc>
          <w:tcPr>
            <w:tcW w:w="1170" w:type="dxa"/>
            <w:shd w:val="clear" w:color="auto" w:fill="F2F2F2" w:themeFill="background1" w:themeFillShade="F2"/>
          </w:tcPr>
          <w:p w14:paraId="4F4ADF73" w14:textId="77777777" w:rsidR="008D6C75" w:rsidRPr="002433F5" w:rsidRDefault="008D6C75" w:rsidP="005B4FFD">
            <w:pPr>
              <w:jc w:val="center"/>
              <w:rPr>
                <w:color w:val="C00000"/>
              </w:rPr>
            </w:pPr>
            <w:r w:rsidRPr="002433F5">
              <w:rPr>
                <w:color w:val="C00000"/>
              </w:rPr>
              <w:t>GEO only</w:t>
            </w:r>
          </w:p>
        </w:tc>
        <w:tc>
          <w:tcPr>
            <w:tcW w:w="2160" w:type="dxa"/>
            <w:shd w:val="clear" w:color="auto" w:fill="F2F2F2" w:themeFill="background1" w:themeFillShade="F2"/>
          </w:tcPr>
          <w:p w14:paraId="066B0E94" w14:textId="77777777" w:rsidR="008D6C75" w:rsidRPr="002433F5" w:rsidRDefault="008D6C75" w:rsidP="005B4FFD">
            <w:pPr>
              <w:jc w:val="center"/>
              <w:rPr>
                <w:color w:val="C00000"/>
              </w:rPr>
            </w:pPr>
            <w:r w:rsidRPr="002433F5">
              <w:rPr>
                <w:color w:val="C00000"/>
              </w:rPr>
              <w:t>Both LEO and GEO</w:t>
            </w:r>
          </w:p>
        </w:tc>
      </w:tr>
      <w:tr w:rsidR="008D6C75" w14:paraId="401D70AC" w14:textId="77777777" w:rsidTr="005B4FFD">
        <w:trPr>
          <w:jc w:val="center"/>
        </w:trPr>
        <w:tc>
          <w:tcPr>
            <w:tcW w:w="928" w:type="dxa"/>
            <w:vAlign w:val="center"/>
          </w:tcPr>
          <w:p w14:paraId="2C1E1995" w14:textId="59F10DAB" w:rsidR="008D6C75" w:rsidRPr="002433F5" w:rsidRDefault="008D6C75" w:rsidP="005B4FFD">
            <w:pPr>
              <w:jc w:val="center"/>
              <w:rPr>
                <w:color w:val="C00000"/>
              </w:rPr>
            </w:pPr>
            <w:r w:rsidRPr="002433F5">
              <w:rPr>
                <w:color w:val="C00000"/>
              </w:rPr>
              <w:t>2</w:t>
            </w:r>
            <w:r w:rsidR="00C55F02">
              <w:rPr>
                <w:color w:val="C00000"/>
              </w:rPr>
              <w:t>7</w:t>
            </w:r>
          </w:p>
        </w:tc>
        <w:tc>
          <w:tcPr>
            <w:tcW w:w="1137" w:type="dxa"/>
          </w:tcPr>
          <w:p w14:paraId="19C82B85" w14:textId="77777777" w:rsidR="008D6C75" w:rsidRPr="002433F5" w:rsidRDefault="008D6C75" w:rsidP="005B4FFD">
            <w:pPr>
              <w:jc w:val="center"/>
              <w:rPr>
                <w:color w:val="C00000"/>
              </w:rPr>
            </w:pPr>
            <w:r w:rsidRPr="002433F5">
              <w:rPr>
                <w:color w:val="C00000"/>
              </w:rPr>
              <w:t>-</w:t>
            </w:r>
          </w:p>
        </w:tc>
        <w:tc>
          <w:tcPr>
            <w:tcW w:w="1350" w:type="dxa"/>
            <w:vAlign w:val="center"/>
          </w:tcPr>
          <w:p w14:paraId="2F3A3E3F" w14:textId="77777777" w:rsidR="008D6C75" w:rsidRPr="002433F5" w:rsidRDefault="008D6C75" w:rsidP="005B4FFD">
            <w:pPr>
              <w:jc w:val="center"/>
              <w:rPr>
                <w:color w:val="C00000"/>
              </w:rPr>
            </w:pPr>
            <w:r w:rsidRPr="002433F5">
              <w:rPr>
                <w:color w:val="C00000"/>
              </w:rPr>
              <w:t>-</w:t>
            </w:r>
          </w:p>
        </w:tc>
        <w:tc>
          <w:tcPr>
            <w:tcW w:w="1170" w:type="dxa"/>
          </w:tcPr>
          <w:p w14:paraId="6872C1D0" w14:textId="77777777" w:rsidR="008D6C75" w:rsidRPr="002433F5" w:rsidRDefault="008D6C75" w:rsidP="005B4FFD">
            <w:pPr>
              <w:jc w:val="center"/>
              <w:rPr>
                <w:color w:val="C00000"/>
              </w:rPr>
            </w:pPr>
            <w:r w:rsidRPr="002433F5">
              <w:rPr>
                <w:color w:val="C00000"/>
              </w:rPr>
              <w:t>-</w:t>
            </w:r>
          </w:p>
        </w:tc>
        <w:tc>
          <w:tcPr>
            <w:tcW w:w="2160" w:type="dxa"/>
          </w:tcPr>
          <w:p w14:paraId="15823AFB" w14:textId="75B03C87" w:rsidR="008D6C75" w:rsidRPr="002433F5" w:rsidRDefault="008D6C75" w:rsidP="005B4FFD">
            <w:pPr>
              <w:jc w:val="center"/>
              <w:rPr>
                <w:color w:val="C00000"/>
              </w:rPr>
            </w:pPr>
            <w:r w:rsidRPr="002433F5">
              <w:rPr>
                <w:color w:val="C00000"/>
              </w:rPr>
              <w:t>2</w:t>
            </w:r>
            <w:r w:rsidR="00C55F02">
              <w:rPr>
                <w:color w:val="C00000"/>
              </w:rPr>
              <w:t>6</w:t>
            </w:r>
          </w:p>
        </w:tc>
      </w:tr>
    </w:tbl>
    <w:p w14:paraId="447846E2" w14:textId="77777777" w:rsidR="008D6C75" w:rsidRPr="00073B50" w:rsidRDefault="008D6C75" w:rsidP="008D6C75">
      <w:pPr>
        <w:rPr>
          <w:color w:val="C00000"/>
        </w:rPr>
      </w:pPr>
    </w:p>
    <w:p w14:paraId="5544221E" w14:textId="77777777" w:rsidR="008D6C75" w:rsidRDefault="008D6C75" w:rsidP="008D6C75">
      <w:pPr>
        <w:rPr>
          <w:color w:val="C00000"/>
        </w:rPr>
      </w:pPr>
      <w:r>
        <w:rPr>
          <w:color w:val="C00000"/>
        </w:rPr>
        <w:t>Additionally, the following comments were noted:</w:t>
      </w:r>
    </w:p>
    <w:p w14:paraId="1B01FCC4" w14:textId="5DAD3306" w:rsidR="0024056C" w:rsidRPr="008D6C75" w:rsidRDefault="008D6C75" w:rsidP="008D6C75">
      <w:pPr>
        <w:pStyle w:val="ListParagraph"/>
        <w:numPr>
          <w:ilvl w:val="0"/>
          <w:numId w:val="22"/>
        </w:numPr>
        <w:rPr>
          <w:rFonts w:ascii="Arial" w:hAnsi="Arial" w:cs="Arial"/>
          <w:color w:val="C00000"/>
          <w:sz w:val="20"/>
        </w:rPr>
      </w:pPr>
      <w:r w:rsidRPr="00C82B22">
        <w:rPr>
          <w:rFonts w:ascii="Arial" w:hAnsi="Arial" w:cs="Arial"/>
          <w:color w:val="C00000"/>
          <w:sz w:val="20"/>
        </w:rPr>
        <w:t>(1</w:t>
      </w:r>
      <w:r w:rsidR="002A6308">
        <w:rPr>
          <w:rFonts w:ascii="Arial" w:hAnsi="Arial" w:cs="Arial"/>
          <w:color w:val="C00000"/>
          <w:sz w:val="20"/>
        </w:rPr>
        <w:t>6</w:t>
      </w:r>
      <w:r w:rsidRPr="00C82B22">
        <w:rPr>
          <w:rFonts w:ascii="Arial" w:hAnsi="Arial" w:cs="Arial"/>
          <w:color w:val="C00000"/>
          <w:sz w:val="20"/>
        </w:rPr>
        <w:t>) Similar solution as other timer offsets may be applied (i.e. UE-specific compensation value).</w:t>
      </w:r>
    </w:p>
    <w:p w14:paraId="3DB0B6FA" w14:textId="42674166" w:rsidR="00B5274C" w:rsidRDefault="002F36BE">
      <w:pPr>
        <w:pStyle w:val="Heading3"/>
      </w:pPr>
      <w:r>
        <w:rPr>
          <w:i/>
        </w:rPr>
        <w:t>DRX Timers</w:t>
      </w:r>
    </w:p>
    <w:p w14:paraId="3F68636C" w14:textId="77777777" w:rsidR="00B5274C" w:rsidRDefault="002F36BE">
      <w:r>
        <w:rPr>
          <w:lang w:eastAsia="sv-SE"/>
        </w:rPr>
        <w:t xml:space="preserve">As concluded in the SI, modification of </w:t>
      </w:r>
      <w:proofErr w:type="spellStart"/>
      <w:r>
        <w:rPr>
          <w:i/>
          <w:lang w:eastAsia="sv-SE"/>
        </w:rPr>
        <w:t>drx-LongCycleStartOffset</w:t>
      </w:r>
      <w:proofErr w:type="spellEnd"/>
      <w:r>
        <w:rPr>
          <w:lang w:eastAsia="sv-SE"/>
        </w:rPr>
        <w:t xml:space="preserve">, </w:t>
      </w:r>
      <w:proofErr w:type="spellStart"/>
      <w:r>
        <w:rPr>
          <w:i/>
          <w:lang w:eastAsia="sv-SE"/>
        </w:rPr>
        <w:t>drx-StartOffset</w:t>
      </w:r>
      <w:proofErr w:type="spellEnd"/>
      <w:r>
        <w:rPr>
          <w:lang w:eastAsia="sv-SE"/>
        </w:rPr>
        <w:t xml:space="preserve">, </w:t>
      </w:r>
      <w:proofErr w:type="spellStart"/>
      <w:r>
        <w:rPr>
          <w:i/>
          <w:lang w:eastAsia="sv-SE"/>
        </w:rPr>
        <w:t>drx-ShortCycle</w:t>
      </w:r>
      <w:proofErr w:type="spellEnd"/>
      <w:r>
        <w:rPr>
          <w:lang w:eastAsia="sv-SE"/>
        </w:rPr>
        <w:t xml:space="preserve">, </w:t>
      </w:r>
      <w:proofErr w:type="spellStart"/>
      <w:r>
        <w:rPr>
          <w:i/>
          <w:lang w:eastAsia="sv-SE"/>
        </w:rPr>
        <w:t>drx-ShortCycleTimer</w:t>
      </w:r>
      <w:proofErr w:type="spellEnd"/>
      <w:r>
        <w:rPr>
          <w:lang w:eastAsia="sv-SE"/>
        </w:rPr>
        <w:t xml:space="preserve">, </w:t>
      </w:r>
      <w:proofErr w:type="spellStart"/>
      <w:r>
        <w:rPr>
          <w:i/>
          <w:lang w:eastAsia="sv-SE"/>
        </w:rPr>
        <w:t>drx-onDurationTimer</w:t>
      </w:r>
      <w:proofErr w:type="spellEnd"/>
      <w:r>
        <w:rPr>
          <w:lang w:eastAsia="sv-SE"/>
        </w:rPr>
        <w:t xml:space="preserve">, </w:t>
      </w:r>
      <w:proofErr w:type="spellStart"/>
      <w:r>
        <w:rPr>
          <w:i/>
          <w:lang w:eastAsia="sv-SE"/>
        </w:rPr>
        <w:t>drx-SlotOffset</w:t>
      </w:r>
      <w:proofErr w:type="spellEnd"/>
      <w:r>
        <w:rPr>
          <w:lang w:eastAsia="sv-SE"/>
        </w:rPr>
        <w:t xml:space="preserve"> and </w:t>
      </w:r>
      <w:proofErr w:type="spellStart"/>
      <w:r>
        <w:rPr>
          <w:i/>
          <w:lang w:eastAsia="sv-SE"/>
        </w:rPr>
        <w:t>drx-InactivityTimer</w:t>
      </w:r>
      <w:proofErr w:type="spellEnd"/>
      <w:r>
        <w:rPr>
          <w:lang w:eastAsia="sv-SE"/>
        </w:rPr>
        <w:t xml:space="preserve"> is not needed in NTN. Rapporteur suggests that this conclusion be formalized in the WI unless a new issue/motivation has been found.</w:t>
      </w:r>
    </w:p>
    <w:p w14:paraId="22BAEE78" w14:textId="77777777" w:rsidR="00B5274C" w:rsidRDefault="002F36BE">
      <w:pPr>
        <w:ind w:left="1440" w:hanging="1440"/>
        <w:rPr>
          <w:b/>
          <w:lang w:eastAsia="sv-SE"/>
        </w:rPr>
      </w:pPr>
      <w:r>
        <w:rPr>
          <w:b/>
          <w:lang w:eastAsia="sv-SE"/>
        </w:rPr>
        <w:t xml:space="preserve">Question 2.5: </w:t>
      </w:r>
      <w:r>
        <w:rPr>
          <w:b/>
          <w:lang w:eastAsia="sv-SE"/>
        </w:rPr>
        <w:tab/>
        <w:t xml:space="preserve">Do you agree that a modification of </w:t>
      </w:r>
      <w:proofErr w:type="spellStart"/>
      <w:r>
        <w:rPr>
          <w:b/>
          <w:i/>
          <w:lang w:eastAsia="sv-SE"/>
        </w:rPr>
        <w:t>drx-LongCycleStartOffset</w:t>
      </w:r>
      <w:proofErr w:type="spellEnd"/>
      <w:r>
        <w:rPr>
          <w:b/>
          <w:lang w:eastAsia="sv-SE"/>
        </w:rPr>
        <w:t xml:space="preserve">, </w:t>
      </w:r>
      <w:proofErr w:type="spellStart"/>
      <w:r>
        <w:rPr>
          <w:b/>
          <w:i/>
          <w:lang w:eastAsia="sv-SE"/>
        </w:rPr>
        <w:t>drx-StartOffset</w:t>
      </w:r>
      <w:proofErr w:type="spellEnd"/>
      <w:r>
        <w:rPr>
          <w:b/>
          <w:lang w:eastAsia="sv-SE"/>
        </w:rPr>
        <w:t xml:space="preserve">, </w:t>
      </w:r>
      <w:proofErr w:type="spellStart"/>
      <w:r>
        <w:rPr>
          <w:b/>
          <w:i/>
          <w:lang w:eastAsia="sv-SE"/>
        </w:rPr>
        <w:t>drx-ShortCycle</w:t>
      </w:r>
      <w:proofErr w:type="spellEnd"/>
      <w:r>
        <w:rPr>
          <w:b/>
          <w:lang w:eastAsia="sv-SE"/>
        </w:rPr>
        <w:t xml:space="preserve">, </w:t>
      </w:r>
      <w:proofErr w:type="spellStart"/>
      <w:r>
        <w:rPr>
          <w:b/>
          <w:i/>
          <w:lang w:eastAsia="sv-SE"/>
        </w:rPr>
        <w:t>drx-ShortCycleTimer</w:t>
      </w:r>
      <w:proofErr w:type="spellEnd"/>
      <w:r>
        <w:rPr>
          <w:b/>
          <w:lang w:eastAsia="sv-SE"/>
        </w:rPr>
        <w:t xml:space="preserve">, </w:t>
      </w:r>
      <w:proofErr w:type="spellStart"/>
      <w:r>
        <w:rPr>
          <w:b/>
          <w:i/>
          <w:lang w:eastAsia="sv-SE"/>
        </w:rPr>
        <w:t>drx-onDurationTimer</w:t>
      </w:r>
      <w:proofErr w:type="spellEnd"/>
      <w:r>
        <w:rPr>
          <w:b/>
          <w:lang w:eastAsia="sv-SE"/>
        </w:rPr>
        <w:t xml:space="preserve">, </w:t>
      </w:r>
      <w:proofErr w:type="spellStart"/>
      <w:r>
        <w:rPr>
          <w:b/>
          <w:i/>
          <w:lang w:eastAsia="sv-SE"/>
        </w:rPr>
        <w:t>drx-SlotOffset</w:t>
      </w:r>
      <w:proofErr w:type="spellEnd"/>
      <w:r>
        <w:rPr>
          <w:b/>
          <w:lang w:eastAsia="sv-SE"/>
        </w:rPr>
        <w:t xml:space="preserve"> and </w:t>
      </w:r>
      <w:proofErr w:type="spellStart"/>
      <w:r>
        <w:rPr>
          <w:b/>
          <w:i/>
          <w:lang w:eastAsia="sv-SE"/>
        </w:rPr>
        <w:t>drx-InactivityTimer</w:t>
      </w:r>
      <w:proofErr w:type="spellEnd"/>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B5274C" w14:paraId="76470F3C" w14:textId="77777777">
        <w:tc>
          <w:tcPr>
            <w:tcW w:w="1468" w:type="dxa"/>
            <w:shd w:val="clear" w:color="auto" w:fill="E7E6E6" w:themeFill="background2"/>
          </w:tcPr>
          <w:p w14:paraId="785B28F6"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C3F6E7C"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087E747A" w14:textId="77777777" w:rsidR="00B5274C" w:rsidRDefault="002F36BE">
            <w:pPr>
              <w:jc w:val="center"/>
              <w:rPr>
                <w:b/>
                <w:lang w:eastAsia="sv-SE"/>
              </w:rPr>
            </w:pPr>
            <w:r>
              <w:rPr>
                <w:b/>
                <w:lang w:eastAsia="sv-SE"/>
              </w:rPr>
              <w:t>Additional comments</w:t>
            </w:r>
          </w:p>
        </w:tc>
      </w:tr>
      <w:tr w:rsidR="00B5274C" w14:paraId="031CD597" w14:textId="77777777">
        <w:tc>
          <w:tcPr>
            <w:tcW w:w="1468" w:type="dxa"/>
          </w:tcPr>
          <w:p w14:paraId="1F20635D" w14:textId="77777777" w:rsidR="00B5274C" w:rsidRDefault="002F36BE">
            <w:pPr>
              <w:rPr>
                <w:lang w:eastAsia="sv-SE"/>
              </w:rPr>
            </w:pPr>
            <w:ins w:id="969" w:author="Abhishek Roy" w:date="2020-08-17T12:07:00Z">
              <w:r>
                <w:rPr>
                  <w:lang w:eastAsia="sv-SE"/>
                </w:rPr>
                <w:t>MediaTek</w:t>
              </w:r>
            </w:ins>
          </w:p>
        </w:tc>
        <w:tc>
          <w:tcPr>
            <w:tcW w:w="1684" w:type="dxa"/>
          </w:tcPr>
          <w:p w14:paraId="3890B649" w14:textId="77777777" w:rsidR="00B5274C" w:rsidRDefault="002F36BE">
            <w:pPr>
              <w:rPr>
                <w:lang w:eastAsia="sv-SE"/>
              </w:rPr>
            </w:pPr>
            <w:ins w:id="970" w:author="Abhishek Roy" w:date="2020-08-17T12:07:00Z">
              <w:r>
                <w:rPr>
                  <w:lang w:eastAsia="sv-SE"/>
                </w:rPr>
                <w:t>Agree</w:t>
              </w:r>
            </w:ins>
          </w:p>
        </w:tc>
        <w:tc>
          <w:tcPr>
            <w:tcW w:w="6563" w:type="dxa"/>
          </w:tcPr>
          <w:p w14:paraId="22ADDDA5" w14:textId="77777777" w:rsidR="00B5274C" w:rsidRDefault="00B5274C">
            <w:pPr>
              <w:rPr>
                <w:lang w:eastAsia="sv-SE"/>
              </w:rPr>
            </w:pPr>
          </w:p>
        </w:tc>
      </w:tr>
      <w:tr w:rsidR="00B5274C" w14:paraId="0BDA5ED8" w14:textId="77777777">
        <w:tc>
          <w:tcPr>
            <w:tcW w:w="1468" w:type="dxa"/>
          </w:tcPr>
          <w:p w14:paraId="043AC2BF"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D4DD867"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0E73CF0A" w14:textId="77777777" w:rsidR="00B5274C" w:rsidRDefault="00B5274C">
            <w:pPr>
              <w:rPr>
                <w:lang w:eastAsia="sv-SE"/>
              </w:rPr>
            </w:pPr>
          </w:p>
        </w:tc>
      </w:tr>
      <w:tr w:rsidR="00B5274C" w14:paraId="1B4554C4" w14:textId="77777777">
        <w:tc>
          <w:tcPr>
            <w:tcW w:w="1468" w:type="dxa"/>
          </w:tcPr>
          <w:p w14:paraId="53753E63" w14:textId="77777777" w:rsidR="00B5274C" w:rsidRDefault="002F36BE">
            <w:pPr>
              <w:rPr>
                <w:lang w:eastAsia="sv-SE"/>
              </w:rPr>
            </w:pPr>
            <w:ins w:id="971" w:author="Min Min13 Xu" w:date="2020-08-19T13:40:00Z">
              <w:r>
                <w:rPr>
                  <w:rFonts w:eastAsiaTheme="minorEastAsia" w:hint="eastAsia"/>
                </w:rPr>
                <w:t>L</w:t>
              </w:r>
              <w:r>
                <w:rPr>
                  <w:rFonts w:eastAsiaTheme="minorEastAsia"/>
                </w:rPr>
                <w:t>enovo</w:t>
              </w:r>
            </w:ins>
          </w:p>
        </w:tc>
        <w:tc>
          <w:tcPr>
            <w:tcW w:w="1684" w:type="dxa"/>
          </w:tcPr>
          <w:p w14:paraId="53E74577" w14:textId="77777777" w:rsidR="00B5274C" w:rsidRDefault="002F36BE">
            <w:pPr>
              <w:rPr>
                <w:lang w:eastAsia="sv-SE"/>
              </w:rPr>
            </w:pPr>
            <w:ins w:id="972" w:author="Min Min13 Xu" w:date="2020-08-19T13:40:00Z">
              <w:r>
                <w:rPr>
                  <w:rFonts w:eastAsiaTheme="minorEastAsia" w:hint="eastAsia"/>
                </w:rPr>
                <w:t>A</w:t>
              </w:r>
              <w:r>
                <w:rPr>
                  <w:rFonts w:eastAsiaTheme="minorEastAsia"/>
                </w:rPr>
                <w:t>gree</w:t>
              </w:r>
            </w:ins>
          </w:p>
        </w:tc>
        <w:tc>
          <w:tcPr>
            <w:tcW w:w="6563" w:type="dxa"/>
          </w:tcPr>
          <w:p w14:paraId="6A60B67A" w14:textId="77777777" w:rsidR="00B5274C" w:rsidRDefault="00B5274C">
            <w:pPr>
              <w:rPr>
                <w:lang w:eastAsia="sv-SE"/>
              </w:rPr>
            </w:pPr>
          </w:p>
        </w:tc>
      </w:tr>
      <w:tr w:rsidR="00B5274C" w14:paraId="511589A5" w14:textId="77777777">
        <w:trPr>
          <w:ins w:id="973" w:author="Spreadtrum" w:date="2020-08-19T15:25:00Z"/>
        </w:trPr>
        <w:tc>
          <w:tcPr>
            <w:tcW w:w="1468" w:type="dxa"/>
          </w:tcPr>
          <w:p w14:paraId="4DD1B300" w14:textId="77777777" w:rsidR="00B5274C" w:rsidRDefault="002F36BE">
            <w:pPr>
              <w:rPr>
                <w:ins w:id="974" w:author="Spreadtrum" w:date="2020-08-19T15:25:00Z"/>
                <w:rFonts w:eastAsiaTheme="minorEastAsia"/>
              </w:rPr>
            </w:pPr>
            <w:proofErr w:type="spellStart"/>
            <w:ins w:id="975"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00CCF200" w14:textId="77777777" w:rsidR="00B5274C" w:rsidRDefault="002F36BE">
            <w:pPr>
              <w:rPr>
                <w:ins w:id="976" w:author="Spreadtrum" w:date="2020-08-19T15:25:00Z"/>
                <w:rFonts w:eastAsiaTheme="minorEastAsia"/>
              </w:rPr>
            </w:pPr>
            <w:ins w:id="977" w:author="Spreadtrum" w:date="2020-08-19T15:25:00Z">
              <w:r>
                <w:rPr>
                  <w:rFonts w:eastAsiaTheme="minorEastAsia" w:hint="eastAsia"/>
                </w:rPr>
                <w:t>Agree</w:t>
              </w:r>
            </w:ins>
          </w:p>
        </w:tc>
        <w:tc>
          <w:tcPr>
            <w:tcW w:w="6563" w:type="dxa"/>
          </w:tcPr>
          <w:p w14:paraId="516CAC29" w14:textId="77777777" w:rsidR="00B5274C" w:rsidRDefault="00B5274C">
            <w:pPr>
              <w:rPr>
                <w:ins w:id="978" w:author="Spreadtrum" w:date="2020-08-19T15:25:00Z"/>
                <w:lang w:eastAsia="sv-SE"/>
              </w:rPr>
            </w:pPr>
          </w:p>
        </w:tc>
      </w:tr>
      <w:tr w:rsidR="00B5274C" w14:paraId="6C627FA2" w14:textId="77777777" w:rsidTr="003B5754">
        <w:trPr>
          <w:trHeight w:val="90"/>
        </w:trPr>
        <w:tc>
          <w:tcPr>
            <w:tcW w:w="1468" w:type="dxa"/>
          </w:tcPr>
          <w:p w14:paraId="424E61B2" w14:textId="77777777" w:rsidR="00B5274C" w:rsidRDefault="002F36BE">
            <w:pPr>
              <w:rPr>
                <w:lang w:eastAsia="sv-SE"/>
              </w:rPr>
            </w:pPr>
            <w:ins w:id="979" w:author="OPPO" w:date="2020-08-19T16:08:00Z">
              <w:r>
                <w:rPr>
                  <w:rFonts w:eastAsiaTheme="minorEastAsia" w:hint="eastAsia"/>
                </w:rPr>
                <w:t>O</w:t>
              </w:r>
              <w:r>
                <w:rPr>
                  <w:rFonts w:eastAsiaTheme="minorEastAsia"/>
                </w:rPr>
                <w:t>PPO</w:t>
              </w:r>
            </w:ins>
          </w:p>
        </w:tc>
        <w:tc>
          <w:tcPr>
            <w:tcW w:w="1684" w:type="dxa"/>
          </w:tcPr>
          <w:p w14:paraId="5406D2F0" w14:textId="77777777" w:rsidR="00B5274C" w:rsidRDefault="002F36BE">
            <w:pPr>
              <w:rPr>
                <w:lang w:eastAsia="sv-SE"/>
              </w:rPr>
            </w:pPr>
            <w:ins w:id="980" w:author="OPPO" w:date="2020-08-19T16:08:00Z">
              <w:r>
                <w:rPr>
                  <w:rFonts w:eastAsiaTheme="minorEastAsia" w:hint="eastAsia"/>
                </w:rPr>
                <w:t>A</w:t>
              </w:r>
              <w:r>
                <w:rPr>
                  <w:rFonts w:eastAsiaTheme="minorEastAsia"/>
                </w:rPr>
                <w:t>gree</w:t>
              </w:r>
            </w:ins>
          </w:p>
        </w:tc>
        <w:tc>
          <w:tcPr>
            <w:tcW w:w="6563" w:type="dxa"/>
          </w:tcPr>
          <w:p w14:paraId="24D722E5" w14:textId="77777777" w:rsidR="00B5274C" w:rsidRDefault="00B5274C">
            <w:pPr>
              <w:rPr>
                <w:lang w:eastAsia="sv-SE"/>
              </w:rPr>
            </w:pPr>
          </w:p>
        </w:tc>
      </w:tr>
      <w:tr w:rsidR="00B5274C" w14:paraId="24996372" w14:textId="77777777">
        <w:tc>
          <w:tcPr>
            <w:tcW w:w="1468" w:type="dxa"/>
          </w:tcPr>
          <w:p w14:paraId="19C75EE4" w14:textId="77777777" w:rsidR="00B5274C" w:rsidRDefault="002F36BE">
            <w:pPr>
              <w:rPr>
                <w:rFonts w:eastAsia="Malgun Gothic"/>
                <w:lang w:eastAsia="ko-KR"/>
              </w:rPr>
            </w:pPr>
            <w:ins w:id="981" w:author="LG (Geumsan Jo)" w:date="2020-08-19T18:58:00Z">
              <w:r>
                <w:rPr>
                  <w:rFonts w:eastAsia="Malgun Gothic" w:hint="eastAsia"/>
                  <w:lang w:eastAsia="ko-KR"/>
                </w:rPr>
                <w:t>LG</w:t>
              </w:r>
            </w:ins>
          </w:p>
        </w:tc>
        <w:tc>
          <w:tcPr>
            <w:tcW w:w="1684" w:type="dxa"/>
          </w:tcPr>
          <w:p w14:paraId="1090202E" w14:textId="77777777" w:rsidR="00B5274C" w:rsidRDefault="002F36BE">
            <w:pPr>
              <w:rPr>
                <w:rFonts w:eastAsia="Malgun Gothic"/>
                <w:lang w:eastAsia="ko-KR"/>
              </w:rPr>
            </w:pPr>
            <w:ins w:id="982" w:author="LG (Geumsan Jo)" w:date="2020-08-19T18:58:00Z">
              <w:r>
                <w:rPr>
                  <w:rFonts w:eastAsia="Malgun Gothic" w:hint="eastAsia"/>
                  <w:lang w:eastAsia="ko-KR"/>
                </w:rPr>
                <w:t>Agree</w:t>
              </w:r>
            </w:ins>
          </w:p>
        </w:tc>
        <w:tc>
          <w:tcPr>
            <w:tcW w:w="6563" w:type="dxa"/>
          </w:tcPr>
          <w:p w14:paraId="042F45E7" w14:textId="77777777" w:rsidR="00B5274C" w:rsidRDefault="00B5274C">
            <w:pPr>
              <w:rPr>
                <w:lang w:eastAsia="sv-SE"/>
              </w:rPr>
            </w:pPr>
          </w:p>
        </w:tc>
      </w:tr>
      <w:tr w:rsidR="00B5274C" w14:paraId="0C100D53" w14:textId="77777777">
        <w:tc>
          <w:tcPr>
            <w:tcW w:w="1468" w:type="dxa"/>
          </w:tcPr>
          <w:p w14:paraId="2B88CC8E" w14:textId="77777777" w:rsidR="00B5274C" w:rsidRDefault="002F36BE">
            <w:pPr>
              <w:rPr>
                <w:lang w:eastAsia="sv-SE"/>
              </w:rPr>
            </w:pPr>
            <w:ins w:id="983" w:author="xiaomi" w:date="2020-08-19T20:24:00Z">
              <w:r>
                <w:rPr>
                  <w:rFonts w:eastAsiaTheme="minorEastAsia" w:hint="eastAsia"/>
                </w:rPr>
                <w:t>X</w:t>
              </w:r>
              <w:r>
                <w:rPr>
                  <w:rFonts w:eastAsiaTheme="minorEastAsia"/>
                </w:rPr>
                <w:t>iaomi</w:t>
              </w:r>
            </w:ins>
          </w:p>
        </w:tc>
        <w:tc>
          <w:tcPr>
            <w:tcW w:w="1684" w:type="dxa"/>
          </w:tcPr>
          <w:p w14:paraId="3A1C29A5" w14:textId="77777777" w:rsidR="00B5274C" w:rsidRDefault="002F36BE">
            <w:pPr>
              <w:rPr>
                <w:lang w:eastAsia="sv-SE"/>
              </w:rPr>
            </w:pPr>
            <w:ins w:id="984" w:author="xiaomi" w:date="2020-08-19T20:24:00Z">
              <w:r>
                <w:rPr>
                  <w:rFonts w:eastAsiaTheme="minorEastAsia" w:hint="eastAsia"/>
                </w:rPr>
                <w:t>A</w:t>
              </w:r>
              <w:r>
                <w:rPr>
                  <w:rFonts w:eastAsiaTheme="minorEastAsia"/>
                </w:rPr>
                <w:t>gree</w:t>
              </w:r>
            </w:ins>
          </w:p>
        </w:tc>
        <w:tc>
          <w:tcPr>
            <w:tcW w:w="6563" w:type="dxa"/>
          </w:tcPr>
          <w:p w14:paraId="65767269" w14:textId="77777777" w:rsidR="00B5274C" w:rsidRDefault="00B5274C">
            <w:pPr>
              <w:rPr>
                <w:lang w:eastAsia="sv-SE"/>
              </w:rPr>
            </w:pPr>
          </w:p>
        </w:tc>
      </w:tr>
      <w:tr w:rsidR="00B5274C" w14:paraId="22B86F1E" w14:textId="77777777">
        <w:trPr>
          <w:ins w:id="985" w:author="Ping Yuan" w:date="2020-08-19T20:50:00Z"/>
        </w:trPr>
        <w:tc>
          <w:tcPr>
            <w:tcW w:w="1468" w:type="dxa"/>
          </w:tcPr>
          <w:p w14:paraId="5EDBE132" w14:textId="77777777" w:rsidR="00B5274C" w:rsidRDefault="002F36BE">
            <w:pPr>
              <w:rPr>
                <w:ins w:id="986" w:author="Ping Yuan" w:date="2020-08-19T20:50:00Z"/>
                <w:rFonts w:eastAsiaTheme="minorEastAsia"/>
              </w:rPr>
            </w:pPr>
            <w:ins w:id="987" w:author="Ping Yuan" w:date="2020-08-19T20:51:00Z">
              <w:r>
                <w:t>Nokia</w:t>
              </w:r>
            </w:ins>
          </w:p>
        </w:tc>
        <w:tc>
          <w:tcPr>
            <w:tcW w:w="1684" w:type="dxa"/>
          </w:tcPr>
          <w:p w14:paraId="345B3646" w14:textId="77777777" w:rsidR="00B5274C" w:rsidRDefault="002F36BE">
            <w:pPr>
              <w:rPr>
                <w:ins w:id="988" w:author="Ping Yuan" w:date="2020-08-19T20:50:00Z"/>
                <w:rFonts w:eastAsiaTheme="minorEastAsia"/>
              </w:rPr>
            </w:pPr>
            <w:ins w:id="989" w:author="Ping Yuan" w:date="2020-08-19T20:51:00Z">
              <w:r>
                <w:t>Agree</w:t>
              </w:r>
            </w:ins>
          </w:p>
        </w:tc>
        <w:tc>
          <w:tcPr>
            <w:tcW w:w="6563" w:type="dxa"/>
          </w:tcPr>
          <w:p w14:paraId="2A3DDF9E" w14:textId="77777777" w:rsidR="00B5274C" w:rsidRDefault="00B5274C">
            <w:pPr>
              <w:rPr>
                <w:ins w:id="990" w:author="Ping Yuan" w:date="2020-08-19T20:50:00Z"/>
                <w:lang w:eastAsia="sv-SE"/>
              </w:rPr>
            </w:pPr>
          </w:p>
        </w:tc>
      </w:tr>
      <w:tr w:rsidR="00B5274C" w14:paraId="774B29EB" w14:textId="77777777">
        <w:trPr>
          <w:ins w:id="991" w:author="Ana Yun" w:date="2020-08-19T16:34:00Z"/>
        </w:trPr>
        <w:tc>
          <w:tcPr>
            <w:tcW w:w="1468" w:type="dxa"/>
          </w:tcPr>
          <w:p w14:paraId="188B86A7" w14:textId="77777777" w:rsidR="00B5274C" w:rsidRDefault="002F36BE">
            <w:pPr>
              <w:rPr>
                <w:ins w:id="992" w:author="Ana Yun" w:date="2020-08-19T16:34:00Z"/>
              </w:rPr>
            </w:pPr>
            <w:ins w:id="993" w:author="Ana Yun" w:date="2020-08-19T16:34:00Z">
              <w:r>
                <w:t>Thales</w:t>
              </w:r>
            </w:ins>
          </w:p>
        </w:tc>
        <w:tc>
          <w:tcPr>
            <w:tcW w:w="1684" w:type="dxa"/>
          </w:tcPr>
          <w:p w14:paraId="3BB96359" w14:textId="77777777" w:rsidR="00B5274C" w:rsidRDefault="002F36BE">
            <w:pPr>
              <w:rPr>
                <w:ins w:id="994" w:author="Ana Yun" w:date="2020-08-19T16:34:00Z"/>
              </w:rPr>
            </w:pPr>
            <w:ins w:id="995" w:author="Ana Yun" w:date="2020-08-19T16:34:00Z">
              <w:r>
                <w:t>Agree</w:t>
              </w:r>
            </w:ins>
          </w:p>
        </w:tc>
        <w:tc>
          <w:tcPr>
            <w:tcW w:w="6563" w:type="dxa"/>
          </w:tcPr>
          <w:p w14:paraId="52252D64" w14:textId="77777777" w:rsidR="00B5274C" w:rsidRDefault="00B5274C">
            <w:pPr>
              <w:rPr>
                <w:ins w:id="996" w:author="Ana Yun" w:date="2020-08-19T16:34:00Z"/>
                <w:lang w:eastAsia="sv-SE"/>
              </w:rPr>
            </w:pPr>
          </w:p>
        </w:tc>
      </w:tr>
      <w:tr w:rsidR="00B5274C" w14:paraId="779539F8" w14:textId="77777777">
        <w:trPr>
          <w:ins w:id="997" w:author="Nomor Research" w:date="2020-08-19T15:21:00Z"/>
        </w:trPr>
        <w:tc>
          <w:tcPr>
            <w:tcW w:w="1468" w:type="dxa"/>
          </w:tcPr>
          <w:p w14:paraId="19941F59" w14:textId="77777777" w:rsidR="00B5274C" w:rsidRDefault="002F36BE">
            <w:pPr>
              <w:rPr>
                <w:ins w:id="998" w:author="Nomor Research" w:date="2020-08-19T15:21:00Z"/>
              </w:rPr>
            </w:pPr>
            <w:proofErr w:type="spellStart"/>
            <w:ins w:id="999" w:author="Nomor Research" w:date="2020-08-19T15:21:00Z">
              <w:r>
                <w:rPr>
                  <w:lang w:eastAsia="sv-SE"/>
                </w:rPr>
                <w:t>Nomor</w:t>
              </w:r>
              <w:proofErr w:type="spellEnd"/>
              <w:r>
                <w:rPr>
                  <w:lang w:eastAsia="sv-SE"/>
                </w:rPr>
                <w:t xml:space="preserve"> Research</w:t>
              </w:r>
            </w:ins>
          </w:p>
        </w:tc>
        <w:tc>
          <w:tcPr>
            <w:tcW w:w="1684" w:type="dxa"/>
          </w:tcPr>
          <w:p w14:paraId="6283604A" w14:textId="77777777" w:rsidR="00B5274C" w:rsidRDefault="002F36BE">
            <w:pPr>
              <w:rPr>
                <w:ins w:id="1000" w:author="Nomor Research" w:date="2020-08-19T15:21:00Z"/>
              </w:rPr>
            </w:pPr>
            <w:ins w:id="1001" w:author="Nomor Research" w:date="2020-08-19T15:21:00Z">
              <w:r>
                <w:rPr>
                  <w:lang w:eastAsia="sv-SE"/>
                </w:rPr>
                <w:t>Agree</w:t>
              </w:r>
            </w:ins>
          </w:p>
        </w:tc>
        <w:tc>
          <w:tcPr>
            <w:tcW w:w="6563" w:type="dxa"/>
          </w:tcPr>
          <w:p w14:paraId="6511D13F" w14:textId="77777777" w:rsidR="00B5274C" w:rsidRDefault="00B5274C">
            <w:pPr>
              <w:rPr>
                <w:ins w:id="1002" w:author="Nomor Research" w:date="2020-08-19T15:21:00Z"/>
                <w:lang w:eastAsia="sv-SE"/>
              </w:rPr>
            </w:pPr>
          </w:p>
        </w:tc>
      </w:tr>
      <w:tr w:rsidR="00B5274C" w14:paraId="55ABE09E" w14:textId="77777777">
        <w:trPr>
          <w:ins w:id="1003" w:author="Yiu, Candy" w:date="2020-08-19T15:27:00Z"/>
        </w:trPr>
        <w:tc>
          <w:tcPr>
            <w:tcW w:w="1468" w:type="dxa"/>
          </w:tcPr>
          <w:p w14:paraId="32DDE85D" w14:textId="77777777" w:rsidR="00B5274C" w:rsidRDefault="002F36BE">
            <w:pPr>
              <w:rPr>
                <w:ins w:id="1004" w:author="Yiu, Candy" w:date="2020-08-19T15:27:00Z"/>
                <w:lang w:eastAsia="sv-SE"/>
              </w:rPr>
            </w:pPr>
            <w:ins w:id="1005" w:author="Yiu, Candy" w:date="2020-08-19T15:27:00Z">
              <w:r>
                <w:rPr>
                  <w:lang w:eastAsia="sv-SE"/>
                </w:rPr>
                <w:t>Intel</w:t>
              </w:r>
            </w:ins>
          </w:p>
        </w:tc>
        <w:tc>
          <w:tcPr>
            <w:tcW w:w="1684" w:type="dxa"/>
          </w:tcPr>
          <w:p w14:paraId="062808A3" w14:textId="77777777" w:rsidR="00B5274C" w:rsidRDefault="002F36BE">
            <w:pPr>
              <w:rPr>
                <w:ins w:id="1006" w:author="Yiu, Candy" w:date="2020-08-19T15:27:00Z"/>
                <w:lang w:eastAsia="sv-SE"/>
              </w:rPr>
            </w:pPr>
            <w:ins w:id="1007" w:author="Yiu, Candy" w:date="2020-08-19T15:27:00Z">
              <w:r>
                <w:rPr>
                  <w:lang w:eastAsia="sv-SE"/>
                </w:rPr>
                <w:t>Agree</w:t>
              </w:r>
            </w:ins>
          </w:p>
        </w:tc>
        <w:tc>
          <w:tcPr>
            <w:tcW w:w="6563" w:type="dxa"/>
          </w:tcPr>
          <w:p w14:paraId="48E00851" w14:textId="77777777" w:rsidR="00B5274C" w:rsidRDefault="00B5274C">
            <w:pPr>
              <w:rPr>
                <w:ins w:id="1008" w:author="Yiu, Candy" w:date="2020-08-19T15:27:00Z"/>
                <w:lang w:eastAsia="sv-SE"/>
              </w:rPr>
            </w:pPr>
          </w:p>
        </w:tc>
      </w:tr>
      <w:tr w:rsidR="00B5274C" w14:paraId="4A74AE56" w14:textId="77777777">
        <w:trPr>
          <w:ins w:id="1009" w:author="Loon" w:date="2020-08-19T17:15:00Z"/>
        </w:trPr>
        <w:tc>
          <w:tcPr>
            <w:tcW w:w="1468" w:type="dxa"/>
          </w:tcPr>
          <w:p w14:paraId="3DD4FB65" w14:textId="77777777" w:rsidR="00B5274C" w:rsidRDefault="002F36BE">
            <w:pPr>
              <w:rPr>
                <w:ins w:id="1010" w:author="Loon" w:date="2020-08-19T17:15:00Z"/>
                <w:lang w:eastAsia="sv-SE"/>
              </w:rPr>
            </w:pPr>
            <w:ins w:id="1011" w:author="Loon" w:date="2020-08-19T17:15:00Z">
              <w:r>
                <w:rPr>
                  <w:lang w:eastAsia="sv-SE"/>
                </w:rPr>
                <w:t>Loon, Google</w:t>
              </w:r>
            </w:ins>
          </w:p>
        </w:tc>
        <w:tc>
          <w:tcPr>
            <w:tcW w:w="1684" w:type="dxa"/>
          </w:tcPr>
          <w:p w14:paraId="2EBD1E0B" w14:textId="77777777" w:rsidR="00B5274C" w:rsidRDefault="002F36BE">
            <w:pPr>
              <w:rPr>
                <w:ins w:id="1012" w:author="Loon" w:date="2020-08-19T17:15:00Z"/>
                <w:lang w:eastAsia="sv-SE"/>
              </w:rPr>
            </w:pPr>
            <w:ins w:id="1013" w:author="Loon" w:date="2020-08-19T17:15:00Z">
              <w:r>
                <w:rPr>
                  <w:lang w:eastAsia="sv-SE"/>
                </w:rPr>
                <w:t>Agree</w:t>
              </w:r>
            </w:ins>
          </w:p>
        </w:tc>
        <w:tc>
          <w:tcPr>
            <w:tcW w:w="6563" w:type="dxa"/>
          </w:tcPr>
          <w:p w14:paraId="2836695C" w14:textId="77777777" w:rsidR="00B5274C" w:rsidRDefault="00B5274C">
            <w:pPr>
              <w:rPr>
                <w:ins w:id="1014" w:author="Loon" w:date="2020-08-19T17:15:00Z"/>
                <w:lang w:eastAsia="sv-SE"/>
              </w:rPr>
            </w:pPr>
          </w:p>
        </w:tc>
      </w:tr>
      <w:tr w:rsidR="00B5274C" w14:paraId="62BE8C98" w14:textId="77777777">
        <w:trPr>
          <w:ins w:id="1015" w:author="Apple Inc" w:date="2020-08-19T22:06:00Z"/>
        </w:trPr>
        <w:tc>
          <w:tcPr>
            <w:tcW w:w="1468" w:type="dxa"/>
          </w:tcPr>
          <w:p w14:paraId="7950F0C1" w14:textId="77777777" w:rsidR="00B5274C" w:rsidRDefault="002F36BE">
            <w:pPr>
              <w:rPr>
                <w:ins w:id="1016" w:author="Apple Inc" w:date="2020-08-19T22:06:00Z"/>
                <w:lang w:eastAsia="sv-SE"/>
              </w:rPr>
            </w:pPr>
            <w:ins w:id="1017" w:author="Apple Inc" w:date="2020-08-19T22:06:00Z">
              <w:r>
                <w:rPr>
                  <w:lang w:eastAsia="sv-SE"/>
                </w:rPr>
                <w:t>Apple</w:t>
              </w:r>
            </w:ins>
          </w:p>
        </w:tc>
        <w:tc>
          <w:tcPr>
            <w:tcW w:w="1684" w:type="dxa"/>
          </w:tcPr>
          <w:p w14:paraId="31312250" w14:textId="77777777" w:rsidR="00B5274C" w:rsidRDefault="002F36BE">
            <w:pPr>
              <w:rPr>
                <w:ins w:id="1018" w:author="Apple Inc" w:date="2020-08-19T22:06:00Z"/>
                <w:lang w:eastAsia="sv-SE"/>
              </w:rPr>
            </w:pPr>
            <w:ins w:id="1019" w:author="Apple Inc" w:date="2020-08-19T22:06:00Z">
              <w:r>
                <w:rPr>
                  <w:lang w:eastAsia="sv-SE"/>
                </w:rPr>
                <w:t>Agree</w:t>
              </w:r>
            </w:ins>
          </w:p>
        </w:tc>
        <w:tc>
          <w:tcPr>
            <w:tcW w:w="6563" w:type="dxa"/>
          </w:tcPr>
          <w:p w14:paraId="44FE16D4" w14:textId="77777777" w:rsidR="00B5274C" w:rsidRDefault="00B5274C">
            <w:pPr>
              <w:rPr>
                <w:ins w:id="1020" w:author="Apple Inc" w:date="2020-08-19T22:06:00Z"/>
                <w:lang w:eastAsia="sv-SE"/>
              </w:rPr>
            </w:pPr>
          </w:p>
        </w:tc>
      </w:tr>
      <w:tr w:rsidR="00B5274C" w14:paraId="6197EB7E" w14:textId="77777777">
        <w:trPr>
          <w:ins w:id="1021" w:author="Qualcomm-Bharat" w:date="2020-08-19T22:26:00Z"/>
        </w:trPr>
        <w:tc>
          <w:tcPr>
            <w:tcW w:w="1468" w:type="dxa"/>
          </w:tcPr>
          <w:p w14:paraId="43248B4B" w14:textId="77777777" w:rsidR="00B5274C" w:rsidRDefault="002F36BE">
            <w:pPr>
              <w:rPr>
                <w:ins w:id="1022" w:author="Qualcomm-Bharat" w:date="2020-08-19T22:26:00Z"/>
                <w:lang w:eastAsia="sv-SE"/>
              </w:rPr>
            </w:pPr>
            <w:ins w:id="1023" w:author="Qualcomm-Bharat" w:date="2020-08-19T22:26:00Z">
              <w:r>
                <w:rPr>
                  <w:lang w:eastAsia="sv-SE"/>
                </w:rPr>
                <w:t>Qualcomm</w:t>
              </w:r>
            </w:ins>
          </w:p>
        </w:tc>
        <w:tc>
          <w:tcPr>
            <w:tcW w:w="1684" w:type="dxa"/>
          </w:tcPr>
          <w:p w14:paraId="6C00A18C" w14:textId="77777777" w:rsidR="00B5274C" w:rsidRDefault="002F36BE">
            <w:pPr>
              <w:rPr>
                <w:ins w:id="1024" w:author="Qualcomm-Bharat" w:date="2020-08-19T22:26:00Z"/>
                <w:lang w:eastAsia="sv-SE"/>
              </w:rPr>
            </w:pPr>
            <w:ins w:id="1025" w:author="Qualcomm-Bharat" w:date="2020-08-19T22:26:00Z">
              <w:r>
                <w:rPr>
                  <w:lang w:eastAsia="sv-SE"/>
                </w:rPr>
                <w:t>Agree</w:t>
              </w:r>
            </w:ins>
          </w:p>
        </w:tc>
        <w:tc>
          <w:tcPr>
            <w:tcW w:w="6563" w:type="dxa"/>
          </w:tcPr>
          <w:p w14:paraId="6F4267E0" w14:textId="77777777" w:rsidR="00B5274C" w:rsidRDefault="002F36BE">
            <w:pPr>
              <w:rPr>
                <w:ins w:id="1026" w:author="Qualcomm-Bharat" w:date="2020-08-19T22:26:00Z"/>
                <w:lang w:eastAsia="sv-SE"/>
              </w:rPr>
            </w:pPr>
            <w:ins w:id="1027" w:author="Qualcomm-Bharat" w:date="2020-08-19T22:26:00Z">
              <w:r>
                <w:rPr>
                  <w:lang w:eastAsia="sv-SE"/>
                </w:rPr>
                <w:t>No modification to timers is needed.</w:t>
              </w:r>
            </w:ins>
          </w:p>
        </w:tc>
      </w:tr>
      <w:tr w:rsidR="00B5274C" w14:paraId="4C958F99" w14:textId="77777777">
        <w:trPr>
          <w:ins w:id="1028" w:author="CATT" w:date="2020-08-20T14:01:00Z"/>
        </w:trPr>
        <w:tc>
          <w:tcPr>
            <w:tcW w:w="1468" w:type="dxa"/>
          </w:tcPr>
          <w:p w14:paraId="1C322900" w14:textId="77777777" w:rsidR="00B5274C" w:rsidRDefault="002F36BE">
            <w:pPr>
              <w:rPr>
                <w:ins w:id="1029" w:author="CATT" w:date="2020-08-20T14:01:00Z"/>
                <w:lang w:eastAsia="sv-SE"/>
              </w:rPr>
            </w:pPr>
            <w:ins w:id="1030" w:author="CATT" w:date="2020-08-20T14:01:00Z">
              <w:r>
                <w:rPr>
                  <w:rFonts w:eastAsiaTheme="minorEastAsia" w:hint="eastAsia"/>
                </w:rPr>
                <w:t>CATT</w:t>
              </w:r>
            </w:ins>
          </w:p>
        </w:tc>
        <w:tc>
          <w:tcPr>
            <w:tcW w:w="1684" w:type="dxa"/>
          </w:tcPr>
          <w:p w14:paraId="4B5BB1E0" w14:textId="77777777" w:rsidR="00B5274C" w:rsidRDefault="002F36BE">
            <w:pPr>
              <w:rPr>
                <w:ins w:id="1031" w:author="CATT" w:date="2020-08-20T14:01:00Z"/>
                <w:lang w:eastAsia="sv-SE"/>
              </w:rPr>
            </w:pPr>
            <w:ins w:id="1032" w:author="CATT" w:date="2020-08-20T14:01:00Z">
              <w:r>
                <w:rPr>
                  <w:rFonts w:eastAsiaTheme="minorEastAsia" w:hint="eastAsia"/>
                </w:rPr>
                <w:t>Agree</w:t>
              </w:r>
            </w:ins>
          </w:p>
        </w:tc>
        <w:tc>
          <w:tcPr>
            <w:tcW w:w="6563" w:type="dxa"/>
          </w:tcPr>
          <w:p w14:paraId="17C3C627" w14:textId="77777777" w:rsidR="00B5274C" w:rsidRDefault="00B5274C">
            <w:pPr>
              <w:rPr>
                <w:ins w:id="1033" w:author="CATT" w:date="2020-08-20T14:01:00Z"/>
                <w:lang w:eastAsia="sv-SE"/>
              </w:rPr>
            </w:pPr>
          </w:p>
        </w:tc>
      </w:tr>
      <w:tr w:rsidR="00B5274C" w14:paraId="5F848085" w14:textId="77777777">
        <w:trPr>
          <w:ins w:id="1034" w:author="CATT" w:date="2020-08-20T14:01:00Z"/>
        </w:trPr>
        <w:tc>
          <w:tcPr>
            <w:tcW w:w="1468" w:type="dxa"/>
          </w:tcPr>
          <w:p w14:paraId="20B2BAB9" w14:textId="77777777" w:rsidR="00B5274C" w:rsidRDefault="002F36BE">
            <w:pPr>
              <w:rPr>
                <w:ins w:id="1035" w:author="CATT" w:date="2020-08-20T14:01:00Z"/>
                <w:lang w:eastAsia="sv-SE"/>
              </w:rPr>
            </w:pPr>
            <w:ins w:id="1036" w:author="Shah, Rikin" w:date="2020-08-20T08:30:00Z">
              <w:r>
                <w:rPr>
                  <w:lang w:eastAsia="sv-SE"/>
                </w:rPr>
                <w:lastRenderedPageBreak/>
                <w:t>Panasonic</w:t>
              </w:r>
            </w:ins>
          </w:p>
        </w:tc>
        <w:tc>
          <w:tcPr>
            <w:tcW w:w="1684" w:type="dxa"/>
          </w:tcPr>
          <w:p w14:paraId="03B21265" w14:textId="77777777" w:rsidR="00B5274C" w:rsidRDefault="002F36BE">
            <w:pPr>
              <w:rPr>
                <w:ins w:id="1037" w:author="CATT" w:date="2020-08-20T14:01:00Z"/>
                <w:lang w:eastAsia="sv-SE"/>
              </w:rPr>
            </w:pPr>
            <w:ins w:id="1038" w:author="Shah, Rikin" w:date="2020-08-20T08:30:00Z">
              <w:r>
                <w:rPr>
                  <w:lang w:eastAsia="sv-SE"/>
                </w:rPr>
                <w:t>Agree</w:t>
              </w:r>
            </w:ins>
          </w:p>
        </w:tc>
        <w:tc>
          <w:tcPr>
            <w:tcW w:w="6563" w:type="dxa"/>
          </w:tcPr>
          <w:p w14:paraId="61784F3B" w14:textId="77777777" w:rsidR="00B5274C" w:rsidRDefault="00B5274C">
            <w:pPr>
              <w:rPr>
                <w:ins w:id="1039" w:author="CATT" w:date="2020-08-20T14:01:00Z"/>
                <w:lang w:eastAsia="sv-SE"/>
              </w:rPr>
            </w:pPr>
          </w:p>
        </w:tc>
      </w:tr>
      <w:tr w:rsidR="00B5274C" w14:paraId="5E653FB3" w14:textId="77777777" w:rsidTr="003B5754">
        <w:trPr>
          <w:ins w:id="1040" w:author="Chien-Chun" w:date="2020-08-20T16:25:00Z"/>
        </w:trPr>
        <w:tc>
          <w:tcPr>
            <w:tcW w:w="1468" w:type="dxa"/>
            <w:vAlign w:val="center"/>
          </w:tcPr>
          <w:p w14:paraId="79435258" w14:textId="77777777" w:rsidR="00B5274C" w:rsidRDefault="002F36BE" w:rsidP="003B5754">
            <w:pPr>
              <w:jc w:val="left"/>
              <w:rPr>
                <w:ins w:id="1041" w:author="Chien-Chun" w:date="2020-08-20T16:25:00Z"/>
                <w:lang w:eastAsia="sv-SE"/>
              </w:rPr>
            </w:pPr>
            <w:ins w:id="1042" w:author="Chien-Chun" w:date="2020-08-20T16:25:00Z">
              <w:r>
                <w:rPr>
                  <w:lang w:eastAsia="sv-SE"/>
                </w:rPr>
                <w:t>Asia pacific telecom</w:t>
              </w:r>
            </w:ins>
          </w:p>
        </w:tc>
        <w:tc>
          <w:tcPr>
            <w:tcW w:w="1684" w:type="dxa"/>
            <w:vAlign w:val="center"/>
          </w:tcPr>
          <w:p w14:paraId="26BAE69E" w14:textId="77777777" w:rsidR="00B5274C" w:rsidRDefault="002F36BE" w:rsidP="003B5754">
            <w:pPr>
              <w:jc w:val="left"/>
              <w:rPr>
                <w:ins w:id="1043" w:author="Chien-Chun" w:date="2020-08-20T16:25:00Z"/>
                <w:lang w:eastAsia="sv-SE"/>
              </w:rPr>
            </w:pPr>
            <w:ins w:id="1044" w:author="Chien-Chun" w:date="2020-08-20T16:25:00Z">
              <w:r>
                <w:rPr>
                  <w:lang w:eastAsia="sv-SE"/>
                </w:rPr>
                <w:t>Agree</w:t>
              </w:r>
            </w:ins>
          </w:p>
        </w:tc>
        <w:tc>
          <w:tcPr>
            <w:tcW w:w="6563" w:type="dxa"/>
            <w:vAlign w:val="center"/>
          </w:tcPr>
          <w:p w14:paraId="6B2DFD8F" w14:textId="77777777" w:rsidR="00B5274C" w:rsidRDefault="00B5274C" w:rsidP="003B5754">
            <w:pPr>
              <w:jc w:val="left"/>
              <w:rPr>
                <w:ins w:id="1045" w:author="Chien-Chun" w:date="2020-08-20T16:25:00Z"/>
                <w:lang w:eastAsia="sv-SE"/>
              </w:rPr>
            </w:pPr>
          </w:p>
        </w:tc>
      </w:tr>
      <w:tr w:rsidR="00B5274C" w14:paraId="03783431" w14:textId="77777777">
        <w:trPr>
          <w:ins w:id="1046" w:author="myyun" w:date="2020-08-20T19:08:00Z"/>
        </w:trPr>
        <w:tc>
          <w:tcPr>
            <w:tcW w:w="1468" w:type="dxa"/>
          </w:tcPr>
          <w:p w14:paraId="6D498D77" w14:textId="77777777" w:rsidR="00B5274C" w:rsidRDefault="002F36BE">
            <w:pPr>
              <w:jc w:val="left"/>
              <w:rPr>
                <w:ins w:id="1047" w:author="myyun" w:date="2020-08-20T19:08:00Z"/>
                <w:lang w:eastAsia="sv-SE"/>
              </w:rPr>
            </w:pPr>
            <w:ins w:id="1048" w:author="myyun" w:date="2020-08-20T19:08:00Z">
              <w:r>
                <w:rPr>
                  <w:lang w:eastAsia="sv-SE"/>
                </w:rPr>
                <w:t>Sony</w:t>
              </w:r>
            </w:ins>
          </w:p>
        </w:tc>
        <w:tc>
          <w:tcPr>
            <w:tcW w:w="1684" w:type="dxa"/>
          </w:tcPr>
          <w:p w14:paraId="39C50D76" w14:textId="77777777" w:rsidR="00B5274C" w:rsidRDefault="002F36BE">
            <w:pPr>
              <w:jc w:val="left"/>
              <w:rPr>
                <w:ins w:id="1049" w:author="myyun" w:date="2020-08-20T19:08:00Z"/>
                <w:lang w:eastAsia="sv-SE"/>
              </w:rPr>
            </w:pPr>
            <w:ins w:id="1050" w:author="myyun" w:date="2020-08-20T19:08:00Z">
              <w:r>
                <w:rPr>
                  <w:lang w:eastAsia="sv-SE"/>
                </w:rPr>
                <w:t>Agree</w:t>
              </w:r>
            </w:ins>
          </w:p>
        </w:tc>
        <w:tc>
          <w:tcPr>
            <w:tcW w:w="6563" w:type="dxa"/>
            <w:vAlign w:val="center"/>
          </w:tcPr>
          <w:p w14:paraId="57A22BD3" w14:textId="77777777" w:rsidR="00B5274C" w:rsidRDefault="00B5274C">
            <w:pPr>
              <w:jc w:val="left"/>
              <w:rPr>
                <w:ins w:id="1051" w:author="myyun" w:date="2020-08-20T19:08:00Z"/>
                <w:lang w:eastAsia="sv-SE"/>
              </w:rPr>
            </w:pPr>
          </w:p>
        </w:tc>
      </w:tr>
      <w:tr w:rsidR="00B5274C" w14:paraId="303564E4" w14:textId="77777777">
        <w:trPr>
          <w:ins w:id="1052" w:author="myyun" w:date="2020-08-20T18:46:00Z"/>
        </w:trPr>
        <w:tc>
          <w:tcPr>
            <w:tcW w:w="1468" w:type="dxa"/>
          </w:tcPr>
          <w:p w14:paraId="3576FCEA" w14:textId="77777777" w:rsidR="00B5274C" w:rsidRDefault="002F36BE">
            <w:pPr>
              <w:jc w:val="left"/>
              <w:rPr>
                <w:ins w:id="1053" w:author="myyun" w:date="2020-08-20T18:46:00Z"/>
                <w:lang w:eastAsia="sv-SE"/>
              </w:rPr>
            </w:pPr>
            <w:ins w:id="1054" w:author="myyun" w:date="2020-08-20T18:46:00Z">
              <w:r>
                <w:rPr>
                  <w:rFonts w:eastAsia="Malgun Gothic" w:hint="eastAsia"/>
                  <w:lang w:eastAsia="ko-KR"/>
                </w:rPr>
                <w:t>E</w:t>
              </w:r>
              <w:r>
                <w:rPr>
                  <w:rFonts w:eastAsia="Malgun Gothic"/>
                  <w:lang w:eastAsia="ko-KR"/>
                </w:rPr>
                <w:t>TRI</w:t>
              </w:r>
            </w:ins>
          </w:p>
        </w:tc>
        <w:tc>
          <w:tcPr>
            <w:tcW w:w="1684" w:type="dxa"/>
          </w:tcPr>
          <w:p w14:paraId="30D170EE" w14:textId="77777777" w:rsidR="00B5274C" w:rsidRDefault="002F36BE">
            <w:pPr>
              <w:jc w:val="left"/>
              <w:rPr>
                <w:ins w:id="1055" w:author="myyun" w:date="2020-08-20T18:46:00Z"/>
                <w:lang w:eastAsia="sv-SE"/>
              </w:rPr>
            </w:pPr>
            <w:ins w:id="1056" w:author="myyun" w:date="2020-08-20T18:46:00Z">
              <w:r>
                <w:rPr>
                  <w:rFonts w:eastAsia="Malgun Gothic" w:hint="eastAsia"/>
                  <w:lang w:eastAsia="ko-KR"/>
                </w:rPr>
                <w:t>A</w:t>
              </w:r>
              <w:r>
                <w:rPr>
                  <w:rFonts w:eastAsia="Malgun Gothic"/>
                  <w:lang w:eastAsia="ko-KR"/>
                </w:rPr>
                <w:t>gree</w:t>
              </w:r>
            </w:ins>
          </w:p>
        </w:tc>
        <w:tc>
          <w:tcPr>
            <w:tcW w:w="6563" w:type="dxa"/>
            <w:vAlign w:val="center"/>
          </w:tcPr>
          <w:p w14:paraId="6DE61EB8" w14:textId="77777777" w:rsidR="00B5274C" w:rsidRDefault="00B5274C">
            <w:pPr>
              <w:jc w:val="left"/>
              <w:rPr>
                <w:ins w:id="1057" w:author="myyun" w:date="2020-08-20T18:46:00Z"/>
                <w:lang w:eastAsia="sv-SE"/>
              </w:rPr>
            </w:pPr>
          </w:p>
        </w:tc>
      </w:tr>
      <w:tr w:rsidR="00B5274C" w14:paraId="56C647A4" w14:textId="77777777">
        <w:trPr>
          <w:ins w:id="1058" w:author="ZTE-Zhihong" w:date="2020-08-20T21:02:00Z"/>
        </w:trPr>
        <w:tc>
          <w:tcPr>
            <w:tcW w:w="1468" w:type="dxa"/>
          </w:tcPr>
          <w:p w14:paraId="0B6C55F9" w14:textId="77777777" w:rsidR="00B5274C" w:rsidRDefault="002F36BE">
            <w:pPr>
              <w:jc w:val="left"/>
              <w:rPr>
                <w:ins w:id="1059" w:author="ZTE-Zhihong" w:date="2020-08-20T21:02:00Z"/>
                <w:rFonts w:eastAsia="SimSun"/>
                <w:lang w:val="en-US"/>
              </w:rPr>
            </w:pPr>
            <w:ins w:id="1060" w:author="ZTE-Zhihong" w:date="2020-08-20T21:02:00Z">
              <w:r>
                <w:rPr>
                  <w:rFonts w:eastAsia="SimSun" w:hint="eastAsia"/>
                  <w:lang w:val="en-US"/>
                </w:rPr>
                <w:t>ZTE</w:t>
              </w:r>
            </w:ins>
          </w:p>
        </w:tc>
        <w:tc>
          <w:tcPr>
            <w:tcW w:w="1684" w:type="dxa"/>
          </w:tcPr>
          <w:p w14:paraId="562AEE73" w14:textId="77777777" w:rsidR="00B5274C" w:rsidRDefault="002F36BE">
            <w:pPr>
              <w:jc w:val="left"/>
              <w:rPr>
                <w:ins w:id="1061" w:author="ZTE-Zhihong" w:date="2020-08-20T21:02:00Z"/>
                <w:rFonts w:eastAsia="SimSun"/>
                <w:lang w:val="en-US"/>
              </w:rPr>
            </w:pPr>
            <w:ins w:id="1062" w:author="ZTE-Zhihong" w:date="2020-08-20T21:02:00Z">
              <w:r>
                <w:rPr>
                  <w:rFonts w:eastAsia="SimSun" w:hint="eastAsia"/>
                  <w:lang w:val="en-US"/>
                </w:rPr>
                <w:t>Agree</w:t>
              </w:r>
            </w:ins>
          </w:p>
        </w:tc>
        <w:tc>
          <w:tcPr>
            <w:tcW w:w="6563" w:type="dxa"/>
            <w:vAlign w:val="center"/>
          </w:tcPr>
          <w:p w14:paraId="480A8612" w14:textId="77777777" w:rsidR="00B5274C" w:rsidRDefault="00B5274C">
            <w:pPr>
              <w:jc w:val="left"/>
              <w:rPr>
                <w:ins w:id="1063" w:author="ZTE-Zhihong" w:date="2020-08-20T21:02:00Z"/>
                <w:lang w:val="en-US" w:eastAsia="sv-SE"/>
              </w:rPr>
            </w:pPr>
          </w:p>
        </w:tc>
      </w:tr>
      <w:tr w:rsidR="004D302E" w14:paraId="4024F0EF" w14:textId="77777777">
        <w:trPr>
          <w:ins w:id="1064" w:author="Jaffar, Munira" w:date="2020-08-20T13:15:00Z"/>
        </w:trPr>
        <w:tc>
          <w:tcPr>
            <w:tcW w:w="1468" w:type="dxa"/>
          </w:tcPr>
          <w:p w14:paraId="123CA28E" w14:textId="662A59CD" w:rsidR="004D302E" w:rsidRDefault="004D302E">
            <w:pPr>
              <w:jc w:val="left"/>
              <w:rPr>
                <w:ins w:id="1065" w:author="Jaffar, Munira" w:date="2020-08-20T13:15:00Z"/>
                <w:rFonts w:eastAsia="SimSun"/>
                <w:lang w:val="en-US"/>
              </w:rPr>
            </w:pPr>
            <w:ins w:id="1066" w:author="Jaffar, Munira" w:date="2020-08-20T13:15:00Z">
              <w:r>
                <w:rPr>
                  <w:rFonts w:eastAsia="SimSun"/>
                  <w:lang w:val="en-US"/>
                </w:rPr>
                <w:t>Hughes</w:t>
              </w:r>
            </w:ins>
          </w:p>
        </w:tc>
        <w:tc>
          <w:tcPr>
            <w:tcW w:w="1684" w:type="dxa"/>
          </w:tcPr>
          <w:p w14:paraId="3B34CDDF" w14:textId="25B0FEDB" w:rsidR="004D302E" w:rsidRDefault="004D6A34">
            <w:pPr>
              <w:jc w:val="left"/>
              <w:rPr>
                <w:ins w:id="1067" w:author="Jaffar, Munira" w:date="2020-08-20T13:15:00Z"/>
                <w:rFonts w:eastAsia="SimSun"/>
                <w:lang w:val="en-US"/>
              </w:rPr>
            </w:pPr>
            <w:ins w:id="1068" w:author="Jaffar, Munira" w:date="2020-08-20T13:15:00Z">
              <w:r>
                <w:rPr>
                  <w:rFonts w:eastAsia="SimSun"/>
                  <w:lang w:val="en-US"/>
                </w:rPr>
                <w:t>A</w:t>
              </w:r>
              <w:r w:rsidR="004D302E">
                <w:rPr>
                  <w:rFonts w:eastAsia="SimSun"/>
                  <w:lang w:val="en-US"/>
                </w:rPr>
                <w:t>gree</w:t>
              </w:r>
            </w:ins>
          </w:p>
        </w:tc>
        <w:tc>
          <w:tcPr>
            <w:tcW w:w="6563" w:type="dxa"/>
            <w:vAlign w:val="center"/>
          </w:tcPr>
          <w:p w14:paraId="73CAA4E6" w14:textId="77777777" w:rsidR="004D302E" w:rsidRDefault="004D302E">
            <w:pPr>
              <w:jc w:val="left"/>
              <w:rPr>
                <w:ins w:id="1069" w:author="Jaffar, Munira" w:date="2020-08-20T13:15:00Z"/>
                <w:lang w:val="en-US" w:eastAsia="sv-SE"/>
              </w:rPr>
            </w:pPr>
          </w:p>
        </w:tc>
      </w:tr>
      <w:tr w:rsidR="00B1500F" w14:paraId="6227E70E" w14:textId="77777777">
        <w:trPr>
          <w:ins w:id="1070" w:author="Robert S Karlsson" w:date="2020-08-20T23:15:00Z"/>
        </w:trPr>
        <w:tc>
          <w:tcPr>
            <w:tcW w:w="1468" w:type="dxa"/>
          </w:tcPr>
          <w:p w14:paraId="3927DBB6" w14:textId="774A5055" w:rsidR="00B1500F" w:rsidRDefault="00B1500F">
            <w:pPr>
              <w:jc w:val="left"/>
              <w:rPr>
                <w:ins w:id="1071" w:author="Robert S Karlsson" w:date="2020-08-20T23:15:00Z"/>
                <w:rFonts w:eastAsia="SimSun"/>
                <w:lang w:val="en-US"/>
              </w:rPr>
            </w:pPr>
            <w:ins w:id="1072" w:author="Robert S Karlsson" w:date="2020-08-20T23:15:00Z">
              <w:r>
                <w:rPr>
                  <w:rFonts w:eastAsia="SimSun"/>
                  <w:lang w:val="en-US"/>
                </w:rPr>
                <w:t>E</w:t>
              </w:r>
            </w:ins>
            <w:ins w:id="1073" w:author="Robert S Karlsson" w:date="2020-08-20T23:16:00Z">
              <w:r>
                <w:rPr>
                  <w:rFonts w:eastAsia="SimSun"/>
                  <w:lang w:val="en-US"/>
                </w:rPr>
                <w:t>ricsson</w:t>
              </w:r>
            </w:ins>
          </w:p>
        </w:tc>
        <w:tc>
          <w:tcPr>
            <w:tcW w:w="1684" w:type="dxa"/>
          </w:tcPr>
          <w:p w14:paraId="49249DF2" w14:textId="68C7B59D" w:rsidR="00B1500F" w:rsidRDefault="00B1500F">
            <w:pPr>
              <w:jc w:val="left"/>
              <w:rPr>
                <w:ins w:id="1074" w:author="Robert S Karlsson" w:date="2020-08-20T23:15:00Z"/>
                <w:rFonts w:eastAsia="SimSun"/>
                <w:lang w:val="en-US"/>
              </w:rPr>
            </w:pPr>
            <w:ins w:id="1075" w:author="Robert S Karlsson" w:date="2020-08-20T23:16:00Z">
              <w:r>
                <w:rPr>
                  <w:rFonts w:eastAsia="SimSun"/>
                  <w:lang w:val="en-US"/>
                </w:rPr>
                <w:t>Agree</w:t>
              </w:r>
            </w:ins>
          </w:p>
        </w:tc>
        <w:tc>
          <w:tcPr>
            <w:tcW w:w="6563" w:type="dxa"/>
            <w:vAlign w:val="center"/>
          </w:tcPr>
          <w:p w14:paraId="1CCC3C09" w14:textId="77777777" w:rsidR="00B1500F" w:rsidRDefault="00B1500F">
            <w:pPr>
              <w:jc w:val="left"/>
              <w:rPr>
                <w:ins w:id="1076" w:author="Robert S Karlsson" w:date="2020-08-20T23:15:00Z"/>
                <w:lang w:val="en-US" w:eastAsia="sv-SE"/>
              </w:rPr>
            </w:pPr>
          </w:p>
        </w:tc>
      </w:tr>
      <w:tr w:rsidR="00A87BB1" w14:paraId="7DEAFA89" w14:textId="77777777">
        <w:trPr>
          <w:ins w:id="1077" w:author="InterDigital" w:date="2020-08-21T16:19:00Z"/>
        </w:trPr>
        <w:tc>
          <w:tcPr>
            <w:tcW w:w="1468" w:type="dxa"/>
          </w:tcPr>
          <w:p w14:paraId="6192A47D" w14:textId="711C0024" w:rsidR="00A87BB1" w:rsidRDefault="00A87BB1" w:rsidP="00A87BB1">
            <w:pPr>
              <w:jc w:val="left"/>
              <w:rPr>
                <w:ins w:id="1078" w:author="InterDigital" w:date="2020-08-21T16:19:00Z"/>
                <w:rFonts w:eastAsia="SimSun"/>
                <w:lang w:val="en-US"/>
              </w:rPr>
            </w:pPr>
            <w:ins w:id="1079" w:author="InterDigital" w:date="2020-08-21T16:19:00Z">
              <w:r>
                <w:rPr>
                  <w:rFonts w:eastAsia="SimSun"/>
                  <w:lang w:val="en-US"/>
                </w:rPr>
                <w:t>Eutelsat</w:t>
              </w:r>
            </w:ins>
          </w:p>
        </w:tc>
        <w:tc>
          <w:tcPr>
            <w:tcW w:w="1684" w:type="dxa"/>
          </w:tcPr>
          <w:p w14:paraId="51BD3AC8" w14:textId="5A3E50F9" w:rsidR="00A87BB1" w:rsidRDefault="00A87BB1" w:rsidP="00A87BB1">
            <w:pPr>
              <w:jc w:val="left"/>
              <w:rPr>
                <w:ins w:id="1080" w:author="InterDigital" w:date="2020-08-21T16:19:00Z"/>
                <w:rFonts w:eastAsia="SimSun"/>
                <w:lang w:val="en-US"/>
              </w:rPr>
            </w:pPr>
            <w:ins w:id="1081" w:author="InterDigital" w:date="2020-08-21T16:19:00Z">
              <w:r>
                <w:rPr>
                  <w:rFonts w:eastAsia="SimSun"/>
                  <w:lang w:val="en-US"/>
                </w:rPr>
                <w:t>Agree</w:t>
              </w:r>
            </w:ins>
          </w:p>
        </w:tc>
        <w:tc>
          <w:tcPr>
            <w:tcW w:w="6563" w:type="dxa"/>
            <w:vAlign w:val="center"/>
          </w:tcPr>
          <w:p w14:paraId="6384EFA8" w14:textId="77777777" w:rsidR="00A87BB1" w:rsidRDefault="00A87BB1" w:rsidP="00A87BB1">
            <w:pPr>
              <w:jc w:val="left"/>
              <w:rPr>
                <w:ins w:id="1082" w:author="InterDigital" w:date="2020-08-21T16:19:00Z"/>
                <w:lang w:val="en-US" w:eastAsia="sv-SE"/>
              </w:rPr>
            </w:pPr>
          </w:p>
        </w:tc>
      </w:tr>
      <w:tr w:rsidR="00E42C76" w14:paraId="0B85BBEB" w14:textId="77777777">
        <w:trPr>
          <w:ins w:id="1083" w:author="InterDigital" w:date="2020-08-21T16:28:00Z"/>
        </w:trPr>
        <w:tc>
          <w:tcPr>
            <w:tcW w:w="1468" w:type="dxa"/>
          </w:tcPr>
          <w:p w14:paraId="5C9510B3" w14:textId="09D67ADD" w:rsidR="00E42C76" w:rsidRDefault="00E42C76" w:rsidP="00E42C76">
            <w:pPr>
              <w:jc w:val="left"/>
              <w:rPr>
                <w:ins w:id="1084" w:author="InterDigital" w:date="2020-08-21T16:28:00Z"/>
                <w:rFonts w:eastAsia="SimSun"/>
                <w:lang w:val="en-US"/>
              </w:rPr>
            </w:pPr>
            <w:ins w:id="1085" w:author="InterDigital" w:date="2020-08-21T16:28:00Z">
              <w:r>
                <w:rPr>
                  <w:lang w:eastAsia="sv-SE"/>
                </w:rPr>
                <w:t>Samsung</w:t>
              </w:r>
            </w:ins>
          </w:p>
        </w:tc>
        <w:tc>
          <w:tcPr>
            <w:tcW w:w="1684" w:type="dxa"/>
          </w:tcPr>
          <w:p w14:paraId="5DAE9BE3" w14:textId="04343047" w:rsidR="00E42C76" w:rsidRDefault="00E42C76" w:rsidP="00E42C76">
            <w:pPr>
              <w:jc w:val="left"/>
              <w:rPr>
                <w:ins w:id="1086" w:author="InterDigital" w:date="2020-08-21T16:28:00Z"/>
                <w:rFonts w:eastAsia="SimSun"/>
                <w:lang w:val="en-US"/>
              </w:rPr>
            </w:pPr>
            <w:ins w:id="1087" w:author="InterDigital" w:date="2020-08-21T16:28:00Z">
              <w:r>
                <w:rPr>
                  <w:lang w:eastAsia="sv-SE"/>
                </w:rPr>
                <w:t>Agree</w:t>
              </w:r>
            </w:ins>
          </w:p>
        </w:tc>
        <w:tc>
          <w:tcPr>
            <w:tcW w:w="6563" w:type="dxa"/>
            <w:vAlign w:val="center"/>
          </w:tcPr>
          <w:p w14:paraId="0E9F2CC8" w14:textId="77777777" w:rsidR="00E42C76" w:rsidRDefault="00E42C76" w:rsidP="00E42C76">
            <w:pPr>
              <w:jc w:val="left"/>
              <w:rPr>
                <w:ins w:id="1088" w:author="InterDigital" w:date="2020-08-21T16:28:00Z"/>
                <w:lang w:val="en-US" w:eastAsia="sv-SE"/>
              </w:rPr>
            </w:pPr>
          </w:p>
        </w:tc>
      </w:tr>
      <w:tr w:rsidR="000C3124" w14:paraId="19D337F6" w14:textId="77777777">
        <w:trPr>
          <w:ins w:id="1089" w:author="InterDigital" w:date="2020-08-21T16:36:00Z"/>
        </w:trPr>
        <w:tc>
          <w:tcPr>
            <w:tcW w:w="1468" w:type="dxa"/>
          </w:tcPr>
          <w:p w14:paraId="2CEF06B8" w14:textId="6325F953" w:rsidR="000C3124" w:rsidRDefault="000C3124" w:rsidP="000C3124">
            <w:pPr>
              <w:jc w:val="left"/>
              <w:rPr>
                <w:ins w:id="1090" w:author="InterDigital" w:date="2020-08-21T16:36:00Z"/>
                <w:lang w:eastAsia="sv-SE"/>
              </w:rPr>
            </w:pPr>
            <w:ins w:id="1091" w:author="InterDigital" w:date="2020-08-21T16:36:00Z">
              <w:r>
                <w:rPr>
                  <w:rFonts w:eastAsiaTheme="minorEastAsia" w:hint="eastAsia"/>
                  <w:lang w:val="en-US"/>
                </w:rPr>
                <w:t>CMCC</w:t>
              </w:r>
            </w:ins>
          </w:p>
        </w:tc>
        <w:tc>
          <w:tcPr>
            <w:tcW w:w="1684" w:type="dxa"/>
          </w:tcPr>
          <w:p w14:paraId="68E191FD" w14:textId="42DAC2AA" w:rsidR="000C3124" w:rsidRDefault="000C3124" w:rsidP="000C3124">
            <w:pPr>
              <w:jc w:val="left"/>
              <w:rPr>
                <w:ins w:id="1092" w:author="InterDigital" w:date="2020-08-21T16:36:00Z"/>
                <w:lang w:eastAsia="sv-SE"/>
              </w:rPr>
            </w:pPr>
            <w:ins w:id="1093" w:author="InterDigital" w:date="2020-08-21T16:36:00Z">
              <w:r>
                <w:rPr>
                  <w:rFonts w:eastAsiaTheme="minorEastAsia" w:hint="eastAsia"/>
                  <w:lang w:val="en-US"/>
                </w:rPr>
                <w:t>Agree</w:t>
              </w:r>
            </w:ins>
          </w:p>
        </w:tc>
        <w:tc>
          <w:tcPr>
            <w:tcW w:w="6563" w:type="dxa"/>
            <w:vAlign w:val="center"/>
          </w:tcPr>
          <w:p w14:paraId="30AA8C40" w14:textId="77777777" w:rsidR="000C3124" w:rsidRDefault="000C3124" w:rsidP="000C3124">
            <w:pPr>
              <w:jc w:val="left"/>
              <w:rPr>
                <w:ins w:id="1094" w:author="InterDigital" w:date="2020-08-21T16:36:00Z"/>
                <w:lang w:val="en-US" w:eastAsia="sv-SE"/>
              </w:rPr>
            </w:pPr>
          </w:p>
        </w:tc>
      </w:tr>
      <w:tr w:rsidR="000C3124" w14:paraId="61D25379" w14:textId="77777777">
        <w:trPr>
          <w:ins w:id="1095" w:author="InterDigital" w:date="2020-08-21T16:36:00Z"/>
        </w:trPr>
        <w:tc>
          <w:tcPr>
            <w:tcW w:w="1468" w:type="dxa"/>
          </w:tcPr>
          <w:p w14:paraId="2B4BA726" w14:textId="5CD92E42" w:rsidR="000C3124" w:rsidRDefault="000C3124" w:rsidP="000C3124">
            <w:pPr>
              <w:jc w:val="left"/>
              <w:rPr>
                <w:ins w:id="1096" w:author="InterDigital" w:date="2020-08-21T16:36:00Z"/>
                <w:rFonts w:eastAsiaTheme="minorEastAsia" w:hint="eastAsia"/>
                <w:lang w:val="en-US"/>
              </w:rPr>
            </w:pPr>
            <w:ins w:id="1097" w:author="InterDigital" w:date="2020-08-21T16:36:00Z">
              <w:r>
                <w:rPr>
                  <w:rFonts w:eastAsia="SimSun" w:hint="eastAsia"/>
                  <w:lang w:val="en-US"/>
                </w:rPr>
                <w:t>C</w:t>
              </w:r>
              <w:r>
                <w:rPr>
                  <w:rFonts w:eastAsia="SimSun"/>
                  <w:lang w:val="en-US"/>
                </w:rPr>
                <w:t>AICT</w:t>
              </w:r>
            </w:ins>
          </w:p>
        </w:tc>
        <w:tc>
          <w:tcPr>
            <w:tcW w:w="1684" w:type="dxa"/>
          </w:tcPr>
          <w:p w14:paraId="10581C92" w14:textId="12D089FF" w:rsidR="000C3124" w:rsidRDefault="000C3124" w:rsidP="000C3124">
            <w:pPr>
              <w:jc w:val="left"/>
              <w:rPr>
                <w:ins w:id="1098" w:author="InterDigital" w:date="2020-08-21T16:36:00Z"/>
                <w:rFonts w:eastAsiaTheme="minorEastAsia" w:hint="eastAsia"/>
                <w:lang w:val="en-US"/>
              </w:rPr>
            </w:pPr>
            <w:ins w:id="1099" w:author="InterDigital" w:date="2020-08-21T16:36:00Z">
              <w:r>
                <w:rPr>
                  <w:rFonts w:eastAsia="SimSun"/>
                  <w:lang w:val="en-US"/>
                </w:rPr>
                <w:t>Agree</w:t>
              </w:r>
            </w:ins>
          </w:p>
        </w:tc>
        <w:tc>
          <w:tcPr>
            <w:tcW w:w="6563" w:type="dxa"/>
            <w:vAlign w:val="center"/>
          </w:tcPr>
          <w:p w14:paraId="1F4CD69F" w14:textId="77777777" w:rsidR="000C3124" w:rsidRDefault="000C3124" w:rsidP="000C3124">
            <w:pPr>
              <w:jc w:val="left"/>
              <w:rPr>
                <w:ins w:id="1100" w:author="InterDigital" w:date="2020-08-21T16:36:00Z"/>
                <w:lang w:val="en-US" w:eastAsia="sv-SE"/>
              </w:rPr>
            </w:pPr>
          </w:p>
        </w:tc>
      </w:tr>
      <w:tr w:rsidR="003A7CD1" w14:paraId="06779E67" w14:textId="77777777">
        <w:trPr>
          <w:ins w:id="1101" w:author="InterDigital" w:date="2020-08-21T20:57:00Z"/>
        </w:trPr>
        <w:tc>
          <w:tcPr>
            <w:tcW w:w="1468" w:type="dxa"/>
          </w:tcPr>
          <w:p w14:paraId="5CB1A2A8" w14:textId="73ADF1D7" w:rsidR="003A7CD1" w:rsidRDefault="003A7CD1" w:rsidP="000C3124">
            <w:pPr>
              <w:jc w:val="left"/>
              <w:rPr>
                <w:ins w:id="1102" w:author="InterDigital" w:date="2020-08-21T20:57:00Z"/>
                <w:rFonts w:eastAsia="SimSun" w:hint="eastAsia"/>
                <w:lang w:val="en-US"/>
              </w:rPr>
            </w:pPr>
            <w:ins w:id="1103" w:author="InterDigital" w:date="2020-08-21T20:57:00Z">
              <w:r>
                <w:rPr>
                  <w:rFonts w:eastAsia="SimSun"/>
                  <w:lang w:val="en-US"/>
                </w:rPr>
                <w:t>InterDigital</w:t>
              </w:r>
            </w:ins>
          </w:p>
        </w:tc>
        <w:tc>
          <w:tcPr>
            <w:tcW w:w="1684" w:type="dxa"/>
          </w:tcPr>
          <w:p w14:paraId="25B9DBC7" w14:textId="61E5286B" w:rsidR="003A7CD1" w:rsidRDefault="003A7CD1" w:rsidP="000C3124">
            <w:pPr>
              <w:jc w:val="left"/>
              <w:rPr>
                <w:ins w:id="1104" w:author="InterDigital" w:date="2020-08-21T20:57:00Z"/>
                <w:rFonts w:eastAsia="SimSun"/>
                <w:lang w:val="en-US"/>
              </w:rPr>
            </w:pPr>
            <w:ins w:id="1105" w:author="InterDigital" w:date="2020-08-21T20:57:00Z">
              <w:r>
                <w:rPr>
                  <w:rFonts w:eastAsia="SimSun"/>
                  <w:lang w:val="en-US"/>
                </w:rPr>
                <w:t>Agree</w:t>
              </w:r>
            </w:ins>
          </w:p>
        </w:tc>
        <w:tc>
          <w:tcPr>
            <w:tcW w:w="6563" w:type="dxa"/>
            <w:vAlign w:val="center"/>
          </w:tcPr>
          <w:p w14:paraId="6631257A" w14:textId="77777777" w:rsidR="003A7CD1" w:rsidRDefault="003A7CD1" w:rsidP="000C3124">
            <w:pPr>
              <w:jc w:val="left"/>
              <w:rPr>
                <w:ins w:id="1106" w:author="InterDigital" w:date="2020-08-21T20:57:00Z"/>
                <w:lang w:val="en-US" w:eastAsia="sv-SE"/>
              </w:rPr>
            </w:pPr>
          </w:p>
        </w:tc>
      </w:tr>
    </w:tbl>
    <w:p w14:paraId="0FB73606" w14:textId="08725159" w:rsidR="00B5274C" w:rsidRDefault="00B5274C"/>
    <w:p w14:paraId="4A9391B2" w14:textId="77777777" w:rsidR="0024056C" w:rsidRDefault="0024056C" w:rsidP="0024056C">
      <w:pPr>
        <w:rPr>
          <w:b/>
          <w:color w:val="C00000"/>
        </w:rPr>
      </w:pPr>
      <w:r w:rsidRPr="00C43214">
        <w:rPr>
          <w:b/>
          <w:color w:val="C00000"/>
        </w:rPr>
        <w:t>Rapporteurs summary</w:t>
      </w:r>
      <w:r>
        <w:rPr>
          <w:b/>
          <w:color w:val="C00000"/>
        </w:rPr>
        <w:t>:</w:t>
      </w:r>
    </w:p>
    <w:p w14:paraId="23F512F6" w14:textId="3D968C02" w:rsidR="00F672E9" w:rsidRDefault="00F672E9" w:rsidP="00F672E9">
      <w:pPr>
        <w:rPr>
          <w:color w:val="C00000"/>
        </w:rPr>
      </w:pPr>
      <w:r>
        <w:rPr>
          <w:color w:val="C00000"/>
        </w:rPr>
        <w:t xml:space="preserve">Out of </w:t>
      </w:r>
      <w:r w:rsidR="000B7BE3">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the need to modify the </w:t>
      </w:r>
      <w:proofErr w:type="spellStart"/>
      <w:r w:rsidRPr="00274830">
        <w:rPr>
          <w:i/>
          <w:color w:val="C00000"/>
        </w:rPr>
        <w:t>drx-LongCycleStartOffset</w:t>
      </w:r>
      <w:proofErr w:type="spellEnd"/>
      <w:r w:rsidRPr="00274830">
        <w:rPr>
          <w:color w:val="C00000"/>
        </w:rPr>
        <w:t xml:space="preserve">, </w:t>
      </w:r>
      <w:proofErr w:type="spellStart"/>
      <w:r w:rsidRPr="00274830">
        <w:rPr>
          <w:i/>
          <w:color w:val="C00000"/>
        </w:rPr>
        <w:t>drx-StartOffset</w:t>
      </w:r>
      <w:proofErr w:type="spellEnd"/>
      <w:r w:rsidRPr="00274830">
        <w:rPr>
          <w:color w:val="C00000"/>
        </w:rPr>
        <w:t xml:space="preserve">, </w:t>
      </w:r>
      <w:proofErr w:type="spellStart"/>
      <w:r w:rsidRPr="00274830">
        <w:rPr>
          <w:i/>
          <w:color w:val="C00000"/>
        </w:rPr>
        <w:t>drx-ShortCycle</w:t>
      </w:r>
      <w:proofErr w:type="spellEnd"/>
      <w:r w:rsidRPr="00274830">
        <w:rPr>
          <w:color w:val="C00000"/>
        </w:rPr>
        <w:t xml:space="preserve">, </w:t>
      </w:r>
      <w:proofErr w:type="spellStart"/>
      <w:r w:rsidRPr="00274830">
        <w:rPr>
          <w:i/>
          <w:color w:val="C00000"/>
        </w:rPr>
        <w:t>drx-ShortCycleTimer</w:t>
      </w:r>
      <w:proofErr w:type="spellEnd"/>
      <w:r w:rsidRPr="00274830">
        <w:rPr>
          <w:color w:val="C00000"/>
        </w:rPr>
        <w:t xml:space="preserve">, </w:t>
      </w:r>
      <w:proofErr w:type="spellStart"/>
      <w:r w:rsidRPr="00274830">
        <w:rPr>
          <w:i/>
          <w:color w:val="C00000"/>
        </w:rPr>
        <w:t>drx-onDurationTimer</w:t>
      </w:r>
      <w:proofErr w:type="spellEnd"/>
      <w:r w:rsidRPr="00274830">
        <w:rPr>
          <w:color w:val="C00000"/>
        </w:rPr>
        <w:t xml:space="preserve">, </w:t>
      </w:r>
      <w:proofErr w:type="spellStart"/>
      <w:r w:rsidRPr="00274830">
        <w:rPr>
          <w:i/>
          <w:color w:val="C00000"/>
        </w:rPr>
        <w:t>drx-SlotOffset</w:t>
      </w:r>
      <w:proofErr w:type="spellEnd"/>
      <w:r w:rsidRPr="00274830">
        <w:rPr>
          <w:color w:val="C00000"/>
        </w:rPr>
        <w:t xml:space="preserve"> and </w:t>
      </w:r>
      <w:proofErr w:type="spellStart"/>
      <w:r w:rsidRPr="00274830">
        <w:rPr>
          <w:i/>
          <w:color w:val="C00000"/>
        </w:rPr>
        <w:t>drx-InactivityTimer</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F672E9" w14:paraId="64A87323" w14:textId="77777777" w:rsidTr="005B4FFD">
        <w:trPr>
          <w:jc w:val="center"/>
        </w:trPr>
        <w:tc>
          <w:tcPr>
            <w:tcW w:w="2065" w:type="dxa"/>
            <w:gridSpan w:val="2"/>
            <w:shd w:val="clear" w:color="auto" w:fill="F2F2F2" w:themeFill="background1" w:themeFillShade="F2"/>
            <w:vAlign w:val="center"/>
          </w:tcPr>
          <w:p w14:paraId="73823141" w14:textId="77777777" w:rsidR="00F672E9" w:rsidRPr="00274830" w:rsidRDefault="00F672E9" w:rsidP="005B4FFD">
            <w:pPr>
              <w:jc w:val="center"/>
              <w:rPr>
                <w:b/>
                <w:color w:val="C00000"/>
              </w:rPr>
            </w:pPr>
            <w:r w:rsidRPr="00274830">
              <w:rPr>
                <w:b/>
                <w:color w:val="C00000"/>
              </w:rPr>
              <w:t>No modification necessary?</w:t>
            </w:r>
          </w:p>
        </w:tc>
      </w:tr>
      <w:tr w:rsidR="00F672E9" w14:paraId="0C41A381" w14:textId="77777777" w:rsidTr="005B4FFD">
        <w:trPr>
          <w:jc w:val="center"/>
        </w:trPr>
        <w:tc>
          <w:tcPr>
            <w:tcW w:w="928" w:type="dxa"/>
            <w:shd w:val="clear" w:color="auto" w:fill="F2F2F2" w:themeFill="background1" w:themeFillShade="F2"/>
            <w:vAlign w:val="center"/>
          </w:tcPr>
          <w:p w14:paraId="2D55EE8A" w14:textId="77777777" w:rsidR="00F672E9" w:rsidRPr="00274830" w:rsidRDefault="00F672E9" w:rsidP="005B4FFD">
            <w:pPr>
              <w:jc w:val="center"/>
              <w:rPr>
                <w:color w:val="C00000"/>
              </w:rPr>
            </w:pPr>
            <w:r w:rsidRPr="00274830">
              <w:rPr>
                <w:color w:val="C00000"/>
              </w:rPr>
              <w:t>Agree</w:t>
            </w:r>
          </w:p>
        </w:tc>
        <w:tc>
          <w:tcPr>
            <w:tcW w:w="1137" w:type="dxa"/>
            <w:shd w:val="clear" w:color="auto" w:fill="F2F2F2" w:themeFill="background1" w:themeFillShade="F2"/>
          </w:tcPr>
          <w:p w14:paraId="54AD0264" w14:textId="77777777" w:rsidR="00F672E9" w:rsidRPr="00274830" w:rsidRDefault="00F672E9" w:rsidP="005B4FFD">
            <w:pPr>
              <w:jc w:val="center"/>
              <w:rPr>
                <w:color w:val="C00000"/>
              </w:rPr>
            </w:pPr>
            <w:r w:rsidRPr="00274830">
              <w:rPr>
                <w:color w:val="C00000"/>
              </w:rPr>
              <w:t>Disagree</w:t>
            </w:r>
          </w:p>
        </w:tc>
      </w:tr>
      <w:tr w:rsidR="00F672E9" w14:paraId="767078C0" w14:textId="77777777" w:rsidTr="005B4FFD">
        <w:trPr>
          <w:jc w:val="center"/>
        </w:trPr>
        <w:tc>
          <w:tcPr>
            <w:tcW w:w="928" w:type="dxa"/>
            <w:vAlign w:val="center"/>
          </w:tcPr>
          <w:p w14:paraId="4D2A31ED" w14:textId="581FFAB5" w:rsidR="00F672E9" w:rsidRPr="00274830" w:rsidRDefault="00F672E9" w:rsidP="005B4FFD">
            <w:pPr>
              <w:jc w:val="center"/>
              <w:rPr>
                <w:color w:val="C00000"/>
              </w:rPr>
            </w:pPr>
            <w:r w:rsidRPr="00274830">
              <w:rPr>
                <w:color w:val="C00000"/>
              </w:rPr>
              <w:t>2</w:t>
            </w:r>
            <w:r w:rsidR="000B7BE3">
              <w:rPr>
                <w:color w:val="C00000"/>
              </w:rPr>
              <w:t>7</w:t>
            </w:r>
          </w:p>
        </w:tc>
        <w:tc>
          <w:tcPr>
            <w:tcW w:w="1137" w:type="dxa"/>
          </w:tcPr>
          <w:p w14:paraId="66CA356D" w14:textId="77777777" w:rsidR="00F672E9" w:rsidRPr="00274830" w:rsidRDefault="00F672E9" w:rsidP="005B4FFD">
            <w:pPr>
              <w:jc w:val="center"/>
              <w:rPr>
                <w:color w:val="C00000"/>
              </w:rPr>
            </w:pPr>
            <w:r w:rsidRPr="00274830">
              <w:rPr>
                <w:color w:val="C00000"/>
              </w:rPr>
              <w:t>-</w:t>
            </w:r>
          </w:p>
        </w:tc>
      </w:tr>
    </w:tbl>
    <w:p w14:paraId="24A78B31" w14:textId="77777777" w:rsidR="0024056C" w:rsidRPr="00F672E9" w:rsidRDefault="0024056C" w:rsidP="00F672E9">
      <w:pPr>
        <w:rPr>
          <w:color w:val="C00000"/>
        </w:rPr>
      </w:pPr>
    </w:p>
    <w:p w14:paraId="02A036AF" w14:textId="77777777" w:rsidR="00B5274C" w:rsidRDefault="002F36BE">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proofErr w:type="spellStart"/>
      <w:r>
        <w:rPr>
          <w:i/>
        </w:rPr>
        <w:t>drx</w:t>
      </w:r>
      <w:proofErr w:type="spellEnd"/>
      <w:r>
        <w:rPr>
          <w:i/>
        </w:rPr>
        <w:t>-HARQ-RTT-</w:t>
      </w:r>
      <w:proofErr w:type="spellStart"/>
      <w:r>
        <w:rPr>
          <w:i/>
        </w:rPr>
        <w:t>TimerDL</w:t>
      </w:r>
      <w:proofErr w:type="spellEnd"/>
      <w:r>
        <w:t xml:space="preserve"> and </w:t>
      </w:r>
      <w:proofErr w:type="spellStart"/>
      <w:r>
        <w:rPr>
          <w:i/>
        </w:rPr>
        <w:t>drx</w:t>
      </w:r>
      <w:proofErr w:type="spellEnd"/>
      <w:r>
        <w:rPr>
          <w:i/>
        </w:rPr>
        <w:t>-HARQ-RTT-</w:t>
      </w:r>
      <w:proofErr w:type="spellStart"/>
      <w:r>
        <w:rPr>
          <w:i/>
        </w:rPr>
        <w:t>TimerUL</w:t>
      </w:r>
      <w:proofErr w:type="spellEnd"/>
      <w:r>
        <w:t xml:space="preserve"> in NTN: </w:t>
      </w:r>
    </w:p>
    <w:p w14:paraId="575E9B62"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14:paraId="637BE734" w14:textId="77777777" w:rsidR="00B5274C" w:rsidRDefault="002F36BE">
      <w:pPr>
        <w:pStyle w:val="ListParagraph"/>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14:paraId="23619640" w14:textId="77777777" w:rsidR="00B5274C" w:rsidRDefault="002F36BE">
      <w:pPr>
        <w:ind w:left="1440" w:hanging="1440"/>
        <w:rPr>
          <w:b/>
          <w:lang w:eastAsia="sv-SE"/>
        </w:rPr>
      </w:pPr>
      <w:bookmarkStart w:id="1107" w:name="_Hlk48903000"/>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w:t>
      </w:r>
      <w:r w:rsidRPr="00541B34">
        <w:rPr>
          <w:b/>
          <w:lang w:eastAsia="sv-SE"/>
        </w:rPr>
        <w:t>an offset is</w:t>
      </w:r>
      <w:r>
        <w:rPr>
          <w:b/>
          <w:lang w:eastAsia="sv-SE"/>
        </w:rPr>
        <w:t xml:space="preserve">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w:t>
      </w:r>
    </w:p>
    <w:tbl>
      <w:tblPr>
        <w:tblStyle w:val="TableGrid"/>
        <w:tblW w:w="9629" w:type="dxa"/>
        <w:tblLayout w:type="fixed"/>
        <w:tblLook w:val="04A0" w:firstRow="1" w:lastRow="0" w:firstColumn="1" w:lastColumn="0" w:noHBand="0" w:noVBand="1"/>
      </w:tblPr>
      <w:tblGrid>
        <w:gridCol w:w="1502"/>
        <w:gridCol w:w="1139"/>
        <w:gridCol w:w="1477"/>
        <w:gridCol w:w="5511"/>
      </w:tblGrid>
      <w:tr w:rsidR="00B5274C" w14:paraId="0B162CFE" w14:textId="77777777">
        <w:tc>
          <w:tcPr>
            <w:tcW w:w="1502" w:type="dxa"/>
            <w:shd w:val="clear" w:color="auto" w:fill="E7E6E6" w:themeFill="background2"/>
          </w:tcPr>
          <w:bookmarkEnd w:id="1107"/>
          <w:p w14:paraId="71CDDF5A" w14:textId="77777777" w:rsidR="00B5274C" w:rsidRDefault="002F36BE">
            <w:pPr>
              <w:jc w:val="center"/>
              <w:rPr>
                <w:b/>
                <w:lang w:eastAsia="sv-SE"/>
              </w:rPr>
            </w:pPr>
            <w:r>
              <w:rPr>
                <w:b/>
                <w:lang w:eastAsia="sv-SE"/>
              </w:rPr>
              <w:t>Company</w:t>
            </w:r>
          </w:p>
        </w:tc>
        <w:tc>
          <w:tcPr>
            <w:tcW w:w="1139" w:type="dxa"/>
            <w:shd w:val="clear" w:color="auto" w:fill="E7E6E6" w:themeFill="background2"/>
          </w:tcPr>
          <w:p w14:paraId="01FE7231" w14:textId="77777777" w:rsidR="00B5274C" w:rsidRDefault="002F36BE">
            <w:pPr>
              <w:jc w:val="center"/>
              <w:rPr>
                <w:b/>
                <w:lang w:eastAsia="sv-SE"/>
              </w:rPr>
            </w:pPr>
            <w:r>
              <w:rPr>
                <w:b/>
                <w:lang w:eastAsia="sv-SE"/>
              </w:rPr>
              <w:t>Yes/No</w:t>
            </w:r>
          </w:p>
        </w:tc>
        <w:tc>
          <w:tcPr>
            <w:tcW w:w="1477" w:type="dxa"/>
            <w:shd w:val="clear" w:color="auto" w:fill="E7E6E6" w:themeFill="background2"/>
          </w:tcPr>
          <w:p w14:paraId="196F63E5" w14:textId="77777777" w:rsidR="00B5274C" w:rsidRDefault="002F36BE">
            <w:pPr>
              <w:jc w:val="center"/>
              <w:rPr>
                <w:b/>
                <w:lang w:eastAsia="sv-SE"/>
              </w:rPr>
            </w:pPr>
            <w:r>
              <w:rPr>
                <w:b/>
                <w:lang w:eastAsia="sv-SE"/>
              </w:rPr>
              <w:t>Applicable deployments (LEO/GEO)</w:t>
            </w:r>
          </w:p>
        </w:tc>
        <w:tc>
          <w:tcPr>
            <w:tcW w:w="5511" w:type="dxa"/>
            <w:shd w:val="clear" w:color="auto" w:fill="E7E6E6" w:themeFill="background2"/>
          </w:tcPr>
          <w:p w14:paraId="61581478" w14:textId="77777777" w:rsidR="00B5274C" w:rsidRDefault="002F36BE">
            <w:pPr>
              <w:jc w:val="center"/>
              <w:rPr>
                <w:b/>
                <w:lang w:eastAsia="sv-SE"/>
              </w:rPr>
            </w:pPr>
            <w:r>
              <w:rPr>
                <w:b/>
                <w:lang w:eastAsia="sv-SE"/>
              </w:rPr>
              <w:t>Additional comments</w:t>
            </w:r>
          </w:p>
        </w:tc>
      </w:tr>
      <w:tr w:rsidR="00B5274C" w14:paraId="00C2EF01" w14:textId="77777777">
        <w:tc>
          <w:tcPr>
            <w:tcW w:w="1502" w:type="dxa"/>
          </w:tcPr>
          <w:p w14:paraId="6CC8C73D" w14:textId="77777777" w:rsidR="00B5274C" w:rsidRDefault="002F36BE">
            <w:pPr>
              <w:rPr>
                <w:lang w:eastAsia="sv-SE"/>
              </w:rPr>
            </w:pPr>
            <w:ins w:id="1108" w:author="Abhishek Roy" w:date="2020-08-17T12:07:00Z">
              <w:r>
                <w:rPr>
                  <w:lang w:eastAsia="sv-SE"/>
                </w:rPr>
                <w:t>MediaTek</w:t>
              </w:r>
            </w:ins>
          </w:p>
        </w:tc>
        <w:tc>
          <w:tcPr>
            <w:tcW w:w="1139" w:type="dxa"/>
          </w:tcPr>
          <w:p w14:paraId="6D906D7D" w14:textId="77777777" w:rsidR="00B5274C" w:rsidRDefault="002F36BE">
            <w:pPr>
              <w:rPr>
                <w:lang w:eastAsia="sv-SE"/>
              </w:rPr>
            </w:pPr>
            <w:ins w:id="1109" w:author="Abhishek Roy" w:date="2020-08-17T12:07:00Z">
              <w:r>
                <w:rPr>
                  <w:lang w:eastAsia="sv-SE"/>
                </w:rPr>
                <w:t>Yes</w:t>
              </w:r>
            </w:ins>
            <w:ins w:id="1110" w:author="Abhishek Roy" w:date="2020-08-18T09:17:00Z">
              <w:r>
                <w:rPr>
                  <w:lang w:eastAsia="sv-SE"/>
                </w:rPr>
                <w:t>, but</w:t>
              </w:r>
            </w:ins>
          </w:p>
        </w:tc>
        <w:tc>
          <w:tcPr>
            <w:tcW w:w="1477" w:type="dxa"/>
          </w:tcPr>
          <w:p w14:paraId="58C537D7" w14:textId="77777777" w:rsidR="00B5274C" w:rsidRDefault="002F36BE">
            <w:pPr>
              <w:rPr>
                <w:lang w:eastAsia="sv-SE"/>
              </w:rPr>
            </w:pPr>
            <w:ins w:id="1111" w:author="Abhishek Roy" w:date="2020-08-17T12:07:00Z">
              <w:r>
                <w:rPr>
                  <w:lang w:eastAsia="sv-SE"/>
                </w:rPr>
                <w:t>LEO and GEO</w:t>
              </w:r>
            </w:ins>
          </w:p>
        </w:tc>
        <w:tc>
          <w:tcPr>
            <w:tcW w:w="5511" w:type="dxa"/>
          </w:tcPr>
          <w:p w14:paraId="20FC0E72" w14:textId="77777777" w:rsidR="00B5274C" w:rsidRDefault="002F36BE">
            <w:pPr>
              <w:rPr>
                <w:lang w:eastAsia="sv-SE"/>
              </w:rPr>
            </w:pPr>
            <w:ins w:id="1112" w:author="Abhishek Roy" w:date="2020-08-18T09:17:00Z">
              <w:r>
                <w:rPr>
                  <w:lang w:eastAsia="sv-SE"/>
                </w:rPr>
                <w:t xml:space="preserve">As the purpose of these timers is to account for RTD, </w:t>
              </w:r>
            </w:ins>
            <w:ins w:id="1113" w:author="Abhishek Roy" w:date="2020-08-18T09:18:00Z">
              <w:r>
                <w:rPr>
                  <w:lang w:eastAsia="sv-SE"/>
                </w:rPr>
                <w:t>these timers can be extended</w:t>
              </w:r>
            </w:ins>
            <w:ins w:id="1114" w:author="Abhishek Roy" w:date="2020-08-18T09:19:00Z">
              <w:r>
                <w:rPr>
                  <w:lang w:eastAsia="sv-SE"/>
                </w:rPr>
                <w:t>, (instead of an offset)</w:t>
              </w:r>
            </w:ins>
            <w:ins w:id="1115" w:author="Abhishek Roy" w:date="2020-08-18T09:18:00Z">
              <w:r>
                <w:rPr>
                  <w:lang w:eastAsia="sv-SE"/>
                </w:rPr>
                <w:t xml:space="preserve"> to include the </w:t>
              </w:r>
            </w:ins>
            <w:ins w:id="1116" w:author="Abhishek Roy" w:date="2020-08-18T09:17:00Z">
              <w:r>
                <w:rPr>
                  <w:lang w:eastAsia="sv-SE"/>
                </w:rPr>
                <w:t>pre-compe</w:t>
              </w:r>
            </w:ins>
            <w:ins w:id="1117" w:author="Abhishek Roy" w:date="2020-08-18T09:19:00Z">
              <w:r>
                <w:rPr>
                  <w:lang w:eastAsia="sv-SE"/>
                </w:rPr>
                <w:t>n</w:t>
              </w:r>
            </w:ins>
            <w:ins w:id="1118" w:author="Abhishek Roy" w:date="2020-08-18T09:17:00Z">
              <w:r>
                <w:rPr>
                  <w:lang w:eastAsia="sv-SE"/>
                </w:rPr>
                <w:t xml:space="preserve">sated RTD value </w:t>
              </w:r>
            </w:ins>
            <w:ins w:id="1119" w:author="Abhishek Roy" w:date="2020-08-17T12:17:00Z">
              <w:r>
                <w:rPr>
                  <w:lang w:eastAsia="sv-SE"/>
                </w:rPr>
                <w:t>(mentioned in response to Q. 2.1)</w:t>
              </w:r>
            </w:ins>
            <w:ins w:id="1120" w:author="Abhishek Roy" w:date="2020-08-18T09:18:00Z">
              <w:r>
                <w:rPr>
                  <w:lang w:eastAsia="sv-SE"/>
                </w:rPr>
                <w:t xml:space="preserve">. </w:t>
              </w:r>
            </w:ins>
            <w:ins w:id="1121" w:author="Abhishek Roy" w:date="2020-08-17T12:17:00Z">
              <w:r>
                <w:rPr>
                  <w:lang w:eastAsia="sv-SE"/>
                </w:rPr>
                <w:t xml:space="preserve"> </w:t>
              </w:r>
            </w:ins>
          </w:p>
        </w:tc>
      </w:tr>
      <w:tr w:rsidR="00B5274C" w14:paraId="4663383D" w14:textId="77777777">
        <w:tc>
          <w:tcPr>
            <w:tcW w:w="1502" w:type="dxa"/>
          </w:tcPr>
          <w:p w14:paraId="5157A6B2" w14:textId="77777777" w:rsidR="00B5274C" w:rsidRDefault="002F36BE">
            <w:pPr>
              <w:rPr>
                <w:lang w:eastAsia="sv-SE"/>
              </w:rPr>
            </w:pPr>
            <w:r>
              <w:rPr>
                <w:lang w:eastAsia="sv-SE"/>
              </w:rPr>
              <w:t>Huawei</w:t>
            </w:r>
          </w:p>
        </w:tc>
        <w:tc>
          <w:tcPr>
            <w:tcW w:w="1139" w:type="dxa"/>
          </w:tcPr>
          <w:p w14:paraId="2AA2D063" w14:textId="77777777" w:rsidR="00B5274C" w:rsidRDefault="002F36BE">
            <w:pPr>
              <w:rPr>
                <w:lang w:eastAsia="sv-SE"/>
              </w:rPr>
            </w:pPr>
            <w:r>
              <w:rPr>
                <w:rFonts w:eastAsiaTheme="minorEastAsia" w:hint="eastAsia"/>
              </w:rPr>
              <w:t>Y</w:t>
            </w:r>
            <w:r>
              <w:rPr>
                <w:rFonts w:eastAsiaTheme="minorEastAsia"/>
              </w:rPr>
              <w:t>es</w:t>
            </w:r>
          </w:p>
        </w:tc>
        <w:tc>
          <w:tcPr>
            <w:tcW w:w="1477" w:type="dxa"/>
          </w:tcPr>
          <w:p w14:paraId="43211D1D" w14:textId="77777777" w:rsidR="00B5274C" w:rsidRDefault="002F36BE">
            <w:pPr>
              <w:rPr>
                <w:lang w:eastAsia="sv-SE"/>
              </w:rPr>
            </w:pPr>
            <w:r>
              <w:rPr>
                <w:rFonts w:eastAsiaTheme="minorEastAsia" w:hint="eastAsia"/>
              </w:rPr>
              <w:t>L</w:t>
            </w:r>
            <w:r>
              <w:rPr>
                <w:rFonts w:eastAsiaTheme="minorEastAsia"/>
              </w:rPr>
              <w:t>EO, GEO</w:t>
            </w:r>
          </w:p>
        </w:tc>
        <w:tc>
          <w:tcPr>
            <w:tcW w:w="5511" w:type="dxa"/>
          </w:tcPr>
          <w:p w14:paraId="6866AF62" w14:textId="77777777" w:rsidR="00B5274C" w:rsidRDefault="00B5274C">
            <w:pPr>
              <w:rPr>
                <w:lang w:eastAsia="sv-SE"/>
              </w:rPr>
            </w:pPr>
          </w:p>
        </w:tc>
      </w:tr>
      <w:tr w:rsidR="00B5274C" w14:paraId="420152E9" w14:textId="77777777">
        <w:tc>
          <w:tcPr>
            <w:tcW w:w="1502" w:type="dxa"/>
          </w:tcPr>
          <w:p w14:paraId="67715CBE" w14:textId="77777777" w:rsidR="00B5274C" w:rsidRDefault="002F36BE">
            <w:pPr>
              <w:rPr>
                <w:lang w:eastAsia="sv-SE"/>
              </w:rPr>
            </w:pPr>
            <w:ins w:id="1122" w:author="Min Min13 Xu" w:date="2020-08-19T13:40:00Z">
              <w:r>
                <w:rPr>
                  <w:rFonts w:eastAsiaTheme="minorEastAsia" w:cs="Arial"/>
                </w:rPr>
                <w:t>Lenovo</w:t>
              </w:r>
            </w:ins>
          </w:p>
        </w:tc>
        <w:tc>
          <w:tcPr>
            <w:tcW w:w="1139" w:type="dxa"/>
          </w:tcPr>
          <w:p w14:paraId="02FFC409" w14:textId="77777777" w:rsidR="00B5274C" w:rsidRDefault="002F36BE">
            <w:pPr>
              <w:rPr>
                <w:lang w:eastAsia="sv-SE"/>
              </w:rPr>
            </w:pPr>
            <w:ins w:id="1123" w:author="Min Min13 Xu" w:date="2020-08-19T13:40:00Z">
              <w:r>
                <w:rPr>
                  <w:rFonts w:eastAsiaTheme="minorEastAsia" w:cs="Arial"/>
                </w:rPr>
                <w:t>Yes</w:t>
              </w:r>
            </w:ins>
          </w:p>
        </w:tc>
        <w:tc>
          <w:tcPr>
            <w:tcW w:w="1477" w:type="dxa"/>
          </w:tcPr>
          <w:p w14:paraId="29104D09" w14:textId="77777777" w:rsidR="00B5274C" w:rsidRDefault="002F36BE">
            <w:pPr>
              <w:rPr>
                <w:lang w:eastAsia="sv-SE"/>
              </w:rPr>
            </w:pPr>
            <w:ins w:id="1124" w:author="Min Min13 Xu" w:date="2020-08-19T13:40:00Z">
              <w:r>
                <w:rPr>
                  <w:rFonts w:eastAsiaTheme="minorEastAsia" w:cs="Arial"/>
                </w:rPr>
                <w:t>LEO and GEO</w:t>
              </w:r>
            </w:ins>
          </w:p>
        </w:tc>
        <w:tc>
          <w:tcPr>
            <w:tcW w:w="5511" w:type="dxa"/>
          </w:tcPr>
          <w:p w14:paraId="71681BD9" w14:textId="77777777" w:rsidR="00B5274C" w:rsidRDefault="002F36BE">
            <w:pPr>
              <w:rPr>
                <w:lang w:eastAsia="sv-SE"/>
              </w:rPr>
            </w:pPr>
            <w:ins w:id="1125"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B5274C" w14:paraId="1B6D71BE" w14:textId="77777777">
        <w:tc>
          <w:tcPr>
            <w:tcW w:w="1502" w:type="dxa"/>
          </w:tcPr>
          <w:p w14:paraId="47D690E2" w14:textId="77777777" w:rsidR="00B5274C" w:rsidRDefault="002F36BE">
            <w:pPr>
              <w:rPr>
                <w:lang w:eastAsia="sv-SE"/>
              </w:rPr>
            </w:pPr>
            <w:proofErr w:type="spellStart"/>
            <w:ins w:id="1126" w:author="Spreadtrum" w:date="2020-08-19T15:26:00Z">
              <w:r>
                <w:rPr>
                  <w:rFonts w:eastAsiaTheme="minorEastAsia" w:hint="eastAsia"/>
                </w:rPr>
                <w:t>Spreadtrum</w:t>
              </w:r>
            </w:ins>
            <w:proofErr w:type="spellEnd"/>
          </w:p>
        </w:tc>
        <w:tc>
          <w:tcPr>
            <w:tcW w:w="1139" w:type="dxa"/>
          </w:tcPr>
          <w:p w14:paraId="0D80F895" w14:textId="77777777" w:rsidR="00B5274C" w:rsidRDefault="002F36BE">
            <w:pPr>
              <w:rPr>
                <w:lang w:eastAsia="sv-SE"/>
              </w:rPr>
            </w:pPr>
            <w:proofErr w:type="gramStart"/>
            <w:ins w:id="1127" w:author="Spreadtrum" w:date="2020-08-19T15:26:00Z">
              <w:r>
                <w:rPr>
                  <w:rFonts w:eastAsiaTheme="minorEastAsia" w:hint="eastAsia"/>
                </w:rPr>
                <w:t>Yes</w:t>
              </w:r>
              <w:proofErr w:type="gramEnd"/>
              <w:r>
                <w:rPr>
                  <w:rFonts w:eastAsiaTheme="minorEastAsia"/>
                </w:rPr>
                <w:t xml:space="preserve"> with comments</w:t>
              </w:r>
            </w:ins>
          </w:p>
        </w:tc>
        <w:tc>
          <w:tcPr>
            <w:tcW w:w="1477" w:type="dxa"/>
          </w:tcPr>
          <w:p w14:paraId="27CD34BC" w14:textId="77777777" w:rsidR="00B5274C" w:rsidRDefault="002F36BE">
            <w:pPr>
              <w:rPr>
                <w:lang w:eastAsia="sv-SE"/>
              </w:rPr>
            </w:pPr>
            <w:ins w:id="1128" w:author="Spreadtrum" w:date="2020-08-19T15:26:00Z">
              <w:r>
                <w:rPr>
                  <w:rFonts w:eastAsiaTheme="minorEastAsia" w:hint="eastAsia"/>
                </w:rPr>
                <w:t>LEO and GEO</w:t>
              </w:r>
            </w:ins>
          </w:p>
        </w:tc>
        <w:tc>
          <w:tcPr>
            <w:tcW w:w="5511" w:type="dxa"/>
          </w:tcPr>
          <w:p w14:paraId="066CEA84" w14:textId="77777777" w:rsidR="00B5274C" w:rsidRDefault="002F36BE">
            <w:pPr>
              <w:rPr>
                <w:lang w:eastAsia="sv-SE"/>
              </w:rPr>
            </w:pPr>
            <w:ins w:id="1129" w:author="Spreadtrum" w:date="2020-08-19T15:26:00Z">
              <w:r>
                <w:rPr>
                  <w:rFonts w:eastAsiaTheme="minorEastAsia"/>
                </w:rPr>
                <w:t xml:space="preserve">I remember that in TR we agreed to add the offset to the timers instead of </w:t>
              </w:r>
              <w:proofErr w:type="gramStart"/>
              <w:r>
                <w:rPr>
                  <w:rFonts w:eastAsiaTheme="minorEastAsia"/>
                </w:rPr>
                <w:t>apply</w:t>
              </w:r>
              <w:proofErr w:type="gramEnd"/>
              <w:r>
                <w:rPr>
                  <w:rFonts w:eastAsiaTheme="minorEastAsia"/>
                </w:rPr>
                <w:t xml:space="preserve"> an offset to the start of the timers</w:t>
              </w:r>
            </w:ins>
          </w:p>
        </w:tc>
      </w:tr>
      <w:tr w:rsidR="00B5274C" w14:paraId="3A491683" w14:textId="77777777">
        <w:tc>
          <w:tcPr>
            <w:tcW w:w="1502" w:type="dxa"/>
          </w:tcPr>
          <w:p w14:paraId="50B14ACF" w14:textId="77777777" w:rsidR="00B5274C" w:rsidRDefault="002F36BE">
            <w:pPr>
              <w:rPr>
                <w:lang w:eastAsia="sv-SE"/>
              </w:rPr>
            </w:pPr>
            <w:ins w:id="1130" w:author="OPPO" w:date="2020-08-19T16:08:00Z">
              <w:r>
                <w:rPr>
                  <w:rFonts w:eastAsiaTheme="minorEastAsia" w:hint="eastAsia"/>
                </w:rPr>
                <w:lastRenderedPageBreak/>
                <w:t>O</w:t>
              </w:r>
              <w:r>
                <w:rPr>
                  <w:rFonts w:eastAsiaTheme="minorEastAsia"/>
                </w:rPr>
                <w:t>PPO</w:t>
              </w:r>
            </w:ins>
          </w:p>
        </w:tc>
        <w:tc>
          <w:tcPr>
            <w:tcW w:w="1139" w:type="dxa"/>
          </w:tcPr>
          <w:p w14:paraId="3C8FB74C" w14:textId="77777777" w:rsidR="00B5274C" w:rsidRDefault="002F36BE">
            <w:pPr>
              <w:rPr>
                <w:lang w:eastAsia="sv-SE"/>
              </w:rPr>
            </w:pPr>
            <w:ins w:id="1131" w:author="OPPO" w:date="2020-08-19T16:08:00Z">
              <w:r>
                <w:rPr>
                  <w:rFonts w:eastAsiaTheme="minorEastAsia" w:hint="eastAsia"/>
                </w:rPr>
                <w:t>Y</w:t>
              </w:r>
              <w:r>
                <w:rPr>
                  <w:rFonts w:eastAsiaTheme="minorEastAsia"/>
                </w:rPr>
                <w:t>es</w:t>
              </w:r>
            </w:ins>
          </w:p>
        </w:tc>
        <w:tc>
          <w:tcPr>
            <w:tcW w:w="1477" w:type="dxa"/>
          </w:tcPr>
          <w:p w14:paraId="7077BF1D" w14:textId="77777777" w:rsidR="00B5274C" w:rsidRDefault="002F36BE">
            <w:pPr>
              <w:rPr>
                <w:lang w:eastAsia="sv-SE"/>
              </w:rPr>
            </w:pPr>
            <w:ins w:id="1132" w:author="OPPO" w:date="2020-08-19T16:08:00Z">
              <w:r>
                <w:rPr>
                  <w:rFonts w:eastAsiaTheme="minorEastAsia" w:hint="eastAsia"/>
                </w:rPr>
                <w:t>B</w:t>
              </w:r>
              <w:r>
                <w:rPr>
                  <w:rFonts w:eastAsiaTheme="minorEastAsia"/>
                </w:rPr>
                <w:t>oth</w:t>
              </w:r>
            </w:ins>
          </w:p>
        </w:tc>
        <w:tc>
          <w:tcPr>
            <w:tcW w:w="5511" w:type="dxa"/>
          </w:tcPr>
          <w:p w14:paraId="3CEBB9F1" w14:textId="77777777" w:rsidR="00B5274C" w:rsidRDefault="00B5274C">
            <w:pPr>
              <w:rPr>
                <w:lang w:eastAsia="sv-SE"/>
              </w:rPr>
            </w:pPr>
          </w:p>
        </w:tc>
      </w:tr>
      <w:tr w:rsidR="00B5274C" w14:paraId="4EC27010" w14:textId="77777777">
        <w:tc>
          <w:tcPr>
            <w:tcW w:w="1502" w:type="dxa"/>
          </w:tcPr>
          <w:p w14:paraId="20F16FC4" w14:textId="77777777" w:rsidR="00B5274C" w:rsidRDefault="002F36BE">
            <w:pPr>
              <w:rPr>
                <w:lang w:eastAsia="sv-SE"/>
              </w:rPr>
            </w:pPr>
            <w:ins w:id="1133" w:author="LG (Geumsan Jo)" w:date="2020-08-19T19:00:00Z">
              <w:r>
                <w:rPr>
                  <w:rFonts w:eastAsiaTheme="minorEastAsia" w:hint="eastAsia"/>
                  <w:lang w:eastAsia="ko-KR"/>
                </w:rPr>
                <w:t>LG</w:t>
              </w:r>
            </w:ins>
          </w:p>
        </w:tc>
        <w:tc>
          <w:tcPr>
            <w:tcW w:w="1139" w:type="dxa"/>
          </w:tcPr>
          <w:p w14:paraId="69597350" w14:textId="77777777" w:rsidR="00B5274C" w:rsidRDefault="002F36BE">
            <w:pPr>
              <w:rPr>
                <w:rFonts w:eastAsia="Malgun Gothic"/>
                <w:lang w:eastAsia="ko-KR"/>
              </w:rPr>
            </w:pPr>
            <w:ins w:id="1134" w:author="LG (Geumsan Jo)" w:date="2020-08-19T19:03:00Z">
              <w:r>
                <w:rPr>
                  <w:rFonts w:eastAsia="Malgun Gothic" w:hint="eastAsia"/>
                  <w:lang w:eastAsia="ko-KR"/>
                </w:rPr>
                <w:t>No</w:t>
              </w:r>
            </w:ins>
          </w:p>
        </w:tc>
        <w:tc>
          <w:tcPr>
            <w:tcW w:w="1477" w:type="dxa"/>
          </w:tcPr>
          <w:p w14:paraId="27A9BE59" w14:textId="77777777" w:rsidR="00B5274C" w:rsidRDefault="002F36BE">
            <w:pPr>
              <w:rPr>
                <w:lang w:eastAsia="sv-SE"/>
              </w:rPr>
            </w:pPr>
            <w:ins w:id="1135" w:author="LG (Geumsan Jo)" w:date="2020-08-19T19:03:00Z">
              <w:r>
                <w:rPr>
                  <w:rFonts w:eastAsiaTheme="minorEastAsia" w:hint="eastAsia"/>
                </w:rPr>
                <w:t>LEO and GEO</w:t>
              </w:r>
            </w:ins>
          </w:p>
        </w:tc>
        <w:tc>
          <w:tcPr>
            <w:tcW w:w="5511" w:type="dxa"/>
          </w:tcPr>
          <w:p w14:paraId="35F82098" w14:textId="77777777" w:rsidR="00B5274C" w:rsidRDefault="002F36BE">
            <w:pPr>
              <w:rPr>
                <w:ins w:id="1136" w:author="LG (Geumsan Jo)" w:date="2020-08-19T19:00:00Z"/>
                <w:rFonts w:eastAsiaTheme="minorEastAsia"/>
                <w:lang w:eastAsia="ko-KR"/>
              </w:rPr>
            </w:pPr>
            <w:ins w:id="1137"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0B072CE8" w14:textId="77777777" w:rsidR="00B5274C" w:rsidRDefault="002F36BE">
            <w:pPr>
              <w:rPr>
                <w:ins w:id="1138" w:author="LG (Geumsan Jo)" w:date="2020-08-19T19:00:00Z"/>
                <w:rFonts w:eastAsiaTheme="minorEastAsia"/>
                <w:lang w:eastAsia="ko-KR"/>
              </w:rPr>
            </w:pPr>
            <w:ins w:id="1139"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5270E9" w14:textId="77777777" w:rsidR="00B5274C" w:rsidRDefault="002F36BE">
            <w:pPr>
              <w:rPr>
                <w:lang w:eastAsia="sv-SE"/>
              </w:rPr>
            </w:pPr>
            <w:ins w:id="1140"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B5274C" w14:paraId="0DA37053" w14:textId="77777777">
        <w:trPr>
          <w:ins w:id="1141" w:author="xiaomi" w:date="2020-08-19T20:24:00Z"/>
        </w:trPr>
        <w:tc>
          <w:tcPr>
            <w:tcW w:w="1502" w:type="dxa"/>
          </w:tcPr>
          <w:p w14:paraId="1451F25A" w14:textId="77777777" w:rsidR="00B5274C" w:rsidRDefault="002F36BE">
            <w:pPr>
              <w:rPr>
                <w:ins w:id="1142" w:author="xiaomi" w:date="2020-08-19T20:24:00Z"/>
                <w:rFonts w:eastAsiaTheme="minorEastAsia"/>
                <w:lang w:eastAsia="ko-KR"/>
              </w:rPr>
            </w:pPr>
            <w:ins w:id="1143" w:author="xiaomi" w:date="2020-08-19T20:24:00Z">
              <w:r>
                <w:rPr>
                  <w:rFonts w:eastAsiaTheme="minorEastAsia" w:hint="eastAsia"/>
                </w:rPr>
                <w:t>X</w:t>
              </w:r>
              <w:r>
                <w:rPr>
                  <w:rFonts w:eastAsiaTheme="minorEastAsia"/>
                </w:rPr>
                <w:t>iaomi</w:t>
              </w:r>
            </w:ins>
          </w:p>
        </w:tc>
        <w:tc>
          <w:tcPr>
            <w:tcW w:w="1139" w:type="dxa"/>
          </w:tcPr>
          <w:p w14:paraId="26CB26B0" w14:textId="77777777" w:rsidR="00B5274C" w:rsidRDefault="002F36BE">
            <w:pPr>
              <w:rPr>
                <w:ins w:id="1144" w:author="xiaomi" w:date="2020-08-19T20:24:00Z"/>
                <w:rFonts w:eastAsia="Malgun Gothic"/>
                <w:lang w:eastAsia="ko-KR"/>
              </w:rPr>
            </w:pPr>
            <w:ins w:id="1145" w:author="xiaomi" w:date="2020-08-19T20:24:00Z">
              <w:r>
                <w:rPr>
                  <w:rFonts w:eastAsiaTheme="minorEastAsia" w:hint="eastAsia"/>
                </w:rPr>
                <w:t>Y</w:t>
              </w:r>
              <w:r>
                <w:rPr>
                  <w:rFonts w:eastAsiaTheme="minorEastAsia"/>
                </w:rPr>
                <w:t>es</w:t>
              </w:r>
            </w:ins>
          </w:p>
        </w:tc>
        <w:tc>
          <w:tcPr>
            <w:tcW w:w="1477" w:type="dxa"/>
          </w:tcPr>
          <w:p w14:paraId="5A97E60F" w14:textId="77777777" w:rsidR="00B5274C" w:rsidRDefault="002F36BE">
            <w:pPr>
              <w:rPr>
                <w:ins w:id="1146" w:author="xiaomi" w:date="2020-08-19T20:24:00Z"/>
                <w:rFonts w:eastAsiaTheme="minorEastAsia"/>
              </w:rPr>
            </w:pPr>
            <w:ins w:id="1147" w:author="xiaomi" w:date="2020-08-19T20:24:00Z">
              <w:r>
                <w:rPr>
                  <w:rFonts w:eastAsiaTheme="minorEastAsia" w:hint="eastAsia"/>
                </w:rPr>
                <w:t>L</w:t>
              </w:r>
              <w:r>
                <w:rPr>
                  <w:rFonts w:eastAsiaTheme="minorEastAsia"/>
                </w:rPr>
                <w:t>EO and GEO</w:t>
              </w:r>
            </w:ins>
          </w:p>
        </w:tc>
        <w:tc>
          <w:tcPr>
            <w:tcW w:w="5511" w:type="dxa"/>
          </w:tcPr>
          <w:p w14:paraId="1061A92A" w14:textId="77777777" w:rsidR="00B5274C" w:rsidRDefault="00B5274C">
            <w:pPr>
              <w:rPr>
                <w:ins w:id="1148" w:author="xiaomi" w:date="2020-08-19T20:24:00Z"/>
                <w:rFonts w:eastAsiaTheme="minorEastAsia"/>
                <w:lang w:eastAsia="ko-KR"/>
              </w:rPr>
            </w:pPr>
          </w:p>
        </w:tc>
      </w:tr>
      <w:tr w:rsidR="00B5274C" w14:paraId="03C1426A" w14:textId="77777777">
        <w:trPr>
          <w:ins w:id="1149" w:author="Ping Yuan" w:date="2020-08-19T20:51:00Z"/>
        </w:trPr>
        <w:tc>
          <w:tcPr>
            <w:tcW w:w="1502" w:type="dxa"/>
          </w:tcPr>
          <w:p w14:paraId="5218DF3E" w14:textId="77777777" w:rsidR="00B5274C" w:rsidRDefault="002F36BE">
            <w:pPr>
              <w:rPr>
                <w:ins w:id="1150" w:author="Ping Yuan" w:date="2020-08-19T20:51:00Z"/>
                <w:rFonts w:eastAsiaTheme="minorEastAsia"/>
              </w:rPr>
            </w:pPr>
            <w:ins w:id="1151" w:author="Ping Yuan" w:date="2020-08-19T20:51:00Z">
              <w:r>
                <w:t>Nokia</w:t>
              </w:r>
            </w:ins>
          </w:p>
        </w:tc>
        <w:tc>
          <w:tcPr>
            <w:tcW w:w="1139" w:type="dxa"/>
          </w:tcPr>
          <w:p w14:paraId="1F39251E" w14:textId="77777777" w:rsidR="00B5274C" w:rsidRDefault="002F36BE">
            <w:pPr>
              <w:rPr>
                <w:ins w:id="1152" w:author="Ping Yuan" w:date="2020-08-19T20:51:00Z"/>
                <w:rFonts w:eastAsiaTheme="minorEastAsia"/>
              </w:rPr>
            </w:pPr>
            <w:ins w:id="1153" w:author="Ping Yuan" w:date="2020-08-19T20:51:00Z">
              <w:r>
                <w:t>Yes</w:t>
              </w:r>
            </w:ins>
          </w:p>
        </w:tc>
        <w:tc>
          <w:tcPr>
            <w:tcW w:w="1477" w:type="dxa"/>
          </w:tcPr>
          <w:p w14:paraId="6E51B056" w14:textId="77777777" w:rsidR="00B5274C" w:rsidRDefault="002F36BE">
            <w:pPr>
              <w:rPr>
                <w:ins w:id="1154" w:author="Ping Yuan" w:date="2020-08-19T20:51:00Z"/>
                <w:rFonts w:eastAsiaTheme="minorEastAsia"/>
              </w:rPr>
            </w:pPr>
            <w:ins w:id="1155" w:author="Ping Yuan" w:date="2020-08-19T20:51:00Z">
              <w:r>
                <w:t xml:space="preserve">LEO/GEO  </w:t>
              </w:r>
            </w:ins>
          </w:p>
        </w:tc>
        <w:tc>
          <w:tcPr>
            <w:tcW w:w="5511" w:type="dxa"/>
          </w:tcPr>
          <w:p w14:paraId="4EE6B52C" w14:textId="77777777" w:rsidR="00B5274C" w:rsidRDefault="00B5274C">
            <w:pPr>
              <w:rPr>
                <w:ins w:id="1156" w:author="Ping Yuan" w:date="2020-08-19T20:51:00Z"/>
                <w:rFonts w:eastAsiaTheme="minorEastAsia"/>
                <w:lang w:eastAsia="ko-KR"/>
              </w:rPr>
            </w:pPr>
          </w:p>
        </w:tc>
      </w:tr>
      <w:tr w:rsidR="00B5274C" w14:paraId="2A0B52E3" w14:textId="77777777">
        <w:trPr>
          <w:ins w:id="1157" w:author="Ana Yun" w:date="2020-08-19T16:34:00Z"/>
        </w:trPr>
        <w:tc>
          <w:tcPr>
            <w:tcW w:w="1502" w:type="dxa"/>
          </w:tcPr>
          <w:p w14:paraId="281D7F6D" w14:textId="77777777" w:rsidR="00B5274C" w:rsidRDefault="002F36BE">
            <w:pPr>
              <w:rPr>
                <w:ins w:id="1158" w:author="Ana Yun" w:date="2020-08-19T16:34:00Z"/>
              </w:rPr>
            </w:pPr>
            <w:ins w:id="1159" w:author="Ana Yun" w:date="2020-08-19T16:34:00Z">
              <w:r>
                <w:t>Thales</w:t>
              </w:r>
            </w:ins>
          </w:p>
        </w:tc>
        <w:tc>
          <w:tcPr>
            <w:tcW w:w="1139" w:type="dxa"/>
          </w:tcPr>
          <w:p w14:paraId="0EAE44CE" w14:textId="77777777" w:rsidR="00B5274C" w:rsidRDefault="002F36BE">
            <w:pPr>
              <w:rPr>
                <w:ins w:id="1160" w:author="Ana Yun" w:date="2020-08-19T16:34:00Z"/>
              </w:rPr>
            </w:pPr>
            <w:ins w:id="1161" w:author="Ana Yun" w:date="2020-08-19T16:34:00Z">
              <w:r>
                <w:rPr>
                  <w:lang w:eastAsia="sv-SE"/>
                </w:rPr>
                <w:t>Yes</w:t>
              </w:r>
            </w:ins>
          </w:p>
        </w:tc>
        <w:tc>
          <w:tcPr>
            <w:tcW w:w="1477" w:type="dxa"/>
          </w:tcPr>
          <w:p w14:paraId="4E923BE5" w14:textId="77777777" w:rsidR="00B5274C" w:rsidRDefault="002F36BE">
            <w:pPr>
              <w:rPr>
                <w:ins w:id="1162" w:author="Ana Yun" w:date="2020-08-19T16:34:00Z"/>
              </w:rPr>
            </w:pPr>
            <w:ins w:id="1163" w:author="Ana Yun" w:date="2020-08-19T16:34:00Z">
              <w:r>
                <w:rPr>
                  <w:lang w:eastAsia="sv-SE"/>
                </w:rPr>
                <w:t>LEO and GEO</w:t>
              </w:r>
            </w:ins>
          </w:p>
        </w:tc>
        <w:tc>
          <w:tcPr>
            <w:tcW w:w="5511" w:type="dxa"/>
          </w:tcPr>
          <w:p w14:paraId="5B10AEB6" w14:textId="77777777" w:rsidR="00B5274C" w:rsidRDefault="002F36BE">
            <w:pPr>
              <w:rPr>
                <w:ins w:id="1164" w:author="Ana Yun" w:date="2020-08-19T16:34:00Z"/>
                <w:rFonts w:eastAsiaTheme="minorEastAsia"/>
                <w:lang w:eastAsia="ko-KR"/>
              </w:rPr>
            </w:pPr>
            <w:ins w:id="1165" w:author="Ana Yun" w:date="2020-08-19T16:34:00Z">
              <w:r>
                <w:rPr>
                  <w:lang w:eastAsia="sv-SE"/>
                </w:rPr>
                <w:t>Offset size should be UE specific RTD.</w:t>
              </w:r>
            </w:ins>
          </w:p>
        </w:tc>
      </w:tr>
      <w:tr w:rsidR="00B5274C" w14:paraId="26229D88" w14:textId="77777777">
        <w:trPr>
          <w:ins w:id="1166" w:author="Nomor Research" w:date="2020-08-19T15:21:00Z"/>
        </w:trPr>
        <w:tc>
          <w:tcPr>
            <w:tcW w:w="1502" w:type="dxa"/>
          </w:tcPr>
          <w:p w14:paraId="0F778EFB" w14:textId="77777777" w:rsidR="00B5274C" w:rsidRDefault="002F36BE">
            <w:pPr>
              <w:rPr>
                <w:ins w:id="1167" w:author="Nomor Research" w:date="2020-08-19T15:21:00Z"/>
              </w:rPr>
            </w:pPr>
            <w:proofErr w:type="spellStart"/>
            <w:ins w:id="1168" w:author="Nomor Research" w:date="2020-08-19T15:21:00Z">
              <w:r>
                <w:rPr>
                  <w:lang w:eastAsia="sv-SE"/>
                </w:rPr>
                <w:t>Nomor</w:t>
              </w:r>
              <w:proofErr w:type="spellEnd"/>
              <w:r>
                <w:rPr>
                  <w:lang w:eastAsia="sv-SE"/>
                </w:rPr>
                <w:t xml:space="preserve"> Research</w:t>
              </w:r>
            </w:ins>
          </w:p>
        </w:tc>
        <w:tc>
          <w:tcPr>
            <w:tcW w:w="1139" w:type="dxa"/>
          </w:tcPr>
          <w:p w14:paraId="78B4F5B7" w14:textId="77777777" w:rsidR="00B5274C" w:rsidRDefault="002F36BE">
            <w:pPr>
              <w:rPr>
                <w:ins w:id="1169" w:author="Nomor Research" w:date="2020-08-19T15:21:00Z"/>
                <w:lang w:eastAsia="sv-SE"/>
              </w:rPr>
            </w:pPr>
            <w:ins w:id="1170" w:author="Nomor Research" w:date="2020-08-19T15:21:00Z">
              <w:r>
                <w:rPr>
                  <w:lang w:eastAsia="sv-SE"/>
                </w:rPr>
                <w:t>Yes</w:t>
              </w:r>
            </w:ins>
          </w:p>
        </w:tc>
        <w:tc>
          <w:tcPr>
            <w:tcW w:w="1477" w:type="dxa"/>
          </w:tcPr>
          <w:p w14:paraId="51437912" w14:textId="77777777" w:rsidR="00B5274C" w:rsidRDefault="002F36BE">
            <w:pPr>
              <w:rPr>
                <w:ins w:id="1171" w:author="Nomor Research" w:date="2020-08-19T15:21:00Z"/>
                <w:lang w:eastAsia="sv-SE"/>
              </w:rPr>
            </w:pPr>
            <w:ins w:id="1172" w:author="Nomor Research" w:date="2020-08-19T15:21:00Z">
              <w:r>
                <w:rPr>
                  <w:lang w:eastAsia="sv-SE"/>
                </w:rPr>
                <w:t>LEO and GEO</w:t>
              </w:r>
            </w:ins>
          </w:p>
        </w:tc>
        <w:tc>
          <w:tcPr>
            <w:tcW w:w="5511" w:type="dxa"/>
          </w:tcPr>
          <w:p w14:paraId="248890AA" w14:textId="77777777" w:rsidR="00B5274C" w:rsidRDefault="002F36BE">
            <w:pPr>
              <w:rPr>
                <w:ins w:id="1173" w:author="Nomor Research" w:date="2020-08-19T15:21:00Z"/>
                <w:lang w:eastAsia="sv-SE"/>
              </w:rPr>
            </w:pPr>
            <w:ins w:id="1174" w:author="Nomor Research" w:date="2020-08-19T15:21:00Z">
              <w:r>
                <w:rPr>
                  <w:lang w:eastAsia="sv-SE"/>
                </w:rPr>
                <w:t>Offset should be of size UE specific RTD</w:t>
              </w:r>
            </w:ins>
          </w:p>
        </w:tc>
      </w:tr>
      <w:tr w:rsidR="00B5274C" w14:paraId="3E34B13B" w14:textId="77777777">
        <w:trPr>
          <w:ins w:id="1175" w:author="Yiu, Candy" w:date="2020-08-19T15:30:00Z"/>
        </w:trPr>
        <w:tc>
          <w:tcPr>
            <w:tcW w:w="1502" w:type="dxa"/>
          </w:tcPr>
          <w:p w14:paraId="190220BB" w14:textId="77777777" w:rsidR="00B5274C" w:rsidRDefault="002F36BE">
            <w:pPr>
              <w:rPr>
                <w:ins w:id="1176" w:author="Yiu, Candy" w:date="2020-08-19T15:30:00Z"/>
                <w:lang w:eastAsia="sv-SE"/>
              </w:rPr>
            </w:pPr>
            <w:ins w:id="1177" w:author="Yiu, Candy" w:date="2020-08-19T15:30:00Z">
              <w:r>
                <w:rPr>
                  <w:lang w:eastAsia="sv-SE"/>
                </w:rPr>
                <w:t>Intel</w:t>
              </w:r>
            </w:ins>
          </w:p>
        </w:tc>
        <w:tc>
          <w:tcPr>
            <w:tcW w:w="1139" w:type="dxa"/>
          </w:tcPr>
          <w:p w14:paraId="01AE73DD" w14:textId="77777777" w:rsidR="00B5274C" w:rsidRDefault="002F36BE">
            <w:pPr>
              <w:rPr>
                <w:ins w:id="1178" w:author="Yiu, Candy" w:date="2020-08-19T15:30:00Z"/>
                <w:lang w:eastAsia="sv-SE"/>
              </w:rPr>
            </w:pPr>
            <w:ins w:id="1179" w:author="Yiu, Candy" w:date="2020-08-19T15:30:00Z">
              <w:r>
                <w:rPr>
                  <w:lang w:eastAsia="sv-SE"/>
                </w:rPr>
                <w:t>Yes</w:t>
              </w:r>
            </w:ins>
          </w:p>
        </w:tc>
        <w:tc>
          <w:tcPr>
            <w:tcW w:w="1477" w:type="dxa"/>
          </w:tcPr>
          <w:p w14:paraId="1C9F952B" w14:textId="77777777" w:rsidR="00B5274C" w:rsidRDefault="002F36BE">
            <w:pPr>
              <w:rPr>
                <w:ins w:id="1180" w:author="Yiu, Candy" w:date="2020-08-19T15:30:00Z"/>
                <w:lang w:eastAsia="sv-SE"/>
              </w:rPr>
            </w:pPr>
            <w:ins w:id="1181" w:author="Yiu, Candy" w:date="2020-08-19T15:30:00Z">
              <w:r>
                <w:rPr>
                  <w:lang w:eastAsia="sv-SE"/>
                </w:rPr>
                <w:t>Both</w:t>
              </w:r>
            </w:ins>
          </w:p>
        </w:tc>
        <w:tc>
          <w:tcPr>
            <w:tcW w:w="5511" w:type="dxa"/>
          </w:tcPr>
          <w:p w14:paraId="312A48B9" w14:textId="77777777" w:rsidR="00B5274C" w:rsidRDefault="00B5274C">
            <w:pPr>
              <w:rPr>
                <w:ins w:id="1182" w:author="Yiu, Candy" w:date="2020-08-19T15:30:00Z"/>
                <w:lang w:eastAsia="sv-SE"/>
              </w:rPr>
            </w:pPr>
          </w:p>
        </w:tc>
      </w:tr>
      <w:tr w:rsidR="00B5274C" w14:paraId="4F60923E" w14:textId="77777777">
        <w:trPr>
          <w:ins w:id="1183" w:author="Loon" w:date="2020-08-19T17:15:00Z"/>
        </w:trPr>
        <w:tc>
          <w:tcPr>
            <w:tcW w:w="1502" w:type="dxa"/>
          </w:tcPr>
          <w:p w14:paraId="067FFDFA" w14:textId="77777777" w:rsidR="00B5274C" w:rsidRDefault="002F36BE">
            <w:pPr>
              <w:rPr>
                <w:ins w:id="1184" w:author="Loon" w:date="2020-08-19T17:15:00Z"/>
                <w:lang w:eastAsia="sv-SE"/>
              </w:rPr>
            </w:pPr>
            <w:ins w:id="1185" w:author="Loon" w:date="2020-08-19T17:16:00Z">
              <w:r>
                <w:rPr>
                  <w:lang w:eastAsia="sv-SE"/>
                </w:rPr>
                <w:t>Loon, Google</w:t>
              </w:r>
            </w:ins>
          </w:p>
        </w:tc>
        <w:tc>
          <w:tcPr>
            <w:tcW w:w="1139" w:type="dxa"/>
          </w:tcPr>
          <w:p w14:paraId="773F159E" w14:textId="77777777" w:rsidR="00B5274C" w:rsidRDefault="002F36BE">
            <w:pPr>
              <w:rPr>
                <w:ins w:id="1186" w:author="Loon" w:date="2020-08-19T17:15:00Z"/>
                <w:lang w:eastAsia="sv-SE"/>
              </w:rPr>
            </w:pPr>
            <w:ins w:id="1187" w:author="Loon" w:date="2020-08-19T17:16:00Z">
              <w:r>
                <w:rPr>
                  <w:lang w:eastAsia="sv-SE"/>
                </w:rPr>
                <w:t>Yes</w:t>
              </w:r>
            </w:ins>
          </w:p>
        </w:tc>
        <w:tc>
          <w:tcPr>
            <w:tcW w:w="1477" w:type="dxa"/>
          </w:tcPr>
          <w:p w14:paraId="4A2D3846" w14:textId="77777777" w:rsidR="00B5274C" w:rsidRDefault="002F36BE">
            <w:pPr>
              <w:rPr>
                <w:ins w:id="1188" w:author="Loon" w:date="2020-08-19T17:15:00Z"/>
                <w:lang w:eastAsia="sv-SE"/>
              </w:rPr>
            </w:pPr>
            <w:ins w:id="1189" w:author="Loon" w:date="2020-08-19T17:16:00Z">
              <w:r>
                <w:rPr>
                  <w:lang w:eastAsia="sv-SE"/>
                </w:rPr>
                <w:t>Leo/Geo</w:t>
              </w:r>
            </w:ins>
          </w:p>
        </w:tc>
        <w:tc>
          <w:tcPr>
            <w:tcW w:w="5511" w:type="dxa"/>
          </w:tcPr>
          <w:p w14:paraId="43D4A23B" w14:textId="77777777" w:rsidR="00B5274C" w:rsidRDefault="00B5274C">
            <w:pPr>
              <w:rPr>
                <w:ins w:id="1190" w:author="Loon" w:date="2020-08-19T17:15:00Z"/>
                <w:lang w:eastAsia="sv-SE"/>
              </w:rPr>
            </w:pPr>
          </w:p>
        </w:tc>
      </w:tr>
      <w:tr w:rsidR="00B5274C" w14:paraId="7CBE9B1B" w14:textId="77777777">
        <w:trPr>
          <w:ins w:id="1191" w:author="Apple Inc" w:date="2020-08-19T22:06:00Z"/>
        </w:trPr>
        <w:tc>
          <w:tcPr>
            <w:tcW w:w="1502" w:type="dxa"/>
          </w:tcPr>
          <w:p w14:paraId="46D72213" w14:textId="77777777" w:rsidR="00B5274C" w:rsidRDefault="002F36BE">
            <w:pPr>
              <w:rPr>
                <w:ins w:id="1192" w:author="Apple Inc" w:date="2020-08-19T22:06:00Z"/>
                <w:lang w:eastAsia="sv-SE"/>
              </w:rPr>
            </w:pPr>
            <w:ins w:id="1193" w:author="Apple Inc" w:date="2020-08-19T22:06:00Z">
              <w:r>
                <w:rPr>
                  <w:lang w:eastAsia="sv-SE"/>
                </w:rPr>
                <w:t>Apple</w:t>
              </w:r>
            </w:ins>
          </w:p>
        </w:tc>
        <w:tc>
          <w:tcPr>
            <w:tcW w:w="1139" w:type="dxa"/>
          </w:tcPr>
          <w:p w14:paraId="46430CAB" w14:textId="77777777" w:rsidR="00B5274C" w:rsidRDefault="002F36BE">
            <w:pPr>
              <w:rPr>
                <w:ins w:id="1194" w:author="Apple Inc" w:date="2020-08-19T22:06:00Z"/>
                <w:lang w:eastAsia="sv-SE"/>
              </w:rPr>
            </w:pPr>
            <w:ins w:id="1195" w:author="Apple Inc" w:date="2020-08-19T22:06:00Z">
              <w:r>
                <w:rPr>
                  <w:lang w:eastAsia="sv-SE"/>
                </w:rPr>
                <w:t>Yes</w:t>
              </w:r>
            </w:ins>
          </w:p>
        </w:tc>
        <w:tc>
          <w:tcPr>
            <w:tcW w:w="1477" w:type="dxa"/>
          </w:tcPr>
          <w:p w14:paraId="1549C6D4" w14:textId="77777777" w:rsidR="00B5274C" w:rsidRDefault="002F36BE">
            <w:pPr>
              <w:rPr>
                <w:ins w:id="1196" w:author="Apple Inc" w:date="2020-08-19T22:06:00Z"/>
                <w:lang w:eastAsia="sv-SE"/>
              </w:rPr>
            </w:pPr>
            <w:ins w:id="1197" w:author="Apple Inc" w:date="2020-08-19T22:06:00Z">
              <w:r>
                <w:rPr>
                  <w:lang w:eastAsia="sv-SE"/>
                </w:rPr>
                <w:t>Both</w:t>
              </w:r>
            </w:ins>
          </w:p>
        </w:tc>
        <w:tc>
          <w:tcPr>
            <w:tcW w:w="5511" w:type="dxa"/>
          </w:tcPr>
          <w:p w14:paraId="4A5D6A2A" w14:textId="77777777" w:rsidR="00B5274C" w:rsidRDefault="002F36BE">
            <w:pPr>
              <w:rPr>
                <w:ins w:id="1198" w:author="Apple Inc" w:date="2020-08-19T22:06:00Z"/>
                <w:lang w:eastAsia="sv-SE"/>
              </w:rPr>
            </w:pPr>
            <w:ins w:id="1199" w:author="Apple Inc" w:date="2020-08-19T22:06:00Z">
              <w:r>
                <w:rPr>
                  <w:lang w:eastAsia="sv-SE"/>
                </w:rPr>
                <w:t xml:space="preserve">Offset the size of </w:t>
              </w:r>
            </w:ins>
            <w:ins w:id="1200" w:author="Apple Inc" w:date="2020-08-19T22:07:00Z">
              <w:r>
                <w:rPr>
                  <w:lang w:eastAsia="sv-SE"/>
                </w:rPr>
                <w:t>UE specific RTD.</w:t>
              </w:r>
            </w:ins>
          </w:p>
        </w:tc>
      </w:tr>
      <w:tr w:rsidR="00B5274C" w14:paraId="0F3FD287" w14:textId="77777777">
        <w:trPr>
          <w:ins w:id="1201" w:author="Qualcomm-Bharat" w:date="2020-08-19T22:26:00Z"/>
        </w:trPr>
        <w:tc>
          <w:tcPr>
            <w:tcW w:w="1502" w:type="dxa"/>
          </w:tcPr>
          <w:p w14:paraId="37515072" w14:textId="77777777" w:rsidR="00B5274C" w:rsidRDefault="002F36BE">
            <w:pPr>
              <w:rPr>
                <w:ins w:id="1202" w:author="Qualcomm-Bharat" w:date="2020-08-19T22:26:00Z"/>
                <w:lang w:eastAsia="sv-SE"/>
              </w:rPr>
            </w:pPr>
            <w:ins w:id="1203" w:author="Qualcomm-Bharat" w:date="2020-08-19T22:26:00Z">
              <w:r>
                <w:rPr>
                  <w:rFonts w:eastAsiaTheme="minorEastAsia"/>
                  <w:lang w:eastAsia="ko-KR"/>
                </w:rPr>
                <w:t>Qualcomm</w:t>
              </w:r>
            </w:ins>
          </w:p>
        </w:tc>
        <w:tc>
          <w:tcPr>
            <w:tcW w:w="1139" w:type="dxa"/>
          </w:tcPr>
          <w:p w14:paraId="45880625" w14:textId="77777777" w:rsidR="00B5274C" w:rsidRDefault="002F36BE">
            <w:pPr>
              <w:rPr>
                <w:ins w:id="1204" w:author="Qualcomm-Bharat" w:date="2020-08-19T22:26:00Z"/>
                <w:lang w:eastAsia="sv-SE"/>
              </w:rPr>
            </w:pPr>
            <w:ins w:id="1205" w:author="Qualcomm-Bharat" w:date="2020-08-19T22:26:00Z">
              <w:r>
                <w:rPr>
                  <w:rFonts w:eastAsia="Malgun Gothic"/>
                  <w:lang w:eastAsia="ko-KR"/>
                </w:rPr>
                <w:t>Yes/No</w:t>
              </w:r>
            </w:ins>
          </w:p>
        </w:tc>
        <w:tc>
          <w:tcPr>
            <w:tcW w:w="1477" w:type="dxa"/>
          </w:tcPr>
          <w:p w14:paraId="0E60A664" w14:textId="77777777" w:rsidR="00B5274C" w:rsidRDefault="002F36BE">
            <w:pPr>
              <w:rPr>
                <w:ins w:id="1206" w:author="Qualcomm-Bharat" w:date="2020-08-19T22:26:00Z"/>
                <w:lang w:eastAsia="sv-SE"/>
              </w:rPr>
            </w:pPr>
            <w:ins w:id="1207" w:author="Qualcomm-Bharat" w:date="2020-08-19T22:26:00Z">
              <w:r>
                <w:rPr>
                  <w:rFonts w:eastAsiaTheme="minorEastAsia"/>
                </w:rPr>
                <w:t>LEO and GEO</w:t>
              </w:r>
            </w:ins>
          </w:p>
        </w:tc>
        <w:tc>
          <w:tcPr>
            <w:tcW w:w="5511" w:type="dxa"/>
          </w:tcPr>
          <w:p w14:paraId="2CDC01DA" w14:textId="77777777" w:rsidR="00B5274C" w:rsidRDefault="002F36BE">
            <w:pPr>
              <w:rPr>
                <w:ins w:id="1208" w:author="Qualcomm-Bharat" w:date="2020-08-19T22:26:00Z"/>
                <w:lang w:eastAsia="sv-SE"/>
              </w:rPr>
            </w:pPr>
            <w:ins w:id="1209" w:author="Qualcomm-Bharat" w:date="2020-08-19T22:26:00Z">
              <w:r>
                <w:rPr>
                  <w:rFonts w:eastAsiaTheme="minorEastAsia"/>
                  <w:lang w:eastAsia="ko-KR"/>
                </w:rPr>
                <w:t xml:space="preserve">But we wonder why not to apply the offset to start the DRX retransmission timer instead? </w:t>
              </w:r>
            </w:ins>
          </w:p>
        </w:tc>
      </w:tr>
      <w:tr w:rsidR="00B5274C" w14:paraId="45ECB9B4" w14:textId="77777777">
        <w:trPr>
          <w:ins w:id="1210" w:author="CATT" w:date="2020-08-20T14:01:00Z"/>
        </w:trPr>
        <w:tc>
          <w:tcPr>
            <w:tcW w:w="1502" w:type="dxa"/>
          </w:tcPr>
          <w:p w14:paraId="1E7C3FB7" w14:textId="77777777" w:rsidR="00B5274C" w:rsidRDefault="002F36BE">
            <w:pPr>
              <w:rPr>
                <w:ins w:id="1211" w:author="CATT" w:date="2020-08-20T14:01:00Z"/>
                <w:rFonts w:eastAsiaTheme="minorEastAsia"/>
                <w:lang w:eastAsia="ko-KR"/>
              </w:rPr>
            </w:pPr>
            <w:ins w:id="1212" w:author="CATT" w:date="2020-08-20T14:01:00Z">
              <w:r>
                <w:rPr>
                  <w:rFonts w:eastAsiaTheme="minorEastAsia" w:hint="eastAsia"/>
                </w:rPr>
                <w:t>CATT</w:t>
              </w:r>
            </w:ins>
          </w:p>
        </w:tc>
        <w:tc>
          <w:tcPr>
            <w:tcW w:w="1139" w:type="dxa"/>
          </w:tcPr>
          <w:p w14:paraId="1FA50B93" w14:textId="77777777" w:rsidR="00B5274C" w:rsidRDefault="002F36BE">
            <w:pPr>
              <w:rPr>
                <w:ins w:id="1213" w:author="CATT" w:date="2020-08-20T14:01:00Z"/>
                <w:rFonts w:eastAsia="Malgun Gothic"/>
                <w:lang w:eastAsia="ko-KR"/>
              </w:rPr>
            </w:pPr>
            <w:ins w:id="1214" w:author="CATT" w:date="2020-08-20T14:01:00Z">
              <w:r>
                <w:rPr>
                  <w:rFonts w:eastAsiaTheme="minorEastAsia" w:hint="eastAsia"/>
                </w:rPr>
                <w:t>Yes</w:t>
              </w:r>
            </w:ins>
          </w:p>
        </w:tc>
        <w:tc>
          <w:tcPr>
            <w:tcW w:w="1477" w:type="dxa"/>
          </w:tcPr>
          <w:p w14:paraId="19B9D3CE" w14:textId="77777777" w:rsidR="00B5274C" w:rsidRDefault="002F36BE">
            <w:pPr>
              <w:rPr>
                <w:ins w:id="1215" w:author="CATT" w:date="2020-08-20T14:01:00Z"/>
                <w:rFonts w:eastAsiaTheme="minorEastAsia"/>
              </w:rPr>
            </w:pPr>
            <w:ins w:id="1216" w:author="CATT" w:date="2020-08-20T14:01:00Z">
              <w:r>
                <w:rPr>
                  <w:rFonts w:eastAsiaTheme="minorEastAsia" w:hint="eastAsia"/>
                </w:rPr>
                <w:t>LEO and GEO</w:t>
              </w:r>
            </w:ins>
          </w:p>
        </w:tc>
        <w:tc>
          <w:tcPr>
            <w:tcW w:w="5511" w:type="dxa"/>
          </w:tcPr>
          <w:p w14:paraId="08FF51AB" w14:textId="77777777" w:rsidR="00B5274C" w:rsidRDefault="00B5274C">
            <w:pPr>
              <w:rPr>
                <w:ins w:id="1217" w:author="CATT" w:date="2020-08-20T14:01:00Z"/>
                <w:rFonts w:eastAsiaTheme="minorEastAsia"/>
                <w:lang w:eastAsia="ko-KR"/>
              </w:rPr>
            </w:pPr>
          </w:p>
        </w:tc>
      </w:tr>
      <w:tr w:rsidR="00B5274C" w14:paraId="33389342" w14:textId="77777777">
        <w:trPr>
          <w:ins w:id="1218" w:author="CATT" w:date="2020-08-20T14:01:00Z"/>
        </w:trPr>
        <w:tc>
          <w:tcPr>
            <w:tcW w:w="1502" w:type="dxa"/>
          </w:tcPr>
          <w:p w14:paraId="259D0B27" w14:textId="77777777" w:rsidR="00B5274C" w:rsidRDefault="002F36BE">
            <w:pPr>
              <w:rPr>
                <w:ins w:id="1219" w:author="CATT" w:date="2020-08-20T14:01:00Z"/>
                <w:rFonts w:eastAsiaTheme="minorEastAsia"/>
                <w:lang w:eastAsia="ko-KR"/>
              </w:rPr>
            </w:pPr>
            <w:ins w:id="1220" w:author="Shah, Rikin" w:date="2020-08-20T08:30:00Z">
              <w:r>
                <w:rPr>
                  <w:rFonts w:eastAsiaTheme="minorEastAsia"/>
                  <w:lang w:eastAsia="ko-KR"/>
                </w:rPr>
                <w:t>Panasonic</w:t>
              </w:r>
            </w:ins>
          </w:p>
        </w:tc>
        <w:tc>
          <w:tcPr>
            <w:tcW w:w="1139" w:type="dxa"/>
          </w:tcPr>
          <w:p w14:paraId="14C1AC11" w14:textId="77777777" w:rsidR="00B5274C" w:rsidRDefault="002F36BE">
            <w:pPr>
              <w:rPr>
                <w:ins w:id="1221" w:author="CATT" w:date="2020-08-20T14:01:00Z"/>
                <w:rFonts w:eastAsia="Malgun Gothic"/>
                <w:lang w:eastAsia="ko-KR"/>
              </w:rPr>
            </w:pPr>
            <w:ins w:id="1222" w:author="Shah, Rikin" w:date="2020-08-20T08:30:00Z">
              <w:r>
                <w:rPr>
                  <w:rFonts w:eastAsia="Malgun Gothic"/>
                  <w:lang w:eastAsia="ko-KR"/>
                </w:rPr>
                <w:t>Yes</w:t>
              </w:r>
            </w:ins>
          </w:p>
        </w:tc>
        <w:tc>
          <w:tcPr>
            <w:tcW w:w="1477" w:type="dxa"/>
          </w:tcPr>
          <w:p w14:paraId="64F2B3EF" w14:textId="77777777" w:rsidR="00B5274C" w:rsidRDefault="002F36BE">
            <w:pPr>
              <w:rPr>
                <w:ins w:id="1223" w:author="CATT" w:date="2020-08-20T14:01:00Z"/>
                <w:rFonts w:eastAsiaTheme="minorEastAsia"/>
              </w:rPr>
            </w:pPr>
            <w:ins w:id="1224" w:author="Shah, Rikin" w:date="2020-08-20T08:30:00Z">
              <w:r>
                <w:rPr>
                  <w:rFonts w:eastAsiaTheme="minorEastAsia"/>
                </w:rPr>
                <w:t>Both</w:t>
              </w:r>
            </w:ins>
          </w:p>
        </w:tc>
        <w:tc>
          <w:tcPr>
            <w:tcW w:w="5511" w:type="dxa"/>
          </w:tcPr>
          <w:p w14:paraId="4DEDB4A9" w14:textId="77777777" w:rsidR="00B5274C" w:rsidRDefault="00B5274C">
            <w:pPr>
              <w:rPr>
                <w:ins w:id="1225" w:author="CATT" w:date="2020-08-20T14:01:00Z"/>
                <w:rFonts w:eastAsiaTheme="minorEastAsia"/>
                <w:lang w:eastAsia="ko-KR"/>
              </w:rPr>
            </w:pPr>
          </w:p>
        </w:tc>
      </w:tr>
      <w:tr w:rsidR="00B5274C" w14:paraId="68F667E5" w14:textId="77777777" w:rsidTr="00AE60D8">
        <w:trPr>
          <w:ins w:id="1226" w:author="Chien-Chun" w:date="2020-08-20T16:25:00Z"/>
        </w:trPr>
        <w:tc>
          <w:tcPr>
            <w:tcW w:w="1502" w:type="dxa"/>
            <w:vAlign w:val="center"/>
          </w:tcPr>
          <w:p w14:paraId="1C7618FB" w14:textId="77777777" w:rsidR="00B5274C" w:rsidRDefault="002F36BE" w:rsidP="00AE60D8">
            <w:pPr>
              <w:jc w:val="left"/>
              <w:rPr>
                <w:ins w:id="1227" w:author="Chien-Chun" w:date="2020-08-20T16:25:00Z"/>
                <w:rFonts w:eastAsiaTheme="minorEastAsia"/>
                <w:lang w:eastAsia="ko-KR"/>
              </w:rPr>
            </w:pPr>
            <w:ins w:id="1228" w:author="Chien-Chun" w:date="2020-08-20T16:25:00Z">
              <w:r>
                <w:rPr>
                  <w:lang w:eastAsia="sv-SE"/>
                </w:rPr>
                <w:t>Asia pacific telecom</w:t>
              </w:r>
            </w:ins>
          </w:p>
        </w:tc>
        <w:tc>
          <w:tcPr>
            <w:tcW w:w="1139" w:type="dxa"/>
            <w:vAlign w:val="center"/>
          </w:tcPr>
          <w:p w14:paraId="79A90C07" w14:textId="77777777" w:rsidR="00B5274C" w:rsidRDefault="002F36BE" w:rsidP="00AE60D8">
            <w:pPr>
              <w:jc w:val="left"/>
              <w:rPr>
                <w:ins w:id="1229" w:author="Chien-Chun" w:date="2020-08-20T16:25:00Z"/>
                <w:rFonts w:eastAsia="Malgun Gothic"/>
                <w:lang w:eastAsia="ko-KR"/>
              </w:rPr>
            </w:pPr>
            <w:ins w:id="1230" w:author="Chien-Chun" w:date="2020-08-20T16:25:00Z">
              <w:r>
                <w:rPr>
                  <w:lang w:eastAsia="sv-SE"/>
                </w:rPr>
                <w:t>Yes</w:t>
              </w:r>
            </w:ins>
          </w:p>
        </w:tc>
        <w:tc>
          <w:tcPr>
            <w:tcW w:w="1477" w:type="dxa"/>
            <w:vAlign w:val="center"/>
          </w:tcPr>
          <w:p w14:paraId="653F673F" w14:textId="77777777" w:rsidR="00B5274C" w:rsidRDefault="002F36BE" w:rsidP="00AE60D8">
            <w:pPr>
              <w:jc w:val="left"/>
              <w:rPr>
                <w:ins w:id="1231" w:author="Chien-Chun" w:date="2020-08-20T16:25:00Z"/>
                <w:rFonts w:eastAsiaTheme="minorEastAsia"/>
              </w:rPr>
            </w:pPr>
            <w:ins w:id="1232" w:author="Chien-Chun" w:date="2020-08-20T16:25:00Z">
              <w:r>
                <w:rPr>
                  <w:lang w:eastAsia="sv-SE"/>
                </w:rPr>
                <w:t>LEO/GEO</w:t>
              </w:r>
            </w:ins>
          </w:p>
        </w:tc>
        <w:tc>
          <w:tcPr>
            <w:tcW w:w="5511" w:type="dxa"/>
            <w:vAlign w:val="center"/>
          </w:tcPr>
          <w:p w14:paraId="4C68BBB8" w14:textId="77777777" w:rsidR="00B5274C" w:rsidRDefault="00B5274C" w:rsidP="00AE60D8">
            <w:pPr>
              <w:jc w:val="left"/>
              <w:rPr>
                <w:ins w:id="1233" w:author="Chien-Chun" w:date="2020-08-20T16:25:00Z"/>
                <w:rFonts w:eastAsiaTheme="minorEastAsia"/>
                <w:lang w:eastAsia="ko-KR"/>
              </w:rPr>
            </w:pPr>
          </w:p>
        </w:tc>
      </w:tr>
      <w:tr w:rsidR="00B5274C" w14:paraId="4DD1F3C4" w14:textId="77777777">
        <w:trPr>
          <w:ins w:id="1234" w:author="myyun" w:date="2020-08-20T19:08:00Z"/>
        </w:trPr>
        <w:tc>
          <w:tcPr>
            <w:tcW w:w="1502" w:type="dxa"/>
          </w:tcPr>
          <w:p w14:paraId="4FFCA52A" w14:textId="77777777" w:rsidR="00B5274C" w:rsidRDefault="002F36BE">
            <w:pPr>
              <w:jc w:val="left"/>
              <w:rPr>
                <w:ins w:id="1235" w:author="myyun" w:date="2020-08-20T19:08:00Z"/>
                <w:lang w:eastAsia="sv-SE"/>
              </w:rPr>
            </w:pPr>
            <w:ins w:id="1236" w:author="myyun" w:date="2020-08-20T19:08:00Z">
              <w:r>
                <w:rPr>
                  <w:rFonts w:eastAsiaTheme="minorEastAsia"/>
                  <w:lang w:eastAsia="ko-KR"/>
                </w:rPr>
                <w:t>Sony</w:t>
              </w:r>
            </w:ins>
          </w:p>
        </w:tc>
        <w:tc>
          <w:tcPr>
            <w:tcW w:w="1139" w:type="dxa"/>
          </w:tcPr>
          <w:p w14:paraId="2A592875" w14:textId="77777777" w:rsidR="00B5274C" w:rsidRDefault="002F36BE">
            <w:pPr>
              <w:jc w:val="left"/>
              <w:rPr>
                <w:ins w:id="1237" w:author="myyun" w:date="2020-08-20T19:08:00Z"/>
                <w:lang w:eastAsia="sv-SE"/>
              </w:rPr>
            </w:pPr>
            <w:ins w:id="1238" w:author="myyun" w:date="2020-08-20T19:08:00Z">
              <w:r>
                <w:rPr>
                  <w:rFonts w:eastAsia="Malgun Gothic"/>
                  <w:lang w:eastAsia="ko-KR"/>
                </w:rPr>
                <w:t>Yes</w:t>
              </w:r>
            </w:ins>
          </w:p>
        </w:tc>
        <w:tc>
          <w:tcPr>
            <w:tcW w:w="1477" w:type="dxa"/>
          </w:tcPr>
          <w:p w14:paraId="3971CF12" w14:textId="77777777" w:rsidR="00B5274C" w:rsidRDefault="002F36BE">
            <w:pPr>
              <w:jc w:val="left"/>
              <w:rPr>
                <w:ins w:id="1239" w:author="myyun" w:date="2020-08-20T19:08:00Z"/>
                <w:lang w:eastAsia="sv-SE"/>
              </w:rPr>
            </w:pPr>
            <w:ins w:id="1240" w:author="myyun" w:date="2020-08-20T19:08:00Z">
              <w:r>
                <w:rPr>
                  <w:rFonts w:eastAsiaTheme="minorEastAsia"/>
                </w:rPr>
                <w:t>Both</w:t>
              </w:r>
            </w:ins>
          </w:p>
        </w:tc>
        <w:tc>
          <w:tcPr>
            <w:tcW w:w="5511" w:type="dxa"/>
            <w:vAlign w:val="center"/>
          </w:tcPr>
          <w:p w14:paraId="5E21B2B7" w14:textId="77777777" w:rsidR="00B5274C" w:rsidRDefault="00B5274C">
            <w:pPr>
              <w:jc w:val="left"/>
              <w:rPr>
                <w:ins w:id="1241" w:author="myyun" w:date="2020-08-20T19:08:00Z"/>
                <w:rFonts w:eastAsiaTheme="minorEastAsia"/>
                <w:lang w:eastAsia="ko-KR"/>
              </w:rPr>
            </w:pPr>
          </w:p>
        </w:tc>
      </w:tr>
      <w:tr w:rsidR="00B5274C" w14:paraId="414FAE9D" w14:textId="77777777">
        <w:trPr>
          <w:ins w:id="1242" w:author="myyun" w:date="2020-08-20T18:47:00Z"/>
        </w:trPr>
        <w:tc>
          <w:tcPr>
            <w:tcW w:w="1502" w:type="dxa"/>
          </w:tcPr>
          <w:p w14:paraId="0A818584" w14:textId="77777777" w:rsidR="00B5274C" w:rsidRDefault="002F36BE">
            <w:pPr>
              <w:jc w:val="left"/>
              <w:rPr>
                <w:ins w:id="1243" w:author="myyun" w:date="2020-08-20T18:47:00Z"/>
                <w:lang w:eastAsia="sv-SE"/>
              </w:rPr>
            </w:pPr>
            <w:ins w:id="1244" w:author="myyun" w:date="2020-08-20T18:47:00Z">
              <w:r>
                <w:rPr>
                  <w:rFonts w:eastAsia="Malgun Gothic" w:hint="eastAsia"/>
                  <w:lang w:eastAsia="ko-KR"/>
                </w:rPr>
                <w:t>E</w:t>
              </w:r>
              <w:r>
                <w:rPr>
                  <w:rFonts w:eastAsia="Malgun Gothic"/>
                  <w:lang w:eastAsia="ko-KR"/>
                </w:rPr>
                <w:t>TRI</w:t>
              </w:r>
            </w:ins>
          </w:p>
        </w:tc>
        <w:tc>
          <w:tcPr>
            <w:tcW w:w="1139" w:type="dxa"/>
          </w:tcPr>
          <w:p w14:paraId="25EBCE3B" w14:textId="77777777" w:rsidR="00B5274C" w:rsidRDefault="002F36BE">
            <w:pPr>
              <w:jc w:val="left"/>
              <w:rPr>
                <w:ins w:id="1245" w:author="myyun" w:date="2020-08-20T18:47:00Z"/>
                <w:lang w:eastAsia="sv-SE"/>
              </w:rPr>
            </w:pPr>
            <w:proofErr w:type="gramStart"/>
            <w:ins w:id="1246" w:author="myyun" w:date="2020-08-20T18:47:00Z">
              <w:r>
                <w:rPr>
                  <w:rFonts w:eastAsia="Malgun Gothic"/>
                  <w:lang w:eastAsia="ko-KR"/>
                </w:rPr>
                <w:t>Yes ,</w:t>
              </w:r>
              <w:proofErr w:type="gramEnd"/>
              <w:r>
                <w:rPr>
                  <w:rFonts w:eastAsia="Malgun Gothic"/>
                  <w:lang w:eastAsia="ko-KR"/>
                </w:rPr>
                <w:t xml:space="preserve"> but</w:t>
              </w:r>
            </w:ins>
          </w:p>
        </w:tc>
        <w:tc>
          <w:tcPr>
            <w:tcW w:w="1477" w:type="dxa"/>
          </w:tcPr>
          <w:p w14:paraId="62536687" w14:textId="77777777" w:rsidR="00B5274C" w:rsidRDefault="002F36BE">
            <w:pPr>
              <w:jc w:val="left"/>
              <w:rPr>
                <w:ins w:id="1247" w:author="myyun" w:date="2020-08-20T18:47:00Z"/>
                <w:lang w:eastAsia="sv-SE"/>
              </w:rPr>
            </w:pPr>
            <w:ins w:id="1248" w:author="myyun" w:date="2020-08-20T18:47:00Z">
              <w:r>
                <w:rPr>
                  <w:rFonts w:eastAsia="Malgun Gothic" w:hint="eastAsia"/>
                  <w:lang w:eastAsia="ko-KR"/>
                </w:rPr>
                <w:t>L</w:t>
              </w:r>
              <w:r>
                <w:rPr>
                  <w:rFonts w:eastAsia="Malgun Gothic"/>
                  <w:lang w:eastAsia="ko-KR"/>
                </w:rPr>
                <w:t>EO/GEO</w:t>
              </w:r>
            </w:ins>
          </w:p>
        </w:tc>
        <w:tc>
          <w:tcPr>
            <w:tcW w:w="5511" w:type="dxa"/>
          </w:tcPr>
          <w:p w14:paraId="3491329E" w14:textId="77777777" w:rsidR="00B5274C" w:rsidRDefault="002F36BE">
            <w:pPr>
              <w:jc w:val="left"/>
              <w:rPr>
                <w:ins w:id="1249" w:author="myyun" w:date="2020-08-20T18:47:00Z"/>
                <w:rFonts w:eastAsiaTheme="minorEastAsia"/>
                <w:lang w:eastAsia="ko-KR"/>
              </w:rPr>
            </w:pPr>
            <w:ins w:id="1250" w:author="myyun" w:date="2020-08-20T18:47:00Z">
              <w:r>
                <w:rPr>
                  <w:rFonts w:eastAsia="Malgun Gothic"/>
                  <w:lang w:eastAsia="ko-KR"/>
                </w:rPr>
                <w:t>RAN2 should discuss both an offset to the start of timers and an offset added to timers.</w:t>
              </w:r>
            </w:ins>
          </w:p>
        </w:tc>
      </w:tr>
      <w:tr w:rsidR="00B5274C" w14:paraId="1C9622D3" w14:textId="77777777">
        <w:trPr>
          <w:ins w:id="1251" w:author="ZTE-Zhihong" w:date="2020-08-20T21:02:00Z"/>
        </w:trPr>
        <w:tc>
          <w:tcPr>
            <w:tcW w:w="1502" w:type="dxa"/>
          </w:tcPr>
          <w:p w14:paraId="28EAA75C" w14:textId="77777777" w:rsidR="00B5274C" w:rsidRDefault="002F36BE">
            <w:pPr>
              <w:jc w:val="left"/>
              <w:rPr>
                <w:ins w:id="1252" w:author="ZTE-Zhihong" w:date="2020-08-20T21:02:00Z"/>
                <w:rFonts w:eastAsia="SimSun"/>
                <w:lang w:val="en-US"/>
              </w:rPr>
            </w:pPr>
            <w:ins w:id="1253" w:author="ZTE-Zhihong" w:date="2020-08-20T21:02:00Z">
              <w:r>
                <w:rPr>
                  <w:rFonts w:eastAsia="SimSun" w:hint="eastAsia"/>
                  <w:lang w:val="en-US"/>
                </w:rPr>
                <w:t>ZTE</w:t>
              </w:r>
            </w:ins>
          </w:p>
        </w:tc>
        <w:tc>
          <w:tcPr>
            <w:tcW w:w="1139" w:type="dxa"/>
          </w:tcPr>
          <w:p w14:paraId="4D234498" w14:textId="77777777" w:rsidR="00B5274C" w:rsidRDefault="002F36BE">
            <w:pPr>
              <w:jc w:val="left"/>
              <w:rPr>
                <w:ins w:id="1254" w:author="ZTE-Zhihong" w:date="2020-08-20T21:02:00Z"/>
                <w:rFonts w:eastAsia="SimSun"/>
                <w:lang w:val="en-US"/>
              </w:rPr>
            </w:pPr>
            <w:proofErr w:type="gramStart"/>
            <w:ins w:id="1255" w:author="ZTE-Zhihong" w:date="2020-08-20T21:02:00Z">
              <w:r>
                <w:rPr>
                  <w:rFonts w:eastAsia="SimSun" w:hint="eastAsia"/>
                  <w:lang w:val="en-US"/>
                </w:rPr>
                <w:t>Yes</w:t>
              </w:r>
              <w:proofErr w:type="gramEnd"/>
              <w:r>
                <w:rPr>
                  <w:rFonts w:eastAsia="SimSun" w:hint="eastAsia"/>
                  <w:lang w:val="en-US"/>
                </w:rPr>
                <w:t xml:space="preserve"> for DL</w:t>
              </w:r>
            </w:ins>
          </w:p>
        </w:tc>
        <w:tc>
          <w:tcPr>
            <w:tcW w:w="1477" w:type="dxa"/>
          </w:tcPr>
          <w:p w14:paraId="5D0B62B1" w14:textId="77777777" w:rsidR="00B5274C" w:rsidRDefault="002F36BE">
            <w:pPr>
              <w:jc w:val="left"/>
              <w:rPr>
                <w:ins w:id="1256" w:author="ZTE-Zhihong" w:date="2020-08-20T21:02:00Z"/>
                <w:rFonts w:eastAsia="SimSun"/>
                <w:lang w:val="en-US"/>
              </w:rPr>
            </w:pPr>
            <w:ins w:id="1257" w:author="ZTE-Zhihong" w:date="2020-08-20T21:02:00Z">
              <w:r>
                <w:rPr>
                  <w:rFonts w:eastAsia="SimSun" w:hint="eastAsia"/>
                  <w:lang w:val="en-US"/>
                </w:rPr>
                <w:t>Both</w:t>
              </w:r>
            </w:ins>
          </w:p>
        </w:tc>
        <w:tc>
          <w:tcPr>
            <w:tcW w:w="5511" w:type="dxa"/>
          </w:tcPr>
          <w:p w14:paraId="18D61A96" w14:textId="77777777" w:rsidR="00B5274C" w:rsidRDefault="002F36BE">
            <w:pPr>
              <w:rPr>
                <w:ins w:id="1258" w:author="ZTE-Zhihong" w:date="2020-08-20T21:02:00Z"/>
                <w:rFonts w:eastAsia="SimSun"/>
                <w:bCs/>
                <w:iCs/>
                <w:lang w:val="en-US"/>
              </w:rPr>
            </w:pPr>
            <w:ins w:id="1259" w:author="ZTE-Zhihong" w:date="2020-08-20T21:02:00Z">
              <w:r>
                <w:rPr>
                  <w:rFonts w:eastAsia="SimSun" w:hint="eastAsia"/>
                  <w:lang w:val="en-US"/>
                </w:rPr>
                <w:t xml:space="preserve">An offset is needed for </w:t>
              </w:r>
              <w:proofErr w:type="spellStart"/>
              <w:r>
                <w:rPr>
                  <w:bCs/>
                  <w:iCs/>
                </w:rPr>
                <w:t>drx</w:t>
              </w:r>
              <w:proofErr w:type="spellEnd"/>
              <w:r>
                <w:rPr>
                  <w:bCs/>
                  <w:iCs/>
                </w:rPr>
                <w:t>-HARQ-RTT-</w:t>
              </w:r>
              <w:proofErr w:type="spellStart"/>
              <w:r>
                <w:rPr>
                  <w:bCs/>
                  <w:iCs/>
                </w:rPr>
                <w:t>TimerD</w:t>
              </w:r>
              <w:proofErr w:type="spellEnd"/>
              <w:r>
                <w:rPr>
                  <w:rFonts w:eastAsia="SimSun" w:hint="eastAsia"/>
                  <w:bCs/>
                  <w:iCs/>
                  <w:lang w:val="en-US"/>
                </w:rPr>
                <w:t>L.</w:t>
              </w:r>
            </w:ins>
          </w:p>
          <w:p w14:paraId="68C6B0C0" w14:textId="77777777" w:rsidR="00B5274C" w:rsidRDefault="002F36BE">
            <w:pPr>
              <w:rPr>
                <w:ins w:id="1260" w:author="ZTE-Zhihong" w:date="2020-08-20T21:02:00Z"/>
                <w:rFonts w:eastAsia="SimSun"/>
                <w:bCs/>
                <w:iCs/>
                <w:lang w:val="en-US"/>
              </w:rPr>
            </w:pPr>
            <w:ins w:id="1261" w:author="ZTE-Zhihong" w:date="2020-08-20T21:02:00Z">
              <w:r>
                <w:rPr>
                  <w:rFonts w:eastAsia="SimSun" w:hint="eastAsia"/>
                  <w:bCs/>
                  <w:iCs/>
                  <w:lang w:val="en-US"/>
                </w:rPr>
                <w:t xml:space="preserve">For UL it requires further discussion. Since there is no feedback in </w:t>
              </w:r>
              <w:proofErr w:type="gramStart"/>
              <w:r>
                <w:rPr>
                  <w:rFonts w:eastAsia="SimSun" w:hint="eastAsia"/>
                  <w:bCs/>
                  <w:iCs/>
                  <w:lang w:val="en-US"/>
                </w:rPr>
                <w:t>UL,  the</w:t>
              </w:r>
              <w:proofErr w:type="gramEnd"/>
              <w:r>
                <w:rPr>
                  <w:rFonts w:eastAsia="SimSun" w:hint="eastAsia"/>
                  <w:bCs/>
                  <w:iCs/>
                  <w:lang w:val="en-US"/>
                </w:rPr>
                <w:t xml:space="preserve"> status of UL HARQ is unclear to us when HARQ feedback is enabled. It is preferred to clarify following issues before we conclude on the UL part:</w:t>
              </w:r>
            </w:ins>
          </w:p>
          <w:p w14:paraId="2977A1CC" w14:textId="77777777" w:rsidR="00B5274C" w:rsidRDefault="002F36BE">
            <w:pPr>
              <w:rPr>
                <w:ins w:id="1262" w:author="ZTE-Zhihong" w:date="2020-08-20T21:02:00Z"/>
                <w:rFonts w:eastAsia="SimSun"/>
                <w:bCs/>
                <w:iCs/>
                <w:lang w:val="en-US"/>
              </w:rPr>
            </w:pPr>
            <w:ins w:id="1263" w:author="ZTE-Zhihong" w:date="2020-08-20T21:02:00Z">
              <w:r>
                <w:rPr>
                  <w:rFonts w:eastAsia="SimSun" w:hint="eastAsia"/>
                  <w:bCs/>
                  <w:iCs/>
                  <w:lang w:val="en-US"/>
                </w:rPr>
                <w:t>Issue 1: What</w:t>
              </w:r>
              <w:r>
                <w:rPr>
                  <w:rFonts w:eastAsia="SimSun"/>
                  <w:bCs/>
                  <w:iCs/>
                  <w:lang w:val="en-US"/>
                </w:rPr>
                <w:t>’</w:t>
              </w:r>
              <w:r>
                <w:rPr>
                  <w:rFonts w:eastAsia="SimSun" w:hint="eastAsia"/>
                  <w:bCs/>
                  <w:iCs/>
                  <w:lang w:val="en-US"/>
                </w:rPr>
                <w:t xml:space="preserve">s the meaning of </w:t>
              </w:r>
              <w:proofErr w:type="spellStart"/>
              <w:r>
                <w:rPr>
                  <w:rFonts w:eastAsia="SimSun" w:hint="eastAsia"/>
                  <w:bCs/>
                  <w:iCs/>
                  <w:lang w:val="en-US"/>
                </w:rPr>
                <w:t>disbaling</w:t>
              </w:r>
              <w:proofErr w:type="spellEnd"/>
              <w:r>
                <w:rPr>
                  <w:rFonts w:eastAsia="SimSun" w:hint="eastAsia"/>
                  <w:bCs/>
                  <w:iCs/>
                  <w:lang w:val="en-US"/>
                </w:rPr>
                <w:t>/enabling UL HARQ;</w:t>
              </w:r>
            </w:ins>
          </w:p>
          <w:p w14:paraId="6D86E619" w14:textId="77777777" w:rsidR="00B5274C" w:rsidRDefault="002F36BE">
            <w:pPr>
              <w:rPr>
                <w:ins w:id="1264" w:author="ZTE-Zhihong" w:date="2020-08-20T21:02:00Z"/>
                <w:rFonts w:eastAsia="SimSun"/>
                <w:bCs/>
                <w:iCs/>
                <w:lang w:val="en-US"/>
              </w:rPr>
            </w:pPr>
            <w:ins w:id="1265" w:author="ZTE-Zhihong" w:date="2020-08-20T21:02:00Z">
              <w:r>
                <w:rPr>
                  <w:rFonts w:eastAsia="SimSun" w:hint="eastAsia"/>
                  <w:bCs/>
                  <w:iCs/>
                  <w:lang w:val="en-US"/>
                </w:rPr>
                <w:t xml:space="preserve">Issue 2: Whether the </w:t>
              </w:r>
            </w:ins>
            <w:ins w:id="1266" w:author="ZTE-Zhihong" w:date="2020-08-20T21:18:00Z">
              <w:r>
                <w:rPr>
                  <w:rFonts w:eastAsia="SimSun" w:hint="eastAsia"/>
                  <w:bCs/>
                  <w:iCs/>
                  <w:lang w:val="en-US"/>
                </w:rPr>
                <w:t>disabling</w:t>
              </w:r>
            </w:ins>
            <w:ins w:id="1267" w:author="ZTE-Zhihong" w:date="2020-08-20T21:02:00Z">
              <w:r>
                <w:rPr>
                  <w:rFonts w:eastAsia="SimSun" w:hint="eastAsia"/>
                  <w:bCs/>
                  <w:iCs/>
                  <w:lang w:val="en-US"/>
                </w:rPr>
                <w:t xml:space="preserve"> of HARQ in DL and UL can be separately configured?</w:t>
              </w:r>
            </w:ins>
          </w:p>
          <w:p w14:paraId="6B3648DC" w14:textId="77777777" w:rsidR="00B5274C" w:rsidRDefault="002F36BE">
            <w:pPr>
              <w:jc w:val="left"/>
              <w:rPr>
                <w:ins w:id="1268" w:author="ZTE-Zhihong" w:date="2020-08-20T21:02:00Z"/>
                <w:rFonts w:eastAsia="Malgun Gothic"/>
                <w:lang w:eastAsia="ko-KR"/>
              </w:rPr>
            </w:pPr>
            <w:ins w:id="1269" w:author="ZTE-Zhihong" w:date="2020-08-20T21:02:00Z">
              <w:r>
                <w:rPr>
                  <w:rFonts w:eastAsia="SimSun" w:hint="eastAsia"/>
                  <w:lang w:val="en-US"/>
                </w:rPr>
                <w:t>Since above issue have never be discussed during SI, it is preferred to postpone to next meeting.</w:t>
              </w:r>
            </w:ins>
          </w:p>
        </w:tc>
      </w:tr>
      <w:tr w:rsidR="004D302E" w14:paraId="4552EE24" w14:textId="77777777">
        <w:trPr>
          <w:ins w:id="1270" w:author="Jaffar, Munira" w:date="2020-08-20T13:16:00Z"/>
        </w:trPr>
        <w:tc>
          <w:tcPr>
            <w:tcW w:w="1502" w:type="dxa"/>
          </w:tcPr>
          <w:p w14:paraId="2F4E2A82" w14:textId="69C6B4B7" w:rsidR="004D302E" w:rsidRDefault="004D302E">
            <w:pPr>
              <w:jc w:val="left"/>
              <w:rPr>
                <w:ins w:id="1271" w:author="Jaffar, Munira" w:date="2020-08-20T13:16:00Z"/>
                <w:rFonts w:eastAsia="SimSun"/>
                <w:lang w:val="en-US"/>
              </w:rPr>
            </w:pPr>
            <w:ins w:id="1272" w:author="Jaffar, Munira" w:date="2020-08-20T13:16:00Z">
              <w:r>
                <w:rPr>
                  <w:rFonts w:eastAsia="SimSun"/>
                  <w:lang w:val="en-US"/>
                </w:rPr>
                <w:t>Hughes</w:t>
              </w:r>
            </w:ins>
          </w:p>
        </w:tc>
        <w:tc>
          <w:tcPr>
            <w:tcW w:w="1139" w:type="dxa"/>
          </w:tcPr>
          <w:p w14:paraId="64C18DD9" w14:textId="14D0AE4D" w:rsidR="004D302E" w:rsidRDefault="004D302E">
            <w:pPr>
              <w:jc w:val="left"/>
              <w:rPr>
                <w:ins w:id="1273" w:author="Jaffar, Munira" w:date="2020-08-20T13:16:00Z"/>
                <w:rFonts w:eastAsia="SimSun"/>
                <w:lang w:val="en-US"/>
              </w:rPr>
            </w:pPr>
            <w:ins w:id="1274" w:author="Jaffar, Munira" w:date="2020-08-20T13:16:00Z">
              <w:r>
                <w:rPr>
                  <w:rFonts w:eastAsia="SimSun"/>
                  <w:lang w:val="en-US"/>
                </w:rPr>
                <w:t>yes</w:t>
              </w:r>
            </w:ins>
          </w:p>
        </w:tc>
        <w:tc>
          <w:tcPr>
            <w:tcW w:w="1477" w:type="dxa"/>
          </w:tcPr>
          <w:p w14:paraId="706BA8C1" w14:textId="77777777" w:rsidR="004D302E" w:rsidRDefault="004D302E">
            <w:pPr>
              <w:jc w:val="left"/>
              <w:rPr>
                <w:ins w:id="1275" w:author="Jaffar, Munira" w:date="2020-08-20T13:16:00Z"/>
                <w:rFonts w:eastAsia="SimSun"/>
                <w:lang w:val="en-US"/>
              </w:rPr>
            </w:pPr>
          </w:p>
        </w:tc>
        <w:tc>
          <w:tcPr>
            <w:tcW w:w="5511" w:type="dxa"/>
          </w:tcPr>
          <w:p w14:paraId="6D35D5AB" w14:textId="0B1A3B1F" w:rsidR="004D302E" w:rsidRDefault="004D302E">
            <w:pPr>
              <w:rPr>
                <w:ins w:id="1276" w:author="Jaffar, Munira" w:date="2020-08-20T13:16:00Z"/>
                <w:rFonts w:eastAsia="SimSun"/>
                <w:lang w:val="en-US"/>
              </w:rPr>
            </w:pPr>
            <w:ins w:id="1277" w:author="Jaffar, Munira" w:date="2020-08-20T13:16:00Z">
              <w:r>
                <w:rPr>
                  <w:rFonts w:eastAsia="SimSun"/>
                  <w:lang w:val="en-US"/>
                </w:rPr>
                <w:t>Agree with MediaTek</w:t>
              </w:r>
            </w:ins>
          </w:p>
        </w:tc>
      </w:tr>
      <w:tr w:rsidR="00B1500F" w14:paraId="34E106AD" w14:textId="77777777">
        <w:trPr>
          <w:ins w:id="1278" w:author="Robert S Karlsson" w:date="2020-08-20T23:16:00Z"/>
        </w:trPr>
        <w:tc>
          <w:tcPr>
            <w:tcW w:w="1502" w:type="dxa"/>
          </w:tcPr>
          <w:p w14:paraId="2D4280C2" w14:textId="09BE6568" w:rsidR="00B1500F" w:rsidRDefault="00B1500F">
            <w:pPr>
              <w:jc w:val="left"/>
              <w:rPr>
                <w:ins w:id="1279" w:author="Robert S Karlsson" w:date="2020-08-20T23:16:00Z"/>
                <w:rFonts w:eastAsia="SimSun"/>
                <w:lang w:val="en-US"/>
              </w:rPr>
            </w:pPr>
            <w:ins w:id="1280" w:author="Robert S Karlsson" w:date="2020-08-20T23:16:00Z">
              <w:r>
                <w:rPr>
                  <w:rFonts w:eastAsia="SimSun"/>
                  <w:lang w:val="en-US"/>
                </w:rPr>
                <w:t>Ericsson</w:t>
              </w:r>
            </w:ins>
          </w:p>
        </w:tc>
        <w:tc>
          <w:tcPr>
            <w:tcW w:w="1139" w:type="dxa"/>
          </w:tcPr>
          <w:p w14:paraId="6B525CA7" w14:textId="19A785CD" w:rsidR="00B1500F" w:rsidRDefault="00B1500F">
            <w:pPr>
              <w:jc w:val="left"/>
              <w:rPr>
                <w:ins w:id="1281" w:author="Robert S Karlsson" w:date="2020-08-20T23:16:00Z"/>
                <w:rFonts w:eastAsia="SimSun"/>
                <w:lang w:val="en-US"/>
              </w:rPr>
            </w:pPr>
            <w:ins w:id="1282" w:author="Robert S Karlsson" w:date="2020-08-20T23:16:00Z">
              <w:r>
                <w:rPr>
                  <w:rFonts w:eastAsia="SimSun"/>
                  <w:lang w:val="en-US"/>
                </w:rPr>
                <w:t>Yes</w:t>
              </w:r>
            </w:ins>
          </w:p>
        </w:tc>
        <w:tc>
          <w:tcPr>
            <w:tcW w:w="1477" w:type="dxa"/>
          </w:tcPr>
          <w:p w14:paraId="51B96C20" w14:textId="481FBEB0" w:rsidR="00B1500F" w:rsidRDefault="00B1500F">
            <w:pPr>
              <w:jc w:val="left"/>
              <w:rPr>
                <w:ins w:id="1283" w:author="Robert S Karlsson" w:date="2020-08-20T23:16:00Z"/>
                <w:rFonts w:eastAsia="SimSun"/>
                <w:lang w:val="en-US"/>
              </w:rPr>
            </w:pPr>
            <w:ins w:id="1284" w:author="Robert S Karlsson" w:date="2020-08-20T23:17:00Z">
              <w:r>
                <w:rPr>
                  <w:rFonts w:eastAsia="SimSun"/>
                  <w:lang w:val="en-US"/>
                </w:rPr>
                <w:t>Both</w:t>
              </w:r>
            </w:ins>
          </w:p>
        </w:tc>
        <w:tc>
          <w:tcPr>
            <w:tcW w:w="5511" w:type="dxa"/>
          </w:tcPr>
          <w:p w14:paraId="5175F266" w14:textId="77777777" w:rsidR="00B1500F" w:rsidRDefault="00B1500F">
            <w:pPr>
              <w:rPr>
                <w:ins w:id="1285" w:author="Robert S Karlsson" w:date="2020-08-20T23:16:00Z"/>
                <w:rFonts w:eastAsia="SimSun"/>
                <w:lang w:val="en-US"/>
              </w:rPr>
            </w:pPr>
          </w:p>
        </w:tc>
      </w:tr>
      <w:tr w:rsidR="00A87BB1" w14:paraId="6C3B6618" w14:textId="77777777">
        <w:trPr>
          <w:ins w:id="1286" w:author="InterDigital" w:date="2020-08-21T16:20:00Z"/>
        </w:trPr>
        <w:tc>
          <w:tcPr>
            <w:tcW w:w="1502" w:type="dxa"/>
          </w:tcPr>
          <w:p w14:paraId="5E4226C6" w14:textId="13E03E4B" w:rsidR="00A87BB1" w:rsidRDefault="00A87BB1" w:rsidP="00A87BB1">
            <w:pPr>
              <w:jc w:val="left"/>
              <w:rPr>
                <w:ins w:id="1287" w:author="InterDigital" w:date="2020-08-21T16:20:00Z"/>
                <w:rFonts w:eastAsia="SimSun"/>
                <w:lang w:val="en-US"/>
              </w:rPr>
            </w:pPr>
            <w:ins w:id="1288" w:author="InterDigital" w:date="2020-08-21T16:20:00Z">
              <w:r>
                <w:rPr>
                  <w:rFonts w:eastAsia="SimSun"/>
                  <w:lang w:val="en-US"/>
                </w:rPr>
                <w:t>Eutelsat</w:t>
              </w:r>
            </w:ins>
          </w:p>
        </w:tc>
        <w:tc>
          <w:tcPr>
            <w:tcW w:w="1139" w:type="dxa"/>
          </w:tcPr>
          <w:p w14:paraId="2AD66561" w14:textId="1CC27633" w:rsidR="00A87BB1" w:rsidRDefault="00A87BB1" w:rsidP="00A87BB1">
            <w:pPr>
              <w:jc w:val="left"/>
              <w:rPr>
                <w:ins w:id="1289" w:author="InterDigital" w:date="2020-08-21T16:20:00Z"/>
                <w:rFonts w:eastAsia="SimSun"/>
                <w:lang w:val="en-US"/>
              </w:rPr>
            </w:pPr>
            <w:ins w:id="1290" w:author="InterDigital" w:date="2020-08-21T16:20:00Z">
              <w:r>
                <w:rPr>
                  <w:rFonts w:eastAsia="SimSun"/>
                  <w:lang w:val="en-US"/>
                </w:rPr>
                <w:t>Yes</w:t>
              </w:r>
            </w:ins>
          </w:p>
        </w:tc>
        <w:tc>
          <w:tcPr>
            <w:tcW w:w="1477" w:type="dxa"/>
          </w:tcPr>
          <w:p w14:paraId="7DFBFFD8" w14:textId="6B3D49C8" w:rsidR="00A87BB1" w:rsidRDefault="00A87BB1" w:rsidP="00A87BB1">
            <w:pPr>
              <w:jc w:val="left"/>
              <w:rPr>
                <w:ins w:id="1291" w:author="InterDigital" w:date="2020-08-21T16:20:00Z"/>
                <w:rFonts w:eastAsia="SimSun"/>
                <w:lang w:val="en-US"/>
              </w:rPr>
            </w:pPr>
            <w:ins w:id="1292" w:author="InterDigital" w:date="2020-08-21T16:20:00Z">
              <w:r>
                <w:rPr>
                  <w:rFonts w:eastAsia="SimSun"/>
                  <w:lang w:val="en-US"/>
                </w:rPr>
                <w:t>LEO and GEO</w:t>
              </w:r>
            </w:ins>
          </w:p>
        </w:tc>
        <w:tc>
          <w:tcPr>
            <w:tcW w:w="5511" w:type="dxa"/>
          </w:tcPr>
          <w:p w14:paraId="4792F7DB" w14:textId="294473E5" w:rsidR="00A87BB1" w:rsidRDefault="00A87BB1" w:rsidP="00A87BB1">
            <w:pPr>
              <w:rPr>
                <w:ins w:id="1293" w:author="InterDigital" w:date="2020-08-21T16:20:00Z"/>
                <w:rFonts w:eastAsia="SimSun"/>
                <w:lang w:val="en-US"/>
              </w:rPr>
            </w:pPr>
            <w:ins w:id="1294" w:author="InterDigital" w:date="2020-08-21T16:20:00Z">
              <w:r>
                <w:rPr>
                  <w:rFonts w:eastAsia="SimSun"/>
                  <w:lang w:val="en-US"/>
                </w:rPr>
                <w:t xml:space="preserve">Both offsetting or extending are viable options. Hence, </w:t>
              </w:r>
              <w:r w:rsidRPr="00113731">
                <w:rPr>
                  <w:rFonts w:eastAsia="SimSun"/>
                  <w:lang w:val="en-US"/>
                </w:rPr>
                <w:t xml:space="preserve">RAN2 should discuss whether the offset for </w:t>
              </w:r>
              <w:proofErr w:type="spellStart"/>
              <w:r w:rsidRPr="00113731">
                <w:rPr>
                  <w:rFonts w:eastAsia="SimSun"/>
                  <w:lang w:val="en-US"/>
                </w:rPr>
                <w:t>drx</w:t>
              </w:r>
              <w:proofErr w:type="spellEnd"/>
              <w:r w:rsidRPr="00113731">
                <w:rPr>
                  <w:rFonts w:eastAsia="SimSun"/>
                  <w:lang w:val="en-US"/>
                </w:rPr>
                <w:t>-HARQ-RTT-</w:t>
              </w:r>
              <w:proofErr w:type="spellStart"/>
              <w:r w:rsidRPr="00113731">
                <w:rPr>
                  <w:rFonts w:eastAsia="SimSun"/>
                  <w:lang w:val="en-US"/>
                </w:rPr>
                <w:lastRenderedPageBreak/>
                <w:t>TimerDL</w:t>
              </w:r>
              <w:proofErr w:type="spellEnd"/>
              <w:r w:rsidRPr="00113731">
                <w:rPr>
                  <w:rFonts w:eastAsia="SimSun"/>
                  <w:lang w:val="en-US"/>
                </w:rPr>
                <w:t xml:space="preserve">/UL should be introduced or the </w:t>
              </w:r>
              <w:proofErr w:type="spellStart"/>
              <w:r w:rsidRPr="00113731">
                <w:rPr>
                  <w:rFonts w:eastAsia="SimSun"/>
                  <w:lang w:val="en-US"/>
                </w:rPr>
                <w:t>drx</w:t>
              </w:r>
              <w:proofErr w:type="spellEnd"/>
              <w:r w:rsidRPr="00113731">
                <w:rPr>
                  <w:rFonts w:eastAsia="SimSun"/>
                  <w:lang w:val="en-US"/>
                </w:rPr>
                <w:t>-HARQ-RTT-</w:t>
              </w:r>
              <w:proofErr w:type="spellStart"/>
              <w:r w:rsidRPr="00113731">
                <w:rPr>
                  <w:rFonts w:eastAsia="SimSun"/>
                  <w:lang w:val="en-US"/>
                </w:rPr>
                <w:t>TimerDL</w:t>
              </w:r>
              <w:proofErr w:type="spellEnd"/>
              <w:r w:rsidRPr="00113731">
                <w:rPr>
                  <w:rFonts w:eastAsia="SimSun"/>
                  <w:lang w:val="en-US"/>
                </w:rPr>
                <w:t>/UL should be extended.</w:t>
              </w:r>
              <w:r>
                <w:rPr>
                  <w:rFonts w:eastAsia="SimSun"/>
                  <w:lang w:val="en-US"/>
                </w:rPr>
                <w:t xml:space="preserve"> </w:t>
              </w:r>
            </w:ins>
          </w:p>
        </w:tc>
      </w:tr>
      <w:tr w:rsidR="00E42C76" w14:paraId="6C60F539" w14:textId="77777777">
        <w:trPr>
          <w:ins w:id="1295" w:author="InterDigital" w:date="2020-08-21T16:28:00Z"/>
        </w:trPr>
        <w:tc>
          <w:tcPr>
            <w:tcW w:w="1502" w:type="dxa"/>
          </w:tcPr>
          <w:p w14:paraId="1823EA0F" w14:textId="48E4EF93" w:rsidR="00E42C76" w:rsidRDefault="00E42C76" w:rsidP="00E42C76">
            <w:pPr>
              <w:jc w:val="left"/>
              <w:rPr>
                <w:ins w:id="1296" w:author="InterDigital" w:date="2020-08-21T16:28:00Z"/>
                <w:rFonts w:eastAsia="SimSun"/>
                <w:lang w:val="en-US"/>
              </w:rPr>
            </w:pPr>
            <w:ins w:id="1297" w:author="InterDigital" w:date="2020-08-21T16:28:00Z">
              <w:r>
                <w:rPr>
                  <w:lang w:eastAsia="sv-SE"/>
                </w:rPr>
                <w:lastRenderedPageBreak/>
                <w:t>Samsung</w:t>
              </w:r>
            </w:ins>
          </w:p>
        </w:tc>
        <w:tc>
          <w:tcPr>
            <w:tcW w:w="1139" w:type="dxa"/>
          </w:tcPr>
          <w:p w14:paraId="34D70FE6" w14:textId="11C7C8C6" w:rsidR="00E42C76" w:rsidRDefault="00E42C76" w:rsidP="00E42C76">
            <w:pPr>
              <w:jc w:val="left"/>
              <w:rPr>
                <w:ins w:id="1298" w:author="InterDigital" w:date="2020-08-21T16:28:00Z"/>
                <w:rFonts w:eastAsia="SimSun"/>
                <w:lang w:val="en-US"/>
              </w:rPr>
            </w:pPr>
            <w:ins w:id="1299" w:author="InterDigital" w:date="2020-08-21T16:28:00Z">
              <w:r>
                <w:rPr>
                  <w:lang w:eastAsia="sv-SE"/>
                </w:rPr>
                <w:t>Yes</w:t>
              </w:r>
            </w:ins>
          </w:p>
        </w:tc>
        <w:tc>
          <w:tcPr>
            <w:tcW w:w="1477" w:type="dxa"/>
          </w:tcPr>
          <w:p w14:paraId="3989CB37" w14:textId="386E1CC3" w:rsidR="00E42C76" w:rsidRDefault="00E42C76" w:rsidP="00E42C76">
            <w:pPr>
              <w:jc w:val="left"/>
              <w:rPr>
                <w:ins w:id="1300" w:author="InterDigital" w:date="2020-08-21T16:28:00Z"/>
                <w:rFonts w:eastAsia="SimSun"/>
                <w:lang w:val="en-US"/>
              </w:rPr>
            </w:pPr>
            <w:ins w:id="1301" w:author="InterDigital" w:date="2020-08-21T16:28:00Z">
              <w:r>
                <w:rPr>
                  <w:lang w:eastAsia="sv-SE"/>
                </w:rPr>
                <w:t>GEO and non-GEOs</w:t>
              </w:r>
            </w:ins>
          </w:p>
        </w:tc>
        <w:tc>
          <w:tcPr>
            <w:tcW w:w="5511" w:type="dxa"/>
          </w:tcPr>
          <w:p w14:paraId="7645BC97" w14:textId="73522D98" w:rsidR="00E42C76" w:rsidRDefault="00E42C76" w:rsidP="00E42C76">
            <w:pPr>
              <w:rPr>
                <w:ins w:id="1302" w:author="InterDigital" w:date="2020-08-21T16:28:00Z"/>
                <w:rFonts w:eastAsia="SimSun"/>
                <w:lang w:val="en-US"/>
              </w:rPr>
            </w:pPr>
            <w:ins w:id="1303" w:author="InterDigital" w:date="2020-08-21T16:28:00Z">
              <w:r>
                <w:rPr>
                  <w:lang w:eastAsia="sv-SE"/>
                </w:rPr>
                <w:t xml:space="preserve">Yes. We suggest a uniform approach to start such timers (e.g., delayed start of RA-ResponseWindow, </w:t>
              </w:r>
              <w:proofErr w:type="spellStart"/>
              <w:r>
                <w:rPr>
                  <w:lang w:eastAsia="sv-SE"/>
                </w:rPr>
                <w:t>ra-ContentionResolutionTimer</w:t>
              </w:r>
              <w:proofErr w:type="spellEnd"/>
              <w:r>
                <w:rPr>
                  <w:lang w:eastAsia="sv-SE"/>
                </w:rPr>
                <w:t>, and HARQ timers to reflect the delays obtained in Question 2.1).</w:t>
              </w:r>
            </w:ins>
          </w:p>
        </w:tc>
      </w:tr>
      <w:tr w:rsidR="000C3124" w14:paraId="77C48DB3" w14:textId="77777777">
        <w:trPr>
          <w:ins w:id="1304" w:author="InterDigital" w:date="2020-08-21T16:36:00Z"/>
        </w:trPr>
        <w:tc>
          <w:tcPr>
            <w:tcW w:w="1502" w:type="dxa"/>
          </w:tcPr>
          <w:p w14:paraId="5CB0142F" w14:textId="3E5F1182" w:rsidR="000C3124" w:rsidRDefault="000C3124" w:rsidP="000C3124">
            <w:pPr>
              <w:jc w:val="left"/>
              <w:rPr>
                <w:ins w:id="1305" w:author="InterDigital" w:date="2020-08-21T16:36:00Z"/>
                <w:lang w:eastAsia="sv-SE"/>
              </w:rPr>
            </w:pPr>
            <w:ins w:id="1306" w:author="InterDigital" w:date="2020-08-21T16:36:00Z">
              <w:r>
                <w:rPr>
                  <w:rFonts w:eastAsia="SimSun"/>
                  <w:lang w:val="en-US"/>
                </w:rPr>
                <w:t>CMCC</w:t>
              </w:r>
            </w:ins>
          </w:p>
        </w:tc>
        <w:tc>
          <w:tcPr>
            <w:tcW w:w="1139" w:type="dxa"/>
          </w:tcPr>
          <w:p w14:paraId="6A033CB1" w14:textId="602F75C7" w:rsidR="000C3124" w:rsidRDefault="000C3124" w:rsidP="000C3124">
            <w:pPr>
              <w:jc w:val="left"/>
              <w:rPr>
                <w:ins w:id="1307" w:author="InterDigital" w:date="2020-08-21T16:36:00Z"/>
                <w:lang w:eastAsia="sv-SE"/>
              </w:rPr>
            </w:pPr>
            <w:ins w:id="1308" w:author="InterDigital" w:date="2020-08-21T16:36:00Z">
              <w:r>
                <w:rPr>
                  <w:rFonts w:eastAsia="SimSun"/>
                  <w:lang w:val="en-US"/>
                </w:rPr>
                <w:t>Yes</w:t>
              </w:r>
            </w:ins>
          </w:p>
        </w:tc>
        <w:tc>
          <w:tcPr>
            <w:tcW w:w="1477" w:type="dxa"/>
          </w:tcPr>
          <w:p w14:paraId="193C488A" w14:textId="17C62D0F" w:rsidR="000C3124" w:rsidRDefault="000C3124" w:rsidP="000C3124">
            <w:pPr>
              <w:jc w:val="left"/>
              <w:rPr>
                <w:ins w:id="1309" w:author="InterDigital" w:date="2020-08-21T16:36:00Z"/>
                <w:lang w:eastAsia="sv-SE"/>
              </w:rPr>
            </w:pPr>
            <w:ins w:id="1310" w:author="InterDigital" w:date="2020-08-21T16:36:00Z">
              <w:r>
                <w:rPr>
                  <w:rFonts w:eastAsia="SimSun"/>
                  <w:lang w:val="en-US"/>
                </w:rPr>
                <w:t>Both</w:t>
              </w:r>
              <w:r>
                <w:rPr>
                  <w:rFonts w:eastAsiaTheme="minorEastAsia" w:hint="eastAsia"/>
                  <w:lang w:val="en-US"/>
                </w:rPr>
                <w:t xml:space="preserve"> </w:t>
              </w:r>
            </w:ins>
          </w:p>
        </w:tc>
        <w:tc>
          <w:tcPr>
            <w:tcW w:w="5511" w:type="dxa"/>
          </w:tcPr>
          <w:p w14:paraId="38B7A1BC" w14:textId="77777777" w:rsidR="000C3124" w:rsidRDefault="000C3124" w:rsidP="000C3124">
            <w:pPr>
              <w:rPr>
                <w:ins w:id="1311" w:author="InterDigital" w:date="2020-08-21T16:36:00Z"/>
                <w:lang w:eastAsia="sv-SE"/>
              </w:rPr>
            </w:pPr>
          </w:p>
        </w:tc>
      </w:tr>
      <w:tr w:rsidR="000C3124" w14:paraId="2CC8C1CE" w14:textId="77777777">
        <w:trPr>
          <w:ins w:id="1312" w:author="InterDigital" w:date="2020-08-21T16:36:00Z"/>
        </w:trPr>
        <w:tc>
          <w:tcPr>
            <w:tcW w:w="1502" w:type="dxa"/>
          </w:tcPr>
          <w:p w14:paraId="6FAE7292" w14:textId="2CBFBAC7" w:rsidR="000C3124" w:rsidRDefault="000C3124" w:rsidP="000C3124">
            <w:pPr>
              <w:jc w:val="left"/>
              <w:rPr>
                <w:ins w:id="1313" w:author="InterDigital" w:date="2020-08-21T16:36:00Z"/>
                <w:rFonts w:eastAsia="SimSun"/>
                <w:lang w:val="en-US"/>
              </w:rPr>
            </w:pPr>
            <w:ins w:id="1314" w:author="InterDigital" w:date="2020-08-21T16:36:00Z">
              <w:r>
                <w:rPr>
                  <w:rFonts w:eastAsia="SimSun" w:hint="eastAsia"/>
                  <w:lang w:val="en-US"/>
                </w:rPr>
                <w:t>C</w:t>
              </w:r>
              <w:r>
                <w:rPr>
                  <w:rFonts w:eastAsia="SimSun"/>
                  <w:lang w:val="en-US"/>
                </w:rPr>
                <w:t>AICT</w:t>
              </w:r>
            </w:ins>
          </w:p>
        </w:tc>
        <w:tc>
          <w:tcPr>
            <w:tcW w:w="1139" w:type="dxa"/>
          </w:tcPr>
          <w:p w14:paraId="126E506A" w14:textId="526D2DF2" w:rsidR="000C3124" w:rsidRDefault="000C3124" w:rsidP="000C3124">
            <w:pPr>
              <w:jc w:val="left"/>
              <w:rPr>
                <w:ins w:id="1315" w:author="InterDigital" w:date="2020-08-21T16:36:00Z"/>
                <w:rFonts w:eastAsia="SimSun"/>
                <w:lang w:val="en-US"/>
              </w:rPr>
            </w:pPr>
            <w:ins w:id="1316" w:author="InterDigital" w:date="2020-08-21T16:36:00Z">
              <w:r>
                <w:rPr>
                  <w:rFonts w:eastAsia="SimSun" w:hint="eastAsia"/>
                  <w:lang w:val="en-US"/>
                </w:rPr>
                <w:t>Y</w:t>
              </w:r>
              <w:r>
                <w:rPr>
                  <w:rFonts w:eastAsia="SimSun"/>
                  <w:lang w:val="en-US"/>
                </w:rPr>
                <w:t>es</w:t>
              </w:r>
            </w:ins>
          </w:p>
        </w:tc>
        <w:tc>
          <w:tcPr>
            <w:tcW w:w="1477" w:type="dxa"/>
          </w:tcPr>
          <w:p w14:paraId="2D0FB246" w14:textId="41888BF5" w:rsidR="000C3124" w:rsidRDefault="000C3124" w:rsidP="000C3124">
            <w:pPr>
              <w:jc w:val="left"/>
              <w:rPr>
                <w:ins w:id="1317" w:author="InterDigital" w:date="2020-08-21T16:36:00Z"/>
                <w:rFonts w:eastAsia="SimSun"/>
                <w:lang w:val="en-US"/>
              </w:rPr>
            </w:pPr>
            <w:ins w:id="1318" w:author="InterDigital" w:date="2020-08-21T16:36:00Z">
              <w:r>
                <w:rPr>
                  <w:rFonts w:eastAsia="SimSun"/>
                  <w:lang w:val="en-US"/>
                </w:rPr>
                <w:t>Both</w:t>
              </w:r>
            </w:ins>
          </w:p>
        </w:tc>
        <w:tc>
          <w:tcPr>
            <w:tcW w:w="5511" w:type="dxa"/>
          </w:tcPr>
          <w:p w14:paraId="4E36F102" w14:textId="77777777" w:rsidR="000C3124" w:rsidRDefault="000C3124" w:rsidP="000C3124">
            <w:pPr>
              <w:rPr>
                <w:ins w:id="1319" w:author="InterDigital" w:date="2020-08-21T16:36:00Z"/>
                <w:lang w:eastAsia="sv-SE"/>
              </w:rPr>
            </w:pPr>
          </w:p>
        </w:tc>
      </w:tr>
      <w:tr w:rsidR="003A7CD1" w14:paraId="4F882797" w14:textId="77777777">
        <w:trPr>
          <w:ins w:id="1320" w:author="InterDigital" w:date="2020-08-21T20:57:00Z"/>
        </w:trPr>
        <w:tc>
          <w:tcPr>
            <w:tcW w:w="1502" w:type="dxa"/>
          </w:tcPr>
          <w:p w14:paraId="71CE29A5" w14:textId="06A16A77" w:rsidR="003A7CD1" w:rsidRDefault="003A7CD1" w:rsidP="000C3124">
            <w:pPr>
              <w:jc w:val="left"/>
              <w:rPr>
                <w:ins w:id="1321" w:author="InterDigital" w:date="2020-08-21T20:57:00Z"/>
                <w:rFonts w:eastAsia="SimSun" w:hint="eastAsia"/>
                <w:lang w:val="en-US"/>
              </w:rPr>
            </w:pPr>
            <w:ins w:id="1322" w:author="InterDigital" w:date="2020-08-21T20:57:00Z">
              <w:r>
                <w:rPr>
                  <w:rFonts w:eastAsia="SimSun"/>
                  <w:lang w:val="en-US"/>
                </w:rPr>
                <w:t>InterDigital</w:t>
              </w:r>
            </w:ins>
          </w:p>
        </w:tc>
        <w:tc>
          <w:tcPr>
            <w:tcW w:w="1139" w:type="dxa"/>
          </w:tcPr>
          <w:p w14:paraId="0D209E8C" w14:textId="4A0EEB0A" w:rsidR="003A7CD1" w:rsidRDefault="003A7CD1" w:rsidP="000C3124">
            <w:pPr>
              <w:jc w:val="left"/>
              <w:rPr>
                <w:ins w:id="1323" w:author="InterDigital" w:date="2020-08-21T20:57:00Z"/>
                <w:rFonts w:eastAsia="SimSun" w:hint="eastAsia"/>
                <w:lang w:val="en-US"/>
              </w:rPr>
            </w:pPr>
            <w:ins w:id="1324" w:author="InterDigital" w:date="2020-08-21T20:57:00Z">
              <w:r>
                <w:rPr>
                  <w:rFonts w:eastAsia="SimSun"/>
                  <w:lang w:val="en-US"/>
                </w:rPr>
                <w:t>Yes</w:t>
              </w:r>
            </w:ins>
          </w:p>
        </w:tc>
        <w:tc>
          <w:tcPr>
            <w:tcW w:w="1477" w:type="dxa"/>
          </w:tcPr>
          <w:p w14:paraId="376F2139" w14:textId="69B07655" w:rsidR="003A7CD1" w:rsidRDefault="003A7CD1" w:rsidP="000C3124">
            <w:pPr>
              <w:jc w:val="left"/>
              <w:rPr>
                <w:ins w:id="1325" w:author="InterDigital" w:date="2020-08-21T20:57:00Z"/>
                <w:rFonts w:eastAsia="SimSun"/>
                <w:lang w:val="en-US"/>
              </w:rPr>
            </w:pPr>
            <w:ins w:id="1326" w:author="InterDigital" w:date="2020-08-21T20:57:00Z">
              <w:r>
                <w:rPr>
                  <w:rFonts w:eastAsia="SimSun"/>
                  <w:lang w:val="en-US"/>
                </w:rPr>
                <w:t>Both</w:t>
              </w:r>
            </w:ins>
          </w:p>
        </w:tc>
        <w:tc>
          <w:tcPr>
            <w:tcW w:w="5511" w:type="dxa"/>
          </w:tcPr>
          <w:p w14:paraId="3D5A62AC" w14:textId="77777777" w:rsidR="003A7CD1" w:rsidRDefault="003A7CD1" w:rsidP="000C3124">
            <w:pPr>
              <w:rPr>
                <w:ins w:id="1327" w:author="InterDigital" w:date="2020-08-21T20:57:00Z"/>
                <w:lang w:eastAsia="sv-SE"/>
              </w:rPr>
            </w:pPr>
          </w:p>
        </w:tc>
      </w:tr>
    </w:tbl>
    <w:p w14:paraId="46C2B8B7" w14:textId="2F7C2FAF" w:rsidR="00B5274C" w:rsidRDefault="00B5274C">
      <w:pPr>
        <w:ind w:left="1440" w:hanging="1440"/>
        <w:rPr>
          <w:b/>
          <w:lang w:eastAsia="sv-SE"/>
        </w:rPr>
      </w:pPr>
    </w:p>
    <w:p w14:paraId="3C0D3C8B" w14:textId="77777777" w:rsidR="0024056C" w:rsidRDefault="0024056C" w:rsidP="0024056C">
      <w:pPr>
        <w:rPr>
          <w:b/>
          <w:color w:val="C00000"/>
        </w:rPr>
      </w:pPr>
      <w:r w:rsidRPr="00C43214">
        <w:rPr>
          <w:b/>
          <w:color w:val="C00000"/>
        </w:rPr>
        <w:t>Rapporteurs summary</w:t>
      </w:r>
      <w:r>
        <w:rPr>
          <w:b/>
          <w:color w:val="C00000"/>
        </w:rPr>
        <w:t>:</w:t>
      </w:r>
    </w:p>
    <w:p w14:paraId="4629094B" w14:textId="66D82CB1" w:rsidR="003472D5" w:rsidRPr="00AB3548" w:rsidRDefault="003472D5" w:rsidP="003472D5">
      <w:pPr>
        <w:rPr>
          <w:color w:val="C00000"/>
        </w:rPr>
      </w:pPr>
      <w:bookmarkStart w:id="1328" w:name="_Hlk48903014"/>
      <w:r>
        <w:rPr>
          <w:color w:val="C00000"/>
        </w:rPr>
        <w:t xml:space="preserve">Out of </w:t>
      </w:r>
      <w:r w:rsidR="00EB16B9">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an offset to the start of </w:t>
      </w:r>
      <w:r w:rsidRPr="00B81849">
        <w:rPr>
          <w:color w:val="C00000"/>
        </w:rPr>
        <w:t xml:space="preserve">start of </w:t>
      </w:r>
      <w:proofErr w:type="spellStart"/>
      <w:r w:rsidRPr="00B81849">
        <w:rPr>
          <w:i/>
          <w:color w:val="C00000"/>
        </w:rPr>
        <w:t>drx</w:t>
      </w:r>
      <w:proofErr w:type="spellEnd"/>
      <w:r w:rsidRPr="00B81849">
        <w:rPr>
          <w:i/>
          <w:color w:val="C00000"/>
        </w:rPr>
        <w:t>-HARQ-RTT-</w:t>
      </w:r>
      <w:proofErr w:type="spellStart"/>
      <w:r w:rsidRPr="00B81849">
        <w:rPr>
          <w:i/>
          <w:color w:val="C00000"/>
        </w:rPr>
        <w:t>TimerDL</w:t>
      </w:r>
      <w:proofErr w:type="spellEnd"/>
      <w:r w:rsidRPr="00B81849">
        <w:rPr>
          <w:color w:val="C00000"/>
        </w:rPr>
        <w:t xml:space="preserve"> and </w:t>
      </w:r>
      <w:proofErr w:type="spellStart"/>
      <w:r w:rsidRPr="00B81849">
        <w:rPr>
          <w:i/>
          <w:color w:val="C00000"/>
        </w:rPr>
        <w:t>drx</w:t>
      </w:r>
      <w:proofErr w:type="spellEnd"/>
      <w:r w:rsidRPr="00B81849">
        <w:rPr>
          <w:i/>
          <w:color w:val="C00000"/>
        </w:rPr>
        <w:t>-HARQ-RTT-</w:t>
      </w:r>
      <w:proofErr w:type="spellStart"/>
      <w:r w:rsidRPr="00B81849">
        <w:rPr>
          <w:i/>
          <w:color w:val="C00000"/>
        </w:rPr>
        <w:t>TimerUL</w:t>
      </w:r>
      <w:proofErr w:type="spellEnd"/>
      <w:r>
        <w:rPr>
          <w:color w:val="C00000"/>
        </w:rPr>
        <w:t xml:space="preserve"> when HARQ feedback is enabled:</w:t>
      </w:r>
    </w:p>
    <w:tbl>
      <w:tblPr>
        <w:tblStyle w:val="TableGrid"/>
        <w:tblW w:w="0" w:type="auto"/>
        <w:jc w:val="center"/>
        <w:tblLook w:val="04A0" w:firstRow="1" w:lastRow="0" w:firstColumn="1" w:lastColumn="0" w:noHBand="0" w:noVBand="1"/>
      </w:tblPr>
      <w:tblGrid>
        <w:gridCol w:w="990"/>
        <w:gridCol w:w="810"/>
        <w:gridCol w:w="1348"/>
        <w:gridCol w:w="1183"/>
        <w:gridCol w:w="1054"/>
        <w:gridCol w:w="1819"/>
      </w:tblGrid>
      <w:tr w:rsidR="003472D5" w14:paraId="1810BC33" w14:textId="77777777" w:rsidTr="005B4FFD">
        <w:trPr>
          <w:jc w:val="center"/>
        </w:trPr>
        <w:tc>
          <w:tcPr>
            <w:tcW w:w="3148" w:type="dxa"/>
            <w:gridSpan w:val="3"/>
            <w:shd w:val="clear" w:color="auto" w:fill="F2F2F2" w:themeFill="background1" w:themeFillShade="F2"/>
            <w:vAlign w:val="center"/>
          </w:tcPr>
          <w:p w14:paraId="2F5662E8" w14:textId="77777777" w:rsidR="003472D5" w:rsidRPr="00763E5B" w:rsidRDefault="003472D5" w:rsidP="005B4FFD">
            <w:pPr>
              <w:jc w:val="center"/>
              <w:rPr>
                <w:b/>
                <w:color w:val="C00000"/>
              </w:rPr>
            </w:pPr>
            <w:r w:rsidRPr="00763E5B">
              <w:rPr>
                <w:b/>
                <w:color w:val="C00000"/>
              </w:rPr>
              <w:t>Offset introduced?</w:t>
            </w:r>
          </w:p>
        </w:tc>
        <w:tc>
          <w:tcPr>
            <w:tcW w:w="4056" w:type="dxa"/>
            <w:gridSpan w:val="3"/>
            <w:shd w:val="clear" w:color="auto" w:fill="F2F2F2" w:themeFill="background1" w:themeFillShade="F2"/>
            <w:vAlign w:val="center"/>
          </w:tcPr>
          <w:p w14:paraId="201D1DE6" w14:textId="77777777" w:rsidR="003472D5" w:rsidRPr="00763E5B" w:rsidRDefault="003472D5" w:rsidP="005B4FFD">
            <w:pPr>
              <w:jc w:val="center"/>
              <w:rPr>
                <w:b/>
                <w:color w:val="C00000"/>
              </w:rPr>
            </w:pPr>
            <w:r w:rsidRPr="00763E5B">
              <w:rPr>
                <w:b/>
                <w:color w:val="C00000"/>
              </w:rPr>
              <w:t>Applicable deployments</w:t>
            </w:r>
          </w:p>
        </w:tc>
      </w:tr>
      <w:tr w:rsidR="003472D5" w14:paraId="3FD65AE2" w14:textId="77777777" w:rsidTr="005B4FFD">
        <w:trPr>
          <w:jc w:val="center"/>
        </w:trPr>
        <w:tc>
          <w:tcPr>
            <w:tcW w:w="990" w:type="dxa"/>
            <w:shd w:val="clear" w:color="auto" w:fill="F2F2F2" w:themeFill="background1" w:themeFillShade="F2"/>
            <w:vAlign w:val="center"/>
          </w:tcPr>
          <w:p w14:paraId="5510BA7B" w14:textId="77777777" w:rsidR="003472D5" w:rsidRPr="00763E5B" w:rsidRDefault="003472D5" w:rsidP="005B4FFD">
            <w:pPr>
              <w:jc w:val="center"/>
              <w:rPr>
                <w:color w:val="C00000"/>
              </w:rPr>
            </w:pPr>
            <w:r w:rsidRPr="00763E5B">
              <w:rPr>
                <w:color w:val="C00000"/>
              </w:rPr>
              <w:t>Yes</w:t>
            </w:r>
          </w:p>
        </w:tc>
        <w:tc>
          <w:tcPr>
            <w:tcW w:w="810" w:type="dxa"/>
            <w:shd w:val="clear" w:color="auto" w:fill="F2F2F2" w:themeFill="background1" w:themeFillShade="F2"/>
            <w:vAlign w:val="center"/>
          </w:tcPr>
          <w:p w14:paraId="7DCEE53C" w14:textId="77777777" w:rsidR="003472D5" w:rsidRPr="00763E5B" w:rsidRDefault="003472D5" w:rsidP="005B4FFD">
            <w:pPr>
              <w:jc w:val="center"/>
              <w:rPr>
                <w:color w:val="C00000"/>
              </w:rPr>
            </w:pPr>
            <w:r w:rsidRPr="00763E5B">
              <w:rPr>
                <w:color w:val="C00000"/>
              </w:rPr>
              <w:t>No</w:t>
            </w:r>
          </w:p>
        </w:tc>
        <w:tc>
          <w:tcPr>
            <w:tcW w:w="1348" w:type="dxa"/>
            <w:shd w:val="clear" w:color="auto" w:fill="F2F2F2" w:themeFill="background1" w:themeFillShade="F2"/>
            <w:vAlign w:val="center"/>
          </w:tcPr>
          <w:p w14:paraId="053D25DD" w14:textId="77777777" w:rsidR="003472D5" w:rsidRPr="00763E5B" w:rsidRDefault="003472D5" w:rsidP="005B4FFD">
            <w:pPr>
              <w:jc w:val="center"/>
              <w:rPr>
                <w:color w:val="C00000"/>
              </w:rPr>
            </w:pPr>
            <w:r w:rsidRPr="00763E5B">
              <w:rPr>
                <w:color w:val="C00000"/>
              </w:rPr>
              <w:t>Yes (for DL)</w:t>
            </w:r>
          </w:p>
        </w:tc>
        <w:tc>
          <w:tcPr>
            <w:tcW w:w="1183" w:type="dxa"/>
            <w:shd w:val="clear" w:color="auto" w:fill="F2F2F2" w:themeFill="background1" w:themeFillShade="F2"/>
            <w:vAlign w:val="center"/>
          </w:tcPr>
          <w:p w14:paraId="15E23487" w14:textId="77777777" w:rsidR="003472D5" w:rsidRPr="00763E5B" w:rsidRDefault="003472D5" w:rsidP="005B4FFD">
            <w:pPr>
              <w:jc w:val="center"/>
              <w:rPr>
                <w:color w:val="C00000"/>
              </w:rPr>
            </w:pPr>
            <w:r>
              <w:rPr>
                <w:color w:val="C00000"/>
              </w:rPr>
              <w:t xml:space="preserve">At least </w:t>
            </w:r>
            <w:r w:rsidRPr="00763E5B">
              <w:rPr>
                <w:color w:val="C00000"/>
              </w:rPr>
              <w:t>LEO</w:t>
            </w:r>
          </w:p>
        </w:tc>
        <w:tc>
          <w:tcPr>
            <w:tcW w:w="1054" w:type="dxa"/>
            <w:shd w:val="clear" w:color="auto" w:fill="F2F2F2" w:themeFill="background1" w:themeFillShade="F2"/>
            <w:vAlign w:val="center"/>
          </w:tcPr>
          <w:p w14:paraId="2205DD16" w14:textId="77777777" w:rsidR="003472D5" w:rsidRPr="00763E5B" w:rsidRDefault="003472D5" w:rsidP="005B4FFD">
            <w:pPr>
              <w:jc w:val="center"/>
              <w:rPr>
                <w:color w:val="C00000"/>
              </w:rPr>
            </w:pPr>
            <w:r>
              <w:rPr>
                <w:color w:val="C00000"/>
              </w:rPr>
              <w:t>At least GEO</w:t>
            </w:r>
          </w:p>
        </w:tc>
        <w:tc>
          <w:tcPr>
            <w:tcW w:w="1819" w:type="dxa"/>
            <w:shd w:val="clear" w:color="auto" w:fill="F2F2F2" w:themeFill="background1" w:themeFillShade="F2"/>
            <w:vAlign w:val="center"/>
          </w:tcPr>
          <w:p w14:paraId="55FF57C1" w14:textId="77777777" w:rsidR="003472D5" w:rsidRPr="00763E5B" w:rsidRDefault="003472D5" w:rsidP="005B4FFD">
            <w:pPr>
              <w:jc w:val="center"/>
              <w:rPr>
                <w:color w:val="C00000"/>
              </w:rPr>
            </w:pPr>
            <w:r w:rsidRPr="00763E5B">
              <w:rPr>
                <w:color w:val="C00000"/>
              </w:rPr>
              <w:t>Both LEO and GEO</w:t>
            </w:r>
          </w:p>
        </w:tc>
      </w:tr>
      <w:tr w:rsidR="003472D5" w14:paraId="0FC806DB" w14:textId="77777777" w:rsidTr="005B4FFD">
        <w:trPr>
          <w:jc w:val="center"/>
        </w:trPr>
        <w:tc>
          <w:tcPr>
            <w:tcW w:w="990" w:type="dxa"/>
            <w:vAlign w:val="center"/>
          </w:tcPr>
          <w:p w14:paraId="1D696CCA" w14:textId="4873F857" w:rsidR="003472D5" w:rsidRPr="00763E5B" w:rsidRDefault="003472D5" w:rsidP="005B4FFD">
            <w:pPr>
              <w:jc w:val="center"/>
              <w:rPr>
                <w:color w:val="C00000"/>
              </w:rPr>
            </w:pPr>
            <w:r w:rsidRPr="00763E5B">
              <w:rPr>
                <w:color w:val="C00000"/>
              </w:rPr>
              <w:t>2</w:t>
            </w:r>
            <w:r w:rsidR="00EB16B9">
              <w:rPr>
                <w:color w:val="C00000"/>
              </w:rPr>
              <w:t>5</w:t>
            </w:r>
          </w:p>
        </w:tc>
        <w:tc>
          <w:tcPr>
            <w:tcW w:w="810" w:type="dxa"/>
          </w:tcPr>
          <w:p w14:paraId="707F4F4E" w14:textId="77777777" w:rsidR="003472D5" w:rsidRPr="00763E5B" w:rsidRDefault="003472D5" w:rsidP="005B4FFD">
            <w:pPr>
              <w:jc w:val="center"/>
              <w:rPr>
                <w:color w:val="C00000"/>
              </w:rPr>
            </w:pPr>
            <w:r>
              <w:rPr>
                <w:color w:val="C00000"/>
              </w:rPr>
              <w:t>2</w:t>
            </w:r>
          </w:p>
        </w:tc>
        <w:tc>
          <w:tcPr>
            <w:tcW w:w="1348" w:type="dxa"/>
          </w:tcPr>
          <w:p w14:paraId="5F125FF1" w14:textId="77777777" w:rsidR="003472D5" w:rsidRPr="00763E5B" w:rsidRDefault="003472D5" w:rsidP="005B4FFD">
            <w:pPr>
              <w:jc w:val="center"/>
              <w:rPr>
                <w:color w:val="C00000"/>
              </w:rPr>
            </w:pPr>
            <w:r>
              <w:rPr>
                <w:color w:val="C00000"/>
              </w:rPr>
              <w:t>1</w:t>
            </w:r>
          </w:p>
        </w:tc>
        <w:tc>
          <w:tcPr>
            <w:tcW w:w="1183" w:type="dxa"/>
            <w:vAlign w:val="center"/>
          </w:tcPr>
          <w:p w14:paraId="5EF77D16" w14:textId="77777777" w:rsidR="003472D5" w:rsidRPr="00763E5B" w:rsidRDefault="003472D5" w:rsidP="005B4FFD">
            <w:pPr>
              <w:jc w:val="center"/>
              <w:rPr>
                <w:color w:val="C00000"/>
              </w:rPr>
            </w:pPr>
            <w:r w:rsidRPr="00763E5B">
              <w:rPr>
                <w:color w:val="C00000"/>
              </w:rPr>
              <w:t>-</w:t>
            </w:r>
          </w:p>
        </w:tc>
        <w:tc>
          <w:tcPr>
            <w:tcW w:w="1054" w:type="dxa"/>
          </w:tcPr>
          <w:p w14:paraId="57869B58" w14:textId="77777777" w:rsidR="003472D5" w:rsidRPr="00763E5B" w:rsidRDefault="003472D5" w:rsidP="005B4FFD">
            <w:pPr>
              <w:jc w:val="center"/>
              <w:rPr>
                <w:color w:val="C00000"/>
              </w:rPr>
            </w:pPr>
            <w:r w:rsidRPr="00763E5B">
              <w:rPr>
                <w:color w:val="C00000"/>
              </w:rPr>
              <w:t>-</w:t>
            </w:r>
          </w:p>
        </w:tc>
        <w:tc>
          <w:tcPr>
            <w:tcW w:w="1819" w:type="dxa"/>
          </w:tcPr>
          <w:p w14:paraId="62025D74" w14:textId="63F2048D" w:rsidR="003472D5" w:rsidRPr="00763E5B" w:rsidRDefault="003472D5" w:rsidP="005B4FFD">
            <w:pPr>
              <w:jc w:val="center"/>
              <w:rPr>
                <w:color w:val="C00000"/>
              </w:rPr>
            </w:pPr>
            <w:r w:rsidRPr="00763E5B">
              <w:rPr>
                <w:color w:val="C00000"/>
              </w:rPr>
              <w:t>2</w:t>
            </w:r>
            <w:r w:rsidR="00653835">
              <w:rPr>
                <w:color w:val="C00000"/>
              </w:rPr>
              <w:t>6</w:t>
            </w:r>
          </w:p>
        </w:tc>
      </w:tr>
    </w:tbl>
    <w:p w14:paraId="07BBBFA0" w14:textId="77777777" w:rsidR="003472D5" w:rsidRPr="00073B50" w:rsidRDefault="003472D5" w:rsidP="003472D5">
      <w:pPr>
        <w:rPr>
          <w:color w:val="C00000"/>
        </w:rPr>
      </w:pPr>
    </w:p>
    <w:p w14:paraId="48B31C37" w14:textId="77777777" w:rsidR="003472D5" w:rsidRDefault="003472D5" w:rsidP="003472D5">
      <w:pPr>
        <w:rPr>
          <w:color w:val="C00000"/>
        </w:rPr>
      </w:pPr>
      <w:r>
        <w:rPr>
          <w:color w:val="C00000"/>
        </w:rPr>
        <w:t>Additionally, the following comments were noted:</w:t>
      </w:r>
    </w:p>
    <w:p w14:paraId="1A4E4193" w14:textId="4FDC077E" w:rsidR="003472D5" w:rsidRPr="00DB6764"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w:t>
      </w:r>
      <w:r w:rsidR="00541B34">
        <w:rPr>
          <w:rFonts w:ascii="Arial" w:hAnsi="Arial" w:cs="Arial"/>
          <w:color w:val="C00000"/>
          <w:sz w:val="20"/>
          <w:szCs w:val="20"/>
        </w:rPr>
        <w:t>7</w:t>
      </w:r>
      <w:r w:rsidRPr="00DB6764">
        <w:rPr>
          <w:rFonts w:ascii="Arial" w:hAnsi="Arial" w:cs="Arial"/>
          <w:color w:val="C00000"/>
          <w:sz w:val="20"/>
          <w:szCs w:val="20"/>
        </w:rPr>
        <w:t>) Similar solution as other timer offsets may be applied (i.e. UE-specific compensation value).</w:t>
      </w:r>
    </w:p>
    <w:p w14:paraId="473664D7" w14:textId="19B9B963" w:rsidR="003472D5" w:rsidRPr="00DB6764"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w:t>
      </w:r>
      <w:r w:rsidR="00541B34">
        <w:rPr>
          <w:rFonts w:ascii="Arial" w:hAnsi="Arial" w:cs="Arial"/>
          <w:color w:val="C00000"/>
          <w:sz w:val="20"/>
          <w:szCs w:val="20"/>
        </w:rPr>
        <w:t>3</w:t>
      </w:r>
      <w:r w:rsidRPr="00DB6764">
        <w:rPr>
          <w:rFonts w:ascii="Arial" w:hAnsi="Arial" w:cs="Arial"/>
          <w:color w:val="C00000"/>
          <w:sz w:val="20"/>
          <w:szCs w:val="20"/>
        </w:rPr>
        <w:t>) discuss offset to start of timers or offset added to timers</w:t>
      </w:r>
    </w:p>
    <w:p w14:paraId="0CC76E0A" w14:textId="77777777" w:rsidR="003472D5" w:rsidRPr="00DB6764"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Offset may apply to start of DRX re-transmission timer instead</w:t>
      </w:r>
    </w:p>
    <w:p w14:paraId="2D449798" w14:textId="0509DBD1" w:rsidR="0024056C" w:rsidRDefault="003472D5" w:rsidP="003472D5">
      <w:pPr>
        <w:pStyle w:val="ListParagraph"/>
        <w:numPr>
          <w:ilvl w:val="0"/>
          <w:numId w:val="22"/>
        </w:numPr>
        <w:rPr>
          <w:rFonts w:ascii="Arial" w:hAnsi="Arial" w:cs="Arial"/>
          <w:color w:val="C00000"/>
          <w:sz w:val="20"/>
          <w:szCs w:val="20"/>
        </w:rPr>
      </w:pPr>
      <w:r w:rsidRPr="00DB6764">
        <w:rPr>
          <w:rFonts w:ascii="Arial" w:hAnsi="Arial" w:cs="Arial"/>
          <w:color w:val="C00000"/>
          <w:sz w:val="20"/>
          <w:szCs w:val="20"/>
        </w:rPr>
        <w:t>UL requires further discussion: what is meaning of disabling/enabling UL HARQ feedback, and whether the disabling of HARQ in DL and UL can be separately configured.</w:t>
      </w:r>
    </w:p>
    <w:p w14:paraId="66429406" w14:textId="6CBB46E9" w:rsidR="00541B34" w:rsidRPr="003472D5" w:rsidRDefault="00541B34" w:rsidP="003472D5">
      <w:pPr>
        <w:pStyle w:val="ListParagraph"/>
        <w:numPr>
          <w:ilvl w:val="0"/>
          <w:numId w:val="22"/>
        </w:numPr>
        <w:rPr>
          <w:rFonts w:ascii="Arial" w:hAnsi="Arial" w:cs="Arial"/>
          <w:color w:val="C00000"/>
          <w:sz w:val="20"/>
          <w:szCs w:val="20"/>
        </w:rPr>
      </w:pPr>
      <w:r>
        <w:rPr>
          <w:rFonts w:ascii="Arial" w:hAnsi="Arial" w:cs="Arial"/>
          <w:color w:val="C00000"/>
          <w:sz w:val="20"/>
          <w:szCs w:val="20"/>
        </w:rPr>
        <w:t>Can also discuss extending timers</w:t>
      </w:r>
    </w:p>
    <w:p w14:paraId="373529EF" w14:textId="77777777" w:rsidR="00B5274C" w:rsidRDefault="002F36BE">
      <w:pPr>
        <w:ind w:left="1440" w:hanging="1440"/>
        <w:rPr>
          <w:b/>
          <w:lang w:eastAsia="sv-SE"/>
        </w:rPr>
      </w:pPr>
      <w:bookmarkStart w:id="1329" w:name="_Hlk48903068"/>
      <w:bookmarkEnd w:id="1328"/>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w:t>
      </w:r>
    </w:p>
    <w:tbl>
      <w:tblPr>
        <w:tblStyle w:val="TableGrid"/>
        <w:tblW w:w="9629" w:type="dxa"/>
        <w:tblLayout w:type="fixed"/>
        <w:tblLook w:val="04A0" w:firstRow="1" w:lastRow="0" w:firstColumn="1" w:lastColumn="0" w:noHBand="0" w:noVBand="1"/>
      </w:tblPr>
      <w:tblGrid>
        <w:gridCol w:w="1463"/>
        <w:gridCol w:w="1517"/>
        <w:gridCol w:w="1473"/>
        <w:gridCol w:w="5176"/>
      </w:tblGrid>
      <w:tr w:rsidR="00B5274C" w14:paraId="3F73C16B" w14:textId="77777777">
        <w:tc>
          <w:tcPr>
            <w:tcW w:w="1463" w:type="dxa"/>
            <w:shd w:val="clear" w:color="auto" w:fill="E7E6E6" w:themeFill="background2"/>
          </w:tcPr>
          <w:bookmarkEnd w:id="1329"/>
          <w:p w14:paraId="0D968D6B" w14:textId="77777777" w:rsidR="00B5274C" w:rsidRDefault="002F36BE">
            <w:pPr>
              <w:jc w:val="center"/>
              <w:rPr>
                <w:b/>
                <w:lang w:eastAsia="sv-SE"/>
              </w:rPr>
            </w:pPr>
            <w:r>
              <w:rPr>
                <w:b/>
                <w:lang w:eastAsia="sv-SE"/>
              </w:rPr>
              <w:t>Company</w:t>
            </w:r>
          </w:p>
        </w:tc>
        <w:tc>
          <w:tcPr>
            <w:tcW w:w="1517" w:type="dxa"/>
            <w:shd w:val="clear" w:color="auto" w:fill="E7E6E6" w:themeFill="background2"/>
          </w:tcPr>
          <w:p w14:paraId="63BC024F" w14:textId="77777777" w:rsidR="00B5274C" w:rsidRDefault="002F36BE">
            <w:pPr>
              <w:jc w:val="center"/>
              <w:rPr>
                <w:b/>
                <w:lang w:eastAsia="sv-SE"/>
              </w:rPr>
            </w:pPr>
            <w:r>
              <w:rPr>
                <w:b/>
                <w:lang w:eastAsia="sv-SE"/>
              </w:rPr>
              <w:t>Yes/No</w:t>
            </w:r>
          </w:p>
        </w:tc>
        <w:tc>
          <w:tcPr>
            <w:tcW w:w="1473" w:type="dxa"/>
            <w:shd w:val="clear" w:color="auto" w:fill="E7E6E6" w:themeFill="background2"/>
          </w:tcPr>
          <w:p w14:paraId="3EB172A2" w14:textId="77777777" w:rsidR="00B5274C" w:rsidRDefault="002F36BE">
            <w:pPr>
              <w:jc w:val="center"/>
              <w:rPr>
                <w:b/>
                <w:lang w:eastAsia="sv-SE"/>
              </w:rPr>
            </w:pPr>
            <w:r>
              <w:rPr>
                <w:b/>
                <w:lang w:eastAsia="sv-SE"/>
              </w:rPr>
              <w:t>Applicable deployments (LEO/GEO)</w:t>
            </w:r>
          </w:p>
        </w:tc>
        <w:tc>
          <w:tcPr>
            <w:tcW w:w="5176" w:type="dxa"/>
            <w:shd w:val="clear" w:color="auto" w:fill="E7E6E6" w:themeFill="background2"/>
          </w:tcPr>
          <w:p w14:paraId="388773D7" w14:textId="77777777" w:rsidR="00B5274C" w:rsidRDefault="002F36BE">
            <w:pPr>
              <w:jc w:val="center"/>
              <w:rPr>
                <w:b/>
                <w:lang w:eastAsia="sv-SE"/>
              </w:rPr>
            </w:pPr>
            <w:r>
              <w:rPr>
                <w:b/>
                <w:lang w:eastAsia="sv-SE"/>
              </w:rPr>
              <w:t>Additional comments</w:t>
            </w:r>
          </w:p>
        </w:tc>
      </w:tr>
      <w:tr w:rsidR="00B5274C" w14:paraId="47FB8B6D" w14:textId="77777777">
        <w:tc>
          <w:tcPr>
            <w:tcW w:w="1463" w:type="dxa"/>
          </w:tcPr>
          <w:p w14:paraId="56CFF631" w14:textId="77777777" w:rsidR="00B5274C" w:rsidRDefault="002F36BE">
            <w:pPr>
              <w:rPr>
                <w:lang w:eastAsia="sv-SE"/>
              </w:rPr>
            </w:pPr>
            <w:ins w:id="1330" w:author="Abhishek Roy" w:date="2020-08-17T12:07:00Z">
              <w:r>
                <w:rPr>
                  <w:lang w:eastAsia="sv-SE"/>
                </w:rPr>
                <w:t>MediaTek</w:t>
              </w:r>
            </w:ins>
          </w:p>
        </w:tc>
        <w:tc>
          <w:tcPr>
            <w:tcW w:w="1517" w:type="dxa"/>
          </w:tcPr>
          <w:p w14:paraId="0324AB38" w14:textId="77777777" w:rsidR="00B5274C" w:rsidRDefault="002F36BE">
            <w:pPr>
              <w:rPr>
                <w:lang w:eastAsia="sv-SE"/>
              </w:rPr>
            </w:pPr>
            <w:ins w:id="1331" w:author="Abhishek Roy" w:date="2020-08-17T12:07:00Z">
              <w:r>
                <w:rPr>
                  <w:lang w:eastAsia="sv-SE"/>
                </w:rPr>
                <w:t>Yes</w:t>
              </w:r>
            </w:ins>
          </w:p>
        </w:tc>
        <w:tc>
          <w:tcPr>
            <w:tcW w:w="1473" w:type="dxa"/>
          </w:tcPr>
          <w:p w14:paraId="30C928A9" w14:textId="77777777" w:rsidR="00B5274C" w:rsidRDefault="002F36BE">
            <w:pPr>
              <w:rPr>
                <w:lang w:eastAsia="sv-SE"/>
              </w:rPr>
            </w:pPr>
            <w:ins w:id="1332" w:author="Abhishek Roy" w:date="2020-08-17T12:07:00Z">
              <w:r>
                <w:rPr>
                  <w:lang w:eastAsia="sv-SE"/>
                </w:rPr>
                <w:t>LEO and GEO</w:t>
              </w:r>
            </w:ins>
          </w:p>
        </w:tc>
        <w:tc>
          <w:tcPr>
            <w:tcW w:w="5176" w:type="dxa"/>
          </w:tcPr>
          <w:p w14:paraId="3029A068" w14:textId="77777777" w:rsidR="00B5274C" w:rsidRDefault="00B5274C">
            <w:pPr>
              <w:rPr>
                <w:lang w:eastAsia="sv-SE"/>
              </w:rPr>
            </w:pPr>
          </w:p>
        </w:tc>
      </w:tr>
      <w:tr w:rsidR="00B5274C" w14:paraId="656C0C71" w14:textId="77777777">
        <w:tc>
          <w:tcPr>
            <w:tcW w:w="1463" w:type="dxa"/>
          </w:tcPr>
          <w:p w14:paraId="18209FAE" w14:textId="77777777" w:rsidR="00B5274C" w:rsidRDefault="002F36BE">
            <w:pPr>
              <w:rPr>
                <w:lang w:eastAsia="sv-SE"/>
              </w:rPr>
            </w:pPr>
            <w:r>
              <w:rPr>
                <w:rFonts w:eastAsiaTheme="minorEastAsia" w:hint="eastAsia"/>
              </w:rPr>
              <w:t>H</w:t>
            </w:r>
            <w:r>
              <w:rPr>
                <w:rFonts w:eastAsiaTheme="minorEastAsia"/>
              </w:rPr>
              <w:t>uawei</w:t>
            </w:r>
          </w:p>
        </w:tc>
        <w:tc>
          <w:tcPr>
            <w:tcW w:w="1517" w:type="dxa"/>
          </w:tcPr>
          <w:p w14:paraId="369A89D6" w14:textId="77777777" w:rsidR="00B5274C" w:rsidRDefault="002F36BE">
            <w:pPr>
              <w:rPr>
                <w:lang w:eastAsia="sv-SE"/>
              </w:rPr>
            </w:pPr>
            <w:r>
              <w:rPr>
                <w:rFonts w:eastAsiaTheme="minorEastAsia" w:hint="eastAsia"/>
              </w:rPr>
              <w:t>Y</w:t>
            </w:r>
            <w:r>
              <w:rPr>
                <w:rFonts w:eastAsiaTheme="minorEastAsia"/>
              </w:rPr>
              <w:t>es</w:t>
            </w:r>
          </w:p>
        </w:tc>
        <w:tc>
          <w:tcPr>
            <w:tcW w:w="1473" w:type="dxa"/>
          </w:tcPr>
          <w:p w14:paraId="61A6B659" w14:textId="77777777" w:rsidR="00B5274C" w:rsidRDefault="002F36BE">
            <w:pPr>
              <w:rPr>
                <w:lang w:eastAsia="sv-SE"/>
              </w:rPr>
            </w:pPr>
            <w:r>
              <w:rPr>
                <w:rFonts w:eastAsiaTheme="minorEastAsia" w:hint="eastAsia"/>
              </w:rPr>
              <w:t>L</w:t>
            </w:r>
            <w:r>
              <w:rPr>
                <w:rFonts w:eastAsiaTheme="minorEastAsia"/>
              </w:rPr>
              <w:t>EO, GEO</w:t>
            </w:r>
          </w:p>
        </w:tc>
        <w:tc>
          <w:tcPr>
            <w:tcW w:w="5176" w:type="dxa"/>
          </w:tcPr>
          <w:p w14:paraId="53AE6BD7" w14:textId="77777777" w:rsidR="00B5274C" w:rsidRDefault="00B5274C">
            <w:pPr>
              <w:rPr>
                <w:lang w:eastAsia="sv-SE"/>
              </w:rPr>
            </w:pPr>
          </w:p>
        </w:tc>
      </w:tr>
      <w:tr w:rsidR="00B5274C" w14:paraId="0851A7B6" w14:textId="77777777">
        <w:tc>
          <w:tcPr>
            <w:tcW w:w="1463" w:type="dxa"/>
          </w:tcPr>
          <w:p w14:paraId="7D26361F" w14:textId="77777777" w:rsidR="00B5274C" w:rsidRDefault="002F36BE">
            <w:pPr>
              <w:rPr>
                <w:lang w:eastAsia="sv-SE"/>
              </w:rPr>
            </w:pPr>
            <w:ins w:id="1333" w:author="Min Min13 Xu" w:date="2020-08-19T13:40:00Z">
              <w:r>
                <w:rPr>
                  <w:rFonts w:eastAsiaTheme="minorEastAsia" w:hint="eastAsia"/>
                </w:rPr>
                <w:t>L</w:t>
              </w:r>
              <w:r>
                <w:rPr>
                  <w:rFonts w:eastAsiaTheme="minorEastAsia"/>
                </w:rPr>
                <w:t>enovo</w:t>
              </w:r>
            </w:ins>
          </w:p>
        </w:tc>
        <w:tc>
          <w:tcPr>
            <w:tcW w:w="1517" w:type="dxa"/>
          </w:tcPr>
          <w:p w14:paraId="3DF732C1" w14:textId="77777777" w:rsidR="00B5274C" w:rsidRDefault="002F36BE">
            <w:pPr>
              <w:rPr>
                <w:lang w:eastAsia="sv-SE"/>
              </w:rPr>
            </w:pPr>
            <w:ins w:id="1334" w:author="Min Min13 Xu" w:date="2020-08-19T13:40:00Z">
              <w:r>
                <w:rPr>
                  <w:rFonts w:eastAsiaTheme="minorEastAsia" w:hint="eastAsia"/>
                </w:rPr>
                <w:t>Y</w:t>
              </w:r>
              <w:r>
                <w:rPr>
                  <w:rFonts w:eastAsiaTheme="minorEastAsia"/>
                </w:rPr>
                <w:t>es</w:t>
              </w:r>
            </w:ins>
          </w:p>
        </w:tc>
        <w:tc>
          <w:tcPr>
            <w:tcW w:w="1473" w:type="dxa"/>
          </w:tcPr>
          <w:p w14:paraId="4F62FABE" w14:textId="77777777" w:rsidR="00B5274C" w:rsidRDefault="002F36BE">
            <w:pPr>
              <w:rPr>
                <w:lang w:eastAsia="sv-SE"/>
              </w:rPr>
            </w:pPr>
            <w:ins w:id="1335" w:author="Min Min13 Xu" w:date="2020-08-19T13:40:00Z">
              <w:r>
                <w:rPr>
                  <w:rFonts w:eastAsiaTheme="minorEastAsia" w:hint="eastAsia"/>
                </w:rPr>
                <w:t>L</w:t>
              </w:r>
              <w:r>
                <w:rPr>
                  <w:rFonts w:eastAsiaTheme="minorEastAsia"/>
                </w:rPr>
                <w:t>EO and GEO</w:t>
              </w:r>
            </w:ins>
          </w:p>
        </w:tc>
        <w:tc>
          <w:tcPr>
            <w:tcW w:w="5176" w:type="dxa"/>
          </w:tcPr>
          <w:p w14:paraId="233A22B1" w14:textId="77777777" w:rsidR="00B5274C" w:rsidRDefault="00B5274C">
            <w:pPr>
              <w:rPr>
                <w:lang w:eastAsia="sv-SE"/>
              </w:rPr>
            </w:pPr>
          </w:p>
        </w:tc>
      </w:tr>
      <w:tr w:rsidR="00B5274C" w14:paraId="2BEB6D5A" w14:textId="77777777">
        <w:tc>
          <w:tcPr>
            <w:tcW w:w="1463" w:type="dxa"/>
          </w:tcPr>
          <w:p w14:paraId="3F9BA891" w14:textId="77777777" w:rsidR="00B5274C" w:rsidRDefault="002F36BE">
            <w:pPr>
              <w:rPr>
                <w:lang w:eastAsia="sv-SE"/>
              </w:rPr>
            </w:pPr>
            <w:proofErr w:type="spellStart"/>
            <w:ins w:id="1336" w:author="Spreadtrum" w:date="2020-08-19T15:27:00Z">
              <w:r>
                <w:rPr>
                  <w:rFonts w:eastAsiaTheme="minorEastAsia"/>
                </w:rPr>
                <w:t>Spreadtrum</w:t>
              </w:r>
            </w:ins>
            <w:proofErr w:type="spellEnd"/>
          </w:p>
        </w:tc>
        <w:tc>
          <w:tcPr>
            <w:tcW w:w="1517" w:type="dxa"/>
          </w:tcPr>
          <w:p w14:paraId="519E8609" w14:textId="77777777" w:rsidR="00B5274C" w:rsidRDefault="002F36BE">
            <w:pPr>
              <w:rPr>
                <w:lang w:eastAsia="sv-SE"/>
              </w:rPr>
            </w:pPr>
            <w:ins w:id="1337" w:author="Spreadtrum" w:date="2020-08-19T15:27:00Z">
              <w:r>
                <w:rPr>
                  <w:rFonts w:eastAsiaTheme="minorEastAsia" w:hint="eastAsia"/>
                </w:rPr>
                <w:t>Yes</w:t>
              </w:r>
            </w:ins>
          </w:p>
        </w:tc>
        <w:tc>
          <w:tcPr>
            <w:tcW w:w="1473" w:type="dxa"/>
          </w:tcPr>
          <w:p w14:paraId="4988EC6C" w14:textId="77777777" w:rsidR="00B5274C" w:rsidRDefault="002F36BE">
            <w:pPr>
              <w:rPr>
                <w:lang w:eastAsia="sv-SE"/>
              </w:rPr>
            </w:pPr>
            <w:ins w:id="1338" w:author="Spreadtrum" w:date="2020-08-19T15:27:00Z">
              <w:r>
                <w:rPr>
                  <w:rFonts w:eastAsiaTheme="minorEastAsia" w:hint="eastAsia"/>
                </w:rPr>
                <w:t>LEO and GEO</w:t>
              </w:r>
            </w:ins>
          </w:p>
        </w:tc>
        <w:tc>
          <w:tcPr>
            <w:tcW w:w="5176" w:type="dxa"/>
          </w:tcPr>
          <w:p w14:paraId="24E2CD51" w14:textId="77777777" w:rsidR="00B5274C" w:rsidRDefault="00B5274C">
            <w:pPr>
              <w:rPr>
                <w:lang w:eastAsia="sv-SE"/>
              </w:rPr>
            </w:pPr>
          </w:p>
        </w:tc>
      </w:tr>
      <w:tr w:rsidR="00B5274C" w14:paraId="7353C063" w14:textId="77777777">
        <w:tc>
          <w:tcPr>
            <w:tcW w:w="1463" w:type="dxa"/>
          </w:tcPr>
          <w:p w14:paraId="01CECFC5" w14:textId="77777777" w:rsidR="00B5274C" w:rsidRDefault="002F36BE">
            <w:pPr>
              <w:rPr>
                <w:lang w:eastAsia="sv-SE"/>
              </w:rPr>
            </w:pPr>
            <w:ins w:id="1339" w:author="OPPO" w:date="2020-08-19T16:08:00Z">
              <w:r>
                <w:rPr>
                  <w:rFonts w:eastAsiaTheme="minorEastAsia" w:hint="eastAsia"/>
                </w:rPr>
                <w:t>O</w:t>
              </w:r>
              <w:r>
                <w:rPr>
                  <w:rFonts w:eastAsiaTheme="minorEastAsia"/>
                </w:rPr>
                <w:t>PPO</w:t>
              </w:r>
            </w:ins>
          </w:p>
        </w:tc>
        <w:tc>
          <w:tcPr>
            <w:tcW w:w="1517" w:type="dxa"/>
          </w:tcPr>
          <w:p w14:paraId="76056346" w14:textId="77777777" w:rsidR="00B5274C" w:rsidRDefault="002F36BE">
            <w:pPr>
              <w:rPr>
                <w:lang w:eastAsia="sv-SE"/>
              </w:rPr>
            </w:pPr>
            <w:ins w:id="1340" w:author="OPPO" w:date="2020-08-19T16:08:00Z">
              <w:r>
                <w:rPr>
                  <w:rFonts w:eastAsiaTheme="minorEastAsia" w:hint="eastAsia"/>
                </w:rPr>
                <w:t>Y</w:t>
              </w:r>
              <w:r>
                <w:rPr>
                  <w:rFonts w:eastAsiaTheme="minorEastAsia"/>
                </w:rPr>
                <w:t>es</w:t>
              </w:r>
            </w:ins>
          </w:p>
        </w:tc>
        <w:tc>
          <w:tcPr>
            <w:tcW w:w="1473" w:type="dxa"/>
          </w:tcPr>
          <w:p w14:paraId="47BE62CD" w14:textId="77777777" w:rsidR="00B5274C" w:rsidRDefault="002F36BE">
            <w:pPr>
              <w:rPr>
                <w:lang w:eastAsia="sv-SE"/>
              </w:rPr>
            </w:pPr>
            <w:ins w:id="1341" w:author="OPPO" w:date="2020-08-19T16:08:00Z">
              <w:r>
                <w:rPr>
                  <w:rFonts w:eastAsiaTheme="minorEastAsia" w:hint="eastAsia"/>
                </w:rPr>
                <w:t>B</w:t>
              </w:r>
              <w:r>
                <w:rPr>
                  <w:rFonts w:eastAsiaTheme="minorEastAsia"/>
                </w:rPr>
                <w:t>oth</w:t>
              </w:r>
            </w:ins>
          </w:p>
        </w:tc>
        <w:tc>
          <w:tcPr>
            <w:tcW w:w="5176" w:type="dxa"/>
          </w:tcPr>
          <w:p w14:paraId="6DE1324E" w14:textId="77777777" w:rsidR="00B5274C" w:rsidRDefault="00B5274C">
            <w:pPr>
              <w:rPr>
                <w:lang w:eastAsia="sv-SE"/>
              </w:rPr>
            </w:pPr>
          </w:p>
        </w:tc>
      </w:tr>
      <w:tr w:rsidR="00B5274C" w14:paraId="15B1D140" w14:textId="77777777">
        <w:tc>
          <w:tcPr>
            <w:tcW w:w="1463" w:type="dxa"/>
          </w:tcPr>
          <w:p w14:paraId="6F087F16" w14:textId="77777777" w:rsidR="00B5274C" w:rsidRDefault="002F36BE">
            <w:pPr>
              <w:rPr>
                <w:lang w:eastAsia="sv-SE"/>
              </w:rPr>
            </w:pPr>
            <w:ins w:id="1342" w:author="LG (Geumsan Jo)" w:date="2020-08-19T18:58:00Z">
              <w:r>
                <w:rPr>
                  <w:rFonts w:eastAsiaTheme="minorEastAsia" w:hint="eastAsia"/>
                  <w:lang w:eastAsia="ko-KR"/>
                </w:rPr>
                <w:t>LG</w:t>
              </w:r>
            </w:ins>
          </w:p>
        </w:tc>
        <w:tc>
          <w:tcPr>
            <w:tcW w:w="1517" w:type="dxa"/>
          </w:tcPr>
          <w:p w14:paraId="34006934" w14:textId="77777777" w:rsidR="00B5274C" w:rsidRDefault="002F36BE">
            <w:pPr>
              <w:rPr>
                <w:lang w:eastAsia="sv-SE"/>
              </w:rPr>
            </w:pPr>
            <w:ins w:id="1343" w:author="LG (Geumsan Jo)" w:date="2020-08-19T18:58:00Z">
              <w:r>
                <w:rPr>
                  <w:rFonts w:eastAsiaTheme="minorEastAsia" w:hint="eastAsia"/>
                  <w:lang w:eastAsia="ko-KR"/>
                </w:rPr>
                <w:t>Yes</w:t>
              </w:r>
            </w:ins>
          </w:p>
        </w:tc>
        <w:tc>
          <w:tcPr>
            <w:tcW w:w="1473" w:type="dxa"/>
          </w:tcPr>
          <w:p w14:paraId="0ED0AD43" w14:textId="77777777" w:rsidR="00B5274C" w:rsidRDefault="002F36BE">
            <w:pPr>
              <w:rPr>
                <w:lang w:eastAsia="sv-SE"/>
              </w:rPr>
            </w:pPr>
            <w:ins w:id="1344" w:author="LG (Geumsan Jo)" w:date="2020-08-19T18:58:00Z">
              <w:r>
                <w:rPr>
                  <w:rFonts w:eastAsiaTheme="minorEastAsia" w:hint="eastAsia"/>
                  <w:lang w:eastAsia="ko-KR"/>
                </w:rPr>
                <w:t>LEO and GEO</w:t>
              </w:r>
            </w:ins>
          </w:p>
        </w:tc>
        <w:tc>
          <w:tcPr>
            <w:tcW w:w="5176" w:type="dxa"/>
          </w:tcPr>
          <w:p w14:paraId="76938DBF" w14:textId="77777777" w:rsidR="00B5274C" w:rsidRDefault="00B5274C">
            <w:pPr>
              <w:rPr>
                <w:lang w:eastAsia="sv-SE"/>
              </w:rPr>
            </w:pPr>
          </w:p>
        </w:tc>
      </w:tr>
      <w:tr w:rsidR="00B5274C" w14:paraId="6B2DA51F" w14:textId="77777777">
        <w:trPr>
          <w:ins w:id="1345" w:author="xiaomi" w:date="2020-08-19T20:24:00Z"/>
        </w:trPr>
        <w:tc>
          <w:tcPr>
            <w:tcW w:w="1463" w:type="dxa"/>
          </w:tcPr>
          <w:p w14:paraId="61B53746" w14:textId="77777777" w:rsidR="00B5274C" w:rsidRDefault="002F36BE">
            <w:pPr>
              <w:rPr>
                <w:ins w:id="1346" w:author="xiaomi" w:date="2020-08-19T20:24:00Z"/>
                <w:rFonts w:eastAsiaTheme="minorEastAsia"/>
                <w:lang w:eastAsia="ko-KR"/>
              </w:rPr>
            </w:pPr>
            <w:ins w:id="1347" w:author="xiaomi" w:date="2020-08-19T20:24:00Z">
              <w:r>
                <w:rPr>
                  <w:rFonts w:eastAsiaTheme="minorEastAsia" w:hint="eastAsia"/>
                </w:rPr>
                <w:t>X</w:t>
              </w:r>
              <w:r>
                <w:rPr>
                  <w:rFonts w:eastAsiaTheme="minorEastAsia"/>
                </w:rPr>
                <w:t>iaomi</w:t>
              </w:r>
            </w:ins>
          </w:p>
        </w:tc>
        <w:tc>
          <w:tcPr>
            <w:tcW w:w="1517" w:type="dxa"/>
          </w:tcPr>
          <w:p w14:paraId="00166D06" w14:textId="77777777" w:rsidR="00B5274C" w:rsidRDefault="002F36BE">
            <w:pPr>
              <w:rPr>
                <w:ins w:id="1348" w:author="xiaomi" w:date="2020-08-19T20:24:00Z"/>
                <w:rFonts w:eastAsiaTheme="minorEastAsia"/>
                <w:lang w:eastAsia="ko-KR"/>
              </w:rPr>
            </w:pPr>
            <w:ins w:id="1349" w:author="xiaomi" w:date="2020-08-19T20:24:00Z">
              <w:r>
                <w:rPr>
                  <w:rFonts w:eastAsiaTheme="minorEastAsia" w:hint="eastAsia"/>
                </w:rPr>
                <w:t>N</w:t>
              </w:r>
              <w:r>
                <w:rPr>
                  <w:rFonts w:eastAsiaTheme="minorEastAsia"/>
                </w:rPr>
                <w:t>o</w:t>
              </w:r>
            </w:ins>
          </w:p>
        </w:tc>
        <w:tc>
          <w:tcPr>
            <w:tcW w:w="1473" w:type="dxa"/>
          </w:tcPr>
          <w:p w14:paraId="77612491" w14:textId="77777777" w:rsidR="00B5274C" w:rsidRDefault="002F36BE">
            <w:pPr>
              <w:rPr>
                <w:ins w:id="1350" w:author="xiaomi" w:date="2020-08-19T20:24:00Z"/>
                <w:rFonts w:eastAsiaTheme="minorEastAsia"/>
                <w:lang w:eastAsia="ko-KR"/>
              </w:rPr>
            </w:pPr>
            <w:ins w:id="1351" w:author="xiaomi" w:date="2020-08-19T20:24:00Z">
              <w:r>
                <w:rPr>
                  <w:rFonts w:eastAsiaTheme="minorEastAsia" w:hint="eastAsia"/>
                </w:rPr>
                <w:t>L</w:t>
              </w:r>
              <w:r>
                <w:rPr>
                  <w:rFonts w:eastAsiaTheme="minorEastAsia"/>
                </w:rPr>
                <w:t>EO and GEO</w:t>
              </w:r>
            </w:ins>
          </w:p>
        </w:tc>
        <w:tc>
          <w:tcPr>
            <w:tcW w:w="5176" w:type="dxa"/>
          </w:tcPr>
          <w:p w14:paraId="64C4C104" w14:textId="77777777" w:rsidR="00B5274C" w:rsidRDefault="002F36BE">
            <w:pPr>
              <w:rPr>
                <w:ins w:id="1352" w:author="xiaomi" w:date="2020-08-19T20:24:00Z"/>
                <w:lang w:eastAsia="sv-SE"/>
              </w:rPr>
            </w:pPr>
            <w:ins w:id="1353"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1354" w:author="xiaomi" w:date="2020-08-19T20:30:00Z">
              <w:r>
                <w:rPr>
                  <w:rFonts w:eastAsiaTheme="minorEastAsia"/>
                </w:rPr>
                <w:t xml:space="preserve">We suggest </w:t>
              </w:r>
              <w:proofErr w:type="gramStart"/>
              <w:r>
                <w:rPr>
                  <w:rFonts w:eastAsiaTheme="minorEastAsia"/>
                </w:rPr>
                <w:t>to discuss</w:t>
              </w:r>
              <w:proofErr w:type="gramEnd"/>
              <w:r>
                <w:rPr>
                  <w:rFonts w:eastAsiaTheme="minorEastAsia"/>
                </w:rPr>
                <w:t xml:space="preserve"> this together with solutions for blind retransmission if blind retransmission is enabled</w:t>
              </w:r>
            </w:ins>
            <w:ins w:id="1355" w:author="xiaomi" w:date="2020-08-19T20:24:00Z">
              <w:r>
                <w:rPr>
                  <w:rFonts w:eastAsiaTheme="minorEastAsia"/>
                </w:rPr>
                <w:t>.</w:t>
              </w:r>
            </w:ins>
          </w:p>
        </w:tc>
      </w:tr>
      <w:tr w:rsidR="00B5274C" w14:paraId="498E062B" w14:textId="77777777">
        <w:trPr>
          <w:ins w:id="1356" w:author="Ping Yuan" w:date="2020-08-19T20:51:00Z"/>
        </w:trPr>
        <w:tc>
          <w:tcPr>
            <w:tcW w:w="1463" w:type="dxa"/>
          </w:tcPr>
          <w:p w14:paraId="51247AF7" w14:textId="77777777" w:rsidR="00B5274C" w:rsidRDefault="002F36BE">
            <w:pPr>
              <w:rPr>
                <w:ins w:id="1357" w:author="Ping Yuan" w:date="2020-08-19T20:51:00Z"/>
                <w:rFonts w:eastAsiaTheme="minorEastAsia"/>
              </w:rPr>
            </w:pPr>
            <w:ins w:id="1358" w:author="Ping Yuan" w:date="2020-08-19T20:51:00Z">
              <w:r>
                <w:t>Nokia</w:t>
              </w:r>
            </w:ins>
          </w:p>
        </w:tc>
        <w:tc>
          <w:tcPr>
            <w:tcW w:w="1517" w:type="dxa"/>
          </w:tcPr>
          <w:p w14:paraId="7F8E345D" w14:textId="77777777" w:rsidR="00B5274C" w:rsidRDefault="002F36BE">
            <w:pPr>
              <w:rPr>
                <w:ins w:id="1359" w:author="Ping Yuan" w:date="2020-08-19T20:51:00Z"/>
                <w:rFonts w:eastAsiaTheme="minorEastAsia"/>
              </w:rPr>
            </w:pPr>
            <w:ins w:id="1360" w:author="Ping Yuan" w:date="2020-08-19T20:51:00Z">
              <w:r>
                <w:t>Yes</w:t>
              </w:r>
            </w:ins>
          </w:p>
        </w:tc>
        <w:tc>
          <w:tcPr>
            <w:tcW w:w="1473" w:type="dxa"/>
          </w:tcPr>
          <w:p w14:paraId="0D7BBD70" w14:textId="77777777" w:rsidR="00B5274C" w:rsidRDefault="002F36BE">
            <w:pPr>
              <w:rPr>
                <w:ins w:id="1361" w:author="Ping Yuan" w:date="2020-08-19T20:51:00Z"/>
                <w:rFonts w:eastAsiaTheme="minorEastAsia"/>
              </w:rPr>
            </w:pPr>
            <w:ins w:id="1362" w:author="Ping Yuan" w:date="2020-08-19T20:51:00Z">
              <w:r>
                <w:t>LEO/GEO</w:t>
              </w:r>
            </w:ins>
          </w:p>
        </w:tc>
        <w:tc>
          <w:tcPr>
            <w:tcW w:w="5176" w:type="dxa"/>
          </w:tcPr>
          <w:p w14:paraId="5F1F29A8" w14:textId="77777777" w:rsidR="00B5274C" w:rsidRDefault="002F36BE">
            <w:pPr>
              <w:rPr>
                <w:ins w:id="1363" w:author="Ping Yuan" w:date="2020-08-19T20:51:00Z"/>
                <w:rFonts w:eastAsiaTheme="minorEastAsia"/>
              </w:rPr>
            </w:pPr>
            <w:ins w:id="1364" w:author="Ping Yuan" w:date="2020-08-19T20:51:00Z">
              <w:r>
                <w:t xml:space="preserve">As the HARQ feedback is disabled, the gNB may reuse the same HARQ ID for (re)transmission before RTT </w:t>
              </w:r>
              <w:proofErr w:type="gramStart"/>
              <w:r>
                <w:t>expired ,</w:t>
              </w:r>
              <w:proofErr w:type="gramEnd"/>
              <w:r>
                <w:t xml:space="preserve"> starting </w:t>
              </w:r>
              <w:proofErr w:type="spellStart"/>
              <w:r>
                <w:t>drx</w:t>
              </w:r>
              <w:proofErr w:type="spellEnd"/>
              <w:r>
                <w:t>-HARQ-RTT-</w:t>
              </w:r>
              <w:proofErr w:type="spellStart"/>
              <w:r>
                <w:t>TimerDL</w:t>
              </w:r>
              <w:proofErr w:type="spellEnd"/>
              <w:r>
                <w:t>/UL is not needed.</w:t>
              </w:r>
            </w:ins>
          </w:p>
        </w:tc>
      </w:tr>
      <w:tr w:rsidR="00B5274C" w14:paraId="63BED29D" w14:textId="77777777">
        <w:trPr>
          <w:ins w:id="1365" w:author="Ana Yun" w:date="2020-08-19T16:34:00Z"/>
        </w:trPr>
        <w:tc>
          <w:tcPr>
            <w:tcW w:w="1463" w:type="dxa"/>
          </w:tcPr>
          <w:p w14:paraId="688F8E4A" w14:textId="77777777" w:rsidR="00B5274C" w:rsidRDefault="002F36BE">
            <w:pPr>
              <w:rPr>
                <w:ins w:id="1366" w:author="Ana Yun" w:date="2020-08-19T16:34:00Z"/>
              </w:rPr>
            </w:pPr>
            <w:ins w:id="1367" w:author="Ana Yun" w:date="2020-08-19T16:34:00Z">
              <w:r>
                <w:lastRenderedPageBreak/>
                <w:t>Thales</w:t>
              </w:r>
            </w:ins>
          </w:p>
        </w:tc>
        <w:tc>
          <w:tcPr>
            <w:tcW w:w="1517" w:type="dxa"/>
          </w:tcPr>
          <w:p w14:paraId="66529196" w14:textId="77777777" w:rsidR="00B5274C" w:rsidRDefault="002F36BE">
            <w:pPr>
              <w:rPr>
                <w:ins w:id="1368" w:author="Ana Yun" w:date="2020-08-19T16:34:00Z"/>
              </w:rPr>
            </w:pPr>
            <w:ins w:id="1369" w:author="Ana Yun" w:date="2020-08-19T16:34:00Z">
              <w:r>
                <w:t>Yes</w:t>
              </w:r>
            </w:ins>
          </w:p>
        </w:tc>
        <w:tc>
          <w:tcPr>
            <w:tcW w:w="1473" w:type="dxa"/>
          </w:tcPr>
          <w:p w14:paraId="08A80621" w14:textId="77777777" w:rsidR="00B5274C" w:rsidRDefault="002F36BE">
            <w:pPr>
              <w:rPr>
                <w:ins w:id="1370" w:author="Ana Yun" w:date="2020-08-19T16:34:00Z"/>
              </w:rPr>
            </w:pPr>
            <w:ins w:id="1371" w:author="Ana Yun" w:date="2020-08-19T16:34:00Z">
              <w:r>
                <w:t>LEO and GEO</w:t>
              </w:r>
            </w:ins>
          </w:p>
        </w:tc>
        <w:tc>
          <w:tcPr>
            <w:tcW w:w="5176" w:type="dxa"/>
          </w:tcPr>
          <w:p w14:paraId="30FFE346" w14:textId="77777777" w:rsidR="00B5274C" w:rsidRDefault="00B5274C">
            <w:pPr>
              <w:rPr>
                <w:ins w:id="1372" w:author="Ana Yun" w:date="2020-08-19T16:34:00Z"/>
              </w:rPr>
            </w:pPr>
          </w:p>
        </w:tc>
      </w:tr>
      <w:tr w:rsidR="00B5274C" w14:paraId="738CBF74" w14:textId="77777777">
        <w:trPr>
          <w:ins w:id="1373" w:author="Nomor Research" w:date="2020-08-19T15:21:00Z"/>
        </w:trPr>
        <w:tc>
          <w:tcPr>
            <w:tcW w:w="1463" w:type="dxa"/>
          </w:tcPr>
          <w:p w14:paraId="2AA2B73D" w14:textId="77777777" w:rsidR="00B5274C" w:rsidRDefault="002F36BE">
            <w:pPr>
              <w:jc w:val="left"/>
              <w:rPr>
                <w:ins w:id="1374" w:author="Nomor Research" w:date="2020-08-19T15:21:00Z"/>
              </w:rPr>
            </w:pPr>
            <w:proofErr w:type="spellStart"/>
            <w:ins w:id="1375" w:author="Nomor Research" w:date="2020-08-19T15:21:00Z">
              <w:r>
                <w:rPr>
                  <w:lang w:eastAsia="sv-SE"/>
                </w:rPr>
                <w:t>Nomor</w:t>
              </w:r>
              <w:proofErr w:type="spellEnd"/>
              <w:r>
                <w:rPr>
                  <w:lang w:eastAsia="sv-SE"/>
                </w:rPr>
                <w:t xml:space="preserve"> Research</w:t>
              </w:r>
            </w:ins>
          </w:p>
        </w:tc>
        <w:tc>
          <w:tcPr>
            <w:tcW w:w="1517" w:type="dxa"/>
          </w:tcPr>
          <w:p w14:paraId="3F5C6FB5" w14:textId="77777777" w:rsidR="00B5274C" w:rsidRDefault="002F36BE">
            <w:pPr>
              <w:rPr>
                <w:ins w:id="1376" w:author="Nomor Research" w:date="2020-08-19T15:21:00Z"/>
              </w:rPr>
            </w:pPr>
            <w:ins w:id="1377" w:author="Nomor Research" w:date="2020-08-19T15:21:00Z">
              <w:r>
                <w:rPr>
                  <w:lang w:eastAsia="sv-SE"/>
                </w:rPr>
                <w:t>Yes</w:t>
              </w:r>
            </w:ins>
          </w:p>
        </w:tc>
        <w:tc>
          <w:tcPr>
            <w:tcW w:w="1473" w:type="dxa"/>
          </w:tcPr>
          <w:p w14:paraId="583656B5" w14:textId="77777777" w:rsidR="00B5274C" w:rsidRDefault="002F36BE">
            <w:pPr>
              <w:rPr>
                <w:ins w:id="1378" w:author="Nomor Research" w:date="2020-08-19T15:21:00Z"/>
              </w:rPr>
            </w:pPr>
            <w:ins w:id="1379" w:author="Nomor Research" w:date="2020-08-19T15:21:00Z">
              <w:r>
                <w:rPr>
                  <w:lang w:eastAsia="sv-SE"/>
                </w:rPr>
                <w:t>LEO and GEO</w:t>
              </w:r>
            </w:ins>
          </w:p>
        </w:tc>
        <w:tc>
          <w:tcPr>
            <w:tcW w:w="5176" w:type="dxa"/>
          </w:tcPr>
          <w:p w14:paraId="37A9436F" w14:textId="77777777" w:rsidR="00B5274C" w:rsidRDefault="00B5274C">
            <w:pPr>
              <w:rPr>
                <w:ins w:id="1380" w:author="Nomor Research" w:date="2020-08-19T15:21:00Z"/>
              </w:rPr>
            </w:pPr>
          </w:p>
        </w:tc>
      </w:tr>
      <w:tr w:rsidR="00B5274C" w14:paraId="02DE4897" w14:textId="77777777">
        <w:trPr>
          <w:ins w:id="1381" w:author="Yiu, Candy" w:date="2020-08-19T15:30:00Z"/>
        </w:trPr>
        <w:tc>
          <w:tcPr>
            <w:tcW w:w="1463" w:type="dxa"/>
          </w:tcPr>
          <w:p w14:paraId="7999C5F0" w14:textId="77777777" w:rsidR="00B5274C" w:rsidRDefault="002F36BE">
            <w:pPr>
              <w:jc w:val="left"/>
              <w:rPr>
                <w:ins w:id="1382" w:author="Yiu, Candy" w:date="2020-08-19T15:30:00Z"/>
                <w:lang w:eastAsia="sv-SE"/>
              </w:rPr>
            </w:pPr>
            <w:ins w:id="1383" w:author="Yiu, Candy" w:date="2020-08-19T15:30:00Z">
              <w:r>
                <w:rPr>
                  <w:lang w:eastAsia="sv-SE"/>
                </w:rPr>
                <w:t>Intel</w:t>
              </w:r>
            </w:ins>
          </w:p>
        </w:tc>
        <w:tc>
          <w:tcPr>
            <w:tcW w:w="1517" w:type="dxa"/>
          </w:tcPr>
          <w:p w14:paraId="1B4B91AF" w14:textId="77777777" w:rsidR="00B5274C" w:rsidRDefault="002F36BE">
            <w:pPr>
              <w:rPr>
                <w:ins w:id="1384" w:author="Yiu, Candy" w:date="2020-08-19T15:30:00Z"/>
                <w:lang w:eastAsia="sv-SE"/>
              </w:rPr>
            </w:pPr>
            <w:ins w:id="1385" w:author="Yiu, Candy" w:date="2020-08-19T15:30:00Z">
              <w:r>
                <w:rPr>
                  <w:lang w:eastAsia="sv-SE"/>
                </w:rPr>
                <w:t>Yes</w:t>
              </w:r>
            </w:ins>
          </w:p>
        </w:tc>
        <w:tc>
          <w:tcPr>
            <w:tcW w:w="1473" w:type="dxa"/>
          </w:tcPr>
          <w:p w14:paraId="3D20A60A" w14:textId="77777777" w:rsidR="00B5274C" w:rsidRDefault="002F36BE">
            <w:pPr>
              <w:rPr>
                <w:ins w:id="1386" w:author="Yiu, Candy" w:date="2020-08-19T15:30:00Z"/>
                <w:lang w:eastAsia="sv-SE"/>
              </w:rPr>
            </w:pPr>
            <w:ins w:id="1387" w:author="Yiu, Candy" w:date="2020-08-19T15:31:00Z">
              <w:r>
                <w:rPr>
                  <w:lang w:eastAsia="sv-SE"/>
                </w:rPr>
                <w:t>both</w:t>
              </w:r>
            </w:ins>
          </w:p>
        </w:tc>
        <w:tc>
          <w:tcPr>
            <w:tcW w:w="5176" w:type="dxa"/>
          </w:tcPr>
          <w:p w14:paraId="288EA1B4" w14:textId="77777777" w:rsidR="00B5274C" w:rsidRDefault="00B5274C">
            <w:pPr>
              <w:rPr>
                <w:ins w:id="1388" w:author="Yiu, Candy" w:date="2020-08-19T15:30:00Z"/>
              </w:rPr>
            </w:pPr>
          </w:p>
        </w:tc>
      </w:tr>
      <w:tr w:rsidR="00B5274C" w14:paraId="30E3E39B" w14:textId="77777777">
        <w:trPr>
          <w:ins w:id="1389" w:author="Loon" w:date="2020-08-19T17:16:00Z"/>
        </w:trPr>
        <w:tc>
          <w:tcPr>
            <w:tcW w:w="1463" w:type="dxa"/>
          </w:tcPr>
          <w:p w14:paraId="2493864C" w14:textId="77777777" w:rsidR="00B5274C" w:rsidRDefault="002F36BE">
            <w:pPr>
              <w:jc w:val="left"/>
              <w:rPr>
                <w:ins w:id="1390" w:author="Loon" w:date="2020-08-19T17:16:00Z"/>
                <w:lang w:eastAsia="sv-SE"/>
              </w:rPr>
            </w:pPr>
            <w:ins w:id="1391" w:author="Loon" w:date="2020-08-19T17:16:00Z">
              <w:r>
                <w:rPr>
                  <w:lang w:eastAsia="sv-SE"/>
                </w:rPr>
                <w:t>Loon, Google</w:t>
              </w:r>
            </w:ins>
          </w:p>
        </w:tc>
        <w:tc>
          <w:tcPr>
            <w:tcW w:w="1517" w:type="dxa"/>
          </w:tcPr>
          <w:p w14:paraId="4A93E95A" w14:textId="77777777" w:rsidR="00B5274C" w:rsidRDefault="002F36BE">
            <w:pPr>
              <w:rPr>
                <w:ins w:id="1392" w:author="Loon" w:date="2020-08-19T17:16:00Z"/>
                <w:lang w:eastAsia="sv-SE"/>
              </w:rPr>
            </w:pPr>
            <w:ins w:id="1393" w:author="Loon" w:date="2020-08-19T17:16:00Z">
              <w:r>
                <w:rPr>
                  <w:lang w:eastAsia="sv-SE"/>
                </w:rPr>
                <w:t>Yes</w:t>
              </w:r>
            </w:ins>
          </w:p>
        </w:tc>
        <w:tc>
          <w:tcPr>
            <w:tcW w:w="1473" w:type="dxa"/>
          </w:tcPr>
          <w:p w14:paraId="276C0713" w14:textId="77777777" w:rsidR="00B5274C" w:rsidRDefault="002F36BE">
            <w:pPr>
              <w:rPr>
                <w:ins w:id="1394" w:author="Loon" w:date="2020-08-19T17:16:00Z"/>
                <w:lang w:eastAsia="sv-SE"/>
              </w:rPr>
            </w:pPr>
            <w:ins w:id="1395" w:author="Loon" w:date="2020-08-19T17:16:00Z">
              <w:r>
                <w:rPr>
                  <w:lang w:eastAsia="sv-SE"/>
                </w:rPr>
                <w:t>LEO/GEO</w:t>
              </w:r>
            </w:ins>
          </w:p>
        </w:tc>
        <w:tc>
          <w:tcPr>
            <w:tcW w:w="5176" w:type="dxa"/>
          </w:tcPr>
          <w:p w14:paraId="76583486" w14:textId="77777777" w:rsidR="00B5274C" w:rsidRDefault="00B5274C">
            <w:pPr>
              <w:rPr>
                <w:ins w:id="1396" w:author="Loon" w:date="2020-08-19T17:16:00Z"/>
              </w:rPr>
            </w:pPr>
          </w:p>
        </w:tc>
      </w:tr>
      <w:tr w:rsidR="00B5274C" w14:paraId="4BF9F42C" w14:textId="77777777">
        <w:trPr>
          <w:ins w:id="1397" w:author="Apple Inc" w:date="2020-08-19T22:07:00Z"/>
        </w:trPr>
        <w:tc>
          <w:tcPr>
            <w:tcW w:w="1463" w:type="dxa"/>
          </w:tcPr>
          <w:p w14:paraId="319F6C94" w14:textId="77777777" w:rsidR="00B5274C" w:rsidRDefault="002F36BE">
            <w:pPr>
              <w:jc w:val="left"/>
              <w:rPr>
                <w:ins w:id="1398" w:author="Apple Inc" w:date="2020-08-19T22:07:00Z"/>
                <w:lang w:eastAsia="sv-SE"/>
              </w:rPr>
            </w:pPr>
            <w:ins w:id="1399" w:author="Apple Inc" w:date="2020-08-19T22:07:00Z">
              <w:r>
                <w:rPr>
                  <w:lang w:eastAsia="sv-SE"/>
                </w:rPr>
                <w:t>Apple</w:t>
              </w:r>
            </w:ins>
          </w:p>
        </w:tc>
        <w:tc>
          <w:tcPr>
            <w:tcW w:w="1517" w:type="dxa"/>
          </w:tcPr>
          <w:p w14:paraId="4C15373E" w14:textId="77777777" w:rsidR="00B5274C" w:rsidRDefault="002F36BE">
            <w:pPr>
              <w:rPr>
                <w:ins w:id="1400" w:author="Apple Inc" w:date="2020-08-19T22:07:00Z"/>
                <w:lang w:eastAsia="sv-SE"/>
              </w:rPr>
            </w:pPr>
            <w:ins w:id="1401" w:author="Apple Inc" w:date="2020-08-19T22:07:00Z">
              <w:r>
                <w:rPr>
                  <w:lang w:eastAsia="sv-SE"/>
                </w:rPr>
                <w:t>Yes</w:t>
              </w:r>
            </w:ins>
          </w:p>
        </w:tc>
        <w:tc>
          <w:tcPr>
            <w:tcW w:w="1473" w:type="dxa"/>
          </w:tcPr>
          <w:p w14:paraId="64F51851" w14:textId="77777777" w:rsidR="00B5274C" w:rsidRDefault="002F36BE">
            <w:pPr>
              <w:rPr>
                <w:ins w:id="1402" w:author="Apple Inc" w:date="2020-08-19T22:07:00Z"/>
                <w:lang w:eastAsia="sv-SE"/>
              </w:rPr>
            </w:pPr>
            <w:ins w:id="1403" w:author="Apple Inc" w:date="2020-08-19T22:07:00Z">
              <w:r>
                <w:rPr>
                  <w:lang w:eastAsia="sv-SE"/>
                </w:rPr>
                <w:t>Both</w:t>
              </w:r>
            </w:ins>
          </w:p>
        </w:tc>
        <w:tc>
          <w:tcPr>
            <w:tcW w:w="5176" w:type="dxa"/>
          </w:tcPr>
          <w:p w14:paraId="29B2D09E" w14:textId="77777777" w:rsidR="00B5274C" w:rsidRDefault="00B5274C">
            <w:pPr>
              <w:rPr>
                <w:ins w:id="1404" w:author="Apple Inc" w:date="2020-08-19T22:07:00Z"/>
              </w:rPr>
            </w:pPr>
          </w:p>
        </w:tc>
      </w:tr>
      <w:tr w:rsidR="00B5274C" w14:paraId="4A77F443" w14:textId="77777777">
        <w:trPr>
          <w:ins w:id="1405" w:author="Qualcomm-Bharat" w:date="2020-08-19T22:26:00Z"/>
        </w:trPr>
        <w:tc>
          <w:tcPr>
            <w:tcW w:w="1463" w:type="dxa"/>
          </w:tcPr>
          <w:p w14:paraId="4F190D5B" w14:textId="77777777" w:rsidR="00B5274C" w:rsidRDefault="002F36BE">
            <w:pPr>
              <w:jc w:val="left"/>
              <w:rPr>
                <w:ins w:id="1406" w:author="Qualcomm-Bharat" w:date="2020-08-19T22:26:00Z"/>
                <w:lang w:eastAsia="sv-SE"/>
              </w:rPr>
            </w:pPr>
            <w:ins w:id="1407" w:author="Qualcomm-Bharat" w:date="2020-08-19T22:26:00Z">
              <w:r>
                <w:rPr>
                  <w:lang w:eastAsia="sv-SE"/>
                </w:rPr>
                <w:t>Qualcomm</w:t>
              </w:r>
            </w:ins>
          </w:p>
        </w:tc>
        <w:tc>
          <w:tcPr>
            <w:tcW w:w="1517" w:type="dxa"/>
          </w:tcPr>
          <w:p w14:paraId="0F223FF1" w14:textId="77777777" w:rsidR="00B5274C" w:rsidRDefault="002F36BE">
            <w:pPr>
              <w:rPr>
                <w:ins w:id="1408" w:author="Qualcomm-Bharat" w:date="2020-08-19T22:26:00Z"/>
                <w:lang w:eastAsia="sv-SE"/>
              </w:rPr>
            </w:pPr>
            <w:ins w:id="1409" w:author="Qualcomm-Bharat" w:date="2020-08-19T22:26:00Z">
              <w:r>
                <w:rPr>
                  <w:lang w:eastAsia="sv-SE"/>
                </w:rPr>
                <w:t>No</w:t>
              </w:r>
            </w:ins>
          </w:p>
        </w:tc>
        <w:tc>
          <w:tcPr>
            <w:tcW w:w="1473" w:type="dxa"/>
          </w:tcPr>
          <w:p w14:paraId="2FFBB8E6" w14:textId="77777777" w:rsidR="00B5274C" w:rsidRDefault="002F36BE">
            <w:pPr>
              <w:rPr>
                <w:ins w:id="1410" w:author="Qualcomm-Bharat" w:date="2020-08-19T22:26:00Z"/>
                <w:lang w:eastAsia="sv-SE"/>
              </w:rPr>
            </w:pPr>
            <w:ins w:id="1411" w:author="Qualcomm-Bharat" w:date="2020-08-19T22:26:00Z">
              <w:r>
                <w:rPr>
                  <w:lang w:eastAsia="sv-SE"/>
                </w:rPr>
                <w:t>LEO/GEO</w:t>
              </w:r>
            </w:ins>
          </w:p>
        </w:tc>
        <w:tc>
          <w:tcPr>
            <w:tcW w:w="5176" w:type="dxa"/>
          </w:tcPr>
          <w:p w14:paraId="66F119CE" w14:textId="77777777" w:rsidR="00B5274C" w:rsidRDefault="002F36BE">
            <w:pPr>
              <w:rPr>
                <w:ins w:id="1412" w:author="Qualcomm-Bharat" w:date="2020-08-19T22:26:00Z"/>
              </w:rPr>
            </w:pPr>
            <w:ins w:id="1413" w:author="Qualcomm-Bharat" w:date="2020-08-19T22:26:00Z">
              <w:r>
                <w:rPr>
                  <w:lang w:eastAsia="sv-SE"/>
                </w:rPr>
                <w:t>If blind retransmission is supported, the DRX retransmission timer can be started. From that perspective, the value of timer may be set to zero instead.</w:t>
              </w:r>
            </w:ins>
          </w:p>
        </w:tc>
      </w:tr>
      <w:tr w:rsidR="00B5274C" w14:paraId="27A1E2DB" w14:textId="77777777">
        <w:trPr>
          <w:ins w:id="1414" w:author="CATT" w:date="2020-08-20T14:01:00Z"/>
        </w:trPr>
        <w:tc>
          <w:tcPr>
            <w:tcW w:w="1463" w:type="dxa"/>
          </w:tcPr>
          <w:p w14:paraId="76E294EA" w14:textId="77777777" w:rsidR="00B5274C" w:rsidRDefault="002F36BE">
            <w:pPr>
              <w:jc w:val="left"/>
              <w:rPr>
                <w:ins w:id="1415" w:author="CATT" w:date="2020-08-20T14:01:00Z"/>
                <w:lang w:eastAsia="sv-SE"/>
              </w:rPr>
            </w:pPr>
            <w:ins w:id="1416" w:author="CATT" w:date="2020-08-20T14:01:00Z">
              <w:r>
                <w:rPr>
                  <w:rFonts w:eastAsiaTheme="minorEastAsia" w:hint="eastAsia"/>
                </w:rPr>
                <w:t>CATT</w:t>
              </w:r>
            </w:ins>
          </w:p>
        </w:tc>
        <w:tc>
          <w:tcPr>
            <w:tcW w:w="1517" w:type="dxa"/>
          </w:tcPr>
          <w:p w14:paraId="6D77C865" w14:textId="77777777" w:rsidR="00B5274C" w:rsidRDefault="002F36BE">
            <w:pPr>
              <w:rPr>
                <w:ins w:id="1417" w:author="CATT" w:date="2020-08-20T14:01:00Z"/>
                <w:lang w:eastAsia="sv-SE"/>
              </w:rPr>
            </w:pPr>
            <w:ins w:id="1418" w:author="CATT" w:date="2020-08-20T14:01:00Z">
              <w:r>
                <w:rPr>
                  <w:rFonts w:eastAsiaTheme="minorEastAsia" w:hint="eastAsia"/>
                </w:rPr>
                <w:t>Yes</w:t>
              </w:r>
            </w:ins>
          </w:p>
        </w:tc>
        <w:tc>
          <w:tcPr>
            <w:tcW w:w="1473" w:type="dxa"/>
          </w:tcPr>
          <w:p w14:paraId="274FC068" w14:textId="77777777" w:rsidR="00B5274C" w:rsidRDefault="002F36BE">
            <w:pPr>
              <w:rPr>
                <w:ins w:id="1419" w:author="CATT" w:date="2020-08-20T14:01:00Z"/>
                <w:lang w:eastAsia="sv-SE"/>
              </w:rPr>
            </w:pPr>
            <w:ins w:id="1420" w:author="CATT" w:date="2020-08-20T14:01:00Z">
              <w:r>
                <w:rPr>
                  <w:rFonts w:eastAsiaTheme="minorEastAsia" w:hint="eastAsia"/>
                </w:rPr>
                <w:t>LEO and GEO</w:t>
              </w:r>
            </w:ins>
          </w:p>
        </w:tc>
        <w:tc>
          <w:tcPr>
            <w:tcW w:w="5176" w:type="dxa"/>
          </w:tcPr>
          <w:p w14:paraId="3995170B" w14:textId="77777777" w:rsidR="00B5274C" w:rsidRDefault="00B5274C">
            <w:pPr>
              <w:rPr>
                <w:ins w:id="1421" w:author="CATT" w:date="2020-08-20T14:01:00Z"/>
                <w:lang w:eastAsia="sv-SE"/>
              </w:rPr>
            </w:pPr>
          </w:p>
        </w:tc>
      </w:tr>
      <w:tr w:rsidR="00B5274C" w14:paraId="150BF8F2" w14:textId="77777777">
        <w:trPr>
          <w:ins w:id="1422" w:author="Shah, Rikin" w:date="2020-08-20T08:30:00Z"/>
        </w:trPr>
        <w:tc>
          <w:tcPr>
            <w:tcW w:w="1463" w:type="dxa"/>
          </w:tcPr>
          <w:p w14:paraId="0888A794" w14:textId="77777777" w:rsidR="00B5274C" w:rsidRDefault="002F36BE">
            <w:pPr>
              <w:jc w:val="left"/>
              <w:rPr>
                <w:ins w:id="1423" w:author="Shah, Rikin" w:date="2020-08-20T08:30:00Z"/>
                <w:rFonts w:eastAsiaTheme="minorEastAsia"/>
              </w:rPr>
            </w:pPr>
            <w:ins w:id="1424" w:author="Shah, Rikin" w:date="2020-08-20T08:31:00Z">
              <w:r>
                <w:rPr>
                  <w:lang w:eastAsia="sv-SE"/>
                </w:rPr>
                <w:t>Panasonic</w:t>
              </w:r>
            </w:ins>
          </w:p>
        </w:tc>
        <w:tc>
          <w:tcPr>
            <w:tcW w:w="1517" w:type="dxa"/>
          </w:tcPr>
          <w:p w14:paraId="7D919F32" w14:textId="77777777" w:rsidR="00B5274C" w:rsidRDefault="002F36BE">
            <w:pPr>
              <w:rPr>
                <w:ins w:id="1425" w:author="Shah, Rikin" w:date="2020-08-20T08:30:00Z"/>
                <w:rFonts w:eastAsiaTheme="minorEastAsia"/>
              </w:rPr>
            </w:pPr>
            <w:ins w:id="1426" w:author="Shah, Rikin" w:date="2020-08-20T08:31:00Z">
              <w:r>
                <w:rPr>
                  <w:lang w:eastAsia="sv-SE"/>
                </w:rPr>
                <w:t xml:space="preserve">Depends on how to cover blind retransmission </w:t>
              </w:r>
            </w:ins>
          </w:p>
        </w:tc>
        <w:tc>
          <w:tcPr>
            <w:tcW w:w="1473" w:type="dxa"/>
          </w:tcPr>
          <w:p w14:paraId="5695377A" w14:textId="77777777" w:rsidR="00B5274C" w:rsidRDefault="002F36BE">
            <w:pPr>
              <w:rPr>
                <w:ins w:id="1427" w:author="Shah, Rikin" w:date="2020-08-20T08:30:00Z"/>
                <w:rFonts w:eastAsiaTheme="minorEastAsia"/>
              </w:rPr>
            </w:pPr>
            <w:ins w:id="1428" w:author="Shah, Rikin" w:date="2020-08-20T08:31:00Z">
              <w:r>
                <w:rPr>
                  <w:lang w:eastAsia="sv-SE"/>
                </w:rPr>
                <w:t>Both</w:t>
              </w:r>
            </w:ins>
          </w:p>
        </w:tc>
        <w:tc>
          <w:tcPr>
            <w:tcW w:w="5176" w:type="dxa"/>
          </w:tcPr>
          <w:p w14:paraId="357E15F8" w14:textId="77777777" w:rsidR="00B5274C" w:rsidRDefault="002F36BE">
            <w:pPr>
              <w:rPr>
                <w:ins w:id="1429" w:author="Shah, Rikin" w:date="2020-08-20T08:31:00Z"/>
                <w:lang w:val="en-US" w:eastAsia="sv-SE"/>
              </w:rPr>
            </w:pPr>
            <w:ins w:id="1430" w:author="Shah, Rikin" w:date="2020-08-20T08:31:00Z">
              <w:r>
                <w:rPr>
                  <w:lang w:val="en-US" w:eastAsia="sv-SE"/>
                </w:rPr>
                <w:t xml:space="preserve">We think there are two possible options (R2-2006799) for HARQ-RTT-Timer. </w:t>
              </w:r>
            </w:ins>
          </w:p>
          <w:p w14:paraId="411D8BFB" w14:textId="77777777" w:rsidR="00B5274C" w:rsidRDefault="002F36BE">
            <w:pPr>
              <w:ind w:left="720"/>
              <w:rPr>
                <w:ins w:id="1431" w:author="Shah, Rikin" w:date="2020-08-20T08:31:00Z"/>
                <w:rFonts w:eastAsia="Malgun Gothic"/>
                <w:b/>
                <w:iCs/>
                <w:lang w:val="en-US" w:eastAsia="ko-KR"/>
              </w:rPr>
            </w:pPr>
            <w:ins w:id="1432"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14:paraId="25900190" w14:textId="77777777" w:rsidR="00B5274C" w:rsidRDefault="002F36BE">
            <w:pPr>
              <w:ind w:left="720"/>
              <w:rPr>
                <w:ins w:id="1433" w:author="Shah, Rikin" w:date="2020-08-20T08:31:00Z"/>
                <w:rFonts w:eastAsia="Malgun Gothic"/>
                <w:b/>
                <w:iCs/>
                <w:lang w:val="en-US" w:eastAsia="ko-KR"/>
              </w:rPr>
            </w:pPr>
            <w:ins w:id="1434"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14:paraId="2098C1F0" w14:textId="77777777" w:rsidR="00B5274C" w:rsidRDefault="002F36BE">
            <w:pPr>
              <w:rPr>
                <w:ins w:id="1435" w:author="Shah, Rikin" w:date="2020-08-20T08:31:00Z"/>
                <w:rFonts w:asciiTheme="minorHAnsi" w:eastAsiaTheme="minorEastAsia" w:hAnsiTheme="minorHAnsi" w:cstheme="minorBidi"/>
                <w:sz w:val="22"/>
                <w:szCs w:val="22"/>
                <w:lang w:val="en-US"/>
              </w:rPr>
            </w:pPr>
            <w:ins w:id="1436"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1F54D8C0" w14:textId="77777777" w:rsidR="00B5274C" w:rsidRDefault="00B5274C">
            <w:pPr>
              <w:rPr>
                <w:ins w:id="1437" w:author="Shah, Rikin" w:date="2020-08-20T08:30:00Z"/>
                <w:lang w:eastAsia="sv-SE"/>
              </w:rPr>
            </w:pPr>
          </w:p>
        </w:tc>
      </w:tr>
      <w:tr w:rsidR="00B5274C" w14:paraId="6F21CB36" w14:textId="77777777" w:rsidTr="00AE60D8">
        <w:trPr>
          <w:ins w:id="1438" w:author="Chien-Chun" w:date="2020-08-20T16:25:00Z"/>
        </w:trPr>
        <w:tc>
          <w:tcPr>
            <w:tcW w:w="1463" w:type="dxa"/>
            <w:vAlign w:val="center"/>
          </w:tcPr>
          <w:p w14:paraId="075A226D" w14:textId="77777777" w:rsidR="00B5274C" w:rsidRDefault="002F36BE">
            <w:pPr>
              <w:jc w:val="left"/>
              <w:rPr>
                <w:ins w:id="1439" w:author="Chien-Chun" w:date="2020-08-20T16:25:00Z"/>
                <w:lang w:eastAsia="sv-SE"/>
              </w:rPr>
            </w:pPr>
            <w:bookmarkStart w:id="1440" w:name="OLE_LINK79"/>
            <w:bookmarkStart w:id="1441" w:name="OLE_LINK80"/>
            <w:ins w:id="1442" w:author="Chien-Chun" w:date="2020-08-20T16:25:00Z">
              <w:r>
                <w:rPr>
                  <w:lang w:eastAsia="sv-SE"/>
                </w:rPr>
                <w:t>Asia pacific telecom</w:t>
              </w:r>
              <w:bookmarkEnd w:id="1440"/>
              <w:bookmarkEnd w:id="1441"/>
            </w:ins>
          </w:p>
        </w:tc>
        <w:tc>
          <w:tcPr>
            <w:tcW w:w="1517" w:type="dxa"/>
            <w:vAlign w:val="center"/>
          </w:tcPr>
          <w:p w14:paraId="27E76027" w14:textId="77777777" w:rsidR="00B5274C" w:rsidRDefault="002F36BE">
            <w:pPr>
              <w:rPr>
                <w:ins w:id="1443" w:author="Chien-Chun" w:date="2020-08-20T16:25:00Z"/>
                <w:lang w:eastAsia="sv-SE"/>
              </w:rPr>
            </w:pPr>
            <w:ins w:id="1444" w:author="Chien-Chun" w:date="2020-08-20T16:25:00Z">
              <w:r>
                <w:rPr>
                  <w:lang w:eastAsia="sv-SE"/>
                </w:rPr>
                <w:t xml:space="preserve">Yes </w:t>
              </w:r>
            </w:ins>
          </w:p>
        </w:tc>
        <w:tc>
          <w:tcPr>
            <w:tcW w:w="1473" w:type="dxa"/>
            <w:vAlign w:val="center"/>
          </w:tcPr>
          <w:p w14:paraId="7260869D" w14:textId="77777777" w:rsidR="00B5274C" w:rsidRDefault="002F36BE">
            <w:pPr>
              <w:rPr>
                <w:ins w:id="1445" w:author="Chien-Chun" w:date="2020-08-20T16:25:00Z"/>
                <w:lang w:eastAsia="sv-SE"/>
              </w:rPr>
            </w:pPr>
            <w:ins w:id="1446" w:author="Chien-Chun" w:date="2020-08-20T16:25:00Z">
              <w:r>
                <w:rPr>
                  <w:lang w:eastAsia="sv-SE"/>
                </w:rPr>
                <w:t>LEO/GEO</w:t>
              </w:r>
            </w:ins>
          </w:p>
        </w:tc>
        <w:tc>
          <w:tcPr>
            <w:tcW w:w="5176" w:type="dxa"/>
            <w:vAlign w:val="center"/>
          </w:tcPr>
          <w:p w14:paraId="7C193C0D" w14:textId="77777777" w:rsidR="00B5274C" w:rsidRDefault="00B5274C">
            <w:pPr>
              <w:rPr>
                <w:ins w:id="1447" w:author="Chien-Chun" w:date="2020-08-20T16:25:00Z"/>
                <w:lang w:val="en-US" w:eastAsia="sv-SE"/>
              </w:rPr>
            </w:pPr>
          </w:p>
        </w:tc>
      </w:tr>
      <w:tr w:rsidR="00B5274C" w14:paraId="539C3088" w14:textId="77777777">
        <w:trPr>
          <w:ins w:id="1448" w:author="myyun" w:date="2020-08-20T19:09:00Z"/>
        </w:trPr>
        <w:tc>
          <w:tcPr>
            <w:tcW w:w="1463" w:type="dxa"/>
          </w:tcPr>
          <w:p w14:paraId="7E7DC6A2" w14:textId="77777777" w:rsidR="00B5274C" w:rsidRDefault="002F36BE">
            <w:pPr>
              <w:jc w:val="left"/>
              <w:rPr>
                <w:ins w:id="1449" w:author="myyun" w:date="2020-08-20T19:09:00Z"/>
                <w:lang w:eastAsia="sv-SE"/>
              </w:rPr>
            </w:pPr>
            <w:ins w:id="1450" w:author="myyun" w:date="2020-08-20T19:09:00Z">
              <w:r>
                <w:rPr>
                  <w:lang w:eastAsia="sv-SE"/>
                </w:rPr>
                <w:t>Sony</w:t>
              </w:r>
            </w:ins>
          </w:p>
        </w:tc>
        <w:tc>
          <w:tcPr>
            <w:tcW w:w="1517" w:type="dxa"/>
          </w:tcPr>
          <w:p w14:paraId="3A3A23F9" w14:textId="77777777" w:rsidR="00B5274C" w:rsidRDefault="002F36BE">
            <w:pPr>
              <w:rPr>
                <w:ins w:id="1451" w:author="myyun" w:date="2020-08-20T19:09:00Z"/>
                <w:lang w:eastAsia="sv-SE"/>
              </w:rPr>
            </w:pPr>
            <w:ins w:id="1452" w:author="myyun" w:date="2020-08-20T19:09:00Z">
              <w:r>
                <w:rPr>
                  <w:lang w:eastAsia="sv-SE"/>
                </w:rPr>
                <w:t>Yes</w:t>
              </w:r>
            </w:ins>
          </w:p>
        </w:tc>
        <w:tc>
          <w:tcPr>
            <w:tcW w:w="1473" w:type="dxa"/>
          </w:tcPr>
          <w:p w14:paraId="6382C951" w14:textId="77777777" w:rsidR="00B5274C" w:rsidRDefault="002F36BE">
            <w:pPr>
              <w:rPr>
                <w:ins w:id="1453" w:author="myyun" w:date="2020-08-20T19:09:00Z"/>
                <w:lang w:eastAsia="sv-SE"/>
              </w:rPr>
            </w:pPr>
            <w:ins w:id="1454" w:author="myyun" w:date="2020-08-20T19:09:00Z">
              <w:r>
                <w:rPr>
                  <w:lang w:eastAsia="sv-SE"/>
                </w:rPr>
                <w:t>Both</w:t>
              </w:r>
            </w:ins>
          </w:p>
        </w:tc>
        <w:tc>
          <w:tcPr>
            <w:tcW w:w="5176" w:type="dxa"/>
            <w:vAlign w:val="center"/>
          </w:tcPr>
          <w:p w14:paraId="2B721BAB" w14:textId="77777777" w:rsidR="00B5274C" w:rsidRDefault="00B5274C">
            <w:pPr>
              <w:rPr>
                <w:ins w:id="1455" w:author="myyun" w:date="2020-08-20T19:09:00Z"/>
                <w:lang w:val="en-US" w:eastAsia="sv-SE"/>
              </w:rPr>
            </w:pPr>
          </w:p>
        </w:tc>
      </w:tr>
      <w:tr w:rsidR="00B5274C" w14:paraId="659AF53F" w14:textId="77777777">
        <w:trPr>
          <w:ins w:id="1456" w:author="myyun" w:date="2020-08-20T18:47:00Z"/>
        </w:trPr>
        <w:tc>
          <w:tcPr>
            <w:tcW w:w="1463" w:type="dxa"/>
          </w:tcPr>
          <w:p w14:paraId="29FEC133" w14:textId="77777777" w:rsidR="00B5274C" w:rsidRDefault="002F36BE">
            <w:pPr>
              <w:jc w:val="left"/>
              <w:rPr>
                <w:ins w:id="1457" w:author="myyun" w:date="2020-08-20T18:47:00Z"/>
                <w:lang w:eastAsia="sv-SE"/>
              </w:rPr>
            </w:pPr>
            <w:ins w:id="1458" w:author="myyun" w:date="2020-08-20T18:47:00Z">
              <w:r>
                <w:rPr>
                  <w:rFonts w:eastAsia="Malgun Gothic" w:hint="eastAsia"/>
                  <w:lang w:eastAsia="ko-KR"/>
                </w:rPr>
                <w:t>E</w:t>
              </w:r>
              <w:r>
                <w:rPr>
                  <w:rFonts w:eastAsia="Malgun Gothic"/>
                  <w:lang w:eastAsia="ko-KR"/>
                </w:rPr>
                <w:t>TRI</w:t>
              </w:r>
            </w:ins>
          </w:p>
        </w:tc>
        <w:tc>
          <w:tcPr>
            <w:tcW w:w="1517" w:type="dxa"/>
          </w:tcPr>
          <w:p w14:paraId="2D469BAB" w14:textId="77777777" w:rsidR="00B5274C" w:rsidRDefault="002F36BE">
            <w:pPr>
              <w:rPr>
                <w:ins w:id="1459" w:author="myyun" w:date="2020-08-20T18:47:00Z"/>
                <w:lang w:eastAsia="sv-SE"/>
              </w:rPr>
            </w:pPr>
            <w:ins w:id="1460" w:author="myyun" w:date="2020-08-20T18:47:00Z">
              <w:r>
                <w:rPr>
                  <w:rFonts w:eastAsia="Malgun Gothic" w:hint="eastAsia"/>
                  <w:lang w:eastAsia="ko-KR"/>
                </w:rPr>
                <w:t>Y</w:t>
              </w:r>
              <w:r>
                <w:rPr>
                  <w:rFonts w:eastAsia="Malgun Gothic"/>
                  <w:lang w:eastAsia="ko-KR"/>
                </w:rPr>
                <w:t>es</w:t>
              </w:r>
            </w:ins>
          </w:p>
        </w:tc>
        <w:tc>
          <w:tcPr>
            <w:tcW w:w="1473" w:type="dxa"/>
          </w:tcPr>
          <w:p w14:paraId="08CEB64F" w14:textId="77777777" w:rsidR="00B5274C" w:rsidRDefault="002F36BE">
            <w:pPr>
              <w:rPr>
                <w:ins w:id="1461" w:author="myyun" w:date="2020-08-20T18:47:00Z"/>
                <w:lang w:eastAsia="sv-SE"/>
              </w:rPr>
            </w:pPr>
            <w:ins w:id="1462" w:author="myyun" w:date="2020-08-20T18:47:00Z">
              <w:r>
                <w:rPr>
                  <w:rFonts w:eastAsia="Malgun Gothic" w:hint="eastAsia"/>
                  <w:lang w:eastAsia="ko-KR"/>
                </w:rPr>
                <w:t>L</w:t>
              </w:r>
              <w:r>
                <w:rPr>
                  <w:rFonts w:eastAsia="Malgun Gothic"/>
                  <w:lang w:eastAsia="ko-KR"/>
                </w:rPr>
                <w:t>EO/GEO</w:t>
              </w:r>
            </w:ins>
          </w:p>
        </w:tc>
        <w:tc>
          <w:tcPr>
            <w:tcW w:w="5176" w:type="dxa"/>
          </w:tcPr>
          <w:p w14:paraId="7D34973D" w14:textId="77777777" w:rsidR="00B5274C" w:rsidRDefault="00B5274C">
            <w:pPr>
              <w:rPr>
                <w:ins w:id="1463" w:author="myyun" w:date="2020-08-20T18:47:00Z"/>
                <w:lang w:val="en-US" w:eastAsia="sv-SE"/>
              </w:rPr>
            </w:pPr>
          </w:p>
        </w:tc>
      </w:tr>
      <w:tr w:rsidR="00B5274C" w14:paraId="66D14A7A" w14:textId="77777777">
        <w:trPr>
          <w:ins w:id="1464" w:author="ZTE-Zhihong" w:date="2020-08-20T21:03:00Z"/>
        </w:trPr>
        <w:tc>
          <w:tcPr>
            <w:tcW w:w="1463" w:type="dxa"/>
          </w:tcPr>
          <w:p w14:paraId="04BF55EC" w14:textId="77777777" w:rsidR="00B5274C" w:rsidRDefault="002F36BE">
            <w:pPr>
              <w:jc w:val="left"/>
              <w:rPr>
                <w:ins w:id="1465" w:author="ZTE-Zhihong" w:date="2020-08-20T21:03:00Z"/>
                <w:rFonts w:eastAsia="SimSun"/>
                <w:lang w:val="en-US"/>
              </w:rPr>
            </w:pPr>
            <w:ins w:id="1466" w:author="ZTE-Zhihong" w:date="2020-08-20T21:03:00Z">
              <w:r>
                <w:rPr>
                  <w:rFonts w:eastAsia="SimSun" w:hint="eastAsia"/>
                  <w:lang w:val="en-US"/>
                </w:rPr>
                <w:t>ZTE</w:t>
              </w:r>
            </w:ins>
          </w:p>
        </w:tc>
        <w:tc>
          <w:tcPr>
            <w:tcW w:w="1517" w:type="dxa"/>
          </w:tcPr>
          <w:p w14:paraId="3B4FDEA8" w14:textId="77777777" w:rsidR="00B5274C" w:rsidRDefault="002F36BE">
            <w:pPr>
              <w:rPr>
                <w:ins w:id="1467" w:author="ZTE-Zhihong" w:date="2020-08-20T21:03:00Z"/>
                <w:rFonts w:eastAsia="SimSun"/>
                <w:lang w:val="en-US"/>
              </w:rPr>
            </w:pPr>
            <w:proofErr w:type="gramStart"/>
            <w:ins w:id="1468" w:author="ZTE-Zhihong" w:date="2020-08-20T21:03:00Z">
              <w:r>
                <w:rPr>
                  <w:rFonts w:eastAsia="SimSun" w:hint="eastAsia"/>
                  <w:lang w:val="en-US"/>
                </w:rPr>
                <w:t>Yes</w:t>
              </w:r>
              <w:proofErr w:type="gramEnd"/>
              <w:r>
                <w:rPr>
                  <w:rFonts w:eastAsia="SimSun" w:hint="eastAsia"/>
                  <w:lang w:val="en-US"/>
                </w:rPr>
                <w:t xml:space="preserve"> for DL</w:t>
              </w:r>
            </w:ins>
          </w:p>
        </w:tc>
        <w:tc>
          <w:tcPr>
            <w:tcW w:w="1473" w:type="dxa"/>
          </w:tcPr>
          <w:p w14:paraId="021D950C" w14:textId="77777777" w:rsidR="00B5274C" w:rsidRDefault="002F36BE">
            <w:pPr>
              <w:rPr>
                <w:ins w:id="1469" w:author="ZTE-Zhihong" w:date="2020-08-20T21:03:00Z"/>
                <w:rFonts w:eastAsia="SimSun"/>
                <w:lang w:val="en-US"/>
              </w:rPr>
            </w:pPr>
            <w:ins w:id="1470" w:author="ZTE-Zhihong" w:date="2020-08-20T21:03:00Z">
              <w:r>
                <w:rPr>
                  <w:rFonts w:eastAsia="SimSun" w:hint="eastAsia"/>
                  <w:lang w:val="en-US"/>
                </w:rPr>
                <w:t>Both</w:t>
              </w:r>
            </w:ins>
          </w:p>
        </w:tc>
        <w:tc>
          <w:tcPr>
            <w:tcW w:w="5176" w:type="dxa"/>
          </w:tcPr>
          <w:p w14:paraId="43EBA1CF" w14:textId="77777777" w:rsidR="00B5274C" w:rsidRDefault="002F36BE">
            <w:pPr>
              <w:rPr>
                <w:ins w:id="1471" w:author="ZTE-Zhihong" w:date="2020-08-20T21:03:00Z"/>
                <w:rFonts w:eastAsia="SimSun"/>
                <w:lang w:val="en-US"/>
              </w:rPr>
            </w:pPr>
            <w:ins w:id="1472" w:author="ZTE-Zhihong" w:date="2020-08-20T21:03:00Z">
              <w:r>
                <w:rPr>
                  <w:rFonts w:eastAsia="SimSun" w:hint="eastAsia"/>
                  <w:lang w:val="en-US"/>
                </w:rPr>
                <w:t xml:space="preserve">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the answer is yes, since there will be no feedback to trigger the starting of such timer.</w:t>
              </w:r>
            </w:ins>
          </w:p>
          <w:p w14:paraId="41AB61BC" w14:textId="77777777" w:rsidR="00B5274C" w:rsidRDefault="002F36BE">
            <w:pPr>
              <w:rPr>
                <w:ins w:id="1473" w:author="ZTE-Zhihong" w:date="2020-08-20T21:03:00Z"/>
                <w:lang w:val="en-US" w:eastAsia="sv-SE"/>
              </w:rPr>
            </w:pPr>
            <w:ins w:id="1474" w:author="ZTE-Zhihong" w:date="2020-08-20T21:03:00Z">
              <w:r>
                <w:rPr>
                  <w:rFonts w:eastAsia="SimSun" w:hint="eastAsia"/>
                  <w:lang w:val="en-US"/>
                </w:rPr>
                <w:t>As commented in Question 2.6, we prefer to postpone the discussion on UL before we have a clear understanding about the disabling of UL HARQ.</w:t>
              </w:r>
            </w:ins>
          </w:p>
        </w:tc>
      </w:tr>
      <w:tr w:rsidR="004D302E" w14:paraId="26FB93D3" w14:textId="77777777">
        <w:trPr>
          <w:ins w:id="1475" w:author="Jaffar, Munira" w:date="2020-08-20T13:17:00Z"/>
        </w:trPr>
        <w:tc>
          <w:tcPr>
            <w:tcW w:w="1463" w:type="dxa"/>
          </w:tcPr>
          <w:p w14:paraId="5B0956CE" w14:textId="4FBB3D3F" w:rsidR="004D302E" w:rsidRDefault="004D302E">
            <w:pPr>
              <w:jc w:val="left"/>
              <w:rPr>
                <w:ins w:id="1476" w:author="Jaffar, Munira" w:date="2020-08-20T13:17:00Z"/>
                <w:rFonts w:eastAsia="SimSun"/>
                <w:lang w:val="en-US"/>
              </w:rPr>
            </w:pPr>
            <w:ins w:id="1477" w:author="Jaffar, Munira" w:date="2020-08-20T13:17:00Z">
              <w:r>
                <w:rPr>
                  <w:rFonts w:eastAsia="SimSun"/>
                  <w:lang w:val="en-US"/>
                </w:rPr>
                <w:t>Hughes</w:t>
              </w:r>
            </w:ins>
          </w:p>
        </w:tc>
        <w:tc>
          <w:tcPr>
            <w:tcW w:w="1517" w:type="dxa"/>
          </w:tcPr>
          <w:p w14:paraId="105407FD" w14:textId="44E29B59" w:rsidR="004D302E" w:rsidRDefault="004D302E">
            <w:pPr>
              <w:rPr>
                <w:ins w:id="1478" w:author="Jaffar, Munira" w:date="2020-08-20T13:17:00Z"/>
                <w:rFonts w:eastAsia="SimSun"/>
                <w:lang w:val="en-US"/>
              </w:rPr>
            </w:pPr>
            <w:ins w:id="1479" w:author="Jaffar, Munira" w:date="2020-08-20T13:17:00Z">
              <w:r>
                <w:rPr>
                  <w:rFonts w:eastAsia="SimSun"/>
                  <w:lang w:val="en-US"/>
                </w:rPr>
                <w:t>yes</w:t>
              </w:r>
            </w:ins>
          </w:p>
        </w:tc>
        <w:tc>
          <w:tcPr>
            <w:tcW w:w="1473" w:type="dxa"/>
          </w:tcPr>
          <w:p w14:paraId="02C31EA6" w14:textId="654D2C23" w:rsidR="004D302E" w:rsidRDefault="004D302E">
            <w:pPr>
              <w:rPr>
                <w:ins w:id="1480" w:author="Jaffar, Munira" w:date="2020-08-20T13:17:00Z"/>
                <w:rFonts w:eastAsia="SimSun"/>
                <w:lang w:val="en-US"/>
              </w:rPr>
            </w:pPr>
            <w:ins w:id="1481" w:author="Jaffar, Munira" w:date="2020-08-20T13:17:00Z">
              <w:r>
                <w:rPr>
                  <w:rFonts w:eastAsia="SimSun"/>
                  <w:lang w:val="en-US"/>
                </w:rPr>
                <w:t>both</w:t>
              </w:r>
            </w:ins>
          </w:p>
        </w:tc>
        <w:tc>
          <w:tcPr>
            <w:tcW w:w="5176" w:type="dxa"/>
          </w:tcPr>
          <w:p w14:paraId="127B8074" w14:textId="77777777" w:rsidR="004D302E" w:rsidRDefault="004D302E">
            <w:pPr>
              <w:rPr>
                <w:ins w:id="1482" w:author="Jaffar, Munira" w:date="2020-08-20T13:17:00Z"/>
                <w:rFonts w:eastAsia="SimSun"/>
                <w:lang w:val="en-US"/>
              </w:rPr>
            </w:pPr>
          </w:p>
        </w:tc>
      </w:tr>
      <w:tr w:rsidR="00B1500F" w14:paraId="17CC115D" w14:textId="77777777">
        <w:trPr>
          <w:ins w:id="1483" w:author="Robert S Karlsson" w:date="2020-08-20T23:18:00Z"/>
        </w:trPr>
        <w:tc>
          <w:tcPr>
            <w:tcW w:w="1463" w:type="dxa"/>
          </w:tcPr>
          <w:p w14:paraId="71D0404E" w14:textId="6495B939" w:rsidR="00B1500F" w:rsidRDefault="00B1500F">
            <w:pPr>
              <w:jc w:val="left"/>
              <w:rPr>
                <w:ins w:id="1484" w:author="Robert S Karlsson" w:date="2020-08-20T23:18:00Z"/>
                <w:rFonts w:eastAsia="SimSun"/>
                <w:lang w:val="en-US"/>
              </w:rPr>
            </w:pPr>
            <w:ins w:id="1485" w:author="Robert S Karlsson" w:date="2020-08-20T23:18:00Z">
              <w:r>
                <w:rPr>
                  <w:rFonts w:eastAsia="SimSun"/>
                  <w:lang w:val="en-US"/>
                </w:rPr>
                <w:t>Ericsson</w:t>
              </w:r>
            </w:ins>
          </w:p>
        </w:tc>
        <w:tc>
          <w:tcPr>
            <w:tcW w:w="1517" w:type="dxa"/>
          </w:tcPr>
          <w:p w14:paraId="5D3FDE7B" w14:textId="2F0C8491" w:rsidR="00B1500F" w:rsidRDefault="00B1500F">
            <w:pPr>
              <w:rPr>
                <w:ins w:id="1486" w:author="Robert S Karlsson" w:date="2020-08-20T23:18:00Z"/>
                <w:rFonts w:eastAsia="SimSun"/>
                <w:lang w:val="en-US"/>
              </w:rPr>
            </w:pPr>
            <w:ins w:id="1487" w:author="Robert S Karlsson" w:date="2020-08-20T23:19:00Z">
              <w:r>
                <w:rPr>
                  <w:rFonts w:eastAsia="SimSun"/>
                  <w:lang w:val="en-US"/>
                </w:rPr>
                <w:t>Yes</w:t>
              </w:r>
            </w:ins>
          </w:p>
        </w:tc>
        <w:tc>
          <w:tcPr>
            <w:tcW w:w="1473" w:type="dxa"/>
          </w:tcPr>
          <w:p w14:paraId="7646EF1E" w14:textId="2085999C" w:rsidR="00B1500F" w:rsidRDefault="00B1500F">
            <w:pPr>
              <w:rPr>
                <w:ins w:id="1488" w:author="Robert S Karlsson" w:date="2020-08-20T23:18:00Z"/>
                <w:rFonts w:eastAsia="SimSun"/>
                <w:lang w:val="en-US"/>
              </w:rPr>
            </w:pPr>
            <w:ins w:id="1489" w:author="Robert S Karlsson" w:date="2020-08-20T23:19:00Z">
              <w:r>
                <w:rPr>
                  <w:rFonts w:eastAsia="SimSun"/>
                  <w:lang w:val="en-US"/>
                </w:rPr>
                <w:t>Both</w:t>
              </w:r>
            </w:ins>
          </w:p>
        </w:tc>
        <w:tc>
          <w:tcPr>
            <w:tcW w:w="5176" w:type="dxa"/>
          </w:tcPr>
          <w:p w14:paraId="1A505B52" w14:textId="77777777" w:rsidR="00B1500F" w:rsidRDefault="00B1500F">
            <w:pPr>
              <w:rPr>
                <w:ins w:id="1490" w:author="Robert S Karlsson" w:date="2020-08-20T23:18:00Z"/>
                <w:rFonts w:eastAsia="SimSun"/>
                <w:lang w:val="en-US"/>
              </w:rPr>
            </w:pPr>
          </w:p>
        </w:tc>
      </w:tr>
      <w:tr w:rsidR="00A87BB1" w14:paraId="4D240459" w14:textId="77777777">
        <w:trPr>
          <w:ins w:id="1491" w:author="InterDigital" w:date="2020-08-21T16:20:00Z"/>
        </w:trPr>
        <w:tc>
          <w:tcPr>
            <w:tcW w:w="1463" w:type="dxa"/>
          </w:tcPr>
          <w:p w14:paraId="00479202" w14:textId="4F77DA0A" w:rsidR="00A87BB1" w:rsidRDefault="00A87BB1" w:rsidP="00A87BB1">
            <w:pPr>
              <w:jc w:val="left"/>
              <w:rPr>
                <w:ins w:id="1492" w:author="InterDigital" w:date="2020-08-21T16:20:00Z"/>
                <w:rFonts w:eastAsia="SimSun"/>
                <w:lang w:val="en-US"/>
              </w:rPr>
            </w:pPr>
            <w:ins w:id="1493" w:author="InterDigital" w:date="2020-08-21T16:20:00Z">
              <w:r>
                <w:rPr>
                  <w:rFonts w:eastAsia="SimSun"/>
                  <w:lang w:val="en-US"/>
                </w:rPr>
                <w:t>Eutelsat</w:t>
              </w:r>
            </w:ins>
          </w:p>
        </w:tc>
        <w:tc>
          <w:tcPr>
            <w:tcW w:w="1517" w:type="dxa"/>
          </w:tcPr>
          <w:p w14:paraId="54B903C2" w14:textId="43F49A4F" w:rsidR="00A87BB1" w:rsidRDefault="00A87BB1" w:rsidP="00A87BB1">
            <w:pPr>
              <w:rPr>
                <w:ins w:id="1494" w:author="InterDigital" w:date="2020-08-21T16:20:00Z"/>
                <w:rFonts w:eastAsia="SimSun"/>
                <w:lang w:val="en-US"/>
              </w:rPr>
            </w:pPr>
            <w:ins w:id="1495" w:author="InterDigital" w:date="2020-08-21T16:20:00Z">
              <w:r>
                <w:rPr>
                  <w:rFonts w:eastAsia="SimSun"/>
                  <w:lang w:val="en-US"/>
                </w:rPr>
                <w:t>Yes</w:t>
              </w:r>
            </w:ins>
          </w:p>
        </w:tc>
        <w:tc>
          <w:tcPr>
            <w:tcW w:w="1473" w:type="dxa"/>
          </w:tcPr>
          <w:p w14:paraId="58D209AF" w14:textId="19D09906" w:rsidR="00A87BB1" w:rsidRDefault="00A87BB1" w:rsidP="00A87BB1">
            <w:pPr>
              <w:rPr>
                <w:ins w:id="1496" w:author="InterDigital" w:date="2020-08-21T16:20:00Z"/>
                <w:rFonts w:eastAsia="SimSun"/>
                <w:lang w:val="en-US"/>
              </w:rPr>
            </w:pPr>
            <w:ins w:id="1497" w:author="InterDigital" w:date="2020-08-21T16:20:00Z">
              <w:r>
                <w:rPr>
                  <w:rFonts w:eastAsia="SimSun"/>
                  <w:lang w:val="en-US"/>
                </w:rPr>
                <w:t>LEO and GEO</w:t>
              </w:r>
            </w:ins>
          </w:p>
        </w:tc>
        <w:tc>
          <w:tcPr>
            <w:tcW w:w="5176" w:type="dxa"/>
          </w:tcPr>
          <w:p w14:paraId="0CCA6F7F" w14:textId="77777777" w:rsidR="00A87BB1" w:rsidRDefault="00A87BB1" w:rsidP="00A87BB1">
            <w:pPr>
              <w:rPr>
                <w:ins w:id="1498" w:author="InterDigital" w:date="2020-08-21T16:20:00Z"/>
                <w:rFonts w:eastAsia="SimSun"/>
                <w:lang w:val="en-US"/>
              </w:rPr>
            </w:pPr>
          </w:p>
        </w:tc>
      </w:tr>
      <w:tr w:rsidR="00E42C76" w14:paraId="6AD57D16" w14:textId="77777777">
        <w:trPr>
          <w:ins w:id="1499" w:author="InterDigital" w:date="2020-08-21T16:28:00Z"/>
        </w:trPr>
        <w:tc>
          <w:tcPr>
            <w:tcW w:w="1463" w:type="dxa"/>
          </w:tcPr>
          <w:p w14:paraId="5A50CDD4" w14:textId="70984575" w:rsidR="00E42C76" w:rsidRDefault="00E42C76" w:rsidP="00E42C76">
            <w:pPr>
              <w:jc w:val="left"/>
              <w:rPr>
                <w:ins w:id="1500" w:author="InterDigital" w:date="2020-08-21T16:28:00Z"/>
                <w:rFonts w:eastAsia="SimSun"/>
                <w:lang w:val="en-US"/>
              </w:rPr>
            </w:pPr>
            <w:ins w:id="1501" w:author="InterDigital" w:date="2020-08-21T16:28:00Z">
              <w:r>
                <w:rPr>
                  <w:lang w:eastAsia="sv-SE"/>
                </w:rPr>
                <w:t>Samsung</w:t>
              </w:r>
            </w:ins>
          </w:p>
        </w:tc>
        <w:tc>
          <w:tcPr>
            <w:tcW w:w="1517" w:type="dxa"/>
          </w:tcPr>
          <w:p w14:paraId="68F512C2" w14:textId="1CAD9E81" w:rsidR="00E42C76" w:rsidRDefault="00E42C76" w:rsidP="00E42C76">
            <w:pPr>
              <w:rPr>
                <w:ins w:id="1502" w:author="InterDigital" w:date="2020-08-21T16:28:00Z"/>
                <w:rFonts w:eastAsia="SimSun"/>
                <w:lang w:val="en-US"/>
              </w:rPr>
            </w:pPr>
            <w:ins w:id="1503" w:author="InterDigital" w:date="2020-08-21T16:28:00Z">
              <w:r>
                <w:rPr>
                  <w:lang w:eastAsia="sv-SE"/>
                </w:rPr>
                <w:t>Yes</w:t>
              </w:r>
            </w:ins>
          </w:p>
        </w:tc>
        <w:tc>
          <w:tcPr>
            <w:tcW w:w="1473" w:type="dxa"/>
          </w:tcPr>
          <w:p w14:paraId="1CDD8707" w14:textId="4BA67E39" w:rsidR="00E42C76" w:rsidRDefault="00E42C76" w:rsidP="00E42C76">
            <w:pPr>
              <w:rPr>
                <w:ins w:id="1504" w:author="InterDigital" w:date="2020-08-21T16:28:00Z"/>
                <w:rFonts w:eastAsia="SimSun"/>
                <w:lang w:val="en-US"/>
              </w:rPr>
            </w:pPr>
            <w:ins w:id="1505" w:author="InterDigital" w:date="2020-08-21T16:28:00Z">
              <w:r>
                <w:rPr>
                  <w:lang w:eastAsia="sv-SE"/>
                </w:rPr>
                <w:t>GEO and non-GEOs</w:t>
              </w:r>
            </w:ins>
          </w:p>
        </w:tc>
        <w:tc>
          <w:tcPr>
            <w:tcW w:w="5176" w:type="dxa"/>
          </w:tcPr>
          <w:p w14:paraId="7991D641" w14:textId="77777777" w:rsidR="00E42C76" w:rsidRDefault="00E42C76" w:rsidP="00E42C76">
            <w:pPr>
              <w:rPr>
                <w:ins w:id="1506" w:author="InterDigital" w:date="2020-08-21T16:28:00Z"/>
                <w:rFonts w:eastAsia="SimSun"/>
                <w:lang w:val="en-US"/>
              </w:rPr>
            </w:pPr>
          </w:p>
        </w:tc>
      </w:tr>
      <w:tr w:rsidR="000C3124" w14:paraId="7E021899" w14:textId="77777777">
        <w:trPr>
          <w:ins w:id="1507" w:author="InterDigital" w:date="2020-08-21T16:36:00Z"/>
        </w:trPr>
        <w:tc>
          <w:tcPr>
            <w:tcW w:w="1463" w:type="dxa"/>
          </w:tcPr>
          <w:p w14:paraId="01219835" w14:textId="0DBD3A44" w:rsidR="000C3124" w:rsidRDefault="000C3124" w:rsidP="000C3124">
            <w:pPr>
              <w:jc w:val="left"/>
              <w:rPr>
                <w:ins w:id="1508" w:author="InterDigital" w:date="2020-08-21T16:36:00Z"/>
                <w:lang w:eastAsia="sv-SE"/>
              </w:rPr>
            </w:pPr>
            <w:ins w:id="1509" w:author="InterDigital" w:date="2020-08-21T16:36:00Z">
              <w:r>
                <w:rPr>
                  <w:rFonts w:eastAsia="SimSun"/>
                  <w:lang w:val="en-US"/>
                </w:rPr>
                <w:t>CMCC</w:t>
              </w:r>
            </w:ins>
          </w:p>
        </w:tc>
        <w:tc>
          <w:tcPr>
            <w:tcW w:w="1517" w:type="dxa"/>
          </w:tcPr>
          <w:p w14:paraId="00D8DCCF" w14:textId="2F7108EA" w:rsidR="000C3124" w:rsidRDefault="000C3124" w:rsidP="000C3124">
            <w:pPr>
              <w:rPr>
                <w:ins w:id="1510" w:author="InterDigital" w:date="2020-08-21T16:36:00Z"/>
                <w:lang w:eastAsia="sv-SE"/>
              </w:rPr>
            </w:pPr>
            <w:ins w:id="1511" w:author="InterDigital" w:date="2020-08-21T16:36:00Z">
              <w:r>
                <w:rPr>
                  <w:rFonts w:eastAsia="SimSun"/>
                  <w:lang w:val="en-US"/>
                </w:rPr>
                <w:t>Yes</w:t>
              </w:r>
            </w:ins>
          </w:p>
        </w:tc>
        <w:tc>
          <w:tcPr>
            <w:tcW w:w="1473" w:type="dxa"/>
          </w:tcPr>
          <w:p w14:paraId="1A9BA37B" w14:textId="1E6FB40E" w:rsidR="000C3124" w:rsidRDefault="000C3124" w:rsidP="000C3124">
            <w:pPr>
              <w:rPr>
                <w:ins w:id="1512" w:author="InterDigital" w:date="2020-08-21T16:36:00Z"/>
                <w:lang w:eastAsia="sv-SE"/>
              </w:rPr>
            </w:pPr>
            <w:ins w:id="1513" w:author="InterDigital" w:date="2020-08-21T16:36:00Z">
              <w:r>
                <w:rPr>
                  <w:rFonts w:eastAsia="SimSun"/>
                  <w:lang w:val="en-US"/>
                </w:rPr>
                <w:t>Both</w:t>
              </w:r>
            </w:ins>
          </w:p>
        </w:tc>
        <w:tc>
          <w:tcPr>
            <w:tcW w:w="5176" w:type="dxa"/>
          </w:tcPr>
          <w:p w14:paraId="5FDB6016" w14:textId="77777777" w:rsidR="000C3124" w:rsidRDefault="000C3124" w:rsidP="000C3124">
            <w:pPr>
              <w:rPr>
                <w:ins w:id="1514" w:author="InterDigital" w:date="2020-08-21T16:36:00Z"/>
                <w:rFonts w:eastAsia="SimSun"/>
                <w:lang w:val="en-US"/>
              </w:rPr>
            </w:pPr>
          </w:p>
        </w:tc>
      </w:tr>
      <w:tr w:rsidR="000C3124" w14:paraId="64672971" w14:textId="77777777">
        <w:trPr>
          <w:ins w:id="1515" w:author="InterDigital" w:date="2020-08-21T16:36:00Z"/>
        </w:trPr>
        <w:tc>
          <w:tcPr>
            <w:tcW w:w="1463" w:type="dxa"/>
          </w:tcPr>
          <w:p w14:paraId="560A195A" w14:textId="64ADB2AF" w:rsidR="000C3124" w:rsidRDefault="000C3124" w:rsidP="000C3124">
            <w:pPr>
              <w:jc w:val="left"/>
              <w:rPr>
                <w:ins w:id="1516" w:author="InterDigital" w:date="2020-08-21T16:36:00Z"/>
                <w:rFonts w:eastAsia="SimSun"/>
                <w:lang w:val="en-US"/>
              </w:rPr>
            </w:pPr>
            <w:ins w:id="1517" w:author="InterDigital" w:date="2020-08-21T16:36:00Z">
              <w:r>
                <w:rPr>
                  <w:rFonts w:eastAsia="SimSun" w:hint="eastAsia"/>
                  <w:lang w:val="en-US"/>
                </w:rPr>
                <w:t>C</w:t>
              </w:r>
              <w:r>
                <w:rPr>
                  <w:rFonts w:eastAsia="SimSun"/>
                  <w:lang w:val="en-US"/>
                </w:rPr>
                <w:t>AICT</w:t>
              </w:r>
            </w:ins>
          </w:p>
        </w:tc>
        <w:tc>
          <w:tcPr>
            <w:tcW w:w="1517" w:type="dxa"/>
          </w:tcPr>
          <w:p w14:paraId="5C7B7007" w14:textId="76ACCD38" w:rsidR="000C3124" w:rsidRDefault="000C3124" w:rsidP="000C3124">
            <w:pPr>
              <w:rPr>
                <w:ins w:id="1518" w:author="InterDigital" w:date="2020-08-21T16:36:00Z"/>
                <w:rFonts w:eastAsia="SimSun"/>
                <w:lang w:val="en-US"/>
              </w:rPr>
            </w:pPr>
            <w:ins w:id="1519" w:author="InterDigital" w:date="2020-08-21T16:36:00Z">
              <w:r>
                <w:rPr>
                  <w:rFonts w:eastAsia="SimSun"/>
                  <w:lang w:val="en-US"/>
                </w:rPr>
                <w:t>Yes</w:t>
              </w:r>
            </w:ins>
          </w:p>
        </w:tc>
        <w:tc>
          <w:tcPr>
            <w:tcW w:w="1473" w:type="dxa"/>
          </w:tcPr>
          <w:p w14:paraId="0685B0B0" w14:textId="5E49E1E4" w:rsidR="000C3124" w:rsidRDefault="000C3124" w:rsidP="000C3124">
            <w:pPr>
              <w:rPr>
                <w:ins w:id="1520" w:author="InterDigital" w:date="2020-08-21T16:36:00Z"/>
                <w:rFonts w:eastAsia="SimSun"/>
                <w:lang w:val="en-US"/>
              </w:rPr>
            </w:pPr>
            <w:ins w:id="1521" w:author="InterDigital" w:date="2020-08-21T16:36:00Z">
              <w:r>
                <w:rPr>
                  <w:rFonts w:eastAsia="SimSun"/>
                  <w:lang w:val="en-US"/>
                </w:rPr>
                <w:t>Both</w:t>
              </w:r>
            </w:ins>
          </w:p>
        </w:tc>
        <w:tc>
          <w:tcPr>
            <w:tcW w:w="5176" w:type="dxa"/>
          </w:tcPr>
          <w:p w14:paraId="51D7F1E1" w14:textId="77777777" w:rsidR="000C3124" w:rsidRDefault="000C3124" w:rsidP="000C3124">
            <w:pPr>
              <w:rPr>
                <w:ins w:id="1522" w:author="InterDigital" w:date="2020-08-21T16:36:00Z"/>
                <w:rFonts w:eastAsia="SimSun"/>
                <w:lang w:val="en-US"/>
              </w:rPr>
            </w:pPr>
          </w:p>
        </w:tc>
      </w:tr>
      <w:tr w:rsidR="003A7CD1" w14:paraId="39D7CC9F" w14:textId="77777777">
        <w:trPr>
          <w:ins w:id="1523" w:author="InterDigital" w:date="2020-08-21T20:57:00Z"/>
        </w:trPr>
        <w:tc>
          <w:tcPr>
            <w:tcW w:w="1463" w:type="dxa"/>
          </w:tcPr>
          <w:p w14:paraId="22526C52" w14:textId="5CA06F9D" w:rsidR="003A7CD1" w:rsidRDefault="003A7CD1" w:rsidP="000C3124">
            <w:pPr>
              <w:jc w:val="left"/>
              <w:rPr>
                <w:ins w:id="1524" w:author="InterDigital" w:date="2020-08-21T20:57:00Z"/>
                <w:rFonts w:eastAsia="SimSun" w:hint="eastAsia"/>
                <w:lang w:val="en-US"/>
              </w:rPr>
            </w:pPr>
            <w:ins w:id="1525" w:author="InterDigital" w:date="2020-08-21T20:57:00Z">
              <w:r>
                <w:rPr>
                  <w:rFonts w:eastAsia="SimSun"/>
                  <w:lang w:val="en-US"/>
                </w:rPr>
                <w:t>InterDigital</w:t>
              </w:r>
            </w:ins>
          </w:p>
        </w:tc>
        <w:tc>
          <w:tcPr>
            <w:tcW w:w="1517" w:type="dxa"/>
          </w:tcPr>
          <w:p w14:paraId="4F124BFF" w14:textId="289D30F4" w:rsidR="003A7CD1" w:rsidRDefault="003A7CD1" w:rsidP="000C3124">
            <w:pPr>
              <w:rPr>
                <w:ins w:id="1526" w:author="InterDigital" w:date="2020-08-21T20:57:00Z"/>
                <w:rFonts w:eastAsia="SimSun"/>
                <w:lang w:val="en-US"/>
              </w:rPr>
            </w:pPr>
            <w:ins w:id="1527" w:author="InterDigital" w:date="2020-08-21T20:57:00Z">
              <w:r>
                <w:rPr>
                  <w:rFonts w:eastAsia="SimSun"/>
                  <w:lang w:val="en-US"/>
                </w:rPr>
                <w:t>Yes</w:t>
              </w:r>
            </w:ins>
          </w:p>
        </w:tc>
        <w:tc>
          <w:tcPr>
            <w:tcW w:w="1473" w:type="dxa"/>
          </w:tcPr>
          <w:p w14:paraId="0BFA570C" w14:textId="1791DB3B" w:rsidR="003A7CD1" w:rsidRDefault="003A7CD1" w:rsidP="000C3124">
            <w:pPr>
              <w:rPr>
                <w:ins w:id="1528" w:author="InterDigital" w:date="2020-08-21T20:57:00Z"/>
                <w:rFonts w:eastAsia="SimSun"/>
                <w:lang w:val="en-US"/>
              </w:rPr>
            </w:pPr>
            <w:ins w:id="1529" w:author="InterDigital" w:date="2020-08-21T20:57:00Z">
              <w:r>
                <w:rPr>
                  <w:rFonts w:eastAsia="SimSun"/>
                  <w:lang w:val="en-US"/>
                </w:rPr>
                <w:t>Both</w:t>
              </w:r>
            </w:ins>
          </w:p>
        </w:tc>
        <w:tc>
          <w:tcPr>
            <w:tcW w:w="5176" w:type="dxa"/>
          </w:tcPr>
          <w:p w14:paraId="1DEA1FEF" w14:textId="77777777" w:rsidR="003A7CD1" w:rsidRDefault="003A7CD1" w:rsidP="000C3124">
            <w:pPr>
              <w:rPr>
                <w:ins w:id="1530" w:author="InterDigital" w:date="2020-08-21T20:57:00Z"/>
                <w:rFonts w:eastAsia="SimSun"/>
                <w:lang w:val="en-US"/>
              </w:rPr>
            </w:pPr>
          </w:p>
        </w:tc>
      </w:tr>
    </w:tbl>
    <w:p w14:paraId="06231AB7" w14:textId="69923AA9" w:rsidR="00B5274C" w:rsidRDefault="00B5274C">
      <w:pPr>
        <w:rPr>
          <w:rFonts w:cs="Arial"/>
        </w:rPr>
      </w:pPr>
    </w:p>
    <w:p w14:paraId="459C206B" w14:textId="77777777" w:rsidR="00F767B0" w:rsidRDefault="00F767B0" w:rsidP="00F767B0">
      <w:pPr>
        <w:rPr>
          <w:b/>
          <w:color w:val="C00000"/>
        </w:rPr>
      </w:pPr>
      <w:r w:rsidRPr="00C43214">
        <w:rPr>
          <w:b/>
          <w:color w:val="C00000"/>
        </w:rPr>
        <w:lastRenderedPageBreak/>
        <w:t>Rapporteurs summary</w:t>
      </w:r>
      <w:r>
        <w:rPr>
          <w:b/>
          <w:color w:val="C00000"/>
        </w:rPr>
        <w:t>:</w:t>
      </w:r>
    </w:p>
    <w:p w14:paraId="7FD1B50A" w14:textId="75D44F10" w:rsidR="003C5DB5" w:rsidRPr="00CD6B65" w:rsidRDefault="003C5DB5" w:rsidP="003C5DB5">
      <w:pPr>
        <w:rPr>
          <w:color w:val="C00000"/>
        </w:rPr>
      </w:pPr>
      <w:bookmarkStart w:id="1531" w:name="_Hlk48903094"/>
      <w:r>
        <w:rPr>
          <w:color w:val="C00000"/>
        </w:rPr>
        <w:t xml:space="preserve">Out of </w:t>
      </w:r>
      <w:r w:rsidR="00AA772F">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not starting the </w:t>
      </w:r>
      <w:proofErr w:type="spellStart"/>
      <w:r w:rsidRPr="00CD6B65">
        <w:rPr>
          <w:i/>
          <w:color w:val="C00000"/>
        </w:rPr>
        <w:t>drx</w:t>
      </w:r>
      <w:proofErr w:type="spellEnd"/>
      <w:r w:rsidRPr="00CD6B65">
        <w:rPr>
          <w:i/>
          <w:color w:val="C00000"/>
        </w:rPr>
        <w:t>-HARQ-RTT-</w:t>
      </w:r>
      <w:proofErr w:type="spellStart"/>
      <w:r w:rsidRPr="00CD6B65">
        <w:rPr>
          <w:i/>
          <w:color w:val="C00000"/>
        </w:rPr>
        <w:t>TimerDL</w:t>
      </w:r>
      <w:proofErr w:type="spellEnd"/>
      <w:r w:rsidRPr="00CD6B65">
        <w:rPr>
          <w:color w:val="C00000"/>
        </w:rPr>
        <w:t xml:space="preserve"> and </w:t>
      </w:r>
      <w:proofErr w:type="spellStart"/>
      <w:r w:rsidRPr="00CD6B65">
        <w:rPr>
          <w:i/>
          <w:color w:val="C00000"/>
        </w:rPr>
        <w:t>drx</w:t>
      </w:r>
      <w:proofErr w:type="spellEnd"/>
      <w:r w:rsidRPr="00CD6B65">
        <w:rPr>
          <w:i/>
          <w:color w:val="C00000"/>
        </w:rPr>
        <w:t>-HARQ-RTT-</w:t>
      </w:r>
      <w:proofErr w:type="spellStart"/>
      <w:r w:rsidRPr="00CD6B65">
        <w:rPr>
          <w:i/>
          <w:color w:val="C00000"/>
        </w:rPr>
        <w:t>TimerUL</w:t>
      </w:r>
      <w:proofErr w:type="spellEnd"/>
      <w:r>
        <w:rPr>
          <w:color w:val="C00000"/>
        </w:rPr>
        <w:t xml:space="preserve"> should HARQ feedback be disabled </w:t>
      </w:r>
    </w:p>
    <w:tbl>
      <w:tblPr>
        <w:tblStyle w:val="TableGrid"/>
        <w:tblW w:w="0" w:type="auto"/>
        <w:jc w:val="center"/>
        <w:tblLook w:val="04A0" w:firstRow="1" w:lastRow="0" w:firstColumn="1" w:lastColumn="0" w:noHBand="0" w:noVBand="1"/>
      </w:tblPr>
      <w:tblGrid>
        <w:gridCol w:w="990"/>
        <w:gridCol w:w="810"/>
        <w:gridCol w:w="1348"/>
        <w:gridCol w:w="1517"/>
        <w:gridCol w:w="1183"/>
        <w:gridCol w:w="1054"/>
        <w:gridCol w:w="1819"/>
      </w:tblGrid>
      <w:tr w:rsidR="003C5DB5" w14:paraId="6CDC4032" w14:textId="77777777" w:rsidTr="005B4FFD">
        <w:trPr>
          <w:jc w:val="center"/>
        </w:trPr>
        <w:tc>
          <w:tcPr>
            <w:tcW w:w="4665" w:type="dxa"/>
            <w:gridSpan w:val="4"/>
            <w:shd w:val="clear" w:color="auto" w:fill="F2F2F2" w:themeFill="background1" w:themeFillShade="F2"/>
            <w:vAlign w:val="center"/>
          </w:tcPr>
          <w:p w14:paraId="2B1B3227" w14:textId="77777777" w:rsidR="003C5DB5" w:rsidRPr="00763E5B" w:rsidRDefault="003C5DB5" w:rsidP="005B4FFD">
            <w:pPr>
              <w:jc w:val="center"/>
              <w:rPr>
                <w:b/>
                <w:color w:val="C00000"/>
              </w:rPr>
            </w:pPr>
            <w:r>
              <w:rPr>
                <w:b/>
                <w:color w:val="C00000"/>
              </w:rPr>
              <w:t>Don’t start timers</w:t>
            </w:r>
            <w:r w:rsidRPr="00763E5B">
              <w:rPr>
                <w:b/>
                <w:color w:val="C00000"/>
              </w:rPr>
              <w:t>?</w:t>
            </w:r>
          </w:p>
        </w:tc>
        <w:tc>
          <w:tcPr>
            <w:tcW w:w="4056" w:type="dxa"/>
            <w:gridSpan w:val="3"/>
            <w:shd w:val="clear" w:color="auto" w:fill="F2F2F2" w:themeFill="background1" w:themeFillShade="F2"/>
            <w:vAlign w:val="center"/>
          </w:tcPr>
          <w:p w14:paraId="4D5FBCD6" w14:textId="77777777" w:rsidR="003C5DB5" w:rsidRPr="00763E5B" w:rsidRDefault="003C5DB5" w:rsidP="005B4FFD">
            <w:pPr>
              <w:jc w:val="center"/>
              <w:rPr>
                <w:b/>
                <w:color w:val="C00000"/>
              </w:rPr>
            </w:pPr>
            <w:r w:rsidRPr="00763E5B">
              <w:rPr>
                <w:b/>
                <w:color w:val="C00000"/>
              </w:rPr>
              <w:t>Applicable deployments</w:t>
            </w:r>
          </w:p>
        </w:tc>
      </w:tr>
      <w:tr w:rsidR="003C5DB5" w14:paraId="7E0C6C08" w14:textId="77777777" w:rsidTr="005B4FFD">
        <w:trPr>
          <w:jc w:val="center"/>
        </w:trPr>
        <w:tc>
          <w:tcPr>
            <w:tcW w:w="990" w:type="dxa"/>
            <w:shd w:val="clear" w:color="auto" w:fill="F2F2F2" w:themeFill="background1" w:themeFillShade="F2"/>
            <w:vAlign w:val="center"/>
          </w:tcPr>
          <w:p w14:paraId="5897B1ED" w14:textId="77777777" w:rsidR="003C5DB5" w:rsidRPr="00763E5B" w:rsidRDefault="003C5DB5" w:rsidP="005B4FFD">
            <w:pPr>
              <w:jc w:val="center"/>
              <w:rPr>
                <w:color w:val="C00000"/>
              </w:rPr>
            </w:pPr>
            <w:r w:rsidRPr="00763E5B">
              <w:rPr>
                <w:color w:val="C00000"/>
              </w:rPr>
              <w:t>Yes</w:t>
            </w:r>
          </w:p>
        </w:tc>
        <w:tc>
          <w:tcPr>
            <w:tcW w:w="810" w:type="dxa"/>
            <w:shd w:val="clear" w:color="auto" w:fill="F2F2F2" w:themeFill="background1" w:themeFillShade="F2"/>
            <w:vAlign w:val="center"/>
          </w:tcPr>
          <w:p w14:paraId="4E91C35D" w14:textId="77777777" w:rsidR="003C5DB5" w:rsidRPr="00763E5B" w:rsidRDefault="003C5DB5" w:rsidP="005B4FFD">
            <w:pPr>
              <w:jc w:val="center"/>
              <w:rPr>
                <w:color w:val="C00000"/>
              </w:rPr>
            </w:pPr>
            <w:r w:rsidRPr="00763E5B">
              <w:rPr>
                <w:color w:val="C00000"/>
              </w:rPr>
              <w:t>No</w:t>
            </w:r>
          </w:p>
        </w:tc>
        <w:tc>
          <w:tcPr>
            <w:tcW w:w="1348" w:type="dxa"/>
            <w:shd w:val="clear" w:color="auto" w:fill="F2F2F2" w:themeFill="background1" w:themeFillShade="F2"/>
            <w:vAlign w:val="center"/>
          </w:tcPr>
          <w:p w14:paraId="4900A0B3" w14:textId="77777777" w:rsidR="003C5DB5" w:rsidRPr="00763E5B" w:rsidRDefault="003C5DB5" w:rsidP="005B4FFD">
            <w:pPr>
              <w:jc w:val="center"/>
              <w:rPr>
                <w:color w:val="C00000"/>
              </w:rPr>
            </w:pPr>
            <w:r w:rsidRPr="00763E5B">
              <w:rPr>
                <w:color w:val="C00000"/>
              </w:rPr>
              <w:t>Yes (for DL)</w:t>
            </w:r>
          </w:p>
        </w:tc>
        <w:tc>
          <w:tcPr>
            <w:tcW w:w="1517" w:type="dxa"/>
            <w:shd w:val="clear" w:color="auto" w:fill="F2F2F2" w:themeFill="background1" w:themeFillShade="F2"/>
          </w:tcPr>
          <w:p w14:paraId="3821CBAB" w14:textId="77777777" w:rsidR="003C5DB5" w:rsidRDefault="003C5DB5" w:rsidP="005B4FFD">
            <w:pPr>
              <w:jc w:val="center"/>
              <w:rPr>
                <w:color w:val="C00000"/>
              </w:rPr>
            </w:pPr>
            <w:r>
              <w:rPr>
                <w:color w:val="C00000"/>
              </w:rPr>
              <w:t>Depends on blind retransmission</w:t>
            </w:r>
          </w:p>
        </w:tc>
        <w:tc>
          <w:tcPr>
            <w:tcW w:w="1183" w:type="dxa"/>
            <w:shd w:val="clear" w:color="auto" w:fill="F2F2F2" w:themeFill="background1" w:themeFillShade="F2"/>
            <w:vAlign w:val="center"/>
          </w:tcPr>
          <w:p w14:paraId="038F3465" w14:textId="77777777" w:rsidR="003C5DB5" w:rsidRPr="00763E5B" w:rsidRDefault="003C5DB5" w:rsidP="005B4FFD">
            <w:pPr>
              <w:jc w:val="center"/>
              <w:rPr>
                <w:color w:val="C00000"/>
              </w:rPr>
            </w:pPr>
            <w:r>
              <w:rPr>
                <w:color w:val="C00000"/>
              </w:rPr>
              <w:t xml:space="preserve">At least </w:t>
            </w:r>
            <w:r w:rsidRPr="00763E5B">
              <w:rPr>
                <w:color w:val="C00000"/>
              </w:rPr>
              <w:t>LEO</w:t>
            </w:r>
          </w:p>
        </w:tc>
        <w:tc>
          <w:tcPr>
            <w:tcW w:w="1054" w:type="dxa"/>
            <w:shd w:val="clear" w:color="auto" w:fill="F2F2F2" w:themeFill="background1" w:themeFillShade="F2"/>
            <w:vAlign w:val="center"/>
          </w:tcPr>
          <w:p w14:paraId="27D9AEEE" w14:textId="77777777" w:rsidR="003C5DB5" w:rsidRPr="00763E5B" w:rsidRDefault="003C5DB5" w:rsidP="005B4FFD">
            <w:pPr>
              <w:jc w:val="center"/>
              <w:rPr>
                <w:color w:val="C00000"/>
              </w:rPr>
            </w:pPr>
            <w:r>
              <w:rPr>
                <w:color w:val="C00000"/>
              </w:rPr>
              <w:t>At least GEO</w:t>
            </w:r>
          </w:p>
        </w:tc>
        <w:tc>
          <w:tcPr>
            <w:tcW w:w="1819" w:type="dxa"/>
            <w:shd w:val="clear" w:color="auto" w:fill="F2F2F2" w:themeFill="background1" w:themeFillShade="F2"/>
            <w:vAlign w:val="center"/>
          </w:tcPr>
          <w:p w14:paraId="6518A8B1" w14:textId="77777777" w:rsidR="003C5DB5" w:rsidRPr="00763E5B" w:rsidRDefault="003C5DB5" w:rsidP="005B4FFD">
            <w:pPr>
              <w:jc w:val="center"/>
              <w:rPr>
                <w:color w:val="C00000"/>
              </w:rPr>
            </w:pPr>
            <w:r w:rsidRPr="00763E5B">
              <w:rPr>
                <w:color w:val="C00000"/>
              </w:rPr>
              <w:t>Both LEO and GEO</w:t>
            </w:r>
          </w:p>
        </w:tc>
      </w:tr>
      <w:tr w:rsidR="003C5DB5" w14:paraId="2542D0DD" w14:textId="77777777" w:rsidTr="005B4FFD">
        <w:trPr>
          <w:jc w:val="center"/>
        </w:trPr>
        <w:tc>
          <w:tcPr>
            <w:tcW w:w="990" w:type="dxa"/>
            <w:vAlign w:val="center"/>
          </w:tcPr>
          <w:p w14:paraId="3D997807" w14:textId="68D1E299" w:rsidR="003C5DB5" w:rsidRPr="00763E5B" w:rsidRDefault="003C5DB5" w:rsidP="005B4FFD">
            <w:pPr>
              <w:jc w:val="center"/>
              <w:rPr>
                <w:color w:val="C00000"/>
              </w:rPr>
            </w:pPr>
            <w:r>
              <w:rPr>
                <w:color w:val="C00000"/>
              </w:rPr>
              <w:t>2</w:t>
            </w:r>
            <w:r w:rsidR="00AA772F">
              <w:rPr>
                <w:color w:val="C00000"/>
              </w:rPr>
              <w:t>3</w:t>
            </w:r>
          </w:p>
        </w:tc>
        <w:tc>
          <w:tcPr>
            <w:tcW w:w="810" w:type="dxa"/>
          </w:tcPr>
          <w:p w14:paraId="439E679B" w14:textId="77777777" w:rsidR="003C5DB5" w:rsidRPr="00763E5B" w:rsidRDefault="003C5DB5" w:rsidP="005B4FFD">
            <w:pPr>
              <w:jc w:val="center"/>
              <w:rPr>
                <w:color w:val="C00000"/>
              </w:rPr>
            </w:pPr>
            <w:r>
              <w:rPr>
                <w:color w:val="C00000"/>
              </w:rPr>
              <w:t>2</w:t>
            </w:r>
          </w:p>
        </w:tc>
        <w:tc>
          <w:tcPr>
            <w:tcW w:w="1348" w:type="dxa"/>
          </w:tcPr>
          <w:p w14:paraId="2EF96E97" w14:textId="77777777" w:rsidR="003C5DB5" w:rsidRPr="00763E5B" w:rsidRDefault="003C5DB5" w:rsidP="005B4FFD">
            <w:pPr>
              <w:jc w:val="center"/>
              <w:rPr>
                <w:color w:val="C00000"/>
              </w:rPr>
            </w:pPr>
            <w:r>
              <w:rPr>
                <w:color w:val="C00000"/>
              </w:rPr>
              <w:t>1</w:t>
            </w:r>
          </w:p>
        </w:tc>
        <w:tc>
          <w:tcPr>
            <w:tcW w:w="1517" w:type="dxa"/>
          </w:tcPr>
          <w:p w14:paraId="3214630F" w14:textId="77777777" w:rsidR="003C5DB5" w:rsidRPr="00763E5B" w:rsidRDefault="003C5DB5" w:rsidP="005B4FFD">
            <w:pPr>
              <w:jc w:val="center"/>
              <w:rPr>
                <w:color w:val="C00000"/>
              </w:rPr>
            </w:pPr>
            <w:r>
              <w:rPr>
                <w:color w:val="C00000"/>
              </w:rPr>
              <w:t>1</w:t>
            </w:r>
          </w:p>
        </w:tc>
        <w:tc>
          <w:tcPr>
            <w:tcW w:w="1183" w:type="dxa"/>
            <w:vAlign w:val="center"/>
          </w:tcPr>
          <w:p w14:paraId="532905DF" w14:textId="77777777" w:rsidR="003C5DB5" w:rsidRPr="00763E5B" w:rsidRDefault="003C5DB5" w:rsidP="005B4FFD">
            <w:pPr>
              <w:jc w:val="center"/>
              <w:rPr>
                <w:color w:val="C00000"/>
              </w:rPr>
            </w:pPr>
            <w:r w:rsidRPr="00763E5B">
              <w:rPr>
                <w:color w:val="C00000"/>
              </w:rPr>
              <w:t>-</w:t>
            </w:r>
          </w:p>
        </w:tc>
        <w:tc>
          <w:tcPr>
            <w:tcW w:w="1054" w:type="dxa"/>
          </w:tcPr>
          <w:p w14:paraId="67D32A87" w14:textId="77777777" w:rsidR="003C5DB5" w:rsidRPr="00763E5B" w:rsidRDefault="003C5DB5" w:rsidP="005B4FFD">
            <w:pPr>
              <w:jc w:val="center"/>
              <w:rPr>
                <w:color w:val="C00000"/>
              </w:rPr>
            </w:pPr>
            <w:r w:rsidRPr="00763E5B">
              <w:rPr>
                <w:color w:val="C00000"/>
              </w:rPr>
              <w:t>-</w:t>
            </w:r>
          </w:p>
        </w:tc>
        <w:tc>
          <w:tcPr>
            <w:tcW w:w="1819" w:type="dxa"/>
          </w:tcPr>
          <w:p w14:paraId="2B137A2D" w14:textId="2994CC81" w:rsidR="003C5DB5" w:rsidRPr="00763E5B" w:rsidRDefault="003C5DB5" w:rsidP="005B4FFD">
            <w:pPr>
              <w:jc w:val="center"/>
              <w:rPr>
                <w:color w:val="C00000"/>
              </w:rPr>
            </w:pPr>
            <w:r w:rsidRPr="00763E5B">
              <w:rPr>
                <w:color w:val="C00000"/>
              </w:rPr>
              <w:t>2</w:t>
            </w:r>
            <w:r w:rsidR="00AA772F">
              <w:rPr>
                <w:color w:val="C00000"/>
              </w:rPr>
              <w:t>7</w:t>
            </w:r>
          </w:p>
        </w:tc>
      </w:tr>
    </w:tbl>
    <w:p w14:paraId="0F5370D3" w14:textId="77777777" w:rsidR="003C5DB5" w:rsidRPr="00073B50" w:rsidRDefault="003C5DB5" w:rsidP="003C5DB5">
      <w:pPr>
        <w:rPr>
          <w:color w:val="C00000"/>
        </w:rPr>
      </w:pPr>
    </w:p>
    <w:p w14:paraId="0F1C0D85" w14:textId="77777777" w:rsidR="003C5DB5" w:rsidRDefault="003C5DB5" w:rsidP="003C5DB5">
      <w:pPr>
        <w:rPr>
          <w:color w:val="C00000"/>
        </w:rPr>
      </w:pPr>
      <w:r>
        <w:rPr>
          <w:color w:val="C00000"/>
        </w:rPr>
        <w:t>Additionally, the following comments were noted:</w:t>
      </w:r>
    </w:p>
    <w:p w14:paraId="423F6A01" w14:textId="77777777" w:rsidR="003C5DB5" w:rsidRPr="00E61B3A" w:rsidRDefault="003C5DB5" w:rsidP="003C5DB5">
      <w:pPr>
        <w:pStyle w:val="ListParagraph"/>
        <w:numPr>
          <w:ilvl w:val="0"/>
          <w:numId w:val="22"/>
        </w:numPr>
        <w:rPr>
          <w:rFonts w:ascii="Arial" w:hAnsi="Arial" w:cs="Arial"/>
          <w:color w:val="C00000"/>
          <w:sz w:val="20"/>
        </w:rPr>
      </w:pPr>
      <w:r w:rsidRPr="00E61B3A">
        <w:rPr>
          <w:rFonts w:ascii="Arial" w:hAnsi="Arial" w:cs="Arial"/>
          <w:color w:val="C00000"/>
          <w:sz w:val="20"/>
        </w:rPr>
        <w:t>(3) Related to whether blind retransmission is enabled when HARQ feedback is disabled.</w:t>
      </w:r>
    </w:p>
    <w:p w14:paraId="15D2752B" w14:textId="77777777" w:rsidR="003C5DB5" w:rsidRPr="00E61B3A" w:rsidRDefault="003C5DB5" w:rsidP="003C5DB5">
      <w:pPr>
        <w:pStyle w:val="ListParagraph"/>
        <w:numPr>
          <w:ilvl w:val="1"/>
          <w:numId w:val="22"/>
        </w:numPr>
        <w:rPr>
          <w:rFonts w:ascii="Arial" w:hAnsi="Arial" w:cs="Arial"/>
          <w:color w:val="C00000"/>
          <w:sz w:val="20"/>
        </w:rPr>
      </w:pPr>
      <w:r w:rsidRPr="00E61B3A">
        <w:rPr>
          <w:rFonts w:ascii="Arial" w:hAnsi="Arial" w:cs="Arial"/>
          <w:color w:val="C00000"/>
          <w:sz w:val="20"/>
        </w:rPr>
        <w:t xml:space="preserve">(2) </w:t>
      </w:r>
      <w:proofErr w:type="spellStart"/>
      <w:r w:rsidRPr="00E61B3A">
        <w:rPr>
          <w:rFonts w:ascii="Arial" w:hAnsi="Arial" w:cs="Arial"/>
          <w:color w:val="C00000"/>
          <w:sz w:val="20"/>
        </w:rPr>
        <w:t>drx</w:t>
      </w:r>
      <w:proofErr w:type="spellEnd"/>
      <w:r w:rsidRPr="00E61B3A">
        <w:rPr>
          <w:rFonts w:ascii="Arial" w:hAnsi="Arial" w:cs="Arial"/>
          <w:color w:val="C00000"/>
          <w:sz w:val="20"/>
        </w:rPr>
        <w:t>-HARQ-RTT timer value may be set to zero when HARQ disabled.</w:t>
      </w:r>
    </w:p>
    <w:p w14:paraId="45E5AD11" w14:textId="77777777" w:rsidR="003C5DB5" w:rsidRPr="00E61B3A" w:rsidRDefault="003C5DB5" w:rsidP="003C5DB5">
      <w:pPr>
        <w:pStyle w:val="ListParagraph"/>
        <w:numPr>
          <w:ilvl w:val="0"/>
          <w:numId w:val="22"/>
        </w:numPr>
        <w:rPr>
          <w:rFonts w:ascii="Arial" w:hAnsi="Arial" w:cs="Arial"/>
          <w:color w:val="C00000"/>
          <w:sz w:val="20"/>
        </w:rPr>
      </w:pPr>
      <w:r w:rsidRPr="00E61B3A">
        <w:rPr>
          <w:rFonts w:ascii="Arial" w:hAnsi="Arial" w:cs="Arial"/>
          <w:color w:val="C00000"/>
          <w:sz w:val="20"/>
        </w:rPr>
        <w:t>HARQ feedback disabled, gNB may reuse the same HARQ ID for (re)transmission before RTT expired.</w:t>
      </w:r>
    </w:p>
    <w:p w14:paraId="04953844" w14:textId="5D674F71" w:rsidR="00F767B0" w:rsidRPr="003C5DB5" w:rsidRDefault="003C5DB5" w:rsidP="003C5DB5">
      <w:pPr>
        <w:pStyle w:val="ListParagraph"/>
        <w:numPr>
          <w:ilvl w:val="0"/>
          <w:numId w:val="22"/>
        </w:numPr>
        <w:rPr>
          <w:rFonts w:ascii="Arial" w:hAnsi="Arial" w:cs="Arial"/>
          <w:color w:val="C00000"/>
          <w:sz w:val="20"/>
        </w:rPr>
      </w:pPr>
      <w:r w:rsidRPr="00E61B3A">
        <w:rPr>
          <w:rFonts w:ascii="Arial" w:hAnsi="Arial" w:cs="Arial"/>
          <w:color w:val="C00000"/>
          <w:sz w:val="20"/>
        </w:rPr>
        <w:t xml:space="preserve">Prefer discussion is postponed for UL until better understanding of disabling UL HARQ feedback. </w:t>
      </w:r>
    </w:p>
    <w:bookmarkEnd w:id="1531"/>
    <w:p w14:paraId="0BC4A3A5" w14:textId="77777777" w:rsidR="00B5274C" w:rsidRDefault="002F36BE">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proofErr w:type="spellStart"/>
      <w:r>
        <w:rPr>
          <w:rFonts w:cs="Arial"/>
          <w:i/>
        </w:rPr>
        <w:t>drx-</w:t>
      </w:r>
      <w:proofErr w:type="gramStart"/>
      <w:r>
        <w:rPr>
          <w:rFonts w:cs="Arial"/>
          <w:i/>
        </w:rPr>
        <w:t>RetransmissionTimerDL</w:t>
      </w:r>
      <w:proofErr w:type="spellEnd"/>
      <w:r>
        <w:rPr>
          <w:rFonts w:cs="Arial"/>
          <w:i/>
        </w:rPr>
        <w:t>(</w:t>
      </w:r>
      <w:proofErr w:type="gramEnd"/>
      <w:r>
        <w:rPr>
          <w:rFonts w:cs="Arial"/>
          <w:i/>
        </w:rPr>
        <w:t>UL)</w:t>
      </w:r>
      <w:r>
        <w:rPr>
          <w:rFonts w:cs="Arial"/>
          <w:bCs/>
        </w:rPr>
        <w:t xml:space="preserve"> is based on offset scheduled by network via PDCCH. It is noted by the contributing company that this is beneficial for UE power consumption and keeping scheduling flexibility. </w:t>
      </w:r>
    </w:p>
    <w:p w14:paraId="11C69728" w14:textId="77777777" w:rsidR="00B5274C" w:rsidRDefault="002F36BE">
      <w:pPr>
        <w:ind w:left="1440" w:hanging="1440"/>
        <w:rPr>
          <w:b/>
          <w:lang w:eastAsia="sv-SE"/>
        </w:rPr>
      </w:pPr>
      <w:bookmarkStart w:id="1532" w:name="_Hlk48903154"/>
      <w:r>
        <w:rPr>
          <w:b/>
          <w:lang w:eastAsia="sv-SE"/>
        </w:rPr>
        <w:t xml:space="preserve">Question 2.8: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[4])</w:t>
      </w:r>
      <w:r>
        <w:rPr>
          <w:b/>
        </w:rPr>
        <w:t>?</w:t>
      </w:r>
    </w:p>
    <w:tbl>
      <w:tblPr>
        <w:tblStyle w:val="TableGrid"/>
        <w:tblW w:w="9625" w:type="dxa"/>
        <w:tblLayout w:type="fixed"/>
        <w:tblLook w:val="04A0" w:firstRow="1" w:lastRow="0" w:firstColumn="1" w:lastColumn="0" w:noHBand="0" w:noVBand="1"/>
      </w:tblPr>
      <w:tblGrid>
        <w:gridCol w:w="1515"/>
        <w:gridCol w:w="895"/>
        <w:gridCol w:w="7215"/>
      </w:tblGrid>
      <w:tr w:rsidR="00B5274C" w14:paraId="4552AED1" w14:textId="77777777">
        <w:tc>
          <w:tcPr>
            <w:tcW w:w="1515" w:type="dxa"/>
            <w:shd w:val="clear" w:color="auto" w:fill="E7E6E6" w:themeFill="background2"/>
          </w:tcPr>
          <w:bookmarkEnd w:id="1532"/>
          <w:p w14:paraId="0AA1A570"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76546D3C" w14:textId="77777777" w:rsidR="00B5274C" w:rsidRDefault="002F36BE">
            <w:pPr>
              <w:jc w:val="center"/>
              <w:rPr>
                <w:b/>
                <w:lang w:eastAsia="sv-SE"/>
              </w:rPr>
            </w:pPr>
            <w:r>
              <w:rPr>
                <w:b/>
                <w:lang w:eastAsia="sv-SE"/>
              </w:rPr>
              <w:t>Yes/No</w:t>
            </w:r>
          </w:p>
        </w:tc>
        <w:tc>
          <w:tcPr>
            <w:tcW w:w="7215" w:type="dxa"/>
            <w:shd w:val="clear" w:color="auto" w:fill="E7E6E6" w:themeFill="background2"/>
          </w:tcPr>
          <w:p w14:paraId="1FEF95CD" w14:textId="77777777" w:rsidR="00B5274C" w:rsidRDefault="002F36BE">
            <w:pPr>
              <w:jc w:val="center"/>
              <w:rPr>
                <w:b/>
                <w:lang w:eastAsia="sv-SE"/>
              </w:rPr>
            </w:pPr>
            <w:r>
              <w:rPr>
                <w:b/>
                <w:lang w:eastAsia="sv-SE"/>
              </w:rPr>
              <w:t>Additional comments</w:t>
            </w:r>
          </w:p>
        </w:tc>
      </w:tr>
      <w:tr w:rsidR="00B5274C" w14:paraId="034B68E0" w14:textId="77777777">
        <w:tc>
          <w:tcPr>
            <w:tcW w:w="1515" w:type="dxa"/>
          </w:tcPr>
          <w:p w14:paraId="10095D7F" w14:textId="77777777" w:rsidR="00B5274C" w:rsidRDefault="002F36BE">
            <w:pPr>
              <w:rPr>
                <w:lang w:eastAsia="sv-SE"/>
              </w:rPr>
            </w:pPr>
            <w:ins w:id="1533" w:author="Abhishek Roy" w:date="2020-08-17T12:07:00Z">
              <w:r>
                <w:rPr>
                  <w:lang w:eastAsia="sv-SE"/>
                </w:rPr>
                <w:t>MediaTek</w:t>
              </w:r>
            </w:ins>
          </w:p>
        </w:tc>
        <w:tc>
          <w:tcPr>
            <w:tcW w:w="895" w:type="dxa"/>
          </w:tcPr>
          <w:p w14:paraId="5254953F" w14:textId="77777777" w:rsidR="00B5274C" w:rsidRDefault="002F36BE">
            <w:pPr>
              <w:rPr>
                <w:lang w:eastAsia="sv-SE"/>
              </w:rPr>
            </w:pPr>
            <w:ins w:id="1534" w:author="Abhishek Roy" w:date="2020-08-17T12:07:00Z">
              <w:r>
                <w:rPr>
                  <w:lang w:eastAsia="sv-SE"/>
                </w:rPr>
                <w:t>No</w:t>
              </w:r>
            </w:ins>
          </w:p>
        </w:tc>
        <w:tc>
          <w:tcPr>
            <w:tcW w:w="7215" w:type="dxa"/>
          </w:tcPr>
          <w:p w14:paraId="11EE7000" w14:textId="77777777" w:rsidR="00B5274C" w:rsidRDefault="002F36BE">
            <w:pPr>
              <w:rPr>
                <w:lang w:eastAsia="sv-SE"/>
              </w:rPr>
            </w:pPr>
            <w:ins w:id="1535" w:author="Abhishek Roy" w:date="2020-08-18T09:20:00Z">
              <w:r>
                <w:rPr>
                  <w:lang w:eastAsia="sv-SE"/>
                </w:rPr>
                <w:t>We think such op</w:t>
              </w:r>
            </w:ins>
            <w:ins w:id="1536" w:author="Abhishek Roy" w:date="2020-08-18T09:27:00Z">
              <w:r>
                <w:rPr>
                  <w:lang w:eastAsia="sv-SE"/>
                </w:rPr>
                <w:t>t</w:t>
              </w:r>
            </w:ins>
            <w:ins w:id="1537" w:author="Abhishek Roy" w:date="2020-08-18T09:20:00Z">
              <w:r>
                <w:rPr>
                  <w:lang w:eastAsia="sv-SE"/>
                </w:rPr>
                <w:t>imization</w:t>
              </w:r>
            </w:ins>
            <w:ins w:id="1538" w:author="Abhishek Roy" w:date="2020-08-18T09:21:00Z">
              <w:r>
                <w:rPr>
                  <w:lang w:eastAsia="sv-SE"/>
                </w:rPr>
                <w:t>s</w:t>
              </w:r>
            </w:ins>
            <w:ins w:id="1539" w:author="Abhishek Roy" w:date="2020-08-18T09:20:00Z">
              <w:r>
                <w:rPr>
                  <w:lang w:eastAsia="sv-SE"/>
                </w:rPr>
                <w:t xml:space="preserve"> </w:t>
              </w:r>
            </w:ins>
            <w:ins w:id="1540" w:author="Abhishek Roy" w:date="2020-08-18T09:21:00Z">
              <w:r>
                <w:rPr>
                  <w:lang w:eastAsia="sv-SE"/>
                </w:rPr>
                <w:t>should</w:t>
              </w:r>
            </w:ins>
            <w:ins w:id="1541" w:author="Abhishek Roy" w:date="2020-08-18T09:20:00Z">
              <w:r>
                <w:rPr>
                  <w:lang w:eastAsia="sv-SE"/>
                </w:rPr>
                <w:t xml:space="preserve"> not </w:t>
              </w:r>
            </w:ins>
            <w:ins w:id="1542" w:author="Abhishek Roy" w:date="2020-08-18T09:21:00Z">
              <w:r>
                <w:rPr>
                  <w:lang w:eastAsia="sv-SE"/>
                </w:rPr>
                <w:t>be discussed until the basic functionalities are in place.</w:t>
              </w:r>
            </w:ins>
            <w:ins w:id="1543" w:author="Abhishek Roy" w:date="2020-08-18T09:20:00Z">
              <w:r>
                <w:rPr>
                  <w:lang w:eastAsia="sv-SE"/>
                </w:rPr>
                <w:t xml:space="preserve"> </w:t>
              </w:r>
            </w:ins>
          </w:p>
        </w:tc>
      </w:tr>
      <w:tr w:rsidR="00B5274C" w14:paraId="22D5A62B" w14:textId="77777777">
        <w:tc>
          <w:tcPr>
            <w:tcW w:w="1515" w:type="dxa"/>
          </w:tcPr>
          <w:p w14:paraId="7F0307AD" w14:textId="77777777" w:rsidR="00B5274C" w:rsidRDefault="00B5274C">
            <w:pPr>
              <w:rPr>
                <w:lang w:eastAsia="sv-SE"/>
              </w:rPr>
            </w:pPr>
          </w:p>
        </w:tc>
        <w:tc>
          <w:tcPr>
            <w:tcW w:w="895" w:type="dxa"/>
          </w:tcPr>
          <w:p w14:paraId="324A81CB" w14:textId="77777777" w:rsidR="00B5274C" w:rsidRDefault="00B5274C">
            <w:pPr>
              <w:rPr>
                <w:lang w:eastAsia="sv-SE"/>
              </w:rPr>
            </w:pPr>
          </w:p>
        </w:tc>
        <w:tc>
          <w:tcPr>
            <w:tcW w:w="7215" w:type="dxa"/>
          </w:tcPr>
          <w:p w14:paraId="6F622295" w14:textId="77777777" w:rsidR="00B5274C" w:rsidRDefault="00B5274C">
            <w:pPr>
              <w:rPr>
                <w:lang w:eastAsia="sv-SE"/>
              </w:rPr>
            </w:pPr>
          </w:p>
        </w:tc>
      </w:tr>
      <w:tr w:rsidR="00B5274C" w14:paraId="2E0E73EE" w14:textId="77777777">
        <w:tc>
          <w:tcPr>
            <w:tcW w:w="1515" w:type="dxa"/>
          </w:tcPr>
          <w:p w14:paraId="795472CB" w14:textId="77777777" w:rsidR="00B5274C" w:rsidRDefault="002F36BE">
            <w:pPr>
              <w:rPr>
                <w:lang w:eastAsia="sv-SE"/>
              </w:rPr>
            </w:pPr>
            <w:r>
              <w:rPr>
                <w:lang w:eastAsia="sv-SE"/>
              </w:rPr>
              <w:t>Huawei</w:t>
            </w:r>
          </w:p>
        </w:tc>
        <w:tc>
          <w:tcPr>
            <w:tcW w:w="895" w:type="dxa"/>
          </w:tcPr>
          <w:p w14:paraId="37C4D846" w14:textId="77777777" w:rsidR="00B5274C" w:rsidRDefault="002F36BE">
            <w:pPr>
              <w:rPr>
                <w:lang w:eastAsia="sv-SE"/>
              </w:rPr>
            </w:pPr>
            <w:r>
              <w:rPr>
                <w:rFonts w:eastAsiaTheme="minorEastAsia" w:hint="eastAsia"/>
              </w:rPr>
              <w:t>N</w:t>
            </w:r>
            <w:r>
              <w:rPr>
                <w:rFonts w:eastAsiaTheme="minorEastAsia"/>
              </w:rPr>
              <w:t>o</w:t>
            </w:r>
          </w:p>
        </w:tc>
        <w:tc>
          <w:tcPr>
            <w:tcW w:w="7215" w:type="dxa"/>
          </w:tcPr>
          <w:p w14:paraId="15A9B918" w14:textId="77777777" w:rsidR="00B5274C" w:rsidRDefault="002F36BE">
            <w:pPr>
              <w:rPr>
                <w:rFonts w:eastAsiaTheme="minorEastAsia"/>
              </w:rPr>
            </w:pPr>
            <w:r>
              <w:rPr>
                <w:rFonts w:eastAsiaTheme="minorEastAsia" w:hint="eastAsia"/>
              </w:rPr>
              <w:t>T</w:t>
            </w:r>
            <w:r>
              <w:rPr>
                <w:rFonts w:eastAsiaTheme="minorEastAsia"/>
              </w:rPr>
              <w:t>he motivation is to enable the UE to sleep in between blind HARQ (re)transmissions.</w:t>
            </w:r>
          </w:p>
          <w:p w14:paraId="2B2E8205" w14:textId="77777777" w:rsidR="00B5274C" w:rsidRDefault="002F36BE">
            <w:pPr>
              <w:rPr>
                <w:rFonts w:eastAsiaTheme="minorEastAsia"/>
              </w:rPr>
            </w:pPr>
            <w:r>
              <w:rPr>
                <w:rFonts w:eastAsiaTheme="minorEastAsia"/>
              </w:rPr>
              <w:t>This is an enhancement based on the assumption that HARQ is disabled and blind retransmission is adopted.</w:t>
            </w:r>
          </w:p>
          <w:p w14:paraId="323ECB6A" w14:textId="77777777" w:rsidR="00B5274C" w:rsidRDefault="002F36BE">
            <w:pPr>
              <w:rPr>
                <w:lang w:eastAsia="sv-SE"/>
              </w:rPr>
            </w:pPr>
            <w:r>
              <w:rPr>
                <w:rFonts w:eastAsiaTheme="minorEastAsia"/>
              </w:rPr>
              <w:t>We think the gain is not significant and prefer to first focus on the basic features.</w:t>
            </w:r>
          </w:p>
        </w:tc>
      </w:tr>
      <w:tr w:rsidR="00B5274C" w14:paraId="6D3A4791" w14:textId="77777777">
        <w:tc>
          <w:tcPr>
            <w:tcW w:w="1515" w:type="dxa"/>
          </w:tcPr>
          <w:p w14:paraId="7B8243CE" w14:textId="77777777" w:rsidR="00B5274C" w:rsidRDefault="002F36BE">
            <w:pPr>
              <w:rPr>
                <w:lang w:eastAsia="sv-SE"/>
              </w:rPr>
            </w:pPr>
            <w:ins w:id="1544" w:author="Min Min13 Xu" w:date="2020-08-19T13:40:00Z">
              <w:r>
                <w:rPr>
                  <w:rFonts w:eastAsiaTheme="minorEastAsia" w:hint="eastAsia"/>
                </w:rPr>
                <w:t>L</w:t>
              </w:r>
              <w:r>
                <w:rPr>
                  <w:rFonts w:eastAsiaTheme="minorEastAsia"/>
                </w:rPr>
                <w:t>enovo</w:t>
              </w:r>
            </w:ins>
          </w:p>
        </w:tc>
        <w:tc>
          <w:tcPr>
            <w:tcW w:w="895" w:type="dxa"/>
          </w:tcPr>
          <w:p w14:paraId="4F702794" w14:textId="77777777" w:rsidR="00B5274C" w:rsidRDefault="002F36BE">
            <w:pPr>
              <w:rPr>
                <w:lang w:eastAsia="sv-SE"/>
              </w:rPr>
            </w:pPr>
            <w:ins w:id="1545" w:author="Min Min13 Xu" w:date="2020-08-19T13:40:00Z">
              <w:r>
                <w:rPr>
                  <w:rFonts w:eastAsiaTheme="minorEastAsia" w:hint="eastAsia"/>
                </w:rPr>
                <w:t>N</w:t>
              </w:r>
              <w:r>
                <w:rPr>
                  <w:rFonts w:eastAsiaTheme="minorEastAsia"/>
                </w:rPr>
                <w:t>o</w:t>
              </w:r>
            </w:ins>
          </w:p>
        </w:tc>
        <w:tc>
          <w:tcPr>
            <w:tcW w:w="7215" w:type="dxa"/>
          </w:tcPr>
          <w:p w14:paraId="1CAB286B" w14:textId="77777777" w:rsidR="00B5274C" w:rsidRDefault="002F36BE">
            <w:pPr>
              <w:rPr>
                <w:lang w:eastAsia="sv-SE"/>
              </w:rPr>
            </w:pPr>
            <w:ins w:id="1546" w:author="Min Min13 Xu" w:date="2020-08-19T13:41:00Z">
              <w:r>
                <w:rPr>
                  <w:rFonts w:eastAsiaTheme="minorEastAsia"/>
                </w:rPr>
                <w:t>Agree with MediaTek and Huawei</w:t>
              </w:r>
            </w:ins>
            <w:ins w:id="1547" w:author="Min Min13 Xu" w:date="2020-08-19T13:40:00Z">
              <w:r>
                <w:rPr>
                  <w:rFonts w:eastAsiaTheme="minorEastAsia"/>
                </w:rPr>
                <w:t>.</w:t>
              </w:r>
            </w:ins>
          </w:p>
        </w:tc>
      </w:tr>
      <w:tr w:rsidR="00B5274C" w14:paraId="595360FC" w14:textId="77777777">
        <w:tc>
          <w:tcPr>
            <w:tcW w:w="1515" w:type="dxa"/>
          </w:tcPr>
          <w:p w14:paraId="6FD87671" w14:textId="77777777" w:rsidR="00B5274C" w:rsidRDefault="002F36BE">
            <w:pPr>
              <w:rPr>
                <w:lang w:eastAsia="sv-SE"/>
              </w:rPr>
            </w:pPr>
            <w:proofErr w:type="spellStart"/>
            <w:ins w:id="1548" w:author="Spreadtrum" w:date="2020-08-19T15:27:00Z">
              <w:r>
                <w:rPr>
                  <w:rFonts w:eastAsiaTheme="minorEastAsia" w:hint="eastAsia"/>
                </w:rPr>
                <w:t>Spreadtrum</w:t>
              </w:r>
            </w:ins>
            <w:proofErr w:type="spellEnd"/>
          </w:p>
        </w:tc>
        <w:tc>
          <w:tcPr>
            <w:tcW w:w="895" w:type="dxa"/>
          </w:tcPr>
          <w:p w14:paraId="5E44B520" w14:textId="77777777" w:rsidR="00B5274C" w:rsidRDefault="002F36BE">
            <w:pPr>
              <w:rPr>
                <w:lang w:eastAsia="sv-SE"/>
              </w:rPr>
            </w:pPr>
            <w:ins w:id="1549" w:author="Spreadtrum" w:date="2020-08-19T15:27:00Z">
              <w:r>
                <w:rPr>
                  <w:rFonts w:eastAsiaTheme="minorEastAsia" w:hint="eastAsia"/>
                </w:rPr>
                <w:t>No</w:t>
              </w:r>
            </w:ins>
          </w:p>
        </w:tc>
        <w:tc>
          <w:tcPr>
            <w:tcW w:w="7215" w:type="dxa"/>
          </w:tcPr>
          <w:p w14:paraId="0CE57202" w14:textId="77777777" w:rsidR="00B5274C" w:rsidRDefault="00B5274C">
            <w:pPr>
              <w:rPr>
                <w:lang w:eastAsia="sv-SE"/>
              </w:rPr>
            </w:pPr>
          </w:p>
        </w:tc>
      </w:tr>
      <w:tr w:rsidR="00B5274C" w14:paraId="4856256F" w14:textId="77777777">
        <w:tc>
          <w:tcPr>
            <w:tcW w:w="1515" w:type="dxa"/>
          </w:tcPr>
          <w:p w14:paraId="6EBC8E78" w14:textId="77777777" w:rsidR="00B5274C" w:rsidRDefault="002F36BE">
            <w:pPr>
              <w:rPr>
                <w:lang w:eastAsia="sv-SE"/>
              </w:rPr>
            </w:pPr>
            <w:ins w:id="1550" w:author="OPPO" w:date="2020-08-19T16:08:00Z">
              <w:r>
                <w:rPr>
                  <w:rFonts w:eastAsiaTheme="minorEastAsia" w:hint="eastAsia"/>
                </w:rPr>
                <w:t>O</w:t>
              </w:r>
              <w:r>
                <w:rPr>
                  <w:rFonts w:eastAsiaTheme="minorEastAsia"/>
                </w:rPr>
                <w:t>PPO</w:t>
              </w:r>
            </w:ins>
          </w:p>
        </w:tc>
        <w:tc>
          <w:tcPr>
            <w:tcW w:w="895" w:type="dxa"/>
          </w:tcPr>
          <w:p w14:paraId="52B27326" w14:textId="77777777" w:rsidR="00B5274C" w:rsidRDefault="002F36BE">
            <w:pPr>
              <w:rPr>
                <w:lang w:eastAsia="sv-SE"/>
              </w:rPr>
            </w:pPr>
            <w:ins w:id="1551" w:author="OPPO" w:date="2020-08-19T16:08:00Z">
              <w:r>
                <w:rPr>
                  <w:rFonts w:eastAsiaTheme="minorEastAsia" w:hint="eastAsia"/>
                </w:rPr>
                <w:t>N</w:t>
              </w:r>
              <w:r>
                <w:rPr>
                  <w:rFonts w:eastAsiaTheme="minorEastAsia"/>
                </w:rPr>
                <w:t>o</w:t>
              </w:r>
            </w:ins>
          </w:p>
        </w:tc>
        <w:tc>
          <w:tcPr>
            <w:tcW w:w="7215" w:type="dxa"/>
          </w:tcPr>
          <w:p w14:paraId="22F865D4" w14:textId="77777777" w:rsidR="00B5274C" w:rsidRDefault="002F36BE">
            <w:pPr>
              <w:rPr>
                <w:ins w:id="1552" w:author="OPPO" w:date="2020-08-19T16:08:00Z"/>
              </w:rPr>
            </w:pPr>
            <w:ins w:id="1553" w:author="OPPO" w:date="2020-08-19T16:08:00Z">
              <w:r>
                <w:rPr>
                  <w:rFonts w:eastAsiaTheme="minorEastAsia"/>
                </w:rPr>
                <w:t xml:space="preserve">For a UL HARQ process with disabled HARQ, </w:t>
              </w:r>
              <w:r>
                <w:t xml:space="preserve">UE starts </w:t>
              </w:r>
              <w:proofErr w:type="spellStart"/>
              <w:r>
                <w:t>drx-RetransmissionTimerUL</w:t>
              </w:r>
              <w:proofErr w:type="spellEnd"/>
              <w:r>
                <w:t xml:space="preserve"> for the corresponding HARQ process directly after PUSCH transmission.</w:t>
              </w:r>
            </w:ins>
          </w:p>
          <w:p w14:paraId="2E673482" w14:textId="77777777" w:rsidR="00B5274C" w:rsidRDefault="002F36BE">
            <w:pPr>
              <w:rPr>
                <w:lang w:eastAsia="sv-SE"/>
              </w:rPr>
            </w:pPr>
            <w:ins w:id="1554" w:author="OPPO" w:date="2020-08-19T16:08:00Z">
              <w:r>
                <w:t xml:space="preserve">For a DL HARQ process with disabled HARQ feedback, UE starts </w:t>
              </w:r>
              <w:proofErr w:type="spellStart"/>
              <w:r>
                <w:t>drx-RetransmissionTimerDL</w:t>
              </w:r>
              <w:proofErr w:type="spellEnd"/>
              <w:r>
                <w:t xml:space="preserve"> for the corresponding HARQ process after PDCCH or PDSCH reception.</w:t>
              </w:r>
            </w:ins>
          </w:p>
        </w:tc>
      </w:tr>
      <w:tr w:rsidR="00B5274C" w14:paraId="59B251E6" w14:textId="77777777">
        <w:trPr>
          <w:ins w:id="1555" w:author="LG (Geumsan Jo)" w:date="2020-08-19T18:58:00Z"/>
        </w:trPr>
        <w:tc>
          <w:tcPr>
            <w:tcW w:w="1515" w:type="dxa"/>
          </w:tcPr>
          <w:p w14:paraId="2BE6F4BC" w14:textId="77777777" w:rsidR="00B5274C" w:rsidRDefault="002F36BE">
            <w:pPr>
              <w:rPr>
                <w:ins w:id="1556" w:author="LG (Geumsan Jo)" w:date="2020-08-19T18:58:00Z"/>
                <w:rFonts w:eastAsia="Malgun Gothic"/>
                <w:lang w:eastAsia="ko-KR"/>
              </w:rPr>
            </w:pPr>
            <w:ins w:id="1557" w:author="LG (Geumsan Jo)" w:date="2020-08-19T18:58:00Z">
              <w:r>
                <w:rPr>
                  <w:rFonts w:eastAsia="Malgun Gothic" w:hint="eastAsia"/>
                  <w:lang w:eastAsia="ko-KR"/>
                </w:rPr>
                <w:t>LG</w:t>
              </w:r>
            </w:ins>
          </w:p>
        </w:tc>
        <w:tc>
          <w:tcPr>
            <w:tcW w:w="895" w:type="dxa"/>
          </w:tcPr>
          <w:p w14:paraId="564788DE" w14:textId="77777777" w:rsidR="00B5274C" w:rsidRDefault="002F36BE">
            <w:pPr>
              <w:rPr>
                <w:ins w:id="1558" w:author="LG (Geumsan Jo)" w:date="2020-08-19T18:58:00Z"/>
                <w:rFonts w:eastAsia="Malgun Gothic"/>
                <w:lang w:eastAsia="ko-KR"/>
              </w:rPr>
            </w:pPr>
            <w:ins w:id="1559" w:author="LG (Geumsan Jo)" w:date="2020-08-19T19:16:00Z">
              <w:r>
                <w:rPr>
                  <w:rFonts w:eastAsia="Malgun Gothic"/>
                  <w:lang w:eastAsia="ko-KR"/>
                </w:rPr>
                <w:t>No</w:t>
              </w:r>
            </w:ins>
          </w:p>
        </w:tc>
        <w:tc>
          <w:tcPr>
            <w:tcW w:w="7215" w:type="dxa"/>
          </w:tcPr>
          <w:p w14:paraId="115A8BCF" w14:textId="77777777" w:rsidR="00B5274C" w:rsidRDefault="002F36BE">
            <w:pPr>
              <w:rPr>
                <w:ins w:id="1560" w:author="LG (Geumsan Jo)" w:date="2020-08-19T18:58:00Z"/>
                <w:rFonts w:eastAsiaTheme="minorEastAsia"/>
              </w:rPr>
            </w:pPr>
            <w:ins w:id="1561"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562" w:author="LG (Geumsan Jo)" w:date="2020-08-19T20:40:00Z">
              <w:r>
                <w:rPr>
                  <w:rFonts w:eastAsiaTheme="minorEastAsia"/>
                  <w:lang w:eastAsia="ko-KR"/>
                </w:rPr>
                <w:t xml:space="preserve">feedback </w:t>
              </w:r>
            </w:ins>
            <w:ins w:id="1563" w:author="LG (Geumsan Jo)" w:date="2020-08-19T19:09:00Z">
              <w:r>
                <w:rPr>
                  <w:rFonts w:eastAsiaTheme="minorEastAsia"/>
                  <w:lang w:eastAsia="ko-KR"/>
                </w:rPr>
                <w:t xml:space="preserve">is disabled. Thus, </w:t>
              </w:r>
              <w:proofErr w:type="spellStart"/>
              <w:r>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if the HARQ feedback is disabled.</w:t>
              </w:r>
            </w:ins>
          </w:p>
        </w:tc>
      </w:tr>
      <w:tr w:rsidR="00B5274C" w14:paraId="2340D116" w14:textId="77777777">
        <w:trPr>
          <w:ins w:id="1564" w:author="xiaomi" w:date="2020-08-19T20:24:00Z"/>
        </w:trPr>
        <w:tc>
          <w:tcPr>
            <w:tcW w:w="1515" w:type="dxa"/>
          </w:tcPr>
          <w:p w14:paraId="28FCCC42" w14:textId="77777777" w:rsidR="00B5274C" w:rsidRDefault="002F36BE">
            <w:pPr>
              <w:rPr>
                <w:ins w:id="1565" w:author="xiaomi" w:date="2020-08-19T20:24:00Z"/>
                <w:rFonts w:eastAsia="Malgun Gothic"/>
                <w:lang w:eastAsia="ko-KR"/>
              </w:rPr>
            </w:pPr>
            <w:ins w:id="1566" w:author="xiaomi" w:date="2020-08-19T20:24:00Z">
              <w:r>
                <w:rPr>
                  <w:rFonts w:eastAsiaTheme="minorEastAsia" w:hint="eastAsia"/>
                </w:rPr>
                <w:t>X</w:t>
              </w:r>
              <w:r>
                <w:rPr>
                  <w:rFonts w:eastAsiaTheme="minorEastAsia"/>
                </w:rPr>
                <w:t>iaomi</w:t>
              </w:r>
            </w:ins>
          </w:p>
        </w:tc>
        <w:tc>
          <w:tcPr>
            <w:tcW w:w="895" w:type="dxa"/>
          </w:tcPr>
          <w:p w14:paraId="0534C271" w14:textId="77777777" w:rsidR="00B5274C" w:rsidRDefault="002F36BE">
            <w:pPr>
              <w:rPr>
                <w:ins w:id="1567" w:author="xiaomi" w:date="2020-08-19T20:24:00Z"/>
                <w:rFonts w:eastAsia="Malgun Gothic"/>
                <w:lang w:eastAsia="ko-KR"/>
              </w:rPr>
            </w:pPr>
            <w:ins w:id="1568" w:author="xiaomi" w:date="2020-08-19T20:24:00Z">
              <w:r>
                <w:rPr>
                  <w:rFonts w:eastAsiaTheme="minorEastAsia" w:hint="eastAsia"/>
                </w:rPr>
                <w:t>N</w:t>
              </w:r>
              <w:r>
                <w:rPr>
                  <w:rFonts w:eastAsiaTheme="minorEastAsia"/>
                </w:rPr>
                <w:t>o</w:t>
              </w:r>
            </w:ins>
          </w:p>
        </w:tc>
        <w:tc>
          <w:tcPr>
            <w:tcW w:w="7215" w:type="dxa"/>
          </w:tcPr>
          <w:p w14:paraId="541420F2" w14:textId="77777777" w:rsidR="00B5274C" w:rsidRDefault="002F36BE">
            <w:pPr>
              <w:rPr>
                <w:ins w:id="1569" w:author="xiaomi" w:date="2020-08-19T20:24:00Z"/>
                <w:rFonts w:eastAsiaTheme="minorEastAsia"/>
                <w:lang w:eastAsia="ko-KR"/>
              </w:rPr>
            </w:pPr>
            <w:ins w:id="1570"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B5274C" w14:paraId="281A937A" w14:textId="77777777">
        <w:trPr>
          <w:ins w:id="1571" w:author="Ping Yuan" w:date="2020-08-19T20:51:00Z"/>
        </w:trPr>
        <w:tc>
          <w:tcPr>
            <w:tcW w:w="1515" w:type="dxa"/>
          </w:tcPr>
          <w:p w14:paraId="08A2056C" w14:textId="77777777" w:rsidR="00B5274C" w:rsidRDefault="002F36BE">
            <w:pPr>
              <w:rPr>
                <w:ins w:id="1572" w:author="Ping Yuan" w:date="2020-08-19T20:51:00Z"/>
                <w:rFonts w:eastAsiaTheme="minorEastAsia"/>
              </w:rPr>
            </w:pPr>
            <w:ins w:id="1573" w:author="Ping Yuan" w:date="2020-08-19T20:51:00Z">
              <w:r>
                <w:t>Nokia</w:t>
              </w:r>
            </w:ins>
          </w:p>
        </w:tc>
        <w:tc>
          <w:tcPr>
            <w:tcW w:w="895" w:type="dxa"/>
          </w:tcPr>
          <w:p w14:paraId="4AB6BE33" w14:textId="77777777" w:rsidR="00B5274C" w:rsidRDefault="002F36BE">
            <w:pPr>
              <w:rPr>
                <w:ins w:id="1574" w:author="Ping Yuan" w:date="2020-08-19T20:51:00Z"/>
                <w:rFonts w:eastAsiaTheme="minorEastAsia"/>
              </w:rPr>
            </w:pPr>
            <w:ins w:id="1575" w:author="Ping Yuan" w:date="2020-08-19T20:51:00Z">
              <w:r>
                <w:t>Yes</w:t>
              </w:r>
            </w:ins>
          </w:p>
        </w:tc>
        <w:tc>
          <w:tcPr>
            <w:tcW w:w="7215" w:type="dxa"/>
          </w:tcPr>
          <w:p w14:paraId="5FAB8CAF" w14:textId="77777777" w:rsidR="00B5274C" w:rsidRDefault="002F36BE">
            <w:pPr>
              <w:rPr>
                <w:ins w:id="1576" w:author="Ping Yuan" w:date="2020-08-19T20:51:00Z"/>
              </w:rPr>
            </w:pPr>
            <w:ins w:id="1577" w:author="Ping Yuan" w:date="2020-08-19T20:51:00Z">
              <w:r>
                <w:t xml:space="preserve">If HARQ feedback is disabled, the gNB may re-use the same HARQ ID for (re)transmissions before RTT expired.  E.g.  </w:t>
              </w:r>
            </w:ins>
          </w:p>
          <w:p w14:paraId="5340ED77" w14:textId="77777777" w:rsidR="00B5274C" w:rsidRDefault="002F36BE">
            <w:pPr>
              <w:rPr>
                <w:ins w:id="1578" w:author="Ping Yuan" w:date="2020-08-19T20:51:00Z"/>
                <w:lang w:eastAsia="sv-SE"/>
              </w:rPr>
            </w:pPr>
            <w:ins w:id="1579" w:author="Ping Yuan" w:date="2020-08-19T20:51:00Z">
              <w:r>
                <w:rPr>
                  <w:lang w:eastAsia="sv-SE"/>
                </w:rPr>
                <w:lastRenderedPageBreak/>
                <w:t xml:space="preserve">- In DL, schedule (re)transmission will not waiting for feedback anymore. </w:t>
              </w:r>
            </w:ins>
          </w:p>
          <w:p w14:paraId="7CE2CA8A" w14:textId="77777777" w:rsidR="00B5274C" w:rsidRDefault="002F36BE">
            <w:pPr>
              <w:rPr>
                <w:ins w:id="1580" w:author="Ping Yuan" w:date="2020-08-19T20:51:00Z"/>
                <w:lang w:eastAsia="sv-SE"/>
              </w:rPr>
            </w:pPr>
            <w:ins w:id="1581" w:author="Ping Yuan" w:date="2020-08-19T20:51:00Z">
              <w:r>
                <w:rPr>
                  <w:lang w:eastAsia="sv-SE"/>
                </w:rPr>
                <w:t>- In UL, NW will schedule one HARQ process consecutively without waiting for the reception of previous PUSCH transmission in the same HARQ process.</w:t>
              </w:r>
            </w:ins>
          </w:p>
          <w:p w14:paraId="238107F2" w14:textId="77777777" w:rsidR="00B5274C" w:rsidRDefault="002F36BE">
            <w:pPr>
              <w:rPr>
                <w:ins w:id="1582" w:author="Ping Yuan" w:date="2020-08-19T20:51:00Z"/>
                <w:rFonts w:eastAsiaTheme="minorEastAsia"/>
              </w:rPr>
            </w:pPr>
            <w:ins w:id="1583" w:author="Ping Yuan" w:date="2020-08-19T20:51:00Z">
              <w:r>
                <w:rPr>
                  <w:lang w:eastAsia="sv-SE"/>
                </w:rPr>
                <w:t xml:space="preserve">With DRX on, one question is that, NW need to decide when to schedule UE’s (re)transmissions. If UE can </w:t>
              </w:r>
              <w:r>
                <w:t xml:space="preserve">start the </w:t>
              </w:r>
              <w:proofErr w:type="spellStart"/>
              <w:r>
                <w:rPr>
                  <w:i/>
                  <w:iCs/>
                </w:rPr>
                <w:t>drx-RetransmissionTimer</w:t>
              </w:r>
              <w:proofErr w:type="spellEnd"/>
              <w:r>
                <w:t xml:space="preserve"> based on network scheduling via PDCCH, it can help UE sleep in between blind HARQ (re)transmissions, to enable power saving during blind (re)transmission phase.</w:t>
              </w:r>
            </w:ins>
          </w:p>
        </w:tc>
      </w:tr>
      <w:tr w:rsidR="00B5274C" w14:paraId="4E2ECE78" w14:textId="77777777">
        <w:trPr>
          <w:ins w:id="1584" w:author="Ana Yun" w:date="2020-08-19T16:35:00Z"/>
        </w:trPr>
        <w:tc>
          <w:tcPr>
            <w:tcW w:w="1515" w:type="dxa"/>
          </w:tcPr>
          <w:p w14:paraId="1E986A84" w14:textId="77777777" w:rsidR="00B5274C" w:rsidRDefault="002F36BE">
            <w:pPr>
              <w:rPr>
                <w:ins w:id="1585" w:author="Ana Yun" w:date="2020-08-19T16:35:00Z"/>
              </w:rPr>
            </w:pPr>
            <w:ins w:id="1586" w:author="Ana Yun" w:date="2020-08-19T16:35:00Z">
              <w:r>
                <w:lastRenderedPageBreak/>
                <w:t>Thales</w:t>
              </w:r>
            </w:ins>
          </w:p>
        </w:tc>
        <w:tc>
          <w:tcPr>
            <w:tcW w:w="895" w:type="dxa"/>
          </w:tcPr>
          <w:p w14:paraId="583B1076" w14:textId="77777777" w:rsidR="00B5274C" w:rsidRDefault="002F36BE">
            <w:pPr>
              <w:rPr>
                <w:ins w:id="1587" w:author="Ana Yun" w:date="2020-08-19T16:35:00Z"/>
              </w:rPr>
            </w:pPr>
            <w:ins w:id="1588" w:author="Ana Yun" w:date="2020-08-19T16:35:00Z">
              <w:r>
                <w:t>Yes</w:t>
              </w:r>
            </w:ins>
          </w:p>
        </w:tc>
        <w:tc>
          <w:tcPr>
            <w:tcW w:w="7215" w:type="dxa"/>
          </w:tcPr>
          <w:p w14:paraId="6CF355C8" w14:textId="77777777" w:rsidR="00B5274C" w:rsidRDefault="002F36BE">
            <w:pPr>
              <w:rPr>
                <w:ins w:id="1589" w:author="Ana Yun" w:date="2020-08-19T16:35:00Z"/>
              </w:rPr>
            </w:pPr>
            <w:ins w:id="1590" w:author="Ana Yun" w:date="2020-08-19T16:35:00Z">
              <w:r>
                <w:rPr>
                  <w:lang w:eastAsia="sv-SE"/>
                </w:rPr>
                <w:t xml:space="preserve">Needs further discussion, agree with </w:t>
              </w:r>
              <w:proofErr w:type="spellStart"/>
              <w:r>
                <w:rPr>
                  <w:lang w:eastAsia="sv-SE"/>
                </w:rPr>
                <w:t>Mediatek</w:t>
              </w:r>
              <w:proofErr w:type="spellEnd"/>
              <w:r>
                <w:rPr>
                  <w:lang w:eastAsia="sv-SE"/>
                </w:rPr>
                <w:t>.</w:t>
              </w:r>
            </w:ins>
          </w:p>
        </w:tc>
      </w:tr>
      <w:tr w:rsidR="00B5274C" w14:paraId="2B8DDF2A" w14:textId="77777777">
        <w:trPr>
          <w:ins w:id="1591" w:author="Nomor Research" w:date="2020-08-19T15:22:00Z"/>
        </w:trPr>
        <w:tc>
          <w:tcPr>
            <w:tcW w:w="1515" w:type="dxa"/>
          </w:tcPr>
          <w:p w14:paraId="74B3B253" w14:textId="77777777" w:rsidR="00B5274C" w:rsidRDefault="002F36BE">
            <w:pPr>
              <w:rPr>
                <w:ins w:id="1592" w:author="Nomor Research" w:date="2020-08-19T15:22:00Z"/>
              </w:rPr>
            </w:pPr>
            <w:proofErr w:type="spellStart"/>
            <w:ins w:id="1593" w:author="Nomor Research" w:date="2020-08-19T15:22:00Z">
              <w:r>
                <w:rPr>
                  <w:lang w:eastAsia="sv-SE"/>
                </w:rPr>
                <w:t>Nomor</w:t>
              </w:r>
              <w:proofErr w:type="spellEnd"/>
              <w:r>
                <w:rPr>
                  <w:lang w:eastAsia="sv-SE"/>
                </w:rPr>
                <w:t xml:space="preserve"> Research</w:t>
              </w:r>
            </w:ins>
          </w:p>
        </w:tc>
        <w:tc>
          <w:tcPr>
            <w:tcW w:w="895" w:type="dxa"/>
          </w:tcPr>
          <w:p w14:paraId="2CCD0719" w14:textId="77777777" w:rsidR="00B5274C" w:rsidRDefault="002F36BE">
            <w:pPr>
              <w:rPr>
                <w:ins w:id="1594" w:author="Nomor Research" w:date="2020-08-19T15:22:00Z"/>
              </w:rPr>
            </w:pPr>
            <w:ins w:id="1595" w:author="Nomor Research" w:date="2020-08-19T15:22:00Z">
              <w:r>
                <w:rPr>
                  <w:lang w:eastAsia="sv-SE"/>
                </w:rPr>
                <w:t>Yes</w:t>
              </w:r>
            </w:ins>
          </w:p>
        </w:tc>
        <w:tc>
          <w:tcPr>
            <w:tcW w:w="7215" w:type="dxa"/>
          </w:tcPr>
          <w:p w14:paraId="5096281E" w14:textId="77777777" w:rsidR="00B5274C" w:rsidRDefault="002F36BE">
            <w:pPr>
              <w:rPr>
                <w:ins w:id="1596" w:author="Nomor Research" w:date="2020-08-19T15:22:00Z"/>
                <w:lang w:eastAsia="sv-SE"/>
              </w:rPr>
            </w:pPr>
            <w:ins w:id="1597"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B5274C" w14:paraId="6783293F" w14:textId="77777777">
        <w:trPr>
          <w:ins w:id="1598" w:author="Yiu, Candy" w:date="2020-08-19T15:31:00Z"/>
        </w:trPr>
        <w:tc>
          <w:tcPr>
            <w:tcW w:w="1515" w:type="dxa"/>
          </w:tcPr>
          <w:p w14:paraId="7CB7270B" w14:textId="77777777" w:rsidR="00B5274C" w:rsidRDefault="002F36BE">
            <w:pPr>
              <w:rPr>
                <w:ins w:id="1599" w:author="Yiu, Candy" w:date="2020-08-19T15:31:00Z"/>
                <w:lang w:eastAsia="sv-SE"/>
              </w:rPr>
            </w:pPr>
            <w:ins w:id="1600" w:author="Yiu, Candy" w:date="2020-08-19T15:31:00Z">
              <w:r>
                <w:rPr>
                  <w:lang w:eastAsia="sv-SE"/>
                </w:rPr>
                <w:t>Intel</w:t>
              </w:r>
            </w:ins>
          </w:p>
        </w:tc>
        <w:tc>
          <w:tcPr>
            <w:tcW w:w="895" w:type="dxa"/>
          </w:tcPr>
          <w:p w14:paraId="1961DA91" w14:textId="77777777" w:rsidR="00B5274C" w:rsidRDefault="002F36BE">
            <w:pPr>
              <w:rPr>
                <w:ins w:id="1601" w:author="Yiu, Candy" w:date="2020-08-19T15:31:00Z"/>
                <w:lang w:eastAsia="sv-SE"/>
              </w:rPr>
            </w:pPr>
            <w:ins w:id="1602" w:author="Yiu, Candy" w:date="2020-08-19T15:31:00Z">
              <w:r>
                <w:rPr>
                  <w:lang w:eastAsia="sv-SE"/>
                </w:rPr>
                <w:t>No</w:t>
              </w:r>
            </w:ins>
          </w:p>
        </w:tc>
        <w:tc>
          <w:tcPr>
            <w:tcW w:w="7215" w:type="dxa"/>
          </w:tcPr>
          <w:p w14:paraId="5A0AB308" w14:textId="77777777" w:rsidR="00B5274C" w:rsidRDefault="002F36BE">
            <w:pPr>
              <w:rPr>
                <w:ins w:id="1603" w:author="Yiu, Candy" w:date="2020-08-19T15:31:00Z"/>
                <w:lang w:eastAsia="sv-SE"/>
              </w:rPr>
            </w:pPr>
            <w:ins w:id="1604" w:author="Yiu, Candy" w:date="2020-08-19T15:31:00Z">
              <w:r>
                <w:rPr>
                  <w:lang w:eastAsia="sv-SE"/>
                </w:rPr>
                <w:t>Agree with MediaTek.</w:t>
              </w:r>
            </w:ins>
          </w:p>
        </w:tc>
      </w:tr>
      <w:tr w:rsidR="00B5274C" w14:paraId="0CFAB99D" w14:textId="77777777">
        <w:trPr>
          <w:ins w:id="1605" w:author="Loon" w:date="2020-08-19T17:16:00Z"/>
        </w:trPr>
        <w:tc>
          <w:tcPr>
            <w:tcW w:w="1515" w:type="dxa"/>
          </w:tcPr>
          <w:p w14:paraId="2DD252F2" w14:textId="77777777" w:rsidR="00B5274C" w:rsidRDefault="002F36BE">
            <w:pPr>
              <w:jc w:val="center"/>
              <w:rPr>
                <w:ins w:id="1606" w:author="Loon" w:date="2020-08-19T17:16:00Z"/>
                <w:lang w:eastAsia="sv-SE"/>
              </w:rPr>
            </w:pPr>
            <w:ins w:id="1607" w:author="Loon" w:date="2020-08-19T17:16:00Z">
              <w:r>
                <w:rPr>
                  <w:lang w:eastAsia="sv-SE"/>
                </w:rPr>
                <w:t>Loon, Google</w:t>
              </w:r>
            </w:ins>
          </w:p>
        </w:tc>
        <w:tc>
          <w:tcPr>
            <w:tcW w:w="895" w:type="dxa"/>
          </w:tcPr>
          <w:p w14:paraId="78C4C775" w14:textId="77777777" w:rsidR="00B5274C" w:rsidRDefault="002F36BE">
            <w:pPr>
              <w:rPr>
                <w:ins w:id="1608" w:author="Loon" w:date="2020-08-19T17:16:00Z"/>
                <w:lang w:eastAsia="sv-SE"/>
              </w:rPr>
            </w:pPr>
            <w:ins w:id="1609" w:author="Loon" w:date="2020-08-19T17:16:00Z">
              <w:r>
                <w:rPr>
                  <w:lang w:eastAsia="sv-SE"/>
                </w:rPr>
                <w:t>No</w:t>
              </w:r>
            </w:ins>
          </w:p>
        </w:tc>
        <w:tc>
          <w:tcPr>
            <w:tcW w:w="7215" w:type="dxa"/>
          </w:tcPr>
          <w:p w14:paraId="3024C087" w14:textId="77777777" w:rsidR="00B5274C" w:rsidRDefault="00B5274C">
            <w:pPr>
              <w:rPr>
                <w:ins w:id="1610" w:author="Loon" w:date="2020-08-19T17:16:00Z"/>
                <w:lang w:eastAsia="sv-SE"/>
              </w:rPr>
            </w:pPr>
          </w:p>
        </w:tc>
      </w:tr>
      <w:tr w:rsidR="00B5274C" w14:paraId="7550CEE3" w14:textId="77777777">
        <w:trPr>
          <w:ins w:id="1611" w:author="Apple Inc" w:date="2020-08-19T22:07:00Z"/>
        </w:trPr>
        <w:tc>
          <w:tcPr>
            <w:tcW w:w="1515" w:type="dxa"/>
          </w:tcPr>
          <w:p w14:paraId="09AF62DA" w14:textId="77777777" w:rsidR="00B5274C" w:rsidRDefault="002F36BE">
            <w:pPr>
              <w:jc w:val="center"/>
              <w:rPr>
                <w:ins w:id="1612" w:author="Apple Inc" w:date="2020-08-19T22:07:00Z"/>
                <w:lang w:eastAsia="sv-SE"/>
              </w:rPr>
            </w:pPr>
            <w:ins w:id="1613" w:author="Apple Inc" w:date="2020-08-19T22:07:00Z">
              <w:r>
                <w:rPr>
                  <w:lang w:eastAsia="sv-SE"/>
                </w:rPr>
                <w:t>Apple</w:t>
              </w:r>
            </w:ins>
          </w:p>
        </w:tc>
        <w:tc>
          <w:tcPr>
            <w:tcW w:w="895" w:type="dxa"/>
          </w:tcPr>
          <w:p w14:paraId="286FFC1F" w14:textId="77777777" w:rsidR="00B5274C" w:rsidRDefault="002F36BE">
            <w:pPr>
              <w:rPr>
                <w:ins w:id="1614" w:author="Apple Inc" w:date="2020-08-19T22:07:00Z"/>
                <w:lang w:eastAsia="sv-SE"/>
              </w:rPr>
            </w:pPr>
            <w:ins w:id="1615" w:author="Apple Inc" w:date="2020-08-19T22:07:00Z">
              <w:r>
                <w:rPr>
                  <w:lang w:eastAsia="sv-SE"/>
                </w:rPr>
                <w:t>No</w:t>
              </w:r>
            </w:ins>
          </w:p>
        </w:tc>
        <w:tc>
          <w:tcPr>
            <w:tcW w:w="7215" w:type="dxa"/>
          </w:tcPr>
          <w:p w14:paraId="6B27EA34" w14:textId="77777777" w:rsidR="00B5274C" w:rsidRDefault="002F36BE">
            <w:pPr>
              <w:rPr>
                <w:ins w:id="1616" w:author="Apple Inc" w:date="2020-08-19T22:07:00Z"/>
                <w:lang w:eastAsia="sv-SE"/>
              </w:rPr>
            </w:pPr>
            <w:ins w:id="1617" w:author="Apple Inc" w:date="2020-08-19T22:07:00Z">
              <w:r>
                <w:rPr>
                  <w:lang w:eastAsia="sv-SE"/>
                </w:rPr>
                <w:t>It will be good to discuss this case however, it can wait until the discussion of basic procedures is complete.</w:t>
              </w:r>
            </w:ins>
          </w:p>
        </w:tc>
      </w:tr>
      <w:tr w:rsidR="00B5274C" w14:paraId="69775263" w14:textId="77777777">
        <w:trPr>
          <w:ins w:id="1618" w:author="Qualcomm-Bharat" w:date="2020-08-19T22:26:00Z"/>
        </w:trPr>
        <w:tc>
          <w:tcPr>
            <w:tcW w:w="1515" w:type="dxa"/>
          </w:tcPr>
          <w:p w14:paraId="381DE05D" w14:textId="77777777" w:rsidR="00B5274C" w:rsidRDefault="002F36BE">
            <w:pPr>
              <w:jc w:val="center"/>
              <w:rPr>
                <w:ins w:id="1619" w:author="Qualcomm-Bharat" w:date="2020-08-19T22:26:00Z"/>
                <w:lang w:eastAsia="sv-SE"/>
              </w:rPr>
            </w:pPr>
            <w:ins w:id="1620" w:author="Qualcomm-Bharat" w:date="2020-08-19T22:26:00Z">
              <w:r>
                <w:rPr>
                  <w:lang w:eastAsia="sv-SE"/>
                </w:rPr>
                <w:t>Qualcomm</w:t>
              </w:r>
            </w:ins>
          </w:p>
        </w:tc>
        <w:tc>
          <w:tcPr>
            <w:tcW w:w="895" w:type="dxa"/>
          </w:tcPr>
          <w:p w14:paraId="6D351A09" w14:textId="77777777" w:rsidR="00B5274C" w:rsidRDefault="002F36BE">
            <w:pPr>
              <w:rPr>
                <w:ins w:id="1621" w:author="Qualcomm-Bharat" w:date="2020-08-19T22:26:00Z"/>
                <w:lang w:eastAsia="sv-SE"/>
              </w:rPr>
            </w:pPr>
            <w:ins w:id="1622" w:author="Qualcomm-Bharat" w:date="2020-08-19T22:26:00Z">
              <w:r>
                <w:rPr>
                  <w:lang w:eastAsia="sv-SE"/>
                </w:rPr>
                <w:t>No</w:t>
              </w:r>
            </w:ins>
          </w:p>
        </w:tc>
        <w:tc>
          <w:tcPr>
            <w:tcW w:w="7215" w:type="dxa"/>
          </w:tcPr>
          <w:p w14:paraId="2934CBB3" w14:textId="77777777" w:rsidR="00B5274C" w:rsidRDefault="002F36BE">
            <w:pPr>
              <w:rPr>
                <w:ins w:id="1623" w:author="Qualcomm-Bharat" w:date="2020-08-19T22:26:00Z"/>
                <w:lang w:eastAsia="sv-SE"/>
              </w:rPr>
            </w:pPr>
            <w:ins w:id="1624" w:author="Qualcomm-Bharat" w:date="2020-08-19T22:26:00Z">
              <w:r>
                <w:rPr>
                  <w:lang w:eastAsia="sv-SE"/>
                </w:rPr>
                <w:t xml:space="preserve">But for blind retransmission, it should be </w:t>
              </w:r>
              <w:proofErr w:type="gramStart"/>
              <w:r>
                <w:rPr>
                  <w:lang w:eastAsia="sv-SE"/>
                </w:rPr>
                <w:t>sufficient</w:t>
              </w:r>
              <w:proofErr w:type="gramEnd"/>
              <w:r>
                <w:rPr>
                  <w:lang w:eastAsia="sv-SE"/>
                </w:rPr>
                <w:t xml:space="preserve"> just to start the DRX retransmission timer.</w:t>
              </w:r>
            </w:ins>
          </w:p>
        </w:tc>
      </w:tr>
      <w:tr w:rsidR="00B5274C" w14:paraId="345BA77C" w14:textId="77777777">
        <w:trPr>
          <w:ins w:id="1625" w:author="CATT" w:date="2020-08-20T14:01:00Z"/>
        </w:trPr>
        <w:tc>
          <w:tcPr>
            <w:tcW w:w="1515" w:type="dxa"/>
          </w:tcPr>
          <w:p w14:paraId="21A0A14B" w14:textId="77777777" w:rsidR="00B5274C" w:rsidRDefault="002F36BE">
            <w:pPr>
              <w:rPr>
                <w:ins w:id="1626" w:author="CATT" w:date="2020-08-20T14:01:00Z"/>
                <w:rFonts w:eastAsiaTheme="minorEastAsia"/>
              </w:rPr>
            </w:pPr>
            <w:ins w:id="1627" w:author="CATT" w:date="2020-08-20T14:01:00Z">
              <w:r>
                <w:rPr>
                  <w:rFonts w:eastAsiaTheme="minorEastAsia" w:hint="eastAsia"/>
                </w:rPr>
                <w:t>CATT</w:t>
              </w:r>
            </w:ins>
          </w:p>
        </w:tc>
        <w:tc>
          <w:tcPr>
            <w:tcW w:w="895" w:type="dxa"/>
          </w:tcPr>
          <w:p w14:paraId="2A58815B" w14:textId="77777777" w:rsidR="00B5274C" w:rsidRDefault="002F36BE">
            <w:pPr>
              <w:rPr>
                <w:ins w:id="1628" w:author="CATT" w:date="2020-08-20T14:01:00Z"/>
                <w:rFonts w:eastAsiaTheme="minorEastAsia"/>
              </w:rPr>
            </w:pPr>
            <w:ins w:id="1629" w:author="CATT" w:date="2020-08-20T14:01:00Z">
              <w:r>
                <w:rPr>
                  <w:rFonts w:eastAsiaTheme="minorEastAsia" w:hint="eastAsia"/>
                </w:rPr>
                <w:t>No</w:t>
              </w:r>
            </w:ins>
          </w:p>
        </w:tc>
        <w:tc>
          <w:tcPr>
            <w:tcW w:w="7215" w:type="dxa"/>
          </w:tcPr>
          <w:p w14:paraId="206741FF" w14:textId="77777777" w:rsidR="00B5274C" w:rsidRDefault="00B5274C">
            <w:pPr>
              <w:rPr>
                <w:ins w:id="1630" w:author="CATT" w:date="2020-08-20T14:01:00Z"/>
                <w:lang w:eastAsia="sv-SE"/>
              </w:rPr>
            </w:pPr>
          </w:p>
        </w:tc>
      </w:tr>
      <w:tr w:rsidR="00B5274C" w14:paraId="0BF5B7C9" w14:textId="77777777">
        <w:trPr>
          <w:ins w:id="1631" w:author="CATT" w:date="2020-08-20T14:01:00Z"/>
        </w:trPr>
        <w:tc>
          <w:tcPr>
            <w:tcW w:w="1515" w:type="dxa"/>
          </w:tcPr>
          <w:p w14:paraId="3B34FD57" w14:textId="77777777" w:rsidR="00B5274C" w:rsidRDefault="002F36BE">
            <w:pPr>
              <w:jc w:val="center"/>
              <w:rPr>
                <w:ins w:id="1632" w:author="CATT" w:date="2020-08-20T14:01:00Z"/>
                <w:lang w:eastAsia="sv-SE"/>
              </w:rPr>
            </w:pPr>
            <w:ins w:id="1633" w:author="Shah, Rikin" w:date="2020-08-20T08:31:00Z">
              <w:r>
                <w:rPr>
                  <w:lang w:eastAsia="sv-SE"/>
                </w:rPr>
                <w:t>Panasonic</w:t>
              </w:r>
            </w:ins>
          </w:p>
        </w:tc>
        <w:tc>
          <w:tcPr>
            <w:tcW w:w="895" w:type="dxa"/>
          </w:tcPr>
          <w:p w14:paraId="7AE7BC68" w14:textId="77777777" w:rsidR="00B5274C" w:rsidRDefault="002F36BE">
            <w:pPr>
              <w:rPr>
                <w:ins w:id="1634" w:author="CATT" w:date="2020-08-20T14:01:00Z"/>
                <w:lang w:eastAsia="sv-SE"/>
              </w:rPr>
            </w:pPr>
            <w:ins w:id="1635" w:author="Shah, Rikin" w:date="2020-08-20T08:31:00Z">
              <w:r>
                <w:rPr>
                  <w:lang w:eastAsia="sv-SE"/>
                </w:rPr>
                <w:t>No</w:t>
              </w:r>
            </w:ins>
          </w:p>
        </w:tc>
        <w:tc>
          <w:tcPr>
            <w:tcW w:w="7215" w:type="dxa"/>
          </w:tcPr>
          <w:p w14:paraId="2733DEC3" w14:textId="77777777" w:rsidR="00B5274C" w:rsidRDefault="002F36BE">
            <w:pPr>
              <w:rPr>
                <w:ins w:id="1636" w:author="CATT" w:date="2020-08-20T14:01:00Z"/>
                <w:lang w:eastAsia="sv-SE"/>
              </w:rPr>
            </w:pPr>
            <w:ins w:id="1637" w:author="Shah, Rikin" w:date="2020-08-20T08:31:00Z">
              <w:r>
                <w:rPr>
                  <w:lang w:val="en-US" w:eastAsia="sv-SE"/>
                </w:rPr>
                <w:t>We think modification on DRX-</w:t>
              </w:r>
              <w:proofErr w:type="spellStart"/>
              <w:r>
                <w:rPr>
                  <w:lang w:val="en-US" w:eastAsia="sv-SE"/>
                </w:rPr>
                <w:t>RetrasnmissionTimer</w:t>
              </w:r>
              <w:proofErr w:type="spellEnd"/>
              <w:r>
                <w:rPr>
                  <w:lang w:val="en-US" w:eastAsia="sv-SE"/>
                </w:rPr>
                <w:t xml:space="preserve"> is not needed if we agree to apply offset to the </w:t>
              </w:r>
              <w:proofErr w:type="spellStart"/>
              <w:r>
                <w:rPr>
                  <w:lang w:val="en-US" w:eastAsia="sv-SE"/>
                </w:rPr>
                <w:t>drx</w:t>
              </w:r>
              <w:proofErr w:type="spellEnd"/>
              <w:r>
                <w:rPr>
                  <w:lang w:val="en-US" w:eastAsia="sv-SE"/>
                </w:rPr>
                <w:t>-HARQ-RTT timer.</w:t>
              </w:r>
            </w:ins>
          </w:p>
        </w:tc>
      </w:tr>
      <w:tr w:rsidR="00B5274C" w14:paraId="2E76DE32" w14:textId="77777777">
        <w:trPr>
          <w:ins w:id="1638" w:author="Chien-Chun" w:date="2020-08-20T16:26:00Z"/>
        </w:trPr>
        <w:tc>
          <w:tcPr>
            <w:tcW w:w="1515" w:type="dxa"/>
          </w:tcPr>
          <w:p w14:paraId="6C983E6F" w14:textId="77777777" w:rsidR="00B5274C" w:rsidRDefault="002F36BE" w:rsidP="00AE60D8">
            <w:pPr>
              <w:jc w:val="left"/>
              <w:rPr>
                <w:ins w:id="1639" w:author="Chien-Chun" w:date="2020-08-20T16:26:00Z"/>
                <w:lang w:eastAsia="sv-SE"/>
              </w:rPr>
            </w:pPr>
            <w:ins w:id="1640" w:author="Chien-Chun" w:date="2020-08-20T16:26:00Z">
              <w:r>
                <w:rPr>
                  <w:lang w:eastAsia="sv-SE"/>
                </w:rPr>
                <w:t>Asia pacific telecom</w:t>
              </w:r>
            </w:ins>
          </w:p>
        </w:tc>
        <w:tc>
          <w:tcPr>
            <w:tcW w:w="895" w:type="dxa"/>
          </w:tcPr>
          <w:p w14:paraId="27A00CCE" w14:textId="77777777" w:rsidR="00B5274C" w:rsidRDefault="002F36BE" w:rsidP="00AE60D8">
            <w:pPr>
              <w:jc w:val="left"/>
              <w:rPr>
                <w:ins w:id="1641" w:author="Chien-Chun" w:date="2020-08-20T16:26:00Z"/>
                <w:lang w:eastAsia="sv-SE"/>
              </w:rPr>
            </w:pPr>
            <w:ins w:id="1642" w:author="Chien-Chun" w:date="2020-08-20T16:26:00Z">
              <w:r>
                <w:rPr>
                  <w:lang w:eastAsia="sv-SE"/>
                </w:rPr>
                <w:t>Yes</w:t>
              </w:r>
            </w:ins>
          </w:p>
        </w:tc>
        <w:tc>
          <w:tcPr>
            <w:tcW w:w="7215" w:type="dxa"/>
          </w:tcPr>
          <w:p w14:paraId="421804A4" w14:textId="77777777" w:rsidR="00B5274C" w:rsidRDefault="002F36BE" w:rsidP="00AE60D8">
            <w:pPr>
              <w:jc w:val="left"/>
              <w:rPr>
                <w:ins w:id="1643" w:author="Chien-Chun" w:date="2020-08-20T16:26:00Z"/>
                <w:lang w:val="en-US" w:eastAsia="sv-SE"/>
              </w:rPr>
            </w:pPr>
            <w:ins w:id="1644" w:author="Chien-Chun" w:date="2020-08-20T16:26:00Z">
              <w:r>
                <w:rPr>
                  <w:lang w:eastAsia="sv-SE"/>
                </w:rPr>
                <w:t xml:space="preserve">The intention is understandable. Exact timing or method to start of </w:t>
              </w:r>
              <w:proofErr w:type="spellStart"/>
              <w:r>
                <w:rPr>
                  <w:lang w:eastAsia="sv-SE"/>
                </w:rPr>
                <w:t>drx-</w:t>
              </w:r>
              <w:proofErr w:type="gramStart"/>
              <w:r>
                <w:rPr>
                  <w:lang w:eastAsia="sv-SE"/>
                </w:rPr>
                <w:t>RetransmissionTimerDL</w:t>
              </w:r>
              <w:proofErr w:type="spellEnd"/>
              <w:r>
                <w:rPr>
                  <w:lang w:eastAsia="sv-SE"/>
                </w:rPr>
                <w:t>(</w:t>
              </w:r>
              <w:proofErr w:type="gramEnd"/>
              <w:r>
                <w:rPr>
                  <w:lang w:eastAsia="sv-SE"/>
                </w:rPr>
                <w:t>UL) could be FFS</w:t>
              </w:r>
            </w:ins>
          </w:p>
        </w:tc>
      </w:tr>
      <w:tr w:rsidR="00B5274C" w14:paraId="31F03730" w14:textId="77777777">
        <w:trPr>
          <w:ins w:id="1645" w:author="myyun" w:date="2020-08-20T19:07:00Z"/>
        </w:trPr>
        <w:tc>
          <w:tcPr>
            <w:tcW w:w="1515" w:type="dxa"/>
          </w:tcPr>
          <w:p w14:paraId="2136FD1B" w14:textId="77777777" w:rsidR="00B5274C" w:rsidRDefault="002F36BE">
            <w:pPr>
              <w:jc w:val="left"/>
              <w:rPr>
                <w:ins w:id="1646" w:author="myyun" w:date="2020-08-20T19:07:00Z"/>
                <w:lang w:eastAsia="sv-SE"/>
              </w:rPr>
            </w:pPr>
            <w:ins w:id="1647" w:author="myyun" w:date="2020-08-20T19:09:00Z">
              <w:r>
                <w:rPr>
                  <w:lang w:eastAsia="sv-SE"/>
                </w:rPr>
                <w:t>Sony</w:t>
              </w:r>
            </w:ins>
          </w:p>
        </w:tc>
        <w:tc>
          <w:tcPr>
            <w:tcW w:w="895" w:type="dxa"/>
          </w:tcPr>
          <w:p w14:paraId="5598BF96" w14:textId="77777777" w:rsidR="00B5274C" w:rsidRDefault="002F36BE">
            <w:pPr>
              <w:jc w:val="left"/>
              <w:rPr>
                <w:ins w:id="1648" w:author="myyun" w:date="2020-08-20T19:07:00Z"/>
                <w:lang w:eastAsia="sv-SE"/>
              </w:rPr>
            </w:pPr>
            <w:ins w:id="1649" w:author="myyun" w:date="2020-08-20T19:09:00Z">
              <w:r>
                <w:rPr>
                  <w:lang w:eastAsia="sv-SE"/>
                </w:rPr>
                <w:t>No</w:t>
              </w:r>
            </w:ins>
          </w:p>
        </w:tc>
        <w:tc>
          <w:tcPr>
            <w:tcW w:w="7215" w:type="dxa"/>
          </w:tcPr>
          <w:p w14:paraId="5FFAC1F8" w14:textId="77777777" w:rsidR="00B5274C" w:rsidRDefault="002F36BE">
            <w:pPr>
              <w:jc w:val="left"/>
              <w:rPr>
                <w:ins w:id="1650" w:author="myyun" w:date="2020-08-20T19:07:00Z"/>
                <w:lang w:eastAsia="sv-SE"/>
              </w:rPr>
            </w:pPr>
            <w:ins w:id="1651" w:author="myyun" w:date="2020-08-20T19:09:00Z">
              <w:r>
                <w:rPr>
                  <w:lang w:eastAsia="sv-SE"/>
                </w:rPr>
                <w:t>The benefits are not very clear. And if it’s scheduled via PDCCH, it should be discussed in RAN1</w:t>
              </w:r>
            </w:ins>
          </w:p>
        </w:tc>
      </w:tr>
      <w:tr w:rsidR="00B5274C" w14:paraId="3099376A" w14:textId="77777777">
        <w:trPr>
          <w:ins w:id="1652" w:author="myyun" w:date="2020-08-20T18:47:00Z"/>
        </w:trPr>
        <w:tc>
          <w:tcPr>
            <w:tcW w:w="1515" w:type="dxa"/>
          </w:tcPr>
          <w:p w14:paraId="6781FC16" w14:textId="77777777" w:rsidR="00B5274C" w:rsidRDefault="002F36BE">
            <w:pPr>
              <w:jc w:val="left"/>
              <w:rPr>
                <w:ins w:id="1653" w:author="myyun" w:date="2020-08-20T18:47:00Z"/>
                <w:lang w:eastAsia="sv-SE"/>
              </w:rPr>
            </w:pPr>
            <w:ins w:id="1654" w:author="myyun" w:date="2020-08-20T18:53:00Z">
              <w:r>
                <w:rPr>
                  <w:rFonts w:eastAsia="Malgun Gothic" w:hint="eastAsia"/>
                  <w:lang w:eastAsia="ko-KR"/>
                </w:rPr>
                <w:t>E</w:t>
              </w:r>
              <w:r>
                <w:rPr>
                  <w:rFonts w:eastAsia="Malgun Gothic"/>
                  <w:lang w:eastAsia="ko-KR"/>
                </w:rPr>
                <w:t>TRI</w:t>
              </w:r>
            </w:ins>
          </w:p>
        </w:tc>
        <w:tc>
          <w:tcPr>
            <w:tcW w:w="895" w:type="dxa"/>
          </w:tcPr>
          <w:p w14:paraId="00B0B50F" w14:textId="77777777" w:rsidR="00B5274C" w:rsidRDefault="002F36BE">
            <w:pPr>
              <w:jc w:val="left"/>
              <w:rPr>
                <w:ins w:id="1655" w:author="myyun" w:date="2020-08-20T18:47:00Z"/>
                <w:lang w:eastAsia="sv-SE"/>
              </w:rPr>
            </w:pPr>
            <w:ins w:id="1656" w:author="myyun" w:date="2020-08-20T18:53:00Z">
              <w:r>
                <w:rPr>
                  <w:rFonts w:eastAsia="Malgun Gothic" w:hint="eastAsia"/>
                  <w:lang w:eastAsia="ko-KR"/>
                </w:rPr>
                <w:t>N</w:t>
              </w:r>
              <w:r>
                <w:rPr>
                  <w:rFonts w:eastAsia="Malgun Gothic"/>
                  <w:lang w:eastAsia="ko-KR"/>
                </w:rPr>
                <w:t>o</w:t>
              </w:r>
            </w:ins>
          </w:p>
        </w:tc>
        <w:tc>
          <w:tcPr>
            <w:tcW w:w="7215" w:type="dxa"/>
          </w:tcPr>
          <w:p w14:paraId="161EA47E" w14:textId="77777777" w:rsidR="00B5274C" w:rsidRDefault="002F36BE">
            <w:pPr>
              <w:jc w:val="left"/>
              <w:rPr>
                <w:ins w:id="1657" w:author="myyun" w:date="2020-08-20T18:47:00Z"/>
                <w:lang w:eastAsia="sv-SE"/>
              </w:rPr>
            </w:pPr>
            <w:ins w:id="1658"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B5274C" w14:paraId="53F8DF4F" w14:textId="77777777">
        <w:trPr>
          <w:ins w:id="1659" w:author="ZTE-Zhihong" w:date="2020-08-20T21:04:00Z"/>
        </w:trPr>
        <w:tc>
          <w:tcPr>
            <w:tcW w:w="1515" w:type="dxa"/>
          </w:tcPr>
          <w:p w14:paraId="00EFA0FC" w14:textId="77777777" w:rsidR="00B5274C" w:rsidRDefault="002F36BE">
            <w:pPr>
              <w:jc w:val="left"/>
              <w:rPr>
                <w:ins w:id="1660" w:author="ZTE-Zhihong" w:date="2020-08-20T21:04:00Z"/>
                <w:rFonts w:eastAsia="SimSun"/>
                <w:lang w:val="en-US"/>
              </w:rPr>
            </w:pPr>
            <w:ins w:id="1661" w:author="ZTE-Zhihong" w:date="2020-08-20T21:04:00Z">
              <w:r>
                <w:rPr>
                  <w:rFonts w:eastAsia="SimSun" w:hint="eastAsia"/>
                  <w:lang w:val="en-US"/>
                </w:rPr>
                <w:t>ZTE</w:t>
              </w:r>
            </w:ins>
          </w:p>
        </w:tc>
        <w:tc>
          <w:tcPr>
            <w:tcW w:w="895" w:type="dxa"/>
          </w:tcPr>
          <w:p w14:paraId="03FF999D" w14:textId="77777777" w:rsidR="00B5274C" w:rsidRDefault="002F36BE">
            <w:pPr>
              <w:jc w:val="left"/>
              <w:rPr>
                <w:ins w:id="1662" w:author="ZTE-Zhihong" w:date="2020-08-20T21:04:00Z"/>
                <w:rFonts w:eastAsia="SimSun"/>
                <w:lang w:val="en-US"/>
              </w:rPr>
            </w:pPr>
            <w:ins w:id="1663" w:author="ZTE-Zhihong" w:date="2020-08-20T21:04:00Z">
              <w:r>
                <w:rPr>
                  <w:rFonts w:eastAsia="SimSun" w:hint="eastAsia"/>
                  <w:lang w:val="en-US"/>
                </w:rPr>
                <w:t>No</w:t>
              </w:r>
            </w:ins>
          </w:p>
        </w:tc>
        <w:tc>
          <w:tcPr>
            <w:tcW w:w="7215" w:type="dxa"/>
          </w:tcPr>
          <w:p w14:paraId="7FB4BE63" w14:textId="77777777" w:rsidR="00B5274C" w:rsidRDefault="002F36BE">
            <w:pPr>
              <w:jc w:val="left"/>
              <w:rPr>
                <w:ins w:id="1664" w:author="ZTE-Zhihong" w:date="2020-08-20T21:04:00Z"/>
                <w:rFonts w:eastAsia="Malgun Gothic"/>
                <w:lang w:eastAsia="ko-KR"/>
              </w:rPr>
            </w:pPr>
            <w:ins w:id="1665" w:author="ZTE-Zhihong" w:date="2020-08-20T21:04:00Z">
              <w:r>
                <w:rPr>
                  <w:rFonts w:eastAsia="SimSun" w:hint="eastAsia"/>
                  <w:lang w:val="en-US"/>
                </w:rPr>
                <w:t>Considering the approach requires modification on PDCCH, we think it should be discussed in RAN1 first.</w:t>
              </w:r>
            </w:ins>
          </w:p>
        </w:tc>
      </w:tr>
      <w:tr w:rsidR="00B1500F" w14:paraId="17171DAD" w14:textId="77777777">
        <w:trPr>
          <w:ins w:id="1666" w:author="Robert S Karlsson" w:date="2020-08-20T23:21:00Z"/>
        </w:trPr>
        <w:tc>
          <w:tcPr>
            <w:tcW w:w="1515" w:type="dxa"/>
          </w:tcPr>
          <w:p w14:paraId="020E3B01" w14:textId="3C1E11E5" w:rsidR="00B1500F" w:rsidRDefault="00B1500F">
            <w:pPr>
              <w:jc w:val="left"/>
              <w:rPr>
                <w:ins w:id="1667" w:author="Robert S Karlsson" w:date="2020-08-20T23:21:00Z"/>
                <w:rFonts w:eastAsia="SimSun"/>
                <w:lang w:val="en-US"/>
              </w:rPr>
            </w:pPr>
            <w:ins w:id="1668" w:author="Robert S Karlsson" w:date="2020-08-20T23:21:00Z">
              <w:r>
                <w:rPr>
                  <w:rFonts w:eastAsia="SimSun"/>
                  <w:lang w:val="en-US"/>
                </w:rPr>
                <w:t>Ericsson</w:t>
              </w:r>
            </w:ins>
          </w:p>
        </w:tc>
        <w:tc>
          <w:tcPr>
            <w:tcW w:w="895" w:type="dxa"/>
          </w:tcPr>
          <w:p w14:paraId="76FA57F9" w14:textId="11284EAB" w:rsidR="00B1500F" w:rsidRDefault="00B1500F">
            <w:pPr>
              <w:jc w:val="left"/>
              <w:rPr>
                <w:ins w:id="1669" w:author="Robert S Karlsson" w:date="2020-08-20T23:21:00Z"/>
                <w:rFonts w:eastAsia="SimSun"/>
                <w:lang w:val="en-US"/>
              </w:rPr>
            </w:pPr>
            <w:ins w:id="1670" w:author="Robert S Karlsson" w:date="2020-08-20T23:21:00Z">
              <w:r>
                <w:rPr>
                  <w:rFonts w:eastAsia="SimSun"/>
                  <w:lang w:val="en-US"/>
                </w:rPr>
                <w:t>No</w:t>
              </w:r>
            </w:ins>
          </w:p>
        </w:tc>
        <w:tc>
          <w:tcPr>
            <w:tcW w:w="7215" w:type="dxa"/>
          </w:tcPr>
          <w:p w14:paraId="7D0DD7A7" w14:textId="77777777" w:rsidR="00B1500F" w:rsidRDefault="00B1500F">
            <w:pPr>
              <w:jc w:val="left"/>
              <w:rPr>
                <w:ins w:id="1671" w:author="Robert S Karlsson" w:date="2020-08-20T23:21:00Z"/>
                <w:rFonts w:eastAsia="SimSun"/>
                <w:lang w:val="en-US"/>
              </w:rPr>
            </w:pPr>
          </w:p>
        </w:tc>
      </w:tr>
      <w:tr w:rsidR="00A87BB1" w14:paraId="09B0FE3C" w14:textId="77777777">
        <w:trPr>
          <w:ins w:id="1672" w:author="InterDigital" w:date="2020-08-21T16:20:00Z"/>
        </w:trPr>
        <w:tc>
          <w:tcPr>
            <w:tcW w:w="1515" w:type="dxa"/>
          </w:tcPr>
          <w:p w14:paraId="61896F3D" w14:textId="30CBE902" w:rsidR="00A87BB1" w:rsidRDefault="00A87BB1" w:rsidP="00A87BB1">
            <w:pPr>
              <w:jc w:val="left"/>
              <w:rPr>
                <w:ins w:id="1673" w:author="InterDigital" w:date="2020-08-21T16:20:00Z"/>
                <w:rFonts w:eastAsia="SimSun"/>
                <w:lang w:val="en-US"/>
              </w:rPr>
            </w:pPr>
            <w:ins w:id="1674" w:author="InterDigital" w:date="2020-08-21T16:20:00Z">
              <w:r>
                <w:rPr>
                  <w:rFonts w:eastAsia="SimSun"/>
                  <w:lang w:val="en-US"/>
                </w:rPr>
                <w:t>Eutelsat</w:t>
              </w:r>
            </w:ins>
          </w:p>
        </w:tc>
        <w:tc>
          <w:tcPr>
            <w:tcW w:w="895" w:type="dxa"/>
          </w:tcPr>
          <w:p w14:paraId="707D696C" w14:textId="19B6B2EB" w:rsidR="00A87BB1" w:rsidRDefault="00A87BB1" w:rsidP="00A87BB1">
            <w:pPr>
              <w:jc w:val="left"/>
              <w:rPr>
                <w:ins w:id="1675" w:author="InterDigital" w:date="2020-08-21T16:20:00Z"/>
                <w:rFonts w:eastAsia="SimSun"/>
                <w:lang w:val="en-US"/>
              </w:rPr>
            </w:pPr>
            <w:ins w:id="1676" w:author="InterDigital" w:date="2020-08-21T16:20:00Z">
              <w:r>
                <w:rPr>
                  <w:rFonts w:eastAsia="SimSun"/>
                  <w:lang w:val="en-US"/>
                </w:rPr>
                <w:t>No</w:t>
              </w:r>
            </w:ins>
          </w:p>
        </w:tc>
        <w:tc>
          <w:tcPr>
            <w:tcW w:w="7215" w:type="dxa"/>
          </w:tcPr>
          <w:p w14:paraId="16425484" w14:textId="10FA95E6" w:rsidR="00A87BB1" w:rsidRDefault="00A87BB1" w:rsidP="00A87BB1">
            <w:pPr>
              <w:jc w:val="left"/>
              <w:rPr>
                <w:ins w:id="1677" w:author="InterDigital" w:date="2020-08-21T16:20:00Z"/>
                <w:rFonts w:eastAsia="SimSun"/>
                <w:lang w:val="en-US"/>
              </w:rPr>
            </w:pPr>
            <w:ins w:id="1678" w:author="InterDigital" w:date="2020-08-21T16:20:00Z">
              <w:r>
                <w:rPr>
                  <w:rFonts w:eastAsia="SimSun"/>
                  <w:lang w:val="en-US"/>
                </w:rPr>
                <w:t>Agree with MediaTek.</w:t>
              </w:r>
            </w:ins>
          </w:p>
        </w:tc>
      </w:tr>
      <w:tr w:rsidR="00E42C76" w14:paraId="142BD4CE" w14:textId="77777777">
        <w:trPr>
          <w:ins w:id="1679" w:author="InterDigital" w:date="2020-08-21T16:28:00Z"/>
        </w:trPr>
        <w:tc>
          <w:tcPr>
            <w:tcW w:w="1515" w:type="dxa"/>
          </w:tcPr>
          <w:p w14:paraId="0680D25A" w14:textId="13BCDD5F" w:rsidR="00E42C76" w:rsidRDefault="00E42C76" w:rsidP="00E42C76">
            <w:pPr>
              <w:jc w:val="left"/>
              <w:rPr>
                <w:ins w:id="1680" w:author="InterDigital" w:date="2020-08-21T16:28:00Z"/>
                <w:rFonts w:eastAsia="SimSun"/>
                <w:lang w:val="en-US"/>
              </w:rPr>
            </w:pPr>
            <w:ins w:id="1681" w:author="InterDigital" w:date="2020-08-21T16:29:00Z">
              <w:r>
                <w:rPr>
                  <w:lang w:eastAsia="sv-SE"/>
                </w:rPr>
                <w:t>Samsung</w:t>
              </w:r>
            </w:ins>
          </w:p>
        </w:tc>
        <w:tc>
          <w:tcPr>
            <w:tcW w:w="895" w:type="dxa"/>
          </w:tcPr>
          <w:p w14:paraId="17128590" w14:textId="4F853B4F" w:rsidR="00E42C76" w:rsidRDefault="00E42C76" w:rsidP="00E42C76">
            <w:pPr>
              <w:jc w:val="left"/>
              <w:rPr>
                <w:ins w:id="1682" w:author="InterDigital" w:date="2020-08-21T16:28:00Z"/>
                <w:rFonts w:eastAsia="SimSun"/>
                <w:lang w:val="en-US"/>
              </w:rPr>
            </w:pPr>
            <w:ins w:id="1683" w:author="InterDigital" w:date="2020-08-21T16:29:00Z">
              <w:r>
                <w:rPr>
                  <w:lang w:eastAsia="sv-SE"/>
                </w:rPr>
                <w:t>Yes</w:t>
              </w:r>
            </w:ins>
          </w:p>
        </w:tc>
        <w:tc>
          <w:tcPr>
            <w:tcW w:w="7215" w:type="dxa"/>
          </w:tcPr>
          <w:p w14:paraId="3C9AA800" w14:textId="45412F93" w:rsidR="00E42C76" w:rsidRDefault="00E42C76" w:rsidP="00E42C76">
            <w:pPr>
              <w:jc w:val="left"/>
              <w:rPr>
                <w:ins w:id="1684" w:author="InterDigital" w:date="2020-08-21T16:28:00Z"/>
                <w:rFonts w:eastAsia="SimSun"/>
                <w:lang w:val="en-US"/>
              </w:rPr>
            </w:pPr>
            <w:ins w:id="1685" w:author="InterDigital" w:date="2020-08-21T16:29:00Z">
              <w:r>
                <w:rPr>
                  <w:lang w:eastAsia="sv-SE"/>
                </w:rPr>
                <w:t>Study this topic and consider all possible approaches including the suggested solution of [4]. In addition, study the topic of unnecessary PDCCH monitoring when HARQ stalling occurs. This will also help with power saving.</w:t>
              </w:r>
            </w:ins>
          </w:p>
        </w:tc>
      </w:tr>
      <w:tr w:rsidR="00C024CE" w14:paraId="28228700" w14:textId="77777777">
        <w:trPr>
          <w:ins w:id="1686" w:author="InterDigital" w:date="2020-08-21T16:37:00Z"/>
        </w:trPr>
        <w:tc>
          <w:tcPr>
            <w:tcW w:w="1515" w:type="dxa"/>
          </w:tcPr>
          <w:p w14:paraId="22213FAF" w14:textId="1C22EF05" w:rsidR="00C024CE" w:rsidRDefault="00C024CE" w:rsidP="00C024CE">
            <w:pPr>
              <w:jc w:val="left"/>
              <w:rPr>
                <w:ins w:id="1687" w:author="InterDigital" w:date="2020-08-21T16:37:00Z"/>
                <w:lang w:eastAsia="sv-SE"/>
              </w:rPr>
            </w:pPr>
            <w:ins w:id="1688" w:author="InterDigital" w:date="2020-08-21T16:37:00Z">
              <w:r>
                <w:rPr>
                  <w:rFonts w:eastAsia="SimSun"/>
                  <w:lang w:val="en-US"/>
                </w:rPr>
                <w:t>CMCC</w:t>
              </w:r>
            </w:ins>
          </w:p>
        </w:tc>
        <w:tc>
          <w:tcPr>
            <w:tcW w:w="895" w:type="dxa"/>
          </w:tcPr>
          <w:p w14:paraId="7094E3FA" w14:textId="03385AD4" w:rsidR="00C024CE" w:rsidRDefault="00C024CE" w:rsidP="00C024CE">
            <w:pPr>
              <w:jc w:val="left"/>
              <w:rPr>
                <w:ins w:id="1689" w:author="InterDigital" w:date="2020-08-21T16:37:00Z"/>
                <w:lang w:eastAsia="sv-SE"/>
              </w:rPr>
            </w:pPr>
            <w:ins w:id="1690" w:author="InterDigital" w:date="2020-08-21T16:37:00Z">
              <w:r>
                <w:rPr>
                  <w:rFonts w:eastAsia="SimSun"/>
                  <w:lang w:val="en-US"/>
                </w:rPr>
                <w:t>No</w:t>
              </w:r>
            </w:ins>
          </w:p>
        </w:tc>
        <w:tc>
          <w:tcPr>
            <w:tcW w:w="7215" w:type="dxa"/>
          </w:tcPr>
          <w:p w14:paraId="1AFAF1FF" w14:textId="2401197C" w:rsidR="00C024CE" w:rsidRDefault="00C024CE" w:rsidP="00C024CE">
            <w:pPr>
              <w:jc w:val="left"/>
              <w:rPr>
                <w:ins w:id="1691" w:author="InterDigital" w:date="2020-08-21T16:37:00Z"/>
                <w:lang w:eastAsia="sv-SE"/>
              </w:rPr>
            </w:pPr>
            <w:ins w:id="1692" w:author="InterDigital" w:date="2020-08-21T16:37:00Z">
              <w:r>
                <w:rPr>
                  <w:rFonts w:eastAsiaTheme="minorEastAsia"/>
                </w:rPr>
                <w:t>F</w:t>
              </w:r>
              <w:r>
                <w:rPr>
                  <w:rFonts w:eastAsiaTheme="minorEastAsia" w:hint="eastAsia"/>
                </w:rPr>
                <w:t xml:space="preserve">urther </w:t>
              </w:r>
              <w:proofErr w:type="gramStart"/>
              <w:r>
                <w:rPr>
                  <w:rFonts w:eastAsiaTheme="minorEastAsia" w:hint="eastAsia"/>
                </w:rPr>
                <w:t>study  should</w:t>
              </w:r>
              <w:proofErr w:type="gramEnd"/>
              <w:r>
                <w:rPr>
                  <w:rFonts w:eastAsiaTheme="minorEastAsia" w:hint="eastAsia"/>
                </w:rPr>
                <w:t xml:space="preserve"> be started until another basic issues finished.</w:t>
              </w:r>
            </w:ins>
          </w:p>
        </w:tc>
      </w:tr>
      <w:tr w:rsidR="00C024CE" w14:paraId="4927DC5D" w14:textId="77777777">
        <w:trPr>
          <w:ins w:id="1693" w:author="InterDigital" w:date="2020-08-21T16:37:00Z"/>
        </w:trPr>
        <w:tc>
          <w:tcPr>
            <w:tcW w:w="1515" w:type="dxa"/>
          </w:tcPr>
          <w:p w14:paraId="39F2B53D" w14:textId="193DC942" w:rsidR="00C024CE" w:rsidRDefault="00C024CE" w:rsidP="00C024CE">
            <w:pPr>
              <w:jc w:val="left"/>
              <w:rPr>
                <w:ins w:id="1694" w:author="InterDigital" w:date="2020-08-21T16:37:00Z"/>
                <w:rFonts w:eastAsia="SimSun"/>
                <w:lang w:val="en-US"/>
              </w:rPr>
            </w:pPr>
            <w:ins w:id="1695" w:author="InterDigital" w:date="2020-08-21T16:37:00Z">
              <w:r>
                <w:rPr>
                  <w:rFonts w:eastAsia="SimSun" w:hint="eastAsia"/>
                  <w:lang w:val="en-US"/>
                </w:rPr>
                <w:t>CA</w:t>
              </w:r>
              <w:r>
                <w:rPr>
                  <w:rFonts w:eastAsia="SimSun"/>
                  <w:lang w:val="en-US"/>
                </w:rPr>
                <w:t>ICT</w:t>
              </w:r>
            </w:ins>
          </w:p>
        </w:tc>
        <w:tc>
          <w:tcPr>
            <w:tcW w:w="895" w:type="dxa"/>
          </w:tcPr>
          <w:p w14:paraId="2F1FAE37" w14:textId="725EAAE9" w:rsidR="00C024CE" w:rsidRDefault="00C024CE" w:rsidP="00C024CE">
            <w:pPr>
              <w:jc w:val="left"/>
              <w:rPr>
                <w:ins w:id="1696" w:author="InterDigital" w:date="2020-08-21T16:37:00Z"/>
                <w:rFonts w:eastAsia="SimSun"/>
                <w:lang w:val="en-US"/>
              </w:rPr>
            </w:pPr>
            <w:ins w:id="1697" w:author="InterDigital" w:date="2020-08-21T16:37:00Z">
              <w:r>
                <w:rPr>
                  <w:rFonts w:eastAsia="SimSun" w:hint="eastAsia"/>
                  <w:lang w:val="en-US"/>
                </w:rPr>
                <w:t>N</w:t>
              </w:r>
              <w:r>
                <w:rPr>
                  <w:rFonts w:eastAsia="SimSun"/>
                  <w:lang w:val="en-US"/>
                </w:rPr>
                <w:t>o</w:t>
              </w:r>
            </w:ins>
          </w:p>
        </w:tc>
        <w:tc>
          <w:tcPr>
            <w:tcW w:w="7215" w:type="dxa"/>
          </w:tcPr>
          <w:p w14:paraId="6D6B51A3" w14:textId="77777777" w:rsidR="00C024CE" w:rsidRDefault="00C024CE" w:rsidP="00C024CE">
            <w:pPr>
              <w:jc w:val="left"/>
              <w:rPr>
                <w:ins w:id="1698" w:author="InterDigital" w:date="2020-08-21T16:37:00Z"/>
                <w:rFonts w:eastAsiaTheme="minorEastAsia"/>
              </w:rPr>
            </w:pPr>
          </w:p>
        </w:tc>
      </w:tr>
      <w:tr w:rsidR="003A7CD1" w14:paraId="02A7C0E7" w14:textId="77777777">
        <w:trPr>
          <w:ins w:id="1699" w:author="InterDigital" w:date="2020-08-21T20:58:00Z"/>
        </w:trPr>
        <w:tc>
          <w:tcPr>
            <w:tcW w:w="1515" w:type="dxa"/>
          </w:tcPr>
          <w:p w14:paraId="27D98058" w14:textId="67DB8A43" w:rsidR="003A7CD1" w:rsidRDefault="003A7CD1" w:rsidP="00C024CE">
            <w:pPr>
              <w:jc w:val="left"/>
              <w:rPr>
                <w:ins w:id="1700" w:author="InterDigital" w:date="2020-08-21T20:58:00Z"/>
                <w:rFonts w:eastAsia="SimSun" w:hint="eastAsia"/>
                <w:lang w:val="en-US"/>
              </w:rPr>
            </w:pPr>
            <w:ins w:id="1701" w:author="InterDigital" w:date="2020-08-21T20:58:00Z">
              <w:r>
                <w:rPr>
                  <w:rFonts w:eastAsia="SimSun"/>
                  <w:lang w:val="en-US"/>
                </w:rPr>
                <w:t>InterDigital</w:t>
              </w:r>
            </w:ins>
          </w:p>
        </w:tc>
        <w:tc>
          <w:tcPr>
            <w:tcW w:w="895" w:type="dxa"/>
          </w:tcPr>
          <w:p w14:paraId="5E1D6684" w14:textId="70D3C97B" w:rsidR="003A7CD1" w:rsidRDefault="003A7CD1" w:rsidP="00C024CE">
            <w:pPr>
              <w:jc w:val="left"/>
              <w:rPr>
                <w:ins w:id="1702" w:author="InterDigital" w:date="2020-08-21T20:58:00Z"/>
                <w:rFonts w:eastAsia="SimSun" w:hint="eastAsia"/>
                <w:lang w:val="en-US"/>
              </w:rPr>
            </w:pPr>
            <w:ins w:id="1703" w:author="InterDigital" w:date="2020-08-21T20:58:00Z">
              <w:r>
                <w:rPr>
                  <w:rFonts w:eastAsia="SimSun"/>
                  <w:lang w:val="en-US"/>
                </w:rPr>
                <w:t>No</w:t>
              </w:r>
            </w:ins>
          </w:p>
        </w:tc>
        <w:tc>
          <w:tcPr>
            <w:tcW w:w="7215" w:type="dxa"/>
          </w:tcPr>
          <w:p w14:paraId="28F2B8C9" w14:textId="77777777" w:rsidR="003A7CD1" w:rsidRDefault="003A7CD1" w:rsidP="00C024CE">
            <w:pPr>
              <w:jc w:val="left"/>
              <w:rPr>
                <w:ins w:id="1704" w:author="InterDigital" w:date="2020-08-21T20:58:00Z"/>
                <w:rFonts w:eastAsiaTheme="minorEastAsia"/>
              </w:rPr>
            </w:pPr>
          </w:p>
        </w:tc>
      </w:tr>
    </w:tbl>
    <w:p w14:paraId="04377D98" w14:textId="79B21A4C" w:rsidR="002B0888" w:rsidRDefault="002B0888" w:rsidP="002B0888"/>
    <w:p w14:paraId="489B4116" w14:textId="77777777" w:rsidR="002B0888" w:rsidRDefault="002B0888" w:rsidP="002B0888">
      <w:pPr>
        <w:rPr>
          <w:b/>
          <w:color w:val="C00000"/>
        </w:rPr>
      </w:pPr>
      <w:bookmarkStart w:id="1705" w:name="_Hlk48903165"/>
      <w:r w:rsidRPr="00C43214">
        <w:rPr>
          <w:b/>
          <w:color w:val="C00000"/>
        </w:rPr>
        <w:t>Rapporteurs summary</w:t>
      </w:r>
      <w:r>
        <w:rPr>
          <w:b/>
          <w:color w:val="C00000"/>
        </w:rPr>
        <w:t>:</w:t>
      </w:r>
    </w:p>
    <w:p w14:paraId="00BD8BC4" w14:textId="1D8E2AD4" w:rsidR="00496C1D" w:rsidRDefault="00496C1D" w:rsidP="00496C1D">
      <w:pPr>
        <w:rPr>
          <w:color w:val="C00000"/>
        </w:rPr>
      </w:pPr>
      <w:r>
        <w:rPr>
          <w:color w:val="C00000"/>
        </w:rPr>
        <w:t xml:space="preserve">Out of </w:t>
      </w:r>
      <w:r w:rsidR="00AA772F">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w:t>
      </w:r>
      <w:r w:rsidRPr="00031DC3">
        <w:rPr>
          <w:color w:val="C00000"/>
        </w:rPr>
        <w:t xml:space="preserve">further study of modifying start of </w:t>
      </w:r>
      <w:proofErr w:type="spellStart"/>
      <w:r w:rsidRPr="00031DC3">
        <w:rPr>
          <w:color w:val="C00000"/>
        </w:rPr>
        <w:t>drx-</w:t>
      </w:r>
      <w:proofErr w:type="gramStart"/>
      <w:r w:rsidRPr="00031DC3">
        <w:rPr>
          <w:color w:val="C00000"/>
        </w:rPr>
        <w:t>RetransmissionTimerDL</w:t>
      </w:r>
      <w:proofErr w:type="spellEnd"/>
      <w:r w:rsidRPr="00031DC3">
        <w:rPr>
          <w:color w:val="C00000"/>
        </w:rPr>
        <w:t>(</w:t>
      </w:r>
      <w:proofErr w:type="gramEnd"/>
      <w:r w:rsidRPr="00031DC3">
        <w:rPr>
          <w:color w:val="C00000"/>
        </w:rPr>
        <w:t>UL) based on network-scheduled offset via PDCCH</w:t>
      </w:r>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496C1D" w14:paraId="157160E2" w14:textId="77777777" w:rsidTr="005B4FFD">
        <w:trPr>
          <w:jc w:val="center"/>
        </w:trPr>
        <w:tc>
          <w:tcPr>
            <w:tcW w:w="2065" w:type="dxa"/>
            <w:gridSpan w:val="2"/>
            <w:shd w:val="clear" w:color="auto" w:fill="F2F2F2" w:themeFill="background1" w:themeFillShade="F2"/>
            <w:vAlign w:val="center"/>
          </w:tcPr>
          <w:p w14:paraId="70D77A07" w14:textId="77777777" w:rsidR="00496C1D" w:rsidRPr="00274830" w:rsidRDefault="00496C1D" w:rsidP="005B4FFD">
            <w:pPr>
              <w:jc w:val="center"/>
              <w:rPr>
                <w:b/>
                <w:color w:val="C00000"/>
              </w:rPr>
            </w:pPr>
            <w:r>
              <w:rPr>
                <w:b/>
                <w:color w:val="C00000"/>
              </w:rPr>
              <w:t>Enhancement supported?</w:t>
            </w:r>
          </w:p>
        </w:tc>
      </w:tr>
      <w:tr w:rsidR="00496C1D" w14:paraId="63CDDD83" w14:textId="77777777" w:rsidTr="005B4FFD">
        <w:trPr>
          <w:jc w:val="center"/>
        </w:trPr>
        <w:tc>
          <w:tcPr>
            <w:tcW w:w="928" w:type="dxa"/>
            <w:shd w:val="clear" w:color="auto" w:fill="F2F2F2" w:themeFill="background1" w:themeFillShade="F2"/>
            <w:vAlign w:val="center"/>
          </w:tcPr>
          <w:p w14:paraId="399E6C7C" w14:textId="77777777" w:rsidR="00496C1D" w:rsidRPr="00274830" w:rsidRDefault="00496C1D" w:rsidP="005B4FFD">
            <w:pPr>
              <w:jc w:val="center"/>
              <w:rPr>
                <w:color w:val="C00000"/>
              </w:rPr>
            </w:pPr>
            <w:r>
              <w:rPr>
                <w:color w:val="C00000"/>
              </w:rPr>
              <w:t>Yes</w:t>
            </w:r>
          </w:p>
        </w:tc>
        <w:tc>
          <w:tcPr>
            <w:tcW w:w="1137" w:type="dxa"/>
            <w:shd w:val="clear" w:color="auto" w:fill="F2F2F2" w:themeFill="background1" w:themeFillShade="F2"/>
          </w:tcPr>
          <w:p w14:paraId="0DB4953C" w14:textId="77777777" w:rsidR="00496C1D" w:rsidRPr="00274830" w:rsidRDefault="00496C1D" w:rsidP="005B4FFD">
            <w:pPr>
              <w:jc w:val="center"/>
              <w:rPr>
                <w:color w:val="C00000"/>
              </w:rPr>
            </w:pPr>
            <w:r>
              <w:rPr>
                <w:color w:val="C00000"/>
              </w:rPr>
              <w:t>No</w:t>
            </w:r>
          </w:p>
        </w:tc>
      </w:tr>
      <w:tr w:rsidR="00496C1D" w14:paraId="1BE20576" w14:textId="77777777" w:rsidTr="005B4FFD">
        <w:trPr>
          <w:jc w:val="center"/>
        </w:trPr>
        <w:tc>
          <w:tcPr>
            <w:tcW w:w="928" w:type="dxa"/>
            <w:vAlign w:val="center"/>
          </w:tcPr>
          <w:p w14:paraId="6BB7C5B3" w14:textId="77777777" w:rsidR="00496C1D" w:rsidRPr="00274830" w:rsidRDefault="00496C1D" w:rsidP="005B4FFD">
            <w:pPr>
              <w:jc w:val="center"/>
              <w:rPr>
                <w:color w:val="C00000"/>
              </w:rPr>
            </w:pPr>
            <w:r>
              <w:rPr>
                <w:color w:val="C00000"/>
              </w:rPr>
              <w:t>5</w:t>
            </w:r>
          </w:p>
        </w:tc>
        <w:tc>
          <w:tcPr>
            <w:tcW w:w="1137" w:type="dxa"/>
          </w:tcPr>
          <w:p w14:paraId="04285F70" w14:textId="166466AB" w:rsidR="00496C1D" w:rsidRPr="00274830" w:rsidRDefault="00496C1D" w:rsidP="005B4FFD">
            <w:pPr>
              <w:jc w:val="center"/>
              <w:rPr>
                <w:color w:val="C00000"/>
              </w:rPr>
            </w:pPr>
            <w:r>
              <w:rPr>
                <w:color w:val="C00000"/>
              </w:rPr>
              <w:t>2</w:t>
            </w:r>
            <w:r w:rsidR="00AA772F">
              <w:rPr>
                <w:color w:val="C00000"/>
              </w:rPr>
              <w:t>1</w:t>
            </w:r>
          </w:p>
        </w:tc>
      </w:tr>
    </w:tbl>
    <w:p w14:paraId="48F83511" w14:textId="77777777" w:rsidR="00496C1D" w:rsidRPr="00073B50" w:rsidRDefault="00496C1D" w:rsidP="00496C1D">
      <w:pPr>
        <w:rPr>
          <w:color w:val="C00000"/>
        </w:rPr>
      </w:pPr>
    </w:p>
    <w:p w14:paraId="7518A5AA" w14:textId="77777777" w:rsidR="00496C1D" w:rsidRDefault="00496C1D" w:rsidP="00496C1D">
      <w:pPr>
        <w:rPr>
          <w:color w:val="C00000"/>
        </w:rPr>
      </w:pPr>
      <w:r>
        <w:rPr>
          <w:color w:val="C00000"/>
        </w:rPr>
        <w:t>Additionally, the following comments were noted:</w:t>
      </w:r>
    </w:p>
    <w:p w14:paraId="4D985874" w14:textId="66C841D8" w:rsidR="00496C1D" w:rsidRPr="00E64FCA" w:rsidRDefault="00496C1D" w:rsidP="00496C1D">
      <w:pPr>
        <w:pStyle w:val="ListParagraph"/>
        <w:numPr>
          <w:ilvl w:val="0"/>
          <w:numId w:val="22"/>
        </w:numPr>
        <w:rPr>
          <w:rFonts w:ascii="Arial" w:hAnsi="Arial" w:cs="Arial"/>
          <w:color w:val="C00000"/>
          <w:sz w:val="20"/>
        </w:rPr>
      </w:pPr>
      <w:r w:rsidRPr="00E64FCA">
        <w:rPr>
          <w:rFonts w:ascii="Arial" w:hAnsi="Arial" w:cs="Arial"/>
          <w:color w:val="C00000"/>
          <w:sz w:val="20"/>
        </w:rPr>
        <w:t>(</w:t>
      </w:r>
      <w:r w:rsidR="00D352B0">
        <w:rPr>
          <w:rFonts w:ascii="Arial" w:hAnsi="Arial" w:cs="Arial"/>
          <w:color w:val="C00000"/>
          <w:sz w:val="20"/>
        </w:rPr>
        <w:t>8</w:t>
      </w:r>
      <w:r w:rsidRPr="00E64FCA">
        <w:rPr>
          <w:rFonts w:ascii="Arial" w:hAnsi="Arial" w:cs="Arial"/>
          <w:color w:val="C00000"/>
          <w:sz w:val="20"/>
        </w:rPr>
        <w:t>) Prefer to focus on basic functionalities.</w:t>
      </w:r>
    </w:p>
    <w:p w14:paraId="688630FB" w14:textId="77777777" w:rsidR="00496C1D" w:rsidRPr="00E64FCA" w:rsidRDefault="00496C1D" w:rsidP="00496C1D">
      <w:pPr>
        <w:pStyle w:val="ListParagraph"/>
        <w:numPr>
          <w:ilvl w:val="0"/>
          <w:numId w:val="22"/>
        </w:numPr>
        <w:rPr>
          <w:rFonts w:ascii="Arial" w:hAnsi="Arial" w:cs="Arial"/>
          <w:color w:val="C00000"/>
          <w:sz w:val="20"/>
        </w:rPr>
      </w:pPr>
      <w:r w:rsidRPr="00E64FCA">
        <w:rPr>
          <w:rFonts w:ascii="Arial" w:hAnsi="Arial" w:cs="Arial"/>
          <w:color w:val="C00000"/>
          <w:sz w:val="20"/>
        </w:rPr>
        <w:lastRenderedPageBreak/>
        <w:t>(5) Related to blind retransmission/discussed with blind retransmission.</w:t>
      </w:r>
    </w:p>
    <w:p w14:paraId="7F11FB06" w14:textId="1D27C520" w:rsidR="00496C1D" w:rsidRDefault="00496C1D" w:rsidP="00496C1D">
      <w:pPr>
        <w:pStyle w:val="ListParagraph"/>
        <w:numPr>
          <w:ilvl w:val="0"/>
          <w:numId w:val="22"/>
        </w:numPr>
        <w:rPr>
          <w:rFonts w:ascii="Arial" w:hAnsi="Arial" w:cs="Arial"/>
          <w:color w:val="C00000"/>
          <w:sz w:val="20"/>
        </w:rPr>
      </w:pPr>
      <w:r w:rsidRPr="00E64FCA">
        <w:rPr>
          <w:rFonts w:ascii="Arial" w:hAnsi="Arial" w:cs="Arial"/>
          <w:color w:val="C00000"/>
          <w:sz w:val="20"/>
        </w:rPr>
        <w:t>(2) If scheduled via PDCCH, should be discussed in RAN1</w:t>
      </w:r>
    </w:p>
    <w:p w14:paraId="19C2199F" w14:textId="54D037E8" w:rsidR="00D352B0" w:rsidRPr="00E64FCA" w:rsidRDefault="00D352B0" w:rsidP="00496C1D">
      <w:pPr>
        <w:pStyle w:val="ListParagraph"/>
        <w:numPr>
          <w:ilvl w:val="0"/>
          <w:numId w:val="22"/>
        </w:numPr>
        <w:rPr>
          <w:rFonts w:ascii="Arial" w:hAnsi="Arial" w:cs="Arial"/>
          <w:color w:val="C00000"/>
          <w:sz w:val="20"/>
        </w:rPr>
      </w:pPr>
      <w:r>
        <w:rPr>
          <w:rFonts w:ascii="Arial" w:hAnsi="Arial" w:cs="Arial"/>
          <w:color w:val="C00000"/>
          <w:sz w:val="20"/>
        </w:rPr>
        <w:t>Also study the topic of unnecessary PDCCH monitoring when HARQ stalling occurs</w:t>
      </w:r>
    </w:p>
    <w:p w14:paraId="6FD82052" w14:textId="77777777" w:rsidR="00496C1D" w:rsidRDefault="00496C1D" w:rsidP="00496C1D">
      <w:pPr>
        <w:pStyle w:val="ListParagraph"/>
        <w:numPr>
          <w:ilvl w:val="0"/>
          <w:numId w:val="22"/>
        </w:numPr>
        <w:rPr>
          <w:rFonts w:ascii="Arial" w:hAnsi="Arial" w:cs="Arial"/>
          <w:color w:val="C00000"/>
          <w:sz w:val="20"/>
        </w:rPr>
      </w:pPr>
      <w:r>
        <w:rPr>
          <w:rFonts w:ascii="Arial" w:hAnsi="Arial" w:cs="Arial"/>
          <w:color w:val="C00000"/>
          <w:sz w:val="20"/>
        </w:rPr>
        <w:t>When to start timer:</w:t>
      </w:r>
    </w:p>
    <w:p w14:paraId="515CCF77" w14:textId="77777777" w:rsidR="00496C1D" w:rsidRDefault="00496C1D" w:rsidP="00496C1D">
      <w:pPr>
        <w:pStyle w:val="ListParagraph"/>
        <w:numPr>
          <w:ilvl w:val="1"/>
          <w:numId w:val="22"/>
        </w:numPr>
        <w:rPr>
          <w:rFonts w:ascii="Arial" w:hAnsi="Arial" w:cs="Arial"/>
          <w:color w:val="C00000"/>
          <w:sz w:val="20"/>
        </w:rPr>
      </w:pPr>
      <w:r>
        <w:rPr>
          <w:rFonts w:ascii="Arial" w:hAnsi="Arial" w:cs="Arial"/>
          <w:color w:val="C00000"/>
          <w:sz w:val="20"/>
        </w:rPr>
        <w:t>With DRX on, NW needs to decide when to schedule UE’s (re)transmissions. Starting timer based on network scheduling can help UE sleep between blind HARQ retransmissions.</w:t>
      </w:r>
    </w:p>
    <w:p w14:paraId="708FF4CD" w14:textId="77777777" w:rsidR="00496C1D" w:rsidRPr="00E64FCA" w:rsidRDefault="00496C1D" w:rsidP="00496C1D">
      <w:pPr>
        <w:pStyle w:val="ListParagraph"/>
        <w:numPr>
          <w:ilvl w:val="1"/>
          <w:numId w:val="22"/>
        </w:numPr>
        <w:rPr>
          <w:rFonts w:ascii="Arial" w:hAnsi="Arial" w:cs="Arial"/>
          <w:color w:val="C00000"/>
          <w:sz w:val="20"/>
        </w:rPr>
      </w:pPr>
      <w:r w:rsidRPr="00E64FCA">
        <w:rPr>
          <w:rFonts w:ascii="Arial" w:hAnsi="Arial" w:cs="Arial"/>
          <w:color w:val="C00000"/>
          <w:sz w:val="20"/>
        </w:rPr>
        <w:t xml:space="preserve">For UL HARQ process with disabled HARQ, UE starts </w:t>
      </w:r>
      <w:proofErr w:type="spellStart"/>
      <w:r w:rsidRPr="00E64FCA">
        <w:rPr>
          <w:rFonts w:ascii="Arial" w:hAnsi="Arial" w:cs="Arial"/>
          <w:color w:val="C00000"/>
          <w:sz w:val="20"/>
        </w:rPr>
        <w:t>drx-RetransmissionTimerUL</w:t>
      </w:r>
      <w:proofErr w:type="spellEnd"/>
      <w:r w:rsidRPr="00E64FCA">
        <w:rPr>
          <w:rFonts w:ascii="Arial" w:hAnsi="Arial" w:cs="Arial"/>
          <w:color w:val="C00000"/>
          <w:sz w:val="20"/>
        </w:rPr>
        <w:t xml:space="preserve"> for HARQ process directly after PUSCH transmission. For DL, UE starts after PDCCH or PDSCH reception</w:t>
      </w:r>
    </w:p>
    <w:p w14:paraId="714A2667" w14:textId="34D8DF98" w:rsidR="002B0888" w:rsidRPr="00496C1D" w:rsidRDefault="00496C1D" w:rsidP="00496C1D">
      <w:pPr>
        <w:pStyle w:val="ListParagraph"/>
        <w:numPr>
          <w:ilvl w:val="1"/>
          <w:numId w:val="22"/>
        </w:numPr>
        <w:rPr>
          <w:rFonts w:ascii="Arial" w:hAnsi="Arial" w:cs="Arial"/>
          <w:color w:val="C00000"/>
          <w:sz w:val="20"/>
        </w:rPr>
      </w:pPr>
      <w:r w:rsidRPr="00E64FCA">
        <w:rPr>
          <w:rFonts w:ascii="Arial" w:hAnsi="Arial" w:cs="Arial"/>
          <w:color w:val="C00000"/>
          <w:sz w:val="20"/>
        </w:rPr>
        <w:t xml:space="preserve">Modification not needed if agree to apply offset to </w:t>
      </w:r>
      <w:proofErr w:type="spellStart"/>
      <w:r w:rsidRPr="00E64FCA">
        <w:rPr>
          <w:rFonts w:ascii="Arial" w:hAnsi="Arial" w:cs="Arial"/>
          <w:color w:val="C00000"/>
          <w:sz w:val="20"/>
        </w:rPr>
        <w:t>drx</w:t>
      </w:r>
      <w:proofErr w:type="spellEnd"/>
      <w:r w:rsidRPr="00E64FCA">
        <w:rPr>
          <w:rFonts w:ascii="Arial" w:hAnsi="Arial" w:cs="Arial"/>
          <w:color w:val="C00000"/>
          <w:sz w:val="20"/>
        </w:rPr>
        <w:t>-HARQ-RTT timer</w:t>
      </w:r>
    </w:p>
    <w:bookmarkEnd w:id="1705"/>
    <w:p w14:paraId="0D9BBBEF" w14:textId="0BACEE1D" w:rsidR="00B5274C" w:rsidRDefault="002F36BE">
      <w:pPr>
        <w:pStyle w:val="Heading2"/>
      </w:pPr>
      <w:proofErr w:type="spellStart"/>
      <w:r>
        <w:rPr>
          <w:i/>
        </w:rPr>
        <w:t>sr-ProhibitTimer</w:t>
      </w:r>
      <w:proofErr w:type="spellEnd"/>
      <w:r>
        <w:t xml:space="preserve">  </w:t>
      </w:r>
    </w:p>
    <w:p w14:paraId="2A857852" w14:textId="77777777" w:rsidR="00B5274C" w:rsidRDefault="002F36BE">
      <w:pPr>
        <w:rPr>
          <w:lang w:val="en-US"/>
        </w:rPr>
      </w:pPr>
      <w:r>
        <w:rPr>
          <w:lang w:val="en-US"/>
        </w:rPr>
        <w:t xml:space="preserve">Upon transmission of a scheduling request, the UE starts a </w:t>
      </w:r>
      <w:proofErr w:type="spellStart"/>
      <w:r>
        <w:rPr>
          <w:i/>
          <w:lang w:val="en-US"/>
        </w:rPr>
        <w:t>sr-ProhibitTimer</w:t>
      </w:r>
      <w:proofErr w:type="spellEnd"/>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proofErr w:type="spellStart"/>
      <w:r>
        <w:rPr>
          <w:i/>
          <w:lang w:val="en-US"/>
        </w:rPr>
        <w:t>sr-ProhibitTimer</w:t>
      </w:r>
      <w:proofErr w:type="spellEnd"/>
      <w:r>
        <w:rPr>
          <w:lang w:val="en-US"/>
        </w:rPr>
        <w:t xml:space="preserve"> be extended to compensate for additional propagation delay. </w:t>
      </w:r>
    </w:p>
    <w:p w14:paraId="5D65B9FA" w14:textId="77777777" w:rsidR="00B5274C" w:rsidRDefault="002F36BE">
      <w:pPr>
        <w:ind w:left="1440" w:hanging="1440"/>
        <w:rPr>
          <w:b/>
          <w:lang w:eastAsia="sv-SE"/>
        </w:rPr>
      </w:pPr>
      <w:r>
        <w:rPr>
          <w:b/>
          <w:lang w:eastAsia="sv-SE"/>
        </w:rPr>
        <w:t xml:space="preserve">Question 2.9: </w:t>
      </w:r>
      <w:r>
        <w:rPr>
          <w:b/>
          <w:lang w:eastAsia="sv-SE"/>
        </w:rPr>
        <w:tab/>
        <w:t xml:space="preserve">Do you agree the value range of the </w:t>
      </w:r>
      <w:proofErr w:type="spellStart"/>
      <w:r>
        <w:rPr>
          <w:b/>
          <w:i/>
          <w:lang w:eastAsia="sv-SE"/>
        </w:rPr>
        <w:t>sr-ProhibitTimer</w:t>
      </w:r>
      <w:proofErr w:type="spellEnd"/>
      <w:r>
        <w:rPr>
          <w:b/>
          <w:lang w:eastAsia="sv-SE"/>
        </w:rPr>
        <w:t xml:space="preserve"> should be extended? If ‘Yes’ please indicate the preferred method in the ‘Additional comments’ section.</w:t>
      </w:r>
    </w:p>
    <w:tbl>
      <w:tblPr>
        <w:tblStyle w:val="TableGrid"/>
        <w:tblW w:w="9629" w:type="dxa"/>
        <w:tblLayout w:type="fixed"/>
        <w:tblLook w:val="04A0" w:firstRow="1" w:lastRow="0" w:firstColumn="1" w:lastColumn="0" w:noHBand="0" w:noVBand="1"/>
      </w:tblPr>
      <w:tblGrid>
        <w:gridCol w:w="1515"/>
        <w:gridCol w:w="895"/>
        <w:gridCol w:w="1479"/>
        <w:gridCol w:w="5740"/>
        <w:tblGridChange w:id="1706">
          <w:tblGrid>
            <w:gridCol w:w="1515"/>
            <w:gridCol w:w="895"/>
            <w:gridCol w:w="1479"/>
            <w:gridCol w:w="5740"/>
          </w:tblGrid>
        </w:tblGridChange>
      </w:tblGrid>
      <w:tr w:rsidR="00B5274C" w14:paraId="39FEE4DB" w14:textId="77777777">
        <w:tc>
          <w:tcPr>
            <w:tcW w:w="1515" w:type="dxa"/>
            <w:shd w:val="clear" w:color="auto" w:fill="E7E6E6" w:themeFill="background2"/>
          </w:tcPr>
          <w:p w14:paraId="229CA402" w14:textId="77777777" w:rsidR="00B5274C" w:rsidRDefault="002F36BE">
            <w:pPr>
              <w:jc w:val="center"/>
              <w:rPr>
                <w:b/>
                <w:lang w:eastAsia="sv-SE"/>
              </w:rPr>
            </w:pPr>
            <w:r>
              <w:rPr>
                <w:b/>
                <w:lang w:eastAsia="sv-SE"/>
              </w:rPr>
              <w:t>Company</w:t>
            </w:r>
          </w:p>
        </w:tc>
        <w:tc>
          <w:tcPr>
            <w:tcW w:w="895" w:type="dxa"/>
            <w:shd w:val="clear" w:color="auto" w:fill="E7E6E6" w:themeFill="background2"/>
          </w:tcPr>
          <w:p w14:paraId="6E4CA1B0" w14:textId="77777777" w:rsidR="00B5274C" w:rsidRDefault="002F36BE">
            <w:pPr>
              <w:jc w:val="center"/>
              <w:rPr>
                <w:b/>
                <w:lang w:eastAsia="sv-SE"/>
              </w:rPr>
            </w:pPr>
            <w:r>
              <w:rPr>
                <w:b/>
                <w:lang w:eastAsia="sv-SE"/>
              </w:rPr>
              <w:t>Yes/No</w:t>
            </w:r>
          </w:p>
        </w:tc>
        <w:tc>
          <w:tcPr>
            <w:tcW w:w="1479" w:type="dxa"/>
            <w:shd w:val="clear" w:color="auto" w:fill="E7E6E6" w:themeFill="background2"/>
          </w:tcPr>
          <w:p w14:paraId="0CE3C94A" w14:textId="77777777" w:rsidR="00B5274C" w:rsidRDefault="002F36BE">
            <w:pPr>
              <w:jc w:val="center"/>
              <w:rPr>
                <w:b/>
                <w:lang w:eastAsia="sv-SE"/>
              </w:rPr>
            </w:pPr>
            <w:r>
              <w:rPr>
                <w:b/>
                <w:lang w:eastAsia="sv-SE"/>
              </w:rPr>
              <w:t>Applicable deployments (LEO/GEO)</w:t>
            </w:r>
          </w:p>
        </w:tc>
        <w:tc>
          <w:tcPr>
            <w:tcW w:w="5740" w:type="dxa"/>
            <w:shd w:val="clear" w:color="auto" w:fill="E7E6E6" w:themeFill="background2"/>
          </w:tcPr>
          <w:p w14:paraId="19ADC22D" w14:textId="77777777" w:rsidR="00B5274C" w:rsidRDefault="002F36BE">
            <w:pPr>
              <w:jc w:val="center"/>
              <w:rPr>
                <w:b/>
                <w:lang w:eastAsia="sv-SE"/>
              </w:rPr>
            </w:pPr>
            <w:r>
              <w:rPr>
                <w:b/>
                <w:lang w:eastAsia="sv-SE"/>
              </w:rPr>
              <w:t>Additional comments</w:t>
            </w:r>
          </w:p>
        </w:tc>
      </w:tr>
      <w:tr w:rsidR="00B5274C" w14:paraId="56416557" w14:textId="77777777">
        <w:tc>
          <w:tcPr>
            <w:tcW w:w="1515" w:type="dxa"/>
          </w:tcPr>
          <w:p w14:paraId="029E7B5B" w14:textId="77777777" w:rsidR="00B5274C" w:rsidRDefault="002F36BE">
            <w:pPr>
              <w:rPr>
                <w:lang w:eastAsia="sv-SE"/>
              </w:rPr>
            </w:pPr>
            <w:ins w:id="1707" w:author="Abhishek Roy" w:date="2020-08-17T12:08:00Z">
              <w:r>
                <w:rPr>
                  <w:lang w:eastAsia="sv-SE"/>
                </w:rPr>
                <w:t>MediaTek</w:t>
              </w:r>
            </w:ins>
          </w:p>
        </w:tc>
        <w:tc>
          <w:tcPr>
            <w:tcW w:w="895" w:type="dxa"/>
          </w:tcPr>
          <w:p w14:paraId="14EF04B7" w14:textId="77777777" w:rsidR="00B5274C" w:rsidRDefault="002F36BE">
            <w:pPr>
              <w:rPr>
                <w:lang w:eastAsia="sv-SE"/>
              </w:rPr>
            </w:pPr>
            <w:ins w:id="1708" w:author="Abhishek Roy" w:date="2020-08-18T09:24:00Z">
              <w:r>
                <w:rPr>
                  <w:lang w:eastAsia="sv-SE"/>
                </w:rPr>
                <w:t>No, but</w:t>
              </w:r>
            </w:ins>
          </w:p>
        </w:tc>
        <w:tc>
          <w:tcPr>
            <w:tcW w:w="1479" w:type="dxa"/>
          </w:tcPr>
          <w:p w14:paraId="30948BDE" w14:textId="77777777" w:rsidR="00B5274C" w:rsidRDefault="002F36BE">
            <w:pPr>
              <w:rPr>
                <w:lang w:eastAsia="sv-SE"/>
              </w:rPr>
            </w:pPr>
            <w:ins w:id="1709" w:author="Abhishek Roy" w:date="2020-08-17T12:08:00Z">
              <w:r>
                <w:rPr>
                  <w:lang w:eastAsia="sv-SE"/>
                </w:rPr>
                <w:t>LEO/GEO</w:t>
              </w:r>
            </w:ins>
          </w:p>
        </w:tc>
        <w:tc>
          <w:tcPr>
            <w:tcW w:w="5740" w:type="dxa"/>
          </w:tcPr>
          <w:p w14:paraId="4DC694A5" w14:textId="77777777" w:rsidR="00B5274C" w:rsidRDefault="002F36BE">
            <w:pPr>
              <w:rPr>
                <w:lang w:eastAsia="sv-SE"/>
              </w:rPr>
            </w:pPr>
            <w:ins w:id="1710" w:author="Abhishek Roy" w:date="2020-08-17T12:18:00Z">
              <w:r>
                <w:rPr>
                  <w:lang w:eastAsia="sv-SE"/>
                </w:rPr>
                <w:t xml:space="preserve">UE </w:t>
              </w:r>
            </w:ins>
            <w:ins w:id="1711" w:author="Abhishek Roy" w:date="2020-08-18T09:26:00Z">
              <w:r>
                <w:rPr>
                  <w:lang w:eastAsia="sv-SE"/>
                </w:rPr>
                <w:t>will</w:t>
              </w:r>
            </w:ins>
            <w:ins w:id="1712" w:author="Abhishek Roy" w:date="2020-08-17T12:18:00Z">
              <w:r>
                <w:rPr>
                  <w:lang w:eastAsia="sv-SE"/>
                </w:rPr>
                <w:t xml:space="preserve"> use the same pre-compensated RTD (mentioned in response to Q. 2.1) to </w:t>
              </w:r>
            </w:ins>
            <w:ins w:id="1713" w:author="Abhishek Roy" w:date="2020-08-17T12:19:00Z">
              <w:r>
                <w:rPr>
                  <w:lang w:eastAsia="sv-SE"/>
                </w:rPr>
                <w:t>extend</w:t>
              </w:r>
            </w:ins>
            <w:ins w:id="1714" w:author="Abhishek Roy" w:date="2020-08-17T12:18:00Z">
              <w:r>
                <w:rPr>
                  <w:lang w:eastAsia="sv-SE"/>
                </w:rPr>
                <w:t xml:space="preserve"> the</w:t>
              </w:r>
            </w:ins>
            <w:ins w:id="1715" w:author="Abhishek Roy" w:date="2020-08-17T12:19:00Z">
              <w:r>
                <w:rPr>
                  <w:lang w:eastAsia="sv-SE"/>
                </w:rPr>
                <w:t xml:space="preserve"> </w:t>
              </w:r>
            </w:ins>
            <w:proofErr w:type="spellStart"/>
            <w:ins w:id="1716" w:author="Abhishek Roy" w:date="2020-08-18T09:25:00Z">
              <w:r>
                <w:rPr>
                  <w:lang w:eastAsia="sv-SE"/>
                </w:rPr>
                <w:t>sr-ProhibitTimer</w:t>
              </w:r>
              <w:proofErr w:type="spellEnd"/>
              <w:r>
                <w:rPr>
                  <w:lang w:eastAsia="sv-SE"/>
                </w:rPr>
                <w:t xml:space="preserve">. Hence, the </w:t>
              </w:r>
            </w:ins>
            <w:ins w:id="1717" w:author="Abhishek Roy" w:date="2020-08-17T12:19:00Z">
              <w:r>
                <w:rPr>
                  <w:lang w:eastAsia="sv-SE"/>
                </w:rPr>
                <w:t xml:space="preserve">value range </w:t>
              </w:r>
            </w:ins>
            <w:ins w:id="1718" w:author="Abhishek Roy" w:date="2020-08-18T09:25:00Z">
              <w:r>
                <w:rPr>
                  <w:lang w:eastAsia="sv-SE"/>
                </w:rPr>
                <w:t xml:space="preserve">can </w:t>
              </w:r>
              <w:proofErr w:type="gramStart"/>
              <w:r>
                <w:rPr>
                  <w:lang w:eastAsia="sv-SE"/>
                </w:rPr>
                <w:t>still remain</w:t>
              </w:r>
              <w:proofErr w:type="gramEnd"/>
              <w:r>
                <w:rPr>
                  <w:lang w:eastAsia="sv-SE"/>
                </w:rPr>
                <w:t xml:space="preserve"> the same (</w:t>
              </w:r>
            </w:ins>
            <w:ins w:id="1719" w:author="Abhishek Roy" w:date="2020-08-18T09:26:00Z">
              <w:r>
                <w:rPr>
                  <w:lang w:eastAsia="sv-SE"/>
                </w:rPr>
                <w:t xml:space="preserve">max = </w:t>
              </w:r>
            </w:ins>
            <w:ins w:id="1720" w:author="Abhishek Roy" w:date="2020-08-18T09:25:00Z">
              <w:r>
                <w:rPr>
                  <w:lang w:eastAsia="sv-SE"/>
                </w:rPr>
                <w:t>128ms)</w:t>
              </w:r>
            </w:ins>
            <w:ins w:id="1721" w:author="Abhishek Roy" w:date="2020-08-17T12:18:00Z">
              <w:r>
                <w:rPr>
                  <w:u w:val="single"/>
                  <w:lang w:eastAsia="sv-SE"/>
                </w:rPr>
                <w:t>.</w:t>
              </w:r>
            </w:ins>
            <w:ins w:id="1722" w:author="Abhishek Roy" w:date="2020-08-17T12:08:00Z">
              <w:r>
                <w:rPr>
                  <w:lang w:eastAsia="sv-SE"/>
                </w:rPr>
                <w:t xml:space="preserve"> </w:t>
              </w:r>
            </w:ins>
          </w:p>
        </w:tc>
      </w:tr>
      <w:tr w:rsidR="00B5274C" w14:paraId="568E673A" w14:textId="77777777">
        <w:tc>
          <w:tcPr>
            <w:tcW w:w="1515" w:type="dxa"/>
          </w:tcPr>
          <w:p w14:paraId="25D9ADEC" w14:textId="77777777" w:rsidR="00B5274C" w:rsidRDefault="002F36BE">
            <w:pPr>
              <w:rPr>
                <w:lang w:eastAsia="sv-SE"/>
              </w:rPr>
            </w:pPr>
            <w:r>
              <w:rPr>
                <w:rFonts w:eastAsiaTheme="minorEastAsia" w:hint="eastAsia"/>
              </w:rPr>
              <w:t>H</w:t>
            </w:r>
            <w:r>
              <w:rPr>
                <w:rFonts w:eastAsiaTheme="minorEastAsia"/>
              </w:rPr>
              <w:t>uawei</w:t>
            </w:r>
          </w:p>
        </w:tc>
        <w:tc>
          <w:tcPr>
            <w:tcW w:w="895" w:type="dxa"/>
          </w:tcPr>
          <w:p w14:paraId="2AF1FF1E" w14:textId="77777777" w:rsidR="00B5274C" w:rsidRDefault="002F36BE">
            <w:pPr>
              <w:rPr>
                <w:lang w:eastAsia="sv-SE"/>
              </w:rPr>
            </w:pPr>
            <w:r>
              <w:rPr>
                <w:rFonts w:eastAsiaTheme="minorEastAsia" w:hint="eastAsia"/>
              </w:rPr>
              <w:t>Y</w:t>
            </w:r>
            <w:r>
              <w:rPr>
                <w:rFonts w:eastAsiaTheme="minorEastAsia"/>
              </w:rPr>
              <w:t>es</w:t>
            </w:r>
          </w:p>
        </w:tc>
        <w:tc>
          <w:tcPr>
            <w:tcW w:w="1479" w:type="dxa"/>
          </w:tcPr>
          <w:p w14:paraId="20D4E736" w14:textId="77777777" w:rsidR="00B5274C" w:rsidRDefault="002F36BE">
            <w:pPr>
              <w:rPr>
                <w:lang w:eastAsia="sv-SE"/>
              </w:rPr>
            </w:pPr>
            <w:r>
              <w:rPr>
                <w:rFonts w:eastAsiaTheme="minorEastAsia" w:hint="eastAsia"/>
              </w:rPr>
              <w:t>L</w:t>
            </w:r>
            <w:r>
              <w:rPr>
                <w:rFonts w:eastAsiaTheme="minorEastAsia"/>
              </w:rPr>
              <w:t>EO, GEO</w:t>
            </w:r>
          </w:p>
        </w:tc>
        <w:tc>
          <w:tcPr>
            <w:tcW w:w="5740" w:type="dxa"/>
          </w:tcPr>
          <w:p w14:paraId="22B6B6C5" w14:textId="77777777" w:rsidR="00B5274C" w:rsidRDefault="002F36BE">
            <w:pPr>
              <w:rPr>
                <w:lang w:eastAsia="sv-SE"/>
              </w:rPr>
            </w:pPr>
            <w:r>
              <w:rPr>
                <w:lang w:eastAsia="sv-SE"/>
              </w:rPr>
              <w:t xml:space="preserve">It was agreed in SI phase that the value range of </w:t>
            </w:r>
            <w:proofErr w:type="spellStart"/>
            <w:r>
              <w:rPr>
                <w:lang w:eastAsia="sv-SE"/>
              </w:rPr>
              <w:t>sr-</w:t>
            </w:r>
            <w:proofErr w:type="gramStart"/>
            <w:r>
              <w:rPr>
                <w:lang w:eastAsia="sv-SE"/>
              </w:rPr>
              <w:t>ProhibitTimer</w:t>
            </w:r>
            <w:proofErr w:type="spellEnd"/>
            <w:r>
              <w:rPr>
                <w:lang w:eastAsia="sv-SE"/>
              </w:rPr>
              <w:t xml:space="preserve">  should</w:t>
            </w:r>
            <w:proofErr w:type="gramEnd"/>
            <w:r>
              <w:rPr>
                <w:lang w:eastAsia="sv-SE"/>
              </w:rPr>
              <w:t xml:space="preserve"> be extended to support NTN.</w:t>
            </w:r>
          </w:p>
        </w:tc>
      </w:tr>
      <w:tr w:rsidR="00B5274C" w14:paraId="11D111FC" w14:textId="77777777">
        <w:tc>
          <w:tcPr>
            <w:tcW w:w="1515" w:type="dxa"/>
          </w:tcPr>
          <w:p w14:paraId="301AF6BC" w14:textId="77777777" w:rsidR="00B5274C" w:rsidRDefault="002F36BE">
            <w:pPr>
              <w:rPr>
                <w:lang w:eastAsia="sv-SE"/>
              </w:rPr>
            </w:pPr>
            <w:ins w:id="1723" w:author="Min Min13 Xu" w:date="2020-08-19T13:41:00Z">
              <w:r>
                <w:rPr>
                  <w:rFonts w:eastAsiaTheme="minorEastAsia" w:hint="eastAsia"/>
                </w:rPr>
                <w:t>L</w:t>
              </w:r>
              <w:r>
                <w:rPr>
                  <w:rFonts w:eastAsiaTheme="minorEastAsia"/>
                </w:rPr>
                <w:t>enovo</w:t>
              </w:r>
            </w:ins>
          </w:p>
        </w:tc>
        <w:tc>
          <w:tcPr>
            <w:tcW w:w="895" w:type="dxa"/>
          </w:tcPr>
          <w:p w14:paraId="15785BE6" w14:textId="77777777" w:rsidR="00B5274C" w:rsidRDefault="002F36BE">
            <w:pPr>
              <w:rPr>
                <w:lang w:eastAsia="sv-SE"/>
              </w:rPr>
            </w:pPr>
            <w:ins w:id="1724" w:author="Min Min13 Xu" w:date="2020-08-19T13:41:00Z">
              <w:r>
                <w:rPr>
                  <w:rFonts w:eastAsiaTheme="minorEastAsia" w:hint="eastAsia"/>
                </w:rPr>
                <w:t>Y</w:t>
              </w:r>
              <w:r>
                <w:rPr>
                  <w:rFonts w:eastAsiaTheme="minorEastAsia"/>
                </w:rPr>
                <w:t>es</w:t>
              </w:r>
            </w:ins>
          </w:p>
        </w:tc>
        <w:tc>
          <w:tcPr>
            <w:tcW w:w="1479" w:type="dxa"/>
          </w:tcPr>
          <w:p w14:paraId="456A329D" w14:textId="77777777" w:rsidR="00B5274C" w:rsidRDefault="002F36BE">
            <w:pPr>
              <w:rPr>
                <w:lang w:eastAsia="sv-SE"/>
              </w:rPr>
            </w:pPr>
            <w:ins w:id="172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16248362" w14:textId="77777777" w:rsidR="00B5274C" w:rsidRDefault="002F36BE">
            <w:pPr>
              <w:rPr>
                <w:lang w:eastAsia="sv-SE"/>
              </w:rPr>
            </w:pPr>
            <w:ins w:id="172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5274C" w14:paraId="1882688C" w14:textId="77777777">
        <w:tc>
          <w:tcPr>
            <w:tcW w:w="1515" w:type="dxa"/>
          </w:tcPr>
          <w:p w14:paraId="1CAB99AF" w14:textId="77777777" w:rsidR="00B5274C" w:rsidRDefault="002F36BE">
            <w:pPr>
              <w:rPr>
                <w:lang w:eastAsia="sv-SE"/>
              </w:rPr>
            </w:pPr>
            <w:proofErr w:type="spellStart"/>
            <w:ins w:id="1727" w:author="Spreadtrum" w:date="2020-08-19T15:27:00Z">
              <w:r>
                <w:rPr>
                  <w:rFonts w:eastAsiaTheme="minorEastAsia" w:hint="eastAsia"/>
                </w:rPr>
                <w:t>Spreadtrum</w:t>
              </w:r>
            </w:ins>
            <w:proofErr w:type="spellEnd"/>
          </w:p>
        </w:tc>
        <w:tc>
          <w:tcPr>
            <w:tcW w:w="895" w:type="dxa"/>
          </w:tcPr>
          <w:p w14:paraId="7E339DB2" w14:textId="77777777" w:rsidR="00B5274C" w:rsidRDefault="002F36BE">
            <w:pPr>
              <w:rPr>
                <w:lang w:eastAsia="sv-SE"/>
              </w:rPr>
            </w:pPr>
            <w:ins w:id="1728" w:author="Spreadtrum" w:date="2020-08-19T15:27:00Z">
              <w:r>
                <w:rPr>
                  <w:rFonts w:eastAsiaTheme="minorEastAsia" w:hint="eastAsia"/>
                </w:rPr>
                <w:t>No</w:t>
              </w:r>
            </w:ins>
          </w:p>
        </w:tc>
        <w:tc>
          <w:tcPr>
            <w:tcW w:w="1479" w:type="dxa"/>
          </w:tcPr>
          <w:p w14:paraId="1D35AEAD" w14:textId="77777777" w:rsidR="00B5274C" w:rsidRDefault="002F36BE">
            <w:pPr>
              <w:rPr>
                <w:lang w:eastAsia="sv-SE"/>
              </w:rPr>
            </w:pPr>
            <w:ins w:id="1729" w:author="Spreadtrum" w:date="2020-08-19T15:27:00Z">
              <w:r>
                <w:rPr>
                  <w:rFonts w:eastAsiaTheme="minorEastAsia" w:hint="eastAsia"/>
                </w:rPr>
                <w:t>LEO and GEO</w:t>
              </w:r>
            </w:ins>
          </w:p>
        </w:tc>
        <w:tc>
          <w:tcPr>
            <w:tcW w:w="5740" w:type="dxa"/>
          </w:tcPr>
          <w:p w14:paraId="2F7AE3D0" w14:textId="77777777" w:rsidR="00B5274C" w:rsidRDefault="002F36BE">
            <w:pPr>
              <w:rPr>
                <w:lang w:eastAsia="sv-SE"/>
              </w:rPr>
            </w:pPr>
            <w:ins w:id="173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w:t>
              </w:r>
              <w:proofErr w:type="gramStart"/>
              <w:r>
                <w:rPr>
                  <w:rFonts w:eastAsiaTheme="minorEastAsia" w:hint="eastAsia"/>
                </w:rPr>
                <w:t>sufficient</w:t>
              </w:r>
              <w:proofErr w:type="gramEnd"/>
              <w:r>
                <w:rPr>
                  <w:rFonts w:eastAsiaTheme="minorEastAsia" w:hint="eastAsia"/>
                </w:rPr>
                <w:t>.</w:t>
              </w:r>
            </w:ins>
          </w:p>
        </w:tc>
      </w:tr>
      <w:tr w:rsidR="00B5274C" w14:paraId="24AB8228" w14:textId="77777777">
        <w:tc>
          <w:tcPr>
            <w:tcW w:w="1515" w:type="dxa"/>
          </w:tcPr>
          <w:p w14:paraId="5DF18F5C" w14:textId="77777777" w:rsidR="00B5274C" w:rsidRDefault="002F36BE">
            <w:pPr>
              <w:rPr>
                <w:lang w:eastAsia="sv-SE"/>
              </w:rPr>
            </w:pPr>
            <w:ins w:id="1731" w:author="OPPO" w:date="2020-08-19T16:08:00Z">
              <w:r>
                <w:rPr>
                  <w:rFonts w:eastAsiaTheme="minorEastAsia" w:hint="eastAsia"/>
                </w:rPr>
                <w:t>O</w:t>
              </w:r>
              <w:r>
                <w:rPr>
                  <w:rFonts w:eastAsiaTheme="minorEastAsia"/>
                </w:rPr>
                <w:t>PPO</w:t>
              </w:r>
            </w:ins>
          </w:p>
        </w:tc>
        <w:tc>
          <w:tcPr>
            <w:tcW w:w="895" w:type="dxa"/>
          </w:tcPr>
          <w:p w14:paraId="1715A7B9" w14:textId="77777777" w:rsidR="00B5274C" w:rsidRDefault="00B5274C">
            <w:pPr>
              <w:rPr>
                <w:lang w:eastAsia="sv-SE"/>
              </w:rPr>
            </w:pPr>
          </w:p>
        </w:tc>
        <w:tc>
          <w:tcPr>
            <w:tcW w:w="1479" w:type="dxa"/>
          </w:tcPr>
          <w:p w14:paraId="34D01BE1" w14:textId="77777777" w:rsidR="00B5274C" w:rsidRDefault="002F36BE">
            <w:pPr>
              <w:rPr>
                <w:lang w:eastAsia="sv-SE"/>
              </w:rPr>
            </w:pPr>
            <w:ins w:id="1732" w:author="OPPO" w:date="2020-08-19T16:08:00Z">
              <w:r>
                <w:rPr>
                  <w:rFonts w:eastAsiaTheme="minorEastAsia"/>
                </w:rPr>
                <w:t xml:space="preserve">Both </w:t>
              </w:r>
            </w:ins>
          </w:p>
        </w:tc>
        <w:tc>
          <w:tcPr>
            <w:tcW w:w="5740" w:type="dxa"/>
          </w:tcPr>
          <w:p w14:paraId="2ECA5F01" w14:textId="77777777" w:rsidR="00B5274C" w:rsidRDefault="002F36BE">
            <w:pPr>
              <w:rPr>
                <w:lang w:eastAsia="sv-SE"/>
              </w:rPr>
            </w:pPr>
            <w:ins w:id="1733" w:author="OPPO" w:date="2020-08-19T16:08:00Z">
              <w:r>
                <w:t xml:space="preserve">We prefer to introduce an offset for the start of </w:t>
              </w:r>
              <w:proofErr w:type="spellStart"/>
              <w:r>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Pr>
                  <w:i/>
                  <w:lang w:eastAsia="ja-JP"/>
                </w:rPr>
                <w:t>sr-ProhibitTimer</w:t>
              </w:r>
              <w:proofErr w:type="spellEnd"/>
              <w:r>
                <w:t>.</w:t>
              </w:r>
            </w:ins>
          </w:p>
        </w:tc>
      </w:tr>
      <w:tr w:rsidR="00B5274C" w14:paraId="303EF388" w14:textId="77777777">
        <w:tc>
          <w:tcPr>
            <w:tcW w:w="1515" w:type="dxa"/>
          </w:tcPr>
          <w:p w14:paraId="62ACF55F" w14:textId="77777777" w:rsidR="00B5274C" w:rsidRDefault="002F36BE">
            <w:pPr>
              <w:rPr>
                <w:lang w:eastAsia="sv-SE"/>
              </w:rPr>
            </w:pPr>
            <w:ins w:id="1734" w:author="LG (Geumsan Jo)" w:date="2020-08-19T19:18:00Z">
              <w:r>
                <w:rPr>
                  <w:rFonts w:eastAsiaTheme="minorEastAsia" w:hint="eastAsia"/>
                  <w:lang w:eastAsia="ko-KR"/>
                </w:rPr>
                <w:t>LG</w:t>
              </w:r>
            </w:ins>
          </w:p>
        </w:tc>
        <w:tc>
          <w:tcPr>
            <w:tcW w:w="895" w:type="dxa"/>
          </w:tcPr>
          <w:p w14:paraId="204E2A3C" w14:textId="77777777" w:rsidR="00B5274C" w:rsidRDefault="002F36BE">
            <w:pPr>
              <w:rPr>
                <w:lang w:eastAsia="sv-SE"/>
              </w:rPr>
            </w:pPr>
            <w:ins w:id="1735" w:author="LG (Geumsan Jo)" w:date="2020-08-19T19:18:00Z">
              <w:r>
                <w:rPr>
                  <w:rFonts w:eastAsiaTheme="minorEastAsia" w:hint="eastAsia"/>
                  <w:lang w:eastAsia="ko-KR"/>
                </w:rPr>
                <w:t>Yes</w:t>
              </w:r>
            </w:ins>
          </w:p>
        </w:tc>
        <w:tc>
          <w:tcPr>
            <w:tcW w:w="1479" w:type="dxa"/>
          </w:tcPr>
          <w:p w14:paraId="71B708C6" w14:textId="77777777" w:rsidR="00B5274C" w:rsidRDefault="002F36BE">
            <w:pPr>
              <w:rPr>
                <w:lang w:eastAsia="sv-SE"/>
              </w:rPr>
            </w:pPr>
            <w:ins w:id="1736" w:author="LG (Geumsan Jo)" w:date="2020-08-19T19:18:00Z">
              <w:r>
                <w:rPr>
                  <w:rFonts w:eastAsiaTheme="minorEastAsia" w:hint="eastAsia"/>
                  <w:lang w:eastAsia="ko-KR"/>
                </w:rPr>
                <w:t>LEO/GEO</w:t>
              </w:r>
            </w:ins>
          </w:p>
        </w:tc>
        <w:tc>
          <w:tcPr>
            <w:tcW w:w="5740" w:type="dxa"/>
          </w:tcPr>
          <w:p w14:paraId="15D890FD" w14:textId="77777777" w:rsidR="00B5274C" w:rsidRDefault="00B5274C">
            <w:pPr>
              <w:rPr>
                <w:lang w:eastAsia="sv-SE"/>
              </w:rPr>
            </w:pPr>
          </w:p>
        </w:tc>
      </w:tr>
      <w:tr w:rsidR="00B5274C" w14:paraId="594445E0" w14:textId="77777777">
        <w:trPr>
          <w:ins w:id="1737" w:author="xiaomi" w:date="2020-08-19T20:25:00Z"/>
        </w:trPr>
        <w:tc>
          <w:tcPr>
            <w:tcW w:w="1515" w:type="dxa"/>
          </w:tcPr>
          <w:p w14:paraId="7A117607" w14:textId="77777777" w:rsidR="00B5274C" w:rsidRDefault="002F36BE">
            <w:pPr>
              <w:rPr>
                <w:ins w:id="1738" w:author="xiaomi" w:date="2020-08-19T20:25:00Z"/>
                <w:rFonts w:eastAsiaTheme="minorEastAsia"/>
                <w:lang w:eastAsia="ko-KR"/>
              </w:rPr>
            </w:pPr>
            <w:ins w:id="1739" w:author="xiaomi" w:date="2020-08-19T20:25:00Z">
              <w:r>
                <w:rPr>
                  <w:rFonts w:eastAsiaTheme="minorEastAsia" w:hint="eastAsia"/>
                </w:rPr>
                <w:t>X</w:t>
              </w:r>
              <w:r>
                <w:rPr>
                  <w:rFonts w:eastAsiaTheme="minorEastAsia"/>
                </w:rPr>
                <w:t>iaomi</w:t>
              </w:r>
            </w:ins>
          </w:p>
        </w:tc>
        <w:tc>
          <w:tcPr>
            <w:tcW w:w="895" w:type="dxa"/>
          </w:tcPr>
          <w:p w14:paraId="0AE9F1A4" w14:textId="77777777" w:rsidR="00B5274C" w:rsidRDefault="002F36BE">
            <w:pPr>
              <w:rPr>
                <w:ins w:id="1740" w:author="xiaomi" w:date="2020-08-19T20:25:00Z"/>
                <w:rFonts w:eastAsiaTheme="minorEastAsia"/>
                <w:lang w:eastAsia="ko-KR"/>
              </w:rPr>
            </w:pPr>
            <w:ins w:id="1741" w:author="xiaomi" w:date="2020-08-19T20:25:00Z">
              <w:r>
                <w:rPr>
                  <w:rFonts w:eastAsiaTheme="minorEastAsia" w:hint="eastAsia"/>
                </w:rPr>
                <w:t>Y</w:t>
              </w:r>
              <w:r>
                <w:rPr>
                  <w:rFonts w:eastAsiaTheme="minorEastAsia"/>
                </w:rPr>
                <w:t>es</w:t>
              </w:r>
            </w:ins>
          </w:p>
        </w:tc>
        <w:tc>
          <w:tcPr>
            <w:tcW w:w="1479" w:type="dxa"/>
          </w:tcPr>
          <w:p w14:paraId="4BE7E73C" w14:textId="77777777" w:rsidR="00B5274C" w:rsidRDefault="002F36BE">
            <w:pPr>
              <w:rPr>
                <w:ins w:id="1742" w:author="xiaomi" w:date="2020-08-19T20:25:00Z"/>
                <w:rFonts w:eastAsiaTheme="minorEastAsia"/>
                <w:lang w:eastAsia="ko-KR"/>
              </w:rPr>
            </w:pPr>
            <w:ins w:id="1743" w:author="xiaomi" w:date="2020-08-19T20:25:00Z">
              <w:r>
                <w:rPr>
                  <w:rFonts w:eastAsiaTheme="minorEastAsia" w:hint="eastAsia"/>
                </w:rPr>
                <w:t>L</w:t>
              </w:r>
              <w:r>
                <w:rPr>
                  <w:rFonts w:eastAsiaTheme="minorEastAsia"/>
                </w:rPr>
                <w:t>EO/GEO</w:t>
              </w:r>
            </w:ins>
          </w:p>
        </w:tc>
        <w:tc>
          <w:tcPr>
            <w:tcW w:w="5740" w:type="dxa"/>
          </w:tcPr>
          <w:p w14:paraId="1A9ECDA7" w14:textId="77777777" w:rsidR="00B5274C" w:rsidRDefault="002F36BE">
            <w:pPr>
              <w:rPr>
                <w:ins w:id="1744" w:author="xiaomi" w:date="2020-08-19T20:25:00Z"/>
                <w:lang w:eastAsia="sv-SE"/>
              </w:rPr>
            </w:pPr>
            <w:ins w:id="1745"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B5274C" w14:paraId="2DF7E05B" w14:textId="77777777">
        <w:trPr>
          <w:ins w:id="1746" w:author="Ping Yuan" w:date="2020-08-19T20:52:00Z"/>
        </w:trPr>
        <w:tc>
          <w:tcPr>
            <w:tcW w:w="1515" w:type="dxa"/>
          </w:tcPr>
          <w:p w14:paraId="2B3983C9" w14:textId="77777777" w:rsidR="00B5274C" w:rsidRDefault="002F36BE">
            <w:pPr>
              <w:rPr>
                <w:ins w:id="1747" w:author="Ping Yuan" w:date="2020-08-19T20:52:00Z"/>
                <w:rFonts w:eastAsiaTheme="minorEastAsia"/>
              </w:rPr>
            </w:pPr>
            <w:ins w:id="1748" w:author="Ping Yuan" w:date="2020-08-19T20:52:00Z">
              <w:r>
                <w:t>Nokia</w:t>
              </w:r>
            </w:ins>
          </w:p>
        </w:tc>
        <w:tc>
          <w:tcPr>
            <w:tcW w:w="895" w:type="dxa"/>
          </w:tcPr>
          <w:p w14:paraId="58816E97" w14:textId="77777777" w:rsidR="00B5274C" w:rsidRDefault="002F36BE">
            <w:pPr>
              <w:rPr>
                <w:ins w:id="1749" w:author="Ping Yuan" w:date="2020-08-19T20:52:00Z"/>
                <w:rFonts w:eastAsiaTheme="minorEastAsia"/>
              </w:rPr>
            </w:pPr>
            <w:ins w:id="1750" w:author="Ping Yuan" w:date="2020-08-19T20:52:00Z">
              <w:r>
                <w:t>No</w:t>
              </w:r>
            </w:ins>
          </w:p>
        </w:tc>
        <w:tc>
          <w:tcPr>
            <w:tcW w:w="1479" w:type="dxa"/>
          </w:tcPr>
          <w:p w14:paraId="787C7603" w14:textId="77777777" w:rsidR="00B5274C" w:rsidRDefault="002F36BE">
            <w:pPr>
              <w:rPr>
                <w:ins w:id="1751" w:author="Ping Yuan" w:date="2020-08-19T20:52:00Z"/>
                <w:rFonts w:eastAsiaTheme="minorEastAsia"/>
              </w:rPr>
            </w:pPr>
            <w:ins w:id="1752" w:author="Ping Yuan" w:date="2020-08-19T20:52:00Z">
              <w:r>
                <w:t>LEO/GEO</w:t>
              </w:r>
            </w:ins>
          </w:p>
        </w:tc>
        <w:tc>
          <w:tcPr>
            <w:tcW w:w="5740" w:type="dxa"/>
          </w:tcPr>
          <w:p w14:paraId="59C84527" w14:textId="77777777" w:rsidR="00B5274C" w:rsidRDefault="002F36BE">
            <w:pPr>
              <w:rPr>
                <w:ins w:id="1753" w:author="Ping Yuan" w:date="2020-08-19T20:52:00Z"/>
              </w:rPr>
            </w:pPr>
            <w:ins w:id="1754" w:author="Ping Yuan" w:date="2020-08-19T20:52:00Z">
              <w:r>
                <w:t>To avoid unnecessary SR transmission due to high RTT, either of two options can be applied:</w:t>
              </w:r>
            </w:ins>
          </w:p>
          <w:p w14:paraId="7311D0F1" w14:textId="77777777" w:rsidR="00B5274C" w:rsidRDefault="002F36BE">
            <w:pPr>
              <w:rPr>
                <w:ins w:id="1755" w:author="Ping Yuan" w:date="2020-08-19T20:52:00Z"/>
                <w:lang w:eastAsia="sv-SE"/>
              </w:rPr>
            </w:pPr>
            <w:ins w:id="1756" w:author="Ping Yuan" w:date="2020-08-19T20:52:00Z">
              <w:r>
                <w:rPr>
                  <w:lang w:eastAsia="sv-SE"/>
                </w:rPr>
                <w:t xml:space="preserve">Option1: add an offset to </w:t>
              </w:r>
              <w:proofErr w:type="spellStart"/>
              <w:r>
                <w:rPr>
                  <w:lang w:eastAsia="sv-SE"/>
                </w:rPr>
                <w:t>sr-ProhibitTimer</w:t>
              </w:r>
              <w:proofErr w:type="spellEnd"/>
              <w:r>
                <w:rPr>
                  <w:lang w:eastAsia="sv-SE"/>
                </w:rPr>
                <w:t>.</w:t>
              </w:r>
            </w:ins>
          </w:p>
          <w:p w14:paraId="0D899D59" w14:textId="77777777" w:rsidR="00B5274C" w:rsidRDefault="002F36BE">
            <w:pPr>
              <w:rPr>
                <w:ins w:id="1757" w:author="Ping Yuan" w:date="2020-08-19T20:52:00Z"/>
                <w:lang w:eastAsia="sv-SE"/>
              </w:rPr>
            </w:pPr>
            <w:ins w:id="1758" w:author="Ping Yuan" w:date="2020-08-19T20:52:00Z">
              <w:r>
                <w:rPr>
                  <w:lang w:eastAsia="sv-SE"/>
                </w:rPr>
                <w:t>Option2: Value range extension.</w:t>
              </w:r>
            </w:ins>
          </w:p>
          <w:p w14:paraId="7366131B" w14:textId="77777777" w:rsidR="00B5274C" w:rsidRDefault="002F36BE">
            <w:pPr>
              <w:rPr>
                <w:ins w:id="1759" w:author="Ping Yuan" w:date="2020-08-19T20:52:00Z"/>
                <w:rFonts w:eastAsiaTheme="minorEastAsia"/>
              </w:rPr>
            </w:pPr>
            <w:ins w:id="1760"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B5274C" w14:paraId="1332BDD2" w14:textId="77777777">
        <w:trPr>
          <w:ins w:id="1761" w:author="Ana Yun" w:date="2020-08-19T16:36:00Z"/>
        </w:trPr>
        <w:tc>
          <w:tcPr>
            <w:tcW w:w="1515" w:type="dxa"/>
          </w:tcPr>
          <w:p w14:paraId="1966CC1E" w14:textId="77777777" w:rsidR="00B5274C" w:rsidRDefault="002F36BE">
            <w:pPr>
              <w:rPr>
                <w:ins w:id="1762" w:author="Ana Yun" w:date="2020-08-19T16:36:00Z"/>
              </w:rPr>
            </w:pPr>
            <w:ins w:id="1763" w:author="Ana Yun" w:date="2020-08-19T16:36:00Z">
              <w:r>
                <w:t>Thales</w:t>
              </w:r>
            </w:ins>
          </w:p>
        </w:tc>
        <w:tc>
          <w:tcPr>
            <w:tcW w:w="895" w:type="dxa"/>
          </w:tcPr>
          <w:p w14:paraId="17B15233" w14:textId="77777777" w:rsidR="00B5274C" w:rsidRDefault="002F36BE">
            <w:pPr>
              <w:rPr>
                <w:ins w:id="1764" w:author="Ana Yun" w:date="2020-08-19T16:36:00Z"/>
              </w:rPr>
            </w:pPr>
            <w:ins w:id="1765" w:author="Ana Yun" w:date="2020-08-19T16:36:00Z">
              <w:r>
                <w:t>Yes</w:t>
              </w:r>
            </w:ins>
          </w:p>
        </w:tc>
        <w:tc>
          <w:tcPr>
            <w:tcW w:w="1479" w:type="dxa"/>
          </w:tcPr>
          <w:p w14:paraId="08AB23F4" w14:textId="77777777" w:rsidR="00B5274C" w:rsidRDefault="002F36BE">
            <w:pPr>
              <w:rPr>
                <w:ins w:id="1766" w:author="Ana Yun" w:date="2020-08-19T16:36:00Z"/>
              </w:rPr>
            </w:pPr>
            <w:ins w:id="1767" w:author="Ana Yun" w:date="2020-08-19T16:36:00Z">
              <w:r>
                <w:t>LEO / GEO</w:t>
              </w:r>
            </w:ins>
          </w:p>
        </w:tc>
        <w:tc>
          <w:tcPr>
            <w:tcW w:w="5740" w:type="dxa"/>
          </w:tcPr>
          <w:p w14:paraId="288F0EAD" w14:textId="77777777" w:rsidR="00B5274C" w:rsidRDefault="00B5274C">
            <w:pPr>
              <w:rPr>
                <w:ins w:id="1768" w:author="Ana Yun" w:date="2020-08-19T16:36:00Z"/>
              </w:rPr>
            </w:pPr>
          </w:p>
        </w:tc>
      </w:tr>
      <w:tr w:rsidR="00B5274C" w14:paraId="288FD67E" w14:textId="77777777">
        <w:trPr>
          <w:ins w:id="1769" w:author="Nomor Research" w:date="2020-08-19T15:22:00Z"/>
        </w:trPr>
        <w:tc>
          <w:tcPr>
            <w:tcW w:w="1515" w:type="dxa"/>
          </w:tcPr>
          <w:p w14:paraId="1CA8D2E5" w14:textId="77777777" w:rsidR="00B5274C" w:rsidRDefault="002F36BE">
            <w:pPr>
              <w:jc w:val="left"/>
              <w:rPr>
                <w:ins w:id="1770" w:author="Nomor Research" w:date="2020-08-19T15:22:00Z"/>
              </w:rPr>
            </w:pPr>
            <w:proofErr w:type="spellStart"/>
            <w:ins w:id="1771" w:author="Nomor Research" w:date="2020-08-19T15:22:00Z">
              <w:r>
                <w:rPr>
                  <w:lang w:eastAsia="sv-SE"/>
                </w:rPr>
                <w:t>Nomor</w:t>
              </w:r>
              <w:proofErr w:type="spellEnd"/>
              <w:r>
                <w:rPr>
                  <w:lang w:eastAsia="sv-SE"/>
                </w:rPr>
                <w:t xml:space="preserve"> Research</w:t>
              </w:r>
            </w:ins>
          </w:p>
        </w:tc>
        <w:tc>
          <w:tcPr>
            <w:tcW w:w="895" w:type="dxa"/>
          </w:tcPr>
          <w:p w14:paraId="13AF581C" w14:textId="77777777" w:rsidR="00B5274C" w:rsidRDefault="002F36BE">
            <w:pPr>
              <w:rPr>
                <w:ins w:id="1772" w:author="Nomor Research" w:date="2020-08-19T15:22:00Z"/>
              </w:rPr>
            </w:pPr>
            <w:ins w:id="1773" w:author="Nomor Research" w:date="2020-08-19T15:22:00Z">
              <w:r>
                <w:rPr>
                  <w:lang w:eastAsia="sv-SE"/>
                </w:rPr>
                <w:t>Yes</w:t>
              </w:r>
            </w:ins>
          </w:p>
        </w:tc>
        <w:tc>
          <w:tcPr>
            <w:tcW w:w="1479" w:type="dxa"/>
          </w:tcPr>
          <w:p w14:paraId="48D3F77F" w14:textId="77777777" w:rsidR="00B5274C" w:rsidRDefault="002F36BE">
            <w:pPr>
              <w:rPr>
                <w:ins w:id="1774" w:author="Nomor Research" w:date="2020-08-19T15:22:00Z"/>
              </w:rPr>
            </w:pPr>
            <w:ins w:id="1775" w:author="Nomor Research" w:date="2020-08-19T15:22:00Z">
              <w:r>
                <w:rPr>
                  <w:lang w:eastAsia="sv-SE"/>
                </w:rPr>
                <w:t>LEO and GEO</w:t>
              </w:r>
            </w:ins>
          </w:p>
        </w:tc>
        <w:tc>
          <w:tcPr>
            <w:tcW w:w="5740" w:type="dxa"/>
          </w:tcPr>
          <w:p w14:paraId="06CAAE5D" w14:textId="77777777" w:rsidR="00B5274C" w:rsidRDefault="002F36BE">
            <w:pPr>
              <w:rPr>
                <w:ins w:id="1776" w:author="Nomor Research" w:date="2020-08-19T15:22:00Z"/>
              </w:rPr>
            </w:pPr>
            <w:ins w:id="1777" w:author="Nomor Research" w:date="2020-08-19T15:22:00Z">
              <w:r>
                <w:rPr>
                  <w:lang w:eastAsia="sv-SE"/>
                </w:rPr>
                <w:t>Adding the UE specific RTD or a multiple of it to one of the values of the already existing set of configurable values</w:t>
              </w:r>
            </w:ins>
            <w:ins w:id="1778" w:author="Nomor Research" w:date="2020-08-19T15:23:00Z">
              <w:r>
                <w:rPr>
                  <w:lang w:eastAsia="sv-SE"/>
                </w:rPr>
                <w:t>.</w:t>
              </w:r>
            </w:ins>
          </w:p>
        </w:tc>
      </w:tr>
      <w:tr w:rsidR="00B5274C" w14:paraId="45D7A07E" w14:textId="77777777">
        <w:trPr>
          <w:ins w:id="1779" w:author="Yiu, Candy" w:date="2020-08-19T15:32:00Z"/>
        </w:trPr>
        <w:tc>
          <w:tcPr>
            <w:tcW w:w="1515" w:type="dxa"/>
          </w:tcPr>
          <w:p w14:paraId="312455CC" w14:textId="77777777" w:rsidR="00B5274C" w:rsidRDefault="002F36BE">
            <w:pPr>
              <w:jc w:val="left"/>
              <w:rPr>
                <w:ins w:id="1780" w:author="Yiu, Candy" w:date="2020-08-19T15:32:00Z"/>
                <w:lang w:eastAsia="sv-SE"/>
              </w:rPr>
            </w:pPr>
            <w:ins w:id="1781" w:author="Yiu, Candy" w:date="2020-08-19T15:32:00Z">
              <w:r>
                <w:rPr>
                  <w:lang w:eastAsia="sv-SE"/>
                </w:rPr>
                <w:t>Intel</w:t>
              </w:r>
            </w:ins>
          </w:p>
        </w:tc>
        <w:tc>
          <w:tcPr>
            <w:tcW w:w="895" w:type="dxa"/>
          </w:tcPr>
          <w:p w14:paraId="59FC4B86" w14:textId="77777777" w:rsidR="00B5274C" w:rsidRDefault="002F36BE">
            <w:pPr>
              <w:rPr>
                <w:ins w:id="1782" w:author="Yiu, Candy" w:date="2020-08-19T15:32:00Z"/>
                <w:lang w:eastAsia="sv-SE"/>
              </w:rPr>
            </w:pPr>
            <w:ins w:id="1783" w:author="Yiu, Candy" w:date="2020-08-19T15:32:00Z">
              <w:r>
                <w:rPr>
                  <w:lang w:eastAsia="sv-SE"/>
                </w:rPr>
                <w:t>Yes/No</w:t>
              </w:r>
            </w:ins>
          </w:p>
        </w:tc>
        <w:tc>
          <w:tcPr>
            <w:tcW w:w="1479" w:type="dxa"/>
          </w:tcPr>
          <w:p w14:paraId="3EEA3A68" w14:textId="77777777" w:rsidR="00B5274C" w:rsidRDefault="002F36BE">
            <w:pPr>
              <w:rPr>
                <w:ins w:id="1784" w:author="Yiu, Candy" w:date="2020-08-19T15:32:00Z"/>
                <w:lang w:eastAsia="sv-SE"/>
              </w:rPr>
            </w:pPr>
            <w:ins w:id="1785" w:author="Yiu, Candy" w:date="2020-08-19T15:32:00Z">
              <w:r>
                <w:rPr>
                  <w:lang w:eastAsia="sv-SE"/>
                </w:rPr>
                <w:t>Both</w:t>
              </w:r>
            </w:ins>
          </w:p>
        </w:tc>
        <w:tc>
          <w:tcPr>
            <w:tcW w:w="5740" w:type="dxa"/>
          </w:tcPr>
          <w:p w14:paraId="3ACF82BF" w14:textId="77777777" w:rsidR="00B5274C" w:rsidRDefault="002F36BE">
            <w:pPr>
              <w:rPr>
                <w:ins w:id="1786" w:author="Yiu, Candy" w:date="2020-08-19T15:32:00Z"/>
                <w:lang w:eastAsia="sv-SE"/>
              </w:rPr>
            </w:pPr>
            <w:ins w:id="1787" w:author="Yiu, Candy" w:date="2020-08-19T15:32:00Z">
              <w:r>
                <w:rPr>
                  <w:lang w:eastAsia="sv-SE"/>
                </w:rPr>
                <w:t>Either offset or extension will work</w:t>
              </w:r>
            </w:ins>
          </w:p>
        </w:tc>
      </w:tr>
      <w:tr w:rsidR="00B5274C" w14:paraId="33808D22" w14:textId="77777777">
        <w:trPr>
          <w:ins w:id="1788" w:author="Apple Inc" w:date="2020-08-19T22:08:00Z"/>
        </w:trPr>
        <w:tc>
          <w:tcPr>
            <w:tcW w:w="1515" w:type="dxa"/>
          </w:tcPr>
          <w:p w14:paraId="7C34EA12" w14:textId="77777777" w:rsidR="00B5274C" w:rsidRDefault="002F36BE">
            <w:pPr>
              <w:jc w:val="left"/>
              <w:rPr>
                <w:ins w:id="1789" w:author="Apple Inc" w:date="2020-08-19T22:08:00Z"/>
                <w:lang w:eastAsia="sv-SE"/>
              </w:rPr>
            </w:pPr>
            <w:ins w:id="1790" w:author="Apple Inc" w:date="2020-08-19T22:08:00Z">
              <w:r>
                <w:rPr>
                  <w:lang w:eastAsia="sv-SE"/>
                </w:rPr>
                <w:t>Apple</w:t>
              </w:r>
            </w:ins>
          </w:p>
        </w:tc>
        <w:tc>
          <w:tcPr>
            <w:tcW w:w="895" w:type="dxa"/>
          </w:tcPr>
          <w:p w14:paraId="1504AEC0" w14:textId="77777777" w:rsidR="00B5274C" w:rsidRDefault="002F36BE">
            <w:pPr>
              <w:rPr>
                <w:ins w:id="1791" w:author="Apple Inc" w:date="2020-08-19T22:08:00Z"/>
                <w:lang w:eastAsia="sv-SE"/>
              </w:rPr>
            </w:pPr>
            <w:ins w:id="1792" w:author="Apple Inc" w:date="2020-08-19T22:08:00Z">
              <w:r>
                <w:rPr>
                  <w:lang w:eastAsia="sv-SE"/>
                </w:rPr>
                <w:t>Yes</w:t>
              </w:r>
            </w:ins>
          </w:p>
        </w:tc>
        <w:tc>
          <w:tcPr>
            <w:tcW w:w="1479" w:type="dxa"/>
          </w:tcPr>
          <w:p w14:paraId="6FB0B91D" w14:textId="77777777" w:rsidR="00B5274C" w:rsidRDefault="002F36BE">
            <w:pPr>
              <w:rPr>
                <w:ins w:id="1793" w:author="Apple Inc" w:date="2020-08-19T22:08:00Z"/>
                <w:lang w:eastAsia="sv-SE"/>
              </w:rPr>
            </w:pPr>
            <w:ins w:id="1794" w:author="Apple Inc" w:date="2020-08-19T22:08:00Z">
              <w:r>
                <w:rPr>
                  <w:lang w:eastAsia="sv-SE"/>
                </w:rPr>
                <w:t>Both</w:t>
              </w:r>
            </w:ins>
          </w:p>
        </w:tc>
        <w:tc>
          <w:tcPr>
            <w:tcW w:w="5740" w:type="dxa"/>
          </w:tcPr>
          <w:p w14:paraId="69BA84AB" w14:textId="77777777" w:rsidR="00B5274C" w:rsidRDefault="00B5274C">
            <w:pPr>
              <w:rPr>
                <w:ins w:id="1795" w:author="Apple Inc" w:date="2020-08-19T22:08:00Z"/>
                <w:lang w:eastAsia="sv-SE"/>
              </w:rPr>
            </w:pPr>
          </w:p>
        </w:tc>
      </w:tr>
      <w:tr w:rsidR="00B5274C" w14:paraId="356322D4" w14:textId="77777777">
        <w:trPr>
          <w:ins w:id="1796" w:author="Qualcomm-Bharat" w:date="2020-08-19T22:27:00Z"/>
        </w:trPr>
        <w:tc>
          <w:tcPr>
            <w:tcW w:w="1515" w:type="dxa"/>
          </w:tcPr>
          <w:p w14:paraId="65B3123D" w14:textId="77777777" w:rsidR="00B5274C" w:rsidRDefault="002F36BE">
            <w:pPr>
              <w:jc w:val="left"/>
              <w:rPr>
                <w:ins w:id="1797" w:author="Qualcomm-Bharat" w:date="2020-08-19T22:27:00Z"/>
                <w:lang w:eastAsia="sv-SE"/>
              </w:rPr>
            </w:pPr>
            <w:ins w:id="1798" w:author="Qualcomm-Bharat" w:date="2020-08-19T22:27:00Z">
              <w:r>
                <w:rPr>
                  <w:lang w:eastAsia="sv-SE"/>
                </w:rPr>
                <w:lastRenderedPageBreak/>
                <w:t>Qualcomm</w:t>
              </w:r>
            </w:ins>
          </w:p>
        </w:tc>
        <w:tc>
          <w:tcPr>
            <w:tcW w:w="895" w:type="dxa"/>
          </w:tcPr>
          <w:p w14:paraId="21CF938A" w14:textId="77777777" w:rsidR="00B5274C" w:rsidRDefault="002F36BE">
            <w:pPr>
              <w:rPr>
                <w:ins w:id="1799" w:author="Qualcomm-Bharat" w:date="2020-08-19T22:27:00Z"/>
                <w:lang w:eastAsia="sv-SE"/>
              </w:rPr>
            </w:pPr>
            <w:ins w:id="1800" w:author="Qualcomm-Bharat" w:date="2020-08-19T22:27:00Z">
              <w:r>
                <w:rPr>
                  <w:lang w:eastAsia="sv-SE"/>
                </w:rPr>
                <w:t>Yes</w:t>
              </w:r>
            </w:ins>
          </w:p>
        </w:tc>
        <w:tc>
          <w:tcPr>
            <w:tcW w:w="1479" w:type="dxa"/>
          </w:tcPr>
          <w:p w14:paraId="335BE5C2" w14:textId="77777777" w:rsidR="00B5274C" w:rsidRDefault="002F36BE">
            <w:pPr>
              <w:rPr>
                <w:ins w:id="1801" w:author="Qualcomm-Bharat" w:date="2020-08-19T22:27:00Z"/>
                <w:lang w:eastAsia="sv-SE"/>
              </w:rPr>
            </w:pPr>
            <w:ins w:id="1802" w:author="Qualcomm-Bharat" w:date="2020-08-19T22:27:00Z">
              <w:r>
                <w:rPr>
                  <w:lang w:eastAsia="sv-SE"/>
                </w:rPr>
                <w:t>LEO/GEO</w:t>
              </w:r>
            </w:ins>
          </w:p>
        </w:tc>
        <w:tc>
          <w:tcPr>
            <w:tcW w:w="5740" w:type="dxa"/>
          </w:tcPr>
          <w:p w14:paraId="678A0809" w14:textId="77777777" w:rsidR="00B5274C" w:rsidRDefault="002F36BE">
            <w:pPr>
              <w:rPr>
                <w:ins w:id="1803" w:author="Qualcomm-Bharat" w:date="2020-08-19T22:27:00Z"/>
                <w:lang w:eastAsia="sv-SE"/>
              </w:rPr>
            </w:pPr>
            <w:ins w:id="1804"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B5274C" w14:paraId="3C31894A" w14:textId="77777777">
        <w:trPr>
          <w:ins w:id="1805" w:author="CATT" w:date="2020-08-20T14:02:00Z"/>
        </w:trPr>
        <w:tc>
          <w:tcPr>
            <w:tcW w:w="1515" w:type="dxa"/>
          </w:tcPr>
          <w:p w14:paraId="373BE586" w14:textId="77777777" w:rsidR="00B5274C" w:rsidRDefault="002F36BE">
            <w:pPr>
              <w:jc w:val="left"/>
              <w:rPr>
                <w:ins w:id="1806" w:author="CATT" w:date="2020-08-20T14:02:00Z"/>
                <w:lang w:eastAsia="sv-SE"/>
              </w:rPr>
            </w:pPr>
            <w:ins w:id="1807" w:author="CATT" w:date="2020-08-20T14:02:00Z">
              <w:r>
                <w:rPr>
                  <w:rFonts w:eastAsiaTheme="minorEastAsia" w:hint="eastAsia"/>
                </w:rPr>
                <w:t>CATT</w:t>
              </w:r>
            </w:ins>
          </w:p>
        </w:tc>
        <w:tc>
          <w:tcPr>
            <w:tcW w:w="895" w:type="dxa"/>
          </w:tcPr>
          <w:p w14:paraId="0FE11C9A" w14:textId="77777777" w:rsidR="00B5274C" w:rsidRDefault="002F36BE">
            <w:pPr>
              <w:rPr>
                <w:ins w:id="1808" w:author="CATT" w:date="2020-08-20T14:02:00Z"/>
                <w:lang w:eastAsia="sv-SE"/>
              </w:rPr>
            </w:pPr>
            <w:ins w:id="1809" w:author="CATT" w:date="2020-08-20T14:02:00Z">
              <w:r>
                <w:rPr>
                  <w:rFonts w:eastAsiaTheme="minorEastAsia" w:hint="eastAsia"/>
                </w:rPr>
                <w:t>Yes</w:t>
              </w:r>
            </w:ins>
          </w:p>
        </w:tc>
        <w:tc>
          <w:tcPr>
            <w:tcW w:w="1479" w:type="dxa"/>
          </w:tcPr>
          <w:p w14:paraId="4A12E808" w14:textId="77777777" w:rsidR="00B5274C" w:rsidRDefault="002F36BE">
            <w:pPr>
              <w:rPr>
                <w:ins w:id="1810" w:author="CATT" w:date="2020-08-20T14:02:00Z"/>
                <w:lang w:eastAsia="sv-SE"/>
              </w:rPr>
            </w:pPr>
            <w:ins w:id="1811" w:author="CATT" w:date="2020-08-20T14:02:00Z">
              <w:r>
                <w:rPr>
                  <w:rFonts w:eastAsiaTheme="minorEastAsia" w:hint="eastAsia"/>
                </w:rPr>
                <w:t>LEO/GEO</w:t>
              </w:r>
            </w:ins>
          </w:p>
        </w:tc>
        <w:tc>
          <w:tcPr>
            <w:tcW w:w="5740" w:type="dxa"/>
          </w:tcPr>
          <w:p w14:paraId="525C5B90" w14:textId="77777777" w:rsidR="00B5274C" w:rsidRDefault="002F36BE">
            <w:pPr>
              <w:rPr>
                <w:ins w:id="1812" w:author="CATT" w:date="2020-08-20T14:02:00Z"/>
                <w:lang w:eastAsia="sv-SE"/>
              </w:rPr>
            </w:pPr>
            <w:proofErr w:type="spellStart"/>
            <w:ins w:id="1813" w:author="CATT" w:date="2020-08-20T14:02:00Z">
              <w:r>
                <w:rPr>
                  <w:lang w:eastAsia="sv-SE"/>
                </w:rPr>
                <w:t>sr-ProhibitTimer</w:t>
              </w:r>
              <w:proofErr w:type="spellEnd"/>
              <w:r>
                <w:rPr>
                  <w:lang w:eastAsia="sv-SE"/>
                </w:rPr>
                <w:t xml:space="preserve"> should be extended to support NTN: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B5274C" w14:paraId="374DCCF4" w14:textId="77777777">
        <w:trPr>
          <w:ins w:id="1814" w:author="Shah, Rikin" w:date="2020-08-20T08:32:00Z"/>
        </w:trPr>
        <w:tc>
          <w:tcPr>
            <w:tcW w:w="1515" w:type="dxa"/>
          </w:tcPr>
          <w:p w14:paraId="536CBDE3" w14:textId="77777777" w:rsidR="00B5274C" w:rsidRDefault="002F36BE">
            <w:pPr>
              <w:jc w:val="left"/>
              <w:rPr>
                <w:ins w:id="1815" w:author="Shah, Rikin" w:date="2020-08-20T08:32:00Z"/>
                <w:rFonts w:eastAsiaTheme="minorEastAsia"/>
              </w:rPr>
            </w:pPr>
            <w:ins w:id="1816" w:author="Shah, Rikin" w:date="2020-08-20T08:32:00Z">
              <w:r>
                <w:rPr>
                  <w:lang w:val="en-US" w:eastAsia="sv-SE"/>
                </w:rPr>
                <w:t>Panasonic</w:t>
              </w:r>
            </w:ins>
          </w:p>
        </w:tc>
        <w:tc>
          <w:tcPr>
            <w:tcW w:w="895" w:type="dxa"/>
          </w:tcPr>
          <w:p w14:paraId="0DBD9DC9" w14:textId="77777777" w:rsidR="00B5274C" w:rsidRDefault="002F36BE">
            <w:pPr>
              <w:rPr>
                <w:ins w:id="1817" w:author="Shah, Rikin" w:date="2020-08-20T08:32:00Z"/>
                <w:rFonts w:eastAsiaTheme="minorEastAsia"/>
              </w:rPr>
            </w:pPr>
            <w:ins w:id="1818" w:author="Shah, Rikin" w:date="2020-08-20T08:32:00Z">
              <w:r>
                <w:rPr>
                  <w:lang w:val="en-US" w:eastAsia="sv-SE"/>
                </w:rPr>
                <w:t>Yes</w:t>
              </w:r>
            </w:ins>
          </w:p>
        </w:tc>
        <w:tc>
          <w:tcPr>
            <w:tcW w:w="1479" w:type="dxa"/>
          </w:tcPr>
          <w:p w14:paraId="3E5AE636" w14:textId="77777777" w:rsidR="00B5274C" w:rsidRDefault="002F36BE">
            <w:pPr>
              <w:rPr>
                <w:ins w:id="1819" w:author="Shah, Rikin" w:date="2020-08-20T08:32:00Z"/>
                <w:rFonts w:eastAsiaTheme="minorEastAsia"/>
              </w:rPr>
            </w:pPr>
            <w:ins w:id="1820" w:author="Shah, Rikin" w:date="2020-08-20T08:32:00Z">
              <w:r>
                <w:rPr>
                  <w:lang w:val="en-US" w:eastAsia="sv-SE"/>
                </w:rPr>
                <w:t>GEO</w:t>
              </w:r>
            </w:ins>
          </w:p>
        </w:tc>
        <w:tc>
          <w:tcPr>
            <w:tcW w:w="5740" w:type="dxa"/>
          </w:tcPr>
          <w:p w14:paraId="403E7651" w14:textId="77777777" w:rsidR="00B5274C" w:rsidRDefault="002F36BE">
            <w:pPr>
              <w:rPr>
                <w:ins w:id="1821" w:author="Shah, Rikin" w:date="2020-08-20T08:32:00Z"/>
                <w:lang w:eastAsia="sv-SE"/>
              </w:rPr>
            </w:pPr>
            <w:ins w:id="1822" w:author="Shah, Rikin" w:date="2020-08-20T08:32:00Z">
              <w:r>
                <w:rPr>
                  <w:rFonts w:cs="Arial"/>
                  <w:lang w:eastAsia="ja-JP"/>
                </w:rPr>
                <w:t xml:space="preserve">For GEO systems the value range is not </w:t>
              </w:r>
              <w:proofErr w:type="gramStart"/>
              <w:r>
                <w:rPr>
                  <w:rFonts w:cs="Arial"/>
                  <w:lang w:eastAsia="ja-JP"/>
                </w:rPr>
                <w:t>sufficient</w:t>
              </w:r>
              <w:proofErr w:type="gramEnd"/>
              <w:r>
                <w:rPr>
                  <w:rFonts w:cs="Arial"/>
                  <w:lang w:eastAsia="ja-JP"/>
                </w:rPr>
                <w:t xml:space="preserve"> because the RTD is larger, for LEO systems it is sufficient.</w:t>
              </w:r>
            </w:ins>
          </w:p>
        </w:tc>
      </w:tr>
      <w:tr w:rsidR="00B5274C" w14:paraId="0561F7D5" w14:textId="77777777" w:rsidTr="003C7084">
        <w:trPr>
          <w:ins w:id="1823" w:author="Chien-Chun" w:date="2020-08-20T16:26:00Z"/>
        </w:trPr>
        <w:tc>
          <w:tcPr>
            <w:tcW w:w="1515" w:type="dxa"/>
            <w:vAlign w:val="center"/>
          </w:tcPr>
          <w:p w14:paraId="3EBC8A14" w14:textId="77777777" w:rsidR="00B5274C" w:rsidRDefault="002F36BE">
            <w:pPr>
              <w:jc w:val="left"/>
              <w:rPr>
                <w:ins w:id="1824" w:author="Chien-Chun" w:date="2020-08-20T16:26:00Z"/>
                <w:lang w:val="en-US" w:eastAsia="sv-SE"/>
              </w:rPr>
            </w:pPr>
            <w:ins w:id="1825" w:author="Chien-Chun" w:date="2020-08-20T16:26:00Z">
              <w:r>
                <w:rPr>
                  <w:lang w:eastAsia="sv-SE"/>
                </w:rPr>
                <w:t>Asia pacific telecom</w:t>
              </w:r>
            </w:ins>
          </w:p>
        </w:tc>
        <w:tc>
          <w:tcPr>
            <w:tcW w:w="895" w:type="dxa"/>
            <w:vAlign w:val="center"/>
          </w:tcPr>
          <w:p w14:paraId="6209E825" w14:textId="77777777" w:rsidR="00B5274C" w:rsidRDefault="002F36BE">
            <w:pPr>
              <w:rPr>
                <w:ins w:id="1826" w:author="Chien-Chun" w:date="2020-08-20T16:26:00Z"/>
                <w:lang w:val="en-US" w:eastAsia="sv-SE"/>
              </w:rPr>
            </w:pPr>
            <w:ins w:id="1827" w:author="Chien-Chun" w:date="2020-08-20T16:26:00Z">
              <w:r>
                <w:rPr>
                  <w:lang w:eastAsia="sv-SE"/>
                </w:rPr>
                <w:t>Yes</w:t>
              </w:r>
            </w:ins>
          </w:p>
        </w:tc>
        <w:tc>
          <w:tcPr>
            <w:tcW w:w="1479" w:type="dxa"/>
            <w:vAlign w:val="center"/>
          </w:tcPr>
          <w:p w14:paraId="311BCD33" w14:textId="77777777" w:rsidR="00B5274C" w:rsidRDefault="002F36BE">
            <w:pPr>
              <w:rPr>
                <w:ins w:id="1828" w:author="Chien-Chun" w:date="2020-08-20T16:26:00Z"/>
                <w:lang w:val="en-US" w:eastAsia="sv-SE"/>
              </w:rPr>
            </w:pPr>
            <w:ins w:id="1829" w:author="Chien-Chun" w:date="2020-08-20T16:26:00Z">
              <w:r>
                <w:rPr>
                  <w:lang w:eastAsia="sv-SE"/>
                </w:rPr>
                <w:t>LEO/GEO</w:t>
              </w:r>
            </w:ins>
          </w:p>
        </w:tc>
        <w:tc>
          <w:tcPr>
            <w:tcW w:w="5740" w:type="dxa"/>
            <w:vAlign w:val="center"/>
          </w:tcPr>
          <w:p w14:paraId="129BFDBD" w14:textId="77777777" w:rsidR="00B5274C" w:rsidRDefault="00B5274C">
            <w:pPr>
              <w:rPr>
                <w:ins w:id="1830" w:author="Chien-Chun" w:date="2020-08-20T16:26:00Z"/>
                <w:rFonts w:cs="Arial"/>
                <w:lang w:eastAsia="ja-JP"/>
              </w:rPr>
            </w:pPr>
          </w:p>
        </w:tc>
      </w:tr>
      <w:tr w:rsidR="00B5274C" w14:paraId="7FC45D8D" w14:textId="77777777" w:rsidTr="003C7084">
        <w:trPr>
          <w:ins w:id="1831" w:author="myyun" w:date="2020-08-20T19:09:00Z"/>
        </w:trPr>
        <w:tc>
          <w:tcPr>
            <w:tcW w:w="1515" w:type="dxa"/>
          </w:tcPr>
          <w:p w14:paraId="1A6D5463" w14:textId="77777777" w:rsidR="00B5274C" w:rsidRDefault="002F36BE">
            <w:pPr>
              <w:jc w:val="left"/>
              <w:rPr>
                <w:ins w:id="1832" w:author="myyun" w:date="2020-08-20T19:09:00Z"/>
                <w:lang w:eastAsia="sv-SE"/>
              </w:rPr>
            </w:pPr>
            <w:ins w:id="1833" w:author="myyun" w:date="2020-08-20T19:09:00Z">
              <w:r>
                <w:rPr>
                  <w:lang w:eastAsia="sv-SE"/>
                </w:rPr>
                <w:t>Sony</w:t>
              </w:r>
            </w:ins>
          </w:p>
        </w:tc>
        <w:tc>
          <w:tcPr>
            <w:tcW w:w="895" w:type="dxa"/>
          </w:tcPr>
          <w:p w14:paraId="6F4B21AB" w14:textId="77777777" w:rsidR="00B5274C" w:rsidRDefault="002F36BE">
            <w:pPr>
              <w:rPr>
                <w:ins w:id="1834" w:author="myyun" w:date="2020-08-20T19:09:00Z"/>
                <w:lang w:eastAsia="sv-SE"/>
              </w:rPr>
            </w:pPr>
            <w:ins w:id="1835" w:author="myyun" w:date="2020-08-20T19:09:00Z">
              <w:r>
                <w:rPr>
                  <w:lang w:eastAsia="sv-SE"/>
                </w:rPr>
                <w:t>No strong opinion</w:t>
              </w:r>
            </w:ins>
          </w:p>
        </w:tc>
        <w:tc>
          <w:tcPr>
            <w:tcW w:w="1479" w:type="dxa"/>
          </w:tcPr>
          <w:p w14:paraId="305796CE" w14:textId="77777777" w:rsidR="00B5274C" w:rsidRDefault="002F36BE">
            <w:pPr>
              <w:rPr>
                <w:ins w:id="1836" w:author="myyun" w:date="2020-08-20T19:09:00Z"/>
                <w:lang w:eastAsia="sv-SE"/>
              </w:rPr>
            </w:pPr>
            <w:ins w:id="1837" w:author="myyun" w:date="2020-08-20T19:09:00Z">
              <w:r>
                <w:rPr>
                  <w:lang w:eastAsia="sv-SE"/>
                </w:rPr>
                <w:t>GEO</w:t>
              </w:r>
            </w:ins>
          </w:p>
        </w:tc>
        <w:tc>
          <w:tcPr>
            <w:tcW w:w="5740" w:type="dxa"/>
          </w:tcPr>
          <w:p w14:paraId="2B413614" w14:textId="77777777" w:rsidR="00B5274C" w:rsidRDefault="002F36BE">
            <w:pPr>
              <w:rPr>
                <w:ins w:id="1838" w:author="myyun" w:date="2020-08-20T19:09:00Z"/>
                <w:rFonts w:cs="Arial"/>
                <w:lang w:eastAsia="ja-JP"/>
              </w:rPr>
            </w:pPr>
            <w:ins w:id="1839" w:author="myyun" w:date="2020-08-20T19:09:00Z">
              <w:r>
                <w:rPr>
                  <w:lang w:eastAsia="sv-SE"/>
                </w:rPr>
                <w:t xml:space="preserve">We think either adding an offset to </w:t>
              </w:r>
              <w:proofErr w:type="spellStart"/>
              <w:r>
                <w:rPr>
                  <w:lang w:eastAsia="sv-SE"/>
                </w:rPr>
                <w:t>sr-ProhibitTimer</w:t>
              </w:r>
              <w:proofErr w:type="spellEnd"/>
              <w:r>
                <w:rPr>
                  <w:lang w:eastAsia="sv-SE"/>
                </w:rPr>
                <w:t xml:space="preserve"> or extension of </w:t>
              </w:r>
              <w:proofErr w:type="spellStart"/>
              <w:r>
                <w:rPr>
                  <w:lang w:eastAsia="sv-SE"/>
                </w:rPr>
                <w:t>sr-ProhibitTimer</w:t>
              </w:r>
              <w:proofErr w:type="spellEnd"/>
              <w:r>
                <w:rPr>
                  <w:lang w:eastAsia="sv-SE"/>
                </w:rPr>
                <w:t xml:space="preserve"> is feasible.</w:t>
              </w:r>
            </w:ins>
          </w:p>
        </w:tc>
      </w:tr>
      <w:tr w:rsidR="00B5274C" w14:paraId="50253E1B" w14:textId="77777777">
        <w:trPr>
          <w:ins w:id="1840" w:author="myyun" w:date="2020-08-20T18:53:00Z"/>
        </w:trPr>
        <w:tc>
          <w:tcPr>
            <w:tcW w:w="1515" w:type="dxa"/>
            <w:vAlign w:val="center"/>
          </w:tcPr>
          <w:p w14:paraId="2B45E495" w14:textId="77777777" w:rsidR="00B5274C" w:rsidRDefault="002F36BE">
            <w:pPr>
              <w:jc w:val="left"/>
              <w:rPr>
                <w:ins w:id="1841" w:author="myyun" w:date="2020-08-20T18:53:00Z"/>
                <w:rFonts w:eastAsia="Malgun Gothic"/>
                <w:lang w:eastAsia="ko-KR"/>
              </w:rPr>
            </w:pPr>
            <w:ins w:id="1842" w:author="myyun" w:date="2020-08-20T18:53:00Z">
              <w:r>
                <w:rPr>
                  <w:rFonts w:eastAsia="Malgun Gothic" w:hint="eastAsia"/>
                  <w:lang w:eastAsia="ko-KR"/>
                </w:rPr>
                <w:t>E</w:t>
              </w:r>
              <w:r>
                <w:rPr>
                  <w:rFonts w:eastAsia="Malgun Gothic"/>
                  <w:lang w:eastAsia="ko-KR"/>
                </w:rPr>
                <w:t>TRI</w:t>
              </w:r>
            </w:ins>
          </w:p>
        </w:tc>
        <w:tc>
          <w:tcPr>
            <w:tcW w:w="895" w:type="dxa"/>
          </w:tcPr>
          <w:p w14:paraId="335EF36F" w14:textId="77777777" w:rsidR="00B5274C" w:rsidRDefault="002F36BE">
            <w:pPr>
              <w:rPr>
                <w:ins w:id="1843" w:author="myyun" w:date="2020-08-20T18:53:00Z"/>
                <w:lang w:eastAsia="sv-SE"/>
              </w:rPr>
            </w:pPr>
            <w:ins w:id="1844" w:author="myyun" w:date="2020-08-20T18:53:00Z">
              <w:r>
                <w:rPr>
                  <w:lang w:eastAsia="sv-SE"/>
                </w:rPr>
                <w:t>Yes</w:t>
              </w:r>
            </w:ins>
          </w:p>
        </w:tc>
        <w:tc>
          <w:tcPr>
            <w:tcW w:w="1479" w:type="dxa"/>
          </w:tcPr>
          <w:p w14:paraId="5CADB1DA" w14:textId="77777777" w:rsidR="00B5274C" w:rsidRDefault="002F36BE">
            <w:pPr>
              <w:rPr>
                <w:ins w:id="1845" w:author="myyun" w:date="2020-08-20T18:53:00Z"/>
                <w:lang w:eastAsia="sv-SE"/>
              </w:rPr>
            </w:pPr>
            <w:ins w:id="1846" w:author="myyun" w:date="2020-08-20T18:53:00Z">
              <w:r>
                <w:rPr>
                  <w:lang w:eastAsia="sv-SE"/>
                </w:rPr>
                <w:t>LEO/GEO</w:t>
              </w:r>
            </w:ins>
          </w:p>
        </w:tc>
        <w:tc>
          <w:tcPr>
            <w:tcW w:w="5740" w:type="dxa"/>
            <w:vAlign w:val="center"/>
          </w:tcPr>
          <w:p w14:paraId="0E8CF1CF" w14:textId="77777777" w:rsidR="00B5274C" w:rsidRDefault="00B5274C">
            <w:pPr>
              <w:rPr>
                <w:ins w:id="1847" w:author="myyun" w:date="2020-08-20T18:53:00Z"/>
                <w:rFonts w:cs="Arial"/>
                <w:lang w:eastAsia="ja-JP"/>
              </w:rPr>
            </w:pPr>
          </w:p>
        </w:tc>
      </w:tr>
      <w:tr w:rsidR="00B5274C" w14:paraId="27461C9E" w14:textId="77777777">
        <w:trPr>
          <w:ins w:id="1848" w:author="ZTE-Zhihong" w:date="2020-08-20T21:04:00Z"/>
        </w:trPr>
        <w:tc>
          <w:tcPr>
            <w:tcW w:w="1515" w:type="dxa"/>
          </w:tcPr>
          <w:p w14:paraId="3FCC7C95" w14:textId="77777777" w:rsidR="00B5274C" w:rsidRDefault="002F36BE">
            <w:pPr>
              <w:rPr>
                <w:ins w:id="1849" w:author="ZTE-Zhihong" w:date="2020-08-20T21:04:00Z"/>
                <w:rFonts w:eastAsia="SimSun"/>
                <w:lang w:val="en-US"/>
              </w:rPr>
            </w:pPr>
            <w:ins w:id="1850" w:author="ZTE-Zhihong" w:date="2020-08-20T21:04:00Z">
              <w:r>
                <w:rPr>
                  <w:rFonts w:eastAsia="SimSun" w:hint="eastAsia"/>
                  <w:lang w:val="en-US"/>
                </w:rPr>
                <w:t>ZTE</w:t>
              </w:r>
            </w:ins>
          </w:p>
        </w:tc>
        <w:tc>
          <w:tcPr>
            <w:tcW w:w="895" w:type="dxa"/>
          </w:tcPr>
          <w:p w14:paraId="22D433C0" w14:textId="77777777" w:rsidR="00B5274C" w:rsidRDefault="002F36BE">
            <w:pPr>
              <w:rPr>
                <w:ins w:id="1851" w:author="ZTE-Zhihong" w:date="2020-08-20T21:04:00Z"/>
                <w:rFonts w:eastAsia="SimSun"/>
                <w:lang w:val="en-US"/>
              </w:rPr>
            </w:pPr>
            <w:ins w:id="1852" w:author="ZTE-Zhihong" w:date="2020-08-20T21:04:00Z">
              <w:r>
                <w:rPr>
                  <w:rFonts w:eastAsia="SimSun" w:hint="eastAsia"/>
                  <w:lang w:val="en-US"/>
                </w:rPr>
                <w:t>Yes</w:t>
              </w:r>
            </w:ins>
          </w:p>
        </w:tc>
        <w:tc>
          <w:tcPr>
            <w:tcW w:w="1479" w:type="dxa"/>
          </w:tcPr>
          <w:p w14:paraId="41D21B80" w14:textId="77777777" w:rsidR="00B5274C" w:rsidRDefault="002F36BE">
            <w:pPr>
              <w:rPr>
                <w:ins w:id="1853" w:author="ZTE-Zhihong" w:date="2020-08-20T21:04:00Z"/>
                <w:rFonts w:eastAsia="SimSun"/>
                <w:lang w:val="en-US"/>
              </w:rPr>
            </w:pPr>
            <w:ins w:id="1854" w:author="ZTE-Zhihong" w:date="2020-08-20T21:04:00Z">
              <w:r>
                <w:rPr>
                  <w:rFonts w:eastAsia="SimSun" w:hint="eastAsia"/>
                  <w:lang w:val="en-US"/>
                </w:rPr>
                <w:t>GEO</w:t>
              </w:r>
            </w:ins>
          </w:p>
        </w:tc>
        <w:tc>
          <w:tcPr>
            <w:tcW w:w="5740" w:type="dxa"/>
            <w:vAlign w:val="center"/>
          </w:tcPr>
          <w:p w14:paraId="3475D3AB" w14:textId="77777777" w:rsidR="00B5274C" w:rsidRDefault="002F36BE">
            <w:pPr>
              <w:rPr>
                <w:ins w:id="1855" w:author="ZTE-Zhihong" w:date="2020-08-20T21:04:00Z"/>
                <w:rFonts w:cs="Arial"/>
                <w:lang w:eastAsia="ja-JP"/>
              </w:rPr>
            </w:pPr>
            <w:ins w:id="1856" w:author="ZTE-Zhihong" w:date="2020-08-20T21:04:00Z">
              <w:r>
                <w:rPr>
                  <w:rFonts w:eastAsia="SimSun" w:hint="eastAsia"/>
                  <w:lang w:val="en-US"/>
                </w:rPr>
                <w:t xml:space="preserve">Considering the maximum RTD in GEO is 541.46ms, the </w:t>
              </w:r>
              <w:proofErr w:type="spellStart"/>
              <w:r>
                <w:rPr>
                  <w:rFonts w:eastAsia="SimSun" w:hint="eastAsia"/>
                  <w:lang w:val="en-US"/>
                </w:rPr>
                <w:t>sr-ProhibitTimer</w:t>
              </w:r>
              <w:proofErr w:type="spellEnd"/>
              <w:r>
                <w:rPr>
                  <w:rFonts w:eastAsia="SimSun" w:hint="eastAsia"/>
                  <w:lang w:val="en-US"/>
                </w:rPr>
                <w:t xml:space="preserve"> can be simply extended with additional values [ 256ms, 512 ms and 1024ms]. </w:t>
              </w:r>
            </w:ins>
          </w:p>
        </w:tc>
      </w:tr>
      <w:tr w:rsidR="00DC46DF" w14:paraId="27B43D91" w14:textId="77777777">
        <w:trPr>
          <w:ins w:id="1857" w:author="Robert S Karlsson" w:date="2020-08-20T23:23:00Z"/>
        </w:trPr>
        <w:tc>
          <w:tcPr>
            <w:tcW w:w="1515" w:type="dxa"/>
          </w:tcPr>
          <w:p w14:paraId="3C556A4D" w14:textId="4219CA28" w:rsidR="00DC46DF" w:rsidRDefault="00DC46DF">
            <w:pPr>
              <w:rPr>
                <w:ins w:id="1858" w:author="Robert S Karlsson" w:date="2020-08-20T23:23:00Z"/>
                <w:rFonts w:eastAsia="SimSun"/>
                <w:lang w:val="en-US"/>
              </w:rPr>
            </w:pPr>
            <w:ins w:id="1859" w:author="Robert S Karlsson" w:date="2020-08-20T23:23:00Z">
              <w:r>
                <w:rPr>
                  <w:rFonts w:eastAsia="SimSun"/>
                  <w:lang w:val="en-US"/>
                </w:rPr>
                <w:t>Ericsson</w:t>
              </w:r>
            </w:ins>
          </w:p>
        </w:tc>
        <w:tc>
          <w:tcPr>
            <w:tcW w:w="895" w:type="dxa"/>
          </w:tcPr>
          <w:p w14:paraId="33DBF373" w14:textId="4D501BBE" w:rsidR="00DC46DF" w:rsidRDefault="00DC46DF">
            <w:pPr>
              <w:rPr>
                <w:ins w:id="1860" w:author="Robert S Karlsson" w:date="2020-08-20T23:23:00Z"/>
                <w:rFonts w:eastAsia="SimSun"/>
                <w:lang w:val="en-US"/>
              </w:rPr>
            </w:pPr>
            <w:ins w:id="1861" w:author="Robert S Karlsson" w:date="2020-08-20T23:23:00Z">
              <w:r>
                <w:rPr>
                  <w:rFonts w:eastAsia="SimSun"/>
                  <w:lang w:val="en-US"/>
                </w:rPr>
                <w:t>Yes</w:t>
              </w:r>
            </w:ins>
          </w:p>
        </w:tc>
        <w:tc>
          <w:tcPr>
            <w:tcW w:w="1479" w:type="dxa"/>
          </w:tcPr>
          <w:p w14:paraId="181756B3" w14:textId="733BFA9D" w:rsidR="00DC46DF" w:rsidRDefault="00DC46DF">
            <w:pPr>
              <w:rPr>
                <w:ins w:id="1862" w:author="Robert S Karlsson" w:date="2020-08-20T23:23:00Z"/>
                <w:rFonts w:eastAsia="SimSun"/>
                <w:lang w:val="en-US"/>
              </w:rPr>
            </w:pPr>
            <w:ins w:id="1863" w:author="Robert S Karlsson" w:date="2020-08-20T23:24:00Z">
              <w:r>
                <w:rPr>
                  <w:rFonts w:eastAsia="SimSun"/>
                  <w:lang w:val="en-US"/>
                </w:rPr>
                <w:t>Both</w:t>
              </w:r>
            </w:ins>
          </w:p>
        </w:tc>
        <w:tc>
          <w:tcPr>
            <w:tcW w:w="5740" w:type="dxa"/>
            <w:vAlign w:val="center"/>
          </w:tcPr>
          <w:p w14:paraId="408A9C78" w14:textId="77777777" w:rsidR="00DC46DF" w:rsidRDefault="00DC46DF">
            <w:pPr>
              <w:rPr>
                <w:ins w:id="1864" w:author="Robert S Karlsson" w:date="2020-08-20T23:27:00Z"/>
                <w:rFonts w:eastAsia="SimSun"/>
                <w:lang w:val="en-US"/>
              </w:rPr>
            </w:pPr>
            <w:ins w:id="1865" w:author="Robert S Karlsson" w:date="2020-08-20T23:25:00Z">
              <w:r>
                <w:rPr>
                  <w:rFonts w:eastAsia="SimSun"/>
                  <w:lang w:val="en-US"/>
                </w:rPr>
                <w:t>An offset is not feasible, what shall the UE do while</w:t>
              </w:r>
            </w:ins>
            <w:ins w:id="1866" w:author="Robert S Karlsson" w:date="2020-08-20T23:26:00Z">
              <w:r>
                <w:rPr>
                  <w:rFonts w:eastAsia="SimSun"/>
                  <w:lang w:val="en-US"/>
                </w:rPr>
                <w:t xml:space="preserve"> waiting for the offset to pass? </w:t>
              </w:r>
            </w:ins>
          </w:p>
          <w:p w14:paraId="1CC583EC" w14:textId="77777777" w:rsidR="00DC46DF" w:rsidRDefault="00DC46DF">
            <w:pPr>
              <w:rPr>
                <w:ins w:id="1867" w:author="Robert S Karlsson" w:date="2020-08-20T23:27:00Z"/>
                <w:rFonts w:eastAsia="SimSun"/>
                <w:lang w:val="en-US"/>
              </w:rPr>
            </w:pPr>
            <w:ins w:id="1868" w:author="Robert S Karlsson" w:date="2020-08-20T23:27:00Z">
              <w:r>
                <w:rPr>
                  <w:rFonts w:eastAsia="SimSun"/>
                  <w:lang w:val="en-US"/>
                </w:rPr>
                <w:t>First, if</w:t>
              </w:r>
            </w:ins>
            <w:ins w:id="1869" w:author="Robert S Karlsson" w:date="2020-08-20T23:26:00Z">
              <w:r>
                <w:rPr>
                  <w:rFonts w:eastAsia="SimSun"/>
                  <w:lang w:val="en-US"/>
                </w:rPr>
                <w:t xml:space="preserve"> it is not allowed to send SRs, what is then the difference to extending the value range?</w:t>
              </w:r>
            </w:ins>
          </w:p>
          <w:p w14:paraId="5265D549" w14:textId="5A8230D8" w:rsidR="00DC46DF" w:rsidRDefault="00DC46DF">
            <w:pPr>
              <w:rPr>
                <w:ins w:id="1870" w:author="Robert S Karlsson" w:date="2020-08-20T23:23:00Z"/>
                <w:rFonts w:eastAsia="SimSun"/>
                <w:lang w:val="en-US"/>
              </w:rPr>
            </w:pPr>
            <w:ins w:id="1871" w:author="Robert S Karlsson" w:date="2020-08-20T23:27:00Z">
              <w:r>
                <w:rPr>
                  <w:rFonts w:eastAsia="SimSun"/>
                  <w:lang w:val="en-US"/>
                </w:rPr>
                <w:t xml:space="preserve">Second </w:t>
              </w:r>
            </w:ins>
            <w:ins w:id="1872" w:author="Robert S Karlsson" w:date="2020-08-20T23:28:00Z">
              <w:r>
                <w:rPr>
                  <w:rFonts w:eastAsia="SimSun"/>
                  <w:lang w:val="en-US"/>
                </w:rPr>
                <w:t xml:space="preserve">for some important services, it may </w:t>
              </w:r>
            </w:ins>
            <w:ins w:id="1873" w:author="Robert S Karlsson" w:date="2020-08-20T23:33:00Z">
              <w:r w:rsidR="00F479BD">
                <w:rPr>
                  <w:rFonts w:eastAsia="SimSun"/>
                  <w:lang w:val="en-US"/>
                </w:rPr>
                <w:t xml:space="preserve">be </w:t>
              </w:r>
            </w:ins>
            <w:ins w:id="1874" w:author="Robert S Karlsson" w:date="2020-08-20T23:28:00Z">
              <w:r>
                <w:rPr>
                  <w:rFonts w:eastAsia="SimSun"/>
                  <w:lang w:val="en-US"/>
                </w:rPr>
                <w:t>wanted that the UE sends multiple SRs before the gNB have had time to reply t</w:t>
              </w:r>
            </w:ins>
            <w:ins w:id="1875" w:author="Robert S Karlsson" w:date="2020-08-20T23:29:00Z">
              <w:r>
                <w:rPr>
                  <w:rFonts w:eastAsia="SimSun"/>
                  <w:lang w:val="en-US"/>
                </w:rPr>
                <w:t>o</w:t>
              </w:r>
            </w:ins>
            <w:ins w:id="1876" w:author="Robert S Karlsson" w:date="2020-08-20T23:28:00Z">
              <w:r>
                <w:rPr>
                  <w:rFonts w:eastAsia="SimSun"/>
                  <w:lang w:val="en-US"/>
                </w:rPr>
                <w:t xml:space="preserve"> increase the likelihood of bein</w:t>
              </w:r>
            </w:ins>
            <w:ins w:id="1877" w:author="Robert S Karlsson" w:date="2020-08-20T23:29:00Z">
              <w:r>
                <w:rPr>
                  <w:rFonts w:eastAsia="SimSun"/>
                  <w:lang w:val="en-US"/>
                </w:rPr>
                <w:t>g heard</w:t>
              </w:r>
            </w:ins>
            <w:ins w:id="1878" w:author="Robert S Karlsson" w:date="2020-08-20T23:33:00Z">
              <w:r w:rsidR="00F479BD">
                <w:rPr>
                  <w:rFonts w:eastAsia="SimSun"/>
                  <w:lang w:val="en-US"/>
                </w:rPr>
                <w:t xml:space="preserve"> and decrease average delay</w:t>
              </w:r>
            </w:ins>
            <w:ins w:id="1879" w:author="Robert S Karlsson" w:date="2020-08-20T23:29:00Z">
              <w:r>
                <w:rPr>
                  <w:rFonts w:eastAsia="SimSun"/>
                  <w:lang w:val="en-US"/>
                </w:rPr>
                <w:t>.</w:t>
              </w:r>
            </w:ins>
          </w:p>
        </w:tc>
      </w:tr>
      <w:tr w:rsidR="00A87BB1" w14:paraId="5A0DE3B8" w14:textId="77777777">
        <w:trPr>
          <w:ins w:id="1880" w:author="InterDigital" w:date="2020-08-21T16:20:00Z"/>
        </w:trPr>
        <w:tc>
          <w:tcPr>
            <w:tcW w:w="1515" w:type="dxa"/>
          </w:tcPr>
          <w:p w14:paraId="4306106D" w14:textId="47CF5747" w:rsidR="00A87BB1" w:rsidRDefault="00A87BB1" w:rsidP="00A87BB1">
            <w:pPr>
              <w:rPr>
                <w:ins w:id="1881" w:author="InterDigital" w:date="2020-08-21T16:20:00Z"/>
                <w:rFonts w:eastAsia="SimSun"/>
                <w:lang w:val="en-US"/>
              </w:rPr>
            </w:pPr>
            <w:ins w:id="1882" w:author="InterDigital" w:date="2020-08-21T16:21:00Z">
              <w:r>
                <w:rPr>
                  <w:rFonts w:eastAsia="SimSun"/>
                  <w:lang w:val="en-US"/>
                </w:rPr>
                <w:t>Eutelsat</w:t>
              </w:r>
            </w:ins>
          </w:p>
        </w:tc>
        <w:tc>
          <w:tcPr>
            <w:tcW w:w="895" w:type="dxa"/>
          </w:tcPr>
          <w:p w14:paraId="5AB0FD90" w14:textId="7854181B" w:rsidR="00A87BB1" w:rsidRDefault="00A87BB1" w:rsidP="00A87BB1">
            <w:pPr>
              <w:rPr>
                <w:ins w:id="1883" w:author="InterDigital" w:date="2020-08-21T16:20:00Z"/>
                <w:rFonts w:eastAsia="SimSun"/>
                <w:lang w:val="en-US"/>
              </w:rPr>
            </w:pPr>
            <w:ins w:id="1884" w:author="InterDigital" w:date="2020-08-21T16:21:00Z">
              <w:r>
                <w:rPr>
                  <w:rFonts w:eastAsia="SimSun"/>
                  <w:lang w:val="en-US"/>
                </w:rPr>
                <w:t>No strong opinion</w:t>
              </w:r>
            </w:ins>
          </w:p>
        </w:tc>
        <w:tc>
          <w:tcPr>
            <w:tcW w:w="1479" w:type="dxa"/>
          </w:tcPr>
          <w:p w14:paraId="52FC6097" w14:textId="4D2DB16E" w:rsidR="00A87BB1" w:rsidRDefault="00A87BB1" w:rsidP="00A87BB1">
            <w:pPr>
              <w:rPr>
                <w:ins w:id="1885" w:author="InterDigital" w:date="2020-08-21T16:20:00Z"/>
                <w:rFonts w:eastAsia="SimSun"/>
                <w:lang w:val="en-US"/>
              </w:rPr>
            </w:pPr>
            <w:ins w:id="1886" w:author="InterDigital" w:date="2020-08-21T16:21:00Z">
              <w:r>
                <w:rPr>
                  <w:rFonts w:eastAsia="SimSun"/>
                  <w:lang w:val="en-US"/>
                </w:rPr>
                <w:t>GEO /LEO</w:t>
              </w:r>
            </w:ins>
          </w:p>
        </w:tc>
        <w:tc>
          <w:tcPr>
            <w:tcW w:w="5740" w:type="dxa"/>
            <w:vAlign w:val="center"/>
          </w:tcPr>
          <w:p w14:paraId="3712748C" w14:textId="6CFC98E8" w:rsidR="00A87BB1" w:rsidRDefault="00A87BB1" w:rsidP="00A87BB1">
            <w:pPr>
              <w:rPr>
                <w:ins w:id="1887" w:author="InterDigital" w:date="2020-08-21T16:20:00Z"/>
                <w:rFonts w:eastAsia="SimSun"/>
                <w:lang w:val="en-US"/>
              </w:rPr>
            </w:pPr>
            <w:ins w:id="1888" w:author="InterDigital" w:date="2020-08-21T16:21:00Z">
              <w:r>
                <w:rPr>
                  <w:rFonts w:eastAsia="SimSun"/>
                  <w:lang w:val="en-US"/>
                </w:rPr>
                <w:t xml:space="preserve">Prefer the simplest solution (i.e. as close to current specification) that is viable. An offset appears to be the most straightforward to implement keeping existing timer durations. </w:t>
              </w:r>
            </w:ins>
          </w:p>
        </w:tc>
      </w:tr>
      <w:tr w:rsidR="00E42C76" w14:paraId="02AD4381" w14:textId="77777777" w:rsidTr="003C7084">
        <w:trPr>
          <w:ins w:id="1889" w:author="InterDigital" w:date="2020-08-21T16:29:00Z"/>
        </w:trPr>
        <w:tc>
          <w:tcPr>
            <w:tcW w:w="1515" w:type="dxa"/>
          </w:tcPr>
          <w:p w14:paraId="535E294F" w14:textId="7E106754" w:rsidR="00E42C76" w:rsidRDefault="00E42C76" w:rsidP="00E42C76">
            <w:pPr>
              <w:rPr>
                <w:ins w:id="1890" w:author="InterDigital" w:date="2020-08-21T16:29:00Z"/>
                <w:rFonts w:eastAsia="SimSun"/>
                <w:lang w:val="en-US"/>
              </w:rPr>
            </w:pPr>
            <w:ins w:id="1891" w:author="InterDigital" w:date="2020-08-21T16:29:00Z">
              <w:r>
                <w:rPr>
                  <w:lang w:eastAsia="sv-SE"/>
                </w:rPr>
                <w:t>Samsung</w:t>
              </w:r>
            </w:ins>
          </w:p>
        </w:tc>
        <w:tc>
          <w:tcPr>
            <w:tcW w:w="895" w:type="dxa"/>
          </w:tcPr>
          <w:p w14:paraId="5E63A5DF" w14:textId="56590191" w:rsidR="00E42C76" w:rsidRDefault="00E42C76" w:rsidP="00E42C76">
            <w:pPr>
              <w:rPr>
                <w:ins w:id="1892" w:author="InterDigital" w:date="2020-08-21T16:29:00Z"/>
                <w:rFonts w:eastAsia="SimSun"/>
                <w:lang w:val="en-US"/>
              </w:rPr>
            </w:pPr>
            <w:ins w:id="1893" w:author="InterDigital" w:date="2020-08-21T16:29:00Z">
              <w:r>
                <w:rPr>
                  <w:lang w:eastAsia="sv-SE"/>
                </w:rPr>
                <w:t>Yes</w:t>
              </w:r>
            </w:ins>
          </w:p>
        </w:tc>
        <w:tc>
          <w:tcPr>
            <w:tcW w:w="1479" w:type="dxa"/>
          </w:tcPr>
          <w:p w14:paraId="2FDF449D" w14:textId="2F9E01DA" w:rsidR="00E42C76" w:rsidRDefault="00E42C76" w:rsidP="00E42C76">
            <w:pPr>
              <w:rPr>
                <w:ins w:id="1894" w:author="InterDigital" w:date="2020-08-21T16:29:00Z"/>
                <w:rFonts w:eastAsia="SimSun"/>
                <w:lang w:val="en-US"/>
              </w:rPr>
            </w:pPr>
            <w:ins w:id="1895" w:author="InterDigital" w:date="2020-08-21T16:29:00Z">
              <w:r>
                <w:rPr>
                  <w:lang w:eastAsia="sv-SE"/>
                </w:rPr>
                <w:t>GEO and non-GEOs</w:t>
              </w:r>
            </w:ins>
          </w:p>
        </w:tc>
        <w:tc>
          <w:tcPr>
            <w:tcW w:w="5740" w:type="dxa"/>
          </w:tcPr>
          <w:p w14:paraId="23580464" w14:textId="5BB9CA6E" w:rsidR="00E42C76" w:rsidRDefault="00E42C76" w:rsidP="00E42C76">
            <w:pPr>
              <w:rPr>
                <w:ins w:id="1896" w:author="InterDigital" w:date="2020-08-21T16:29:00Z"/>
                <w:rFonts w:eastAsia="SimSun"/>
                <w:lang w:val="en-US"/>
              </w:rPr>
            </w:pPr>
            <w:ins w:id="1897" w:author="InterDigital" w:date="2020-08-21T16:29:00Z">
              <w:r>
                <w:rPr>
                  <w:lang w:eastAsia="sv-SE"/>
                </w:rPr>
                <w:t xml:space="preserve">The value can be made a function of NTN Type (e.g., LEO vs. GEO) along with a scaling factor for additional flexibility. The scaling factor can be multiplied by the </w:t>
              </w:r>
              <w:proofErr w:type="spellStart"/>
              <w:r>
                <w:rPr>
                  <w:lang w:eastAsia="sv-SE"/>
                </w:rPr>
                <w:t>exsiting</w:t>
              </w:r>
              <w:proofErr w:type="spellEnd"/>
              <w:r>
                <w:rPr>
                  <w:lang w:eastAsia="sv-SE"/>
                </w:rPr>
                <w:t xml:space="preserve"> R16 parameter range. Example: New </w:t>
              </w:r>
              <w:proofErr w:type="spellStart"/>
              <w:r>
                <w:rPr>
                  <w:lang w:eastAsia="sv-SE"/>
                </w:rPr>
                <w:t>sr-ProhibitTimer</w:t>
              </w:r>
              <w:proofErr w:type="spellEnd"/>
              <w:r>
                <w:rPr>
                  <w:lang w:eastAsia="sv-SE"/>
                </w:rPr>
                <w:t xml:space="preserve"> Value= (NTN Type-based RTD) + [scaling factor * (Existing R16 </w:t>
              </w:r>
              <w:proofErr w:type="spellStart"/>
              <w:r>
                <w:rPr>
                  <w:lang w:eastAsia="sv-SE"/>
                </w:rPr>
                <w:t>sr-ProhibitTimer</w:t>
              </w:r>
              <w:proofErr w:type="spellEnd"/>
              <w:r>
                <w:rPr>
                  <w:lang w:eastAsia="sv-SE"/>
                </w:rPr>
                <w:t xml:space="preserve"> value)]. In one example, (NTN Type-based RTD) can be used for various time/timer-based parameters as an offset to the start of the timer or as an adjustment as shown above.</w:t>
              </w:r>
            </w:ins>
          </w:p>
        </w:tc>
      </w:tr>
      <w:tr w:rsidR="00DF1DDD" w14:paraId="102D250E" w14:textId="77777777" w:rsidTr="003C7084">
        <w:trPr>
          <w:ins w:id="1898" w:author="InterDigital" w:date="2020-08-21T16:37:00Z"/>
        </w:trPr>
        <w:tc>
          <w:tcPr>
            <w:tcW w:w="1515" w:type="dxa"/>
          </w:tcPr>
          <w:p w14:paraId="3383F203" w14:textId="5DD0460C" w:rsidR="00DF1DDD" w:rsidRDefault="00DF1DDD" w:rsidP="00DF1DDD">
            <w:pPr>
              <w:rPr>
                <w:ins w:id="1899" w:author="InterDigital" w:date="2020-08-21T16:37:00Z"/>
                <w:lang w:eastAsia="sv-SE"/>
              </w:rPr>
            </w:pPr>
            <w:ins w:id="1900" w:author="InterDigital" w:date="2020-08-21T16:37:00Z">
              <w:r>
                <w:rPr>
                  <w:rFonts w:eastAsia="SimSun"/>
                  <w:lang w:val="en-US"/>
                </w:rPr>
                <w:t>CMCC</w:t>
              </w:r>
            </w:ins>
          </w:p>
        </w:tc>
        <w:tc>
          <w:tcPr>
            <w:tcW w:w="895" w:type="dxa"/>
          </w:tcPr>
          <w:p w14:paraId="67E81BE1" w14:textId="1A1C218A" w:rsidR="00DF1DDD" w:rsidRDefault="00DF1DDD" w:rsidP="00DF1DDD">
            <w:pPr>
              <w:rPr>
                <w:ins w:id="1901" w:author="InterDigital" w:date="2020-08-21T16:37:00Z"/>
                <w:lang w:eastAsia="sv-SE"/>
              </w:rPr>
            </w:pPr>
            <w:ins w:id="1902" w:author="InterDigital" w:date="2020-08-21T16:37:00Z">
              <w:r>
                <w:rPr>
                  <w:rFonts w:eastAsia="SimSun"/>
                  <w:lang w:val="en-US"/>
                </w:rPr>
                <w:t>Yes</w:t>
              </w:r>
            </w:ins>
          </w:p>
        </w:tc>
        <w:tc>
          <w:tcPr>
            <w:tcW w:w="1479" w:type="dxa"/>
          </w:tcPr>
          <w:p w14:paraId="4E8268D2" w14:textId="443F632E" w:rsidR="00DF1DDD" w:rsidRDefault="00DF1DDD" w:rsidP="00DF1DDD">
            <w:pPr>
              <w:rPr>
                <w:ins w:id="1903" w:author="InterDigital" w:date="2020-08-21T16:37:00Z"/>
                <w:lang w:eastAsia="sv-SE"/>
              </w:rPr>
            </w:pPr>
            <w:ins w:id="1904" w:author="InterDigital" w:date="2020-08-21T16:37:00Z">
              <w:r>
                <w:rPr>
                  <w:rFonts w:eastAsia="SimSun"/>
                  <w:lang w:val="en-US"/>
                </w:rPr>
                <w:t>Both</w:t>
              </w:r>
            </w:ins>
          </w:p>
        </w:tc>
        <w:tc>
          <w:tcPr>
            <w:tcW w:w="5740" w:type="dxa"/>
            <w:vAlign w:val="center"/>
          </w:tcPr>
          <w:p w14:paraId="7BFC1135" w14:textId="4ECCB074" w:rsidR="00DF1DDD" w:rsidRDefault="00DF1DDD" w:rsidP="00DF1DDD">
            <w:pPr>
              <w:rPr>
                <w:ins w:id="1905" w:author="InterDigital" w:date="2020-08-21T16:37:00Z"/>
                <w:lang w:eastAsia="sv-SE"/>
              </w:rPr>
            </w:pPr>
            <w:ins w:id="1906" w:author="InterDigital" w:date="2020-08-21T16:37:00Z">
              <w:r>
                <w:rPr>
                  <w:rFonts w:eastAsiaTheme="minorEastAsia"/>
                </w:rPr>
                <w:t>A</w:t>
              </w:r>
              <w:r>
                <w:rPr>
                  <w:rFonts w:eastAsiaTheme="minorEastAsia" w:hint="eastAsia"/>
                </w:rPr>
                <w:t xml:space="preserve">ppling the propagation delay offset or </w:t>
              </w:r>
              <w:r>
                <w:rPr>
                  <w:rFonts w:eastAsiaTheme="minorEastAsia"/>
                </w:rPr>
                <w:t>extension</w:t>
              </w:r>
              <w:r>
                <w:rPr>
                  <w:rFonts w:eastAsiaTheme="minorEastAsia" w:hint="eastAsia"/>
                </w:rPr>
                <w:t xml:space="preserve"> the value range are both fine to us.</w:t>
              </w:r>
            </w:ins>
          </w:p>
        </w:tc>
      </w:tr>
      <w:tr w:rsidR="00DF1DDD" w14:paraId="094B6233" w14:textId="77777777" w:rsidTr="005B4FFD">
        <w:trPr>
          <w:ins w:id="1907" w:author="InterDigital" w:date="2020-08-21T16:37:00Z"/>
        </w:trPr>
        <w:tc>
          <w:tcPr>
            <w:tcW w:w="1515" w:type="dxa"/>
          </w:tcPr>
          <w:p w14:paraId="1DDFCEE7" w14:textId="2C02F467" w:rsidR="00DF1DDD" w:rsidRDefault="00DF1DDD" w:rsidP="00DF1DDD">
            <w:pPr>
              <w:rPr>
                <w:ins w:id="1908" w:author="InterDigital" w:date="2020-08-21T16:37:00Z"/>
                <w:rFonts w:eastAsia="SimSun"/>
                <w:lang w:val="en-US"/>
              </w:rPr>
            </w:pPr>
            <w:ins w:id="1909" w:author="InterDigital" w:date="2020-08-21T16:37:00Z">
              <w:r>
                <w:rPr>
                  <w:rFonts w:eastAsia="SimSun" w:hint="eastAsia"/>
                  <w:lang w:val="en-US"/>
                </w:rPr>
                <w:t>C</w:t>
              </w:r>
              <w:r>
                <w:rPr>
                  <w:rFonts w:eastAsia="SimSun"/>
                  <w:lang w:val="en-US"/>
                </w:rPr>
                <w:t>AICT</w:t>
              </w:r>
            </w:ins>
          </w:p>
        </w:tc>
        <w:tc>
          <w:tcPr>
            <w:tcW w:w="895" w:type="dxa"/>
          </w:tcPr>
          <w:p w14:paraId="2E114883" w14:textId="0866DDE7" w:rsidR="00DF1DDD" w:rsidRDefault="00DF1DDD" w:rsidP="00DF1DDD">
            <w:pPr>
              <w:rPr>
                <w:ins w:id="1910" w:author="InterDigital" w:date="2020-08-21T16:37:00Z"/>
                <w:rFonts w:eastAsia="SimSun"/>
                <w:lang w:val="en-US"/>
              </w:rPr>
            </w:pPr>
            <w:ins w:id="1911" w:author="InterDigital" w:date="2020-08-21T16:37:00Z">
              <w:r>
                <w:rPr>
                  <w:rFonts w:eastAsia="SimSun" w:hint="eastAsia"/>
                  <w:lang w:val="en-US"/>
                </w:rPr>
                <w:t>Y</w:t>
              </w:r>
              <w:r>
                <w:rPr>
                  <w:rFonts w:eastAsia="SimSun"/>
                  <w:lang w:val="en-US"/>
                </w:rPr>
                <w:t>es</w:t>
              </w:r>
            </w:ins>
          </w:p>
        </w:tc>
        <w:tc>
          <w:tcPr>
            <w:tcW w:w="1479" w:type="dxa"/>
          </w:tcPr>
          <w:p w14:paraId="6817A633" w14:textId="6D5B8928" w:rsidR="00DF1DDD" w:rsidRDefault="00DF1DDD" w:rsidP="00DF1DDD">
            <w:pPr>
              <w:rPr>
                <w:ins w:id="1912" w:author="InterDigital" w:date="2020-08-21T16:37:00Z"/>
                <w:rFonts w:eastAsia="SimSun"/>
                <w:lang w:val="en-US"/>
              </w:rPr>
            </w:pPr>
            <w:ins w:id="1913" w:author="InterDigital" w:date="2020-08-21T16:37:00Z">
              <w:r>
                <w:rPr>
                  <w:rFonts w:eastAsia="SimSun" w:hint="eastAsia"/>
                  <w:lang w:val="en-US"/>
                </w:rPr>
                <w:t>B</w:t>
              </w:r>
              <w:r>
                <w:rPr>
                  <w:rFonts w:eastAsia="SimSun"/>
                  <w:lang w:val="en-US"/>
                </w:rPr>
                <w:t>oth</w:t>
              </w:r>
            </w:ins>
          </w:p>
        </w:tc>
        <w:tc>
          <w:tcPr>
            <w:tcW w:w="5740" w:type="dxa"/>
            <w:vAlign w:val="center"/>
          </w:tcPr>
          <w:p w14:paraId="6E4FDFD8" w14:textId="77777777" w:rsidR="00DF1DDD" w:rsidRDefault="00DF1DDD" w:rsidP="00DF1DDD">
            <w:pPr>
              <w:rPr>
                <w:ins w:id="1914" w:author="InterDigital" w:date="2020-08-21T16:37:00Z"/>
                <w:rFonts w:eastAsiaTheme="minorEastAsia"/>
              </w:rPr>
            </w:pPr>
          </w:p>
        </w:tc>
      </w:tr>
      <w:tr w:rsidR="003A7CD1" w14:paraId="5E0FB164" w14:textId="77777777" w:rsidTr="005B4FFD">
        <w:trPr>
          <w:ins w:id="1915" w:author="InterDigital" w:date="2020-08-21T20:58:00Z"/>
        </w:trPr>
        <w:tc>
          <w:tcPr>
            <w:tcW w:w="1515" w:type="dxa"/>
          </w:tcPr>
          <w:p w14:paraId="745D21CD" w14:textId="79F319C6" w:rsidR="003A7CD1" w:rsidRDefault="003A7CD1" w:rsidP="00DF1DDD">
            <w:pPr>
              <w:rPr>
                <w:ins w:id="1916" w:author="InterDigital" w:date="2020-08-21T20:58:00Z"/>
                <w:rFonts w:eastAsia="SimSun" w:hint="eastAsia"/>
                <w:lang w:val="en-US"/>
              </w:rPr>
            </w:pPr>
            <w:ins w:id="1917" w:author="InterDigital" w:date="2020-08-21T20:58:00Z">
              <w:r>
                <w:rPr>
                  <w:rFonts w:eastAsia="SimSun"/>
                  <w:lang w:val="en-US"/>
                </w:rPr>
                <w:t>InterDigital</w:t>
              </w:r>
            </w:ins>
          </w:p>
        </w:tc>
        <w:tc>
          <w:tcPr>
            <w:tcW w:w="895" w:type="dxa"/>
          </w:tcPr>
          <w:p w14:paraId="33E6BE5E" w14:textId="6C44D6C2" w:rsidR="003A7CD1" w:rsidRDefault="003A7CD1" w:rsidP="00DF1DDD">
            <w:pPr>
              <w:rPr>
                <w:ins w:id="1918" w:author="InterDigital" w:date="2020-08-21T20:58:00Z"/>
                <w:rFonts w:eastAsia="SimSun" w:hint="eastAsia"/>
                <w:lang w:val="en-US"/>
              </w:rPr>
            </w:pPr>
            <w:ins w:id="1919" w:author="InterDigital" w:date="2020-08-21T20:58:00Z">
              <w:r>
                <w:rPr>
                  <w:rFonts w:eastAsia="SimSun"/>
                  <w:lang w:val="en-US"/>
                </w:rPr>
                <w:t>Yes</w:t>
              </w:r>
            </w:ins>
          </w:p>
        </w:tc>
        <w:tc>
          <w:tcPr>
            <w:tcW w:w="1479" w:type="dxa"/>
          </w:tcPr>
          <w:p w14:paraId="3621F098" w14:textId="5CAB6152" w:rsidR="003A7CD1" w:rsidRDefault="003A7CD1" w:rsidP="00DF1DDD">
            <w:pPr>
              <w:rPr>
                <w:ins w:id="1920" w:author="InterDigital" w:date="2020-08-21T20:58:00Z"/>
                <w:rFonts w:eastAsia="SimSun" w:hint="eastAsia"/>
                <w:lang w:val="en-US"/>
              </w:rPr>
            </w:pPr>
            <w:ins w:id="1921" w:author="InterDigital" w:date="2020-08-21T20:58:00Z">
              <w:r>
                <w:rPr>
                  <w:rFonts w:eastAsia="SimSun"/>
                  <w:lang w:val="en-US"/>
                </w:rPr>
                <w:t>Both</w:t>
              </w:r>
            </w:ins>
          </w:p>
        </w:tc>
        <w:tc>
          <w:tcPr>
            <w:tcW w:w="5740" w:type="dxa"/>
            <w:vAlign w:val="center"/>
          </w:tcPr>
          <w:p w14:paraId="4F17C5E5" w14:textId="77777777" w:rsidR="003A7CD1" w:rsidRDefault="003A7CD1" w:rsidP="00DF1DDD">
            <w:pPr>
              <w:rPr>
                <w:ins w:id="1922" w:author="InterDigital" w:date="2020-08-21T20:58:00Z"/>
                <w:rFonts w:eastAsiaTheme="minorEastAsia"/>
              </w:rPr>
            </w:pPr>
          </w:p>
        </w:tc>
      </w:tr>
    </w:tbl>
    <w:p w14:paraId="47C4968A" w14:textId="2B2A683F" w:rsidR="00B5274C" w:rsidRDefault="00B5274C"/>
    <w:p w14:paraId="30C95690" w14:textId="77777777" w:rsidR="007D2A2E" w:rsidRDefault="007D2A2E" w:rsidP="007D2A2E">
      <w:pPr>
        <w:rPr>
          <w:b/>
          <w:color w:val="C00000"/>
        </w:rPr>
      </w:pPr>
      <w:r w:rsidRPr="00C43214">
        <w:rPr>
          <w:b/>
          <w:color w:val="C00000"/>
        </w:rPr>
        <w:t>Rapporteurs summary</w:t>
      </w:r>
      <w:r>
        <w:rPr>
          <w:b/>
          <w:color w:val="C00000"/>
        </w:rPr>
        <w:t>:</w:t>
      </w:r>
    </w:p>
    <w:p w14:paraId="1A5753F5" w14:textId="4BDA7B63" w:rsidR="00D8573B" w:rsidRDefault="00D8573B" w:rsidP="00D8573B">
      <w:pPr>
        <w:rPr>
          <w:color w:val="C00000"/>
        </w:rPr>
      </w:pPr>
      <w:bookmarkStart w:id="1923" w:name="_Hlk48940038"/>
      <w:r>
        <w:rPr>
          <w:color w:val="C00000"/>
        </w:rPr>
        <w:t xml:space="preserve">Out of </w:t>
      </w:r>
      <w:r w:rsidR="00AA772F">
        <w:rPr>
          <w:color w:val="C00000"/>
        </w:rPr>
        <w:t>25</w:t>
      </w:r>
      <w:r>
        <w:rPr>
          <w:color w:val="C00000"/>
        </w:rPr>
        <w:t xml:space="preserve"> responding companies, t</w:t>
      </w:r>
      <w:r w:rsidRPr="00AB3548">
        <w:rPr>
          <w:color w:val="C00000"/>
        </w:rPr>
        <w:t>he following table presents a summary of responses</w:t>
      </w:r>
      <w:r>
        <w:rPr>
          <w:color w:val="C00000"/>
        </w:rPr>
        <w:t xml:space="preserve"> regarding an extension of the value range of </w:t>
      </w:r>
      <w:proofErr w:type="spellStart"/>
      <w:r>
        <w:rPr>
          <w:i/>
          <w:color w:val="C00000"/>
        </w:rPr>
        <w:t>sr-ProhibitTimer</w:t>
      </w:r>
      <w:proofErr w:type="spellEnd"/>
      <w:r w:rsidRPr="00AB3548">
        <w:rPr>
          <w:color w:val="C00000"/>
        </w:rPr>
        <w:t>:</w:t>
      </w:r>
    </w:p>
    <w:tbl>
      <w:tblPr>
        <w:tblStyle w:val="TableGrid"/>
        <w:tblW w:w="0" w:type="auto"/>
        <w:jc w:val="center"/>
        <w:tblLook w:val="04A0" w:firstRow="1" w:lastRow="0" w:firstColumn="1" w:lastColumn="0" w:noHBand="0" w:noVBand="1"/>
      </w:tblPr>
      <w:tblGrid>
        <w:gridCol w:w="928"/>
        <w:gridCol w:w="1137"/>
        <w:gridCol w:w="1260"/>
        <w:gridCol w:w="1260"/>
        <w:gridCol w:w="1260"/>
        <w:gridCol w:w="1890"/>
      </w:tblGrid>
      <w:tr w:rsidR="00D8573B" w14:paraId="2B58B588" w14:textId="77777777" w:rsidTr="005B4FFD">
        <w:trPr>
          <w:jc w:val="center"/>
        </w:trPr>
        <w:tc>
          <w:tcPr>
            <w:tcW w:w="3325" w:type="dxa"/>
            <w:gridSpan w:val="3"/>
            <w:shd w:val="clear" w:color="auto" w:fill="F2F2F2" w:themeFill="background1" w:themeFillShade="F2"/>
            <w:vAlign w:val="center"/>
          </w:tcPr>
          <w:p w14:paraId="655850D8" w14:textId="77777777" w:rsidR="00D8573B" w:rsidRPr="00F02603" w:rsidRDefault="00D8573B" w:rsidP="005B4FFD">
            <w:pPr>
              <w:jc w:val="center"/>
              <w:rPr>
                <w:b/>
                <w:color w:val="C00000"/>
              </w:rPr>
            </w:pPr>
            <w:r w:rsidRPr="00F02603">
              <w:rPr>
                <w:b/>
                <w:color w:val="C00000"/>
              </w:rPr>
              <w:t>Value Range extended?</w:t>
            </w:r>
          </w:p>
        </w:tc>
        <w:tc>
          <w:tcPr>
            <w:tcW w:w="4410" w:type="dxa"/>
            <w:gridSpan w:val="3"/>
            <w:shd w:val="clear" w:color="auto" w:fill="F2F2F2" w:themeFill="background1" w:themeFillShade="F2"/>
            <w:vAlign w:val="center"/>
          </w:tcPr>
          <w:p w14:paraId="08226A67" w14:textId="77777777" w:rsidR="00D8573B" w:rsidRPr="00F02603" w:rsidRDefault="00D8573B" w:rsidP="005B4FFD">
            <w:pPr>
              <w:jc w:val="center"/>
              <w:rPr>
                <w:b/>
                <w:color w:val="C00000"/>
              </w:rPr>
            </w:pPr>
            <w:r w:rsidRPr="00F02603">
              <w:rPr>
                <w:b/>
                <w:color w:val="C00000"/>
              </w:rPr>
              <w:t>Applicable deployments</w:t>
            </w:r>
          </w:p>
        </w:tc>
      </w:tr>
      <w:tr w:rsidR="00D8573B" w14:paraId="6F123E49" w14:textId="77777777" w:rsidTr="005B4FFD">
        <w:trPr>
          <w:jc w:val="center"/>
        </w:trPr>
        <w:tc>
          <w:tcPr>
            <w:tcW w:w="928" w:type="dxa"/>
            <w:shd w:val="clear" w:color="auto" w:fill="F2F2F2" w:themeFill="background1" w:themeFillShade="F2"/>
            <w:vAlign w:val="center"/>
          </w:tcPr>
          <w:p w14:paraId="0538DA28" w14:textId="77777777" w:rsidR="00D8573B" w:rsidRPr="00F02603" w:rsidRDefault="00D8573B" w:rsidP="005B4FFD">
            <w:pPr>
              <w:jc w:val="center"/>
              <w:rPr>
                <w:color w:val="C00000"/>
              </w:rPr>
            </w:pPr>
            <w:r w:rsidRPr="00F02603">
              <w:rPr>
                <w:color w:val="C00000"/>
              </w:rPr>
              <w:t>Yes</w:t>
            </w:r>
          </w:p>
        </w:tc>
        <w:tc>
          <w:tcPr>
            <w:tcW w:w="1137" w:type="dxa"/>
            <w:shd w:val="clear" w:color="auto" w:fill="F2F2F2" w:themeFill="background1" w:themeFillShade="F2"/>
          </w:tcPr>
          <w:p w14:paraId="7115E966" w14:textId="77777777" w:rsidR="00D8573B" w:rsidRPr="00F02603" w:rsidRDefault="00D8573B" w:rsidP="005B4FFD">
            <w:pPr>
              <w:jc w:val="center"/>
              <w:rPr>
                <w:color w:val="C00000"/>
              </w:rPr>
            </w:pPr>
            <w:r w:rsidRPr="00F02603">
              <w:rPr>
                <w:color w:val="C00000"/>
              </w:rPr>
              <w:t>No</w:t>
            </w:r>
          </w:p>
        </w:tc>
        <w:tc>
          <w:tcPr>
            <w:tcW w:w="1260" w:type="dxa"/>
            <w:shd w:val="clear" w:color="auto" w:fill="F2F2F2" w:themeFill="background1" w:themeFillShade="F2"/>
          </w:tcPr>
          <w:p w14:paraId="70A7E916" w14:textId="77777777" w:rsidR="00D8573B" w:rsidRPr="00F02603" w:rsidRDefault="00D8573B" w:rsidP="005B4FFD">
            <w:pPr>
              <w:jc w:val="center"/>
              <w:rPr>
                <w:color w:val="C00000"/>
              </w:rPr>
            </w:pPr>
            <w:r w:rsidRPr="00F02603">
              <w:rPr>
                <w:color w:val="C00000"/>
              </w:rPr>
              <w:t>No strong opinion</w:t>
            </w:r>
          </w:p>
        </w:tc>
        <w:tc>
          <w:tcPr>
            <w:tcW w:w="1260" w:type="dxa"/>
            <w:shd w:val="clear" w:color="auto" w:fill="F2F2F2" w:themeFill="background1" w:themeFillShade="F2"/>
            <w:vAlign w:val="center"/>
          </w:tcPr>
          <w:p w14:paraId="74A5D4B8" w14:textId="77777777" w:rsidR="00D8573B" w:rsidRPr="00F02603" w:rsidRDefault="00D8573B" w:rsidP="005B4FFD">
            <w:pPr>
              <w:jc w:val="center"/>
              <w:rPr>
                <w:color w:val="C00000"/>
              </w:rPr>
            </w:pPr>
            <w:r w:rsidRPr="00F02603">
              <w:rPr>
                <w:color w:val="C00000"/>
              </w:rPr>
              <w:t>At least LEO</w:t>
            </w:r>
          </w:p>
        </w:tc>
        <w:tc>
          <w:tcPr>
            <w:tcW w:w="1260" w:type="dxa"/>
            <w:shd w:val="clear" w:color="auto" w:fill="F2F2F2" w:themeFill="background1" w:themeFillShade="F2"/>
          </w:tcPr>
          <w:p w14:paraId="18DE8E0F" w14:textId="77777777" w:rsidR="00D8573B" w:rsidRPr="00F02603" w:rsidRDefault="00D8573B" w:rsidP="005B4FFD">
            <w:pPr>
              <w:jc w:val="center"/>
              <w:rPr>
                <w:color w:val="C00000"/>
              </w:rPr>
            </w:pPr>
            <w:r w:rsidRPr="00F02603">
              <w:rPr>
                <w:color w:val="C00000"/>
              </w:rPr>
              <w:t>At least GEO</w:t>
            </w:r>
          </w:p>
        </w:tc>
        <w:tc>
          <w:tcPr>
            <w:tcW w:w="1890" w:type="dxa"/>
            <w:shd w:val="clear" w:color="auto" w:fill="F2F2F2" w:themeFill="background1" w:themeFillShade="F2"/>
          </w:tcPr>
          <w:p w14:paraId="2CFC88A0" w14:textId="77777777" w:rsidR="00D8573B" w:rsidRPr="00F02603" w:rsidRDefault="00D8573B" w:rsidP="005B4FFD">
            <w:pPr>
              <w:jc w:val="center"/>
              <w:rPr>
                <w:color w:val="C00000"/>
              </w:rPr>
            </w:pPr>
            <w:r w:rsidRPr="00F02603">
              <w:rPr>
                <w:color w:val="C00000"/>
              </w:rPr>
              <w:t>Both LEO and GEO</w:t>
            </w:r>
          </w:p>
        </w:tc>
      </w:tr>
      <w:tr w:rsidR="00D8573B" w14:paraId="00BC9C33" w14:textId="77777777" w:rsidTr="005B4FFD">
        <w:trPr>
          <w:jc w:val="center"/>
        </w:trPr>
        <w:tc>
          <w:tcPr>
            <w:tcW w:w="928" w:type="dxa"/>
            <w:vAlign w:val="center"/>
          </w:tcPr>
          <w:p w14:paraId="29EC6065" w14:textId="6F8E529C" w:rsidR="00D8573B" w:rsidRPr="00F02603" w:rsidRDefault="00D8573B" w:rsidP="005B4FFD">
            <w:pPr>
              <w:jc w:val="center"/>
              <w:rPr>
                <w:color w:val="C00000"/>
              </w:rPr>
            </w:pPr>
            <w:r w:rsidRPr="00F02603">
              <w:rPr>
                <w:color w:val="C00000"/>
              </w:rPr>
              <w:t>1</w:t>
            </w:r>
            <w:r w:rsidR="005244F5">
              <w:rPr>
                <w:color w:val="C00000"/>
              </w:rPr>
              <w:t>9</w:t>
            </w:r>
          </w:p>
        </w:tc>
        <w:tc>
          <w:tcPr>
            <w:tcW w:w="1137" w:type="dxa"/>
          </w:tcPr>
          <w:p w14:paraId="6C3ACF7E" w14:textId="30B1F5F4" w:rsidR="00D8573B" w:rsidRPr="00F02603" w:rsidRDefault="005244F5" w:rsidP="005B4FFD">
            <w:pPr>
              <w:jc w:val="center"/>
              <w:rPr>
                <w:color w:val="C00000"/>
              </w:rPr>
            </w:pPr>
            <w:r>
              <w:rPr>
                <w:color w:val="C00000"/>
              </w:rPr>
              <w:t>4</w:t>
            </w:r>
          </w:p>
        </w:tc>
        <w:tc>
          <w:tcPr>
            <w:tcW w:w="1260" w:type="dxa"/>
          </w:tcPr>
          <w:p w14:paraId="2736F595" w14:textId="77777777" w:rsidR="00D8573B" w:rsidRPr="00F02603" w:rsidRDefault="00D8573B" w:rsidP="005B4FFD">
            <w:pPr>
              <w:jc w:val="center"/>
              <w:rPr>
                <w:color w:val="C00000"/>
              </w:rPr>
            </w:pPr>
            <w:r>
              <w:rPr>
                <w:color w:val="C00000"/>
              </w:rPr>
              <w:t>2</w:t>
            </w:r>
          </w:p>
        </w:tc>
        <w:tc>
          <w:tcPr>
            <w:tcW w:w="1260" w:type="dxa"/>
            <w:vAlign w:val="center"/>
          </w:tcPr>
          <w:p w14:paraId="027822AF" w14:textId="77777777" w:rsidR="00D8573B" w:rsidRPr="00F02603" w:rsidRDefault="00D8573B" w:rsidP="005B4FFD">
            <w:pPr>
              <w:jc w:val="center"/>
              <w:rPr>
                <w:color w:val="C00000"/>
              </w:rPr>
            </w:pPr>
            <w:r w:rsidRPr="00F02603">
              <w:rPr>
                <w:color w:val="C00000"/>
              </w:rPr>
              <w:t>-</w:t>
            </w:r>
          </w:p>
        </w:tc>
        <w:tc>
          <w:tcPr>
            <w:tcW w:w="1260" w:type="dxa"/>
          </w:tcPr>
          <w:p w14:paraId="55D746F9" w14:textId="77777777" w:rsidR="00D8573B" w:rsidRPr="00F02603" w:rsidRDefault="00D8573B" w:rsidP="005B4FFD">
            <w:pPr>
              <w:jc w:val="center"/>
              <w:rPr>
                <w:color w:val="C00000"/>
              </w:rPr>
            </w:pPr>
            <w:r w:rsidRPr="00F02603">
              <w:rPr>
                <w:color w:val="C00000"/>
              </w:rPr>
              <w:t>3</w:t>
            </w:r>
          </w:p>
        </w:tc>
        <w:tc>
          <w:tcPr>
            <w:tcW w:w="1890" w:type="dxa"/>
          </w:tcPr>
          <w:p w14:paraId="3ECAAF87" w14:textId="31E7CE48" w:rsidR="00D8573B" w:rsidRPr="00F02603" w:rsidRDefault="00D8573B" w:rsidP="005B4FFD">
            <w:pPr>
              <w:jc w:val="center"/>
              <w:rPr>
                <w:color w:val="C00000"/>
              </w:rPr>
            </w:pPr>
            <w:r>
              <w:rPr>
                <w:color w:val="C00000"/>
              </w:rPr>
              <w:t>2</w:t>
            </w:r>
            <w:r w:rsidR="006D21AF">
              <w:rPr>
                <w:color w:val="C00000"/>
              </w:rPr>
              <w:t>2</w:t>
            </w:r>
          </w:p>
        </w:tc>
      </w:tr>
    </w:tbl>
    <w:p w14:paraId="5EC0EEF2" w14:textId="77777777" w:rsidR="00D8573B" w:rsidRPr="00073B50" w:rsidRDefault="00D8573B" w:rsidP="00D8573B">
      <w:pPr>
        <w:rPr>
          <w:color w:val="C00000"/>
        </w:rPr>
      </w:pPr>
    </w:p>
    <w:p w14:paraId="2A9BB061" w14:textId="77777777" w:rsidR="00D8573B" w:rsidRDefault="00D8573B" w:rsidP="00D8573B">
      <w:pPr>
        <w:rPr>
          <w:color w:val="C00000"/>
        </w:rPr>
      </w:pPr>
      <w:r>
        <w:rPr>
          <w:color w:val="C00000"/>
        </w:rPr>
        <w:t>Additionally, the following comments were noted:</w:t>
      </w:r>
    </w:p>
    <w:p w14:paraId="31CA3ED9"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lastRenderedPageBreak/>
        <w:t>(6) Pre-compensated RTD can be used to offset prohibit timer</w:t>
      </w:r>
    </w:p>
    <w:p w14:paraId="36D9DADB"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(3) Offset doesn’t work because UE needs to prohibit SR during offset period.</w:t>
      </w:r>
    </w:p>
    <w:p w14:paraId="5EADDD19"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(2) extended range may cover at lease common TA for GEO</w:t>
      </w:r>
    </w:p>
    <w:p w14:paraId="4F07E43E"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For important services, UE may want to send multiple SRs before gNB has time to reply to increase likelihood of being heard and decrease average delay.</w:t>
      </w:r>
    </w:p>
    <w:p w14:paraId="7CCC0865" w14:textId="77777777" w:rsidR="00D8573B" w:rsidRPr="003B3350" w:rsidRDefault="00D8573B" w:rsidP="00D8573B">
      <w:pPr>
        <w:pStyle w:val="ListParagraph"/>
        <w:numPr>
          <w:ilvl w:val="0"/>
          <w:numId w:val="22"/>
        </w:numPr>
        <w:rPr>
          <w:rFonts w:ascii="Arial" w:hAnsi="Arial" w:cs="Arial"/>
          <w:color w:val="C00000"/>
          <w:sz w:val="20"/>
          <w:szCs w:val="20"/>
        </w:rPr>
      </w:pPr>
      <w:r w:rsidRPr="003B3350">
        <w:rPr>
          <w:rFonts w:ascii="Arial" w:hAnsi="Arial" w:cs="Arial"/>
          <w:color w:val="C00000"/>
          <w:sz w:val="20"/>
          <w:szCs w:val="20"/>
        </w:rPr>
        <w:t>Possible method of extension:</w:t>
      </w:r>
    </w:p>
    <w:p w14:paraId="3A6AFDC8" w14:textId="77777777" w:rsidR="00D8573B" w:rsidRPr="003B3350" w:rsidRDefault="00D8573B" w:rsidP="00D8573B">
      <w:pPr>
        <w:pStyle w:val="ListParagraph"/>
        <w:numPr>
          <w:ilvl w:val="1"/>
          <w:numId w:val="22"/>
        </w:numPr>
        <w:rPr>
          <w:rFonts w:ascii="Arial" w:hAnsi="Arial" w:cs="Arial"/>
          <w:color w:val="C00000"/>
          <w:sz w:val="20"/>
          <w:szCs w:val="20"/>
        </w:rPr>
      </w:pPr>
      <w:r>
        <w:rPr>
          <w:rFonts w:ascii="Arial" w:hAnsi="Arial" w:cs="Arial"/>
          <w:color w:val="C00000"/>
          <w:sz w:val="20"/>
          <w:szCs w:val="20"/>
        </w:rPr>
        <w:t>A</w:t>
      </w:r>
      <w:r w:rsidRPr="003B3350">
        <w:rPr>
          <w:rFonts w:ascii="Arial" w:hAnsi="Arial" w:cs="Arial"/>
          <w:color w:val="C00000"/>
          <w:sz w:val="20"/>
          <w:szCs w:val="20"/>
        </w:rPr>
        <w:t>dding UE-specific RTD or a multiple of it to one of existing set of configurable values.</w:t>
      </w:r>
    </w:p>
    <w:p w14:paraId="3596BB7F" w14:textId="6EE64B16" w:rsidR="00D8573B" w:rsidRDefault="00D8573B" w:rsidP="00D8573B">
      <w:pPr>
        <w:pStyle w:val="ListParagraph"/>
        <w:numPr>
          <w:ilvl w:val="1"/>
          <w:numId w:val="22"/>
        </w:numPr>
        <w:rPr>
          <w:rFonts w:ascii="Arial" w:hAnsi="Arial" w:cs="Arial"/>
          <w:color w:val="C00000"/>
          <w:sz w:val="20"/>
          <w:szCs w:val="20"/>
        </w:rPr>
      </w:pPr>
      <w:r w:rsidRPr="003B3350">
        <w:rPr>
          <w:rFonts w:ascii="Arial" w:hAnsi="Arial" w:cs="Arial"/>
          <w:color w:val="C00000"/>
          <w:sz w:val="20"/>
          <w:szCs w:val="20"/>
        </w:rPr>
        <w:t xml:space="preserve">Based on common </w:t>
      </w:r>
      <w:proofErr w:type="spellStart"/>
      <w:r w:rsidRPr="003B3350">
        <w:rPr>
          <w:rFonts w:ascii="Arial" w:hAnsi="Arial" w:cs="Arial"/>
          <w:color w:val="C00000"/>
          <w:sz w:val="20"/>
          <w:szCs w:val="20"/>
        </w:rPr>
        <w:t>Koffset</w:t>
      </w:r>
      <w:proofErr w:type="spellEnd"/>
      <w:r w:rsidRPr="003B3350">
        <w:rPr>
          <w:rFonts w:ascii="Arial" w:hAnsi="Arial" w:cs="Arial"/>
          <w:color w:val="C00000"/>
          <w:sz w:val="20"/>
          <w:szCs w:val="20"/>
        </w:rPr>
        <w:t xml:space="preserve"> broadcast in SIB</w:t>
      </w:r>
    </w:p>
    <w:p w14:paraId="13DB7F36" w14:textId="27B7689F" w:rsidR="00613DC2" w:rsidRPr="003B3350" w:rsidRDefault="00613DC2" w:rsidP="00D8573B">
      <w:pPr>
        <w:pStyle w:val="ListParagraph"/>
        <w:numPr>
          <w:ilvl w:val="1"/>
          <w:numId w:val="22"/>
        </w:numPr>
        <w:rPr>
          <w:rFonts w:ascii="Arial" w:hAnsi="Arial" w:cs="Arial"/>
          <w:color w:val="C00000"/>
          <w:sz w:val="20"/>
          <w:szCs w:val="20"/>
        </w:rPr>
      </w:pPr>
      <w:r>
        <w:rPr>
          <w:rFonts w:ascii="Arial" w:hAnsi="Arial" w:cs="Arial"/>
          <w:color w:val="C00000"/>
          <w:sz w:val="20"/>
          <w:szCs w:val="20"/>
        </w:rPr>
        <w:t>Scaling factor</w:t>
      </w:r>
      <w:r w:rsidR="00FB2DC6">
        <w:rPr>
          <w:rFonts w:ascii="Arial" w:hAnsi="Arial" w:cs="Arial"/>
          <w:color w:val="C00000"/>
          <w:sz w:val="20"/>
          <w:szCs w:val="20"/>
        </w:rPr>
        <w:t>, which</w:t>
      </w:r>
      <w:r>
        <w:rPr>
          <w:rFonts w:ascii="Arial" w:hAnsi="Arial" w:cs="Arial"/>
          <w:color w:val="C00000"/>
          <w:sz w:val="20"/>
          <w:szCs w:val="20"/>
        </w:rPr>
        <w:t xml:space="preserve"> can be a function of NTN type</w:t>
      </w:r>
    </w:p>
    <w:p w14:paraId="72A3C8CE" w14:textId="77777777" w:rsidR="00D8573B" w:rsidRPr="003B3350" w:rsidRDefault="00D8573B" w:rsidP="00D8573B">
      <w:pPr>
        <w:pStyle w:val="ListParagraph"/>
        <w:numPr>
          <w:ilvl w:val="1"/>
          <w:numId w:val="22"/>
        </w:numPr>
        <w:rPr>
          <w:rFonts w:ascii="Arial" w:hAnsi="Arial" w:cs="Arial"/>
          <w:color w:val="C00000"/>
          <w:sz w:val="20"/>
          <w:szCs w:val="20"/>
        </w:rPr>
      </w:pPr>
      <w:r w:rsidRPr="003B3350">
        <w:rPr>
          <w:rFonts w:ascii="Arial" w:hAnsi="Arial" w:cs="Arial"/>
          <w:color w:val="C00000"/>
          <w:sz w:val="20"/>
          <w:szCs w:val="20"/>
        </w:rPr>
        <w:t>(2) additional value range [ms256, ms512, ms1024]</w:t>
      </w:r>
    </w:p>
    <w:p w14:paraId="03090760" w14:textId="42E31378" w:rsidR="007D2A2E" w:rsidRPr="00D8573B" w:rsidRDefault="00D8573B" w:rsidP="00D8573B">
      <w:pPr>
        <w:pStyle w:val="ListParagraph"/>
        <w:numPr>
          <w:ilvl w:val="2"/>
          <w:numId w:val="22"/>
        </w:numPr>
        <w:rPr>
          <w:rFonts w:ascii="Arial" w:hAnsi="Arial" w:cs="Arial"/>
          <w:color w:val="C00000"/>
          <w:sz w:val="20"/>
          <w:szCs w:val="20"/>
        </w:rPr>
      </w:pPr>
      <w:r w:rsidRPr="003B3350">
        <w:rPr>
          <w:rFonts w:ascii="Arial" w:hAnsi="Arial" w:cs="Arial"/>
          <w:color w:val="C00000"/>
          <w:sz w:val="20"/>
          <w:szCs w:val="20"/>
        </w:rPr>
        <w:t>A company additionally suggests [ms2048] to above value range</w:t>
      </w:r>
    </w:p>
    <w:bookmarkEnd w:id="1923"/>
    <w:p w14:paraId="5BD00E5D" w14:textId="77777777" w:rsidR="00B5274C" w:rsidRDefault="002F36BE">
      <w:pPr>
        <w:pStyle w:val="Heading2"/>
      </w:pPr>
      <w:r>
        <w:t>General Offset Considerations</w:t>
      </w:r>
    </w:p>
    <w:p w14:paraId="57C3E4A5" w14:textId="77777777" w:rsidR="00B5274C" w:rsidRDefault="002F36BE">
      <w:r>
        <w:t xml:space="preserve">If an offset is introduced to e.g. </w:t>
      </w:r>
      <w:proofErr w:type="spellStart"/>
      <w:r>
        <w:rPr>
          <w:i/>
        </w:rPr>
        <w:t>ra</w:t>
      </w:r>
      <w:proofErr w:type="spellEnd"/>
      <w:r>
        <w:rPr>
          <w:i/>
        </w:rPr>
        <w:t>-ResponseWindow</w:t>
      </w:r>
      <w:r>
        <w:t xml:space="preserve">, </w:t>
      </w:r>
      <w:proofErr w:type="spellStart"/>
      <w:r>
        <w:rPr>
          <w:i/>
        </w:rPr>
        <w:t>ra-ContentionResolutionTimer</w:t>
      </w:r>
      <w:proofErr w:type="spellEnd"/>
      <w:r>
        <w:t xml:space="preserve">, </w:t>
      </w:r>
      <w:proofErr w:type="spellStart"/>
      <w:r>
        <w:rPr>
          <w:i/>
        </w:rPr>
        <w:t>drx</w:t>
      </w:r>
      <w:proofErr w:type="spellEnd"/>
      <w:r>
        <w:rPr>
          <w:i/>
        </w:rPr>
        <w:t>-HARQ-RTT-</w:t>
      </w:r>
      <w:proofErr w:type="spellStart"/>
      <w:r>
        <w:rPr>
          <w:i/>
        </w:rPr>
        <w:t>TimerUL</w:t>
      </w:r>
      <w:proofErr w:type="spellEnd"/>
      <w:r>
        <w:t xml:space="preserve"> or </w:t>
      </w:r>
      <w:proofErr w:type="spellStart"/>
      <w:r>
        <w:rPr>
          <w:i/>
        </w:rPr>
        <w:t>drx</w:t>
      </w:r>
      <w:proofErr w:type="spellEnd"/>
      <w:r>
        <w:rPr>
          <w:i/>
        </w:rPr>
        <w:t>-HARQ-RTT-</w:t>
      </w:r>
      <w:proofErr w:type="spellStart"/>
      <w:r>
        <w:rPr>
          <w:i/>
        </w:rPr>
        <w:t>TimerDL</w:t>
      </w:r>
      <w:proofErr w:type="spellEnd"/>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11276623" w14:textId="77777777" w:rsidR="00B5274C" w:rsidRDefault="002F36BE">
      <w:pPr>
        <w:ind w:left="1440" w:hanging="1440"/>
        <w:rPr>
          <w:b/>
          <w:lang w:eastAsia="sv-SE"/>
        </w:rPr>
      </w:pPr>
      <w:r>
        <w:rPr>
          <w:b/>
          <w:lang w:eastAsia="sv-SE"/>
        </w:rPr>
        <w:t>Question 2.10: Companies are invited to indicate a preliminary preference regarding a general method for offset calculation (detailed solutions FFS):</w:t>
      </w:r>
    </w:p>
    <w:p w14:paraId="2F85F82D"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1:</w:t>
      </w:r>
      <w:proofErr w:type="gramEnd"/>
      <w:r>
        <w:rPr>
          <w:rFonts w:ascii="Arial" w:hAnsi="Arial" w:cs="Arial"/>
          <w:b/>
          <w:sz w:val="20"/>
          <w:lang w:val="fr-FR" w:eastAsia="sv-SE"/>
        </w:rPr>
        <w:t xml:space="preserve"> Explicit UE </w:t>
      </w:r>
      <w:proofErr w:type="spellStart"/>
      <w:r>
        <w:rPr>
          <w:rFonts w:ascii="Arial" w:hAnsi="Arial" w:cs="Arial"/>
          <w:b/>
          <w:sz w:val="20"/>
          <w:lang w:val="fr-FR" w:eastAsia="sv-SE"/>
        </w:rPr>
        <w:t>calculation</w:t>
      </w:r>
      <w:proofErr w:type="spellEnd"/>
      <w:r>
        <w:rPr>
          <w:rFonts w:ascii="Arial" w:hAnsi="Arial" w:cs="Arial"/>
          <w:b/>
          <w:sz w:val="20"/>
          <w:lang w:val="fr-FR" w:eastAsia="sv-SE"/>
        </w:rPr>
        <w:t xml:space="preserve"> (e.g. via location information);</w:t>
      </w:r>
    </w:p>
    <w:p w14:paraId="418E9750"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14:paraId="164F9E0C"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Wait for RAN1 input;</w:t>
      </w:r>
    </w:p>
    <w:p w14:paraId="076EFED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9629" w:type="dxa"/>
        <w:tblLayout w:type="fixed"/>
        <w:tblLook w:val="04A0" w:firstRow="1" w:lastRow="0" w:firstColumn="1" w:lastColumn="0" w:noHBand="0" w:noVBand="1"/>
      </w:tblPr>
      <w:tblGrid>
        <w:gridCol w:w="1502"/>
        <w:gridCol w:w="1106"/>
        <w:gridCol w:w="7021"/>
      </w:tblGrid>
      <w:tr w:rsidR="00B5274C" w14:paraId="32AF2EE0" w14:textId="77777777">
        <w:tc>
          <w:tcPr>
            <w:tcW w:w="1502" w:type="dxa"/>
            <w:shd w:val="clear" w:color="auto" w:fill="E7E6E6" w:themeFill="background2"/>
          </w:tcPr>
          <w:p w14:paraId="48342938" w14:textId="77777777" w:rsidR="00B5274C" w:rsidRDefault="002F36BE">
            <w:pPr>
              <w:jc w:val="center"/>
              <w:rPr>
                <w:b/>
                <w:lang w:eastAsia="sv-SE"/>
              </w:rPr>
            </w:pPr>
            <w:r>
              <w:rPr>
                <w:b/>
                <w:lang w:eastAsia="sv-SE"/>
              </w:rPr>
              <w:t>Company</w:t>
            </w:r>
          </w:p>
        </w:tc>
        <w:tc>
          <w:tcPr>
            <w:tcW w:w="1106" w:type="dxa"/>
            <w:shd w:val="clear" w:color="auto" w:fill="E7E6E6" w:themeFill="background2"/>
          </w:tcPr>
          <w:p w14:paraId="141E2762" w14:textId="77777777" w:rsidR="00B5274C" w:rsidRDefault="002F36BE">
            <w:pPr>
              <w:jc w:val="center"/>
              <w:rPr>
                <w:b/>
                <w:lang w:eastAsia="sv-SE"/>
              </w:rPr>
            </w:pPr>
            <w:r>
              <w:rPr>
                <w:b/>
                <w:lang w:eastAsia="sv-SE"/>
              </w:rPr>
              <w:t>Preferred</w:t>
            </w:r>
          </w:p>
          <w:p w14:paraId="63D98C80" w14:textId="77777777" w:rsidR="00B5274C" w:rsidRDefault="002F36BE">
            <w:pPr>
              <w:jc w:val="center"/>
              <w:rPr>
                <w:b/>
                <w:lang w:eastAsia="sv-SE"/>
              </w:rPr>
            </w:pPr>
            <w:r>
              <w:rPr>
                <w:b/>
                <w:lang w:eastAsia="sv-SE"/>
              </w:rPr>
              <w:t>Option(s)</w:t>
            </w:r>
          </w:p>
        </w:tc>
        <w:tc>
          <w:tcPr>
            <w:tcW w:w="7021" w:type="dxa"/>
            <w:shd w:val="clear" w:color="auto" w:fill="E7E6E6" w:themeFill="background2"/>
          </w:tcPr>
          <w:p w14:paraId="2BF009A8" w14:textId="77777777" w:rsidR="00B5274C" w:rsidRDefault="002F36BE">
            <w:pPr>
              <w:jc w:val="center"/>
              <w:rPr>
                <w:b/>
                <w:lang w:eastAsia="sv-SE"/>
              </w:rPr>
            </w:pPr>
            <w:r>
              <w:rPr>
                <w:b/>
                <w:lang w:eastAsia="sv-SE"/>
              </w:rPr>
              <w:t>Additional comments</w:t>
            </w:r>
          </w:p>
        </w:tc>
      </w:tr>
      <w:tr w:rsidR="00B5274C" w14:paraId="573264F4" w14:textId="77777777">
        <w:tc>
          <w:tcPr>
            <w:tcW w:w="1502" w:type="dxa"/>
          </w:tcPr>
          <w:p w14:paraId="05A60DBD" w14:textId="77777777" w:rsidR="00B5274C" w:rsidRDefault="002F36BE">
            <w:pPr>
              <w:rPr>
                <w:lang w:eastAsia="sv-SE"/>
              </w:rPr>
            </w:pPr>
            <w:ins w:id="1924" w:author="Abhishek Roy" w:date="2020-08-17T12:09:00Z">
              <w:r>
                <w:rPr>
                  <w:lang w:eastAsia="sv-SE"/>
                </w:rPr>
                <w:t>MediaTek</w:t>
              </w:r>
            </w:ins>
          </w:p>
        </w:tc>
        <w:tc>
          <w:tcPr>
            <w:tcW w:w="1106" w:type="dxa"/>
          </w:tcPr>
          <w:p w14:paraId="4E69AE47" w14:textId="77777777" w:rsidR="00B5274C" w:rsidRDefault="002F36BE">
            <w:pPr>
              <w:rPr>
                <w:lang w:eastAsia="sv-SE"/>
              </w:rPr>
            </w:pPr>
            <w:ins w:id="1925" w:author="Abhishek Roy" w:date="2020-08-17T12:09:00Z">
              <w:r>
                <w:rPr>
                  <w:lang w:eastAsia="sv-SE"/>
                </w:rPr>
                <w:t>Option 1</w:t>
              </w:r>
            </w:ins>
          </w:p>
        </w:tc>
        <w:tc>
          <w:tcPr>
            <w:tcW w:w="7021" w:type="dxa"/>
          </w:tcPr>
          <w:p w14:paraId="474FB07C" w14:textId="77777777" w:rsidR="00B5274C" w:rsidRDefault="002F36BE">
            <w:pPr>
              <w:rPr>
                <w:lang w:eastAsia="sv-SE"/>
              </w:rPr>
            </w:pPr>
            <w:ins w:id="1926" w:author="Abhishek Roy" w:date="2020-08-17T12:09:00Z">
              <w:r>
                <w:rPr>
                  <w:lang w:eastAsia="sv-SE"/>
                </w:rPr>
                <w:t xml:space="preserve">UE </w:t>
              </w:r>
            </w:ins>
            <w:ins w:id="1927" w:author="Abhishek Roy" w:date="2020-08-17T12:10:00Z">
              <w:r>
                <w:rPr>
                  <w:lang w:eastAsia="sv-SE"/>
                </w:rPr>
                <w:t>will</w:t>
              </w:r>
            </w:ins>
            <w:ins w:id="1928" w:author="Abhishek Roy" w:date="2020-08-17T12:09:00Z">
              <w:r>
                <w:rPr>
                  <w:lang w:eastAsia="sv-SE"/>
                </w:rPr>
                <w:t xml:space="preserve"> use </w:t>
              </w:r>
            </w:ins>
            <w:ins w:id="1929" w:author="Abhishek Roy" w:date="2020-08-18T09:27:00Z">
              <w:r>
                <w:rPr>
                  <w:lang w:eastAsia="sv-SE"/>
                </w:rPr>
                <w:t xml:space="preserve">its GNSS-based location and </w:t>
              </w:r>
            </w:ins>
            <w:ins w:id="1930" w:author="Abhishek Roy" w:date="2020-08-17T12:09:00Z">
              <w:r>
                <w:rPr>
                  <w:lang w:eastAsia="sv-SE"/>
                </w:rPr>
                <w:t xml:space="preserve">the PVT information, </w:t>
              </w:r>
            </w:ins>
            <w:ins w:id="1931" w:author="Abhishek Roy" w:date="2020-08-18T09:28:00Z">
              <w:r>
                <w:rPr>
                  <w:lang w:eastAsia="sv-SE"/>
                </w:rPr>
                <w:t>broadcasted</w:t>
              </w:r>
            </w:ins>
            <w:ins w:id="1932" w:author="Abhishek Roy" w:date="2020-08-17T12:09:00Z">
              <w:r>
                <w:rPr>
                  <w:lang w:eastAsia="sv-SE"/>
                </w:rPr>
                <w:t xml:space="preserve"> by the satellite, to estimate the access link delay</w:t>
              </w:r>
            </w:ins>
            <w:ins w:id="1933" w:author="Abhishek Roy" w:date="2020-08-18T09:29:00Z">
              <w:r>
                <w:rPr>
                  <w:lang w:eastAsia="sv-SE"/>
                </w:rPr>
                <w:t>.</w:t>
              </w:r>
            </w:ins>
            <w:ins w:id="1934" w:author="Abhishek Roy" w:date="2020-08-17T12:09:00Z">
              <w:r>
                <w:rPr>
                  <w:lang w:eastAsia="sv-SE"/>
                </w:rPr>
                <w:t xml:space="preserve"> </w:t>
              </w:r>
            </w:ins>
            <w:ins w:id="1935" w:author="Abhishek Roy" w:date="2020-08-18T09:29:00Z">
              <w:r>
                <w:rPr>
                  <w:lang w:eastAsia="sv-SE"/>
                </w:rPr>
                <w:t>N</w:t>
              </w:r>
            </w:ins>
            <w:ins w:id="1936" w:author="Abhishek Roy" w:date="2020-08-17T12:09:00Z">
              <w:r>
                <w:rPr>
                  <w:lang w:eastAsia="sv-SE"/>
                </w:rPr>
                <w:t xml:space="preserve">etwork can provide the feeder link delay. Using this </w:t>
              </w:r>
            </w:ins>
            <w:ins w:id="1937" w:author="Abhishek Roy" w:date="2020-08-17T12:10:00Z">
              <w:r>
                <w:rPr>
                  <w:lang w:eastAsia="sv-SE"/>
                </w:rPr>
                <w:t>information</w:t>
              </w:r>
            </w:ins>
            <w:ins w:id="1938" w:author="Abhishek Roy" w:date="2020-08-17T12:09:00Z">
              <w:r>
                <w:rPr>
                  <w:lang w:eastAsia="sv-SE"/>
                </w:rPr>
                <w:t>,</w:t>
              </w:r>
            </w:ins>
            <w:ins w:id="1939" w:author="Abhishek Roy" w:date="2020-08-17T12:10:00Z">
              <w:r>
                <w:rPr>
                  <w:lang w:eastAsia="sv-SE"/>
                </w:rPr>
                <w:t xml:space="preserve"> UE can </w:t>
              </w:r>
            </w:ins>
            <w:ins w:id="1940" w:author="Abhishek Roy" w:date="2020-08-18T09:29:00Z">
              <w:r>
                <w:rPr>
                  <w:lang w:eastAsia="sv-SE"/>
                </w:rPr>
                <w:t xml:space="preserve">explicitly </w:t>
              </w:r>
            </w:ins>
            <w:ins w:id="1941" w:author="Abhishek Roy" w:date="2020-08-17T12:10:00Z">
              <w:r>
                <w:rPr>
                  <w:lang w:eastAsia="sv-SE"/>
                </w:rPr>
                <w:t>calculate the complete Round-Trip Delay (RTD)</w:t>
              </w:r>
            </w:ins>
            <w:ins w:id="1942" w:author="Abhishek Roy" w:date="2020-08-17T12:11:00Z">
              <w:r>
                <w:rPr>
                  <w:lang w:eastAsia="sv-SE"/>
                </w:rPr>
                <w:t>, needed for offset.</w:t>
              </w:r>
            </w:ins>
          </w:p>
        </w:tc>
      </w:tr>
      <w:tr w:rsidR="00B5274C" w14:paraId="1E51AC95" w14:textId="77777777">
        <w:tc>
          <w:tcPr>
            <w:tcW w:w="1502" w:type="dxa"/>
          </w:tcPr>
          <w:p w14:paraId="4357D1A9" w14:textId="77777777" w:rsidR="00B5274C" w:rsidRDefault="002F36BE">
            <w:pPr>
              <w:rPr>
                <w:lang w:eastAsia="sv-SE"/>
              </w:rPr>
            </w:pPr>
            <w:r>
              <w:rPr>
                <w:rFonts w:eastAsiaTheme="minorEastAsia" w:hint="eastAsia"/>
              </w:rPr>
              <w:t>H</w:t>
            </w:r>
            <w:r>
              <w:rPr>
                <w:rFonts w:eastAsiaTheme="minorEastAsia"/>
              </w:rPr>
              <w:t>uawei</w:t>
            </w:r>
          </w:p>
        </w:tc>
        <w:tc>
          <w:tcPr>
            <w:tcW w:w="1106" w:type="dxa"/>
          </w:tcPr>
          <w:p w14:paraId="1B132540" w14:textId="77777777" w:rsidR="00B5274C" w:rsidRDefault="002F36BE">
            <w:pPr>
              <w:rPr>
                <w:lang w:eastAsia="sv-SE"/>
              </w:rPr>
            </w:pPr>
            <w:r>
              <w:rPr>
                <w:rFonts w:eastAsiaTheme="minorEastAsia" w:hint="eastAsia"/>
              </w:rPr>
              <w:t>O</w:t>
            </w:r>
            <w:r>
              <w:rPr>
                <w:rFonts w:eastAsiaTheme="minorEastAsia"/>
              </w:rPr>
              <w:t>ption 1</w:t>
            </w:r>
          </w:p>
        </w:tc>
        <w:tc>
          <w:tcPr>
            <w:tcW w:w="7021" w:type="dxa"/>
          </w:tcPr>
          <w:p w14:paraId="4888CE75" w14:textId="77777777" w:rsidR="00B5274C" w:rsidRDefault="002F36BE">
            <w:pPr>
              <w:rPr>
                <w:rFonts w:eastAsiaTheme="minorEastAsia"/>
              </w:rPr>
            </w:pPr>
            <w:r>
              <w:rPr>
                <w:rFonts w:eastAsiaTheme="minorEastAsia"/>
              </w:rPr>
              <w:t>Since the WI assumes UE has GNSS capability, Option 1 is feasible.</w:t>
            </w:r>
          </w:p>
          <w:p w14:paraId="43653FE9" w14:textId="77777777" w:rsidR="00B5274C" w:rsidRDefault="002F36BE">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B5274C" w14:paraId="4B9A2406" w14:textId="77777777">
        <w:tc>
          <w:tcPr>
            <w:tcW w:w="1502" w:type="dxa"/>
          </w:tcPr>
          <w:p w14:paraId="3E5688ED" w14:textId="77777777" w:rsidR="00B5274C" w:rsidRDefault="002F36BE">
            <w:pPr>
              <w:rPr>
                <w:lang w:eastAsia="sv-SE"/>
              </w:rPr>
            </w:pPr>
            <w:ins w:id="1943" w:author="Min Min13 Xu" w:date="2020-08-19T13:42:00Z">
              <w:r>
                <w:rPr>
                  <w:rFonts w:eastAsiaTheme="minorEastAsia" w:hint="eastAsia"/>
                </w:rPr>
                <w:t>L</w:t>
              </w:r>
              <w:r>
                <w:rPr>
                  <w:rFonts w:eastAsiaTheme="minorEastAsia"/>
                </w:rPr>
                <w:t>enovo</w:t>
              </w:r>
            </w:ins>
          </w:p>
        </w:tc>
        <w:tc>
          <w:tcPr>
            <w:tcW w:w="1106" w:type="dxa"/>
          </w:tcPr>
          <w:p w14:paraId="18CFB9CD" w14:textId="77777777" w:rsidR="00B5274C" w:rsidRDefault="002F36BE">
            <w:pPr>
              <w:rPr>
                <w:lang w:eastAsia="sv-SE"/>
              </w:rPr>
            </w:pPr>
            <w:ins w:id="1944" w:author="Min Min13 Xu" w:date="2020-08-19T13:42:00Z">
              <w:r>
                <w:rPr>
                  <w:rFonts w:eastAsiaTheme="minorEastAsia" w:hint="eastAsia"/>
                </w:rPr>
                <w:t>O</w:t>
              </w:r>
              <w:r>
                <w:rPr>
                  <w:rFonts w:eastAsiaTheme="minorEastAsia"/>
                </w:rPr>
                <w:t>ption 1</w:t>
              </w:r>
            </w:ins>
          </w:p>
        </w:tc>
        <w:tc>
          <w:tcPr>
            <w:tcW w:w="7021" w:type="dxa"/>
          </w:tcPr>
          <w:p w14:paraId="7417AECF" w14:textId="77777777" w:rsidR="00B5274C" w:rsidRDefault="002F36BE">
            <w:pPr>
              <w:rPr>
                <w:lang w:eastAsia="sv-SE"/>
              </w:rPr>
            </w:pPr>
            <w:ins w:id="1945"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5274C" w14:paraId="1ED0D3AF" w14:textId="77777777">
        <w:tc>
          <w:tcPr>
            <w:tcW w:w="1502" w:type="dxa"/>
          </w:tcPr>
          <w:p w14:paraId="7364D883" w14:textId="77777777" w:rsidR="00B5274C" w:rsidRDefault="002F36BE">
            <w:pPr>
              <w:rPr>
                <w:lang w:eastAsia="sv-SE"/>
              </w:rPr>
            </w:pPr>
            <w:proofErr w:type="spellStart"/>
            <w:ins w:id="1946" w:author="Spreadtrum" w:date="2020-08-19T15:28:00Z">
              <w:r>
                <w:rPr>
                  <w:rFonts w:eastAsiaTheme="minorEastAsia" w:hint="eastAsia"/>
                </w:rPr>
                <w:t>Spreadtrum</w:t>
              </w:r>
            </w:ins>
            <w:proofErr w:type="spellEnd"/>
          </w:p>
        </w:tc>
        <w:tc>
          <w:tcPr>
            <w:tcW w:w="1106" w:type="dxa"/>
          </w:tcPr>
          <w:p w14:paraId="7ED30DBA" w14:textId="77777777" w:rsidR="00B5274C" w:rsidRDefault="002F36BE">
            <w:pPr>
              <w:rPr>
                <w:lang w:eastAsia="sv-SE"/>
              </w:rPr>
            </w:pPr>
            <w:ins w:id="1947" w:author="Spreadtrum" w:date="2020-08-19T15:28:00Z">
              <w:r>
                <w:rPr>
                  <w:rFonts w:eastAsiaTheme="minorEastAsia" w:hint="eastAsia"/>
                </w:rPr>
                <w:t>Option 4</w:t>
              </w:r>
            </w:ins>
          </w:p>
        </w:tc>
        <w:tc>
          <w:tcPr>
            <w:tcW w:w="7021" w:type="dxa"/>
          </w:tcPr>
          <w:p w14:paraId="01C28765" w14:textId="77777777" w:rsidR="00B5274C" w:rsidRDefault="002F36BE">
            <w:pPr>
              <w:rPr>
                <w:lang w:eastAsia="sv-SE"/>
              </w:rPr>
            </w:pPr>
            <w:ins w:id="1948" w:author="Spreadtrum" w:date="2020-08-19T15:28:00Z">
              <w:r>
                <w:rPr>
                  <w:rFonts w:eastAsiaTheme="minorEastAsia"/>
                </w:rPr>
                <w:t>The offset for the start of RAR window should be provided in SI. Others can be the RTT specific to the UE plus processing time.</w:t>
              </w:r>
            </w:ins>
          </w:p>
        </w:tc>
      </w:tr>
      <w:tr w:rsidR="00B5274C" w14:paraId="373864D6" w14:textId="77777777">
        <w:tc>
          <w:tcPr>
            <w:tcW w:w="1502" w:type="dxa"/>
          </w:tcPr>
          <w:p w14:paraId="4C559793" w14:textId="77777777" w:rsidR="00B5274C" w:rsidRDefault="002F36BE">
            <w:pPr>
              <w:rPr>
                <w:lang w:eastAsia="sv-SE"/>
              </w:rPr>
            </w:pPr>
            <w:ins w:id="1949" w:author="OPPO" w:date="2020-08-19T16:08:00Z">
              <w:r>
                <w:rPr>
                  <w:rFonts w:eastAsiaTheme="minorEastAsia" w:hint="eastAsia"/>
                </w:rPr>
                <w:t>O</w:t>
              </w:r>
              <w:r>
                <w:rPr>
                  <w:rFonts w:eastAsiaTheme="minorEastAsia"/>
                </w:rPr>
                <w:t>PPO</w:t>
              </w:r>
            </w:ins>
          </w:p>
        </w:tc>
        <w:tc>
          <w:tcPr>
            <w:tcW w:w="1106" w:type="dxa"/>
          </w:tcPr>
          <w:p w14:paraId="0AA4B953" w14:textId="77777777" w:rsidR="00B5274C" w:rsidRDefault="00B5274C">
            <w:pPr>
              <w:rPr>
                <w:lang w:eastAsia="sv-SE"/>
              </w:rPr>
            </w:pPr>
          </w:p>
        </w:tc>
        <w:tc>
          <w:tcPr>
            <w:tcW w:w="7021" w:type="dxa"/>
          </w:tcPr>
          <w:p w14:paraId="6C664D3D" w14:textId="77777777" w:rsidR="00B5274C" w:rsidRDefault="002F36BE">
            <w:pPr>
              <w:rPr>
                <w:ins w:id="1950" w:author="OPPO" w:date="2020-08-19T16:08:00Z"/>
              </w:rPr>
            </w:pPr>
            <w:ins w:id="1951" w:author="OPPO" w:date="2020-08-19T16:08:00Z">
              <w:r>
                <w:rPr>
                  <w:rFonts w:eastAsiaTheme="minorEastAsia"/>
                </w:rPr>
                <w:t xml:space="preserve">The offset value for </w:t>
              </w:r>
              <w:proofErr w:type="spellStart"/>
              <w:r>
                <w:rPr>
                  <w:i/>
                </w:rPr>
                <w:t>ra</w:t>
              </w:r>
              <w:proofErr w:type="spellEnd"/>
              <w:r>
                <w:rPr>
                  <w:i/>
                </w:rPr>
                <w:t>-ResponseWindow</w:t>
              </w:r>
              <w:r>
                <w:t xml:space="preserve"> can be UE</w:t>
              </w:r>
              <w:r>
                <w:rPr>
                  <w:rFonts w:eastAsiaTheme="minorEastAsia"/>
                </w:rPr>
                <w:t xml:space="preserve">’s </w:t>
              </w:r>
              <w:r>
                <w:t>estimated TA (option 1) or can be provided by the network (option 2).</w:t>
              </w:r>
            </w:ins>
          </w:p>
          <w:p w14:paraId="2BADFDD2" w14:textId="77777777" w:rsidR="00B5274C" w:rsidRDefault="002F36BE">
            <w:pPr>
              <w:rPr>
                <w:ins w:id="1952" w:author="OPPO" w:date="2020-08-19T16:08:00Z"/>
                <w:rFonts w:cs="Arial"/>
              </w:rPr>
            </w:pPr>
            <w:ins w:id="1953"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 xml:space="preserve">offset value for </w:t>
              </w:r>
              <w:proofErr w:type="spellStart"/>
              <w:r>
                <w:rPr>
                  <w:rFonts w:cs="Arial"/>
                </w:rPr>
                <w:t>ra-ContentionResolutionTimer</w:t>
              </w:r>
              <w:proofErr w:type="spellEnd"/>
              <w:r>
                <w:rPr>
                  <w:rFonts w:cs="Arial"/>
                </w:rPr>
                <w:t>.</w:t>
              </w:r>
            </w:ins>
          </w:p>
          <w:p w14:paraId="4CEF210D" w14:textId="77777777" w:rsidR="00B5274C" w:rsidRDefault="002F36BE">
            <w:pPr>
              <w:rPr>
                <w:ins w:id="1954" w:author="OPPO" w:date="2020-08-19T16:08:00Z"/>
                <w:rFonts w:eastAsiaTheme="minorEastAsia"/>
              </w:rPr>
            </w:pPr>
            <w:bookmarkStart w:id="1955" w:name="_Toc16856124"/>
            <w:bookmarkStart w:id="1956" w:name="_Toc20987876"/>
            <w:bookmarkStart w:id="1957" w:name="_Toc47686903"/>
            <w:ins w:id="1958" w:author="OPPO" w:date="2020-08-19T16:08:00Z">
              <w:r>
                <w:rPr>
                  <w:rFonts w:eastAsiaTheme="minorEastAsia"/>
                </w:rPr>
                <w:t xml:space="preserve">UE would maintain its TA in RRC connected mode, so the UE TA can be used as the offset value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w:t>
              </w:r>
              <w:bookmarkEnd w:id="1955"/>
              <w:bookmarkEnd w:id="1956"/>
              <w:bookmarkEnd w:id="1957"/>
            </w:ins>
          </w:p>
          <w:p w14:paraId="0CD3DFAB" w14:textId="77777777" w:rsidR="00B5274C" w:rsidRDefault="002F36BE">
            <w:pPr>
              <w:rPr>
                <w:lang w:eastAsia="sv-SE"/>
              </w:rPr>
            </w:pPr>
            <w:ins w:id="1959" w:author="OPPO" w:date="2020-08-19T16:08:00Z">
              <w:r>
                <w:rPr>
                  <w:rFonts w:eastAsiaTheme="minorEastAsia"/>
                </w:rPr>
                <w:t>In the latter two cases, UE’s absolute TA is used as the offset value.</w:t>
              </w:r>
            </w:ins>
          </w:p>
        </w:tc>
      </w:tr>
      <w:tr w:rsidR="00B5274C" w14:paraId="432A68B8" w14:textId="77777777">
        <w:tc>
          <w:tcPr>
            <w:tcW w:w="1502" w:type="dxa"/>
          </w:tcPr>
          <w:p w14:paraId="098124B0" w14:textId="77777777" w:rsidR="00B5274C" w:rsidRDefault="002F36BE">
            <w:pPr>
              <w:rPr>
                <w:rFonts w:eastAsia="Malgun Gothic"/>
                <w:lang w:eastAsia="ko-KR"/>
              </w:rPr>
            </w:pPr>
            <w:ins w:id="1960" w:author="LG (Geumsan Jo)" w:date="2020-08-19T19:18:00Z">
              <w:r>
                <w:rPr>
                  <w:rFonts w:eastAsia="Malgun Gothic" w:hint="eastAsia"/>
                  <w:lang w:eastAsia="ko-KR"/>
                </w:rPr>
                <w:t>LG</w:t>
              </w:r>
            </w:ins>
          </w:p>
        </w:tc>
        <w:tc>
          <w:tcPr>
            <w:tcW w:w="1106" w:type="dxa"/>
          </w:tcPr>
          <w:p w14:paraId="3A69173B" w14:textId="77777777" w:rsidR="00B5274C" w:rsidRDefault="002F36BE">
            <w:pPr>
              <w:rPr>
                <w:rFonts w:eastAsia="Malgun Gothic"/>
                <w:lang w:eastAsia="ko-KR"/>
              </w:rPr>
            </w:pPr>
            <w:ins w:id="1961" w:author="LG (Geumsan Jo)" w:date="2020-08-19T19:18:00Z">
              <w:r>
                <w:rPr>
                  <w:rFonts w:eastAsia="Malgun Gothic" w:hint="eastAsia"/>
                  <w:lang w:eastAsia="ko-KR"/>
                </w:rPr>
                <w:t>Opti</w:t>
              </w:r>
              <w:r>
                <w:rPr>
                  <w:rFonts w:eastAsia="Malgun Gothic"/>
                  <w:lang w:eastAsia="ko-KR"/>
                </w:rPr>
                <w:t>on 2</w:t>
              </w:r>
            </w:ins>
          </w:p>
        </w:tc>
        <w:tc>
          <w:tcPr>
            <w:tcW w:w="7021" w:type="dxa"/>
          </w:tcPr>
          <w:p w14:paraId="6CACFB1D" w14:textId="77777777" w:rsidR="00B5274C" w:rsidRDefault="002F36BE">
            <w:pPr>
              <w:rPr>
                <w:lang w:eastAsia="sv-SE"/>
              </w:rPr>
            </w:pPr>
            <w:ins w:id="1962"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B5274C" w14:paraId="6BFA306F" w14:textId="77777777">
        <w:trPr>
          <w:ins w:id="1963" w:author="xiaomi" w:date="2020-08-19T20:25:00Z"/>
        </w:trPr>
        <w:tc>
          <w:tcPr>
            <w:tcW w:w="1502" w:type="dxa"/>
          </w:tcPr>
          <w:p w14:paraId="4D0024F3" w14:textId="77777777" w:rsidR="00B5274C" w:rsidRDefault="002F36BE">
            <w:pPr>
              <w:rPr>
                <w:ins w:id="1964" w:author="xiaomi" w:date="2020-08-19T20:25:00Z"/>
                <w:rFonts w:eastAsia="Malgun Gothic"/>
                <w:lang w:eastAsia="ko-KR"/>
              </w:rPr>
            </w:pPr>
            <w:ins w:id="1965" w:author="xiaomi" w:date="2020-08-19T20:25:00Z">
              <w:r>
                <w:rPr>
                  <w:rFonts w:eastAsiaTheme="minorEastAsia" w:hint="eastAsia"/>
                </w:rPr>
                <w:lastRenderedPageBreak/>
                <w:t>X</w:t>
              </w:r>
              <w:r>
                <w:rPr>
                  <w:rFonts w:eastAsiaTheme="minorEastAsia"/>
                </w:rPr>
                <w:t>iaomi</w:t>
              </w:r>
            </w:ins>
          </w:p>
        </w:tc>
        <w:tc>
          <w:tcPr>
            <w:tcW w:w="1106" w:type="dxa"/>
          </w:tcPr>
          <w:p w14:paraId="19964A68" w14:textId="77777777" w:rsidR="00B5274C" w:rsidRDefault="002F36BE">
            <w:pPr>
              <w:rPr>
                <w:ins w:id="1966" w:author="xiaomi" w:date="2020-08-19T20:25:00Z"/>
                <w:rFonts w:eastAsia="Malgun Gothic"/>
                <w:lang w:eastAsia="ko-KR"/>
              </w:rPr>
            </w:pPr>
            <w:ins w:id="1967" w:author="xiaomi" w:date="2020-08-19T20:25:00Z">
              <w:r>
                <w:rPr>
                  <w:rFonts w:eastAsiaTheme="minorEastAsia" w:hint="eastAsia"/>
                </w:rPr>
                <w:t>O</w:t>
              </w:r>
              <w:r>
                <w:rPr>
                  <w:rFonts w:eastAsiaTheme="minorEastAsia"/>
                </w:rPr>
                <w:t>ption 1 &amp; 2</w:t>
              </w:r>
            </w:ins>
          </w:p>
        </w:tc>
        <w:tc>
          <w:tcPr>
            <w:tcW w:w="7021" w:type="dxa"/>
          </w:tcPr>
          <w:p w14:paraId="35B1403D" w14:textId="77777777" w:rsidR="00B5274C" w:rsidRDefault="002F36BE">
            <w:pPr>
              <w:rPr>
                <w:ins w:id="1968" w:author="xiaomi" w:date="2020-08-19T20:25:00Z"/>
                <w:rFonts w:eastAsiaTheme="minorEastAsia"/>
                <w:lang w:eastAsia="ko-KR"/>
              </w:rPr>
            </w:pPr>
            <w:ins w:id="1969" w:author="xiaomi" w:date="2020-08-19T20:25:00Z">
              <w:r>
                <w:rPr>
                  <w:rFonts w:eastAsiaTheme="minorEastAsia" w:hint="eastAsia"/>
                </w:rPr>
                <w:t>T</w:t>
              </w:r>
              <w:r>
                <w:rPr>
                  <w:rFonts w:eastAsiaTheme="minorEastAsia"/>
                </w:rPr>
                <w:t xml:space="preserve">o calculate the offset, UE needs to know the full TA. So, anyway network needs to broadcast at least the feeder link </w:t>
              </w:r>
              <w:proofErr w:type="gramStart"/>
              <w:r>
                <w:rPr>
                  <w:rFonts w:eastAsiaTheme="minorEastAsia"/>
                </w:rPr>
                <w:t>delay, or</w:t>
              </w:r>
              <w:proofErr w:type="gramEnd"/>
              <w:r>
                <w:rPr>
                  <w:rFonts w:eastAsiaTheme="minorEastAsia"/>
                </w:rPr>
                <w:t xml:space="preserve"> broadcast the common TA.</w:t>
              </w:r>
            </w:ins>
          </w:p>
        </w:tc>
      </w:tr>
      <w:tr w:rsidR="00B5274C" w14:paraId="7523F0AB" w14:textId="77777777">
        <w:trPr>
          <w:ins w:id="1970" w:author="Ping Yuan" w:date="2020-08-19T20:52:00Z"/>
        </w:trPr>
        <w:tc>
          <w:tcPr>
            <w:tcW w:w="1502" w:type="dxa"/>
          </w:tcPr>
          <w:p w14:paraId="78210F14" w14:textId="77777777" w:rsidR="00B5274C" w:rsidRDefault="002F36BE">
            <w:pPr>
              <w:rPr>
                <w:ins w:id="1971" w:author="Ping Yuan" w:date="2020-08-19T20:52:00Z"/>
                <w:rFonts w:eastAsiaTheme="minorEastAsia"/>
              </w:rPr>
            </w:pPr>
            <w:ins w:id="1972" w:author="Ping Yuan" w:date="2020-08-19T20:52:00Z">
              <w:r>
                <w:t>Nokia</w:t>
              </w:r>
            </w:ins>
          </w:p>
        </w:tc>
        <w:tc>
          <w:tcPr>
            <w:tcW w:w="1106" w:type="dxa"/>
          </w:tcPr>
          <w:p w14:paraId="274C5CBE" w14:textId="77777777" w:rsidR="00B5274C" w:rsidRDefault="002F36BE">
            <w:pPr>
              <w:rPr>
                <w:ins w:id="1973" w:author="Ping Yuan" w:date="2020-08-19T20:52:00Z"/>
                <w:rFonts w:eastAsiaTheme="minorEastAsia"/>
              </w:rPr>
            </w:pPr>
            <w:ins w:id="1974" w:author="Ping Yuan" w:date="2020-08-19T20:52:00Z">
              <w:r>
                <w:t>Option3</w:t>
              </w:r>
            </w:ins>
          </w:p>
        </w:tc>
        <w:tc>
          <w:tcPr>
            <w:tcW w:w="7021" w:type="dxa"/>
          </w:tcPr>
          <w:p w14:paraId="378E9CD9" w14:textId="77777777" w:rsidR="00B5274C" w:rsidRDefault="002F36BE">
            <w:pPr>
              <w:rPr>
                <w:ins w:id="1975" w:author="Ping Yuan" w:date="2020-08-19T20:52:00Z"/>
                <w:rFonts w:eastAsiaTheme="minorEastAsia"/>
              </w:rPr>
            </w:pPr>
            <w:ins w:id="1976" w:author="Ping Yuan" w:date="2020-08-19T20:52:00Z">
              <w:r>
                <w:t>The offset calculation depends on UE’s pre-compensation solution discussed in RAN</w:t>
              </w:r>
              <w:proofErr w:type="gramStart"/>
              <w:r>
                <w:t>1.E.g.</w:t>
              </w:r>
              <w:proofErr w:type="gramEnd"/>
              <w:r>
                <w:t xml:space="preserve"> the offset can be full RTT estimated by UE </w:t>
              </w:r>
              <w:r>
                <w:rPr>
                  <w:i/>
                  <w:iCs/>
                </w:rPr>
                <w:t>or</w:t>
              </w:r>
              <w:r>
                <w:t xml:space="preserve"> common delay broadcasted by NW </w:t>
              </w:r>
              <w:r>
                <w:rPr>
                  <w:i/>
                  <w:iCs/>
                </w:rPr>
                <w:t>or</w:t>
              </w:r>
              <w:r>
                <w:t xml:space="preserve"> (common </w:t>
              </w:r>
              <w:proofErr w:type="spellStart"/>
              <w:r>
                <w:t>delay+UE</w:t>
              </w:r>
              <w:proofErr w:type="spellEnd"/>
              <w:r>
                <w:t xml:space="preserve"> estimated differential delay).</w:t>
              </w:r>
            </w:ins>
          </w:p>
        </w:tc>
      </w:tr>
      <w:tr w:rsidR="00B5274C" w14:paraId="036E2FCD" w14:textId="77777777">
        <w:trPr>
          <w:ins w:id="1977" w:author="Ana Yun" w:date="2020-08-19T16:36:00Z"/>
        </w:trPr>
        <w:tc>
          <w:tcPr>
            <w:tcW w:w="1502" w:type="dxa"/>
          </w:tcPr>
          <w:p w14:paraId="7ED4C707" w14:textId="77777777" w:rsidR="00B5274C" w:rsidRDefault="002F36BE">
            <w:pPr>
              <w:rPr>
                <w:ins w:id="1978" w:author="Ana Yun" w:date="2020-08-19T16:36:00Z"/>
              </w:rPr>
            </w:pPr>
            <w:ins w:id="1979" w:author="Ana Yun" w:date="2020-08-19T16:36:00Z">
              <w:r>
                <w:rPr>
                  <w:lang w:eastAsia="sv-SE"/>
                </w:rPr>
                <w:t>Thales</w:t>
              </w:r>
            </w:ins>
          </w:p>
        </w:tc>
        <w:tc>
          <w:tcPr>
            <w:tcW w:w="1106" w:type="dxa"/>
          </w:tcPr>
          <w:p w14:paraId="43E461F0" w14:textId="77777777" w:rsidR="00B5274C" w:rsidRDefault="002F36BE">
            <w:pPr>
              <w:rPr>
                <w:ins w:id="1980" w:author="Ana Yun" w:date="2020-08-19T16:36:00Z"/>
              </w:rPr>
            </w:pPr>
            <w:ins w:id="1981" w:author="Ana Yun" w:date="2020-08-19T16:36:00Z">
              <w:r>
                <w:rPr>
                  <w:lang w:eastAsia="sv-SE"/>
                </w:rPr>
                <w:t xml:space="preserve">Option 1 / Option 2 </w:t>
              </w:r>
            </w:ins>
          </w:p>
        </w:tc>
        <w:tc>
          <w:tcPr>
            <w:tcW w:w="7021" w:type="dxa"/>
          </w:tcPr>
          <w:p w14:paraId="2B8DFA8C" w14:textId="77777777" w:rsidR="00B5274C" w:rsidRDefault="002F36BE">
            <w:pPr>
              <w:rPr>
                <w:ins w:id="1982" w:author="Ana Yun" w:date="2020-08-19T16:36:00Z"/>
                <w:lang w:eastAsia="sv-SE"/>
              </w:rPr>
            </w:pPr>
            <w:ins w:id="1983" w:author="Ana Yun" w:date="2020-08-19T16:36:00Z">
              <w:r>
                <w:rPr>
                  <w:lang w:eastAsia="sv-SE"/>
                </w:rPr>
                <w:t>RAN1 will specify the method for full TA calculation (common + UE specific).</w:t>
              </w:r>
            </w:ins>
          </w:p>
          <w:p w14:paraId="00D195D8" w14:textId="77777777" w:rsidR="00B5274C" w:rsidRDefault="002F36BE">
            <w:pPr>
              <w:rPr>
                <w:ins w:id="1984" w:author="Ana Yun" w:date="2020-08-19T16:36:00Z"/>
              </w:rPr>
            </w:pPr>
            <w:ins w:id="1985" w:author="Ana Yun" w:date="2020-08-19T16:36:00Z">
              <w:r>
                <w:rPr>
                  <w:lang w:eastAsia="sv-SE"/>
                </w:rPr>
                <w:t>The offset calculation is derived from the full TA as well as potential margin.</w:t>
              </w:r>
            </w:ins>
          </w:p>
        </w:tc>
      </w:tr>
      <w:tr w:rsidR="00B5274C" w14:paraId="4CFB7C65" w14:textId="77777777">
        <w:trPr>
          <w:ins w:id="1986" w:author="Nomor Research" w:date="2020-08-19T15:23:00Z"/>
        </w:trPr>
        <w:tc>
          <w:tcPr>
            <w:tcW w:w="1502" w:type="dxa"/>
          </w:tcPr>
          <w:p w14:paraId="352C8505" w14:textId="77777777" w:rsidR="00B5274C" w:rsidRDefault="002F36BE">
            <w:pPr>
              <w:rPr>
                <w:ins w:id="1987" w:author="Nomor Research" w:date="2020-08-19T15:23:00Z"/>
                <w:lang w:eastAsia="sv-SE"/>
              </w:rPr>
            </w:pPr>
            <w:proofErr w:type="spellStart"/>
            <w:ins w:id="1988" w:author="Nomor Research" w:date="2020-08-19T15:23:00Z">
              <w:r>
                <w:rPr>
                  <w:lang w:eastAsia="sv-SE"/>
                </w:rPr>
                <w:t>Nomor</w:t>
              </w:r>
              <w:proofErr w:type="spellEnd"/>
              <w:r>
                <w:rPr>
                  <w:lang w:eastAsia="sv-SE"/>
                </w:rPr>
                <w:t xml:space="preserve"> Research</w:t>
              </w:r>
            </w:ins>
          </w:p>
        </w:tc>
        <w:tc>
          <w:tcPr>
            <w:tcW w:w="1106" w:type="dxa"/>
          </w:tcPr>
          <w:p w14:paraId="07F7E2F9" w14:textId="77777777" w:rsidR="00B5274C" w:rsidRDefault="002F36BE">
            <w:pPr>
              <w:rPr>
                <w:ins w:id="1989" w:author="Nomor Research" w:date="2020-08-19T15:23:00Z"/>
                <w:lang w:eastAsia="sv-SE"/>
              </w:rPr>
            </w:pPr>
            <w:ins w:id="1990" w:author="Nomor Research" w:date="2020-08-19T15:23:00Z">
              <w:r>
                <w:rPr>
                  <w:lang w:eastAsia="sv-SE"/>
                </w:rPr>
                <w:t>Option 1</w:t>
              </w:r>
            </w:ins>
          </w:p>
        </w:tc>
        <w:tc>
          <w:tcPr>
            <w:tcW w:w="7021" w:type="dxa"/>
          </w:tcPr>
          <w:p w14:paraId="4BCB2FF4" w14:textId="77777777" w:rsidR="00B5274C" w:rsidRDefault="002F36BE">
            <w:pPr>
              <w:rPr>
                <w:ins w:id="1991" w:author="Nomor Research" w:date="2020-08-19T15:23:00Z"/>
                <w:lang w:eastAsia="sv-SE"/>
              </w:rPr>
            </w:pPr>
            <w:ins w:id="1992"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B5274C" w14:paraId="7F8C325D" w14:textId="77777777">
        <w:trPr>
          <w:ins w:id="1993" w:author="Yiu, Candy" w:date="2020-08-19T15:33:00Z"/>
        </w:trPr>
        <w:tc>
          <w:tcPr>
            <w:tcW w:w="1502" w:type="dxa"/>
          </w:tcPr>
          <w:p w14:paraId="66DFFB44" w14:textId="77777777" w:rsidR="00B5274C" w:rsidRDefault="002F36BE">
            <w:pPr>
              <w:rPr>
                <w:ins w:id="1994" w:author="Yiu, Candy" w:date="2020-08-19T15:33:00Z"/>
                <w:lang w:eastAsia="sv-SE"/>
              </w:rPr>
            </w:pPr>
            <w:ins w:id="1995" w:author="Yiu, Candy" w:date="2020-08-19T15:33:00Z">
              <w:r>
                <w:rPr>
                  <w:lang w:eastAsia="sv-SE"/>
                </w:rPr>
                <w:t>Intel</w:t>
              </w:r>
            </w:ins>
          </w:p>
        </w:tc>
        <w:tc>
          <w:tcPr>
            <w:tcW w:w="1106" w:type="dxa"/>
          </w:tcPr>
          <w:p w14:paraId="39B751F8" w14:textId="77777777" w:rsidR="00B5274C" w:rsidRDefault="002F36BE">
            <w:pPr>
              <w:rPr>
                <w:ins w:id="1996" w:author="Yiu, Candy" w:date="2020-08-19T15:33:00Z"/>
                <w:lang w:eastAsia="sv-SE"/>
              </w:rPr>
            </w:pPr>
            <w:ins w:id="1997" w:author="Yiu, Candy" w:date="2020-08-19T15:33:00Z">
              <w:r>
                <w:rPr>
                  <w:lang w:eastAsia="sv-SE"/>
                </w:rPr>
                <w:t>Option 1/2</w:t>
              </w:r>
            </w:ins>
          </w:p>
        </w:tc>
        <w:tc>
          <w:tcPr>
            <w:tcW w:w="7021" w:type="dxa"/>
          </w:tcPr>
          <w:p w14:paraId="48D07102" w14:textId="77777777" w:rsidR="00B5274C" w:rsidRDefault="002F36BE">
            <w:pPr>
              <w:rPr>
                <w:ins w:id="1998" w:author="Yiu, Candy" w:date="2020-08-19T15:33:00Z"/>
                <w:lang w:eastAsia="sv-SE"/>
              </w:rPr>
            </w:pPr>
            <w:ins w:id="1999" w:author="Yiu, Candy" w:date="2020-08-19T15:33:00Z">
              <w:r>
                <w:rPr>
                  <w:lang w:eastAsia="sv-SE"/>
                </w:rPr>
                <w:t xml:space="preserve">UE should use the common TA and </w:t>
              </w:r>
            </w:ins>
            <w:ins w:id="2000" w:author="Yiu, Candy" w:date="2020-08-19T15:34:00Z">
              <w:r>
                <w:rPr>
                  <w:lang w:eastAsia="sv-SE"/>
                </w:rPr>
                <w:t>add UE specific offset</w:t>
              </w:r>
            </w:ins>
          </w:p>
        </w:tc>
      </w:tr>
      <w:tr w:rsidR="00B5274C" w14:paraId="6FA91CF4" w14:textId="77777777">
        <w:trPr>
          <w:ins w:id="2001" w:author="Loon" w:date="2020-08-19T17:17:00Z"/>
        </w:trPr>
        <w:tc>
          <w:tcPr>
            <w:tcW w:w="1502" w:type="dxa"/>
          </w:tcPr>
          <w:p w14:paraId="4075156B" w14:textId="77777777" w:rsidR="00B5274C" w:rsidRDefault="002F36BE">
            <w:pPr>
              <w:jc w:val="center"/>
              <w:rPr>
                <w:ins w:id="2002" w:author="Loon" w:date="2020-08-19T17:17:00Z"/>
                <w:lang w:eastAsia="sv-SE"/>
              </w:rPr>
            </w:pPr>
            <w:ins w:id="2003" w:author="Loon" w:date="2020-08-19T17:17:00Z">
              <w:r>
                <w:rPr>
                  <w:lang w:eastAsia="sv-SE"/>
                </w:rPr>
                <w:t>Loon, Google</w:t>
              </w:r>
            </w:ins>
          </w:p>
        </w:tc>
        <w:tc>
          <w:tcPr>
            <w:tcW w:w="1106" w:type="dxa"/>
          </w:tcPr>
          <w:p w14:paraId="66C3789E" w14:textId="77777777" w:rsidR="00B5274C" w:rsidRDefault="002F36BE">
            <w:pPr>
              <w:rPr>
                <w:ins w:id="2004" w:author="Loon" w:date="2020-08-19T17:17:00Z"/>
                <w:lang w:eastAsia="sv-SE"/>
              </w:rPr>
            </w:pPr>
            <w:ins w:id="2005" w:author="Loon" w:date="2020-08-19T17:17:00Z">
              <w:r>
                <w:rPr>
                  <w:lang w:eastAsia="sv-SE"/>
                </w:rPr>
                <w:t>Option 1/ Option 2</w:t>
              </w:r>
            </w:ins>
          </w:p>
        </w:tc>
        <w:tc>
          <w:tcPr>
            <w:tcW w:w="7021" w:type="dxa"/>
          </w:tcPr>
          <w:p w14:paraId="73F741ED" w14:textId="77777777" w:rsidR="00B5274C" w:rsidRDefault="002F36BE">
            <w:pPr>
              <w:rPr>
                <w:ins w:id="2006" w:author="Loon" w:date="2020-08-19T17:17:00Z"/>
                <w:lang w:eastAsia="sv-SE"/>
              </w:rPr>
            </w:pPr>
            <w:ins w:id="2007" w:author="Loon" w:date="2020-08-19T17:17:00Z">
              <w:r>
                <w:rPr>
                  <w:lang w:eastAsia="sv-SE"/>
                </w:rPr>
                <w:t>Option 1 should be baseline. Option 2 can also be studied</w:t>
              </w:r>
            </w:ins>
          </w:p>
        </w:tc>
      </w:tr>
      <w:tr w:rsidR="00B5274C" w14:paraId="4F106841" w14:textId="77777777">
        <w:trPr>
          <w:ins w:id="2008" w:author="Shah, Rikin" w:date="2020-08-20T08:32:00Z"/>
        </w:trPr>
        <w:tc>
          <w:tcPr>
            <w:tcW w:w="1502" w:type="dxa"/>
          </w:tcPr>
          <w:p w14:paraId="45C8A038" w14:textId="77777777" w:rsidR="00B5274C" w:rsidRDefault="00B5274C">
            <w:pPr>
              <w:jc w:val="center"/>
              <w:rPr>
                <w:ins w:id="2009" w:author="Shah, Rikin" w:date="2020-08-20T08:32:00Z"/>
                <w:lang w:eastAsia="sv-SE"/>
              </w:rPr>
            </w:pPr>
          </w:p>
        </w:tc>
        <w:tc>
          <w:tcPr>
            <w:tcW w:w="1106" w:type="dxa"/>
          </w:tcPr>
          <w:p w14:paraId="3CB76D9E" w14:textId="77777777" w:rsidR="00B5274C" w:rsidRDefault="00B5274C">
            <w:pPr>
              <w:rPr>
                <w:ins w:id="2010" w:author="Shah, Rikin" w:date="2020-08-20T08:32:00Z"/>
                <w:lang w:eastAsia="sv-SE"/>
              </w:rPr>
            </w:pPr>
          </w:p>
        </w:tc>
        <w:tc>
          <w:tcPr>
            <w:tcW w:w="7021" w:type="dxa"/>
          </w:tcPr>
          <w:p w14:paraId="63F5281A" w14:textId="77777777" w:rsidR="00B5274C" w:rsidRDefault="00B5274C">
            <w:pPr>
              <w:rPr>
                <w:ins w:id="2011" w:author="Shah, Rikin" w:date="2020-08-20T08:32:00Z"/>
                <w:lang w:eastAsia="sv-SE"/>
              </w:rPr>
            </w:pPr>
          </w:p>
        </w:tc>
      </w:tr>
      <w:tr w:rsidR="00B5274C" w14:paraId="035F0AA8" w14:textId="77777777">
        <w:trPr>
          <w:ins w:id="2012" w:author="Apple Inc" w:date="2020-08-19T22:08:00Z"/>
        </w:trPr>
        <w:tc>
          <w:tcPr>
            <w:tcW w:w="1502" w:type="dxa"/>
          </w:tcPr>
          <w:p w14:paraId="437C544A" w14:textId="77777777" w:rsidR="00B5274C" w:rsidRDefault="002F36BE">
            <w:pPr>
              <w:jc w:val="center"/>
              <w:rPr>
                <w:ins w:id="2013" w:author="Apple Inc" w:date="2020-08-19T22:08:00Z"/>
                <w:lang w:eastAsia="sv-SE"/>
              </w:rPr>
            </w:pPr>
            <w:ins w:id="2014" w:author="Apple Inc" w:date="2020-08-19T22:08:00Z">
              <w:r>
                <w:rPr>
                  <w:lang w:eastAsia="sv-SE"/>
                </w:rPr>
                <w:t>Apple</w:t>
              </w:r>
            </w:ins>
          </w:p>
        </w:tc>
        <w:tc>
          <w:tcPr>
            <w:tcW w:w="1106" w:type="dxa"/>
          </w:tcPr>
          <w:p w14:paraId="13BA6A16" w14:textId="77777777" w:rsidR="00B5274C" w:rsidRDefault="002F36BE">
            <w:pPr>
              <w:rPr>
                <w:ins w:id="2015" w:author="Apple Inc" w:date="2020-08-19T22:08:00Z"/>
                <w:lang w:eastAsia="sv-SE"/>
              </w:rPr>
            </w:pPr>
            <w:ins w:id="2016" w:author="Apple Inc" w:date="2020-08-19T22:08:00Z">
              <w:r>
                <w:rPr>
                  <w:lang w:eastAsia="sv-SE"/>
                </w:rPr>
                <w:t>Option 4</w:t>
              </w:r>
            </w:ins>
          </w:p>
        </w:tc>
        <w:tc>
          <w:tcPr>
            <w:tcW w:w="7021" w:type="dxa"/>
          </w:tcPr>
          <w:p w14:paraId="7184813E" w14:textId="77777777" w:rsidR="00B5274C" w:rsidRDefault="002F36BE">
            <w:pPr>
              <w:rPr>
                <w:ins w:id="2017" w:author="Apple Inc" w:date="2020-08-19T22:08:00Z"/>
                <w:lang w:eastAsia="sv-SE"/>
              </w:rPr>
            </w:pPr>
            <w:ins w:id="2018" w:author="Apple Inc" w:date="2020-08-19T22:08:00Z">
              <w:r>
                <w:rPr>
                  <w:lang w:eastAsia="sv-SE"/>
                </w:rPr>
                <w:t>We agree with</w:t>
              </w:r>
            </w:ins>
            <w:ins w:id="2019"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B5274C" w14:paraId="6F92B0CA" w14:textId="77777777">
        <w:trPr>
          <w:ins w:id="2020" w:author="Qualcomm-Bharat" w:date="2020-08-19T22:27:00Z"/>
        </w:trPr>
        <w:tc>
          <w:tcPr>
            <w:tcW w:w="1502" w:type="dxa"/>
          </w:tcPr>
          <w:p w14:paraId="70288E7E" w14:textId="77777777" w:rsidR="00B5274C" w:rsidRDefault="002F36BE">
            <w:pPr>
              <w:jc w:val="center"/>
              <w:rPr>
                <w:ins w:id="2021" w:author="Qualcomm-Bharat" w:date="2020-08-19T22:27:00Z"/>
                <w:lang w:eastAsia="sv-SE"/>
              </w:rPr>
            </w:pPr>
            <w:ins w:id="2022" w:author="Qualcomm-Bharat" w:date="2020-08-19T22:27:00Z">
              <w:r>
                <w:rPr>
                  <w:lang w:eastAsia="sv-SE"/>
                </w:rPr>
                <w:t>Qualcomm</w:t>
              </w:r>
            </w:ins>
          </w:p>
        </w:tc>
        <w:tc>
          <w:tcPr>
            <w:tcW w:w="1106" w:type="dxa"/>
          </w:tcPr>
          <w:p w14:paraId="5EEF7234" w14:textId="77777777" w:rsidR="00B5274C" w:rsidRDefault="002F36BE">
            <w:pPr>
              <w:rPr>
                <w:ins w:id="2023" w:author="Qualcomm-Bharat" w:date="2020-08-19T22:27:00Z"/>
                <w:lang w:eastAsia="sv-SE"/>
              </w:rPr>
            </w:pPr>
            <w:ins w:id="2024" w:author="Qualcomm-Bharat" w:date="2020-08-19T22:27:00Z">
              <w:r>
                <w:rPr>
                  <w:lang w:eastAsia="sv-SE"/>
                </w:rPr>
                <w:t>Option 4</w:t>
              </w:r>
            </w:ins>
          </w:p>
        </w:tc>
        <w:tc>
          <w:tcPr>
            <w:tcW w:w="7021" w:type="dxa"/>
          </w:tcPr>
          <w:p w14:paraId="22FD2D9A" w14:textId="77777777" w:rsidR="00B5274C" w:rsidRDefault="002F36BE">
            <w:pPr>
              <w:rPr>
                <w:ins w:id="2025" w:author="Qualcomm-Bharat" w:date="2020-08-19T22:27:00Z"/>
                <w:lang w:eastAsia="sv-SE"/>
              </w:rPr>
            </w:pPr>
            <w:ins w:id="2026" w:author="Qualcomm-Bharat" w:date="2020-08-19T22:27:00Z">
              <w:r>
                <w:rPr>
                  <w:lang w:eastAsia="sv-SE"/>
                </w:rPr>
                <w:t>Offset and TA are two different things.</w:t>
              </w:r>
            </w:ins>
          </w:p>
          <w:p w14:paraId="65CB3852" w14:textId="77777777" w:rsidR="00B5274C" w:rsidRDefault="002F36BE">
            <w:pPr>
              <w:rPr>
                <w:ins w:id="2027" w:author="Qualcomm-Bharat" w:date="2020-08-19T22:27:00Z"/>
                <w:lang w:eastAsia="sv-SE"/>
              </w:rPr>
            </w:pPr>
            <w:ins w:id="2028"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14:paraId="403C97A7" w14:textId="77777777" w:rsidR="00B5274C" w:rsidRDefault="002F36BE">
            <w:pPr>
              <w:rPr>
                <w:ins w:id="2029" w:author="Qualcomm-Bharat" w:date="2020-08-19T22:27:00Z"/>
                <w:lang w:eastAsia="sv-SE"/>
              </w:rPr>
            </w:pPr>
            <w:ins w:id="2030" w:author="Qualcomm-Bharat" w:date="2020-08-19T22:27:00Z">
              <w:r>
                <w:rPr>
                  <w:lang w:eastAsia="ko-KR"/>
                </w:rPr>
                <w:t>At least in Rel-17, option 2 is not needed.</w:t>
              </w:r>
            </w:ins>
          </w:p>
        </w:tc>
      </w:tr>
      <w:tr w:rsidR="00B5274C" w14:paraId="5C3ECDF4" w14:textId="77777777">
        <w:trPr>
          <w:ins w:id="2031" w:author="CATT" w:date="2020-08-20T14:02:00Z"/>
        </w:trPr>
        <w:tc>
          <w:tcPr>
            <w:tcW w:w="1502" w:type="dxa"/>
          </w:tcPr>
          <w:p w14:paraId="69952E64" w14:textId="77777777" w:rsidR="00B5274C" w:rsidRDefault="002F36BE">
            <w:pPr>
              <w:jc w:val="center"/>
              <w:rPr>
                <w:ins w:id="2032" w:author="CATT" w:date="2020-08-20T14:02:00Z"/>
                <w:lang w:eastAsia="sv-SE"/>
              </w:rPr>
            </w:pPr>
            <w:ins w:id="2033" w:author="CATT" w:date="2020-08-20T14:02:00Z">
              <w:r>
                <w:rPr>
                  <w:rFonts w:eastAsiaTheme="minorEastAsia" w:hint="eastAsia"/>
                </w:rPr>
                <w:t>CATT</w:t>
              </w:r>
            </w:ins>
          </w:p>
        </w:tc>
        <w:tc>
          <w:tcPr>
            <w:tcW w:w="1106" w:type="dxa"/>
          </w:tcPr>
          <w:p w14:paraId="1B2199A8" w14:textId="77777777" w:rsidR="00B5274C" w:rsidRDefault="002F36BE">
            <w:pPr>
              <w:rPr>
                <w:ins w:id="2034" w:author="CATT" w:date="2020-08-20T14:02:00Z"/>
                <w:lang w:eastAsia="sv-SE"/>
              </w:rPr>
            </w:pPr>
            <w:ins w:id="2035" w:author="CATT" w:date="2020-08-20T14:02:00Z">
              <w:r>
                <w:rPr>
                  <w:rFonts w:eastAsiaTheme="minorEastAsia" w:hint="eastAsia"/>
                </w:rPr>
                <w:t>Option1</w:t>
              </w:r>
            </w:ins>
          </w:p>
        </w:tc>
        <w:tc>
          <w:tcPr>
            <w:tcW w:w="7021" w:type="dxa"/>
          </w:tcPr>
          <w:p w14:paraId="73108803" w14:textId="77777777" w:rsidR="00B5274C" w:rsidRDefault="00B5274C">
            <w:pPr>
              <w:rPr>
                <w:ins w:id="2036" w:author="CATT" w:date="2020-08-20T14:02:00Z"/>
                <w:lang w:eastAsia="sv-SE"/>
              </w:rPr>
            </w:pPr>
          </w:p>
        </w:tc>
      </w:tr>
      <w:tr w:rsidR="00B5274C" w14:paraId="34185F76" w14:textId="77777777">
        <w:trPr>
          <w:ins w:id="2037" w:author="Shah, Rikin" w:date="2020-08-20T08:33:00Z"/>
        </w:trPr>
        <w:tc>
          <w:tcPr>
            <w:tcW w:w="1502" w:type="dxa"/>
          </w:tcPr>
          <w:p w14:paraId="706FF503" w14:textId="77777777" w:rsidR="00B5274C" w:rsidRDefault="002F36BE">
            <w:pPr>
              <w:jc w:val="center"/>
              <w:rPr>
                <w:ins w:id="2038" w:author="Shah, Rikin" w:date="2020-08-20T08:33:00Z"/>
                <w:rFonts w:eastAsiaTheme="minorEastAsia"/>
              </w:rPr>
            </w:pPr>
            <w:ins w:id="2039" w:author="Shah, Rikin" w:date="2020-08-20T08:33:00Z">
              <w:r>
                <w:rPr>
                  <w:rFonts w:eastAsia="Yu Mincho" w:hint="eastAsia"/>
                  <w:lang w:val="en-US" w:eastAsia="ja-JP"/>
                </w:rPr>
                <w:t>P</w:t>
              </w:r>
              <w:r>
                <w:rPr>
                  <w:rFonts w:eastAsia="Yu Mincho"/>
                  <w:lang w:val="en-US" w:eastAsia="ja-JP"/>
                </w:rPr>
                <w:t>anasonic</w:t>
              </w:r>
            </w:ins>
          </w:p>
        </w:tc>
        <w:tc>
          <w:tcPr>
            <w:tcW w:w="1106" w:type="dxa"/>
          </w:tcPr>
          <w:p w14:paraId="12175919" w14:textId="77777777" w:rsidR="00B5274C" w:rsidRDefault="002F36BE">
            <w:pPr>
              <w:rPr>
                <w:ins w:id="2040" w:author="Shah, Rikin" w:date="2020-08-20T08:33:00Z"/>
                <w:rFonts w:eastAsia="Yu Mincho"/>
                <w:lang w:val="en-US" w:eastAsia="ja-JP"/>
              </w:rPr>
            </w:pPr>
            <w:ins w:id="2041" w:author="Shah, Rikin" w:date="2020-08-20T08:33:00Z">
              <w:r>
                <w:rPr>
                  <w:rFonts w:eastAsia="Yu Mincho" w:hint="eastAsia"/>
                  <w:lang w:val="en-US" w:eastAsia="ja-JP"/>
                </w:rPr>
                <w:t>O</w:t>
              </w:r>
              <w:r>
                <w:rPr>
                  <w:rFonts w:eastAsia="Yu Mincho"/>
                  <w:lang w:val="en-US" w:eastAsia="ja-JP"/>
                </w:rPr>
                <w:t>ption 3</w:t>
              </w:r>
            </w:ins>
          </w:p>
          <w:p w14:paraId="24C1C1DD" w14:textId="77777777" w:rsidR="00B5274C" w:rsidRDefault="002F36BE">
            <w:pPr>
              <w:rPr>
                <w:ins w:id="2042" w:author="Shah, Rikin" w:date="2020-08-20T08:33:00Z"/>
                <w:rFonts w:eastAsiaTheme="minorEastAsia"/>
              </w:rPr>
            </w:pPr>
            <w:ins w:id="2043"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38371473" w14:textId="77777777" w:rsidR="00B5274C" w:rsidRDefault="002F36BE">
            <w:pPr>
              <w:rPr>
                <w:ins w:id="2044" w:author="Shah, Rikin" w:date="2020-08-20T08:33:00Z"/>
                <w:lang w:eastAsia="sv-SE"/>
              </w:rPr>
            </w:pPr>
            <w:ins w:id="2045" w:author="Shah, Rikin" w:date="2020-08-20T08:33:00Z">
              <w:r>
                <w:rPr>
                  <w:rFonts w:eastAsia="Yu Mincho" w:hint="eastAsia"/>
                  <w:lang w:val="en-US" w:eastAsia="ja-JP"/>
                </w:rPr>
                <w:t>T</w:t>
              </w:r>
              <w:r>
                <w:rPr>
                  <w:rFonts w:eastAsia="Yu Mincho"/>
                  <w:lang w:val="en-US" w:eastAsia="ja-JP"/>
                </w:rPr>
                <w:t xml:space="preserve">he service link delay part can be calculated by location </w:t>
              </w:r>
              <w:proofErr w:type="gramStart"/>
              <w:r>
                <w:rPr>
                  <w:rFonts w:eastAsia="Yu Mincho"/>
                  <w:lang w:val="en-US" w:eastAsia="ja-JP"/>
                </w:rPr>
                <w:t>information</w:t>
              </w:r>
              <w:proofErr w:type="gramEnd"/>
              <w:r>
                <w:rPr>
                  <w:rFonts w:eastAsia="Yu Mincho"/>
                  <w:lang w:val="en-US" w:eastAsia="ja-JP"/>
                </w:rPr>
                <w:t xml:space="preserve">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B5274C" w14:paraId="4C05A979" w14:textId="77777777" w:rsidTr="003C7084">
        <w:trPr>
          <w:ins w:id="2046" w:author="Chien-Chun" w:date="2020-08-20T16:26:00Z"/>
        </w:trPr>
        <w:tc>
          <w:tcPr>
            <w:tcW w:w="1502" w:type="dxa"/>
            <w:vAlign w:val="center"/>
          </w:tcPr>
          <w:p w14:paraId="261309FC" w14:textId="77777777" w:rsidR="00B5274C" w:rsidRDefault="002F36BE" w:rsidP="003C7084">
            <w:pPr>
              <w:jc w:val="left"/>
              <w:rPr>
                <w:ins w:id="2047" w:author="Chien-Chun" w:date="2020-08-20T16:26:00Z"/>
                <w:rFonts w:eastAsia="Yu Mincho"/>
                <w:lang w:val="en-US" w:eastAsia="ja-JP"/>
              </w:rPr>
            </w:pPr>
            <w:proofErr w:type="spellStart"/>
            <w:ins w:id="2048" w:author="Chien-Chun" w:date="2020-08-20T16:26:00Z">
              <w:r>
                <w:rPr>
                  <w:lang w:eastAsia="sv-SE"/>
                </w:rPr>
                <w:t>Asua</w:t>
              </w:r>
              <w:proofErr w:type="spellEnd"/>
              <w:r>
                <w:rPr>
                  <w:lang w:eastAsia="sv-SE"/>
                </w:rPr>
                <w:t xml:space="preserve"> pacific telecom</w:t>
              </w:r>
            </w:ins>
          </w:p>
        </w:tc>
        <w:tc>
          <w:tcPr>
            <w:tcW w:w="1106" w:type="dxa"/>
            <w:vAlign w:val="center"/>
          </w:tcPr>
          <w:p w14:paraId="4372D366" w14:textId="77777777" w:rsidR="00B5274C" w:rsidRDefault="002F36BE" w:rsidP="003C7084">
            <w:pPr>
              <w:jc w:val="left"/>
              <w:rPr>
                <w:ins w:id="2049" w:author="Chien-Chun" w:date="2020-08-20T16:26:00Z"/>
                <w:rFonts w:eastAsia="Yu Mincho"/>
                <w:lang w:val="en-US" w:eastAsia="ja-JP"/>
              </w:rPr>
            </w:pPr>
            <w:ins w:id="2050" w:author="Chien-Chun" w:date="2020-08-20T16:26:00Z">
              <w:r>
                <w:rPr>
                  <w:lang w:eastAsia="sv-SE"/>
                </w:rPr>
                <w:t>Option 1</w:t>
              </w:r>
            </w:ins>
          </w:p>
        </w:tc>
        <w:tc>
          <w:tcPr>
            <w:tcW w:w="7021" w:type="dxa"/>
            <w:vAlign w:val="center"/>
          </w:tcPr>
          <w:p w14:paraId="2724DB81" w14:textId="77777777" w:rsidR="00B5274C" w:rsidRDefault="002F36BE" w:rsidP="003C7084">
            <w:pPr>
              <w:jc w:val="left"/>
              <w:rPr>
                <w:ins w:id="2051" w:author="Chien-Chun" w:date="2020-08-20T16:26:00Z"/>
                <w:rFonts w:eastAsia="Yu Mincho"/>
                <w:lang w:val="en-US" w:eastAsia="ja-JP"/>
              </w:rPr>
            </w:pPr>
            <w:ins w:id="2052"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r w:rsidR="00B5274C" w14:paraId="73347506" w14:textId="77777777" w:rsidTr="003C7084">
        <w:trPr>
          <w:ins w:id="2053" w:author="myyun" w:date="2020-08-20T19:09:00Z"/>
        </w:trPr>
        <w:tc>
          <w:tcPr>
            <w:tcW w:w="1502" w:type="dxa"/>
          </w:tcPr>
          <w:p w14:paraId="104356FC" w14:textId="77777777" w:rsidR="00B5274C" w:rsidRDefault="002F36BE">
            <w:pPr>
              <w:jc w:val="left"/>
              <w:rPr>
                <w:ins w:id="2054" w:author="myyun" w:date="2020-08-20T19:09:00Z"/>
                <w:lang w:eastAsia="sv-SE"/>
              </w:rPr>
            </w:pPr>
            <w:ins w:id="2055" w:author="myyun" w:date="2020-08-20T19:09:00Z">
              <w:r>
                <w:rPr>
                  <w:rFonts w:eastAsia="Yu Mincho"/>
                  <w:lang w:val="en-US" w:eastAsia="ja-JP"/>
                </w:rPr>
                <w:t>Sony</w:t>
              </w:r>
            </w:ins>
          </w:p>
        </w:tc>
        <w:tc>
          <w:tcPr>
            <w:tcW w:w="1106" w:type="dxa"/>
          </w:tcPr>
          <w:p w14:paraId="026CB4BA" w14:textId="77777777" w:rsidR="00B5274C" w:rsidRDefault="002F36BE">
            <w:pPr>
              <w:jc w:val="left"/>
              <w:rPr>
                <w:ins w:id="2056" w:author="myyun" w:date="2020-08-20T19:09:00Z"/>
                <w:lang w:eastAsia="sv-SE"/>
              </w:rPr>
            </w:pPr>
            <w:ins w:id="2057" w:author="myyun" w:date="2020-08-20T19:09:00Z">
              <w:r>
                <w:rPr>
                  <w:rFonts w:eastAsia="Yu Mincho"/>
                  <w:lang w:val="en-US" w:eastAsia="ja-JP"/>
                </w:rPr>
                <w:t>Option 2</w:t>
              </w:r>
            </w:ins>
          </w:p>
        </w:tc>
        <w:tc>
          <w:tcPr>
            <w:tcW w:w="7021" w:type="dxa"/>
            <w:vAlign w:val="center"/>
          </w:tcPr>
          <w:p w14:paraId="1F5DF95F" w14:textId="77777777" w:rsidR="00B5274C" w:rsidRDefault="00B5274C">
            <w:pPr>
              <w:jc w:val="left"/>
              <w:rPr>
                <w:ins w:id="2058" w:author="myyun" w:date="2020-08-20T19:09:00Z"/>
                <w:lang w:eastAsia="sv-SE"/>
              </w:rPr>
            </w:pPr>
          </w:p>
        </w:tc>
      </w:tr>
      <w:tr w:rsidR="00B5274C" w14:paraId="061B2D82" w14:textId="77777777">
        <w:trPr>
          <w:ins w:id="2059" w:author="myyun" w:date="2020-08-20T18:54:00Z"/>
        </w:trPr>
        <w:tc>
          <w:tcPr>
            <w:tcW w:w="1502" w:type="dxa"/>
          </w:tcPr>
          <w:p w14:paraId="3E7A4AE9" w14:textId="77777777" w:rsidR="00B5274C" w:rsidRDefault="002F36BE">
            <w:pPr>
              <w:jc w:val="left"/>
              <w:rPr>
                <w:ins w:id="2060" w:author="myyun" w:date="2020-08-20T18:54:00Z"/>
                <w:lang w:eastAsia="sv-SE"/>
              </w:rPr>
            </w:pPr>
            <w:ins w:id="2061" w:author="myyun" w:date="2020-08-20T18:54:00Z">
              <w:r>
                <w:rPr>
                  <w:rFonts w:eastAsia="Malgun Gothic" w:hint="eastAsia"/>
                  <w:lang w:eastAsia="ko-KR"/>
                </w:rPr>
                <w:t>E</w:t>
              </w:r>
              <w:r>
                <w:rPr>
                  <w:rFonts w:eastAsia="Malgun Gothic"/>
                  <w:lang w:eastAsia="ko-KR"/>
                </w:rPr>
                <w:t>TRI</w:t>
              </w:r>
            </w:ins>
          </w:p>
        </w:tc>
        <w:tc>
          <w:tcPr>
            <w:tcW w:w="1106" w:type="dxa"/>
          </w:tcPr>
          <w:p w14:paraId="74989D7D" w14:textId="77777777" w:rsidR="00B5274C" w:rsidRDefault="002F36BE">
            <w:pPr>
              <w:jc w:val="left"/>
              <w:rPr>
                <w:ins w:id="2062" w:author="myyun" w:date="2020-08-20T18:54:00Z"/>
                <w:lang w:eastAsia="sv-SE"/>
              </w:rPr>
            </w:pPr>
            <w:ins w:id="2063" w:author="myyun" w:date="2020-08-20T18:54:00Z">
              <w:r>
                <w:rPr>
                  <w:rFonts w:eastAsia="Malgun Gothic" w:hint="eastAsia"/>
                  <w:lang w:eastAsia="ko-KR"/>
                </w:rPr>
                <w:t>O</w:t>
              </w:r>
              <w:r>
                <w:rPr>
                  <w:rFonts w:eastAsia="Malgun Gothic"/>
                  <w:lang w:eastAsia="ko-KR"/>
                </w:rPr>
                <w:t>ption 1</w:t>
              </w:r>
            </w:ins>
          </w:p>
        </w:tc>
        <w:tc>
          <w:tcPr>
            <w:tcW w:w="7021" w:type="dxa"/>
          </w:tcPr>
          <w:p w14:paraId="1DDEC43E" w14:textId="77777777" w:rsidR="00B5274C" w:rsidRDefault="002F36BE">
            <w:pPr>
              <w:jc w:val="left"/>
              <w:rPr>
                <w:ins w:id="2064" w:author="myyun" w:date="2020-08-20T18:54:00Z"/>
                <w:lang w:eastAsia="sv-SE"/>
              </w:rPr>
            </w:pPr>
            <w:ins w:id="2065" w:author="myyun" w:date="2020-08-20T18:54:00Z">
              <w:r>
                <w:rPr>
                  <w:rFonts w:eastAsia="Malgun Gothic"/>
                  <w:lang w:eastAsia="ko-KR"/>
                </w:rPr>
                <w:t xml:space="preserve">We prefer to study further using an offset calculated by UE based on the location information. </w:t>
              </w:r>
            </w:ins>
          </w:p>
        </w:tc>
      </w:tr>
      <w:tr w:rsidR="00B5274C" w14:paraId="3FF3A68F" w14:textId="77777777">
        <w:trPr>
          <w:ins w:id="2066" w:author="ZTE-Zhihong" w:date="2020-08-20T21:05:00Z"/>
        </w:trPr>
        <w:tc>
          <w:tcPr>
            <w:tcW w:w="1502" w:type="dxa"/>
          </w:tcPr>
          <w:p w14:paraId="5BAD836E" w14:textId="77777777" w:rsidR="00B5274C" w:rsidRDefault="002F36BE">
            <w:pPr>
              <w:jc w:val="left"/>
              <w:rPr>
                <w:ins w:id="2067" w:author="ZTE-Zhihong" w:date="2020-08-20T21:05:00Z"/>
                <w:rFonts w:eastAsia="SimSun"/>
                <w:lang w:val="en-US"/>
              </w:rPr>
            </w:pPr>
            <w:ins w:id="2068" w:author="ZTE-Zhihong" w:date="2020-08-20T21:05:00Z">
              <w:r>
                <w:rPr>
                  <w:rFonts w:eastAsia="SimSun" w:hint="eastAsia"/>
                  <w:lang w:val="en-US"/>
                </w:rPr>
                <w:t>ZTE</w:t>
              </w:r>
            </w:ins>
          </w:p>
        </w:tc>
        <w:tc>
          <w:tcPr>
            <w:tcW w:w="1106" w:type="dxa"/>
          </w:tcPr>
          <w:p w14:paraId="2A97FD70" w14:textId="77777777" w:rsidR="00B5274C" w:rsidRDefault="002F36BE">
            <w:pPr>
              <w:jc w:val="left"/>
              <w:rPr>
                <w:ins w:id="2069" w:author="ZTE-Zhihong" w:date="2020-08-20T21:05:00Z"/>
                <w:rFonts w:eastAsia="SimSun"/>
                <w:lang w:val="en-US"/>
              </w:rPr>
            </w:pPr>
            <w:ins w:id="2070" w:author="ZTE-Zhihong" w:date="2020-08-20T21:06:00Z">
              <w:r>
                <w:rPr>
                  <w:rFonts w:eastAsia="SimSun" w:hint="eastAsia"/>
                  <w:lang w:val="en-US"/>
                </w:rPr>
                <w:t>Option 3</w:t>
              </w:r>
            </w:ins>
          </w:p>
        </w:tc>
        <w:tc>
          <w:tcPr>
            <w:tcW w:w="7021" w:type="dxa"/>
          </w:tcPr>
          <w:p w14:paraId="23E26970" w14:textId="77777777" w:rsidR="00B5274C" w:rsidRDefault="002F36BE">
            <w:pPr>
              <w:jc w:val="left"/>
              <w:rPr>
                <w:ins w:id="2071" w:author="ZTE-Zhihong" w:date="2020-08-20T21:05:00Z"/>
                <w:rFonts w:eastAsia="Malgun Gothic"/>
                <w:lang w:eastAsia="ko-KR"/>
              </w:rPr>
            </w:pPr>
            <w:ins w:id="2072" w:author="ZTE-Zhihong" w:date="2020-08-20T21:06:00Z">
              <w:r>
                <w:rPr>
                  <w:rFonts w:eastAsia="SimSun" w:hint="eastAsia"/>
                  <w:lang w:val="en-US"/>
                </w:rPr>
                <w:t>It depends on how to perform the pre-compensation, especially take feeder-link delay into account. Maybe we can postpone the discussion until more progress have been made in RAN1.</w:t>
              </w:r>
            </w:ins>
          </w:p>
        </w:tc>
      </w:tr>
      <w:tr w:rsidR="004D302E" w14:paraId="1298E27A" w14:textId="77777777">
        <w:trPr>
          <w:ins w:id="2073" w:author="Jaffar, Munira" w:date="2020-08-20T13:18:00Z"/>
        </w:trPr>
        <w:tc>
          <w:tcPr>
            <w:tcW w:w="1502" w:type="dxa"/>
          </w:tcPr>
          <w:p w14:paraId="7FF7072A" w14:textId="202D1186" w:rsidR="004D302E" w:rsidRDefault="004D302E">
            <w:pPr>
              <w:jc w:val="left"/>
              <w:rPr>
                <w:ins w:id="2074" w:author="Jaffar, Munira" w:date="2020-08-20T13:18:00Z"/>
                <w:rFonts w:eastAsia="SimSun"/>
                <w:lang w:val="en-US"/>
              </w:rPr>
            </w:pPr>
            <w:ins w:id="2075" w:author="Jaffar, Munira" w:date="2020-08-20T13:19:00Z">
              <w:r>
                <w:rPr>
                  <w:rFonts w:eastAsia="SimSun"/>
                  <w:lang w:val="en-US"/>
                </w:rPr>
                <w:t xml:space="preserve">Hughes </w:t>
              </w:r>
            </w:ins>
          </w:p>
        </w:tc>
        <w:tc>
          <w:tcPr>
            <w:tcW w:w="1106" w:type="dxa"/>
          </w:tcPr>
          <w:p w14:paraId="42DAD470" w14:textId="692AEAA8" w:rsidR="004D302E" w:rsidRDefault="004D302E">
            <w:pPr>
              <w:jc w:val="left"/>
              <w:rPr>
                <w:ins w:id="2076" w:author="Jaffar, Munira" w:date="2020-08-20T13:18:00Z"/>
                <w:rFonts w:eastAsia="SimSun"/>
                <w:lang w:val="en-US"/>
              </w:rPr>
            </w:pPr>
            <w:ins w:id="2077" w:author="Jaffar, Munira" w:date="2020-08-20T13:19:00Z">
              <w:r>
                <w:rPr>
                  <w:rFonts w:eastAsia="SimSun"/>
                  <w:lang w:val="en-US"/>
                </w:rPr>
                <w:t>Option 1+3</w:t>
              </w:r>
            </w:ins>
          </w:p>
        </w:tc>
        <w:tc>
          <w:tcPr>
            <w:tcW w:w="7021" w:type="dxa"/>
          </w:tcPr>
          <w:p w14:paraId="6014A207" w14:textId="77777777" w:rsidR="004D302E" w:rsidRDefault="004D302E">
            <w:pPr>
              <w:jc w:val="left"/>
              <w:rPr>
                <w:ins w:id="2078" w:author="Jaffar, Munira" w:date="2020-08-20T13:18:00Z"/>
                <w:rFonts w:eastAsia="SimSun"/>
                <w:lang w:val="en-US"/>
              </w:rPr>
            </w:pPr>
          </w:p>
        </w:tc>
      </w:tr>
      <w:tr w:rsidR="00F479BD" w14:paraId="7D783718" w14:textId="77777777">
        <w:trPr>
          <w:ins w:id="2079" w:author="Robert S Karlsson" w:date="2020-08-20T23:34:00Z"/>
        </w:trPr>
        <w:tc>
          <w:tcPr>
            <w:tcW w:w="1502" w:type="dxa"/>
          </w:tcPr>
          <w:p w14:paraId="57F9F103" w14:textId="0039BFF9" w:rsidR="00F479BD" w:rsidRDefault="00F479BD">
            <w:pPr>
              <w:jc w:val="left"/>
              <w:rPr>
                <w:ins w:id="2080" w:author="Robert S Karlsson" w:date="2020-08-20T23:34:00Z"/>
                <w:rFonts w:eastAsia="SimSun"/>
                <w:lang w:val="en-US"/>
              </w:rPr>
            </w:pPr>
            <w:ins w:id="2081" w:author="Robert S Karlsson" w:date="2020-08-20T23:34:00Z">
              <w:r>
                <w:rPr>
                  <w:rFonts w:eastAsia="SimSun"/>
                  <w:lang w:val="en-US"/>
                </w:rPr>
                <w:t>Ericsson</w:t>
              </w:r>
            </w:ins>
          </w:p>
        </w:tc>
        <w:tc>
          <w:tcPr>
            <w:tcW w:w="1106" w:type="dxa"/>
          </w:tcPr>
          <w:p w14:paraId="2A9FF25B" w14:textId="442C7457" w:rsidR="00F479BD" w:rsidRDefault="00F479BD">
            <w:pPr>
              <w:jc w:val="left"/>
              <w:rPr>
                <w:ins w:id="2082" w:author="Robert S Karlsson" w:date="2020-08-20T23:34:00Z"/>
                <w:rFonts w:eastAsia="SimSun"/>
                <w:lang w:val="en-US"/>
              </w:rPr>
            </w:pPr>
            <w:ins w:id="2083" w:author="Robert S Karlsson" w:date="2020-08-20T23:36:00Z">
              <w:r>
                <w:rPr>
                  <w:rFonts w:eastAsia="SimSun"/>
                  <w:lang w:val="en-US"/>
                </w:rPr>
                <w:t>Option 1, 2 or 3</w:t>
              </w:r>
            </w:ins>
          </w:p>
        </w:tc>
        <w:tc>
          <w:tcPr>
            <w:tcW w:w="7021" w:type="dxa"/>
          </w:tcPr>
          <w:p w14:paraId="151D35F4" w14:textId="7878093B" w:rsidR="00F479BD" w:rsidRPr="00F479BD" w:rsidRDefault="00F479BD" w:rsidP="00F479BD">
            <w:pPr>
              <w:jc w:val="left"/>
              <w:rPr>
                <w:ins w:id="2084" w:author="Robert S Karlsson" w:date="2020-08-20T23:35:00Z"/>
                <w:rFonts w:eastAsia="SimSun"/>
                <w:lang w:val="en-US"/>
              </w:rPr>
            </w:pPr>
            <w:ins w:id="2085" w:author="Robert S Karlsson" w:date="2020-08-20T23:35:00Z">
              <w:r w:rsidRPr="00F479BD">
                <w:rPr>
                  <w:rFonts w:eastAsia="SimSun"/>
                  <w:lang w:val="en-US"/>
                </w:rPr>
                <w:t xml:space="preserve">If the exact feeder link delay is unknown it seems hard for the UE to use a UE </w:t>
              </w:r>
              <w:proofErr w:type="spellStart"/>
              <w:r w:rsidRPr="00F479BD">
                <w:rPr>
                  <w:rFonts w:eastAsia="SimSun"/>
                  <w:lang w:val="en-US"/>
                </w:rPr>
                <w:t>calclulated</w:t>
              </w:r>
              <w:proofErr w:type="spellEnd"/>
              <w:r w:rsidRPr="00F479BD">
                <w:rPr>
                  <w:rFonts w:eastAsia="SimSun"/>
                  <w:lang w:val="en-US"/>
                </w:rPr>
                <w:t xml:space="preserve"> value. But again, with GW position known the UE would know the exact RTT and could sync</w:t>
              </w:r>
              <w:r>
                <w:rPr>
                  <w:rFonts w:eastAsia="SimSun"/>
                  <w:lang w:val="en-US"/>
                </w:rPr>
                <w:t xml:space="preserve"> </w:t>
              </w:r>
              <w:r w:rsidRPr="00F479BD">
                <w:rPr>
                  <w:rFonts w:eastAsia="SimSun"/>
                  <w:lang w:val="en-US"/>
                </w:rPr>
                <w:t>(</w:t>
              </w:r>
              <w:proofErr w:type="spellStart"/>
              <w:r w:rsidRPr="00F479BD">
                <w:rPr>
                  <w:rFonts w:eastAsia="SimSun"/>
                  <w:lang w:val="en-US"/>
                </w:rPr>
                <w:t>i.e</w:t>
              </w:r>
              <w:proofErr w:type="spellEnd"/>
              <w:r w:rsidRPr="00F479BD">
                <w:rPr>
                  <w:rFonts w:eastAsia="SimSun"/>
                  <w:lang w:val="en-US"/>
                </w:rPr>
                <w:t xml:space="preserve"> using the estimated TA) its UL/DL timing with gNB UL/DL timing</w:t>
              </w:r>
            </w:ins>
            <w:ins w:id="2086" w:author="Robert S Karlsson" w:date="2020-08-20T23:37:00Z">
              <w:r>
                <w:rPr>
                  <w:rFonts w:eastAsia="SimSun"/>
                  <w:lang w:val="en-US"/>
                </w:rPr>
                <w:t>.</w:t>
              </w:r>
            </w:ins>
          </w:p>
          <w:p w14:paraId="552166F9" w14:textId="1CAB8EC9" w:rsidR="00F479BD" w:rsidRDefault="00F479BD" w:rsidP="00F479BD">
            <w:pPr>
              <w:jc w:val="left"/>
              <w:rPr>
                <w:ins w:id="2087" w:author="Robert S Karlsson" w:date="2020-08-20T23:34:00Z"/>
                <w:rFonts w:eastAsia="SimSun"/>
                <w:lang w:val="en-US"/>
              </w:rPr>
            </w:pPr>
            <w:ins w:id="2088" w:author="Robert S Karlsson" w:date="2020-08-20T23:35:00Z">
              <w:r w:rsidRPr="00F479BD">
                <w:rPr>
                  <w:rFonts w:eastAsia="SimSun"/>
                  <w:lang w:val="en-US"/>
                </w:rPr>
                <w:t>Without exact UE RTT option 2 or 3</w:t>
              </w:r>
            </w:ins>
          </w:p>
        </w:tc>
      </w:tr>
      <w:tr w:rsidR="00A87BB1" w14:paraId="7E5F7E52" w14:textId="77777777">
        <w:trPr>
          <w:ins w:id="2089" w:author="InterDigital" w:date="2020-08-21T16:21:00Z"/>
        </w:trPr>
        <w:tc>
          <w:tcPr>
            <w:tcW w:w="1502" w:type="dxa"/>
          </w:tcPr>
          <w:p w14:paraId="431D4D3C" w14:textId="14F9F404" w:rsidR="00A87BB1" w:rsidRDefault="00A87BB1" w:rsidP="00A87BB1">
            <w:pPr>
              <w:jc w:val="left"/>
              <w:rPr>
                <w:ins w:id="2090" w:author="InterDigital" w:date="2020-08-21T16:21:00Z"/>
                <w:rFonts w:eastAsia="SimSun"/>
                <w:lang w:val="en-US"/>
              </w:rPr>
            </w:pPr>
            <w:ins w:id="2091" w:author="InterDigital" w:date="2020-08-21T16:21:00Z">
              <w:r>
                <w:rPr>
                  <w:rFonts w:eastAsia="SimSun"/>
                  <w:lang w:val="en-US"/>
                </w:rPr>
                <w:t>Eutelsat</w:t>
              </w:r>
            </w:ins>
          </w:p>
        </w:tc>
        <w:tc>
          <w:tcPr>
            <w:tcW w:w="1106" w:type="dxa"/>
          </w:tcPr>
          <w:p w14:paraId="5628D1AF" w14:textId="54130229" w:rsidR="00A87BB1" w:rsidRDefault="00A87BB1" w:rsidP="00A87BB1">
            <w:pPr>
              <w:jc w:val="left"/>
              <w:rPr>
                <w:ins w:id="2092" w:author="InterDigital" w:date="2020-08-21T16:21:00Z"/>
                <w:rFonts w:eastAsia="SimSun"/>
                <w:lang w:val="en-US"/>
              </w:rPr>
            </w:pPr>
            <w:ins w:id="2093" w:author="InterDigital" w:date="2020-08-21T16:21:00Z">
              <w:r>
                <w:rPr>
                  <w:rFonts w:eastAsia="SimSun"/>
                  <w:lang w:val="en-US"/>
                </w:rPr>
                <w:t>Option 1</w:t>
              </w:r>
            </w:ins>
          </w:p>
        </w:tc>
        <w:tc>
          <w:tcPr>
            <w:tcW w:w="7021" w:type="dxa"/>
          </w:tcPr>
          <w:p w14:paraId="77010D13" w14:textId="7846CE62" w:rsidR="00A87BB1" w:rsidRPr="00F479BD" w:rsidRDefault="00A87BB1" w:rsidP="00A87BB1">
            <w:pPr>
              <w:jc w:val="left"/>
              <w:rPr>
                <w:ins w:id="2094" w:author="InterDigital" w:date="2020-08-21T16:21:00Z"/>
                <w:rFonts w:eastAsia="SimSun"/>
                <w:lang w:val="en-US"/>
              </w:rPr>
            </w:pPr>
            <w:ins w:id="2095" w:author="InterDigital" w:date="2020-08-21T16:21:00Z">
              <w:r>
                <w:rPr>
                  <w:rFonts w:eastAsia="SimSun"/>
                  <w:lang w:val="en-US"/>
                </w:rPr>
                <w:t>Agree with comments from MediaTek and Huawei.</w:t>
              </w:r>
            </w:ins>
          </w:p>
        </w:tc>
      </w:tr>
      <w:tr w:rsidR="00A47FEF" w14:paraId="2A43D526" w14:textId="77777777">
        <w:trPr>
          <w:ins w:id="2096" w:author="InterDigital" w:date="2020-08-21T16:29:00Z"/>
        </w:trPr>
        <w:tc>
          <w:tcPr>
            <w:tcW w:w="1502" w:type="dxa"/>
          </w:tcPr>
          <w:p w14:paraId="1B036034" w14:textId="79F2D837" w:rsidR="00A47FEF" w:rsidRDefault="00A47FEF" w:rsidP="00A47FEF">
            <w:pPr>
              <w:jc w:val="left"/>
              <w:rPr>
                <w:ins w:id="2097" w:author="InterDigital" w:date="2020-08-21T16:29:00Z"/>
                <w:rFonts w:eastAsia="SimSun"/>
                <w:lang w:val="en-US"/>
              </w:rPr>
            </w:pPr>
            <w:ins w:id="2098" w:author="InterDigital" w:date="2020-08-21T16:29:00Z">
              <w:r>
                <w:rPr>
                  <w:lang w:eastAsia="sv-SE"/>
                </w:rPr>
                <w:t>Samsung</w:t>
              </w:r>
            </w:ins>
          </w:p>
        </w:tc>
        <w:tc>
          <w:tcPr>
            <w:tcW w:w="1106" w:type="dxa"/>
          </w:tcPr>
          <w:p w14:paraId="6B8E5F6A" w14:textId="745DBAC0" w:rsidR="00A47FEF" w:rsidRDefault="00A47FEF" w:rsidP="00A47FEF">
            <w:pPr>
              <w:jc w:val="left"/>
              <w:rPr>
                <w:ins w:id="2099" w:author="InterDigital" w:date="2020-08-21T16:29:00Z"/>
                <w:rFonts w:eastAsia="SimSun"/>
                <w:lang w:val="en-US"/>
              </w:rPr>
            </w:pPr>
            <w:ins w:id="2100" w:author="InterDigital" w:date="2020-08-21T16:29:00Z">
              <w:r>
                <w:rPr>
                  <w:lang w:eastAsia="sv-SE"/>
                </w:rPr>
                <w:t>Option 1, 2</w:t>
              </w:r>
            </w:ins>
          </w:p>
        </w:tc>
        <w:tc>
          <w:tcPr>
            <w:tcW w:w="7021" w:type="dxa"/>
          </w:tcPr>
          <w:p w14:paraId="4FEF4C02" w14:textId="4AD252DB" w:rsidR="00A47FEF" w:rsidRDefault="00A47FEF" w:rsidP="00A47FEF">
            <w:pPr>
              <w:jc w:val="left"/>
              <w:rPr>
                <w:ins w:id="2101" w:author="InterDigital" w:date="2020-08-21T16:29:00Z"/>
                <w:rFonts w:eastAsia="SimSun"/>
                <w:lang w:val="en-US"/>
              </w:rPr>
            </w:pPr>
            <w:ins w:id="2102" w:author="InterDigital" w:date="2020-08-21T16:29:00Z">
              <w:r>
                <w:rPr>
                  <w:lang w:eastAsia="sv-SE"/>
                </w:rPr>
                <w:t xml:space="preserve">As mentioned in response to Q2.1, to reduce risks to NTN deployments and to provide adequate flexibility, Samsung suggests that RAN2 define more than one option: at least one UE-centric option where the UE does most of the work and one network-centric option where the network does most of the work. The common TA can be made a function of NTN Type with an adjustment for fine-tuning. Such TA can be used in conjunction with the existing R16 parameter ranges (where applicable) for time/timer-based </w:t>
              </w:r>
              <w:r>
                <w:rPr>
                  <w:lang w:eastAsia="sv-SE"/>
                </w:rPr>
                <w:lastRenderedPageBreak/>
                <w:t>parameters. An additional scaling factor can provide a finer resolution or granularity that scales the existing R16 parameter range.</w:t>
              </w:r>
            </w:ins>
          </w:p>
        </w:tc>
      </w:tr>
      <w:tr w:rsidR="00943683" w14:paraId="534FDAD2" w14:textId="77777777">
        <w:trPr>
          <w:ins w:id="2103" w:author="InterDigital" w:date="2020-08-21T16:37:00Z"/>
        </w:trPr>
        <w:tc>
          <w:tcPr>
            <w:tcW w:w="1502" w:type="dxa"/>
          </w:tcPr>
          <w:p w14:paraId="1614D23D" w14:textId="46E3F346" w:rsidR="00943683" w:rsidRDefault="00943683" w:rsidP="00943683">
            <w:pPr>
              <w:jc w:val="left"/>
              <w:rPr>
                <w:ins w:id="2104" w:author="InterDigital" w:date="2020-08-21T16:37:00Z"/>
                <w:lang w:eastAsia="sv-SE"/>
              </w:rPr>
            </w:pPr>
            <w:ins w:id="2105" w:author="InterDigital" w:date="2020-08-21T16:37:00Z">
              <w:r>
                <w:rPr>
                  <w:rFonts w:eastAsia="SimSun"/>
                  <w:lang w:val="en-US"/>
                </w:rPr>
                <w:lastRenderedPageBreak/>
                <w:t>CMCC</w:t>
              </w:r>
            </w:ins>
          </w:p>
        </w:tc>
        <w:tc>
          <w:tcPr>
            <w:tcW w:w="1106" w:type="dxa"/>
          </w:tcPr>
          <w:p w14:paraId="37D2204A" w14:textId="31F8B14D" w:rsidR="00943683" w:rsidRDefault="00943683" w:rsidP="00943683">
            <w:pPr>
              <w:jc w:val="left"/>
              <w:rPr>
                <w:ins w:id="2106" w:author="InterDigital" w:date="2020-08-21T16:37:00Z"/>
                <w:lang w:eastAsia="sv-SE"/>
              </w:rPr>
            </w:pPr>
            <w:ins w:id="2107" w:author="InterDigital" w:date="2020-08-21T16:37:00Z">
              <w:r>
                <w:rPr>
                  <w:rFonts w:eastAsia="SimSun"/>
                  <w:lang w:val="en-US"/>
                </w:rPr>
                <w:t>Option</w:t>
              </w:r>
              <w:r>
                <w:rPr>
                  <w:rFonts w:eastAsiaTheme="minorEastAsia" w:hint="eastAsia"/>
                  <w:lang w:val="en-US"/>
                </w:rPr>
                <w:t>1</w:t>
              </w:r>
            </w:ins>
          </w:p>
        </w:tc>
        <w:tc>
          <w:tcPr>
            <w:tcW w:w="7021" w:type="dxa"/>
          </w:tcPr>
          <w:p w14:paraId="132D7E38" w14:textId="77777777" w:rsidR="00943683" w:rsidRDefault="00943683" w:rsidP="00943683">
            <w:pPr>
              <w:jc w:val="left"/>
              <w:rPr>
                <w:ins w:id="2108" w:author="InterDigital" w:date="2020-08-21T16:37:00Z"/>
                <w:lang w:eastAsia="sv-SE"/>
              </w:rPr>
            </w:pPr>
          </w:p>
        </w:tc>
      </w:tr>
      <w:tr w:rsidR="00943683" w14:paraId="5DFA8E1C" w14:textId="77777777">
        <w:trPr>
          <w:ins w:id="2109" w:author="InterDigital" w:date="2020-08-21T16:37:00Z"/>
        </w:trPr>
        <w:tc>
          <w:tcPr>
            <w:tcW w:w="1502" w:type="dxa"/>
          </w:tcPr>
          <w:p w14:paraId="6AB0F7E7" w14:textId="702AA036" w:rsidR="00943683" w:rsidRDefault="00943683" w:rsidP="00943683">
            <w:pPr>
              <w:jc w:val="left"/>
              <w:rPr>
                <w:ins w:id="2110" w:author="InterDigital" w:date="2020-08-21T16:37:00Z"/>
                <w:rFonts w:eastAsia="SimSun"/>
                <w:lang w:val="en-US"/>
              </w:rPr>
            </w:pPr>
            <w:ins w:id="2111" w:author="InterDigital" w:date="2020-08-21T16:37:00Z">
              <w:r>
                <w:rPr>
                  <w:rFonts w:eastAsia="SimSun" w:hint="eastAsia"/>
                  <w:lang w:val="en-US"/>
                </w:rPr>
                <w:t>C</w:t>
              </w:r>
              <w:r>
                <w:rPr>
                  <w:rFonts w:eastAsia="SimSun"/>
                  <w:lang w:val="en-US"/>
                </w:rPr>
                <w:t>AICT</w:t>
              </w:r>
            </w:ins>
          </w:p>
        </w:tc>
        <w:tc>
          <w:tcPr>
            <w:tcW w:w="1106" w:type="dxa"/>
          </w:tcPr>
          <w:p w14:paraId="222348DD" w14:textId="2E5121DE" w:rsidR="00943683" w:rsidRDefault="00943683" w:rsidP="00943683">
            <w:pPr>
              <w:jc w:val="left"/>
              <w:rPr>
                <w:ins w:id="2112" w:author="InterDigital" w:date="2020-08-21T16:37:00Z"/>
                <w:rFonts w:eastAsia="SimSun"/>
                <w:lang w:val="en-US"/>
              </w:rPr>
            </w:pPr>
            <w:ins w:id="2113" w:author="InterDigital" w:date="2020-08-21T16:37:00Z">
              <w:r>
                <w:rPr>
                  <w:rFonts w:eastAsia="SimSun" w:hint="eastAsia"/>
                  <w:lang w:val="en-US"/>
                </w:rPr>
                <w:t>O</w:t>
              </w:r>
              <w:r>
                <w:rPr>
                  <w:rFonts w:eastAsia="SimSun"/>
                  <w:lang w:val="en-US"/>
                </w:rPr>
                <w:t>ption 3</w:t>
              </w:r>
            </w:ins>
          </w:p>
        </w:tc>
        <w:tc>
          <w:tcPr>
            <w:tcW w:w="7021" w:type="dxa"/>
          </w:tcPr>
          <w:p w14:paraId="3EAF1662" w14:textId="798D0B00" w:rsidR="00943683" w:rsidRDefault="00943683" w:rsidP="00943683">
            <w:pPr>
              <w:jc w:val="left"/>
              <w:rPr>
                <w:ins w:id="2114" w:author="InterDigital" w:date="2020-08-21T16:37:00Z"/>
                <w:lang w:eastAsia="sv-SE"/>
              </w:rPr>
            </w:pPr>
            <w:ins w:id="2115" w:author="InterDigital" w:date="2020-08-21T16:37:00Z">
              <w:r>
                <w:rPr>
                  <w:rFonts w:eastAsia="SimSun" w:hint="eastAsia"/>
                  <w:lang w:val="en-US"/>
                </w:rPr>
                <w:t>W</w:t>
              </w:r>
              <w:r>
                <w:rPr>
                  <w:rFonts w:eastAsia="SimSun"/>
                  <w:lang w:val="en-US"/>
                </w:rPr>
                <w:t>ait for inputs from RAN1.</w:t>
              </w:r>
            </w:ins>
          </w:p>
        </w:tc>
      </w:tr>
      <w:tr w:rsidR="003A7CD1" w14:paraId="2E044725" w14:textId="77777777">
        <w:trPr>
          <w:ins w:id="2116" w:author="InterDigital" w:date="2020-08-21T20:58:00Z"/>
        </w:trPr>
        <w:tc>
          <w:tcPr>
            <w:tcW w:w="1502" w:type="dxa"/>
          </w:tcPr>
          <w:p w14:paraId="6C1109AC" w14:textId="728A2EF1" w:rsidR="003A7CD1" w:rsidRDefault="003A7CD1" w:rsidP="00943683">
            <w:pPr>
              <w:jc w:val="left"/>
              <w:rPr>
                <w:ins w:id="2117" w:author="InterDigital" w:date="2020-08-21T20:58:00Z"/>
                <w:rFonts w:eastAsia="SimSun" w:hint="eastAsia"/>
                <w:lang w:val="en-US"/>
              </w:rPr>
            </w:pPr>
            <w:ins w:id="2118" w:author="InterDigital" w:date="2020-08-21T20:58:00Z">
              <w:r>
                <w:rPr>
                  <w:rFonts w:eastAsia="SimSun"/>
                  <w:lang w:val="en-US"/>
                </w:rPr>
                <w:t>InterDigital</w:t>
              </w:r>
            </w:ins>
          </w:p>
        </w:tc>
        <w:tc>
          <w:tcPr>
            <w:tcW w:w="1106" w:type="dxa"/>
          </w:tcPr>
          <w:p w14:paraId="64AD0F0E" w14:textId="39E1E32D" w:rsidR="003A7CD1" w:rsidRDefault="003A7CD1" w:rsidP="00943683">
            <w:pPr>
              <w:jc w:val="left"/>
              <w:rPr>
                <w:ins w:id="2119" w:author="InterDigital" w:date="2020-08-21T20:58:00Z"/>
                <w:rFonts w:eastAsia="SimSun" w:hint="eastAsia"/>
                <w:lang w:val="en-US"/>
              </w:rPr>
            </w:pPr>
            <w:ins w:id="2120" w:author="InterDigital" w:date="2020-08-21T20:58:00Z">
              <w:r>
                <w:rPr>
                  <w:rFonts w:eastAsia="SimSun"/>
                  <w:lang w:val="en-US"/>
                </w:rPr>
                <w:t>Option 1</w:t>
              </w:r>
            </w:ins>
          </w:p>
        </w:tc>
        <w:tc>
          <w:tcPr>
            <w:tcW w:w="7021" w:type="dxa"/>
          </w:tcPr>
          <w:p w14:paraId="5E278ACA" w14:textId="77777777" w:rsidR="003A7CD1" w:rsidRDefault="003A7CD1" w:rsidP="00943683">
            <w:pPr>
              <w:jc w:val="left"/>
              <w:rPr>
                <w:ins w:id="2121" w:author="InterDigital" w:date="2020-08-21T20:58:00Z"/>
                <w:rFonts w:eastAsia="SimSun" w:hint="eastAsia"/>
                <w:lang w:val="en-US"/>
              </w:rPr>
            </w:pPr>
          </w:p>
        </w:tc>
      </w:tr>
    </w:tbl>
    <w:p w14:paraId="0149909F" w14:textId="406FF9AA" w:rsidR="00B5274C" w:rsidRDefault="00B5274C"/>
    <w:p w14:paraId="2F3EA87E" w14:textId="77777777" w:rsidR="00F05BFA" w:rsidRDefault="00F05BFA" w:rsidP="00F05BFA">
      <w:pPr>
        <w:rPr>
          <w:b/>
          <w:color w:val="C00000"/>
        </w:rPr>
      </w:pPr>
      <w:r w:rsidRPr="00C43214">
        <w:rPr>
          <w:b/>
          <w:color w:val="C00000"/>
        </w:rPr>
        <w:t>Rapporteurs summary</w:t>
      </w:r>
      <w:r>
        <w:rPr>
          <w:b/>
          <w:color w:val="C00000"/>
        </w:rPr>
        <w:t>:</w:t>
      </w:r>
    </w:p>
    <w:p w14:paraId="5DC4FCA5" w14:textId="1D301F19" w:rsidR="009F66E4" w:rsidRPr="00AB3548" w:rsidRDefault="009F66E4" w:rsidP="009F66E4">
      <w:pPr>
        <w:rPr>
          <w:color w:val="C00000"/>
        </w:rPr>
      </w:pPr>
      <w:r>
        <w:rPr>
          <w:color w:val="C00000"/>
        </w:rPr>
        <w:t xml:space="preserve">Out of </w:t>
      </w:r>
      <w:r w:rsidR="002A500B">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preference for a general method of offset calculation</w:t>
      </w:r>
      <w:r w:rsidRPr="00AB3548">
        <w:rPr>
          <w:color w:val="C00000"/>
        </w:rPr>
        <w:t>:</w:t>
      </w:r>
    </w:p>
    <w:tbl>
      <w:tblPr>
        <w:tblStyle w:val="TableGrid"/>
        <w:tblW w:w="0" w:type="auto"/>
        <w:jc w:val="center"/>
        <w:tblLook w:val="04A0" w:firstRow="1" w:lastRow="0" w:firstColumn="1" w:lastColumn="0" w:noHBand="0" w:noVBand="1"/>
      </w:tblPr>
      <w:tblGrid>
        <w:gridCol w:w="949"/>
        <w:gridCol w:w="1931"/>
      </w:tblGrid>
      <w:tr w:rsidR="009F66E4" w14:paraId="0F852EA7" w14:textId="77777777" w:rsidTr="005B4FFD">
        <w:trPr>
          <w:jc w:val="center"/>
        </w:trPr>
        <w:tc>
          <w:tcPr>
            <w:tcW w:w="949" w:type="dxa"/>
            <w:shd w:val="clear" w:color="auto" w:fill="F2F2F2" w:themeFill="background1" w:themeFillShade="F2"/>
            <w:vAlign w:val="center"/>
          </w:tcPr>
          <w:p w14:paraId="691D35E2" w14:textId="77777777" w:rsidR="009F66E4" w:rsidRPr="00C43214" w:rsidRDefault="009F66E4" w:rsidP="005B4FFD">
            <w:pPr>
              <w:jc w:val="center"/>
              <w:rPr>
                <w:b/>
                <w:color w:val="C00000"/>
              </w:rPr>
            </w:pPr>
            <w:r w:rsidRPr="00C43214">
              <w:rPr>
                <w:b/>
                <w:color w:val="C00000"/>
              </w:rPr>
              <w:t>Option</w:t>
            </w:r>
          </w:p>
        </w:tc>
        <w:tc>
          <w:tcPr>
            <w:tcW w:w="1931" w:type="dxa"/>
            <w:shd w:val="clear" w:color="auto" w:fill="F2F2F2" w:themeFill="background1" w:themeFillShade="F2"/>
            <w:vAlign w:val="center"/>
          </w:tcPr>
          <w:p w14:paraId="20A9072E" w14:textId="77777777" w:rsidR="009F66E4" w:rsidRPr="00C43214" w:rsidRDefault="009F66E4" w:rsidP="005B4FFD">
            <w:pPr>
              <w:jc w:val="center"/>
              <w:rPr>
                <w:b/>
                <w:color w:val="C00000"/>
              </w:rPr>
            </w:pPr>
            <w:r w:rsidRPr="00C43214">
              <w:rPr>
                <w:b/>
                <w:color w:val="C00000"/>
              </w:rPr>
              <w:t># of supporting companies</w:t>
            </w:r>
          </w:p>
        </w:tc>
      </w:tr>
      <w:tr w:rsidR="009F66E4" w14:paraId="60705A8F" w14:textId="77777777" w:rsidTr="005B4FFD">
        <w:trPr>
          <w:jc w:val="center"/>
        </w:trPr>
        <w:tc>
          <w:tcPr>
            <w:tcW w:w="949" w:type="dxa"/>
            <w:vAlign w:val="center"/>
          </w:tcPr>
          <w:p w14:paraId="035B8654" w14:textId="77777777" w:rsidR="009F66E4" w:rsidRDefault="009F66E4" w:rsidP="005B4FFD">
            <w:pPr>
              <w:jc w:val="center"/>
              <w:rPr>
                <w:color w:val="C00000"/>
              </w:rPr>
            </w:pPr>
            <w:r>
              <w:rPr>
                <w:color w:val="C00000"/>
              </w:rPr>
              <w:t>1</w:t>
            </w:r>
          </w:p>
        </w:tc>
        <w:tc>
          <w:tcPr>
            <w:tcW w:w="1931" w:type="dxa"/>
            <w:vAlign w:val="center"/>
          </w:tcPr>
          <w:p w14:paraId="693CE6D5" w14:textId="76BDFD92" w:rsidR="009F66E4" w:rsidRDefault="009F66E4" w:rsidP="005B4FFD">
            <w:pPr>
              <w:jc w:val="center"/>
              <w:rPr>
                <w:color w:val="C00000"/>
              </w:rPr>
            </w:pPr>
            <w:r>
              <w:rPr>
                <w:color w:val="C00000"/>
              </w:rPr>
              <w:t>1</w:t>
            </w:r>
            <w:r w:rsidR="002A500B">
              <w:rPr>
                <w:color w:val="C00000"/>
              </w:rPr>
              <w:t>8</w:t>
            </w:r>
          </w:p>
        </w:tc>
      </w:tr>
      <w:tr w:rsidR="009F66E4" w14:paraId="73C14F90" w14:textId="77777777" w:rsidTr="005B4FFD">
        <w:trPr>
          <w:jc w:val="center"/>
        </w:trPr>
        <w:tc>
          <w:tcPr>
            <w:tcW w:w="949" w:type="dxa"/>
            <w:vAlign w:val="center"/>
          </w:tcPr>
          <w:p w14:paraId="514F1057" w14:textId="77777777" w:rsidR="009F66E4" w:rsidRDefault="009F66E4" w:rsidP="005B4FFD">
            <w:pPr>
              <w:jc w:val="center"/>
              <w:rPr>
                <w:color w:val="C00000"/>
              </w:rPr>
            </w:pPr>
            <w:r>
              <w:rPr>
                <w:color w:val="C00000"/>
              </w:rPr>
              <w:t>2</w:t>
            </w:r>
          </w:p>
        </w:tc>
        <w:tc>
          <w:tcPr>
            <w:tcW w:w="1931" w:type="dxa"/>
            <w:vAlign w:val="center"/>
          </w:tcPr>
          <w:p w14:paraId="6132C520" w14:textId="77777777" w:rsidR="009F66E4" w:rsidRDefault="009F66E4" w:rsidP="005B4FFD">
            <w:pPr>
              <w:jc w:val="center"/>
              <w:rPr>
                <w:color w:val="C00000"/>
              </w:rPr>
            </w:pPr>
            <w:r>
              <w:rPr>
                <w:color w:val="C00000"/>
              </w:rPr>
              <w:t>8</w:t>
            </w:r>
          </w:p>
        </w:tc>
      </w:tr>
      <w:tr w:rsidR="009F66E4" w14:paraId="547517B9" w14:textId="77777777" w:rsidTr="005B4FFD">
        <w:trPr>
          <w:jc w:val="center"/>
        </w:trPr>
        <w:tc>
          <w:tcPr>
            <w:tcW w:w="949" w:type="dxa"/>
            <w:vAlign w:val="center"/>
          </w:tcPr>
          <w:p w14:paraId="5A163994" w14:textId="77777777" w:rsidR="009F66E4" w:rsidRDefault="009F66E4" w:rsidP="005B4FFD">
            <w:pPr>
              <w:jc w:val="center"/>
              <w:rPr>
                <w:color w:val="C00000"/>
              </w:rPr>
            </w:pPr>
            <w:r>
              <w:rPr>
                <w:color w:val="C00000"/>
              </w:rPr>
              <w:t>3</w:t>
            </w:r>
          </w:p>
        </w:tc>
        <w:tc>
          <w:tcPr>
            <w:tcW w:w="1931" w:type="dxa"/>
            <w:vAlign w:val="center"/>
          </w:tcPr>
          <w:p w14:paraId="21ABBCC2" w14:textId="77777777" w:rsidR="009F66E4" w:rsidRDefault="009F66E4" w:rsidP="005B4FFD">
            <w:pPr>
              <w:jc w:val="center"/>
              <w:rPr>
                <w:color w:val="C00000"/>
              </w:rPr>
            </w:pPr>
            <w:r>
              <w:rPr>
                <w:color w:val="C00000"/>
              </w:rPr>
              <w:t>6</w:t>
            </w:r>
          </w:p>
        </w:tc>
      </w:tr>
      <w:tr w:rsidR="009F66E4" w14:paraId="2C8D54FB" w14:textId="77777777" w:rsidTr="005B4FFD">
        <w:trPr>
          <w:jc w:val="center"/>
        </w:trPr>
        <w:tc>
          <w:tcPr>
            <w:tcW w:w="949" w:type="dxa"/>
            <w:vAlign w:val="center"/>
          </w:tcPr>
          <w:p w14:paraId="2B1BE55B" w14:textId="77777777" w:rsidR="009F66E4" w:rsidRDefault="009F66E4" w:rsidP="005B4FFD">
            <w:pPr>
              <w:jc w:val="center"/>
              <w:rPr>
                <w:color w:val="C00000"/>
              </w:rPr>
            </w:pPr>
            <w:r>
              <w:rPr>
                <w:color w:val="C00000"/>
              </w:rPr>
              <w:t>4</w:t>
            </w:r>
          </w:p>
        </w:tc>
        <w:tc>
          <w:tcPr>
            <w:tcW w:w="1931" w:type="dxa"/>
            <w:vAlign w:val="center"/>
          </w:tcPr>
          <w:p w14:paraId="683AA308" w14:textId="77777777" w:rsidR="009F66E4" w:rsidRDefault="009F66E4" w:rsidP="005B4FFD">
            <w:pPr>
              <w:jc w:val="center"/>
              <w:rPr>
                <w:color w:val="C00000"/>
              </w:rPr>
            </w:pPr>
            <w:r>
              <w:rPr>
                <w:color w:val="C00000"/>
              </w:rPr>
              <w:t>3</w:t>
            </w:r>
          </w:p>
        </w:tc>
      </w:tr>
    </w:tbl>
    <w:p w14:paraId="4501EA50" w14:textId="77777777" w:rsidR="009F66E4" w:rsidRPr="00073B50" w:rsidRDefault="009F66E4" w:rsidP="009F66E4">
      <w:pPr>
        <w:rPr>
          <w:color w:val="C00000"/>
        </w:rPr>
      </w:pPr>
    </w:p>
    <w:p w14:paraId="7586E3B0" w14:textId="77777777" w:rsidR="009F66E4" w:rsidRDefault="009F66E4" w:rsidP="009F66E4">
      <w:pPr>
        <w:rPr>
          <w:color w:val="C00000"/>
        </w:rPr>
      </w:pPr>
      <w:r>
        <w:rPr>
          <w:color w:val="C00000"/>
        </w:rPr>
        <w:t>Additionally, the following comments were noted:</w:t>
      </w:r>
    </w:p>
    <w:p w14:paraId="52D9D4F7" w14:textId="2B9CD3AB" w:rsidR="009F66E4" w:rsidRDefault="009F66E4" w:rsidP="009F66E4">
      <w:pPr>
        <w:pStyle w:val="ListParagraph"/>
        <w:numPr>
          <w:ilvl w:val="0"/>
          <w:numId w:val="22"/>
        </w:numPr>
        <w:rPr>
          <w:rFonts w:ascii="Arial" w:hAnsi="Arial" w:cs="Arial"/>
          <w:color w:val="C00000"/>
          <w:sz w:val="20"/>
          <w:szCs w:val="20"/>
        </w:rPr>
      </w:pPr>
      <w:r w:rsidRPr="0046191B">
        <w:rPr>
          <w:rFonts w:ascii="Arial" w:hAnsi="Arial" w:cs="Arial"/>
          <w:color w:val="C00000"/>
          <w:sz w:val="20"/>
          <w:szCs w:val="20"/>
        </w:rPr>
        <w:t>(</w:t>
      </w:r>
      <w:r w:rsidR="00BF6289">
        <w:rPr>
          <w:rFonts w:ascii="Arial" w:hAnsi="Arial" w:cs="Arial"/>
          <w:color w:val="C00000"/>
          <w:sz w:val="20"/>
          <w:szCs w:val="20"/>
        </w:rPr>
        <w:t>6</w:t>
      </w:r>
      <w:r w:rsidRPr="0046191B">
        <w:rPr>
          <w:rFonts w:ascii="Arial" w:hAnsi="Arial" w:cs="Arial"/>
          <w:color w:val="C00000"/>
          <w:sz w:val="20"/>
          <w:szCs w:val="20"/>
        </w:rPr>
        <w:t xml:space="preserve">) UE can explicitly calculate full RTD offset using </w:t>
      </w:r>
      <w:r>
        <w:rPr>
          <w:rFonts w:ascii="Arial" w:hAnsi="Arial" w:cs="Arial"/>
          <w:color w:val="C00000"/>
          <w:sz w:val="20"/>
          <w:szCs w:val="20"/>
        </w:rPr>
        <w:t xml:space="preserve">(e.g. </w:t>
      </w:r>
      <w:r w:rsidRPr="0046191B">
        <w:rPr>
          <w:rFonts w:ascii="Arial" w:hAnsi="Arial" w:cs="Arial"/>
          <w:color w:val="C00000"/>
          <w:sz w:val="20"/>
          <w:szCs w:val="20"/>
        </w:rPr>
        <w:t>location information</w:t>
      </w:r>
      <w:r>
        <w:rPr>
          <w:rFonts w:ascii="Arial" w:hAnsi="Arial" w:cs="Arial"/>
          <w:color w:val="C00000"/>
          <w:sz w:val="20"/>
          <w:szCs w:val="20"/>
        </w:rPr>
        <w:t>)</w:t>
      </w:r>
      <w:r w:rsidRPr="0046191B">
        <w:rPr>
          <w:rFonts w:ascii="Arial" w:hAnsi="Arial" w:cs="Arial"/>
          <w:color w:val="C00000"/>
          <w:sz w:val="20"/>
          <w:szCs w:val="20"/>
        </w:rPr>
        <w:t xml:space="preserve"> </w:t>
      </w:r>
      <w:r>
        <w:rPr>
          <w:rFonts w:ascii="Arial" w:hAnsi="Arial" w:cs="Arial"/>
          <w:color w:val="C00000"/>
          <w:sz w:val="20"/>
          <w:szCs w:val="20"/>
        </w:rPr>
        <w:t>combined with</w:t>
      </w:r>
      <w:r w:rsidRPr="0046191B">
        <w:rPr>
          <w:rFonts w:ascii="Arial" w:hAnsi="Arial" w:cs="Arial"/>
          <w:color w:val="C00000"/>
          <w:sz w:val="20"/>
          <w:szCs w:val="20"/>
        </w:rPr>
        <w:t xml:space="preserve"> common delay (e.g. feeder</w:t>
      </w:r>
      <w:r>
        <w:rPr>
          <w:rFonts w:ascii="Arial" w:hAnsi="Arial" w:cs="Arial"/>
          <w:color w:val="C00000"/>
          <w:sz w:val="20"/>
          <w:szCs w:val="20"/>
        </w:rPr>
        <w:t>-</w:t>
      </w:r>
      <w:r w:rsidRPr="0046191B">
        <w:rPr>
          <w:rFonts w:ascii="Arial" w:hAnsi="Arial" w:cs="Arial"/>
          <w:color w:val="C00000"/>
          <w:sz w:val="20"/>
          <w:szCs w:val="20"/>
        </w:rPr>
        <w:t>link)</w:t>
      </w:r>
    </w:p>
    <w:p w14:paraId="09CBF5A7" w14:textId="77777777" w:rsidR="009F66E4" w:rsidRDefault="009F66E4"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(3) Depends on pre-compensation solution discussed in RAN1</w:t>
      </w:r>
    </w:p>
    <w:p w14:paraId="709BCD0D" w14:textId="3A712023" w:rsidR="009F66E4" w:rsidRDefault="009F66E4"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Extension to cover differential delay necessary only if common TA is considered.</w:t>
      </w:r>
    </w:p>
    <w:p w14:paraId="20EAB077" w14:textId="0816BB2D" w:rsidR="00BF6289" w:rsidRDefault="00BF6289"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 xml:space="preserve">Can define a UE-centric </w:t>
      </w:r>
      <w:r w:rsidR="00324B24">
        <w:rPr>
          <w:rFonts w:ascii="Arial" w:hAnsi="Arial" w:cs="Arial"/>
          <w:color w:val="C00000"/>
          <w:sz w:val="20"/>
          <w:szCs w:val="20"/>
        </w:rPr>
        <w:t xml:space="preserve">(UE specific calculation) </w:t>
      </w:r>
      <w:r>
        <w:rPr>
          <w:rFonts w:ascii="Arial" w:hAnsi="Arial" w:cs="Arial"/>
          <w:color w:val="C00000"/>
          <w:sz w:val="20"/>
          <w:szCs w:val="20"/>
        </w:rPr>
        <w:t>or network-centric approach</w:t>
      </w:r>
      <w:r w:rsidR="00324B24">
        <w:rPr>
          <w:rFonts w:ascii="Arial" w:hAnsi="Arial" w:cs="Arial"/>
          <w:color w:val="C00000"/>
          <w:sz w:val="20"/>
          <w:szCs w:val="20"/>
        </w:rPr>
        <w:t xml:space="preserve"> (common TA which can be a function </w:t>
      </w:r>
      <w:proofErr w:type="spellStart"/>
      <w:r w:rsidR="00324B24">
        <w:rPr>
          <w:rFonts w:ascii="Arial" w:hAnsi="Arial" w:cs="Arial"/>
          <w:color w:val="C00000"/>
          <w:sz w:val="20"/>
          <w:szCs w:val="20"/>
        </w:rPr>
        <w:t>fo</w:t>
      </w:r>
      <w:proofErr w:type="spellEnd"/>
      <w:r w:rsidR="00324B24">
        <w:rPr>
          <w:rFonts w:ascii="Arial" w:hAnsi="Arial" w:cs="Arial"/>
          <w:color w:val="C00000"/>
          <w:sz w:val="20"/>
          <w:szCs w:val="20"/>
        </w:rPr>
        <w:t xml:space="preserve"> NTN type)</w:t>
      </w:r>
    </w:p>
    <w:p w14:paraId="24164D35" w14:textId="77777777" w:rsidR="009F66E4" w:rsidRDefault="009F66E4" w:rsidP="009F66E4">
      <w:pPr>
        <w:pStyle w:val="ListParagraph"/>
        <w:numPr>
          <w:ilvl w:val="0"/>
          <w:numId w:val="22"/>
        </w:numPr>
        <w:rPr>
          <w:rFonts w:ascii="Arial" w:hAnsi="Arial" w:cs="Arial"/>
          <w:color w:val="C00000"/>
          <w:sz w:val="20"/>
          <w:szCs w:val="20"/>
        </w:rPr>
      </w:pPr>
      <w:r>
        <w:rPr>
          <w:rFonts w:ascii="Arial" w:hAnsi="Arial" w:cs="Arial"/>
          <w:color w:val="C00000"/>
          <w:sz w:val="20"/>
          <w:szCs w:val="20"/>
        </w:rPr>
        <w:t>Other methods of extension</w:t>
      </w:r>
    </w:p>
    <w:p w14:paraId="069CA9DF" w14:textId="77777777" w:rsidR="009F66E4" w:rsidRDefault="009F66E4" w:rsidP="009F66E4">
      <w:pPr>
        <w:pStyle w:val="ListParagraph"/>
        <w:numPr>
          <w:ilvl w:val="1"/>
          <w:numId w:val="22"/>
        </w:numPr>
        <w:rPr>
          <w:rFonts w:ascii="Arial" w:hAnsi="Arial" w:cs="Arial"/>
          <w:color w:val="C00000"/>
          <w:sz w:val="20"/>
          <w:szCs w:val="20"/>
        </w:rPr>
      </w:pPr>
      <w:r>
        <w:rPr>
          <w:rFonts w:ascii="Arial" w:hAnsi="Arial" w:cs="Arial"/>
          <w:color w:val="C00000"/>
          <w:sz w:val="20"/>
          <w:szCs w:val="20"/>
        </w:rPr>
        <w:t>(2) offset can be provided in SI</w:t>
      </w:r>
    </w:p>
    <w:p w14:paraId="432D8BA8" w14:textId="77777777" w:rsidR="009F66E4" w:rsidRDefault="009F66E4" w:rsidP="009F66E4">
      <w:pPr>
        <w:pStyle w:val="ListParagraph"/>
        <w:numPr>
          <w:ilvl w:val="1"/>
          <w:numId w:val="22"/>
        </w:numPr>
        <w:rPr>
          <w:rFonts w:ascii="Arial" w:hAnsi="Arial" w:cs="Arial"/>
          <w:color w:val="C00000"/>
          <w:sz w:val="20"/>
          <w:szCs w:val="20"/>
        </w:rPr>
      </w:pPr>
      <w:r>
        <w:rPr>
          <w:rFonts w:ascii="Arial" w:hAnsi="Arial" w:cs="Arial"/>
          <w:color w:val="C00000"/>
          <w:sz w:val="20"/>
          <w:szCs w:val="20"/>
        </w:rPr>
        <w:t xml:space="preserve">(2) Offset for </w:t>
      </w:r>
      <w:r w:rsidRPr="00F61484">
        <w:rPr>
          <w:rFonts w:ascii="Arial" w:hAnsi="Arial" w:cs="Arial"/>
          <w:i/>
          <w:color w:val="C00000"/>
          <w:sz w:val="20"/>
          <w:szCs w:val="20"/>
        </w:rPr>
        <w:t>ra-ResponseWindow</w:t>
      </w:r>
      <w:r>
        <w:rPr>
          <w:rFonts w:ascii="Arial" w:hAnsi="Arial" w:cs="Arial"/>
          <w:color w:val="C00000"/>
          <w:sz w:val="20"/>
          <w:szCs w:val="20"/>
        </w:rPr>
        <w:t xml:space="preserve"> can use estimated TA. UE can use absolute TA (if CBRA post msg2) as offset value for </w:t>
      </w:r>
      <w:proofErr w:type="spellStart"/>
      <w:r w:rsidRPr="00F61484">
        <w:rPr>
          <w:rFonts w:ascii="Arial" w:hAnsi="Arial" w:cs="Arial"/>
          <w:i/>
          <w:color w:val="C00000"/>
          <w:sz w:val="20"/>
          <w:szCs w:val="20"/>
        </w:rPr>
        <w:t>drx</w:t>
      </w:r>
      <w:proofErr w:type="spellEnd"/>
      <w:r w:rsidRPr="00F61484">
        <w:rPr>
          <w:rFonts w:ascii="Arial" w:hAnsi="Arial" w:cs="Arial"/>
          <w:i/>
          <w:color w:val="C00000"/>
          <w:sz w:val="20"/>
          <w:szCs w:val="20"/>
        </w:rPr>
        <w:t>-HARQ-RTT-</w:t>
      </w:r>
      <w:proofErr w:type="spellStart"/>
      <w:proofErr w:type="gramStart"/>
      <w:r w:rsidRPr="00F61484">
        <w:rPr>
          <w:rFonts w:ascii="Arial" w:hAnsi="Arial" w:cs="Arial"/>
          <w:i/>
          <w:color w:val="C00000"/>
          <w:sz w:val="20"/>
          <w:szCs w:val="20"/>
        </w:rPr>
        <w:t>TimerUL</w:t>
      </w:r>
      <w:proofErr w:type="spellEnd"/>
      <w:r w:rsidRPr="00F61484">
        <w:rPr>
          <w:rFonts w:ascii="Arial" w:hAnsi="Arial" w:cs="Arial"/>
          <w:i/>
          <w:color w:val="C00000"/>
          <w:sz w:val="20"/>
          <w:szCs w:val="20"/>
        </w:rPr>
        <w:t>(</w:t>
      </w:r>
      <w:proofErr w:type="gramEnd"/>
      <w:r w:rsidRPr="00F61484">
        <w:rPr>
          <w:rFonts w:ascii="Arial" w:hAnsi="Arial" w:cs="Arial"/>
          <w:i/>
          <w:color w:val="C00000"/>
          <w:sz w:val="20"/>
          <w:szCs w:val="20"/>
        </w:rPr>
        <w:t>DL)</w:t>
      </w:r>
      <w:r>
        <w:rPr>
          <w:rFonts w:ascii="Arial" w:hAnsi="Arial" w:cs="Arial"/>
          <w:color w:val="C00000"/>
          <w:sz w:val="20"/>
          <w:szCs w:val="20"/>
        </w:rPr>
        <w:t xml:space="preserve"> and </w:t>
      </w:r>
      <w:r w:rsidRPr="00F61484">
        <w:rPr>
          <w:rFonts w:ascii="Arial" w:hAnsi="Arial" w:cs="Arial"/>
          <w:i/>
          <w:color w:val="C00000"/>
          <w:sz w:val="20"/>
          <w:szCs w:val="20"/>
        </w:rPr>
        <w:t>ra-</w:t>
      </w:r>
      <w:proofErr w:type="spellStart"/>
      <w:r w:rsidRPr="00F61484">
        <w:rPr>
          <w:rFonts w:ascii="Arial" w:hAnsi="Arial" w:cs="Arial"/>
          <w:i/>
          <w:color w:val="C00000"/>
          <w:sz w:val="20"/>
          <w:szCs w:val="20"/>
        </w:rPr>
        <w:t>ContentionResolutionTimer</w:t>
      </w:r>
      <w:proofErr w:type="spellEnd"/>
      <w:r>
        <w:rPr>
          <w:rFonts w:ascii="Arial" w:hAnsi="Arial" w:cs="Arial"/>
          <w:color w:val="C00000"/>
          <w:sz w:val="20"/>
          <w:szCs w:val="20"/>
        </w:rPr>
        <w:t>.</w:t>
      </w:r>
    </w:p>
    <w:p w14:paraId="39A3CCB1" w14:textId="1D76654D" w:rsidR="00F05BFA" w:rsidRPr="009F66E4" w:rsidRDefault="009F66E4" w:rsidP="009F66E4">
      <w:pPr>
        <w:pStyle w:val="ListParagraph"/>
        <w:numPr>
          <w:ilvl w:val="1"/>
          <w:numId w:val="22"/>
        </w:numPr>
        <w:rPr>
          <w:rFonts w:ascii="Arial" w:hAnsi="Arial" w:cs="Arial"/>
          <w:color w:val="C00000"/>
          <w:sz w:val="20"/>
          <w:szCs w:val="20"/>
        </w:rPr>
      </w:pPr>
      <w:r>
        <w:rPr>
          <w:rFonts w:ascii="Arial" w:hAnsi="Arial" w:cs="Arial"/>
          <w:color w:val="C00000"/>
          <w:sz w:val="20"/>
          <w:szCs w:val="20"/>
        </w:rPr>
        <w:t>Start offset can be with respect to DL time slot where e.g. PRACH occasion occurs. Common offset (broadcast) can be applied to determine DL time slot to monitor RAR.</w:t>
      </w:r>
    </w:p>
    <w:p w14:paraId="7E3DE0FA" w14:textId="77777777" w:rsidR="00B5274C" w:rsidRDefault="002F36BE">
      <w:pPr>
        <w:overflowPunct/>
        <w:autoSpaceDE/>
        <w:autoSpaceDN/>
        <w:adjustRightInd/>
        <w:spacing w:after="160" w:line="259" w:lineRule="auto"/>
        <w:jc w:val="left"/>
        <w:textAlignment w:val="auto"/>
      </w:pPr>
      <w:del w:id="2122" w:author="Shah, Rikin" w:date="2020-08-20T08:33:00Z">
        <w:r>
          <w:br w:type="page"/>
        </w:r>
      </w:del>
    </w:p>
    <w:p w14:paraId="26ECC006" w14:textId="77777777" w:rsidR="00B5274C" w:rsidRDefault="002F36BE">
      <w:pPr>
        <w:pStyle w:val="Heading1"/>
      </w:pPr>
      <w:r>
        <w:lastRenderedPageBreak/>
        <w:t>Other MAC open Issues</w:t>
      </w:r>
    </w:p>
    <w:p w14:paraId="638F6617" w14:textId="77777777" w:rsidR="00B5274C" w:rsidRDefault="002F36BE">
      <w:r>
        <w:t>Additional MAC issues identified in the WID [6] and corresponding candidate solutions from TR 38.821 [7] (summarized in [1]) are also included for companies to provide preliminary views for potential down-scoping.</w:t>
      </w:r>
    </w:p>
    <w:p w14:paraId="0F4C7E3D" w14:textId="77777777" w:rsidR="00B5274C" w:rsidRDefault="002F36BE">
      <w:pPr>
        <w:pStyle w:val="Heading2"/>
      </w:pPr>
      <w:r>
        <w:t>Random Access</w:t>
      </w:r>
    </w:p>
    <w:p w14:paraId="0493A3A2" w14:textId="77777777" w:rsidR="00B5274C" w:rsidRDefault="002F36BE">
      <w:pPr>
        <w:pStyle w:val="Heading3"/>
        <w:rPr>
          <w:lang w:val="en-US"/>
        </w:rPr>
      </w:pPr>
      <w:r>
        <w:rPr>
          <w:lang w:val="en-US"/>
        </w:rPr>
        <w:t>4-Step RACH</w:t>
      </w:r>
    </w:p>
    <w:p w14:paraId="2EF93D8B" w14:textId="77777777" w:rsidR="00B5274C" w:rsidRDefault="002F36BE">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14:paraId="2ABAC01C" w14:textId="77777777" w:rsidR="00B5274C" w:rsidRDefault="002F36BE">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14:paraId="5968B801" w14:textId="77777777" w:rsidR="00B5274C" w:rsidRDefault="002F36BE">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TableGrid"/>
        <w:tblW w:w="9715" w:type="dxa"/>
        <w:tblLayout w:type="fixed"/>
        <w:tblLook w:val="04A0" w:firstRow="1" w:lastRow="0" w:firstColumn="1" w:lastColumn="0" w:noHBand="0" w:noVBand="1"/>
      </w:tblPr>
      <w:tblGrid>
        <w:gridCol w:w="1466"/>
        <w:gridCol w:w="1684"/>
        <w:gridCol w:w="6565"/>
      </w:tblGrid>
      <w:tr w:rsidR="00B5274C" w14:paraId="291772A0" w14:textId="77777777">
        <w:tc>
          <w:tcPr>
            <w:tcW w:w="1466" w:type="dxa"/>
            <w:shd w:val="clear" w:color="auto" w:fill="E7E6E6" w:themeFill="background2"/>
          </w:tcPr>
          <w:p w14:paraId="2167E34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2987816D" w14:textId="77777777" w:rsidR="00B5274C" w:rsidRDefault="002F36BE">
            <w:pPr>
              <w:jc w:val="center"/>
              <w:rPr>
                <w:b/>
                <w:lang w:eastAsia="sv-SE"/>
              </w:rPr>
            </w:pPr>
            <w:r>
              <w:rPr>
                <w:b/>
                <w:lang w:eastAsia="sv-SE"/>
              </w:rPr>
              <w:t>Agree/Disagree</w:t>
            </w:r>
          </w:p>
        </w:tc>
        <w:tc>
          <w:tcPr>
            <w:tcW w:w="6565" w:type="dxa"/>
            <w:shd w:val="clear" w:color="auto" w:fill="E7E6E6" w:themeFill="background2"/>
          </w:tcPr>
          <w:p w14:paraId="4E7CE985" w14:textId="77777777" w:rsidR="00B5274C" w:rsidRDefault="002F36BE">
            <w:pPr>
              <w:jc w:val="center"/>
              <w:rPr>
                <w:b/>
                <w:lang w:eastAsia="sv-SE"/>
              </w:rPr>
            </w:pPr>
            <w:r>
              <w:rPr>
                <w:b/>
                <w:lang w:eastAsia="sv-SE"/>
              </w:rPr>
              <w:t>Additional comments</w:t>
            </w:r>
          </w:p>
        </w:tc>
      </w:tr>
      <w:tr w:rsidR="00B5274C" w14:paraId="763CEE4A" w14:textId="77777777">
        <w:tc>
          <w:tcPr>
            <w:tcW w:w="1466" w:type="dxa"/>
          </w:tcPr>
          <w:p w14:paraId="03953FC4" w14:textId="77777777" w:rsidR="00B5274C" w:rsidRDefault="002F36BE">
            <w:pPr>
              <w:rPr>
                <w:lang w:eastAsia="sv-SE"/>
              </w:rPr>
            </w:pPr>
            <w:ins w:id="2123" w:author="Abhishek Roy" w:date="2020-08-17T12:20:00Z">
              <w:r>
                <w:rPr>
                  <w:lang w:eastAsia="sv-SE"/>
                </w:rPr>
                <w:t>MediaTek</w:t>
              </w:r>
            </w:ins>
          </w:p>
        </w:tc>
        <w:tc>
          <w:tcPr>
            <w:tcW w:w="1684" w:type="dxa"/>
          </w:tcPr>
          <w:p w14:paraId="0FBBFB4D" w14:textId="77777777" w:rsidR="00B5274C" w:rsidRDefault="002F36BE">
            <w:pPr>
              <w:rPr>
                <w:lang w:eastAsia="sv-SE"/>
              </w:rPr>
            </w:pPr>
            <w:ins w:id="2124" w:author="Abhishek Roy" w:date="2020-08-17T12:20:00Z">
              <w:r>
                <w:rPr>
                  <w:lang w:eastAsia="sv-SE"/>
                </w:rPr>
                <w:t>Agree</w:t>
              </w:r>
            </w:ins>
          </w:p>
        </w:tc>
        <w:tc>
          <w:tcPr>
            <w:tcW w:w="6565" w:type="dxa"/>
          </w:tcPr>
          <w:p w14:paraId="39A47C2F" w14:textId="77777777" w:rsidR="00B5274C" w:rsidRDefault="002F36BE">
            <w:pPr>
              <w:rPr>
                <w:lang w:eastAsia="sv-SE"/>
              </w:rPr>
            </w:pPr>
            <w:ins w:id="2125"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2126" w:author="Abhishek Roy" w:date="2020-08-17T12:21:00Z">
              <w:r>
                <w:rPr>
                  <w:lang w:eastAsia="sv-SE"/>
                </w:rPr>
                <w:t>capability to perform pre-compensation in RACH procedure.</w:t>
              </w:r>
            </w:ins>
          </w:p>
        </w:tc>
      </w:tr>
      <w:tr w:rsidR="00B5274C" w14:paraId="0FE14110" w14:textId="77777777">
        <w:tc>
          <w:tcPr>
            <w:tcW w:w="1466" w:type="dxa"/>
          </w:tcPr>
          <w:p w14:paraId="1A8E773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67FFC80" w14:textId="77777777" w:rsidR="00B5274C" w:rsidRDefault="002F36BE">
            <w:pPr>
              <w:rPr>
                <w:lang w:eastAsia="sv-SE"/>
              </w:rPr>
            </w:pPr>
            <w:r>
              <w:rPr>
                <w:rFonts w:eastAsiaTheme="minorEastAsia" w:hint="eastAsia"/>
              </w:rPr>
              <w:t>A</w:t>
            </w:r>
            <w:r>
              <w:rPr>
                <w:rFonts w:eastAsiaTheme="minorEastAsia"/>
              </w:rPr>
              <w:t>gree</w:t>
            </w:r>
          </w:p>
        </w:tc>
        <w:tc>
          <w:tcPr>
            <w:tcW w:w="6565" w:type="dxa"/>
          </w:tcPr>
          <w:p w14:paraId="5706A8F1" w14:textId="77777777" w:rsidR="00B5274C" w:rsidRDefault="002F36BE">
            <w:pPr>
              <w:rPr>
                <w:rFonts w:eastAsiaTheme="minorEastAsia"/>
              </w:rPr>
            </w:pPr>
            <w:r>
              <w:rPr>
                <w:rFonts w:eastAsiaTheme="minorEastAsia" w:hint="eastAsia"/>
              </w:rPr>
              <w:t>N</w:t>
            </w:r>
            <w:r>
              <w:rPr>
                <w:rFonts w:eastAsiaTheme="minorEastAsia"/>
              </w:rPr>
              <w:t xml:space="preserve">ote that RAN2 should also allow co-existence with different </w:t>
            </w:r>
            <w:proofErr w:type="gramStart"/>
            <w:r>
              <w:rPr>
                <w:rFonts w:eastAsiaTheme="minorEastAsia"/>
              </w:rPr>
              <w:t>random access</w:t>
            </w:r>
            <w:proofErr w:type="gramEnd"/>
            <w:r>
              <w:rPr>
                <w:rFonts w:eastAsiaTheme="minorEastAsia"/>
              </w:rPr>
              <w:t xml:space="preserve">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358C1BB7" w14:textId="77777777" w:rsidR="00B5274C" w:rsidRDefault="002F36BE">
            <w:pPr>
              <w:rPr>
                <w:rFonts w:eastAsiaTheme="minorEastAsia"/>
              </w:rPr>
            </w:pPr>
            <w:r>
              <w:rPr>
                <w:rFonts w:eastAsiaTheme="minorEastAsia"/>
              </w:rPr>
              <w:t xml:space="preserve">Even though the WI assumes UE has GNSS capability, not excluding UEs without GNSS capability is more </w:t>
            </w:r>
            <w:proofErr w:type="gramStart"/>
            <w:r>
              <w:rPr>
                <w:rFonts w:eastAsiaTheme="minorEastAsia"/>
              </w:rPr>
              <w:t>future-proof</w:t>
            </w:r>
            <w:proofErr w:type="gramEnd"/>
            <w:r>
              <w:rPr>
                <w:rFonts w:eastAsiaTheme="minorEastAsia"/>
              </w:rPr>
              <w:t>.</w:t>
            </w:r>
          </w:p>
          <w:p w14:paraId="5B10001D" w14:textId="77777777" w:rsidR="00B5274C" w:rsidRDefault="002F36BE">
            <w:pPr>
              <w:rPr>
                <w:lang w:eastAsia="sv-SE"/>
              </w:rPr>
            </w:pPr>
            <w:proofErr w:type="gramStart"/>
            <w:r>
              <w:rPr>
                <w:rFonts w:eastAsiaTheme="minorEastAsia" w:hint="eastAsia"/>
              </w:rPr>
              <w:t>T</w:t>
            </w:r>
            <w:r>
              <w:rPr>
                <w:rFonts w:eastAsiaTheme="minorEastAsia"/>
              </w:rPr>
              <w:t>herefore</w:t>
            </w:r>
            <w:proofErr w:type="gramEnd"/>
            <w:r>
              <w:rPr>
                <w:rFonts w:eastAsiaTheme="minorEastAsia"/>
              </w:rPr>
              <w:t xml:space="preserve"> the prioritization should be: UEs with valid location information &gt; UEs without valid location information (including UEs without GNSS capability).</w:t>
            </w:r>
          </w:p>
        </w:tc>
      </w:tr>
      <w:tr w:rsidR="00B5274C" w14:paraId="4197F365" w14:textId="77777777">
        <w:tc>
          <w:tcPr>
            <w:tcW w:w="1466" w:type="dxa"/>
          </w:tcPr>
          <w:p w14:paraId="4F89C533" w14:textId="77777777" w:rsidR="00B5274C" w:rsidRDefault="002F36BE">
            <w:pPr>
              <w:rPr>
                <w:lang w:eastAsia="sv-SE"/>
              </w:rPr>
            </w:pPr>
            <w:ins w:id="2127" w:author="Min Min13 Xu" w:date="2020-08-19T13:42:00Z">
              <w:r>
                <w:rPr>
                  <w:rFonts w:eastAsiaTheme="minorEastAsia" w:hint="eastAsia"/>
                </w:rPr>
                <w:t>L</w:t>
              </w:r>
              <w:r>
                <w:rPr>
                  <w:rFonts w:eastAsiaTheme="minorEastAsia"/>
                </w:rPr>
                <w:t>enovo</w:t>
              </w:r>
            </w:ins>
          </w:p>
        </w:tc>
        <w:tc>
          <w:tcPr>
            <w:tcW w:w="1684" w:type="dxa"/>
          </w:tcPr>
          <w:p w14:paraId="735F0CD1" w14:textId="77777777" w:rsidR="00B5274C" w:rsidRDefault="002F36BE">
            <w:pPr>
              <w:rPr>
                <w:lang w:eastAsia="sv-SE"/>
              </w:rPr>
            </w:pPr>
            <w:ins w:id="2128" w:author="Min Min13 Xu" w:date="2020-08-19T13:42:00Z">
              <w:r>
                <w:rPr>
                  <w:rFonts w:eastAsiaTheme="minorEastAsia" w:hint="eastAsia"/>
                </w:rPr>
                <w:t>A</w:t>
              </w:r>
              <w:r>
                <w:rPr>
                  <w:rFonts w:eastAsiaTheme="minorEastAsia"/>
                </w:rPr>
                <w:t>gree</w:t>
              </w:r>
            </w:ins>
          </w:p>
        </w:tc>
        <w:tc>
          <w:tcPr>
            <w:tcW w:w="6565" w:type="dxa"/>
          </w:tcPr>
          <w:p w14:paraId="207B9F38" w14:textId="77777777" w:rsidR="00B5274C" w:rsidRDefault="002F36BE">
            <w:pPr>
              <w:rPr>
                <w:lang w:eastAsia="sv-SE"/>
              </w:rPr>
            </w:pPr>
            <w:ins w:id="2129"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5274C" w14:paraId="37AF430C" w14:textId="77777777">
        <w:tc>
          <w:tcPr>
            <w:tcW w:w="1466" w:type="dxa"/>
          </w:tcPr>
          <w:p w14:paraId="7D61518A" w14:textId="77777777" w:rsidR="00B5274C" w:rsidRDefault="002F36BE">
            <w:pPr>
              <w:rPr>
                <w:lang w:eastAsia="sv-SE"/>
              </w:rPr>
            </w:pPr>
            <w:proofErr w:type="spellStart"/>
            <w:ins w:id="2130" w:author="Spreadtrum" w:date="2020-08-19T15:28:00Z">
              <w:r>
                <w:rPr>
                  <w:rFonts w:eastAsiaTheme="minorEastAsia" w:hint="eastAsia"/>
                </w:rPr>
                <w:t>Spreadtrum</w:t>
              </w:r>
            </w:ins>
            <w:proofErr w:type="spellEnd"/>
          </w:p>
        </w:tc>
        <w:tc>
          <w:tcPr>
            <w:tcW w:w="1684" w:type="dxa"/>
          </w:tcPr>
          <w:p w14:paraId="198211E6" w14:textId="77777777" w:rsidR="00B5274C" w:rsidRDefault="002F36BE">
            <w:pPr>
              <w:rPr>
                <w:lang w:eastAsia="sv-SE"/>
              </w:rPr>
            </w:pPr>
            <w:ins w:id="2131" w:author="Spreadtrum" w:date="2020-08-19T15:28:00Z">
              <w:r>
                <w:rPr>
                  <w:rFonts w:eastAsiaTheme="minorEastAsia" w:hint="eastAsia"/>
                </w:rPr>
                <w:t>Agree</w:t>
              </w:r>
              <w:r>
                <w:rPr>
                  <w:rFonts w:eastAsiaTheme="minorEastAsia"/>
                </w:rPr>
                <w:t>, but</w:t>
              </w:r>
            </w:ins>
          </w:p>
        </w:tc>
        <w:tc>
          <w:tcPr>
            <w:tcW w:w="6565" w:type="dxa"/>
          </w:tcPr>
          <w:p w14:paraId="2DF55449" w14:textId="77777777" w:rsidR="00B5274C" w:rsidRDefault="002F36BE">
            <w:pPr>
              <w:rPr>
                <w:lang w:eastAsia="sv-SE"/>
              </w:rPr>
            </w:pPr>
            <w:ins w:id="2132"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B5274C" w14:paraId="4F9B4317" w14:textId="77777777">
        <w:tc>
          <w:tcPr>
            <w:tcW w:w="1466" w:type="dxa"/>
          </w:tcPr>
          <w:p w14:paraId="59ABE49F" w14:textId="77777777" w:rsidR="00B5274C" w:rsidRDefault="002F36BE">
            <w:pPr>
              <w:rPr>
                <w:lang w:eastAsia="sv-SE"/>
              </w:rPr>
            </w:pPr>
            <w:ins w:id="2133" w:author="OPPO" w:date="2020-08-19T16:09:00Z">
              <w:r>
                <w:rPr>
                  <w:rFonts w:eastAsiaTheme="minorEastAsia" w:hint="eastAsia"/>
                </w:rPr>
                <w:t>O</w:t>
              </w:r>
              <w:r>
                <w:rPr>
                  <w:rFonts w:eastAsiaTheme="minorEastAsia"/>
                </w:rPr>
                <w:t>PPO</w:t>
              </w:r>
            </w:ins>
          </w:p>
        </w:tc>
        <w:tc>
          <w:tcPr>
            <w:tcW w:w="1684" w:type="dxa"/>
          </w:tcPr>
          <w:p w14:paraId="326E899F" w14:textId="77777777" w:rsidR="00B5274C" w:rsidRDefault="002F36BE">
            <w:pPr>
              <w:rPr>
                <w:lang w:eastAsia="sv-SE"/>
              </w:rPr>
            </w:pPr>
            <w:ins w:id="2134" w:author="OPPO" w:date="2020-08-19T16:09:00Z">
              <w:r>
                <w:rPr>
                  <w:rFonts w:eastAsiaTheme="minorEastAsia"/>
                </w:rPr>
                <w:t>disagree</w:t>
              </w:r>
            </w:ins>
          </w:p>
        </w:tc>
        <w:tc>
          <w:tcPr>
            <w:tcW w:w="6565" w:type="dxa"/>
          </w:tcPr>
          <w:p w14:paraId="55A254C7" w14:textId="77777777" w:rsidR="00B5274C" w:rsidRDefault="002F36BE">
            <w:pPr>
              <w:rPr>
                <w:lang w:eastAsia="sv-SE"/>
              </w:rPr>
            </w:pPr>
            <w:ins w:id="2135" w:author="OPPO" w:date="2020-08-19T16:09:00Z">
              <w:r>
                <w:rPr>
                  <w:rFonts w:eastAsiaTheme="minorEastAsia"/>
                </w:rPr>
                <w:t>We should consider both cases in the WI, i.e. UEs with and without pre-compensation capability.</w:t>
              </w:r>
            </w:ins>
          </w:p>
        </w:tc>
      </w:tr>
      <w:tr w:rsidR="00B5274C" w14:paraId="609920E3" w14:textId="77777777">
        <w:tc>
          <w:tcPr>
            <w:tcW w:w="1466" w:type="dxa"/>
          </w:tcPr>
          <w:p w14:paraId="1269994F" w14:textId="77777777" w:rsidR="00B5274C" w:rsidRDefault="002F36BE">
            <w:pPr>
              <w:rPr>
                <w:lang w:eastAsia="sv-SE"/>
              </w:rPr>
            </w:pPr>
            <w:ins w:id="2136" w:author="LG (Geumsan Jo)" w:date="2020-08-19T19:19:00Z">
              <w:r>
                <w:rPr>
                  <w:rFonts w:eastAsiaTheme="minorEastAsia" w:hint="eastAsia"/>
                  <w:lang w:eastAsia="ko-KR"/>
                </w:rPr>
                <w:t>LG</w:t>
              </w:r>
            </w:ins>
          </w:p>
        </w:tc>
        <w:tc>
          <w:tcPr>
            <w:tcW w:w="1684" w:type="dxa"/>
          </w:tcPr>
          <w:p w14:paraId="782B17E7" w14:textId="77777777" w:rsidR="00B5274C" w:rsidRDefault="002F36BE">
            <w:pPr>
              <w:rPr>
                <w:rFonts w:eastAsia="Malgun Gothic"/>
                <w:lang w:eastAsia="ko-KR"/>
              </w:rPr>
            </w:pPr>
            <w:ins w:id="2137" w:author="LG (Geumsan Jo)" w:date="2020-08-19T19:21:00Z">
              <w:r>
                <w:rPr>
                  <w:rFonts w:eastAsia="Malgun Gothic" w:hint="eastAsia"/>
                  <w:lang w:eastAsia="ko-KR"/>
                </w:rPr>
                <w:t>Disagree</w:t>
              </w:r>
            </w:ins>
          </w:p>
        </w:tc>
        <w:tc>
          <w:tcPr>
            <w:tcW w:w="6565" w:type="dxa"/>
          </w:tcPr>
          <w:p w14:paraId="2840FF91" w14:textId="77777777" w:rsidR="00B5274C" w:rsidRDefault="002F36BE">
            <w:pPr>
              <w:rPr>
                <w:lang w:eastAsia="sv-SE"/>
              </w:rPr>
            </w:pPr>
            <w:ins w:id="2138" w:author="LG (Geumsan Jo)" w:date="2020-08-19T19:19:00Z">
              <w:r>
                <w:rPr>
                  <w:rFonts w:eastAsiaTheme="minorEastAsia"/>
                  <w:lang w:eastAsia="ko-KR"/>
                </w:rPr>
                <w:t xml:space="preserve">Regardless of whether the UE supports the GNSS or not, the common TA should be used for pre-compensation. </w:t>
              </w:r>
            </w:ins>
          </w:p>
        </w:tc>
      </w:tr>
      <w:tr w:rsidR="00B5274C" w14:paraId="63858BE5" w14:textId="77777777">
        <w:trPr>
          <w:ins w:id="2139" w:author="xiaomi" w:date="2020-08-19T20:25:00Z"/>
        </w:trPr>
        <w:tc>
          <w:tcPr>
            <w:tcW w:w="1466" w:type="dxa"/>
          </w:tcPr>
          <w:p w14:paraId="6D8F7BAE" w14:textId="77777777" w:rsidR="00B5274C" w:rsidRDefault="002F36BE">
            <w:pPr>
              <w:rPr>
                <w:ins w:id="2140" w:author="xiaomi" w:date="2020-08-19T20:25:00Z"/>
                <w:rFonts w:eastAsiaTheme="minorEastAsia"/>
                <w:lang w:eastAsia="ko-KR"/>
              </w:rPr>
            </w:pPr>
            <w:ins w:id="2141" w:author="xiaomi" w:date="2020-08-19T20:25:00Z">
              <w:r>
                <w:rPr>
                  <w:rFonts w:eastAsiaTheme="minorEastAsia" w:hint="eastAsia"/>
                </w:rPr>
                <w:t>X</w:t>
              </w:r>
              <w:r>
                <w:rPr>
                  <w:rFonts w:eastAsiaTheme="minorEastAsia"/>
                </w:rPr>
                <w:t>iaomi</w:t>
              </w:r>
            </w:ins>
          </w:p>
        </w:tc>
        <w:tc>
          <w:tcPr>
            <w:tcW w:w="1684" w:type="dxa"/>
          </w:tcPr>
          <w:p w14:paraId="3488AC89" w14:textId="77777777" w:rsidR="00B5274C" w:rsidRDefault="002F36BE">
            <w:pPr>
              <w:rPr>
                <w:ins w:id="2142" w:author="xiaomi" w:date="2020-08-19T20:25:00Z"/>
                <w:rFonts w:eastAsia="Malgun Gothic"/>
                <w:lang w:eastAsia="ko-KR"/>
              </w:rPr>
            </w:pPr>
            <w:ins w:id="2143" w:author="xiaomi" w:date="2020-08-19T20:25:00Z">
              <w:r>
                <w:rPr>
                  <w:rFonts w:eastAsiaTheme="minorEastAsia" w:hint="eastAsia"/>
                </w:rPr>
                <w:t>R</w:t>
              </w:r>
              <w:r>
                <w:rPr>
                  <w:rFonts w:eastAsiaTheme="minorEastAsia"/>
                </w:rPr>
                <w:t>AN1 to discuss</w:t>
              </w:r>
            </w:ins>
          </w:p>
        </w:tc>
        <w:tc>
          <w:tcPr>
            <w:tcW w:w="6565" w:type="dxa"/>
          </w:tcPr>
          <w:p w14:paraId="7A4FD404" w14:textId="77777777" w:rsidR="00B5274C" w:rsidRDefault="002F36BE">
            <w:pPr>
              <w:rPr>
                <w:ins w:id="2144" w:author="xiaomi" w:date="2020-08-19T20:25:00Z"/>
                <w:rFonts w:eastAsiaTheme="minorEastAsia"/>
                <w:lang w:eastAsia="ko-KR"/>
              </w:rPr>
            </w:pPr>
            <w:ins w:id="2145" w:author="xiaomi" w:date="2020-08-19T20:25:00Z">
              <w:r>
                <w:rPr>
                  <w:rFonts w:eastAsiaTheme="minorEastAsia"/>
                </w:rPr>
                <w:t xml:space="preserve">Whether UE can pre-compensate the delay </w:t>
              </w:r>
              <w:proofErr w:type="gramStart"/>
              <w:r>
                <w:rPr>
                  <w:rFonts w:eastAsiaTheme="minorEastAsia"/>
                </w:rPr>
                <w:t>actually impacts</w:t>
              </w:r>
              <w:proofErr w:type="gramEnd"/>
              <w:r>
                <w:rPr>
                  <w:rFonts w:eastAsiaTheme="minorEastAsia"/>
                </w:rPr>
                <w:t xml:space="preserve"> the design of preamble, i.e. the CP of the preamble needs to absorb the differential propagation delay if no pre-compensation, which falls into the RAN1 expertise. We do not think RAN2 has the knowledge to decide on this.</w:t>
              </w:r>
            </w:ins>
          </w:p>
        </w:tc>
      </w:tr>
      <w:tr w:rsidR="00B5274C" w14:paraId="4F89DAE2" w14:textId="77777777">
        <w:trPr>
          <w:ins w:id="2146" w:author="Ping Yuan" w:date="2020-08-19T20:53:00Z"/>
        </w:trPr>
        <w:tc>
          <w:tcPr>
            <w:tcW w:w="1466" w:type="dxa"/>
          </w:tcPr>
          <w:p w14:paraId="1554C682" w14:textId="77777777" w:rsidR="00B5274C" w:rsidRDefault="002F36BE">
            <w:pPr>
              <w:rPr>
                <w:ins w:id="2147" w:author="Ping Yuan" w:date="2020-08-19T20:53:00Z"/>
                <w:rFonts w:eastAsiaTheme="minorEastAsia"/>
              </w:rPr>
            </w:pPr>
            <w:ins w:id="2148" w:author="Ping Yuan" w:date="2020-08-19T20:53:00Z">
              <w:r>
                <w:t>Nokia</w:t>
              </w:r>
            </w:ins>
          </w:p>
        </w:tc>
        <w:tc>
          <w:tcPr>
            <w:tcW w:w="1684" w:type="dxa"/>
          </w:tcPr>
          <w:p w14:paraId="7050156E" w14:textId="77777777" w:rsidR="00B5274C" w:rsidRDefault="002F36BE">
            <w:pPr>
              <w:rPr>
                <w:ins w:id="2149" w:author="Ping Yuan" w:date="2020-08-19T20:53:00Z"/>
                <w:rFonts w:eastAsiaTheme="minorEastAsia"/>
              </w:rPr>
            </w:pPr>
            <w:ins w:id="2150" w:author="Ping Yuan" w:date="2020-08-19T20:53:00Z">
              <w:r>
                <w:t>Disagree</w:t>
              </w:r>
            </w:ins>
          </w:p>
        </w:tc>
        <w:tc>
          <w:tcPr>
            <w:tcW w:w="6565" w:type="dxa"/>
          </w:tcPr>
          <w:p w14:paraId="4B53239B" w14:textId="64D8A8F4" w:rsidR="00B5274C" w:rsidRDefault="002F36BE">
            <w:pPr>
              <w:rPr>
                <w:ins w:id="2151" w:author="Ping Yuan" w:date="2020-08-19T20:53:00Z"/>
                <w:rFonts w:eastAsiaTheme="minorEastAsia"/>
              </w:rPr>
            </w:pPr>
            <w:ins w:id="2152"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t>capabiliy</w:t>
              </w:r>
              <w:proofErr w:type="spellEnd"/>
              <w:r>
                <w:t xml:space="preserve">) and make sure they can co-exist in NW. </w:t>
              </w:r>
            </w:ins>
          </w:p>
        </w:tc>
      </w:tr>
      <w:tr w:rsidR="00B5274C" w14:paraId="3D1A3B94" w14:textId="77777777">
        <w:trPr>
          <w:ins w:id="2153" w:author="Ana Yun" w:date="2020-08-19T16:37:00Z"/>
        </w:trPr>
        <w:tc>
          <w:tcPr>
            <w:tcW w:w="1466" w:type="dxa"/>
          </w:tcPr>
          <w:p w14:paraId="769EE751" w14:textId="77777777" w:rsidR="00B5274C" w:rsidRDefault="002F36BE">
            <w:pPr>
              <w:rPr>
                <w:ins w:id="2154" w:author="Ana Yun" w:date="2020-08-19T16:37:00Z"/>
              </w:rPr>
            </w:pPr>
            <w:ins w:id="2155" w:author="Ana Yun" w:date="2020-08-19T16:37:00Z">
              <w:r>
                <w:rPr>
                  <w:lang w:eastAsia="sv-SE"/>
                </w:rPr>
                <w:t>Thales</w:t>
              </w:r>
            </w:ins>
          </w:p>
        </w:tc>
        <w:tc>
          <w:tcPr>
            <w:tcW w:w="1684" w:type="dxa"/>
          </w:tcPr>
          <w:p w14:paraId="491CF8C0" w14:textId="77777777" w:rsidR="00B5274C" w:rsidRDefault="002F36BE">
            <w:pPr>
              <w:rPr>
                <w:ins w:id="2156" w:author="Ana Yun" w:date="2020-08-19T16:37:00Z"/>
              </w:rPr>
            </w:pPr>
            <w:ins w:id="2157" w:author="Ana Yun" w:date="2020-08-19T16:37:00Z">
              <w:r>
                <w:rPr>
                  <w:lang w:eastAsia="sv-SE"/>
                </w:rPr>
                <w:t>Agree</w:t>
              </w:r>
            </w:ins>
          </w:p>
        </w:tc>
        <w:tc>
          <w:tcPr>
            <w:tcW w:w="6565" w:type="dxa"/>
          </w:tcPr>
          <w:p w14:paraId="777FADFF" w14:textId="77777777" w:rsidR="00B5274C" w:rsidRDefault="002F36BE">
            <w:pPr>
              <w:rPr>
                <w:ins w:id="2158" w:author="Ana Yun" w:date="2020-08-19T16:37:00Z"/>
                <w:lang w:eastAsia="sv-SE"/>
              </w:rPr>
            </w:pPr>
            <w:ins w:id="2159" w:author="Ana Yun" w:date="2020-08-19T16:37:00Z">
              <w:r>
                <w:rPr>
                  <w:lang w:eastAsia="sv-SE"/>
                </w:rPr>
                <w:t xml:space="preserve">The UE with valid location information and capabilities to perform pre-compensation should be analysed in priority. </w:t>
              </w:r>
            </w:ins>
          </w:p>
          <w:p w14:paraId="7842FE14" w14:textId="77777777" w:rsidR="00B5274C" w:rsidRDefault="002F36BE">
            <w:pPr>
              <w:rPr>
                <w:ins w:id="2160" w:author="Ana Yun" w:date="2020-08-19T16:37:00Z"/>
              </w:rPr>
            </w:pPr>
            <w:ins w:id="2161"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B5274C" w14:paraId="58179129" w14:textId="77777777">
        <w:trPr>
          <w:ins w:id="2162" w:author="Nomor Research" w:date="2020-08-19T15:24:00Z"/>
        </w:trPr>
        <w:tc>
          <w:tcPr>
            <w:tcW w:w="1466" w:type="dxa"/>
          </w:tcPr>
          <w:p w14:paraId="326C6F6A" w14:textId="77777777" w:rsidR="00B5274C" w:rsidRDefault="002F36BE">
            <w:pPr>
              <w:rPr>
                <w:ins w:id="2163" w:author="Nomor Research" w:date="2020-08-19T15:24:00Z"/>
                <w:lang w:eastAsia="sv-SE"/>
              </w:rPr>
            </w:pPr>
            <w:proofErr w:type="spellStart"/>
            <w:ins w:id="2164" w:author="Nomor Research" w:date="2020-08-19T15:24:00Z">
              <w:r>
                <w:rPr>
                  <w:lang w:eastAsia="sv-SE"/>
                </w:rPr>
                <w:t>Nomor</w:t>
              </w:r>
              <w:proofErr w:type="spellEnd"/>
              <w:r>
                <w:rPr>
                  <w:lang w:eastAsia="sv-SE"/>
                </w:rPr>
                <w:t xml:space="preserve"> Research</w:t>
              </w:r>
            </w:ins>
          </w:p>
        </w:tc>
        <w:tc>
          <w:tcPr>
            <w:tcW w:w="1684" w:type="dxa"/>
          </w:tcPr>
          <w:p w14:paraId="04FAF666" w14:textId="77777777" w:rsidR="00B5274C" w:rsidRDefault="002F36BE">
            <w:pPr>
              <w:rPr>
                <w:ins w:id="2165" w:author="Nomor Research" w:date="2020-08-19T15:24:00Z"/>
                <w:lang w:eastAsia="sv-SE"/>
              </w:rPr>
            </w:pPr>
            <w:ins w:id="2166" w:author="Nomor Research" w:date="2020-08-19T15:24:00Z">
              <w:r>
                <w:rPr>
                  <w:lang w:eastAsia="sv-SE"/>
                </w:rPr>
                <w:t>Agree</w:t>
              </w:r>
            </w:ins>
          </w:p>
        </w:tc>
        <w:tc>
          <w:tcPr>
            <w:tcW w:w="6565" w:type="dxa"/>
          </w:tcPr>
          <w:p w14:paraId="2ACB6612" w14:textId="77777777" w:rsidR="00B5274C" w:rsidRDefault="002F36BE">
            <w:pPr>
              <w:rPr>
                <w:ins w:id="2167" w:author="Nomor Research" w:date="2020-08-19T15:24:00Z"/>
                <w:lang w:eastAsia="sv-SE"/>
              </w:rPr>
            </w:pPr>
            <w:ins w:id="2168"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2169" w:author="Nomor Research" w:date="2020-08-19T15:25:00Z">
              <w:r>
                <w:rPr>
                  <w:lang w:eastAsia="sv-SE"/>
                </w:rPr>
                <w:t>UE with GNSS capability but without capability to perform pre-compensation should be postponed</w:t>
              </w:r>
            </w:ins>
            <w:ins w:id="2170" w:author="Nomor Research" w:date="2020-08-19T15:24:00Z">
              <w:r>
                <w:rPr>
                  <w:lang w:eastAsia="sv-SE"/>
                </w:rPr>
                <w:t>.</w:t>
              </w:r>
            </w:ins>
          </w:p>
        </w:tc>
      </w:tr>
      <w:tr w:rsidR="00B5274C" w14:paraId="700EE480" w14:textId="77777777">
        <w:trPr>
          <w:ins w:id="2171" w:author="Yiu, Candy" w:date="2020-08-19T15:34:00Z"/>
        </w:trPr>
        <w:tc>
          <w:tcPr>
            <w:tcW w:w="1466" w:type="dxa"/>
          </w:tcPr>
          <w:p w14:paraId="1B28BCD2" w14:textId="77777777" w:rsidR="00B5274C" w:rsidRDefault="002F36BE">
            <w:pPr>
              <w:rPr>
                <w:ins w:id="2172" w:author="Yiu, Candy" w:date="2020-08-19T15:34:00Z"/>
                <w:lang w:eastAsia="sv-SE"/>
              </w:rPr>
            </w:pPr>
            <w:ins w:id="2173" w:author="Yiu, Candy" w:date="2020-08-19T15:34:00Z">
              <w:r>
                <w:rPr>
                  <w:lang w:eastAsia="sv-SE"/>
                </w:rPr>
                <w:t>Intel</w:t>
              </w:r>
            </w:ins>
          </w:p>
        </w:tc>
        <w:tc>
          <w:tcPr>
            <w:tcW w:w="1684" w:type="dxa"/>
          </w:tcPr>
          <w:p w14:paraId="04E07F7D" w14:textId="77777777" w:rsidR="00B5274C" w:rsidRDefault="002F36BE">
            <w:pPr>
              <w:rPr>
                <w:ins w:id="2174" w:author="Yiu, Candy" w:date="2020-08-19T15:34:00Z"/>
                <w:lang w:eastAsia="sv-SE"/>
              </w:rPr>
            </w:pPr>
            <w:ins w:id="2175" w:author="Yiu, Candy" w:date="2020-08-19T15:34:00Z">
              <w:r>
                <w:rPr>
                  <w:lang w:eastAsia="sv-SE"/>
                </w:rPr>
                <w:t>Agree</w:t>
              </w:r>
            </w:ins>
          </w:p>
        </w:tc>
        <w:tc>
          <w:tcPr>
            <w:tcW w:w="6565" w:type="dxa"/>
          </w:tcPr>
          <w:p w14:paraId="33877E8E" w14:textId="77777777" w:rsidR="00B5274C" w:rsidRDefault="002F36BE">
            <w:pPr>
              <w:rPr>
                <w:ins w:id="2176" w:author="Yiu, Candy" w:date="2020-08-19T15:34:00Z"/>
                <w:lang w:eastAsia="sv-SE"/>
              </w:rPr>
            </w:pPr>
            <w:ins w:id="2177" w:author="Yiu, Candy" w:date="2020-08-19T15:37:00Z">
              <w:r>
                <w:rPr>
                  <w:lang w:eastAsia="sv-SE"/>
                </w:rPr>
                <w:t xml:space="preserve">We think that UE with GNSS should be assumed in the WI. If that is the case, </w:t>
              </w:r>
            </w:ins>
            <w:ins w:id="2178" w:author="Yiu, Candy" w:date="2020-08-19T15:38:00Z">
              <w:r>
                <w:rPr>
                  <w:lang w:eastAsia="sv-SE"/>
                </w:rPr>
                <w:t>pre-compensation should be considered.</w:t>
              </w:r>
            </w:ins>
          </w:p>
        </w:tc>
      </w:tr>
      <w:tr w:rsidR="00B5274C" w14:paraId="01EA5FC5" w14:textId="77777777">
        <w:trPr>
          <w:ins w:id="2179" w:author="Loon" w:date="2020-08-19T17:17:00Z"/>
        </w:trPr>
        <w:tc>
          <w:tcPr>
            <w:tcW w:w="1466" w:type="dxa"/>
          </w:tcPr>
          <w:p w14:paraId="0660F751" w14:textId="77777777" w:rsidR="00B5274C" w:rsidRDefault="002F36BE">
            <w:pPr>
              <w:rPr>
                <w:ins w:id="2180" w:author="Loon" w:date="2020-08-19T17:17:00Z"/>
                <w:lang w:eastAsia="sv-SE"/>
              </w:rPr>
            </w:pPr>
            <w:ins w:id="2181" w:author="Loon" w:date="2020-08-19T17:17:00Z">
              <w:r>
                <w:rPr>
                  <w:lang w:eastAsia="sv-SE"/>
                </w:rPr>
                <w:t>Loon, Google</w:t>
              </w:r>
            </w:ins>
          </w:p>
        </w:tc>
        <w:tc>
          <w:tcPr>
            <w:tcW w:w="1684" w:type="dxa"/>
          </w:tcPr>
          <w:p w14:paraId="50FC98CB" w14:textId="77777777" w:rsidR="00B5274C" w:rsidRDefault="002F36BE">
            <w:pPr>
              <w:rPr>
                <w:ins w:id="2182" w:author="Loon" w:date="2020-08-19T17:17:00Z"/>
                <w:lang w:eastAsia="sv-SE"/>
              </w:rPr>
            </w:pPr>
            <w:ins w:id="2183" w:author="Loon" w:date="2020-08-19T17:17:00Z">
              <w:r>
                <w:rPr>
                  <w:lang w:eastAsia="sv-SE"/>
                </w:rPr>
                <w:t>Disagree, but</w:t>
              </w:r>
            </w:ins>
          </w:p>
        </w:tc>
        <w:tc>
          <w:tcPr>
            <w:tcW w:w="6565" w:type="dxa"/>
          </w:tcPr>
          <w:p w14:paraId="057E90B2" w14:textId="77777777" w:rsidR="00B5274C" w:rsidRDefault="002F36BE">
            <w:pPr>
              <w:rPr>
                <w:ins w:id="2184" w:author="Loon" w:date="2020-08-19T17:17:00Z"/>
                <w:lang w:eastAsia="sv-SE"/>
              </w:rPr>
            </w:pPr>
            <w:ins w:id="2185" w:author="Loon" w:date="2020-08-19T17:17:00Z">
              <w:r>
                <w:rPr>
                  <w:lang w:eastAsia="sv-SE"/>
                </w:rPr>
                <w:t xml:space="preserve">For the HAPs case, visibility of HAPS and GNSS satellites is not correlated. Having the ability to handle UE without GNSS capability is of interest to HAPs. </w:t>
              </w:r>
            </w:ins>
          </w:p>
          <w:p w14:paraId="6381B42F" w14:textId="77777777" w:rsidR="00B5274C" w:rsidRDefault="002F36BE">
            <w:pPr>
              <w:rPr>
                <w:ins w:id="2186" w:author="Loon" w:date="2020-08-19T17:17:00Z"/>
                <w:lang w:eastAsia="sv-SE"/>
              </w:rPr>
            </w:pPr>
            <w:ins w:id="2187" w:author="Loon" w:date="2020-08-19T17:17:00Z">
              <w:r>
                <w:rPr>
                  <w:lang w:eastAsia="sv-SE"/>
                </w:rPr>
                <w:t>We are however ok, postponing discussion of handling UE’s without GNSS visibility to after RAN1 discussions</w:t>
              </w:r>
            </w:ins>
          </w:p>
        </w:tc>
      </w:tr>
      <w:tr w:rsidR="00B5274C" w14:paraId="5F430B93" w14:textId="77777777">
        <w:trPr>
          <w:ins w:id="2188" w:author="Apple Inc" w:date="2020-08-19T22:09:00Z"/>
        </w:trPr>
        <w:tc>
          <w:tcPr>
            <w:tcW w:w="1466" w:type="dxa"/>
          </w:tcPr>
          <w:p w14:paraId="1768C33D" w14:textId="77777777" w:rsidR="00B5274C" w:rsidRDefault="002F36BE">
            <w:pPr>
              <w:rPr>
                <w:ins w:id="2189" w:author="Apple Inc" w:date="2020-08-19T22:09:00Z"/>
                <w:lang w:eastAsia="sv-SE"/>
              </w:rPr>
            </w:pPr>
            <w:ins w:id="2190" w:author="Apple Inc" w:date="2020-08-19T22:09:00Z">
              <w:r>
                <w:rPr>
                  <w:lang w:eastAsia="sv-SE"/>
                </w:rPr>
                <w:t>Apple</w:t>
              </w:r>
            </w:ins>
          </w:p>
        </w:tc>
        <w:tc>
          <w:tcPr>
            <w:tcW w:w="1684" w:type="dxa"/>
          </w:tcPr>
          <w:p w14:paraId="2916B742" w14:textId="77777777" w:rsidR="00B5274C" w:rsidRDefault="002F36BE">
            <w:pPr>
              <w:rPr>
                <w:ins w:id="2191" w:author="Apple Inc" w:date="2020-08-19T22:09:00Z"/>
                <w:lang w:eastAsia="sv-SE"/>
              </w:rPr>
            </w:pPr>
            <w:ins w:id="2192" w:author="Apple Inc" w:date="2020-08-19T22:09:00Z">
              <w:r>
                <w:rPr>
                  <w:lang w:eastAsia="sv-SE"/>
                </w:rPr>
                <w:t>Disagree</w:t>
              </w:r>
            </w:ins>
          </w:p>
        </w:tc>
        <w:tc>
          <w:tcPr>
            <w:tcW w:w="6565" w:type="dxa"/>
          </w:tcPr>
          <w:p w14:paraId="67811D04" w14:textId="77777777" w:rsidR="00B5274C" w:rsidRDefault="002F36BE">
            <w:pPr>
              <w:rPr>
                <w:ins w:id="2193" w:author="Apple Inc" w:date="2020-08-19T22:09:00Z"/>
                <w:lang w:eastAsia="sv-SE"/>
              </w:rPr>
            </w:pPr>
            <w:ins w:id="2194" w:author="Apple Inc" w:date="2020-08-19T22:09:00Z">
              <w:r>
                <w:rPr>
                  <w:lang w:eastAsia="sv-SE"/>
                </w:rPr>
                <w:t>We should consider both cases.</w:t>
              </w:r>
            </w:ins>
          </w:p>
        </w:tc>
      </w:tr>
      <w:tr w:rsidR="00B5274C" w14:paraId="58921434" w14:textId="77777777">
        <w:trPr>
          <w:ins w:id="2195" w:author="Qualcomm-Bharat" w:date="2020-08-19T22:28:00Z"/>
        </w:trPr>
        <w:tc>
          <w:tcPr>
            <w:tcW w:w="1466" w:type="dxa"/>
          </w:tcPr>
          <w:p w14:paraId="2A20008A" w14:textId="77777777" w:rsidR="00B5274C" w:rsidRDefault="002F36BE">
            <w:pPr>
              <w:rPr>
                <w:ins w:id="2196" w:author="Qualcomm-Bharat" w:date="2020-08-19T22:28:00Z"/>
                <w:lang w:eastAsia="sv-SE"/>
              </w:rPr>
            </w:pPr>
            <w:ins w:id="2197" w:author="Qualcomm-Bharat" w:date="2020-08-19T22:28:00Z">
              <w:r>
                <w:rPr>
                  <w:lang w:eastAsia="sv-SE"/>
                </w:rPr>
                <w:t>Qualcomm</w:t>
              </w:r>
            </w:ins>
          </w:p>
        </w:tc>
        <w:tc>
          <w:tcPr>
            <w:tcW w:w="1684" w:type="dxa"/>
          </w:tcPr>
          <w:p w14:paraId="28C16475" w14:textId="77777777" w:rsidR="00B5274C" w:rsidRDefault="002F36BE">
            <w:pPr>
              <w:rPr>
                <w:ins w:id="2198" w:author="Qualcomm-Bharat" w:date="2020-08-19T22:28:00Z"/>
                <w:lang w:eastAsia="sv-SE"/>
              </w:rPr>
            </w:pPr>
            <w:ins w:id="2199" w:author="Qualcomm-Bharat" w:date="2020-08-19T22:28:00Z">
              <w:r>
                <w:rPr>
                  <w:lang w:eastAsia="sv-SE"/>
                </w:rPr>
                <w:t>Agree</w:t>
              </w:r>
            </w:ins>
          </w:p>
        </w:tc>
        <w:tc>
          <w:tcPr>
            <w:tcW w:w="6565" w:type="dxa"/>
          </w:tcPr>
          <w:p w14:paraId="1E37AA6F" w14:textId="77777777" w:rsidR="00B5274C" w:rsidRDefault="002F36BE">
            <w:pPr>
              <w:rPr>
                <w:ins w:id="2200" w:author="Qualcomm-Bharat" w:date="2020-08-19T22:28:00Z"/>
                <w:lang w:eastAsia="sv-SE"/>
              </w:rPr>
            </w:pPr>
            <w:ins w:id="2201"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B5274C" w14:paraId="1127B639" w14:textId="77777777">
        <w:trPr>
          <w:ins w:id="2202" w:author="CATT" w:date="2020-08-20T14:02:00Z"/>
        </w:trPr>
        <w:tc>
          <w:tcPr>
            <w:tcW w:w="1466" w:type="dxa"/>
          </w:tcPr>
          <w:p w14:paraId="771DEB59" w14:textId="77777777" w:rsidR="00B5274C" w:rsidRDefault="002F36BE">
            <w:pPr>
              <w:rPr>
                <w:ins w:id="2203" w:author="CATT" w:date="2020-08-20T14:02:00Z"/>
                <w:lang w:eastAsia="sv-SE"/>
              </w:rPr>
            </w:pPr>
            <w:ins w:id="2204" w:author="CATT" w:date="2020-08-20T14:02:00Z">
              <w:r>
                <w:rPr>
                  <w:rFonts w:eastAsiaTheme="minorEastAsia" w:hint="eastAsia"/>
                </w:rPr>
                <w:t>CATT</w:t>
              </w:r>
            </w:ins>
          </w:p>
        </w:tc>
        <w:tc>
          <w:tcPr>
            <w:tcW w:w="1684" w:type="dxa"/>
          </w:tcPr>
          <w:p w14:paraId="51DABB14" w14:textId="77777777" w:rsidR="00B5274C" w:rsidRDefault="002F36BE">
            <w:pPr>
              <w:rPr>
                <w:ins w:id="2205" w:author="CATT" w:date="2020-08-20T14:02:00Z"/>
                <w:lang w:eastAsia="sv-SE"/>
              </w:rPr>
            </w:pPr>
            <w:ins w:id="2206" w:author="CATT" w:date="2020-08-20T14:02:00Z">
              <w:r>
                <w:rPr>
                  <w:rFonts w:eastAsiaTheme="minorEastAsia" w:hint="eastAsia"/>
                </w:rPr>
                <w:t>Agree</w:t>
              </w:r>
            </w:ins>
          </w:p>
        </w:tc>
        <w:tc>
          <w:tcPr>
            <w:tcW w:w="6565" w:type="dxa"/>
          </w:tcPr>
          <w:p w14:paraId="4F47D0F2" w14:textId="77777777" w:rsidR="00B5274C" w:rsidRDefault="002F36BE">
            <w:pPr>
              <w:rPr>
                <w:ins w:id="2207" w:author="CATT" w:date="2020-08-20T14:02:00Z"/>
                <w:rFonts w:eastAsiaTheme="minorEastAsia"/>
                <w:lang w:eastAsia="ko-KR"/>
              </w:rPr>
            </w:pPr>
            <w:ins w:id="2208"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B5274C" w14:paraId="3640E0F6" w14:textId="77777777">
        <w:trPr>
          <w:ins w:id="2209" w:author="Shah, Rikin" w:date="2020-08-20T08:33:00Z"/>
        </w:trPr>
        <w:tc>
          <w:tcPr>
            <w:tcW w:w="1466" w:type="dxa"/>
          </w:tcPr>
          <w:p w14:paraId="3B86682C" w14:textId="77777777" w:rsidR="00B5274C" w:rsidRDefault="002F36BE">
            <w:pPr>
              <w:rPr>
                <w:ins w:id="2210" w:author="Shah, Rikin" w:date="2020-08-20T08:33:00Z"/>
                <w:rFonts w:eastAsiaTheme="minorEastAsia"/>
              </w:rPr>
            </w:pPr>
            <w:ins w:id="2211" w:author="Shah, Rikin" w:date="2020-08-20T08:33:00Z">
              <w:r>
                <w:rPr>
                  <w:rFonts w:eastAsiaTheme="minorEastAsia"/>
                </w:rPr>
                <w:t>Panasonic</w:t>
              </w:r>
            </w:ins>
          </w:p>
        </w:tc>
        <w:tc>
          <w:tcPr>
            <w:tcW w:w="1684" w:type="dxa"/>
          </w:tcPr>
          <w:p w14:paraId="2E57340E" w14:textId="77777777" w:rsidR="00B5274C" w:rsidRDefault="002F36BE">
            <w:pPr>
              <w:rPr>
                <w:ins w:id="2212" w:author="Shah, Rikin" w:date="2020-08-20T08:33:00Z"/>
                <w:rFonts w:eastAsiaTheme="minorEastAsia"/>
              </w:rPr>
            </w:pPr>
            <w:ins w:id="2213" w:author="Shah, Rikin" w:date="2020-08-20T08:33:00Z">
              <w:r>
                <w:rPr>
                  <w:rFonts w:eastAsiaTheme="minorEastAsia"/>
                </w:rPr>
                <w:t>Agree</w:t>
              </w:r>
            </w:ins>
          </w:p>
        </w:tc>
        <w:tc>
          <w:tcPr>
            <w:tcW w:w="6565" w:type="dxa"/>
          </w:tcPr>
          <w:p w14:paraId="6274CF48" w14:textId="77777777" w:rsidR="00B5274C" w:rsidRDefault="00B5274C">
            <w:pPr>
              <w:rPr>
                <w:ins w:id="2214" w:author="Shah, Rikin" w:date="2020-08-20T08:33:00Z"/>
                <w:rFonts w:eastAsiaTheme="minorEastAsia"/>
              </w:rPr>
            </w:pPr>
          </w:p>
        </w:tc>
      </w:tr>
      <w:tr w:rsidR="00B5274C" w14:paraId="3ABA11C6" w14:textId="77777777">
        <w:trPr>
          <w:ins w:id="2215" w:author="Chien-Chun" w:date="2020-08-20T16:27:00Z"/>
        </w:trPr>
        <w:tc>
          <w:tcPr>
            <w:tcW w:w="1466" w:type="dxa"/>
          </w:tcPr>
          <w:p w14:paraId="7203151B" w14:textId="77777777" w:rsidR="00B5274C" w:rsidRDefault="002F36BE" w:rsidP="008076BA">
            <w:pPr>
              <w:jc w:val="left"/>
              <w:rPr>
                <w:ins w:id="2216" w:author="Chien-Chun" w:date="2020-08-20T16:27:00Z"/>
                <w:rFonts w:eastAsiaTheme="minorEastAsia"/>
              </w:rPr>
            </w:pPr>
            <w:proofErr w:type="spellStart"/>
            <w:ins w:id="2217" w:author="Chien-Chun" w:date="2020-08-20T16:27:00Z">
              <w:r>
                <w:rPr>
                  <w:lang w:eastAsia="sv-SE"/>
                </w:rPr>
                <w:t>Aisa</w:t>
              </w:r>
              <w:proofErr w:type="spellEnd"/>
              <w:r>
                <w:rPr>
                  <w:lang w:eastAsia="sv-SE"/>
                </w:rPr>
                <w:t xml:space="preserve"> pacific telecom</w:t>
              </w:r>
            </w:ins>
          </w:p>
        </w:tc>
        <w:tc>
          <w:tcPr>
            <w:tcW w:w="1684" w:type="dxa"/>
          </w:tcPr>
          <w:p w14:paraId="7B4DA18B" w14:textId="77777777" w:rsidR="00B5274C" w:rsidRDefault="002F36BE" w:rsidP="008076BA">
            <w:pPr>
              <w:jc w:val="left"/>
              <w:rPr>
                <w:ins w:id="2218" w:author="Chien-Chun" w:date="2020-08-20T16:27:00Z"/>
                <w:rFonts w:eastAsiaTheme="minorEastAsia"/>
              </w:rPr>
            </w:pPr>
            <w:ins w:id="2219" w:author="Chien-Chun" w:date="2020-08-20T16:27:00Z">
              <w:r>
                <w:rPr>
                  <w:lang w:eastAsia="sv-SE"/>
                </w:rPr>
                <w:t>Agree</w:t>
              </w:r>
            </w:ins>
          </w:p>
        </w:tc>
        <w:tc>
          <w:tcPr>
            <w:tcW w:w="6565" w:type="dxa"/>
          </w:tcPr>
          <w:p w14:paraId="6C3B51B2" w14:textId="77777777" w:rsidR="00B5274C" w:rsidRDefault="00B5274C" w:rsidP="008076BA">
            <w:pPr>
              <w:jc w:val="left"/>
              <w:rPr>
                <w:ins w:id="2220" w:author="Chien-Chun" w:date="2020-08-20T16:27:00Z"/>
                <w:rFonts w:eastAsiaTheme="minorEastAsia"/>
              </w:rPr>
            </w:pPr>
          </w:p>
        </w:tc>
      </w:tr>
      <w:tr w:rsidR="00B5274C" w14:paraId="24DD335E" w14:textId="77777777">
        <w:trPr>
          <w:ins w:id="2221" w:author="myyun" w:date="2020-08-20T19:10:00Z"/>
        </w:trPr>
        <w:tc>
          <w:tcPr>
            <w:tcW w:w="1466" w:type="dxa"/>
          </w:tcPr>
          <w:p w14:paraId="0F48B95E" w14:textId="77777777" w:rsidR="00B5274C" w:rsidRDefault="002F36BE">
            <w:pPr>
              <w:jc w:val="left"/>
              <w:rPr>
                <w:ins w:id="2222" w:author="myyun" w:date="2020-08-20T19:10:00Z"/>
                <w:lang w:eastAsia="sv-SE"/>
              </w:rPr>
            </w:pPr>
            <w:ins w:id="2223" w:author="myyun" w:date="2020-08-20T19:10:00Z">
              <w:r>
                <w:rPr>
                  <w:rFonts w:eastAsiaTheme="minorEastAsia"/>
                </w:rPr>
                <w:t>Sony</w:t>
              </w:r>
            </w:ins>
          </w:p>
        </w:tc>
        <w:tc>
          <w:tcPr>
            <w:tcW w:w="1684" w:type="dxa"/>
          </w:tcPr>
          <w:p w14:paraId="73FBF5DB" w14:textId="77777777" w:rsidR="00B5274C" w:rsidRDefault="002F36BE">
            <w:pPr>
              <w:jc w:val="left"/>
              <w:rPr>
                <w:ins w:id="2224" w:author="myyun" w:date="2020-08-20T19:10:00Z"/>
                <w:lang w:eastAsia="sv-SE"/>
              </w:rPr>
            </w:pPr>
            <w:ins w:id="2225" w:author="myyun" w:date="2020-08-20T19:10:00Z">
              <w:r>
                <w:rPr>
                  <w:rFonts w:eastAsiaTheme="minorEastAsia"/>
                </w:rPr>
                <w:t>Agree</w:t>
              </w:r>
            </w:ins>
          </w:p>
        </w:tc>
        <w:tc>
          <w:tcPr>
            <w:tcW w:w="6565" w:type="dxa"/>
          </w:tcPr>
          <w:p w14:paraId="2413C0EE" w14:textId="77777777" w:rsidR="00B5274C" w:rsidRDefault="00B5274C">
            <w:pPr>
              <w:jc w:val="left"/>
              <w:rPr>
                <w:ins w:id="2226" w:author="myyun" w:date="2020-08-20T19:10:00Z"/>
                <w:rFonts w:eastAsiaTheme="minorEastAsia"/>
              </w:rPr>
            </w:pPr>
          </w:p>
        </w:tc>
      </w:tr>
      <w:tr w:rsidR="00B5274C" w14:paraId="4D95EB2B" w14:textId="77777777">
        <w:trPr>
          <w:ins w:id="2227" w:author="myyun" w:date="2020-08-20T18:54:00Z"/>
        </w:trPr>
        <w:tc>
          <w:tcPr>
            <w:tcW w:w="1466" w:type="dxa"/>
          </w:tcPr>
          <w:p w14:paraId="55086CDF" w14:textId="77777777" w:rsidR="00B5274C" w:rsidRDefault="002F36BE">
            <w:pPr>
              <w:jc w:val="left"/>
              <w:rPr>
                <w:ins w:id="2228" w:author="myyun" w:date="2020-08-20T18:54:00Z"/>
                <w:lang w:eastAsia="sv-SE"/>
              </w:rPr>
            </w:pPr>
            <w:ins w:id="2229" w:author="myyun" w:date="2020-08-20T18:54:00Z">
              <w:r>
                <w:rPr>
                  <w:rFonts w:eastAsia="Malgun Gothic" w:hint="eastAsia"/>
                  <w:lang w:eastAsia="ko-KR"/>
                </w:rPr>
                <w:t>E</w:t>
              </w:r>
              <w:r>
                <w:rPr>
                  <w:rFonts w:eastAsia="Malgun Gothic"/>
                  <w:lang w:eastAsia="ko-KR"/>
                </w:rPr>
                <w:t>TRI</w:t>
              </w:r>
            </w:ins>
          </w:p>
        </w:tc>
        <w:tc>
          <w:tcPr>
            <w:tcW w:w="1684" w:type="dxa"/>
          </w:tcPr>
          <w:p w14:paraId="3F458B0B" w14:textId="77777777" w:rsidR="00B5274C" w:rsidRDefault="002F36BE">
            <w:pPr>
              <w:jc w:val="left"/>
              <w:rPr>
                <w:ins w:id="2230" w:author="myyun" w:date="2020-08-20T18:54:00Z"/>
                <w:lang w:eastAsia="sv-SE"/>
              </w:rPr>
            </w:pPr>
            <w:ins w:id="2231" w:author="myyun" w:date="2020-08-20T18:54:00Z">
              <w:r>
                <w:rPr>
                  <w:rFonts w:eastAsia="Malgun Gothic" w:hint="eastAsia"/>
                  <w:lang w:eastAsia="ko-KR"/>
                </w:rPr>
                <w:t>A</w:t>
              </w:r>
              <w:r>
                <w:rPr>
                  <w:rFonts w:eastAsia="Malgun Gothic"/>
                  <w:lang w:eastAsia="ko-KR"/>
                </w:rPr>
                <w:t>gree</w:t>
              </w:r>
            </w:ins>
          </w:p>
        </w:tc>
        <w:tc>
          <w:tcPr>
            <w:tcW w:w="6565" w:type="dxa"/>
          </w:tcPr>
          <w:p w14:paraId="69F3EB47" w14:textId="77777777" w:rsidR="00B5274C" w:rsidRDefault="00B5274C">
            <w:pPr>
              <w:jc w:val="left"/>
              <w:rPr>
                <w:ins w:id="2232" w:author="myyun" w:date="2020-08-20T18:54:00Z"/>
                <w:rFonts w:eastAsiaTheme="minorEastAsia"/>
              </w:rPr>
            </w:pPr>
          </w:p>
        </w:tc>
      </w:tr>
      <w:tr w:rsidR="00B5274C" w14:paraId="5E95D28A" w14:textId="77777777">
        <w:trPr>
          <w:ins w:id="2233" w:author="ZTE-Zhihong" w:date="2020-08-20T21:07:00Z"/>
        </w:trPr>
        <w:tc>
          <w:tcPr>
            <w:tcW w:w="1466" w:type="dxa"/>
          </w:tcPr>
          <w:p w14:paraId="0B6BAB70" w14:textId="77777777" w:rsidR="00B5274C" w:rsidRDefault="002F36BE">
            <w:pPr>
              <w:jc w:val="left"/>
              <w:rPr>
                <w:ins w:id="2234" w:author="ZTE-Zhihong" w:date="2020-08-20T21:07:00Z"/>
                <w:rFonts w:eastAsia="SimSun"/>
                <w:lang w:val="en-US"/>
              </w:rPr>
            </w:pPr>
            <w:ins w:id="2235" w:author="ZTE-Zhihong" w:date="2020-08-20T21:07:00Z">
              <w:r>
                <w:rPr>
                  <w:rFonts w:eastAsia="SimSun" w:hint="eastAsia"/>
                  <w:lang w:val="en-US"/>
                </w:rPr>
                <w:t>ZTE</w:t>
              </w:r>
            </w:ins>
          </w:p>
        </w:tc>
        <w:tc>
          <w:tcPr>
            <w:tcW w:w="1684" w:type="dxa"/>
          </w:tcPr>
          <w:p w14:paraId="3C9CA0DC" w14:textId="77777777" w:rsidR="00B5274C" w:rsidRDefault="002F36BE">
            <w:pPr>
              <w:jc w:val="left"/>
              <w:rPr>
                <w:ins w:id="2236" w:author="ZTE-Zhihong" w:date="2020-08-20T21:07:00Z"/>
                <w:rFonts w:eastAsia="SimSun"/>
                <w:lang w:val="en-US"/>
              </w:rPr>
            </w:pPr>
            <w:ins w:id="2237" w:author="ZTE-Zhihong" w:date="2020-08-20T21:07:00Z">
              <w:r>
                <w:rPr>
                  <w:rFonts w:eastAsia="SimSun" w:hint="eastAsia"/>
                  <w:lang w:val="en-US"/>
                </w:rPr>
                <w:t>Agree</w:t>
              </w:r>
            </w:ins>
          </w:p>
        </w:tc>
        <w:tc>
          <w:tcPr>
            <w:tcW w:w="6565" w:type="dxa"/>
          </w:tcPr>
          <w:p w14:paraId="5FD3E219" w14:textId="77777777" w:rsidR="00B5274C" w:rsidRDefault="002F36BE">
            <w:pPr>
              <w:jc w:val="left"/>
              <w:rPr>
                <w:ins w:id="2238" w:author="ZTE-Zhihong" w:date="2020-08-20T21:07:00Z"/>
                <w:rFonts w:eastAsiaTheme="minorEastAsia"/>
              </w:rPr>
            </w:pPr>
            <w:ins w:id="2239" w:author="ZTE-Zhihong" w:date="2020-08-20T21:07:00Z">
              <w:r>
                <w:rPr>
                  <w:rFonts w:eastAsia="SimSun" w:hint="eastAsia"/>
                  <w:lang w:val="en-US"/>
                </w:rPr>
                <w:t xml:space="preserve">Since it is indicated in the WID that UE with GNSS capability is the assumption, it is preferable to prioritize the case For UE capable to perform pre-compensation. </w:t>
              </w:r>
            </w:ins>
          </w:p>
        </w:tc>
      </w:tr>
      <w:tr w:rsidR="00835B1F" w14:paraId="6424D9E4" w14:textId="77777777">
        <w:trPr>
          <w:ins w:id="2240" w:author="Jaffar, Munira" w:date="2020-08-20T13:22:00Z"/>
        </w:trPr>
        <w:tc>
          <w:tcPr>
            <w:tcW w:w="1466" w:type="dxa"/>
          </w:tcPr>
          <w:p w14:paraId="2908204E" w14:textId="0D59183F" w:rsidR="00835B1F" w:rsidRDefault="00835B1F">
            <w:pPr>
              <w:jc w:val="left"/>
              <w:rPr>
                <w:ins w:id="2241" w:author="Jaffar, Munira" w:date="2020-08-20T13:22:00Z"/>
                <w:rFonts w:eastAsia="SimSun"/>
                <w:lang w:val="en-US"/>
              </w:rPr>
            </w:pPr>
            <w:ins w:id="2242" w:author="Jaffar, Munira" w:date="2020-08-20T13:22:00Z">
              <w:r>
                <w:rPr>
                  <w:rFonts w:eastAsia="SimSun"/>
                  <w:lang w:val="en-US"/>
                </w:rPr>
                <w:t>Hughes</w:t>
              </w:r>
            </w:ins>
          </w:p>
        </w:tc>
        <w:tc>
          <w:tcPr>
            <w:tcW w:w="1684" w:type="dxa"/>
          </w:tcPr>
          <w:p w14:paraId="37CC2B13" w14:textId="6D869541" w:rsidR="00835B1F" w:rsidRDefault="00835B1F">
            <w:pPr>
              <w:jc w:val="left"/>
              <w:rPr>
                <w:ins w:id="2243" w:author="Jaffar, Munira" w:date="2020-08-20T13:22:00Z"/>
                <w:rFonts w:eastAsia="SimSun"/>
                <w:lang w:val="en-US"/>
              </w:rPr>
            </w:pPr>
            <w:ins w:id="2244" w:author="Jaffar, Munira" w:date="2020-08-20T13:22:00Z">
              <w:r>
                <w:rPr>
                  <w:rFonts w:eastAsia="SimSun"/>
                  <w:lang w:val="en-US"/>
                </w:rPr>
                <w:t>Dis</w:t>
              </w:r>
            </w:ins>
            <w:ins w:id="2245" w:author="Jaffar, Munira" w:date="2020-08-20T13:23:00Z">
              <w:r>
                <w:rPr>
                  <w:rFonts w:eastAsia="SimSun"/>
                  <w:lang w:val="en-US"/>
                </w:rPr>
                <w:t>agree</w:t>
              </w:r>
            </w:ins>
          </w:p>
        </w:tc>
        <w:tc>
          <w:tcPr>
            <w:tcW w:w="6565" w:type="dxa"/>
          </w:tcPr>
          <w:p w14:paraId="2E9D5078" w14:textId="65A22FF3" w:rsidR="00835B1F" w:rsidRDefault="00835B1F">
            <w:pPr>
              <w:jc w:val="left"/>
              <w:rPr>
                <w:ins w:id="2246" w:author="Jaffar, Munira" w:date="2020-08-20T13:22:00Z"/>
                <w:rFonts w:eastAsia="SimSun"/>
                <w:lang w:val="en-US"/>
              </w:rPr>
            </w:pPr>
            <w:ins w:id="2247" w:author="Jaffar, Munira" w:date="2020-08-20T13:22:00Z">
              <w:r>
                <w:rPr>
                  <w:rFonts w:eastAsia="SimSun"/>
                  <w:lang w:val="en-US"/>
                </w:rPr>
                <w:t>We should consider both ca</w:t>
              </w:r>
            </w:ins>
            <w:ins w:id="2248" w:author="Jaffar, Munira" w:date="2020-08-20T13:23:00Z">
              <w:r>
                <w:rPr>
                  <w:rFonts w:eastAsia="SimSun"/>
                  <w:lang w:val="en-US"/>
                </w:rPr>
                <w:t>ses</w:t>
              </w:r>
            </w:ins>
          </w:p>
        </w:tc>
      </w:tr>
      <w:tr w:rsidR="00B54621" w14:paraId="23555036" w14:textId="77777777">
        <w:trPr>
          <w:ins w:id="2249" w:author="Robert S Karlsson" w:date="2020-08-20T23:37:00Z"/>
        </w:trPr>
        <w:tc>
          <w:tcPr>
            <w:tcW w:w="1466" w:type="dxa"/>
          </w:tcPr>
          <w:p w14:paraId="07B3F021" w14:textId="0096FF99" w:rsidR="00B54621" w:rsidRDefault="00B54621">
            <w:pPr>
              <w:jc w:val="left"/>
              <w:rPr>
                <w:ins w:id="2250" w:author="Robert S Karlsson" w:date="2020-08-20T23:37:00Z"/>
                <w:rFonts w:eastAsia="SimSun"/>
                <w:lang w:val="en-US"/>
              </w:rPr>
            </w:pPr>
            <w:ins w:id="2251" w:author="Robert S Karlsson" w:date="2020-08-20T23:37:00Z">
              <w:r>
                <w:rPr>
                  <w:rFonts w:eastAsia="SimSun"/>
                  <w:lang w:val="en-US"/>
                </w:rPr>
                <w:t>Ericsson</w:t>
              </w:r>
            </w:ins>
          </w:p>
        </w:tc>
        <w:tc>
          <w:tcPr>
            <w:tcW w:w="1684" w:type="dxa"/>
          </w:tcPr>
          <w:p w14:paraId="1D0FE8B9" w14:textId="0A11CEF3" w:rsidR="00B54621" w:rsidRDefault="00B54621">
            <w:pPr>
              <w:jc w:val="left"/>
              <w:rPr>
                <w:ins w:id="2252" w:author="Robert S Karlsson" w:date="2020-08-20T23:37:00Z"/>
                <w:rFonts w:eastAsia="SimSun"/>
                <w:lang w:val="en-US"/>
              </w:rPr>
            </w:pPr>
            <w:ins w:id="2253" w:author="Robert S Karlsson" w:date="2020-08-20T23:38:00Z">
              <w:r>
                <w:rPr>
                  <w:rFonts w:eastAsia="SimSun"/>
                  <w:lang w:val="en-US"/>
                </w:rPr>
                <w:t>Agree</w:t>
              </w:r>
            </w:ins>
          </w:p>
        </w:tc>
        <w:tc>
          <w:tcPr>
            <w:tcW w:w="6565" w:type="dxa"/>
          </w:tcPr>
          <w:p w14:paraId="065FC6AB" w14:textId="0A1E2D5F" w:rsidR="00B54621" w:rsidRDefault="008076BA">
            <w:pPr>
              <w:jc w:val="left"/>
              <w:rPr>
                <w:ins w:id="2254" w:author="Robert S Karlsson" w:date="2020-08-20T23:37:00Z"/>
                <w:rFonts w:eastAsia="SimSun"/>
                <w:lang w:val="en-US"/>
              </w:rPr>
            </w:pPr>
            <w:ins w:id="2255" w:author="Robert S Karlsson" w:date="2020-08-20T23:53:00Z">
              <w:r>
                <w:rPr>
                  <w:rFonts w:eastAsia="SimSun"/>
                  <w:lang w:val="en-US"/>
                </w:rPr>
                <w:t>RAN1 may further evaluate if pre-compensation is possible for all UEs.</w:t>
              </w:r>
            </w:ins>
          </w:p>
        </w:tc>
      </w:tr>
      <w:tr w:rsidR="00795FB2" w14:paraId="0F2DA724" w14:textId="77777777">
        <w:trPr>
          <w:ins w:id="2256" w:author="InterDigital" w:date="2020-08-21T16:21:00Z"/>
        </w:trPr>
        <w:tc>
          <w:tcPr>
            <w:tcW w:w="1466" w:type="dxa"/>
          </w:tcPr>
          <w:p w14:paraId="6AAF6A6F" w14:textId="2768C0DE" w:rsidR="00795FB2" w:rsidRDefault="00795FB2" w:rsidP="00795FB2">
            <w:pPr>
              <w:jc w:val="left"/>
              <w:rPr>
                <w:ins w:id="2257" w:author="InterDigital" w:date="2020-08-21T16:21:00Z"/>
                <w:rFonts w:eastAsia="SimSun"/>
                <w:lang w:val="en-US"/>
              </w:rPr>
            </w:pPr>
            <w:ins w:id="2258" w:author="InterDigital" w:date="2020-08-21T16:21:00Z">
              <w:r>
                <w:rPr>
                  <w:rFonts w:eastAsia="SimSun"/>
                  <w:lang w:val="en-US"/>
                </w:rPr>
                <w:t>Eutelsat</w:t>
              </w:r>
            </w:ins>
          </w:p>
        </w:tc>
        <w:tc>
          <w:tcPr>
            <w:tcW w:w="1684" w:type="dxa"/>
          </w:tcPr>
          <w:p w14:paraId="66930581" w14:textId="78BBBFFD" w:rsidR="00795FB2" w:rsidRDefault="00795FB2" w:rsidP="00795FB2">
            <w:pPr>
              <w:jc w:val="left"/>
              <w:rPr>
                <w:ins w:id="2259" w:author="InterDigital" w:date="2020-08-21T16:21:00Z"/>
                <w:rFonts w:eastAsia="SimSun"/>
                <w:lang w:val="en-US"/>
              </w:rPr>
            </w:pPr>
            <w:ins w:id="2260" w:author="InterDigital" w:date="2020-08-21T16:21:00Z">
              <w:r>
                <w:rPr>
                  <w:rFonts w:eastAsia="SimSun"/>
                  <w:lang w:val="en-US"/>
                </w:rPr>
                <w:t>Agree</w:t>
              </w:r>
            </w:ins>
          </w:p>
        </w:tc>
        <w:tc>
          <w:tcPr>
            <w:tcW w:w="6565" w:type="dxa"/>
          </w:tcPr>
          <w:p w14:paraId="31471642" w14:textId="55C147B7" w:rsidR="00795FB2" w:rsidRDefault="00795FB2" w:rsidP="00795FB2">
            <w:pPr>
              <w:jc w:val="left"/>
              <w:rPr>
                <w:ins w:id="2261" w:author="InterDigital" w:date="2020-08-21T16:21:00Z"/>
                <w:rFonts w:eastAsia="SimSun"/>
                <w:lang w:val="en-US"/>
              </w:rPr>
            </w:pPr>
            <w:ins w:id="2262" w:author="InterDigital" w:date="2020-08-21T16:21:00Z">
              <w:r>
                <w:rPr>
                  <w:rFonts w:eastAsia="SimSun"/>
                  <w:lang w:val="en-US"/>
                </w:rPr>
                <w:t>Agree with MediaTek and Thales comments.</w:t>
              </w:r>
            </w:ins>
          </w:p>
        </w:tc>
      </w:tr>
      <w:tr w:rsidR="00753721" w14:paraId="54FD13D3" w14:textId="77777777">
        <w:trPr>
          <w:ins w:id="2263" w:author="InterDigital" w:date="2020-08-21T16:29:00Z"/>
        </w:trPr>
        <w:tc>
          <w:tcPr>
            <w:tcW w:w="1466" w:type="dxa"/>
          </w:tcPr>
          <w:p w14:paraId="1FB39DE5" w14:textId="19C54DEC" w:rsidR="00753721" w:rsidRDefault="00753721" w:rsidP="00753721">
            <w:pPr>
              <w:jc w:val="left"/>
              <w:rPr>
                <w:ins w:id="2264" w:author="InterDigital" w:date="2020-08-21T16:29:00Z"/>
                <w:rFonts w:eastAsia="SimSun"/>
                <w:lang w:val="en-US"/>
              </w:rPr>
            </w:pPr>
            <w:ins w:id="2265" w:author="InterDigital" w:date="2020-08-21T16:30:00Z">
              <w:r>
                <w:rPr>
                  <w:lang w:eastAsia="sv-SE"/>
                </w:rPr>
                <w:t>Samsung</w:t>
              </w:r>
            </w:ins>
          </w:p>
        </w:tc>
        <w:tc>
          <w:tcPr>
            <w:tcW w:w="1684" w:type="dxa"/>
          </w:tcPr>
          <w:p w14:paraId="48BD2F76" w14:textId="414B23FC" w:rsidR="00753721" w:rsidRDefault="00753721" w:rsidP="00753721">
            <w:pPr>
              <w:jc w:val="left"/>
              <w:rPr>
                <w:ins w:id="2266" w:author="InterDigital" w:date="2020-08-21T16:29:00Z"/>
                <w:rFonts w:eastAsia="SimSun"/>
                <w:lang w:val="en-US"/>
              </w:rPr>
            </w:pPr>
            <w:ins w:id="2267" w:author="InterDigital" w:date="2020-08-21T16:30:00Z">
              <w:r>
                <w:rPr>
                  <w:lang w:eastAsia="sv-SE"/>
                </w:rPr>
                <w:t>Agree</w:t>
              </w:r>
            </w:ins>
          </w:p>
        </w:tc>
        <w:tc>
          <w:tcPr>
            <w:tcW w:w="6565" w:type="dxa"/>
          </w:tcPr>
          <w:p w14:paraId="1CD29078" w14:textId="7AB05ECC" w:rsidR="00753721" w:rsidRDefault="00753721" w:rsidP="00753721">
            <w:pPr>
              <w:jc w:val="left"/>
              <w:rPr>
                <w:ins w:id="2268" w:author="InterDigital" w:date="2020-08-21T16:29:00Z"/>
                <w:rFonts w:eastAsia="SimSun"/>
                <w:lang w:val="en-US"/>
              </w:rPr>
            </w:pPr>
            <w:ins w:id="2269" w:author="InterDigital" w:date="2020-08-21T16:30:00Z">
              <w:r>
                <w:rPr>
                  <w:lang w:eastAsia="sv-SE"/>
                </w:rPr>
                <w:t>Support UE-centric pre-compensation and network-centric pre-compensation. Address the non-</w:t>
              </w:r>
              <w:proofErr w:type="spellStart"/>
              <w:r>
                <w:rPr>
                  <w:lang w:eastAsia="sv-SE"/>
                </w:rPr>
                <w:t>prec</w:t>
              </w:r>
              <w:proofErr w:type="spellEnd"/>
              <w:r>
                <w:rPr>
                  <w:lang w:eastAsia="sv-SE"/>
                </w:rPr>
                <w:t xml:space="preserve">-compensation case in R17 after </w:t>
              </w:r>
              <w:proofErr w:type="gramStart"/>
              <w:r>
                <w:rPr>
                  <w:lang w:eastAsia="sv-SE"/>
                </w:rPr>
                <w:t>sufficient</w:t>
              </w:r>
              <w:proofErr w:type="gramEnd"/>
              <w:r>
                <w:rPr>
                  <w:lang w:eastAsia="sv-SE"/>
                </w:rPr>
                <w:t xml:space="preserve"> progress has been mode. Otherwise, address the non-</w:t>
              </w:r>
              <w:proofErr w:type="spellStart"/>
              <w:r>
                <w:rPr>
                  <w:lang w:eastAsia="sv-SE"/>
                </w:rPr>
                <w:t>prec</w:t>
              </w:r>
              <w:proofErr w:type="spellEnd"/>
              <w:r>
                <w:rPr>
                  <w:lang w:eastAsia="sv-SE"/>
                </w:rPr>
                <w:t>-compensation case in R18.</w:t>
              </w:r>
            </w:ins>
          </w:p>
        </w:tc>
      </w:tr>
      <w:tr w:rsidR="009604C3" w14:paraId="52898B4F" w14:textId="77777777">
        <w:trPr>
          <w:ins w:id="2270" w:author="InterDigital" w:date="2020-08-21T16:37:00Z"/>
        </w:trPr>
        <w:tc>
          <w:tcPr>
            <w:tcW w:w="1466" w:type="dxa"/>
          </w:tcPr>
          <w:p w14:paraId="6089C29D" w14:textId="65940A8D" w:rsidR="009604C3" w:rsidRDefault="009604C3" w:rsidP="009604C3">
            <w:pPr>
              <w:jc w:val="left"/>
              <w:rPr>
                <w:ins w:id="2271" w:author="InterDigital" w:date="2020-08-21T16:37:00Z"/>
                <w:lang w:eastAsia="sv-SE"/>
              </w:rPr>
            </w:pPr>
            <w:ins w:id="2272" w:author="InterDigital" w:date="2020-08-21T16:37:00Z">
              <w:r>
                <w:rPr>
                  <w:rFonts w:eastAsia="SimSun"/>
                  <w:lang w:val="en-US"/>
                </w:rPr>
                <w:t>CMCC</w:t>
              </w:r>
            </w:ins>
          </w:p>
        </w:tc>
        <w:tc>
          <w:tcPr>
            <w:tcW w:w="1684" w:type="dxa"/>
          </w:tcPr>
          <w:p w14:paraId="1FFBF746" w14:textId="7B65ADD8" w:rsidR="009604C3" w:rsidRDefault="009604C3" w:rsidP="009604C3">
            <w:pPr>
              <w:jc w:val="left"/>
              <w:rPr>
                <w:ins w:id="2273" w:author="InterDigital" w:date="2020-08-21T16:37:00Z"/>
                <w:lang w:eastAsia="sv-SE"/>
              </w:rPr>
            </w:pPr>
            <w:ins w:id="2274" w:author="InterDigital" w:date="2020-08-21T16:37:00Z">
              <w:r>
                <w:rPr>
                  <w:rFonts w:eastAsia="SimSun"/>
                  <w:lang w:val="en-US"/>
                </w:rPr>
                <w:t>Agree</w:t>
              </w:r>
            </w:ins>
          </w:p>
        </w:tc>
        <w:tc>
          <w:tcPr>
            <w:tcW w:w="6565" w:type="dxa"/>
          </w:tcPr>
          <w:p w14:paraId="204A0409" w14:textId="06CB2385" w:rsidR="009604C3" w:rsidRDefault="009604C3" w:rsidP="009604C3">
            <w:pPr>
              <w:jc w:val="left"/>
              <w:rPr>
                <w:ins w:id="2275" w:author="InterDigital" w:date="2020-08-21T16:37:00Z"/>
                <w:lang w:eastAsia="sv-SE"/>
              </w:rPr>
            </w:pPr>
            <w:ins w:id="2276" w:author="InterDigital" w:date="2020-08-21T16:37:00Z">
              <w:r>
                <w:rPr>
                  <w:rFonts w:eastAsiaTheme="minorEastAsia" w:hint="eastAsia"/>
                </w:rPr>
                <w:t>UE with valid position information should be studied first.</w:t>
              </w:r>
            </w:ins>
          </w:p>
        </w:tc>
      </w:tr>
      <w:tr w:rsidR="009604C3" w14:paraId="177A9E83" w14:textId="77777777">
        <w:trPr>
          <w:ins w:id="2277" w:author="InterDigital" w:date="2020-08-21T16:37:00Z"/>
        </w:trPr>
        <w:tc>
          <w:tcPr>
            <w:tcW w:w="1466" w:type="dxa"/>
          </w:tcPr>
          <w:p w14:paraId="6AB94843" w14:textId="561FC9D3" w:rsidR="009604C3" w:rsidRDefault="009604C3" w:rsidP="009604C3">
            <w:pPr>
              <w:jc w:val="left"/>
              <w:rPr>
                <w:ins w:id="2278" w:author="InterDigital" w:date="2020-08-21T16:37:00Z"/>
                <w:rFonts w:eastAsia="SimSun"/>
                <w:lang w:val="en-US"/>
              </w:rPr>
            </w:pPr>
            <w:ins w:id="2279" w:author="InterDigital" w:date="2020-08-21T16:37:00Z">
              <w:r>
                <w:rPr>
                  <w:rFonts w:eastAsia="SimSun" w:hint="eastAsia"/>
                  <w:lang w:val="en-US"/>
                </w:rPr>
                <w:t>C</w:t>
              </w:r>
              <w:r>
                <w:rPr>
                  <w:rFonts w:eastAsia="SimSun"/>
                  <w:lang w:val="en-US"/>
                </w:rPr>
                <w:t>AICT</w:t>
              </w:r>
            </w:ins>
          </w:p>
        </w:tc>
        <w:tc>
          <w:tcPr>
            <w:tcW w:w="1684" w:type="dxa"/>
          </w:tcPr>
          <w:p w14:paraId="61163025" w14:textId="1C8E935F" w:rsidR="009604C3" w:rsidRDefault="009604C3" w:rsidP="009604C3">
            <w:pPr>
              <w:jc w:val="left"/>
              <w:rPr>
                <w:ins w:id="2280" w:author="InterDigital" w:date="2020-08-21T16:37:00Z"/>
                <w:rFonts w:eastAsia="SimSun"/>
                <w:lang w:val="en-US"/>
              </w:rPr>
            </w:pPr>
            <w:ins w:id="2281" w:author="InterDigital" w:date="2020-08-21T16:37:00Z">
              <w:r>
                <w:rPr>
                  <w:rFonts w:eastAsia="SimSun"/>
                  <w:lang w:val="en-US"/>
                </w:rPr>
                <w:t>Agree</w:t>
              </w:r>
            </w:ins>
          </w:p>
        </w:tc>
        <w:tc>
          <w:tcPr>
            <w:tcW w:w="6565" w:type="dxa"/>
          </w:tcPr>
          <w:p w14:paraId="2B41D44F" w14:textId="77777777" w:rsidR="009604C3" w:rsidRDefault="009604C3" w:rsidP="009604C3">
            <w:pPr>
              <w:jc w:val="left"/>
              <w:rPr>
                <w:ins w:id="2282" w:author="InterDigital" w:date="2020-08-21T16:37:00Z"/>
                <w:rFonts w:eastAsiaTheme="minorEastAsia" w:hint="eastAsia"/>
              </w:rPr>
            </w:pPr>
          </w:p>
        </w:tc>
      </w:tr>
      <w:tr w:rsidR="00FC2DFD" w14:paraId="3613B530" w14:textId="77777777">
        <w:trPr>
          <w:ins w:id="2283" w:author="InterDigital" w:date="2020-08-21T20:59:00Z"/>
        </w:trPr>
        <w:tc>
          <w:tcPr>
            <w:tcW w:w="1466" w:type="dxa"/>
          </w:tcPr>
          <w:p w14:paraId="49F818D1" w14:textId="69FBE88E" w:rsidR="00FC2DFD" w:rsidRDefault="00FC2DFD" w:rsidP="009604C3">
            <w:pPr>
              <w:jc w:val="left"/>
              <w:rPr>
                <w:ins w:id="2284" w:author="InterDigital" w:date="2020-08-21T20:59:00Z"/>
                <w:rFonts w:eastAsia="SimSun" w:hint="eastAsia"/>
                <w:lang w:val="en-US"/>
              </w:rPr>
            </w:pPr>
            <w:ins w:id="2285" w:author="InterDigital" w:date="2020-08-21T20:59:00Z">
              <w:r>
                <w:rPr>
                  <w:rFonts w:eastAsia="SimSun"/>
                  <w:lang w:val="en-US"/>
                </w:rPr>
                <w:t>InterDigital</w:t>
              </w:r>
            </w:ins>
          </w:p>
        </w:tc>
        <w:tc>
          <w:tcPr>
            <w:tcW w:w="1684" w:type="dxa"/>
          </w:tcPr>
          <w:p w14:paraId="4DDCE2CA" w14:textId="6D89592A" w:rsidR="00FC2DFD" w:rsidRDefault="00FC2DFD" w:rsidP="009604C3">
            <w:pPr>
              <w:jc w:val="left"/>
              <w:rPr>
                <w:ins w:id="2286" w:author="InterDigital" w:date="2020-08-21T20:59:00Z"/>
                <w:rFonts w:eastAsia="SimSun"/>
                <w:lang w:val="en-US"/>
              </w:rPr>
            </w:pPr>
            <w:ins w:id="2287" w:author="InterDigital" w:date="2020-08-21T20:59:00Z">
              <w:r>
                <w:rPr>
                  <w:rFonts w:eastAsia="SimSun"/>
                  <w:lang w:val="en-US"/>
                </w:rPr>
                <w:t>Agree</w:t>
              </w:r>
            </w:ins>
          </w:p>
        </w:tc>
        <w:tc>
          <w:tcPr>
            <w:tcW w:w="6565" w:type="dxa"/>
          </w:tcPr>
          <w:p w14:paraId="2DF5498F" w14:textId="77777777" w:rsidR="00FC2DFD" w:rsidRDefault="00FC2DFD" w:rsidP="009604C3">
            <w:pPr>
              <w:jc w:val="left"/>
              <w:rPr>
                <w:ins w:id="2288" w:author="InterDigital" w:date="2020-08-21T20:59:00Z"/>
                <w:rFonts w:eastAsiaTheme="minorEastAsia" w:hint="eastAsia"/>
              </w:rPr>
            </w:pPr>
          </w:p>
        </w:tc>
      </w:tr>
    </w:tbl>
    <w:p w14:paraId="34BAE2D5" w14:textId="05D7D8B8" w:rsidR="00B5274C" w:rsidRDefault="00B5274C">
      <w:pPr>
        <w:rPr>
          <w:lang w:val="en-US"/>
        </w:rPr>
      </w:pPr>
    </w:p>
    <w:p w14:paraId="0A433628" w14:textId="77777777" w:rsidR="0048047E" w:rsidRDefault="0048047E" w:rsidP="0048047E">
      <w:pPr>
        <w:rPr>
          <w:b/>
          <w:color w:val="C00000"/>
        </w:rPr>
      </w:pPr>
      <w:r w:rsidRPr="00C43214">
        <w:rPr>
          <w:b/>
          <w:color w:val="C00000"/>
        </w:rPr>
        <w:t>Rapporteurs summary</w:t>
      </w:r>
      <w:r>
        <w:rPr>
          <w:b/>
          <w:color w:val="C00000"/>
        </w:rPr>
        <w:t>:</w:t>
      </w:r>
    </w:p>
    <w:p w14:paraId="287F0B46" w14:textId="62C6A92A" w:rsidR="00B5066B" w:rsidRPr="00AB3548" w:rsidRDefault="00B5066B" w:rsidP="00B5066B">
      <w:pPr>
        <w:rPr>
          <w:color w:val="C00000"/>
        </w:rPr>
      </w:pPr>
      <w:r>
        <w:rPr>
          <w:color w:val="C00000"/>
        </w:rPr>
        <w:t xml:space="preserve">Out of </w:t>
      </w:r>
      <w:r w:rsidR="00E4379A">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prioritization of UE with valid location information and capability to perform pre-compensation in RACH procedure</w:t>
      </w:r>
      <w:r w:rsidRPr="00AB3548">
        <w:rPr>
          <w:color w:val="C00000"/>
        </w:rPr>
        <w:t>:</w:t>
      </w:r>
    </w:p>
    <w:tbl>
      <w:tblPr>
        <w:tblStyle w:val="TableGrid"/>
        <w:tblW w:w="0" w:type="auto"/>
        <w:jc w:val="center"/>
        <w:tblLook w:val="04A0" w:firstRow="1" w:lastRow="0" w:firstColumn="1" w:lastColumn="0" w:noHBand="0" w:noVBand="1"/>
      </w:tblPr>
      <w:tblGrid>
        <w:gridCol w:w="928"/>
        <w:gridCol w:w="1137"/>
        <w:gridCol w:w="1137"/>
      </w:tblGrid>
      <w:tr w:rsidR="00B5066B" w14:paraId="334C5E68" w14:textId="77777777" w:rsidTr="005B4FFD">
        <w:trPr>
          <w:jc w:val="center"/>
        </w:trPr>
        <w:tc>
          <w:tcPr>
            <w:tcW w:w="3202" w:type="dxa"/>
            <w:gridSpan w:val="3"/>
            <w:shd w:val="clear" w:color="auto" w:fill="F2F2F2" w:themeFill="background1" w:themeFillShade="F2"/>
            <w:vAlign w:val="center"/>
          </w:tcPr>
          <w:p w14:paraId="2CE0488F" w14:textId="77777777" w:rsidR="00B5066B" w:rsidRDefault="00B5066B" w:rsidP="005B4FFD">
            <w:pPr>
              <w:jc w:val="center"/>
              <w:rPr>
                <w:b/>
                <w:color w:val="C00000"/>
              </w:rPr>
            </w:pPr>
            <w:r>
              <w:rPr>
                <w:b/>
                <w:color w:val="C00000"/>
              </w:rPr>
              <w:t>Prioritize?</w:t>
            </w:r>
          </w:p>
        </w:tc>
      </w:tr>
      <w:tr w:rsidR="00B5066B" w14:paraId="0F32AB02" w14:textId="77777777" w:rsidTr="005B4FFD">
        <w:trPr>
          <w:jc w:val="center"/>
        </w:trPr>
        <w:tc>
          <w:tcPr>
            <w:tcW w:w="928" w:type="dxa"/>
            <w:shd w:val="clear" w:color="auto" w:fill="F2F2F2" w:themeFill="background1" w:themeFillShade="F2"/>
            <w:vAlign w:val="center"/>
          </w:tcPr>
          <w:p w14:paraId="13CE8810" w14:textId="77777777" w:rsidR="00B5066B" w:rsidRPr="00274830" w:rsidRDefault="00B5066B" w:rsidP="005B4FFD">
            <w:pPr>
              <w:jc w:val="center"/>
              <w:rPr>
                <w:color w:val="C00000"/>
              </w:rPr>
            </w:pPr>
            <w:r>
              <w:rPr>
                <w:color w:val="C00000"/>
              </w:rPr>
              <w:t>Agree</w:t>
            </w:r>
          </w:p>
        </w:tc>
        <w:tc>
          <w:tcPr>
            <w:tcW w:w="1137" w:type="dxa"/>
            <w:shd w:val="clear" w:color="auto" w:fill="F2F2F2" w:themeFill="background1" w:themeFillShade="F2"/>
            <w:vAlign w:val="center"/>
          </w:tcPr>
          <w:p w14:paraId="75467DD7" w14:textId="77777777" w:rsidR="00B5066B" w:rsidRPr="00274830" w:rsidRDefault="00B5066B" w:rsidP="005B4FFD">
            <w:pPr>
              <w:jc w:val="center"/>
              <w:rPr>
                <w:color w:val="C00000"/>
              </w:rPr>
            </w:pPr>
            <w:r>
              <w:rPr>
                <w:color w:val="C00000"/>
              </w:rPr>
              <w:t>Disagree</w:t>
            </w:r>
          </w:p>
        </w:tc>
        <w:tc>
          <w:tcPr>
            <w:tcW w:w="1137" w:type="dxa"/>
            <w:shd w:val="clear" w:color="auto" w:fill="F2F2F2" w:themeFill="background1" w:themeFillShade="F2"/>
            <w:vAlign w:val="center"/>
          </w:tcPr>
          <w:p w14:paraId="2C568B81" w14:textId="77777777" w:rsidR="00B5066B" w:rsidRDefault="00B5066B" w:rsidP="005B4FFD">
            <w:pPr>
              <w:jc w:val="center"/>
              <w:rPr>
                <w:color w:val="C00000"/>
              </w:rPr>
            </w:pPr>
            <w:r>
              <w:rPr>
                <w:color w:val="C00000"/>
              </w:rPr>
              <w:t>Up to RAN1</w:t>
            </w:r>
          </w:p>
        </w:tc>
      </w:tr>
      <w:tr w:rsidR="00B5066B" w14:paraId="6E79415D" w14:textId="77777777" w:rsidTr="005B4FFD">
        <w:trPr>
          <w:jc w:val="center"/>
        </w:trPr>
        <w:tc>
          <w:tcPr>
            <w:tcW w:w="928" w:type="dxa"/>
            <w:vAlign w:val="center"/>
          </w:tcPr>
          <w:p w14:paraId="25D728B8" w14:textId="041D64FE" w:rsidR="00B5066B" w:rsidRPr="00274830" w:rsidRDefault="00E4379A" w:rsidP="005B4FFD">
            <w:pPr>
              <w:jc w:val="center"/>
              <w:rPr>
                <w:color w:val="C00000"/>
              </w:rPr>
            </w:pPr>
            <w:r>
              <w:rPr>
                <w:color w:val="C00000"/>
              </w:rPr>
              <w:t>20</w:t>
            </w:r>
          </w:p>
        </w:tc>
        <w:tc>
          <w:tcPr>
            <w:tcW w:w="1137" w:type="dxa"/>
            <w:vAlign w:val="center"/>
          </w:tcPr>
          <w:p w14:paraId="4A41EF23" w14:textId="77777777" w:rsidR="00B5066B" w:rsidRPr="00274830" w:rsidRDefault="00B5066B" w:rsidP="005B4FFD">
            <w:pPr>
              <w:jc w:val="center"/>
              <w:rPr>
                <w:color w:val="C00000"/>
              </w:rPr>
            </w:pPr>
            <w:r>
              <w:rPr>
                <w:color w:val="C00000"/>
              </w:rPr>
              <w:t>6</w:t>
            </w:r>
          </w:p>
        </w:tc>
        <w:tc>
          <w:tcPr>
            <w:tcW w:w="1137" w:type="dxa"/>
            <w:vAlign w:val="center"/>
          </w:tcPr>
          <w:p w14:paraId="5E7FF8D1" w14:textId="77777777" w:rsidR="00B5066B" w:rsidRDefault="00B5066B" w:rsidP="005B4FFD">
            <w:pPr>
              <w:jc w:val="center"/>
              <w:rPr>
                <w:color w:val="C00000"/>
              </w:rPr>
            </w:pPr>
            <w:r>
              <w:rPr>
                <w:color w:val="C00000"/>
              </w:rPr>
              <w:t>1</w:t>
            </w:r>
          </w:p>
        </w:tc>
      </w:tr>
    </w:tbl>
    <w:p w14:paraId="3CCD8C04" w14:textId="77777777" w:rsidR="00B5066B" w:rsidRPr="00073B50" w:rsidRDefault="00B5066B" w:rsidP="00B5066B">
      <w:pPr>
        <w:rPr>
          <w:color w:val="C00000"/>
        </w:rPr>
      </w:pPr>
    </w:p>
    <w:p w14:paraId="3481396A" w14:textId="77777777" w:rsidR="00B5066B" w:rsidRDefault="00B5066B" w:rsidP="00B5066B">
      <w:pPr>
        <w:rPr>
          <w:color w:val="C00000"/>
        </w:rPr>
      </w:pPr>
      <w:r>
        <w:rPr>
          <w:color w:val="C00000"/>
        </w:rPr>
        <w:lastRenderedPageBreak/>
        <w:t>Additionally, the following comments were noted:</w:t>
      </w:r>
    </w:p>
    <w:p w14:paraId="5C8467AE" w14:textId="472EFC6C"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w:t>
      </w:r>
      <w:r w:rsidR="006B5F01">
        <w:rPr>
          <w:rFonts w:ascii="Arial" w:hAnsi="Arial" w:cs="Arial"/>
          <w:color w:val="C00000"/>
          <w:sz w:val="20"/>
          <w:szCs w:val="20"/>
        </w:rPr>
        <w:t>6</w:t>
      </w:r>
      <w:r w:rsidRPr="00C14C5C">
        <w:rPr>
          <w:rFonts w:ascii="Arial" w:hAnsi="Arial" w:cs="Arial"/>
          <w:color w:val="C00000"/>
          <w:sz w:val="20"/>
          <w:szCs w:val="20"/>
        </w:rPr>
        <w:t>) discussion regarding UEs without pre-compensation/GNSS postponed (e.g. pending RAN1 input)</w:t>
      </w:r>
    </w:p>
    <w:p w14:paraId="5E8A65AF" w14:textId="44DA3C9C"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w:t>
      </w:r>
      <w:r w:rsidR="006B5F01">
        <w:rPr>
          <w:rFonts w:ascii="Arial" w:hAnsi="Arial" w:cs="Arial"/>
          <w:color w:val="C00000"/>
          <w:sz w:val="20"/>
          <w:szCs w:val="20"/>
        </w:rPr>
        <w:t>5</w:t>
      </w:r>
      <w:r w:rsidRPr="00C14C5C">
        <w:rPr>
          <w:rFonts w:ascii="Arial" w:hAnsi="Arial" w:cs="Arial"/>
          <w:color w:val="C00000"/>
          <w:sz w:val="20"/>
          <w:szCs w:val="20"/>
        </w:rPr>
        <w:t>) WID explicitly mentions UEs with GNSS capability for Rel-17</w:t>
      </w:r>
    </w:p>
    <w:p w14:paraId="7E6BE4DB" w14:textId="77777777"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(3) UEs without GNSS/non-</w:t>
      </w:r>
      <w:proofErr w:type="gramStart"/>
      <w:r w:rsidRPr="00C14C5C">
        <w:rPr>
          <w:rFonts w:ascii="Arial" w:hAnsi="Arial" w:cs="Arial"/>
          <w:color w:val="C00000"/>
          <w:sz w:val="20"/>
          <w:szCs w:val="20"/>
        </w:rPr>
        <w:t>location based</w:t>
      </w:r>
      <w:proofErr w:type="gramEnd"/>
      <w:r w:rsidRPr="00C14C5C">
        <w:rPr>
          <w:rFonts w:ascii="Arial" w:hAnsi="Arial" w:cs="Arial"/>
          <w:color w:val="C00000"/>
          <w:sz w:val="20"/>
          <w:szCs w:val="20"/>
        </w:rPr>
        <w:t xml:space="preserve"> solutions not precluded to future-proof</w:t>
      </w:r>
    </w:p>
    <w:p w14:paraId="0C37902F" w14:textId="77777777" w:rsidR="00B5066B" w:rsidRPr="00C14C5C" w:rsidRDefault="00B5066B" w:rsidP="00B5066B">
      <w:pPr>
        <w:pStyle w:val="ListParagraph"/>
        <w:numPr>
          <w:ilvl w:val="1"/>
          <w:numId w:val="22"/>
        </w:numPr>
        <w:rPr>
          <w:rFonts w:ascii="Arial" w:hAnsi="Arial" w:cs="Arial"/>
          <w:color w:val="C00000"/>
          <w:sz w:val="20"/>
          <w:szCs w:val="20"/>
        </w:rPr>
      </w:pPr>
      <w:r w:rsidRPr="00C14C5C">
        <w:rPr>
          <w:rFonts w:ascii="Arial" w:hAnsi="Arial" w:cs="Arial"/>
          <w:color w:val="C00000"/>
          <w:sz w:val="20"/>
          <w:szCs w:val="20"/>
        </w:rPr>
        <w:t>Common TA should be used for pre-compensation</w:t>
      </w:r>
    </w:p>
    <w:p w14:paraId="4AA320D5" w14:textId="77777777" w:rsidR="00B5066B" w:rsidRPr="00C14C5C" w:rsidRDefault="00B5066B" w:rsidP="00B5066B">
      <w:pPr>
        <w:pStyle w:val="ListParagraph"/>
        <w:numPr>
          <w:ilvl w:val="1"/>
          <w:numId w:val="22"/>
        </w:numPr>
        <w:rPr>
          <w:rFonts w:ascii="Arial" w:hAnsi="Arial" w:cs="Arial"/>
          <w:color w:val="C00000"/>
          <w:sz w:val="20"/>
          <w:szCs w:val="20"/>
        </w:rPr>
      </w:pPr>
      <w:r w:rsidRPr="00C14C5C">
        <w:rPr>
          <w:rFonts w:ascii="Arial" w:hAnsi="Arial" w:cs="Arial"/>
          <w:color w:val="C00000"/>
          <w:sz w:val="20"/>
          <w:szCs w:val="20"/>
        </w:rPr>
        <w:t>Interesting to HAPS</w:t>
      </w:r>
    </w:p>
    <w:p w14:paraId="6F2F6956" w14:textId="77777777" w:rsidR="00B5066B" w:rsidRPr="00C14C5C"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(3) Both UEs with and without pre-compensation capability should be considered</w:t>
      </w:r>
    </w:p>
    <w:p w14:paraId="1863A979" w14:textId="43311DF8" w:rsidR="0048047E" w:rsidRPr="00B5066B" w:rsidRDefault="00B5066B" w:rsidP="00B5066B">
      <w:pPr>
        <w:pStyle w:val="ListParagraph"/>
        <w:numPr>
          <w:ilvl w:val="0"/>
          <w:numId w:val="22"/>
        </w:numPr>
        <w:rPr>
          <w:rFonts w:ascii="Arial" w:hAnsi="Arial" w:cs="Arial"/>
          <w:color w:val="C00000"/>
          <w:sz w:val="20"/>
          <w:szCs w:val="20"/>
        </w:rPr>
      </w:pPr>
      <w:r w:rsidRPr="00C14C5C">
        <w:rPr>
          <w:rFonts w:ascii="Arial" w:hAnsi="Arial" w:cs="Arial"/>
          <w:color w:val="C00000"/>
          <w:sz w:val="20"/>
          <w:szCs w:val="20"/>
        </w:rPr>
        <w:t>UEs without pre-compensation in UL raises lots of problems e.g. new PRACH format, preamble ambiguity, frequent TA update.</w:t>
      </w:r>
    </w:p>
    <w:p w14:paraId="009CD209" w14:textId="77777777" w:rsidR="00B5274C" w:rsidRDefault="002F36BE">
      <w:pPr>
        <w:rPr>
          <w:lang w:val="en-US"/>
        </w:rPr>
      </w:pPr>
      <w:r>
        <w:rPr>
          <w:lang w:val="en-US"/>
        </w:rPr>
        <w:t>[5] further proposes that the following 4-step RACH procedure can be applied for UEs with pre-compensation at UE side:</w:t>
      </w:r>
    </w:p>
    <w:p w14:paraId="1B324FC8" w14:textId="77777777" w:rsidR="00B5274C" w:rsidRDefault="002F36BE">
      <w:pPr>
        <w:pStyle w:val="ListParagraph"/>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14:paraId="742B5B16" w14:textId="77777777" w:rsidR="00B5274C" w:rsidRDefault="002F36BE">
      <w:pPr>
        <w:pStyle w:val="ListParagraph"/>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14:paraId="3E523F82" w14:textId="77777777" w:rsidR="00B5274C" w:rsidRDefault="002F36BE">
      <w:pPr>
        <w:pStyle w:val="ListParagraph"/>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745B3EA8" w14:textId="77777777" w:rsidR="00B5274C" w:rsidRDefault="002F36BE">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6B7FAA77" w14:textId="77777777" w:rsidR="00B5274C" w:rsidRDefault="002F36BE">
      <w:pPr>
        <w:pStyle w:val="ListParagraph"/>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14:paraId="1BBB85C1" w14:textId="77777777" w:rsidR="00B5274C" w:rsidRDefault="002F36BE">
      <w:pPr>
        <w:pStyle w:val="ListParagraph"/>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0406ED99" w14:textId="77777777" w:rsidR="00B5274C" w:rsidRDefault="002F36BE">
      <w:pPr>
        <w:pStyle w:val="ListParagraph"/>
        <w:numPr>
          <w:ilvl w:val="0"/>
          <w:numId w:val="12"/>
        </w:numPr>
        <w:rPr>
          <w:rFonts w:ascii="Arial" w:hAnsi="Arial" w:cs="Arial"/>
          <w:b/>
          <w:sz w:val="20"/>
        </w:rPr>
      </w:pPr>
      <w:r>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ayout w:type="fixed"/>
        <w:tblLook w:val="04A0" w:firstRow="1" w:lastRow="0" w:firstColumn="1" w:lastColumn="0" w:noHBand="0" w:noVBand="1"/>
      </w:tblPr>
      <w:tblGrid>
        <w:gridCol w:w="1468"/>
        <w:gridCol w:w="1684"/>
        <w:gridCol w:w="6563"/>
      </w:tblGrid>
      <w:tr w:rsidR="00B5274C" w14:paraId="3209D437" w14:textId="77777777">
        <w:tc>
          <w:tcPr>
            <w:tcW w:w="1468" w:type="dxa"/>
            <w:shd w:val="clear" w:color="auto" w:fill="E7E6E6" w:themeFill="background2"/>
          </w:tcPr>
          <w:p w14:paraId="18D5A7B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78F62C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2CE5E71" w14:textId="77777777" w:rsidR="00B5274C" w:rsidRDefault="002F36BE">
            <w:pPr>
              <w:jc w:val="center"/>
              <w:rPr>
                <w:b/>
                <w:lang w:eastAsia="sv-SE"/>
              </w:rPr>
            </w:pPr>
            <w:r>
              <w:rPr>
                <w:b/>
                <w:lang w:eastAsia="sv-SE"/>
              </w:rPr>
              <w:t>Additional comments</w:t>
            </w:r>
          </w:p>
        </w:tc>
      </w:tr>
      <w:tr w:rsidR="00B5274C" w14:paraId="70629379" w14:textId="77777777">
        <w:tc>
          <w:tcPr>
            <w:tcW w:w="1468" w:type="dxa"/>
          </w:tcPr>
          <w:p w14:paraId="3E1F208A" w14:textId="77777777" w:rsidR="00B5274C" w:rsidRDefault="002F36BE">
            <w:pPr>
              <w:rPr>
                <w:lang w:eastAsia="sv-SE"/>
              </w:rPr>
            </w:pPr>
            <w:ins w:id="2289" w:author="Abhishek Roy" w:date="2020-08-17T12:21:00Z">
              <w:r>
                <w:rPr>
                  <w:lang w:eastAsia="sv-SE"/>
                </w:rPr>
                <w:t>MediaTek</w:t>
              </w:r>
            </w:ins>
          </w:p>
        </w:tc>
        <w:tc>
          <w:tcPr>
            <w:tcW w:w="1684" w:type="dxa"/>
          </w:tcPr>
          <w:p w14:paraId="4B3030D0" w14:textId="77777777" w:rsidR="00B5274C" w:rsidRDefault="002F36BE">
            <w:pPr>
              <w:rPr>
                <w:lang w:eastAsia="sv-SE"/>
              </w:rPr>
            </w:pPr>
            <w:ins w:id="2290" w:author="Abhishek Roy" w:date="2020-08-17T12:21:00Z">
              <w:r>
                <w:rPr>
                  <w:lang w:eastAsia="sv-SE"/>
                </w:rPr>
                <w:t>Agree</w:t>
              </w:r>
            </w:ins>
          </w:p>
        </w:tc>
        <w:tc>
          <w:tcPr>
            <w:tcW w:w="6563" w:type="dxa"/>
          </w:tcPr>
          <w:p w14:paraId="12CD7DDF" w14:textId="77777777" w:rsidR="00B5274C" w:rsidRDefault="002F36BE">
            <w:pPr>
              <w:rPr>
                <w:lang w:eastAsia="sv-SE"/>
              </w:rPr>
            </w:pPr>
            <w:ins w:id="2291" w:author="Abhishek Roy" w:date="2020-08-18T09:33:00Z">
              <w:r>
                <w:rPr>
                  <w:lang w:eastAsia="sv-SE"/>
                </w:rPr>
                <w:t xml:space="preserve">In addition to the above points, UE should include the absolute TA value estimated </w:t>
              </w:r>
            </w:ins>
            <w:ins w:id="2292" w:author="Abhishek Roy" w:date="2020-08-18T09:34:00Z">
              <w:r>
                <w:rPr>
                  <w:lang w:eastAsia="sv-SE"/>
                </w:rPr>
                <w:t xml:space="preserve">(TA report) </w:t>
              </w:r>
            </w:ins>
            <w:ins w:id="2293" w:author="Abhishek Roy" w:date="2020-08-18T09:33:00Z">
              <w:r>
                <w:rPr>
                  <w:lang w:eastAsia="sv-SE"/>
                </w:rPr>
                <w:t>in the payload of Msg3</w:t>
              </w:r>
            </w:ins>
            <w:ins w:id="2294" w:author="Abhishek Roy" w:date="2020-08-18T09:34:00Z">
              <w:r>
                <w:rPr>
                  <w:lang w:eastAsia="sv-SE"/>
                </w:rPr>
                <w:t xml:space="preserve"> (</w:t>
              </w:r>
              <w:proofErr w:type="gramStart"/>
              <w:r>
                <w:rPr>
                  <w:lang w:eastAsia="sv-SE"/>
                </w:rPr>
                <w:t>similar to</w:t>
              </w:r>
              <w:proofErr w:type="gramEnd"/>
              <w:r>
                <w:rPr>
                  <w:lang w:eastAsia="sv-SE"/>
                </w:rPr>
                <w:t xml:space="preserve"> Q3.4)</w:t>
              </w:r>
            </w:ins>
            <w:ins w:id="2295" w:author="Abhishek Roy" w:date="2020-08-18T09:33:00Z">
              <w:r>
                <w:rPr>
                  <w:lang w:eastAsia="sv-SE"/>
                </w:rPr>
                <w:t>.</w:t>
              </w:r>
            </w:ins>
          </w:p>
        </w:tc>
      </w:tr>
      <w:tr w:rsidR="00B5274C" w14:paraId="6C7BA591" w14:textId="77777777">
        <w:tc>
          <w:tcPr>
            <w:tcW w:w="1468" w:type="dxa"/>
          </w:tcPr>
          <w:p w14:paraId="10C0836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47D65AD" w14:textId="77777777" w:rsidR="00B5274C" w:rsidRDefault="002F36BE">
            <w:pPr>
              <w:rPr>
                <w:lang w:eastAsia="sv-SE"/>
              </w:rPr>
            </w:pPr>
            <w:r>
              <w:rPr>
                <w:rFonts w:eastAsiaTheme="minorEastAsia" w:hint="eastAsia"/>
              </w:rPr>
              <w:t>A</w:t>
            </w:r>
            <w:r>
              <w:rPr>
                <w:rFonts w:eastAsiaTheme="minorEastAsia"/>
              </w:rPr>
              <w:t>gree, with comments</w:t>
            </w:r>
          </w:p>
        </w:tc>
        <w:tc>
          <w:tcPr>
            <w:tcW w:w="6563" w:type="dxa"/>
          </w:tcPr>
          <w:p w14:paraId="19B2693A" w14:textId="77777777" w:rsidR="00B5274C" w:rsidRDefault="002F36BE">
            <w:pPr>
              <w:rPr>
                <w:lang w:eastAsia="sv-SE"/>
              </w:rPr>
            </w:pPr>
            <w:r>
              <w:rPr>
                <w:rFonts w:eastAsiaTheme="minorEastAsia"/>
              </w:rPr>
              <w:t>Since the TA is varying in some scenarios, UE should be able to report the revised TA to the network afterwards.</w:t>
            </w:r>
          </w:p>
        </w:tc>
      </w:tr>
      <w:tr w:rsidR="00B5274C" w14:paraId="2C019200" w14:textId="77777777">
        <w:tc>
          <w:tcPr>
            <w:tcW w:w="1468" w:type="dxa"/>
          </w:tcPr>
          <w:p w14:paraId="5E8BA129" w14:textId="77777777" w:rsidR="00B5274C" w:rsidRDefault="002F36BE">
            <w:pPr>
              <w:rPr>
                <w:lang w:eastAsia="sv-SE"/>
              </w:rPr>
            </w:pPr>
            <w:ins w:id="2296" w:author="Min Min13 Xu" w:date="2020-08-19T13:42:00Z">
              <w:r>
                <w:rPr>
                  <w:rFonts w:eastAsiaTheme="minorEastAsia" w:hint="eastAsia"/>
                </w:rPr>
                <w:t>L</w:t>
              </w:r>
              <w:r>
                <w:rPr>
                  <w:rFonts w:eastAsiaTheme="minorEastAsia"/>
                </w:rPr>
                <w:t>enovo</w:t>
              </w:r>
            </w:ins>
          </w:p>
        </w:tc>
        <w:tc>
          <w:tcPr>
            <w:tcW w:w="1684" w:type="dxa"/>
          </w:tcPr>
          <w:p w14:paraId="2DB29AE8" w14:textId="77777777" w:rsidR="00B5274C" w:rsidRDefault="002F36BE">
            <w:pPr>
              <w:rPr>
                <w:lang w:eastAsia="sv-SE"/>
              </w:rPr>
            </w:pPr>
            <w:ins w:id="2297" w:author="Min Min13 Xu" w:date="2020-08-19T13:42:00Z">
              <w:r>
                <w:rPr>
                  <w:rFonts w:eastAsiaTheme="minorEastAsia" w:hint="eastAsia"/>
                </w:rPr>
                <w:t>A</w:t>
              </w:r>
              <w:r>
                <w:rPr>
                  <w:rFonts w:eastAsiaTheme="minorEastAsia"/>
                </w:rPr>
                <w:t>gree</w:t>
              </w:r>
            </w:ins>
          </w:p>
        </w:tc>
        <w:tc>
          <w:tcPr>
            <w:tcW w:w="6563" w:type="dxa"/>
          </w:tcPr>
          <w:p w14:paraId="37ED772C" w14:textId="77777777" w:rsidR="00B5274C" w:rsidRDefault="00B5274C">
            <w:pPr>
              <w:rPr>
                <w:lang w:eastAsia="sv-SE"/>
              </w:rPr>
            </w:pPr>
          </w:p>
        </w:tc>
      </w:tr>
      <w:tr w:rsidR="00B5274C" w14:paraId="21421795" w14:textId="77777777">
        <w:tc>
          <w:tcPr>
            <w:tcW w:w="1468" w:type="dxa"/>
          </w:tcPr>
          <w:p w14:paraId="534ADA9F" w14:textId="77777777" w:rsidR="00B5274C" w:rsidRDefault="002F36BE">
            <w:pPr>
              <w:rPr>
                <w:lang w:eastAsia="sv-SE"/>
              </w:rPr>
            </w:pPr>
            <w:proofErr w:type="spellStart"/>
            <w:ins w:id="2298" w:author="Spreadtrum" w:date="2020-08-19T15:28:00Z">
              <w:r>
                <w:rPr>
                  <w:rFonts w:eastAsiaTheme="minorEastAsia" w:hint="eastAsia"/>
                </w:rPr>
                <w:t>Spreadtrum</w:t>
              </w:r>
            </w:ins>
            <w:proofErr w:type="spellEnd"/>
          </w:p>
        </w:tc>
        <w:tc>
          <w:tcPr>
            <w:tcW w:w="1684" w:type="dxa"/>
          </w:tcPr>
          <w:p w14:paraId="79B1F0AE" w14:textId="77777777" w:rsidR="00B5274C" w:rsidRDefault="002F36BE">
            <w:pPr>
              <w:rPr>
                <w:lang w:eastAsia="sv-SE"/>
              </w:rPr>
            </w:pPr>
            <w:ins w:id="2299" w:author="Spreadtrum" w:date="2020-08-19T15:28:00Z">
              <w:r>
                <w:rPr>
                  <w:rFonts w:eastAsiaTheme="minorEastAsia" w:hint="eastAsia"/>
                </w:rPr>
                <w:t>Disagree</w:t>
              </w:r>
            </w:ins>
          </w:p>
        </w:tc>
        <w:tc>
          <w:tcPr>
            <w:tcW w:w="6563" w:type="dxa"/>
          </w:tcPr>
          <w:p w14:paraId="3A6B4B22" w14:textId="77777777" w:rsidR="00B5274C" w:rsidRDefault="002F36BE">
            <w:pPr>
              <w:pStyle w:val="ListParagraph"/>
              <w:numPr>
                <w:ilvl w:val="0"/>
                <w:numId w:val="13"/>
              </w:numPr>
              <w:rPr>
                <w:ins w:id="2300" w:author="Spreadtrum" w:date="2020-08-19T15:28:00Z"/>
                <w:rFonts w:eastAsiaTheme="minorEastAsia"/>
                <w:lang w:eastAsia="zh-CN"/>
              </w:rPr>
            </w:pPr>
            <w:ins w:id="2301"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14:paraId="412E1E02" w14:textId="77777777" w:rsidR="00B5274C" w:rsidRDefault="002F36BE" w:rsidP="009E3439">
            <w:pPr>
              <w:pStyle w:val="ListParagraph"/>
              <w:numPr>
                <w:ilvl w:val="0"/>
                <w:numId w:val="13"/>
              </w:numPr>
              <w:rPr>
                <w:lang w:eastAsia="sv-SE"/>
              </w:rPr>
            </w:pPr>
            <w:ins w:id="2302" w:author="Spreadtrum" w:date="2020-08-19T15:28:00Z">
              <w:r>
                <w:rPr>
                  <w:rFonts w:eastAsiaTheme="minorEastAsia"/>
                </w:rPr>
                <w:t>Msg3 modification is a big impact to TS</w:t>
              </w:r>
            </w:ins>
            <w:ins w:id="2303" w:author="Spreadtrum" w:date="2020-08-19T15:29:00Z">
              <w:r>
                <w:rPr>
                  <w:rFonts w:eastAsiaTheme="minorEastAsia"/>
                </w:rPr>
                <w:t>, which should be avoided</w:t>
              </w:r>
            </w:ins>
            <w:ins w:id="2304" w:author="Spreadtrum" w:date="2020-08-19T15:28:00Z">
              <w:r>
                <w:rPr>
                  <w:rFonts w:eastAsiaTheme="minorEastAsia"/>
                </w:rPr>
                <w:t>.</w:t>
              </w:r>
            </w:ins>
          </w:p>
        </w:tc>
      </w:tr>
      <w:tr w:rsidR="00B5274C" w14:paraId="1B4A9352" w14:textId="77777777">
        <w:tc>
          <w:tcPr>
            <w:tcW w:w="1468" w:type="dxa"/>
          </w:tcPr>
          <w:p w14:paraId="7F8F7555" w14:textId="77777777" w:rsidR="00B5274C" w:rsidRDefault="002F36BE">
            <w:pPr>
              <w:rPr>
                <w:lang w:eastAsia="sv-SE"/>
              </w:rPr>
            </w:pPr>
            <w:ins w:id="2305" w:author="OPPO" w:date="2020-08-19T16:09:00Z">
              <w:r>
                <w:rPr>
                  <w:rFonts w:eastAsiaTheme="minorEastAsia" w:hint="eastAsia"/>
                </w:rPr>
                <w:t>O</w:t>
              </w:r>
              <w:r>
                <w:rPr>
                  <w:rFonts w:eastAsiaTheme="minorEastAsia"/>
                </w:rPr>
                <w:t>PPO</w:t>
              </w:r>
            </w:ins>
          </w:p>
        </w:tc>
        <w:tc>
          <w:tcPr>
            <w:tcW w:w="1684" w:type="dxa"/>
          </w:tcPr>
          <w:p w14:paraId="3D9545A6" w14:textId="77777777" w:rsidR="00B5274C" w:rsidRDefault="002F36BE">
            <w:pPr>
              <w:rPr>
                <w:lang w:eastAsia="sv-SE"/>
              </w:rPr>
            </w:pPr>
            <w:ins w:id="2306" w:author="OPPO" w:date="2020-08-19T16:09:00Z">
              <w:r>
                <w:rPr>
                  <w:rFonts w:eastAsiaTheme="minorEastAsia"/>
                </w:rPr>
                <w:t>Agree with comments</w:t>
              </w:r>
            </w:ins>
          </w:p>
        </w:tc>
        <w:tc>
          <w:tcPr>
            <w:tcW w:w="6563" w:type="dxa"/>
          </w:tcPr>
          <w:p w14:paraId="229DD03E" w14:textId="77777777" w:rsidR="00B5274C" w:rsidRDefault="002F36BE">
            <w:pPr>
              <w:rPr>
                <w:lang w:eastAsia="sv-SE"/>
              </w:rPr>
            </w:pPr>
            <w:ins w:id="2307"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B5274C" w14:paraId="7DEFF7E5" w14:textId="77777777">
        <w:tc>
          <w:tcPr>
            <w:tcW w:w="1468" w:type="dxa"/>
          </w:tcPr>
          <w:p w14:paraId="17027E7E" w14:textId="77777777" w:rsidR="00B5274C" w:rsidRDefault="002F36BE">
            <w:pPr>
              <w:rPr>
                <w:lang w:eastAsia="sv-SE"/>
              </w:rPr>
            </w:pPr>
            <w:ins w:id="2308" w:author="LG (Geumsan Jo)" w:date="2020-08-19T19:22:00Z">
              <w:r>
                <w:rPr>
                  <w:rFonts w:eastAsiaTheme="minorEastAsia" w:hint="eastAsia"/>
                  <w:lang w:eastAsia="ko-KR"/>
                </w:rPr>
                <w:t>LG</w:t>
              </w:r>
            </w:ins>
          </w:p>
        </w:tc>
        <w:tc>
          <w:tcPr>
            <w:tcW w:w="1684" w:type="dxa"/>
          </w:tcPr>
          <w:p w14:paraId="55BB691C" w14:textId="77777777" w:rsidR="00B5274C" w:rsidRDefault="002F36BE">
            <w:pPr>
              <w:rPr>
                <w:rFonts w:eastAsia="Malgun Gothic"/>
                <w:lang w:eastAsia="ko-KR"/>
              </w:rPr>
            </w:pPr>
            <w:ins w:id="2309" w:author="LG (Geumsan Jo)" w:date="2020-08-19T19:23:00Z">
              <w:r>
                <w:rPr>
                  <w:rFonts w:eastAsia="Malgun Gothic" w:hint="eastAsia"/>
                  <w:lang w:eastAsia="ko-KR"/>
                </w:rPr>
                <w:t>Agree</w:t>
              </w:r>
            </w:ins>
          </w:p>
        </w:tc>
        <w:tc>
          <w:tcPr>
            <w:tcW w:w="6563" w:type="dxa"/>
          </w:tcPr>
          <w:p w14:paraId="11BC4000" w14:textId="77777777" w:rsidR="00B5274C" w:rsidRDefault="002F36BE">
            <w:pPr>
              <w:rPr>
                <w:rFonts w:eastAsia="Malgun Gothic"/>
                <w:lang w:eastAsia="ko-KR"/>
              </w:rPr>
            </w:pPr>
            <w:ins w:id="2310" w:author="LG (Geumsan Jo)" w:date="2020-08-19T19:25:00Z">
              <w:r>
                <w:rPr>
                  <w:rFonts w:eastAsia="Malgun Gothic"/>
                  <w:lang w:eastAsia="ko-KR"/>
                </w:rPr>
                <w:t>The common TA can be applied to above procedure.</w:t>
              </w:r>
            </w:ins>
          </w:p>
        </w:tc>
      </w:tr>
      <w:tr w:rsidR="00B5274C" w14:paraId="0DCB17D6" w14:textId="77777777">
        <w:trPr>
          <w:ins w:id="2311" w:author="xiaomi" w:date="2020-08-19T20:25:00Z"/>
        </w:trPr>
        <w:tc>
          <w:tcPr>
            <w:tcW w:w="1468" w:type="dxa"/>
          </w:tcPr>
          <w:p w14:paraId="7A05F95C" w14:textId="77777777" w:rsidR="00B5274C" w:rsidRDefault="002F36BE">
            <w:pPr>
              <w:rPr>
                <w:ins w:id="2312" w:author="xiaomi" w:date="2020-08-19T20:25:00Z"/>
                <w:rFonts w:eastAsiaTheme="minorEastAsia"/>
                <w:lang w:eastAsia="ko-KR"/>
              </w:rPr>
            </w:pPr>
            <w:ins w:id="2313" w:author="xiaomi" w:date="2020-08-19T20:25:00Z">
              <w:r>
                <w:rPr>
                  <w:rFonts w:eastAsiaTheme="minorEastAsia" w:hint="eastAsia"/>
                </w:rPr>
                <w:t>X</w:t>
              </w:r>
              <w:r>
                <w:rPr>
                  <w:rFonts w:eastAsiaTheme="minorEastAsia"/>
                </w:rPr>
                <w:t>iaomi</w:t>
              </w:r>
            </w:ins>
          </w:p>
        </w:tc>
        <w:tc>
          <w:tcPr>
            <w:tcW w:w="1684" w:type="dxa"/>
          </w:tcPr>
          <w:p w14:paraId="523C3149" w14:textId="77777777" w:rsidR="00B5274C" w:rsidRDefault="002F36BE">
            <w:pPr>
              <w:rPr>
                <w:ins w:id="2314" w:author="xiaomi" w:date="2020-08-19T20:25:00Z"/>
                <w:rFonts w:eastAsia="Malgun Gothic"/>
                <w:lang w:eastAsia="ko-KR"/>
              </w:rPr>
            </w:pPr>
            <w:ins w:id="2315" w:author="xiaomi" w:date="2020-08-19T20:25:00Z">
              <w:r>
                <w:rPr>
                  <w:rFonts w:eastAsiaTheme="minorEastAsia" w:hint="eastAsia"/>
                </w:rPr>
                <w:t>A</w:t>
              </w:r>
              <w:r>
                <w:rPr>
                  <w:rFonts w:eastAsiaTheme="minorEastAsia"/>
                </w:rPr>
                <w:t>gree the general procedure but</w:t>
              </w:r>
            </w:ins>
          </w:p>
        </w:tc>
        <w:tc>
          <w:tcPr>
            <w:tcW w:w="6563" w:type="dxa"/>
          </w:tcPr>
          <w:p w14:paraId="6A3BA8E4" w14:textId="77777777" w:rsidR="00B5274C" w:rsidRDefault="002F36BE">
            <w:pPr>
              <w:rPr>
                <w:ins w:id="2316" w:author="xiaomi" w:date="2020-08-19T20:25:00Z"/>
                <w:rFonts w:eastAsia="Malgun Gothic"/>
                <w:lang w:eastAsia="ko-KR"/>
              </w:rPr>
            </w:pPr>
            <w:ins w:id="2317" w:author="xiaomi" w:date="2020-08-19T20:25:00Z">
              <w:r>
                <w:rPr>
                  <w:rFonts w:eastAsiaTheme="minorEastAsia" w:hint="eastAsia"/>
                </w:rPr>
                <w:t>W</w:t>
              </w:r>
              <w:r>
                <w:rPr>
                  <w:rFonts w:eastAsiaTheme="minorEastAsia"/>
                </w:rPr>
                <w:t>hether UE compensates the full TA or UE specific TA is decided based Q2.1.</w:t>
              </w:r>
            </w:ins>
          </w:p>
        </w:tc>
      </w:tr>
      <w:tr w:rsidR="00B5274C" w14:paraId="63AFCD48" w14:textId="77777777">
        <w:trPr>
          <w:ins w:id="2318" w:author="Ping Yuan" w:date="2020-08-19T20:53:00Z"/>
        </w:trPr>
        <w:tc>
          <w:tcPr>
            <w:tcW w:w="1468" w:type="dxa"/>
          </w:tcPr>
          <w:p w14:paraId="435E1A86" w14:textId="77777777" w:rsidR="00B5274C" w:rsidRDefault="002F36BE">
            <w:pPr>
              <w:rPr>
                <w:ins w:id="2319" w:author="Ping Yuan" w:date="2020-08-19T20:53:00Z"/>
                <w:rFonts w:eastAsiaTheme="minorEastAsia"/>
              </w:rPr>
            </w:pPr>
            <w:ins w:id="2320" w:author="Ping Yuan" w:date="2020-08-19T20:53:00Z">
              <w:r>
                <w:t>Nokia</w:t>
              </w:r>
            </w:ins>
          </w:p>
        </w:tc>
        <w:tc>
          <w:tcPr>
            <w:tcW w:w="1684" w:type="dxa"/>
          </w:tcPr>
          <w:p w14:paraId="0C2C5FD9" w14:textId="77777777" w:rsidR="00B5274C" w:rsidRDefault="002F36BE">
            <w:pPr>
              <w:rPr>
                <w:ins w:id="2321" w:author="Ping Yuan" w:date="2020-08-19T20:53:00Z"/>
                <w:rFonts w:eastAsiaTheme="minorEastAsia"/>
              </w:rPr>
            </w:pPr>
            <w:ins w:id="2322" w:author="Ping Yuan" w:date="2020-08-19T20:53:00Z">
              <w:r>
                <w:t>Disagree</w:t>
              </w:r>
            </w:ins>
          </w:p>
        </w:tc>
        <w:tc>
          <w:tcPr>
            <w:tcW w:w="6563" w:type="dxa"/>
          </w:tcPr>
          <w:p w14:paraId="1D65C128" w14:textId="77777777" w:rsidR="00B5274C" w:rsidRDefault="002F36BE">
            <w:pPr>
              <w:rPr>
                <w:ins w:id="2323" w:author="Ping Yuan" w:date="2020-08-19T20:53:00Z"/>
                <w:rFonts w:eastAsiaTheme="minorEastAsia"/>
              </w:rPr>
            </w:pPr>
            <w:ins w:id="2324" w:author="Ping Yuan" w:date="2020-08-19T20:53:00Z">
              <w:r>
                <w:t>In Step1, the absolute TA may include feeder link delay on top of serving link delay. The pre-compensation solution is up to RAN1.</w:t>
              </w:r>
            </w:ins>
          </w:p>
        </w:tc>
      </w:tr>
      <w:tr w:rsidR="00B5274C" w14:paraId="7752EEE0" w14:textId="77777777">
        <w:trPr>
          <w:ins w:id="2325" w:author="Ana Yun" w:date="2020-08-19T16:37:00Z"/>
        </w:trPr>
        <w:tc>
          <w:tcPr>
            <w:tcW w:w="1468" w:type="dxa"/>
          </w:tcPr>
          <w:p w14:paraId="6A63345F" w14:textId="77777777" w:rsidR="00B5274C" w:rsidRDefault="002F36BE">
            <w:pPr>
              <w:rPr>
                <w:ins w:id="2326" w:author="Ana Yun" w:date="2020-08-19T16:37:00Z"/>
              </w:rPr>
            </w:pPr>
            <w:ins w:id="2327" w:author="Ana Yun" w:date="2020-08-19T16:37:00Z">
              <w:r>
                <w:rPr>
                  <w:lang w:eastAsia="sv-SE"/>
                </w:rPr>
                <w:lastRenderedPageBreak/>
                <w:t>Thales</w:t>
              </w:r>
            </w:ins>
          </w:p>
        </w:tc>
        <w:tc>
          <w:tcPr>
            <w:tcW w:w="1684" w:type="dxa"/>
          </w:tcPr>
          <w:p w14:paraId="7ADD0BF5" w14:textId="77777777" w:rsidR="00B5274C" w:rsidRDefault="002F36BE">
            <w:pPr>
              <w:rPr>
                <w:ins w:id="2328" w:author="Ana Yun" w:date="2020-08-19T16:37:00Z"/>
              </w:rPr>
            </w:pPr>
            <w:ins w:id="2329" w:author="Ana Yun" w:date="2020-08-19T16:37:00Z">
              <w:r>
                <w:rPr>
                  <w:lang w:eastAsia="sv-SE"/>
                </w:rPr>
                <w:t>Agree with comments</w:t>
              </w:r>
            </w:ins>
          </w:p>
        </w:tc>
        <w:tc>
          <w:tcPr>
            <w:tcW w:w="6563" w:type="dxa"/>
          </w:tcPr>
          <w:p w14:paraId="0D20A1FB" w14:textId="77777777" w:rsidR="00B5274C" w:rsidRDefault="002F36BE">
            <w:pPr>
              <w:rPr>
                <w:ins w:id="2330" w:author="Ana Yun" w:date="2020-08-19T16:37:00Z"/>
                <w:lang w:eastAsia="sv-SE"/>
              </w:rPr>
            </w:pPr>
            <w:ins w:id="2331" w:author="Ana Yun" w:date="2020-08-19T16:37:00Z">
              <w:r>
                <w:rPr>
                  <w:lang w:eastAsia="sv-SE"/>
                </w:rPr>
                <w:t xml:space="preserve">Estimated TA will depend on calculation methods proposed by RAN1. </w:t>
              </w:r>
            </w:ins>
          </w:p>
          <w:p w14:paraId="37F2C3EB" w14:textId="77777777" w:rsidR="00B5274C" w:rsidRDefault="00B5274C">
            <w:pPr>
              <w:rPr>
                <w:ins w:id="2332" w:author="Ana Yun" w:date="2020-08-19T16:37:00Z"/>
              </w:rPr>
            </w:pPr>
          </w:p>
        </w:tc>
      </w:tr>
      <w:tr w:rsidR="00B5274C" w14:paraId="5462E684" w14:textId="77777777">
        <w:trPr>
          <w:ins w:id="2333" w:author="Nomor Research" w:date="2020-08-19T15:26:00Z"/>
        </w:trPr>
        <w:tc>
          <w:tcPr>
            <w:tcW w:w="1468" w:type="dxa"/>
          </w:tcPr>
          <w:p w14:paraId="43A305C7" w14:textId="77777777" w:rsidR="00B5274C" w:rsidRDefault="002F36BE">
            <w:pPr>
              <w:rPr>
                <w:ins w:id="2334" w:author="Nomor Research" w:date="2020-08-19T15:26:00Z"/>
                <w:lang w:eastAsia="sv-SE"/>
              </w:rPr>
            </w:pPr>
            <w:proofErr w:type="spellStart"/>
            <w:ins w:id="2335" w:author="Nomor Research" w:date="2020-08-19T15:26:00Z">
              <w:r>
                <w:rPr>
                  <w:lang w:eastAsia="sv-SE"/>
                </w:rPr>
                <w:t>Nomor</w:t>
              </w:r>
              <w:proofErr w:type="spellEnd"/>
              <w:r>
                <w:rPr>
                  <w:lang w:eastAsia="sv-SE"/>
                </w:rPr>
                <w:t xml:space="preserve"> Research</w:t>
              </w:r>
            </w:ins>
          </w:p>
        </w:tc>
        <w:tc>
          <w:tcPr>
            <w:tcW w:w="1684" w:type="dxa"/>
          </w:tcPr>
          <w:p w14:paraId="60218D9D" w14:textId="77777777" w:rsidR="00B5274C" w:rsidRDefault="002F36BE">
            <w:pPr>
              <w:rPr>
                <w:ins w:id="2336" w:author="Nomor Research" w:date="2020-08-19T15:26:00Z"/>
                <w:lang w:eastAsia="sv-SE"/>
              </w:rPr>
            </w:pPr>
            <w:ins w:id="2337" w:author="Nomor Research" w:date="2020-08-19T15:26:00Z">
              <w:r>
                <w:rPr>
                  <w:lang w:eastAsia="sv-SE"/>
                </w:rPr>
                <w:t>Agree in principle</w:t>
              </w:r>
            </w:ins>
          </w:p>
        </w:tc>
        <w:tc>
          <w:tcPr>
            <w:tcW w:w="6563" w:type="dxa"/>
          </w:tcPr>
          <w:p w14:paraId="0242B693" w14:textId="77777777" w:rsidR="00B5274C" w:rsidRDefault="002F36BE">
            <w:pPr>
              <w:rPr>
                <w:ins w:id="2338" w:author="Nomor Research" w:date="2020-08-19T15:26:00Z"/>
                <w:lang w:eastAsia="sv-SE"/>
              </w:rPr>
            </w:pPr>
            <w:ins w:id="2339" w:author="Nomor Research" w:date="2020-08-19T15:26:00Z">
              <w:r>
                <w:rPr>
                  <w:lang w:eastAsia="sv-SE"/>
                </w:rPr>
                <w:t>Estimated TA consists of distance between UE and satellite and feeder link delay</w:t>
              </w:r>
            </w:ins>
          </w:p>
        </w:tc>
      </w:tr>
      <w:tr w:rsidR="00B5274C" w14:paraId="63B9BEB8" w14:textId="77777777">
        <w:trPr>
          <w:ins w:id="2340" w:author="Yiu, Candy" w:date="2020-08-19T15:39:00Z"/>
        </w:trPr>
        <w:tc>
          <w:tcPr>
            <w:tcW w:w="1468" w:type="dxa"/>
          </w:tcPr>
          <w:p w14:paraId="713229DF" w14:textId="77777777" w:rsidR="00B5274C" w:rsidRDefault="002F36BE">
            <w:pPr>
              <w:rPr>
                <w:ins w:id="2341" w:author="Yiu, Candy" w:date="2020-08-19T15:39:00Z"/>
                <w:lang w:eastAsia="sv-SE"/>
              </w:rPr>
            </w:pPr>
            <w:ins w:id="2342" w:author="Yiu, Candy" w:date="2020-08-19T15:39:00Z">
              <w:r>
                <w:rPr>
                  <w:lang w:eastAsia="sv-SE"/>
                </w:rPr>
                <w:t>Intel</w:t>
              </w:r>
            </w:ins>
          </w:p>
        </w:tc>
        <w:tc>
          <w:tcPr>
            <w:tcW w:w="1684" w:type="dxa"/>
          </w:tcPr>
          <w:p w14:paraId="2C7D51A4" w14:textId="77777777" w:rsidR="00B5274C" w:rsidRDefault="002F36BE">
            <w:pPr>
              <w:rPr>
                <w:ins w:id="2343" w:author="Yiu, Candy" w:date="2020-08-19T15:39:00Z"/>
                <w:lang w:eastAsia="sv-SE"/>
              </w:rPr>
            </w:pPr>
            <w:ins w:id="2344" w:author="Yiu, Candy" w:date="2020-08-19T15:39:00Z">
              <w:r>
                <w:rPr>
                  <w:lang w:eastAsia="sv-SE"/>
                </w:rPr>
                <w:t>Agree</w:t>
              </w:r>
            </w:ins>
          </w:p>
        </w:tc>
        <w:tc>
          <w:tcPr>
            <w:tcW w:w="6563" w:type="dxa"/>
          </w:tcPr>
          <w:p w14:paraId="5EB1BD58" w14:textId="77777777" w:rsidR="00B5274C" w:rsidRDefault="002F36BE">
            <w:pPr>
              <w:rPr>
                <w:ins w:id="2345" w:author="Yiu, Candy" w:date="2020-08-19T15:39:00Z"/>
                <w:lang w:eastAsia="sv-SE"/>
              </w:rPr>
            </w:pPr>
            <w:ins w:id="2346"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0926565E" w14:textId="77777777">
        <w:trPr>
          <w:ins w:id="2347" w:author="Loon" w:date="2020-08-19T17:17:00Z"/>
        </w:trPr>
        <w:tc>
          <w:tcPr>
            <w:tcW w:w="1468" w:type="dxa"/>
          </w:tcPr>
          <w:p w14:paraId="67D68C4E" w14:textId="77777777" w:rsidR="00B5274C" w:rsidRDefault="002F36BE">
            <w:pPr>
              <w:rPr>
                <w:ins w:id="2348" w:author="Loon" w:date="2020-08-19T17:17:00Z"/>
                <w:lang w:eastAsia="sv-SE"/>
              </w:rPr>
            </w:pPr>
            <w:ins w:id="2349" w:author="Loon" w:date="2020-08-19T17:18:00Z">
              <w:r>
                <w:rPr>
                  <w:lang w:eastAsia="sv-SE"/>
                </w:rPr>
                <w:t>Loon, Google</w:t>
              </w:r>
            </w:ins>
          </w:p>
        </w:tc>
        <w:tc>
          <w:tcPr>
            <w:tcW w:w="1684" w:type="dxa"/>
          </w:tcPr>
          <w:p w14:paraId="2CD18905" w14:textId="77777777" w:rsidR="00B5274C" w:rsidRDefault="002F36BE">
            <w:pPr>
              <w:rPr>
                <w:ins w:id="2350" w:author="Loon" w:date="2020-08-19T17:17:00Z"/>
                <w:lang w:eastAsia="sv-SE"/>
              </w:rPr>
            </w:pPr>
            <w:ins w:id="2351" w:author="Loon" w:date="2020-08-19T17:18:00Z">
              <w:r>
                <w:rPr>
                  <w:lang w:eastAsia="sv-SE"/>
                </w:rPr>
                <w:t>Agree</w:t>
              </w:r>
            </w:ins>
          </w:p>
        </w:tc>
        <w:tc>
          <w:tcPr>
            <w:tcW w:w="6563" w:type="dxa"/>
          </w:tcPr>
          <w:p w14:paraId="7D8241E1" w14:textId="77777777" w:rsidR="00B5274C" w:rsidRDefault="00B5274C">
            <w:pPr>
              <w:rPr>
                <w:ins w:id="2352" w:author="Loon" w:date="2020-08-19T17:17:00Z"/>
                <w:lang w:eastAsia="sv-SE"/>
              </w:rPr>
            </w:pPr>
          </w:p>
        </w:tc>
      </w:tr>
      <w:tr w:rsidR="00B5274C" w14:paraId="37F53ADE" w14:textId="77777777">
        <w:trPr>
          <w:ins w:id="2353" w:author="Apple Inc" w:date="2020-08-19T22:09:00Z"/>
        </w:trPr>
        <w:tc>
          <w:tcPr>
            <w:tcW w:w="1468" w:type="dxa"/>
          </w:tcPr>
          <w:p w14:paraId="1ECC10EB" w14:textId="77777777" w:rsidR="00B5274C" w:rsidRDefault="002F36BE">
            <w:pPr>
              <w:rPr>
                <w:ins w:id="2354" w:author="Apple Inc" w:date="2020-08-19T22:09:00Z"/>
                <w:lang w:eastAsia="sv-SE"/>
              </w:rPr>
            </w:pPr>
            <w:ins w:id="2355" w:author="Apple Inc" w:date="2020-08-19T22:09:00Z">
              <w:r>
                <w:rPr>
                  <w:lang w:eastAsia="sv-SE"/>
                </w:rPr>
                <w:t>Apple</w:t>
              </w:r>
            </w:ins>
          </w:p>
        </w:tc>
        <w:tc>
          <w:tcPr>
            <w:tcW w:w="1684" w:type="dxa"/>
          </w:tcPr>
          <w:p w14:paraId="15B1C6C3" w14:textId="77777777" w:rsidR="00B5274C" w:rsidRDefault="002F36BE">
            <w:pPr>
              <w:rPr>
                <w:ins w:id="2356" w:author="Apple Inc" w:date="2020-08-19T22:09:00Z"/>
                <w:lang w:eastAsia="sv-SE"/>
              </w:rPr>
            </w:pPr>
            <w:ins w:id="2357" w:author="Apple Inc" w:date="2020-08-19T22:09:00Z">
              <w:r>
                <w:rPr>
                  <w:lang w:eastAsia="sv-SE"/>
                </w:rPr>
                <w:t xml:space="preserve">Agree in principle but </w:t>
              </w:r>
            </w:ins>
          </w:p>
        </w:tc>
        <w:tc>
          <w:tcPr>
            <w:tcW w:w="6563" w:type="dxa"/>
          </w:tcPr>
          <w:p w14:paraId="6022F3F0" w14:textId="77777777" w:rsidR="00B5274C" w:rsidRDefault="002F36BE" w:rsidP="009E3439">
            <w:pPr>
              <w:tabs>
                <w:tab w:val="left" w:pos="1110"/>
              </w:tabs>
              <w:rPr>
                <w:ins w:id="2358" w:author="Apple Inc" w:date="2020-08-19T22:09:00Z"/>
                <w:lang w:eastAsia="sv-SE"/>
              </w:rPr>
            </w:pPr>
            <w:ins w:id="2359"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B5274C" w14:paraId="229EEFFF" w14:textId="77777777">
        <w:trPr>
          <w:ins w:id="2360" w:author="Qualcomm-Bharat" w:date="2020-08-19T22:28:00Z"/>
        </w:trPr>
        <w:tc>
          <w:tcPr>
            <w:tcW w:w="1468" w:type="dxa"/>
          </w:tcPr>
          <w:p w14:paraId="55E03A14" w14:textId="77777777" w:rsidR="00B5274C" w:rsidRDefault="002F36BE">
            <w:pPr>
              <w:rPr>
                <w:ins w:id="2361" w:author="Qualcomm-Bharat" w:date="2020-08-19T22:28:00Z"/>
                <w:lang w:eastAsia="sv-SE"/>
              </w:rPr>
            </w:pPr>
            <w:ins w:id="2362" w:author="Qualcomm-Bharat" w:date="2020-08-19T22:28:00Z">
              <w:r>
                <w:rPr>
                  <w:lang w:eastAsia="sv-SE"/>
                </w:rPr>
                <w:t>Qualcomm</w:t>
              </w:r>
            </w:ins>
          </w:p>
        </w:tc>
        <w:tc>
          <w:tcPr>
            <w:tcW w:w="1684" w:type="dxa"/>
          </w:tcPr>
          <w:p w14:paraId="1620EC88" w14:textId="77777777" w:rsidR="00B5274C" w:rsidRDefault="002F36BE">
            <w:pPr>
              <w:rPr>
                <w:ins w:id="2363" w:author="Qualcomm-Bharat" w:date="2020-08-19T22:28:00Z"/>
                <w:lang w:eastAsia="sv-SE"/>
              </w:rPr>
            </w:pPr>
            <w:ins w:id="2364" w:author="Qualcomm-Bharat" w:date="2020-08-19T22:28:00Z">
              <w:r>
                <w:rPr>
                  <w:lang w:eastAsia="sv-SE"/>
                </w:rPr>
                <w:t>Partly agree</w:t>
              </w:r>
            </w:ins>
          </w:p>
        </w:tc>
        <w:tc>
          <w:tcPr>
            <w:tcW w:w="6563" w:type="dxa"/>
          </w:tcPr>
          <w:p w14:paraId="081EDA07" w14:textId="77777777" w:rsidR="00B5274C" w:rsidRDefault="002F36BE">
            <w:pPr>
              <w:tabs>
                <w:tab w:val="left" w:pos="1110"/>
              </w:tabs>
              <w:rPr>
                <w:ins w:id="2365" w:author="Qualcomm-Bharat" w:date="2020-08-19T22:28:00Z"/>
                <w:lang w:eastAsia="sv-SE"/>
              </w:rPr>
            </w:pPr>
            <w:ins w:id="2366"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B5274C" w14:paraId="5FA130D1" w14:textId="77777777">
        <w:trPr>
          <w:ins w:id="2367" w:author="CATT" w:date="2020-08-20T14:03:00Z"/>
        </w:trPr>
        <w:tc>
          <w:tcPr>
            <w:tcW w:w="1468" w:type="dxa"/>
          </w:tcPr>
          <w:p w14:paraId="4669DEFB" w14:textId="77777777" w:rsidR="00B5274C" w:rsidRDefault="002F36BE">
            <w:pPr>
              <w:rPr>
                <w:ins w:id="2368" w:author="CATT" w:date="2020-08-20T14:03:00Z"/>
                <w:lang w:eastAsia="sv-SE"/>
              </w:rPr>
            </w:pPr>
            <w:ins w:id="2369" w:author="CATT" w:date="2020-08-20T14:03:00Z">
              <w:r>
                <w:rPr>
                  <w:rFonts w:eastAsiaTheme="minorEastAsia" w:hint="eastAsia"/>
                </w:rPr>
                <w:t>CATT</w:t>
              </w:r>
            </w:ins>
          </w:p>
        </w:tc>
        <w:tc>
          <w:tcPr>
            <w:tcW w:w="1684" w:type="dxa"/>
          </w:tcPr>
          <w:p w14:paraId="669C18C0" w14:textId="77777777" w:rsidR="00B5274C" w:rsidRDefault="002F36BE">
            <w:pPr>
              <w:rPr>
                <w:ins w:id="2370" w:author="CATT" w:date="2020-08-20T14:03:00Z"/>
                <w:lang w:eastAsia="sv-SE"/>
              </w:rPr>
            </w:pPr>
            <w:ins w:id="2371" w:author="CATT" w:date="2020-08-20T14:03:00Z">
              <w:r>
                <w:rPr>
                  <w:rFonts w:eastAsiaTheme="minorEastAsia" w:hint="eastAsia"/>
                </w:rPr>
                <w:t>Agree with condition</w:t>
              </w:r>
            </w:ins>
          </w:p>
        </w:tc>
        <w:tc>
          <w:tcPr>
            <w:tcW w:w="6563" w:type="dxa"/>
          </w:tcPr>
          <w:p w14:paraId="0D6E683A" w14:textId="77777777" w:rsidR="00B5274C" w:rsidRDefault="002F36BE">
            <w:pPr>
              <w:tabs>
                <w:tab w:val="left" w:pos="1110"/>
              </w:tabs>
              <w:rPr>
                <w:ins w:id="2372" w:author="CATT" w:date="2020-08-20T14:03:00Z"/>
                <w:lang w:eastAsia="sv-SE"/>
              </w:rPr>
            </w:pPr>
            <w:ins w:id="2373"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7D25F519" w14:textId="77777777">
        <w:trPr>
          <w:ins w:id="2374" w:author="Shah, Rikin" w:date="2020-08-20T08:33:00Z"/>
        </w:trPr>
        <w:tc>
          <w:tcPr>
            <w:tcW w:w="1468" w:type="dxa"/>
          </w:tcPr>
          <w:p w14:paraId="45DAA129" w14:textId="77777777" w:rsidR="00B5274C" w:rsidRDefault="002F36BE">
            <w:pPr>
              <w:rPr>
                <w:ins w:id="2375" w:author="Shah, Rikin" w:date="2020-08-20T08:33:00Z"/>
                <w:rFonts w:eastAsiaTheme="minorEastAsia"/>
              </w:rPr>
            </w:pPr>
            <w:ins w:id="2376" w:author="Shah, Rikin" w:date="2020-08-20T08:33:00Z">
              <w:r>
                <w:rPr>
                  <w:rFonts w:eastAsiaTheme="minorEastAsia"/>
                </w:rPr>
                <w:t>Panasonic</w:t>
              </w:r>
            </w:ins>
          </w:p>
        </w:tc>
        <w:tc>
          <w:tcPr>
            <w:tcW w:w="1684" w:type="dxa"/>
          </w:tcPr>
          <w:p w14:paraId="6F657690" w14:textId="77777777" w:rsidR="00B5274C" w:rsidRDefault="002F36BE">
            <w:pPr>
              <w:rPr>
                <w:ins w:id="2377" w:author="Shah, Rikin" w:date="2020-08-20T08:33:00Z"/>
                <w:rFonts w:eastAsiaTheme="minorEastAsia"/>
              </w:rPr>
            </w:pPr>
            <w:ins w:id="2378" w:author="Shah, Rikin" w:date="2020-08-20T08:33:00Z">
              <w:r>
                <w:rPr>
                  <w:rFonts w:eastAsiaTheme="minorEastAsia"/>
                </w:rPr>
                <w:t>Agr</w:t>
              </w:r>
            </w:ins>
            <w:ins w:id="2379" w:author="Shah, Rikin" w:date="2020-08-20T08:34:00Z">
              <w:r>
                <w:rPr>
                  <w:rFonts w:eastAsiaTheme="minorEastAsia"/>
                </w:rPr>
                <w:t>ee</w:t>
              </w:r>
            </w:ins>
          </w:p>
        </w:tc>
        <w:tc>
          <w:tcPr>
            <w:tcW w:w="6563" w:type="dxa"/>
          </w:tcPr>
          <w:p w14:paraId="228255E5" w14:textId="77777777" w:rsidR="00B5274C" w:rsidRDefault="00B5274C">
            <w:pPr>
              <w:tabs>
                <w:tab w:val="left" w:pos="1110"/>
              </w:tabs>
              <w:rPr>
                <w:ins w:id="2380" w:author="Shah, Rikin" w:date="2020-08-20T08:33:00Z"/>
              </w:rPr>
            </w:pPr>
          </w:p>
        </w:tc>
      </w:tr>
      <w:tr w:rsidR="00B5274C" w14:paraId="73F9EA51" w14:textId="77777777">
        <w:trPr>
          <w:ins w:id="2381" w:author="Chien-Chun" w:date="2020-08-20T16:27:00Z"/>
        </w:trPr>
        <w:tc>
          <w:tcPr>
            <w:tcW w:w="1468" w:type="dxa"/>
          </w:tcPr>
          <w:p w14:paraId="3438C827" w14:textId="77777777" w:rsidR="00B5274C" w:rsidRDefault="002F36BE" w:rsidP="009E3439">
            <w:pPr>
              <w:jc w:val="left"/>
              <w:rPr>
                <w:ins w:id="2382" w:author="Chien-Chun" w:date="2020-08-20T16:27:00Z"/>
                <w:rFonts w:eastAsiaTheme="minorEastAsia"/>
              </w:rPr>
            </w:pPr>
            <w:ins w:id="2383" w:author="Chien-Chun" w:date="2020-08-20T16:27:00Z">
              <w:r>
                <w:rPr>
                  <w:lang w:eastAsia="sv-SE"/>
                </w:rPr>
                <w:t>Asia pacific telecom</w:t>
              </w:r>
            </w:ins>
          </w:p>
        </w:tc>
        <w:tc>
          <w:tcPr>
            <w:tcW w:w="1684" w:type="dxa"/>
          </w:tcPr>
          <w:p w14:paraId="0163549E" w14:textId="77777777" w:rsidR="00B5274C" w:rsidRDefault="002F36BE" w:rsidP="009E3439">
            <w:pPr>
              <w:jc w:val="left"/>
              <w:rPr>
                <w:ins w:id="2384" w:author="Chien-Chun" w:date="2020-08-20T16:27:00Z"/>
                <w:rFonts w:eastAsiaTheme="minorEastAsia"/>
              </w:rPr>
            </w:pPr>
            <w:ins w:id="2385" w:author="Chien-Chun" w:date="2020-08-20T16:27:00Z">
              <w:r>
                <w:rPr>
                  <w:lang w:eastAsia="sv-SE"/>
                </w:rPr>
                <w:t>Agree</w:t>
              </w:r>
            </w:ins>
          </w:p>
        </w:tc>
        <w:tc>
          <w:tcPr>
            <w:tcW w:w="6563" w:type="dxa"/>
          </w:tcPr>
          <w:p w14:paraId="5AB1D9B5" w14:textId="77777777" w:rsidR="00B5274C" w:rsidRDefault="002F36BE" w:rsidP="009E3439">
            <w:pPr>
              <w:tabs>
                <w:tab w:val="left" w:pos="1110"/>
              </w:tabs>
              <w:jc w:val="left"/>
              <w:rPr>
                <w:ins w:id="2386" w:author="Chien-Chun" w:date="2020-08-20T16:27:00Z"/>
              </w:rPr>
            </w:pPr>
            <w:ins w:id="2387" w:author="Chien-Chun" w:date="2020-08-20T16:27:00Z">
              <w:r>
                <w:rPr>
                  <w:lang w:val="sv-SE" w:eastAsia="sv-SE"/>
                </w:rPr>
                <w:t>The enhencement for Msg3 could be FFS</w:t>
              </w:r>
            </w:ins>
          </w:p>
        </w:tc>
      </w:tr>
      <w:tr w:rsidR="00B5274C" w14:paraId="2BBEC03C" w14:textId="77777777">
        <w:trPr>
          <w:ins w:id="2388" w:author="myyun" w:date="2020-08-20T19:10:00Z"/>
        </w:trPr>
        <w:tc>
          <w:tcPr>
            <w:tcW w:w="1468" w:type="dxa"/>
          </w:tcPr>
          <w:p w14:paraId="559F0A81" w14:textId="77777777" w:rsidR="00B5274C" w:rsidRDefault="002F36BE">
            <w:pPr>
              <w:jc w:val="left"/>
              <w:rPr>
                <w:ins w:id="2389" w:author="myyun" w:date="2020-08-20T19:10:00Z"/>
                <w:lang w:eastAsia="sv-SE"/>
              </w:rPr>
            </w:pPr>
            <w:ins w:id="2390" w:author="myyun" w:date="2020-08-20T19:10:00Z">
              <w:r>
                <w:rPr>
                  <w:lang w:eastAsia="sv-SE"/>
                </w:rPr>
                <w:t>Sony</w:t>
              </w:r>
            </w:ins>
          </w:p>
        </w:tc>
        <w:tc>
          <w:tcPr>
            <w:tcW w:w="1684" w:type="dxa"/>
          </w:tcPr>
          <w:p w14:paraId="5162D20D" w14:textId="77777777" w:rsidR="00B5274C" w:rsidRDefault="002F36BE">
            <w:pPr>
              <w:jc w:val="left"/>
              <w:rPr>
                <w:ins w:id="2391" w:author="myyun" w:date="2020-08-20T19:10:00Z"/>
                <w:lang w:eastAsia="sv-SE"/>
              </w:rPr>
            </w:pPr>
            <w:ins w:id="2392" w:author="myyun" w:date="2020-08-20T19:10:00Z">
              <w:r>
                <w:rPr>
                  <w:lang w:eastAsia="sv-SE"/>
                </w:rPr>
                <w:t>Agree but</w:t>
              </w:r>
            </w:ins>
          </w:p>
        </w:tc>
        <w:tc>
          <w:tcPr>
            <w:tcW w:w="6563" w:type="dxa"/>
          </w:tcPr>
          <w:p w14:paraId="572118BC" w14:textId="77777777" w:rsidR="00B5274C" w:rsidRDefault="002F36BE">
            <w:pPr>
              <w:tabs>
                <w:tab w:val="left" w:pos="1110"/>
              </w:tabs>
              <w:jc w:val="left"/>
              <w:rPr>
                <w:ins w:id="2393" w:author="myyun" w:date="2020-08-20T19:10:00Z"/>
                <w:lang w:val="sv-SE" w:eastAsia="sv-SE"/>
              </w:rPr>
            </w:pPr>
            <w:ins w:id="2394" w:author="myyun" w:date="2020-08-20T19:10:00Z">
              <w:r>
                <w:rPr>
                  <w:lang w:eastAsia="sv-SE"/>
                </w:rPr>
                <w:t>We think the TA can be based on network broadcast as well e.g. not only based on UE estimation.</w:t>
              </w:r>
            </w:ins>
          </w:p>
        </w:tc>
      </w:tr>
      <w:tr w:rsidR="00B5274C" w14:paraId="6D052C9A" w14:textId="77777777">
        <w:trPr>
          <w:ins w:id="2395" w:author="myyun" w:date="2020-08-20T18:54:00Z"/>
        </w:trPr>
        <w:tc>
          <w:tcPr>
            <w:tcW w:w="1468" w:type="dxa"/>
          </w:tcPr>
          <w:p w14:paraId="4FE192C4" w14:textId="77777777" w:rsidR="00B5274C" w:rsidRDefault="002F36BE">
            <w:pPr>
              <w:jc w:val="left"/>
              <w:rPr>
                <w:ins w:id="2396" w:author="myyun" w:date="2020-08-20T18:54:00Z"/>
                <w:lang w:eastAsia="sv-SE"/>
              </w:rPr>
            </w:pPr>
            <w:ins w:id="2397" w:author="myyun" w:date="2020-08-20T18:54:00Z">
              <w:r>
                <w:rPr>
                  <w:rFonts w:eastAsia="Malgun Gothic" w:hint="eastAsia"/>
                  <w:lang w:eastAsia="ko-KR"/>
                </w:rPr>
                <w:t>E</w:t>
              </w:r>
              <w:r>
                <w:rPr>
                  <w:rFonts w:eastAsia="Malgun Gothic"/>
                  <w:lang w:eastAsia="ko-KR"/>
                </w:rPr>
                <w:t>TRI</w:t>
              </w:r>
            </w:ins>
          </w:p>
        </w:tc>
        <w:tc>
          <w:tcPr>
            <w:tcW w:w="1684" w:type="dxa"/>
          </w:tcPr>
          <w:p w14:paraId="1BC8424C" w14:textId="77777777" w:rsidR="00B5274C" w:rsidRDefault="002F36BE">
            <w:pPr>
              <w:jc w:val="left"/>
              <w:rPr>
                <w:ins w:id="2398" w:author="myyun" w:date="2020-08-20T18:54:00Z"/>
                <w:lang w:eastAsia="sv-SE"/>
              </w:rPr>
            </w:pPr>
            <w:ins w:id="2399" w:author="myyun" w:date="2020-08-20T18:54:00Z">
              <w:r>
                <w:rPr>
                  <w:rFonts w:eastAsia="Malgun Gothic" w:hint="eastAsia"/>
                  <w:lang w:eastAsia="ko-KR"/>
                </w:rPr>
                <w:t>A</w:t>
              </w:r>
              <w:r>
                <w:rPr>
                  <w:rFonts w:eastAsia="Malgun Gothic"/>
                  <w:lang w:eastAsia="ko-KR"/>
                </w:rPr>
                <w:t>gree</w:t>
              </w:r>
            </w:ins>
          </w:p>
        </w:tc>
        <w:tc>
          <w:tcPr>
            <w:tcW w:w="6563" w:type="dxa"/>
          </w:tcPr>
          <w:p w14:paraId="6CA40FF5" w14:textId="77777777" w:rsidR="00B5274C" w:rsidRDefault="00B5274C">
            <w:pPr>
              <w:tabs>
                <w:tab w:val="left" w:pos="1110"/>
              </w:tabs>
              <w:jc w:val="left"/>
              <w:rPr>
                <w:ins w:id="2400" w:author="myyun" w:date="2020-08-20T18:54:00Z"/>
                <w:lang w:val="sv-SE" w:eastAsia="sv-SE"/>
              </w:rPr>
            </w:pPr>
          </w:p>
        </w:tc>
      </w:tr>
      <w:tr w:rsidR="00B5274C" w14:paraId="54579CBD" w14:textId="77777777">
        <w:trPr>
          <w:ins w:id="2401" w:author="ZTE-Zhihong" w:date="2020-08-20T21:07:00Z"/>
        </w:trPr>
        <w:tc>
          <w:tcPr>
            <w:tcW w:w="1468" w:type="dxa"/>
          </w:tcPr>
          <w:p w14:paraId="7A8D00DC" w14:textId="77777777" w:rsidR="00B5274C" w:rsidRDefault="002F36BE">
            <w:pPr>
              <w:jc w:val="left"/>
              <w:rPr>
                <w:ins w:id="2402" w:author="ZTE-Zhihong" w:date="2020-08-20T21:07:00Z"/>
                <w:rFonts w:eastAsia="SimSun"/>
                <w:lang w:val="en-US"/>
              </w:rPr>
            </w:pPr>
            <w:ins w:id="2403" w:author="ZTE-Zhihong" w:date="2020-08-20T21:07:00Z">
              <w:r>
                <w:rPr>
                  <w:rFonts w:eastAsia="SimSun" w:hint="eastAsia"/>
                  <w:lang w:val="en-US"/>
                </w:rPr>
                <w:t>ZTE</w:t>
              </w:r>
            </w:ins>
          </w:p>
        </w:tc>
        <w:tc>
          <w:tcPr>
            <w:tcW w:w="1684" w:type="dxa"/>
          </w:tcPr>
          <w:p w14:paraId="0E66EDF0" w14:textId="77777777" w:rsidR="00B5274C" w:rsidRDefault="002F36BE">
            <w:pPr>
              <w:jc w:val="left"/>
              <w:rPr>
                <w:ins w:id="2404" w:author="ZTE-Zhihong" w:date="2020-08-20T21:07:00Z"/>
                <w:rFonts w:eastAsia="SimSun"/>
                <w:lang w:val="en-US"/>
              </w:rPr>
            </w:pPr>
            <w:ins w:id="2405" w:author="ZTE-Zhihong" w:date="2020-08-20T21:07:00Z">
              <w:r>
                <w:rPr>
                  <w:rFonts w:eastAsia="SimSun" w:hint="eastAsia"/>
                  <w:lang w:val="en-US"/>
                </w:rPr>
                <w:t>Agree</w:t>
              </w:r>
            </w:ins>
          </w:p>
        </w:tc>
        <w:tc>
          <w:tcPr>
            <w:tcW w:w="6563" w:type="dxa"/>
          </w:tcPr>
          <w:p w14:paraId="1DC2C6F6" w14:textId="77777777" w:rsidR="00B5274C" w:rsidRDefault="002F36BE">
            <w:pPr>
              <w:tabs>
                <w:tab w:val="left" w:pos="1110"/>
              </w:tabs>
              <w:jc w:val="left"/>
              <w:rPr>
                <w:ins w:id="2406" w:author="ZTE-Zhihong" w:date="2020-08-20T21:07:00Z"/>
                <w:lang w:val="sv-SE" w:eastAsia="sv-SE"/>
              </w:rPr>
            </w:pPr>
            <w:ins w:id="2407" w:author="ZTE-Zhihong" w:date="2020-08-20T21:07:00Z">
              <w:r>
                <w:rPr>
                  <w:rFonts w:eastAsia="SimSun" w:hint="eastAsia"/>
                  <w:lang w:val="en-US"/>
                </w:rPr>
                <w:t>We agree the procedures in general. The step 1 may need to be updated based on the outcome of Question 2.1.</w:t>
              </w:r>
            </w:ins>
          </w:p>
        </w:tc>
      </w:tr>
      <w:tr w:rsidR="008076BA" w14:paraId="31775E41" w14:textId="77777777">
        <w:trPr>
          <w:ins w:id="2408" w:author="Robert S Karlsson" w:date="2020-08-20T23:58:00Z"/>
        </w:trPr>
        <w:tc>
          <w:tcPr>
            <w:tcW w:w="1468" w:type="dxa"/>
          </w:tcPr>
          <w:p w14:paraId="32861D92" w14:textId="2EAAD04E" w:rsidR="008076BA" w:rsidRDefault="008076BA">
            <w:pPr>
              <w:jc w:val="left"/>
              <w:rPr>
                <w:ins w:id="2409" w:author="Robert S Karlsson" w:date="2020-08-20T23:58:00Z"/>
                <w:rFonts w:eastAsia="SimSun"/>
                <w:lang w:val="en-US"/>
              </w:rPr>
            </w:pPr>
            <w:ins w:id="2410" w:author="Robert S Karlsson" w:date="2020-08-20T23:58:00Z">
              <w:r>
                <w:rPr>
                  <w:rFonts w:eastAsia="SimSun"/>
                  <w:lang w:val="en-US"/>
                </w:rPr>
                <w:t>Ericsson</w:t>
              </w:r>
            </w:ins>
          </w:p>
        </w:tc>
        <w:tc>
          <w:tcPr>
            <w:tcW w:w="1684" w:type="dxa"/>
          </w:tcPr>
          <w:p w14:paraId="5E294620" w14:textId="67A73102" w:rsidR="008076BA" w:rsidRDefault="008076BA">
            <w:pPr>
              <w:jc w:val="left"/>
              <w:rPr>
                <w:ins w:id="2411" w:author="Robert S Karlsson" w:date="2020-08-20T23:58:00Z"/>
                <w:rFonts w:eastAsia="SimSun"/>
                <w:lang w:val="en-US"/>
              </w:rPr>
            </w:pPr>
            <w:ins w:id="2412" w:author="Robert S Karlsson" w:date="2020-08-20T23:59:00Z">
              <w:r>
                <w:rPr>
                  <w:rFonts w:eastAsia="SimSun"/>
                  <w:lang w:val="en-US"/>
                </w:rPr>
                <w:t>Agree with comment</w:t>
              </w:r>
            </w:ins>
          </w:p>
        </w:tc>
        <w:tc>
          <w:tcPr>
            <w:tcW w:w="6563" w:type="dxa"/>
          </w:tcPr>
          <w:p w14:paraId="70741C87" w14:textId="4BEC311D" w:rsidR="008076BA" w:rsidRDefault="008076BA">
            <w:pPr>
              <w:tabs>
                <w:tab w:val="left" w:pos="1110"/>
              </w:tabs>
              <w:jc w:val="left"/>
              <w:rPr>
                <w:ins w:id="2413" w:author="Robert S Karlsson" w:date="2020-08-20T23:58:00Z"/>
                <w:rFonts w:eastAsia="SimSun"/>
                <w:lang w:val="en-US"/>
              </w:rPr>
            </w:pPr>
            <w:ins w:id="2414" w:author="Robert S Karlsson" w:date="2020-08-21T00:00:00Z">
              <w:r>
                <w:rPr>
                  <w:rFonts w:eastAsia="SimSun"/>
                  <w:lang w:val="en-US"/>
                </w:rPr>
                <w:t xml:space="preserve">In step 1, the </w:t>
              </w:r>
            </w:ins>
            <w:ins w:id="2415" w:author="Robert S Karlsson" w:date="2020-08-20T23:59:00Z">
              <w:r>
                <w:rPr>
                  <w:rFonts w:eastAsia="SimSun"/>
                  <w:lang w:val="en-US"/>
                </w:rPr>
                <w:t>UE need information to compensate</w:t>
              </w:r>
            </w:ins>
            <w:ins w:id="2416" w:author="Robert S Karlsson" w:date="2020-08-21T00:00:00Z">
              <w:r>
                <w:rPr>
                  <w:rFonts w:eastAsia="SimSun"/>
                  <w:lang w:val="en-US"/>
                </w:rPr>
                <w:t xml:space="preserve"> the feeder link delay too. </w:t>
              </w:r>
            </w:ins>
            <w:ins w:id="2417" w:author="Robert S Karlsson" w:date="2020-08-21T00:01:00Z">
              <w:r>
                <w:rPr>
                  <w:rFonts w:eastAsia="SimSun"/>
                  <w:lang w:val="en-US"/>
                </w:rPr>
                <w:t>We may need to await RAN1s results on pre-</w:t>
              </w:r>
              <w:proofErr w:type="spellStart"/>
              <w:r>
                <w:rPr>
                  <w:rFonts w:eastAsia="SimSun"/>
                  <w:lang w:val="en-US"/>
                </w:rPr>
                <w:t>cpompensation</w:t>
              </w:r>
              <w:proofErr w:type="spellEnd"/>
              <w:r>
                <w:rPr>
                  <w:rFonts w:eastAsia="SimSun"/>
                  <w:lang w:val="en-US"/>
                </w:rPr>
                <w:t>.</w:t>
              </w:r>
            </w:ins>
          </w:p>
        </w:tc>
      </w:tr>
      <w:tr w:rsidR="00795FB2" w14:paraId="31881BCC" w14:textId="77777777">
        <w:trPr>
          <w:ins w:id="2418" w:author="InterDigital" w:date="2020-08-21T16:22:00Z"/>
        </w:trPr>
        <w:tc>
          <w:tcPr>
            <w:tcW w:w="1468" w:type="dxa"/>
          </w:tcPr>
          <w:p w14:paraId="3CC3FA7D" w14:textId="0FF84C4D" w:rsidR="00795FB2" w:rsidRDefault="00795FB2" w:rsidP="00795FB2">
            <w:pPr>
              <w:jc w:val="left"/>
              <w:rPr>
                <w:ins w:id="2419" w:author="InterDigital" w:date="2020-08-21T16:22:00Z"/>
                <w:rFonts w:eastAsia="SimSun"/>
                <w:lang w:val="en-US"/>
              </w:rPr>
            </w:pPr>
            <w:ins w:id="2420" w:author="InterDigital" w:date="2020-08-21T16:22:00Z">
              <w:r>
                <w:rPr>
                  <w:rFonts w:eastAsia="SimSun"/>
                  <w:lang w:val="en-US"/>
                </w:rPr>
                <w:t>Eutelsat</w:t>
              </w:r>
            </w:ins>
          </w:p>
        </w:tc>
        <w:tc>
          <w:tcPr>
            <w:tcW w:w="1684" w:type="dxa"/>
          </w:tcPr>
          <w:p w14:paraId="456D6779" w14:textId="4393CEF5" w:rsidR="00795FB2" w:rsidRDefault="00795FB2" w:rsidP="00795FB2">
            <w:pPr>
              <w:jc w:val="left"/>
              <w:rPr>
                <w:ins w:id="2421" w:author="InterDigital" w:date="2020-08-21T16:22:00Z"/>
                <w:rFonts w:eastAsia="SimSun"/>
                <w:lang w:val="en-US"/>
              </w:rPr>
            </w:pPr>
            <w:ins w:id="2422" w:author="InterDigital" w:date="2020-08-21T16:22:00Z">
              <w:r>
                <w:rPr>
                  <w:rFonts w:eastAsia="SimSun"/>
                  <w:lang w:val="en-US"/>
                </w:rPr>
                <w:t>Agree</w:t>
              </w:r>
            </w:ins>
          </w:p>
        </w:tc>
        <w:tc>
          <w:tcPr>
            <w:tcW w:w="6563" w:type="dxa"/>
          </w:tcPr>
          <w:p w14:paraId="11277389" w14:textId="1877748F" w:rsidR="00795FB2" w:rsidRDefault="00795FB2" w:rsidP="00795FB2">
            <w:pPr>
              <w:tabs>
                <w:tab w:val="left" w:pos="1110"/>
              </w:tabs>
              <w:jc w:val="left"/>
              <w:rPr>
                <w:ins w:id="2423" w:author="InterDigital" w:date="2020-08-21T16:22:00Z"/>
                <w:rFonts w:eastAsia="SimSun"/>
                <w:lang w:val="en-US"/>
              </w:rPr>
            </w:pPr>
            <w:ins w:id="2424" w:author="InterDigital" w:date="2020-08-21T16:22:00Z">
              <w:r>
                <w:rPr>
                  <w:rFonts w:eastAsia="SimSun"/>
                  <w:lang w:val="en-US"/>
                </w:rPr>
                <w:t>Agree with MediaTek comment.</w:t>
              </w:r>
            </w:ins>
          </w:p>
        </w:tc>
      </w:tr>
      <w:tr w:rsidR="0062117C" w14:paraId="56007ACA" w14:textId="77777777">
        <w:trPr>
          <w:ins w:id="2425" w:author="InterDigital" w:date="2020-08-21T16:30:00Z"/>
        </w:trPr>
        <w:tc>
          <w:tcPr>
            <w:tcW w:w="1468" w:type="dxa"/>
          </w:tcPr>
          <w:p w14:paraId="4618137B" w14:textId="4068E2EB" w:rsidR="0062117C" w:rsidRDefault="0062117C" w:rsidP="0062117C">
            <w:pPr>
              <w:jc w:val="left"/>
              <w:rPr>
                <w:ins w:id="2426" w:author="InterDigital" w:date="2020-08-21T16:30:00Z"/>
                <w:rFonts w:eastAsia="SimSun"/>
                <w:lang w:val="en-US"/>
              </w:rPr>
            </w:pPr>
            <w:ins w:id="2427" w:author="InterDigital" w:date="2020-08-21T16:30:00Z">
              <w:r>
                <w:rPr>
                  <w:lang w:eastAsia="sv-SE"/>
                </w:rPr>
                <w:t>Samsung</w:t>
              </w:r>
            </w:ins>
          </w:p>
        </w:tc>
        <w:tc>
          <w:tcPr>
            <w:tcW w:w="1684" w:type="dxa"/>
          </w:tcPr>
          <w:p w14:paraId="24B03119" w14:textId="12D63734" w:rsidR="0062117C" w:rsidRDefault="0062117C" w:rsidP="0062117C">
            <w:pPr>
              <w:jc w:val="left"/>
              <w:rPr>
                <w:ins w:id="2428" w:author="InterDigital" w:date="2020-08-21T16:30:00Z"/>
                <w:rFonts w:eastAsia="SimSun"/>
                <w:lang w:val="en-US"/>
              </w:rPr>
            </w:pPr>
            <w:ins w:id="2429" w:author="InterDigital" w:date="2020-08-21T16:30:00Z">
              <w:r>
                <w:rPr>
                  <w:lang w:eastAsia="sv-SE"/>
                </w:rPr>
                <w:t>Agree</w:t>
              </w:r>
            </w:ins>
          </w:p>
        </w:tc>
        <w:tc>
          <w:tcPr>
            <w:tcW w:w="6563" w:type="dxa"/>
          </w:tcPr>
          <w:p w14:paraId="165856A3" w14:textId="3F107399" w:rsidR="0062117C" w:rsidRDefault="0062117C" w:rsidP="0062117C">
            <w:pPr>
              <w:tabs>
                <w:tab w:val="left" w:pos="1110"/>
              </w:tabs>
              <w:jc w:val="left"/>
              <w:rPr>
                <w:ins w:id="2430" w:author="InterDigital" w:date="2020-08-21T16:30:00Z"/>
                <w:rFonts w:eastAsia="SimSun"/>
                <w:lang w:val="en-US"/>
              </w:rPr>
            </w:pPr>
            <w:ins w:id="2431" w:author="InterDigital" w:date="2020-08-21T16:30:00Z">
              <w:r>
                <w:rPr>
                  <w:lang w:eastAsia="sv-SE"/>
                </w:rPr>
                <w:t xml:space="preserve">The 4-step RA procedure should be supported for both contention-based random access (CBRA) and contention-free random access (CFRA). Specific enhancements to the baseline procedure should be discussed. For example, we should consider means of reducing the user traffic interruption by allowing user traffic transmission in the downlink and the uplink while the RA procedure is ongoing for handover. </w:t>
              </w:r>
            </w:ins>
          </w:p>
        </w:tc>
      </w:tr>
      <w:tr w:rsidR="005A152A" w14:paraId="060971CE" w14:textId="77777777">
        <w:trPr>
          <w:ins w:id="2432" w:author="InterDigital" w:date="2020-08-21T16:38:00Z"/>
        </w:trPr>
        <w:tc>
          <w:tcPr>
            <w:tcW w:w="1468" w:type="dxa"/>
          </w:tcPr>
          <w:p w14:paraId="6AB89C62" w14:textId="70985409" w:rsidR="005A152A" w:rsidRDefault="005A152A" w:rsidP="005A152A">
            <w:pPr>
              <w:jc w:val="left"/>
              <w:rPr>
                <w:ins w:id="2433" w:author="InterDigital" w:date="2020-08-21T16:38:00Z"/>
                <w:lang w:eastAsia="sv-SE"/>
              </w:rPr>
            </w:pPr>
            <w:ins w:id="2434" w:author="InterDigital" w:date="2020-08-21T16:38:00Z">
              <w:r>
                <w:rPr>
                  <w:rFonts w:eastAsia="SimSun"/>
                  <w:lang w:val="en-US"/>
                </w:rPr>
                <w:t>CMCC</w:t>
              </w:r>
            </w:ins>
          </w:p>
        </w:tc>
        <w:tc>
          <w:tcPr>
            <w:tcW w:w="1684" w:type="dxa"/>
          </w:tcPr>
          <w:p w14:paraId="47545A4E" w14:textId="1EDCC5B9" w:rsidR="005A152A" w:rsidRDefault="005A152A" w:rsidP="005A152A">
            <w:pPr>
              <w:jc w:val="left"/>
              <w:rPr>
                <w:ins w:id="2435" w:author="InterDigital" w:date="2020-08-21T16:38:00Z"/>
                <w:lang w:eastAsia="sv-SE"/>
              </w:rPr>
            </w:pPr>
            <w:ins w:id="2436" w:author="InterDigital" w:date="2020-08-21T16:38:00Z">
              <w:r>
                <w:rPr>
                  <w:rFonts w:eastAsia="SimSun"/>
                  <w:lang w:val="en-US"/>
                </w:rPr>
                <w:t>Agree</w:t>
              </w:r>
            </w:ins>
          </w:p>
        </w:tc>
        <w:tc>
          <w:tcPr>
            <w:tcW w:w="6563" w:type="dxa"/>
          </w:tcPr>
          <w:p w14:paraId="0A194219" w14:textId="169A05C7" w:rsidR="005A152A" w:rsidRDefault="005A152A" w:rsidP="005A152A">
            <w:pPr>
              <w:tabs>
                <w:tab w:val="left" w:pos="1110"/>
              </w:tabs>
              <w:jc w:val="left"/>
              <w:rPr>
                <w:ins w:id="2437" w:author="InterDigital" w:date="2020-08-21T16:38:00Z"/>
                <w:lang w:eastAsia="sv-SE"/>
              </w:rPr>
            </w:pPr>
            <w:ins w:id="2438" w:author="InterDigital" w:date="2020-08-21T16:38:00Z">
              <w:r>
                <w:rPr>
                  <w:rFonts w:eastAsiaTheme="minorEastAsia"/>
                </w:rPr>
                <w:t>F</w:t>
              </w:r>
              <w:r>
                <w:rPr>
                  <w:rFonts w:eastAsiaTheme="minorEastAsia" w:hint="eastAsia"/>
                </w:rPr>
                <w:t>or step1, common TA broadcasted in system information should be considered in Msg1 transmission.</w:t>
              </w:r>
            </w:ins>
          </w:p>
        </w:tc>
      </w:tr>
      <w:tr w:rsidR="005A152A" w14:paraId="42F7F175" w14:textId="77777777">
        <w:trPr>
          <w:ins w:id="2439" w:author="InterDigital" w:date="2020-08-21T16:38:00Z"/>
        </w:trPr>
        <w:tc>
          <w:tcPr>
            <w:tcW w:w="1468" w:type="dxa"/>
          </w:tcPr>
          <w:p w14:paraId="4A58AF6C" w14:textId="3CF6E9A6" w:rsidR="005A152A" w:rsidRDefault="005A152A" w:rsidP="005A152A">
            <w:pPr>
              <w:jc w:val="left"/>
              <w:rPr>
                <w:ins w:id="2440" w:author="InterDigital" w:date="2020-08-21T16:38:00Z"/>
                <w:rFonts w:eastAsia="SimSun"/>
                <w:lang w:val="en-US"/>
              </w:rPr>
            </w:pPr>
            <w:ins w:id="2441" w:author="InterDigital" w:date="2020-08-21T16:38:00Z">
              <w:r>
                <w:rPr>
                  <w:rFonts w:eastAsia="SimSun" w:hint="eastAsia"/>
                  <w:lang w:val="en-US"/>
                </w:rPr>
                <w:t>C</w:t>
              </w:r>
              <w:r>
                <w:rPr>
                  <w:rFonts w:eastAsia="SimSun"/>
                  <w:lang w:val="en-US"/>
                </w:rPr>
                <w:t>AICT</w:t>
              </w:r>
            </w:ins>
          </w:p>
        </w:tc>
        <w:tc>
          <w:tcPr>
            <w:tcW w:w="1684" w:type="dxa"/>
          </w:tcPr>
          <w:p w14:paraId="474E8DE9" w14:textId="676E5E78" w:rsidR="005A152A" w:rsidRDefault="005A152A" w:rsidP="005A152A">
            <w:pPr>
              <w:jc w:val="left"/>
              <w:rPr>
                <w:ins w:id="2442" w:author="InterDigital" w:date="2020-08-21T16:38:00Z"/>
                <w:rFonts w:eastAsia="SimSun"/>
                <w:lang w:val="en-US"/>
              </w:rPr>
            </w:pPr>
            <w:ins w:id="2443" w:author="InterDigital" w:date="2020-08-21T16:38:00Z">
              <w:r>
                <w:rPr>
                  <w:rFonts w:eastAsia="SimSun" w:hint="eastAsia"/>
                  <w:lang w:val="en-US"/>
                </w:rPr>
                <w:t>A</w:t>
              </w:r>
              <w:r>
                <w:rPr>
                  <w:rFonts w:eastAsia="SimSun"/>
                  <w:lang w:val="en-US"/>
                </w:rPr>
                <w:t xml:space="preserve">gree </w:t>
              </w:r>
              <w:r>
                <w:rPr>
                  <w:rFonts w:eastAsia="SimSun" w:hint="eastAsia"/>
                  <w:lang w:val="en-US"/>
                </w:rPr>
                <w:t>in general</w:t>
              </w:r>
            </w:ins>
          </w:p>
        </w:tc>
        <w:tc>
          <w:tcPr>
            <w:tcW w:w="6563" w:type="dxa"/>
          </w:tcPr>
          <w:p w14:paraId="2BA70F05" w14:textId="102B0148" w:rsidR="005A152A" w:rsidRDefault="005A152A" w:rsidP="005A152A">
            <w:pPr>
              <w:tabs>
                <w:tab w:val="left" w:pos="1110"/>
              </w:tabs>
              <w:jc w:val="left"/>
              <w:rPr>
                <w:ins w:id="2444" w:author="InterDigital" w:date="2020-08-21T16:38:00Z"/>
                <w:rFonts w:eastAsiaTheme="minorEastAsia"/>
              </w:rPr>
            </w:pPr>
            <w:ins w:id="2445" w:author="InterDigital" w:date="2020-08-21T16:38:00Z">
              <w:r>
                <w:rPr>
                  <w:rFonts w:eastAsia="SimSun"/>
                  <w:lang w:val="en-US"/>
                </w:rPr>
                <w:t>Same view with ZTE</w:t>
              </w:r>
            </w:ins>
          </w:p>
        </w:tc>
      </w:tr>
      <w:tr w:rsidR="00FC2DFD" w14:paraId="1EC1CA25" w14:textId="77777777">
        <w:trPr>
          <w:ins w:id="2446" w:author="InterDigital" w:date="2020-08-21T20:59:00Z"/>
        </w:trPr>
        <w:tc>
          <w:tcPr>
            <w:tcW w:w="1468" w:type="dxa"/>
          </w:tcPr>
          <w:p w14:paraId="3576645E" w14:textId="673CC731" w:rsidR="00FC2DFD" w:rsidRDefault="00FC2DFD" w:rsidP="005A152A">
            <w:pPr>
              <w:jc w:val="left"/>
              <w:rPr>
                <w:ins w:id="2447" w:author="InterDigital" w:date="2020-08-21T20:59:00Z"/>
                <w:rFonts w:eastAsia="SimSun" w:hint="eastAsia"/>
                <w:lang w:val="en-US"/>
              </w:rPr>
            </w:pPr>
            <w:ins w:id="2448" w:author="InterDigital" w:date="2020-08-21T20:59:00Z">
              <w:r>
                <w:rPr>
                  <w:rFonts w:eastAsia="SimSun"/>
                  <w:lang w:val="en-US"/>
                </w:rPr>
                <w:t>InterDigital</w:t>
              </w:r>
            </w:ins>
          </w:p>
        </w:tc>
        <w:tc>
          <w:tcPr>
            <w:tcW w:w="1684" w:type="dxa"/>
          </w:tcPr>
          <w:p w14:paraId="19F54231" w14:textId="255BA030" w:rsidR="00FC2DFD" w:rsidRDefault="00FC2DFD" w:rsidP="005A152A">
            <w:pPr>
              <w:jc w:val="left"/>
              <w:rPr>
                <w:ins w:id="2449" w:author="InterDigital" w:date="2020-08-21T20:59:00Z"/>
                <w:rFonts w:eastAsia="SimSun" w:hint="eastAsia"/>
                <w:lang w:val="en-US"/>
              </w:rPr>
            </w:pPr>
            <w:ins w:id="2450" w:author="InterDigital" w:date="2020-08-21T20:59:00Z">
              <w:r>
                <w:rPr>
                  <w:rFonts w:eastAsia="SimSun"/>
                  <w:lang w:val="en-US"/>
                </w:rPr>
                <w:t>Agree as baseline</w:t>
              </w:r>
            </w:ins>
          </w:p>
        </w:tc>
        <w:tc>
          <w:tcPr>
            <w:tcW w:w="6563" w:type="dxa"/>
          </w:tcPr>
          <w:p w14:paraId="70F915AF" w14:textId="24BFAF6C" w:rsidR="00FC2DFD" w:rsidRDefault="00FC2DFD" w:rsidP="005A152A">
            <w:pPr>
              <w:tabs>
                <w:tab w:val="left" w:pos="1110"/>
              </w:tabs>
              <w:jc w:val="left"/>
              <w:rPr>
                <w:ins w:id="2451" w:author="InterDigital" w:date="2020-08-21T20:59:00Z"/>
                <w:rFonts w:eastAsia="SimSun"/>
                <w:lang w:val="en-US"/>
              </w:rPr>
            </w:pPr>
            <w:ins w:id="2452" w:author="InterDigital" w:date="2020-08-21T20:59:00Z">
              <w:r>
                <w:rPr>
                  <w:rFonts w:eastAsia="SimSun"/>
                  <w:lang w:val="en-US"/>
                </w:rPr>
                <w:t>TA is pending outcome of pre-compensation discussion</w:t>
              </w:r>
            </w:ins>
          </w:p>
        </w:tc>
      </w:tr>
    </w:tbl>
    <w:p w14:paraId="4024E28A" w14:textId="46DD9E1C" w:rsidR="00B5274C" w:rsidRDefault="00B5274C"/>
    <w:p w14:paraId="1AABF7C3" w14:textId="77777777" w:rsidR="0048047E" w:rsidRDefault="0048047E" w:rsidP="0048047E">
      <w:pPr>
        <w:rPr>
          <w:b/>
          <w:color w:val="C00000"/>
        </w:rPr>
      </w:pPr>
      <w:r w:rsidRPr="00C43214">
        <w:rPr>
          <w:b/>
          <w:color w:val="C00000"/>
        </w:rPr>
        <w:t>Rapporteurs summary</w:t>
      </w:r>
      <w:r>
        <w:rPr>
          <w:b/>
          <w:color w:val="C00000"/>
        </w:rPr>
        <w:t>:</w:t>
      </w:r>
    </w:p>
    <w:p w14:paraId="434DD46D" w14:textId="58D5E07D" w:rsidR="005B4FFD" w:rsidRPr="00AB3548" w:rsidRDefault="005B4FFD" w:rsidP="005B4FFD">
      <w:pPr>
        <w:rPr>
          <w:color w:val="C00000"/>
        </w:rPr>
      </w:pPr>
      <w:bookmarkStart w:id="2453" w:name="_Hlk48940127"/>
      <w:r>
        <w:rPr>
          <w:color w:val="C00000"/>
        </w:rPr>
        <w:t xml:space="preserve">Out of </w:t>
      </w:r>
      <w:r w:rsidR="00B374AB">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a baseline procedure for 4-step RACH for UEs with valid location information and pre-compensation capability</w:t>
      </w:r>
      <w:r w:rsidRPr="00AB3548">
        <w:rPr>
          <w:color w:val="C00000"/>
        </w:rPr>
        <w:t>:</w:t>
      </w:r>
    </w:p>
    <w:tbl>
      <w:tblPr>
        <w:tblStyle w:val="TableGrid"/>
        <w:tblW w:w="0" w:type="auto"/>
        <w:jc w:val="center"/>
        <w:tblLook w:val="04A0" w:firstRow="1" w:lastRow="0" w:firstColumn="1" w:lastColumn="0" w:noHBand="0" w:noVBand="1"/>
      </w:tblPr>
      <w:tblGrid>
        <w:gridCol w:w="961"/>
        <w:gridCol w:w="1137"/>
      </w:tblGrid>
      <w:tr w:rsidR="005B4FFD" w14:paraId="414E9882" w14:textId="77777777" w:rsidTr="005B4FFD">
        <w:trPr>
          <w:jc w:val="center"/>
        </w:trPr>
        <w:tc>
          <w:tcPr>
            <w:tcW w:w="2065" w:type="dxa"/>
            <w:gridSpan w:val="2"/>
            <w:shd w:val="clear" w:color="auto" w:fill="F2F2F2" w:themeFill="background1" w:themeFillShade="F2"/>
            <w:vAlign w:val="center"/>
          </w:tcPr>
          <w:p w14:paraId="1BDB2607" w14:textId="77777777" w:rsidR="005B4FFD" w:rsidRPr="00274830" w:rsidRDefault="005B4FFD" w:rsidP="005B4FFD">
            <w:pPr>
              <w:jc w:val="center"/>
              <w:rPr>
                <w:b/>
                <w:color w:val="C00000"/>
              </w:rPr>
            </w:pPr>
            <w:r>
              <w:rPr>
                <w:b/>
                <w:color w:val="C00000"/>
              </w:rPr>
              <w:t>Baseline Procedure?</w:t>
            </w:r>
          </w:p>
        </w:tc>
      </w:tr>
      <w:tr w:rsidR="005B4FFD" w14:paraId="1384C62A" w14:textId="77777777" w:rsidTr="005B4FFD">
        <w:trPr>
          <w:jc w:val="center"/>
        </w:trPr>
        <w:tc>
          <w:tcPr>
            <w:tcW w:w="928" w:type="dxa"/>
            <w:shd w:val="clear" w:color="auto" w:fill="F2F2F2" w:themeFill="background1" w:themeFillShade="F2"/>
            <w:vAlign w:val="center"/>
          </w:tcPr>
          <w:p w14:paraId="7F3D9561" w14:textId="77777777" w:rsidR="005B4FFD" w:rsidRPr="00274830" w:rsidRDefault="005B4FFD" w:rsidP="005B4FFD">
            <w:pPr>
              <w:jc w:val="center"/>
              <w:rPr>
                <w:color w:val="C00000"/>
              </w:rPr>
            </w:pPr>
            <w:r>
              <w:rPr>
                <w:color w:val="C00000"/>
              </w:rPr>
              <w:t>Agree in principal</w:t>
            </w:r>
          </w:p>
        </w:tc>
        <w:tc>
          <w:tcPr>
            <w:tcW w:w="1137" w:type="dxa"/>
            <w:shd w:val="clear" w:color="auto" w:fill="F2F2F2" w:themeFill="background1" w:themeFillShade="F2"/>
          </w:tcPr>
          <w:p w14:paraId="7898A87D" w14:textId="77777777" w:rsidR="005B4FFD" w:rsidRPr="00274830" w:rsidRDefault="005B4FFD" w:rsidP="005B4FFD">
            <w:pPr>
              <w:jc w:val="center"/>
              <w:rPr>
                <w:color w:val="C00000"/>
              </w:rPr>
            </w:pPr>
            <w:r>
              <w:rPr>
                <w:color w:val="C00000"/>
              </w:rPr>
              <w:t>Disagree</w:t>
            </w:r>
          </w:p>
        </w:tc>
      </w:tr>
      <w:tr w:rsidR="005B4FFD" w14:paraId="6567C673" w14:textId="77777777" w:rsidTr="005B4FFD">
        <w:trPr>
          <w:jc w:val="center"/>
        </w:trPr>
        <w:tc>
          <w:tcPr>
            <w:tcW w:w="928" w:type="dxa"/>
            <w:vAlign w:val="center"/>
          </w:tcPr>
          <w:p w14:paraId="67B2EB62" w14:textId="6F13C63A" w:rsidR="005B4FFD" w:rsidRPr="00274830" w:rsidRDefault="005B4FFD" w:rsidP="005B4FFD">
            <w:pPr>
              <w:jc w:val="center"/>
              <w:rPr>
                <w:color w:val="C00000"/>
              </w:rPr>
            </w:pPr>
            <w:r>
              <w:rPr>
                <w:color w:val="C00000"/>
              </w:rPr>
              <w:t>2</w:t>
            </w:r>
            <w:r w:rsidR="00B374AB">
              <w:rPr>
                <w:color w:val="C00000"/>
              </w:rPr>
              <w:t>4</w:t>
            </w:r>
          </w:p>
        </w:tc>
        <w:tc>
          <w:tcPr>
            <w:tcW w:w="1137" w:type="dxa"/>
          </w:tcPr>
          <w:p w14:paraId="55FCFC4C" w14:textId="77777777" w:rsidR="005B4FFD" w:rsidRPr="00274830" w:rsidRDefault="005B4FFD" w:rsidP="005B4FFD">
            <w:pPr>
              <w:jc w:val="center"/>
              <w:rPr>
                <w:color w:val="C00000"/>
              </w:rPr>
            </w:pPr>
            <w:r>
              <w:rPr>
                <w:color w:val="C00000"/>
              </w:rPr>
              <w:t>2</w:t>
            </w:r>
          </w:p>
        </w:tc>
      </w:tr>
    </w:tbl>
    <w:p w14:paraId="5935179F" w14:textId="77777777" w:rsidR="005B4FFD" w:rsidRPr="00073B50" w:rsidRDefault="005B4FFD" w:rsidP="005B4FFD">
      <w:pPr>
        <w:rPr>
          <w:color w:val="C00000"/>
        </w:rPr>
      </w:pPr>
    </w:p>
    <w:p w14:paraId="64D8138A" w14:textId="77777777" w:rsidR="005B4FFD" w:rsidRDefault="005B4FFD" w:rsidP="005B4FFD">
      <w:pPr>
        <w:rPr>
          <w:color w:val="C00000"/>
        </w:rPr>
      </w:pPr>
      <w:r>
        <w:rPr>
          <w:color w:val="C00000"/>
        </w:rPr>
        <w:t>Additionally, the following comments were noted:</w:t>
      </w:r>
    </w:p>
    <w:p w14:paraId="50727ABC" w14:textId="77777777" w:rsidR="005B4FFD" w:rsidRDefault="005B4FFD" w:rsidP="005B4FFD">
      <w:pPr>
        <w:pStyle w:val="ListParagraph"/>
        <w:numPr>
          <w:ilvl w:val="0"/>
          <w:numId w:val="22"/>
        </w:numPr>
        <w:rPr>
          <w:rFonts w:ascii="Arial" w:hAnsi="Arial" w:cs="Arial"/>
          <w:color w:val="C00000"/>
          <w:sz w:val="20"/>
        </w:rPr>
      </w:pPr>
      <w:r>
        <w:rPr>
          <w:rFonts w:ascii="Arial" w:hAnsi="Arial" w:cs="Arial"/>
          <w:color w:val="C00000"/>
          <w:sz w:val="20"/>
        </w:rPr>
        <w:lastRenderedPageBreak/>
        <w:t>Modification of Msg3:</w:t>
      </w:r>
    </w:p>
    <w:p w14:paraId="52DB63D3" w14:textId="44A55FA4"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w:t>
      </w:r>
      <w:r w:rsidR="000D2DCB">
        <w:rPr>
          <w:rFonts w:ascii="Arial" w:hAnsi="Arial" w:cs="Arial"/>
          <w:color w:val="C00000"/>
          <w:sz w:val="20"/>
        </w:rPr>
        <w:t>3</w:t>
      </w:r>
      <w:r w:rsidRPr="007B11B0">
        <w:rPr>
          <w:rFonts w:ascii="Arial" w:hAnsi="Arial" w:cs="Arial"/>
          <w:color w:val="C00000"/>
          <w:sz w:val="20"/>
        </w:rPr>
        <w:t>) FFS modification to Msg3 e.g. UE should include estimated TA value in payload of Msg3</w:t>
      </w:r>
    </w:p>
    <w:p w14:paraId="45917436" w14:textId="77777777"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(2) Msg3 modification big specification impact</w:t>
      </w:r>
    </w:p>
    <w:p w14:paraId="78241E4B" w14:textId="77777777" w:rsidR="005B4FFD" w:rsidRDefault="005B4FFD" w:rsidP="005B4FFD">
      <w:pPr>
        <w:pStyle w:val="ListParagraph"/>
        <w:numPr>
          <w:ilvl w:val="0"/>
          <w:numId w:val="22"/>
        </w:numPr>
        <w:rPr>
          <w:rFonts w:ascii="Arial" w:hAnsi="Arial" w:cs="Arial"/>
          <w:color w:val="C00000"/>
          <w:sz w:val="20"/>
        </w:rPr>
      </w:pPr>
      <w:r>
        <w:rPr>
          <w:rFonts w:ascii="Arial" w:hAnsi="Arial" w:cs="Arial"/>
          <w:color w:val="C00000"/>
          <w:sz w:val="20"/>
        </w:rPr>
        <w:t>Timing calculation:</w:t>
      </w:r>
    </w:p>
    <w:p w14:paraId="1CAB2BEB" w14:textId="77777777"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(3) UE also needs to apply feeder-link delay to estimated service link TA for to send Msg1</w:t>
      </w:r>
    </w:p>
    <w:p w14:paraId="6DC095D5" w14:textId="6342D186"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w:t>
      </w:r>
      <w:r w:rsidR="000D2DCB">
        <w:rPr>
          <w:rFonts w:ascii="Arial" w:hAnsi="Arial" w:cs="Arial"/>
          <w:color w:val="C00000"/>
          <w:sz w:val="20"/>
        </w:rPr>
        <w:t>3</w:t>
      </w:r>
      <w:r w:rsidRPr="007B11B0">
        <w:rPr>
          <w:rFonts w:ascii="Arial" w:hAnsi="Arial" w:cs="Arial"/>
          <w:color w:val="C00000"/>
          <w:sz w:val="20"/>
        </w:rPr>
        <w:t>) common TA can be applied instead of UE-calculated procedure</w:t>
      </w:r>
    </w:p>
    <w:p w14:paraId="104106D1" w14:textId="77777777" w:rsidR="005B4FFD"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(2) estimated TA will depend on methods proposed by RAN1</w:t>
      </w:r>
    </w:p>
    <w:p w14:paraId="29AF2BE9" w14:textId="77777777" w:rsidR="005B4FFD" w:rsidRPr="007B11B0" w:rsidRDefault="005B4FFD" w:rsidP="005B4FFD">
      <w:pPr>
        <w:pStyle w:val="ListParagraph"/>
        <w:numPr>
          <w:ilvl w:val="1"/>
          <w:numId w:val="22"/>
        </w:numPr>
        <w:rPr>
          <w:rFonts w:ascii="Arial" w:hAnsi="Arial" w:cs="Arial"/>
          <w:color w:val="C00000"/>
          <w:sz w:val="20"/>
        </w:rPr>
      </w:pPr>
      <w:r>
        <w:rPr>
          <w:rFonts w:ascii="Arial" w:hAnsi="Arial" w:cs="Arial"/>
          <w:color w:val="C00000"/>
          <w:sz w:val="20"/>
        </w:rPr>
        <w:t>C</w:t>
      </w:r>
      <w:r w:rsidRPr="007B11B0">
        <w:rPr>
          <w:rFonts w:ascii="Arial" w:hAnsi="Arial" w:cs="Arial"/>
          <w:color w:val="C00000"/>
          <w:sz w:val="20"/>
        </w:rPr>
        <w:t>ommon TA compensation by NW preferred.</w:t>
      </w:r>
    </w:p>
    <w:p w14:paraId="40345506" w14:textId="77777777" w:rsidR="005B4FFD" w:rsidRPr="007B11B0" w:rsidRDefault="005B4FFD" w:rsidP="005B4FFD">
      <w:pPr>
        <w:pStyle w:val="ListParagraph"/>
        <w:numPr>
          <w:ilvl w:val="1"/>
          <w:numId w:val="22"/>
        </w:numPr>
        <w:rPr>
          <w:rFonts w:ascii="Arial" w:hAnsi="Arial" w:cs="Arial"/>
          <w:color w:val="C00000"/>
          <w:sz w:val="20"/>
        </w:rPr>
      </w:pPr>
      <w:r w:rsidRPr="007B11B0">
        <w:rPr>
          <w:rFonts w:ascii="Arial" w:hAnsi="Arial" w:cs="Arial"/>
          <w:color w:val="C00000"/>
          <w:sz w:val="20"/>
        </w:rPr>
        <w:t>Whether UE compensates full TA or UE specific TA pending outcome of pre-compensation discussion</w:t>
      </w:r>
    </w:p>
    <w:p w14:paraId="32AE96AE" w14:textId="77777777" w:rsidR="005B4FFD" w:rsidRPr="007B11B0" w:rsidRDefault="005B4FFD" w:rsidP="005B4FFD">
      <w:pPr>
        <w:pStyle w:val="ListParagraph"/>
        <w:numPr>
          <w:ilvl w:val="0"/>
          <w:numId w:val="22"/>
        </w:numPr>
        <w:rPr>
          <w:rFonts w:ascii="Arial" w:hAnsi="Arial" w:cs="Arial"/>
          <w:color w:val="C00000"/>
          <w:sz w:val="20"/>
        </w:rPr>
      </w:pPr>
      <w:r w:rsidRPr="007B11B0">
        <w:rPr>
          <w:rFonts w:ascii="Arial" w:hAnsi="Arial" w:cs="Arial"/>
          <w:color w:val="C00000"/>
          <w:sz w:val="20"/>
        </w:rPr>
        <w:t>UE should be able to report revised TA to network after RACH procedure</w:t>
      </w:r>
    </w:p>
    <w:p w14:paraId="3F11435B" w14:textId="13CC69B0" w:rsidR="0048047E" w:rsidRPr="005B4FFD" w:rsidRDefault="005B4FFD" w:rsidP="005B4FFD">
      <w:pPr>
        <w:pStyle w:val="ListParagraph"/>
        <w:numPr>
          <w:ilvl w:val="0"/>
          <w:numId w:val="22"/>
        </w:numPr>
        <w:rPr>
          <w:rFonts w:ascii="Arial" w:hAnsi="Arial" w:cs="Arial"/>
          <w:color w:val="C00000"/>
          <w:sz w:val="20"/>
        </w:rPr>
      </w:pPr>
      <w:r>
        <w:rPr>
          <w:rFonts w:ascii="Arial" w:hAnsi="Arial" w:cs="Arial"/>
          <w:color w:val="C00000"/>
          <w:sz w:val="20"/>
        </w:rPr>
        <w:t xml:space="preserve">Network to broadcast a common </w:t>
      </w:r>
      <w:proofErr w:type="spellStart"/>
      <w:r>
        <w:rPr>
          <w:rFonts w:ascii="Arial" w:hAnsi="Arial" w:cs="Arial"/>
          <w:color w:val="C00000"/>
          <w:sz w:val="20"/>
        </w:rPr>
        <w:t>Koffset</w:t>
      </w:r>
      <w:proofErr w:type="spellEnd"/>
      <w:r>
        <w:rPr>
          <w:rFonts w:ascii="Arial" w:hAnsi="Arial" w:cs="Arial"/>
          <w:color w:val="C00000"/>
          <w:sz w:val="20"/>
        </w:rPr>
        <w:t xml:space="preserve"> for scheduling purposes (UL Msg3 grant). Network to ensure proper </w:t>
      </w:r>
      <w:proofErr w:type="spellStart"/>
      <w:r>
        <w:rPr>
          <w:rFonts w:ascii="Arial" w:hAnsi="Arial" w:cs="Arial"/>
          <w:color w:val="C00000"/>
          <w:sz w:val="20"/>
        </w:rPr>
        <w:t>Koffset</w:t>
      </w:r>
      <w:proofErr w:type="spellEnd"/>
      <w:r>
        <w:rPr>
          <w:rFonts w:ascii="Arial" w:hAnsi="Arial" w:cs="Arial"/>
          <w:color w:val="C00000"/>
          <w:sz w:val="20"/>
        </w:rPr>
        <w:t xml:space="preserve"> value.</w:t>
      </w:r>
    </w:p>
    <w:bookmarkEnd w:id="2453"/>
    <w:p w14:paraId="6213A6D7" w14:textId="77777777" w:rsidR="00B5274C" w:rsidRDefault="002F36BE">
      <w:pPr>
        <w:pStyle w:val="Heading3"/>
      </w:pPr>
      <w:r>
        <w:t>2-Step RACH</w:t>
      </w:r>
    </w:p>
    <w:p w14:paraId="26F476B9" w14:textId="77777777" w:rsidR="00B5274C" w:rsidRDefault="002F36BE">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14:paraId="0B7B7146" w14:textId="77777777" w:rsidR="00B5274C" w:rsidRDefault="002F36BE">
      <w:pPr>
        <w:ind w:left="1440" w:hanging="1440"/>
        <w:rPr>
          <w:b/>
          <w:lang w:eastAsia="sv-SE"/>
        </w:rPr>
      </w:pPr>
      <w:r>
        <w:rPr>
          <w:b/>
          <w:lang w:eastAsia="sv-SE"/>
        </w:rPr>
        <w:t xml:space="preserve">Question 3.3: </w:t>
      </w:r>
      <w:r>
        <w:rPr>
          <w:b/>
          <w:lang w:eastAsia="sv-SE"/>
        </w:rPr>
        <w:tab/>
        <w:t>Do you agree that both 2-step and 4-step RACH are supported in Rel-17 NTN, with enhancements to 2-step RACH to accommodate the NTN environment FFS?</w:t>
      </w:r>
    </w:p>
    <w:tbl>
      <w:tblPr>
        <w:tblStyle w:val="TableGrid"/>
        <w:tblW w:w="9715" w:type="dxa"/>
        <w:tblLayout w:type="fixed"/>
        <w:tblLook w:val="04A0" w:firstRow="1" w:lastRow="0" w:firstColumn="1" w:lastColumn="0" w:noHBand="0" w:noVBand="1"/>
      </w:tblPr>
      <w:tblGrid>
        <w:gridCol w:w="1467"/>
        <w:gridCol w:w="1684"/>
        <w:gridCol w:w="6564"/>
        <w:tblGridChange w:id="2454">
          <w:tblGrid>
            <w:gridCol w:w="1467"/>
            <w:gridCol w:w="1684"/>
            <w:gridCol w:w="6564"/>
          </w:tblGrid>
        </w:tblGridChange>
      </w:tblGrid>
      <w:tr w:rsidR="00B5274C" w14:paraId="05F9F39B" w14:textId="77777777">
        <w:tc>
          <w:tcPr>
            <w:tcW w:w="1467" w:type="dxa"/>
            <w:shd w:val="clear" w:color="auto" w:fill="E7E6E6" w:themeFill="background2"/>
          </w:tcPr>
          <w:p w14:paraId="19B54AA5"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AFD68F7" w14:textId="77777777" w:rsidR="00B5274C" w:rsidRDefault="002F36BE">
            <w:pPr>
              <w:jc w:val="center"/>
              <w:rPr>
                <w:b/>
                <w:lang w:eastAsia="sv-SE"/>
              </w:rPr>
            </w:pPr>
            <w:r>
              <w:rPr>
                <w:b/>
                <w:lang w:eastAsia="sv-SE"/>
              </w:rPr>
              <w:t>Agree/Disagree</w:t>
            </w:r>
          </w:p>
        </w:tc>
        <w:tc>
          <w:tcPr>
            <w:tcW w:w="6564" w:type="dxa"/>
            <w:shd w:val="clear" w:color="auto" w:fill="E7E6E6" w:themeFill="background2"/>
          </w:tcPr>
          <w:p w14:paraId="46B0C171" w14:textId="77777777" w:rsidR="00B5274C" w:rsidRDefault="002F36BE">
            <w:pPr>
              <w:jc w:val="center"/>
              <w:rPr>
                <w:b/>
                <w:lang w:eastAsia="sv-SE"/>
              </w:rPr>
            </w:pPr>
            <w:r>
              <w:rPr>
                <w:b/>
                <w:lang w:eastAsia="sv-SE"/>
              </w:rPr>
              <w:t>Additional comments</w:t>
            </w:r>
          </w:p>
        </w:tc>
      </w:tr>
      <w:tr w:rsidR="00B5274C" w14:paraId="5851AE5D" w14:textId="77777777">
        <w:tc>
          <w:tcPr>
            <w:tcW w:w="1467" w:type="dxa"/>
          </w:tcPr>
          <w:p w14:paraId="610335D5" w14:textId="77777777" w:rsidR="00B5274C" w:rsidRDefault="002F36BE">
            <w:pPr>
              <w:rPr>
                <w:lang w:eastAsia="sv-SE"/>
              </w:rPr>
            </w:pPr>
            <w:ins w:id="2455" w:author="Abhishek Roy" w:date="2020-08-17T12:22:00Z">
              <w:r>
                <w:rPr>
                  <w:lang w:eastAsia="sv-SE"/>
                </w:rPr>
                <w:t>MediaTek</w:t>
              </w:r>
            </w:ins>
          </w:p>
        </w:tc>
        <w:tc>
          <w:tcPr>
            <w:tcW w:w="1684" w:type="dxa"/>
          </w:tcPr>
          <w:p w14:paraId="533512E1" w14:textId="77777777" w:rsidR="00B5274C" w:rsidRDefault="002F36BE">
            <w:pPr>
              <w:rPr>
                <w:lang w:eastAsia="sv-SE"/>
              </w:rPr>
            </w:pPr>
            <w:ins w:id="2456" w:author="Abhishek Roy" w:date="2020-08-17T12:22:00Z">
              <w:r>
                <w:rPr>
                  <w:lang w:eastAsia="sv-SE"/>
                </w:rPr>
                <w:t>Agree</w:t>
              </w:r>
            </w:ins>
          </w:p>
        </w:tc>
        <w:tc>
          <w:tcPr>
            <w:tcW w:w="6564" w:type="dxa"/>
          </w:tcPr>
          <w:p w14:paraId="36222E29" w14:textId="77777777" w:rsidR="00B5274C" w:rsidRDefault="002F36BE">
            <w:pPr>
              <w:rPr>
                <w:lang w:eastAsia="sv-SE"/>
              </w:rPr>
            </w:pPr>
            <w:ins w:id="2457" w:author="Abhishek Roy" w:date="2020-08-18T09:31:00Z">
              <w:r>
                <w:rPr>
                  <w:lang w:eastAsia="sv-SE"/>
                </w:rPr>
                <w:t>Changes in 2-step RACH should follow the agreements on 4-step RACH.</w:t>
              </w:r>
            </w:ins>
          </w:p>
        </w:tc>
      </w:tr>
      <w:tr w:rsidR="00B5274C" w14:paraId="7CD8FDD0" w14:textId="77777777">
        <w:tc>
          <w:tcPr>
            <w:tcW w:w="1467" w:type="dxa"/>
          </w:tcPr>
          <w:p w14:paraId="509B0CF6"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674D17C6" w14:textId="77777777" w:rsidR="00B5274C" w:rsidRDefault="002F36BE">
            <w:pPr>
              <w:rPr>
                <w:lang w:eastAsia="sv-SE"/>
              </w:rPr>
            </w:pPr>
            <w:r>
              <w:rPr>
                <w:rFonts w:eastAsiaTheme="minorEastAsia"/>
              </w:rPr>
              <w:t>Disagree for the moment</w:t>
            </w:r>
          </w:p>
        </w:tc>
        <w:tc>
          <w:tcPr>
            <w:tcW w:w="6564" w:type="dxa"/>
          </w:tcPr>
          <w:p w14:paraId="1396020A" w14:textId="77777777" w:rsidR="00B5274C" w:rsidRDefault="002F36BE">
            <w:pPr>
              <w:rPr>
                <w:lang w:eastAsia="sv-SE"/>
              </w:rPr>
            </w:pPr>
            <w:r>
              <w:rPr>
                <w:lang w:eastAsia="sv-SE"/>
              </w:rPr>
              <w:t>4-step RACH should be prioritized and finished first, and then RAN2 can identify whether the enhancement can be extended to 2-step RACH.</w:t>
            </w:r>
          </w:p>
        </w:tc>
      </w:tr>
      <w:tr w:rsidR="00B5274C" w14:paraId="5AB62BBC" w14:textId="77777777">
        <w:tc>
          <w:tcPr>
            <w:tcW w:w="1467" w:type="dxa"/>
          </w:tcPr>
          <w:p w14:paraId="2B8E2001" w14:textId="77777777" w:rsidR="00B5274C" w:rsidRDefault="002F36BE">
            <w:pPr>
              <w:rPr>
                <w:lang w:eastAsia="sv-SE"/>
              </w:rPr>
            </w:pPr>
            <w:ins w:id="2458" w:author="Min Min13 Xu" w:date="2020-08-19T13:42:00Z">
              <w:r>
                <w:rPr>
                  <w:rFonts w:eastAsiaTheme="minorEastAsia" w:hint="eastAsia"/>
                </w:rPr>
                <w:t>L</w:t>
              </w:r>
              <w:r>
                <w:rPr>
                  <w:rFonts w:eastAsiaTheme="minorEastAsia"/>
                </w:rPr>
                <w:t>enovo</w:t>
              </w:r>
            </w:ins>
          </w:p>
        </w:tc>
        <w:tc>
          <w:tcPr>
            <w:tcW w:w="1684" w:type="dxa"/>
          </w:tcPr>
          <w:p w14:paraId="066EA18E" w14:textId="77777777" w:rsidR="00B5274C" w:rsidRDefault="002F36BE">
            <w:pPr>
              <w:rPr>
                <w:lang w:eastAsia="sv-SE"/>
              </w:rPr>
            </w:pPr>
            <w:ins w:id="2459" w:author="Min Min13 Xu" w:date="2020-08-19T13:42:00Z">
              <w:r>
                <w:rPr>
                  <w:rFonts w:eastAsiaTheme="minorEastAsia" w:hint="eastAsia"/>
                </w:rPr>
                <w:t>A</w:t>
              </w:r>
              <w:r>
                <w:rPr>
                  <w:rFonts w:eastAsiaTheme="minorEastAsia"/>
                </w:rPr>
                <w:t>gree</w:t>
              </w:r>
            </w:ins>
          </w:p>
        </w:tc>
        <w:tc>
          <w:tcPr>
            <w:tcW w:w="6564" w:type="dxa"/>
          </w:tcPr>
          <w:p w14:paraId="5D387A3C" w14:textId="77777777" w:rsidR="00B5274C" w:rsidRDefault="00B5274C">
            <w:pPr>
              <w:rPr>
                <w:rFonts w:eastAsiaTheme="minorEastAsia"/>
              </w:rPr>
            </w:pPr>
          </w:p>
        </w:tc>
      </w:tr>
      <w:tr w:rsidR="00B5274C" w14:paraId="0144701C" w14:textId="77777777">
        <w:tc>
          <w:tcPr>
            <w:tcW w:w="1467" w:type="dxa"/>
          </w:tcPr>
          <w:p w14:paraId="19B8A045" w14:textId="77777777" w:rsidR="00B5274C" w:rsidRDefault="002F36BE">
            <w:pPr>
              <w:rPr>
                <w:lang w:eastAsia="sv-SE"/>
              </w:rPr>
            </w:pPr>
            <w:proofErr w:type="spellStart"/>
            <w:ins w:id="2460" w:author="Spreadtrum" w:date="2020-08-19T15:29:00Z">
              <w:r>
                <w:rPr>
                  <w:rFonts w:eastAsiaTheme="minorEastAsia" w:hint="eastAsia"/>
                </w:rPr>
                <w:t>Spreadtrum</w:t>
              </w:r>
            </w:ins>
            <w:proofErr w:type="spellEnd"/>
          </w:p>
        </w:tc>
        <w:tc>
          <w:tcPr>
            <w:tcW w:w="1684" w:type="dxa"/>
          </w:tcPr>
          <w:p w14:paraId="5AE929CB" w14:textId="77777777" w:rsidR="00B5274C" w:rsidRDefault="002F36BE">
            <w:pPr>
              <w:rPr>
                <w:lang w:eastAsia="sv-SE"/>
              </w:rPr>
            </w:pPr>
            <w:ins w:id="2461" w:author="Spreadtrum" w:date="2020-08-19T15:29:00Z">
              <w:r>
                <w:rPr>
                  <w:rFonts w:eastAsiaTheme="minorEastAsia" w:hint="eastAsia"/>
                </w:rPr>
                <w:t>Agree</w:t>
              </w:r>
            </w:ins>
          </w:p>
        </w:tc>
        <w:tc>
          <w:tcPr>
            <w:tcW w:w="6564" w:type="dxa"/>
          </w:tcPr>
          <w:p w14:paraId="3DF52976" w14:textId="77777777" w:rsidR="00B5274C" w:rsidRDefault="002F36BE">
            <w:pPr>
              <w:rPr>
                <w:lang w:eastAsia="sv-SE"/>
              </w:rPr>
            </w:pPr>
            <w:ins w:id="2462" w:author="Spreadtrum" w:date="2020-08-19T15:29:00Z">
              <w:r>
                <w:rPr>
                  <w:rFonts w:eastAsiaTheme="minorEastAsia"/>
                </w:rPr>
                <w:t>Sending BSR via 2-step RACH can mitigate the latency and the accurate TA can be applied to the 2-step RACH.</w:t>
              </w:r>
            </w:ins>
          </w:p>
        </w:tc>
      </w:tr>
      <w:tr w:rsidR="00B5274C" w14:paraId="10486A7E" w14:textId="77777777">
        <w:tc>
          <w:tcPr>
            <w:tcW w:w="1467" w:type="dxa"/>
          </w:tcPr>
          <w:p w14:paraId="398D864A" w14:textId="77777777" w:rsidR="00B5274C" w:rsidRDefault="002F36BE">
            <w:pPr>
              <w:rPr>
                <w:lang w:eastAsia="sv-SE"/>
              </w:rPr>
            </w:pPr>
            <w:ins w:id="2463" w:author="OPPO" w:date="2020-08-19T16:09:00Z">
              <w:r>
                <w:rPr>
                  <w:rFonts w:eastAsiaTheme="minorEastAsia" w:hint="eastAsia"/>
                </w:rPr>
                <w:t>O</w:t>
              </w:r>
              <w:r>
                <w:rPr>
                  <w:rFonts w:eastAsiaTheme="minorEastAsia"/>
                </w:rPr>
                <w:t>PPO</w:t>
              </w:r>
            </w:ins>
          </w:p>
        </w:tc>
        <w:tc>
          <w:tcPr>
            <w:tcW w:w="1684" w:type="dxa"/>
          </w:tcPr>
          <w:p w14:paraId="05658D7E" w14:textId="77777777" w:rsidR="00B5274C" w:rsidRDefault="002F36BE">
            <w:pPr>
              <w:rPr>
                <w:lang w:eastAsia="sv-SE"/>
              </w:rPr>
            </w:pPr>
            <w:ins w:id="2464" w:author="OPPO" w:date="2020-08-19T16:09:00Z">
              <w:r>
                <w:rPr>
                  <w:rFonts w:eastAsiaTheme="minorEastAsia" w:hint="eastAsia"/>
                </w:rPr>
                <w:t>A</w:t>
              </w:r>
              <w:r>
                <w:rPr>
                  <w:rFonts w:eastAsiaTheme="minorEastAsia"/>
                </w:rPr>
                <w:t>gree</w:t>
              </w:r>
            </w:ins>
          </w:p>
        </w:tc>
        <w:tc>
          <w:tcPr>
            <w:tcW w:w="6564" w:type="dxa"/>
          </w:tcPr>
          <w:p w14:paraId="23F1DA17" w14:textId="77777777" w:rsidR="00B5274C" w:rsidRDefault="00B5274C">
            <w:pPr>
              <w:rPr>
                <w:lang w:eastAsia="sv-SE"/>
              </w:rPr>
            </w:pPr>
          </w:p>
        </w:tc>
      </w:tr>
      <w:tr w:rsidR="00B5274C" w14:paraId="564C318C" w14:textId="77777777">
        <w:tc>
          <w:tcPr>
            <w:tcW w:w="1467" w:type="dxa"/>
          </w:tcPr>
          <w:p w14:paraId="452A17D9" w14:textId="77777777" w:rsidR="00B5274C" w:rsidRDefault="002F36BE">
            <w:pPr>
              <w:rPr>
                <w:rFonts w:eastAsia="Malgun Gothic"/>
                <w:lang w:eastAsia="ko-KR"/>
              </w:rPr>
            </w:pPr>
            <w:ins w:id="2465" w:author="LG (Geumsan Jo)" w:date="2020-08-19T19:24:00Z">
              <w:r>
                <w:rPr>
                  <w:rFonts w:eastAsia="Malgun Gothic" w:hint="eastAsia"/>
                  <w:lang w:eastAsia="ko-KR"/>
                </w:rPr>
                <w:t>LG</w:t>
              </w:r>
            </w:ins>
          </w:p>
        </w:tc>
        <w:tc>
          <w:tcPr>
            <w:tcW w:w="1684" w:type="dxa"/>
          </w:tcPr>
          <w:p w14:paraId="7AE1C2E2" w14:textId="77777777" w:rsidR="00B5274C" w:rsidRDefault="002F36BE">
            <w:pPr>
              <w:rPr>
                <w:rFonts w:eastAsia="Malgun Gothic"/>
                <w:lang w:eastAsia="ko-KR"/>
              </w:rPr>
            </w:pPr>
            <w:ins w:id="2466" w:author="LG (Geumsan Jo)" w:date="2020-08-19T19:24:00Z">
              <w:r>
                <w:rPr>
                  <w:rFonts w:eastAsia="Malgun Gothic" w:hint="eastAsia"/>
                  <w:lang w:eastAsia="ko-KR"/>
                </w:rPr>
                <w:t>Disagree</w:t>
              </w:r>
            </w:ins>
          </w:p>
        </w:tc>
        <w:tc>
          <w:tcPr>
            <w:tcW w:w="6564" w:type="dxa"/>
          </w:tcPr>
          <w:p w14:paraId="41FE5D40" w14:textId="77777777" w:rsidR="00B5274C" w:rsidRDefault="002F36BE">
            <w:pPr>
              <w:rPr>
                <w:rFonts w:eastAsia="Malgun Gothic"/>
                <w:lang w:eastAsia="ko-KR"/>
              </w:rPr>
            </w:pPr>
            <w:ins w:id="2467" w:author="LG (Geumsan Jo)" w:date="2020-08-19T19:24:00Z">
              <w:r>
                <w:rPr>
                  <w:rFonts w:eastAsia="Malgun Gothic" w:hint="eastAsia"/>
                  <w:lang w:eastAsia="ko-KR"/>
                </w:rPr>
                <w:t>Same view as Huawei.</w:t>
              </w:r>
            </w:ins>
          </w:p>
        </w:tc>
      </w:tr>
      <w:tr w:rsidR="00B5274C" w14:paraId="42AF1469" w14:textId="77777777">
        <w:trPr>
          <w:ins w:id="2468" w:author="xiaomi" w:date="2020-08-19T20:26:00Z"/>
        </w:trPr>
        <w:tc>
          <w:tcPr>
            <w:tcW w:w="1467" w:type="dxa"/>
          </w:tcPr>
          <w:p w14:paraId="4415A4C5" w14:textId="77777777" w:rsidR="00B5274C" w:rsidRDefault="002F36BE">
            <w:pPr>
              <w:rPr>
                <w:ins w:id="2469" w:author="xiaomi" w:date="2020-08-19T20:26:00Z"/>
                <w:rFonts w:eastAsia="Malgun Gothic"/>
                <w:lang w:eastAsia="ko-KR"/>
              </w:rPr>
            </w:pPr>
            <w:ins w:id="2470" w:author="xiaomi" w:date="2020-08-19T20:26:00Z">
              <w:r>
                <w:rPr>
                  <w:rFonts w:eastAsiaTheme="minorEastAsia" w:hint="eastAsia"/>
                </w:rPr>
                <w:t>X</w:t>
              </w:r>
              <w:r>
                <w:rPr>
                  <w:rFonts w:eastAsiaTheme="minorEastAsia"/>
                </w:rPr>
                <w:t>iaomi</w:t>
              </w:r>
            </w:ins>
          </w:p>
        </w:tc>
        <w:tc>
          <w:tcPr>
            <w:tcW w:w="1684" w:type="dxa"/>
          </w:tcPr>
          <w:p w14:paraId="0D5EFC66" w14:textId="77777777" w:rsidR="00B5274C" w:rsidRDefault="002F36BE">
            <w:pPr>
              <w:rPr>
                <w:ins w:id="2471" w:author="xiaomi" w:date="2020-08-19T20:26:00Z"/>
                <w:rFonts w:eastAsia="Malgun Gothic"/>
                <w:lang w:eastAsia="ko-KR"/>
              </w:rPr>
            </w:pPr>
            <w:ins w:id="2472" w:author="xiaomi" w:date="2020-08-19T20:26:00Z">
              <w:r>
                <w:rPr>
                  <w:rFonts w:eastAsiaTheme="minorEastAsia" w:hint="eastAsia"/>
                </w:rPr>
                <w:t>A</w:t>
              </w:r>
              <w:r>
                <w:rPr>
                  <w:rFonts w:eastAsiaTheme="minorEastAsia"/>
                </w:rPr>
                <w:t>gree</w:t>
              </w:r>
            </w:ins>
          </w:p>
        </w:tc>
        <w:tc>
          <w:tcPr>
            <w:tcW w:w="6564" w:type="dxa"/>
          </w:tcPr>
          <w:p w14:paraId="10059EF0" w14:textId="77777777" w:rsidR="00B5274C" w:rsidRDefault="00B5274C">
            <w:pPr>
              <w:rPr>
                <w:ins w:id="2473" w:author="xiaomi" w:date="2020-08-19T20:26:00Z"/>
                <w:rFonts w:eastAsia="Malgun Gothic"/>
                <w:lang w:eastAsia="ko-KR"/>
              </w:rPr>
            </w:pPr>
          </w:p>
        </w:tc>
      </w:tr>
      <w:tr w:rsidR="00B5274C" w14:paraId="4B304BB6" w14:textId="77777777">
        <w:trPr>
          <w:ins w:id="2474" w:author="Ping Yuan" w:date="2020-08-19T20:53:00Z"/>
        </w:trPr>
        <w:tc>
          <w:tcPr>
            <w:tcW w:w="1467" w:type="dxa"/>
          </w:tcPr>
          <w:p w14:paraId="51AED4F6" w14:textId="77777777" w:rsidR="00B5274C" w:rsidRDefault="002F36BE">
            <w:pPr>
              <w:rPr>
                <w:ins w:id="2475" w:author="Ping Yuan" w:date="2020-08-19T20:53:00Z"/>
                <w:rFonts w:eastAsiaTheme="minorEastAsia"/>
              </w:rPr>
            </w:pPr>
            <w:ins w:id="2476" w:author="Ping Yuan" w:date="2020-08-19T20:54:00Z">
              <w:r>
                <w:t>Nokia</w:t>
              </w:r>
            </w:ins>
          </w:p>
        </w:tc>
        <w:tc>
          <w:tcPr>
            <w:tcW w:w="1684" w:type="dxa"/>
          </w:tcPr>
          <w:p w14:paraId="3B2CD2E2" w14:textId="77777777" w:rsidR="00B5274C" w:rsidRDefault="002F36BE">
            <w:pPr>
              <w:rPr>
                <w:ins w:id="2477" w:author="Ping Yuan" w:date="2020-08-19T20:53:00Z"/>
                <w:rFonts w:eastAsiaTheme="minorEastAsia"/>
              </w:rPr>
            </w:pPr>
            <w:ins w:id="2478" w:author="Ping Yuan" w:date="2020-08-19T20:54:00Z">
              <w:r>
                <w:t>Agree</w:t>
              </w:r>
            </w:ins>
          </w:p>
        </w:tc>
        <w:tc>
          <w:tcPr>
            <w:tcW w:w="6564" w:type="dxa"/>
          </w:tcPr>
          <w:p w14:paraId="41A3090F" w14:textId="77777777" w:rsidR="00B5274C" w:rsidRDefault="002F36BE">
            <w:pPr>
              <w:rPr>
                <w:ins w:id="2479" w:author="Ping Yuan" w:date="2020-08-19T20:54:00Z"/>
              </w:rPr>
            </w:pPr>
            <w:ins w:id="2480" w:author="Ping Yuan" w:date="2020-08-19T20:54:00Z">
              <w:r>
                <w:t xml:space="preserve">We think 2-step RACH can only be applied to specified case. E.g. for cases where the UE is capable of fully aligning the </w:t>
              </w:r>
              <w:proofErr w:type="spellStart"/>
              <w:r>
                <w:t>MsgA</w:t>
              </w:r>
              <w:proofErr w:type="spellEnd"/>
              <w:r>
                <w:t xml:space="preserve"> PRACH and </w:t>
              </w:r>
              <w:proofErr w:type="spellStart"/>
              <w:r>
                <w:t>MsgA</w:t>
              </w:r>
              <w:proofErr w:type="spellEnd"/>
              <w:r>
                <w:t xml:space="preserve"> PUSCH at the gNB (that is for cases with full time compensation) or UE can obtain accurate TA from NW via TA command before sending </w:t>
              </w:r>
              <w:proofErr w:type="spellStart"/>
              <w:r>
                <w:t>MsgA</w:t>
              </w:r>
              <w:proofErr w:type="spellEnd"/>
              <w:r>
                <w:t xml:space="preserve"> (e.g. handover or PDCCH order triggered RACH). The problem being that if </w:t>
              </w:r>
              <w:proofErr w:type="spellStart"/>
              <w:r>
                <w:t>MsgA</w:t>
              </w:r>
              <w:proofErr w:type="spellEnd"/>
              <w:r>
                <w:t xml:space="preserve"> PUSCH receptions are not time aligned, the gNB cannot separate UEs (or will have too much interference). </w:t>
              </w:r>
            </w:ins>
          </w:p>
          <w:p w14:paraId="269F5FF0" w14:textId="77777777" w:rsidR="00B5274C" w:rsidRDefault="002F36BE">
            <w:pPr>
              <w:rPr>
                <w:ins w:id="2481" w:author="Ping Yuan" w:date="2020-08-19T20:53:00Z"/>
                <w:rFonts w:eastAsia="Malgun Gothic"/>
                <w:lang w:eastAsia="ko-KR"/>
              </w:rPr>
            </w:pPr>
            <w:ins w:id="2482" w:author="Ping Yuan" w:date="2020-08-19T20:54:00Z">
              <w:r>
                <w:t>Also, it should be noted that 2-step RACH is a quite resource requiring feature, so support for 2-step RACH will not come for free.</w:t>
              </w:r>
            </w:ins>
          </w:p>
        </w:tc>
      </w:tr>
      <w:tr w:rsidR="00B5274C" w14:paraId="413A5774" w14:textId="77777777">
        <w:trPr>
          <w:ins w:id="2483" w:author="Ana Yun" w:date="2020-08-19T16:37:00Z"/>
        </w:trPr>
        <w:tc>
          <w:tcPr>
            <w:tcW w:w="1467" w:type="dxa"/>
          </w:tcPr>
          <w:p w14:paraId="16D55093" w14:textId="77777777" w:rsidR="00B5274C" w:rsidRDefault="002F36BE">
            <w:pPr>
              <w:rPr>
                <w:ins w:id="2484" w:author="Ana Yun" w:date="2020-08-19T16:37:00Z"/>
              </w:rPr>
            </w:pPr>
            <w:ins w:id="2485" w:author="Ana Yun" w:date="2020-08-19T16:37:00Z">
              <w:r>
                <w:t>Thales</w:t>
              </w:r>
            </w:ins>
          </w:p>
        </w:tc>
        <w:tc>
          <w:tcPr>
            <w:tcW w:w="1684" w:type="dxa"/>
          </w:tcPr>
          <w:p w14:paraId="1080C782" w14:textId="77777777" w:rsidR="00B5274C" w:rsidRDefault="002F36BE">
            <w:pPr>
              <w:rPr>
                <w:ins w:id="2486" w:author="Ana Yun" w:date="2020-08-19T16:37:00Z"/>
              </w:rPr>
            </w:pPr>
            <w:ins w:id="2487" w:author="Ana Yun" w:date="2020-08-19T16:37:00Z">
              <w:r>
                <w:t>Agree</w:t>
              </w:r>
            </w:ins>
          </w:p>
        </w:tc>
        <w:tc>
          <w:tcPr>
            <w:tcW w:w="6564" w:type="dxa"/>
          </w:tcPr>
          <w:p w14:paraId="3772913B" w14:textId="77777777" w:rsidR="00B5274C" w:rsidRDefault="00B5274C">
            <w:pPr>
              <w:rPr>
                <w:ins w:id="2488" w:author="Ana Yun" w:date="2020-08-19T16:37:00Z"/>
              </w:rPr>
            </w:pPr>
          </w:p>
        </w:tc>
      </w:tr>
      <w:tr w:rsidR="00B5274C" w14:paraId="7D82A101" w14:textId="77777777">
        <w:trPr>
          <w:ins w:id="2489" w:author="Nomor Research" w:date="2020-08-19T15:26:00Z"/>
        </w:trPr>
        <w:tc>
          <w:tcPr>
            <w:tcW w:w="1467" w:type="dxa"/>
          </w:tcPr>
          <w:p w14:paraId="7639E0DE" w14:textId="77777777" w:rsidR="00B5274C" w:rsidRDefault="002F36BE">
            <w:pPr>
              <w:rPr>
                <w:ins w:id="2490" w:author="Nomor Research" w:date="2020-08-19T15:26:00Z"/>
              </w:rPr>
            </w:pPr>
            <w:proofErr w:type="spellStart"/>
            <w:ins w:id="2491" w:author="Nomor Research" w:date="2020-08-19T15:26:00Z">
              <w:r>
                <w:rPr>
                  <w:lang w:eastAsia="sv-SE"/>
                </w:rPr>
                <w:t>Nomor</w:t>
              </w:r>
              <w:proofErr w:type="spellEnd"/>
              <w:r>
                <w:rPr>
                  <w:lang w:eastAsia="sv-SE"/>
                </w:rPr>
                <w:t xml:space="preserve"> Research</w:t>
              </w:r>
            </w:ins>
          </w:p>
        </w:tc>
        <w:tc>
          <w:tcPr>
            <w:tcW w:w="1684" w:type="dxa"/>
          </w:tcPr>
          <w:p w14:paraId="25749BC9" w14:textId="77777777" w:rsidR="00B5274C" w:rsidRDefault="002F36BE">
            <w:pPr>
              <w:rPr>
                <w:ins w:id="2492" w:author="Nomor Research" w:date="2020-08-19T15:26:00Z"/>
              </w:rPr>
            </w:pPr>
            <w:ins w:id="2493" w:author="Nomor Research" w:date="2020-08-19T15:26:00Z">
              <w:r>
                <w:rPr>
                  <w:lang w:eastAsia="sv-SE"/>
                </w:rPr>
                <w:t>Agree</w:t>
              </w:r>
            </w:ins>
          </w:p>
        </w:tc>
        <w:tc>
          <w:tcPr>
            <w:tcW w:w="6564" w:type="dxa"/>
          </w:tcPr>
          <w:p w14:paraId="058940AB" w14:textId="77777777" w:rsidR="00B5274C" w:rsidRDefault="00B5274C">
            <w:pPr>
              <w:rPr>
                <w:ins w:id="2494" w:author="Nomor Research" w:date="2020-08-19T15:26:00Z"/>
              </w:rPr>
            </w:pPr>
          </w:p>
        </w:tc>
      </w:tr>
      <w:tr w:rsidR="00B5274C" w14:paraId="49AE5E8C" w14:textId="77777777">
        <w:trPr>
          <w:ins w:id="2495" w:author="Yiu, Candy" w:date="2020-08-19T15:40:00Z"/>
        </w:trPr>
        <w:tc>
          <w:tcPr>
            <w:tcW w:w="1467" w:type="dxa"/>
          </w:tcPr>
          <w:p w14:paraId="1767AF1B" w14:textId="77777777" w:rsidR="00B5274C" w:rsidRDefault="002F36BE">
            <w:pPr>
              <w:rPr>
                <w:ins w:id="2496" w:author="Yiu, Candy" w:date="2020-08-19T15:40:00Z"/>
                <w:lang w:eastAsia="sv-SE"/>
              </w:rPr>
            </w:pPr>
            <w:ins w:id="2497" w:author="Yiu, Candy" w:date="2020-08-19T15:40:00Z">
              <w:r>
                <w:rPr>
                  <w:lang w:eastAsia="sv-SE"/>
                </w:rPr>
                <w:t>Intel</w:t>
              </w:r>
            </w:ins>
          </w:p>
        </w:tc>
        <w:tc>
          <w:tcPr>
            <w:tcW w:w="1684" w:type="dxa"/>
          </w:tcPr>
          <w:p w14:paraId="7FB56F81" w14:textId="77777777" w:rsidR="00B5274C" w:rsidRDefault="002F36BE">
            <w:pPr>
              <w:rPr>
                <w:ins w:id="2498" w:author="Yiu, Candy" w:date="2020-08-19T15:40:00Z"/>
                <w:lang w:eastAsia="sv-SE"/>
              </w:rPr>
            </w:pPr>
            <w:ins w:id="2499" w:author="Yiu, Candy" w:date="2020-08-19T15:40:00Z">
              <w:r>
                <w:rPr>
                  <w:lang w:eastAsia="sv-SE"/>
                </w:rPr>
                <w:t>Agree</w:t>
              </w:r>
            </w:ins>
          </w:p>
        </w:tc>
        <w:tc>
          <w:tcPr>
            <w:tcW w:w="6564" w:type="dxa"/>
          </w:tcPr>
          <w:p w14:paraId="6E8399C0" w14:textId="77777777" w:rsidR="00B5274C" w:rsidRDefault="002F36BE">
            <w:pPr>
              <w:rPr>
                <w:ins w:id="2500" w:author="Yiu, Candy" w:date="2020-08-19T15:40:00Z"/>
              </w:rPr>
            </w:pPr>
            <w:ins w:id="2501" w:author="Yiu, Candy" w:date="2020-08-19T15:40:00Z">
              <w:r>
                <w:t xml:space="preserve">We should prioritize 2-step RACH due to the propagation delay issue in NTN. </w:t>
              </w:r>
            </w:ins>
          </w:p>
        </w:tc>
      </w:tr>
      <w:tr w:rsidR="00B5274C" w14:paraId="68396DD0" w14:textId="77777777">
        <w:trPr>
          <w:ins w:id="2502" w:author="Loon" w:date="2020-08-19T17:18:00Z"/>
        </w:trPr>
        <w:tc>
          <w:tcPr>
            <w:tcW w:w="1467" w:type="dxa"/>
          </w:tcPr>
          <w:p w14:paraId="416E0E2E" w14:textId="77777777" w:rsidR="00B5274C" w:rsidRDefault="002F36BE">
            <w:pPr>
              <w:rPr>
                <w:ins w:id="2503" w:author="Loon" w:date="2020-08-19T17:18:00Z"/>
                <w:lang w:eastAsia="sv-SE"/>
              </w:rPr>
            </w:pPr>
            <w:ins w:id="2504" w:author="Loon" w:date="2020-08-19T17:18:00Z">
              <w:r>
                <w:rPr>
                  <w:lang w:eastAsia="sv-SE"/>
                </w:rPr>
                <w:t>Loon, Google</w:t>
              </w:r>
            </w:ins>
          </w:p>
        </w:tc>
        <w:tc>
          <w:tcPr>
            <w:tcW w:w="1684" w:type="dxa"/>
          </w:tcPr>
          <w:p w14:paraId="3622D513" w14:textId="77777777" w:rsidR="00B5274C" w:rsidRDefault="002F36BE">
            <w:pPr>
              <w:rPr>
                <w:ins w:id="2505" w:author="Loon" w:date="2020-08-19T17:18:00Z"/>
                <w:lang w:eastAsia="sv-SE"/>
              </w:rPr>
            </w:pPr>
            <w:ins w:id="2506" w:author="Loon" w:date="2020-08-19T17:18:00Z">
              <w:r>
                <w:rPr>
                  <w:lang w:eastAsia="sv-SE"/>
                </w:rPr>
                <w:t>Disagree</w:t>
              </w:r>
            </w:ins>
          </w:p>
        </w:tc>
        <w:tc>
          <w:tcPr>
            <w:tcW w:w="6564" w:type="dxa"/>
          </w:tcPr>
          <w:p w14:paraId="715515FD" w14:textId="77777777" w:rsidR="00B5274C" w:rsidRDefault="002F36BE">
            <w:pPr>
              <w:rPr>
                <w:ins w:id="2507" w:author="Loon" w:date="2020-08-19T17:18:00Z"/>
              </w:rPr>
            </w:pPr>
            <w:ins w:id="2508" w:author="Loon" w:date="2020-08-19T17:18:00Z">
              <w:r>
                <w:t>4 step RACH should be completed. Then we should evaluate if the same work is applicable to the 2 step RACH</w:t>
              </w:r>
            </w:ins>
          </w:p>
        </w:tc>
      </w:tr>
      <w:tr w:rsidR="00B5274C" w14:paraId="68C45AD6" w14:textId="77777777">
        <w:trPr>
          <w:ins w:id="2509" w:author="Apple Inc" w:date="2020-08-19T22:10:00Z"/>
        </w:trPr>
        <w:tc>
          <w:tcPr>
            <w:tcW w:w="1467" w:type="dxa"/>
          </w:tcPr>
          <w:p w14:paraId="7E36BBC5" w14:textId="77777777" w:rsidR="00B5274C" w:rsidRDefault="002F36BE">
            <w:pPr>
              <w:rPr>
                <w:ins w:id="2510" w:author="Apple Inc" w:date="2020-08-19T22:10:00Z"/>
                <w:lang w:eastAsia="sv-SE"/>
              </w:rPr>
            </w:pPr>
            <w:ins w:id="2511" w:author="Apple Inc" w:date="2020-08-19T22:10:00Z">
              <w:r>
                <w:rPr>
                  <w:lang w:eastAsia="sv-SE"/>
                </w:rPr>
                <w:t>Apple</w:t>
              </w:r>
            </w:ins>
          </w:p>
        </w:tc>
        <w:tc>
          <w:tcPr>
            <w:tcW w:w="1684" w:type="dxa"/>
          </w:tcPr>
          <w:p w14:paraId="14CE7466" w14:textId="77777777" w:rsidR="00B5274C" w:rsidRDefault="002F36BE">
            <w:pPr>
              <w:rPr>
                <w:ins w:id="2512" w:author="Apple Inc" w:date="2020-08-19T22:10:00Z"/>
                <w:lang w:eastAsia="sv-SE"/>
              </w:rPr>
            </w:pPr>
            <w:ins w:id="2513" w:author="Apple Inc" w:date="2020-08-19T22:10:00Z">
              <w:r>
                <w:rPr>
                  <w:lang w:eastAsia="sv-SE"/>
                </w:rPr>
                <w:t>Agree</w:t>
              </w:r>
            </w:ins>
          </w:p>
        </w:tc>
        <w:tc>
          <w:tcPr>
            <w:tcW w:w="6564" w:type="dxa"/>
          </w:tcPr>
          <w:p w14:paraId="4F541C09" w14:textId="77777777" w:rsidR="00B5274C" w:rsidRDefault="00B5274C">
            <w:pPr>
              <w:rPr>
                <w:ins w:id="2514" w:author="Apple Inc" w:date="2020-08-19T22:10:00Z"/>
              </w:rPr>
            </w:pPr>
          </w:p>
        </w:tc>
      </w:tr>
      <w:tr w:rsidR="00B5274C" w14:paraId="429A4486" w14:textId="77777777">
        <w:trPr>
          <w:ins w:id="2515" w:author="Qualcomm-Bharat" w:date="2020-08-19T22:29:00Z"/>
        </w:trPr>
        <w:tc>
          <w:tcPr>
            <w:tcW w:w="1467" w:type="dxa"/>
          </w:tcPr>
          <w:p w14:paraId="4FDDAE37" w14:textId="77777777" w:rsidR="00B5274C" w:rsidRDefault="002F36BE">
            <w:pPr>
              <w:rPr>
                <w:ins w:id="2516" w:author="Qualcomm-Bharat" w:date="2020-08-19T22:29:00Z"/>
                <w:lang w:eastAsia="sv-SE"/>
              </w:rPr>
            </w:pPr>
            <w:ins w:id="2517" w:author="Qualcomm-Bharat" w:date="2020-08-19T22:29:00Z">
              <w:r>
                <w:rPr>
                  <w:rFonts w:eastAsia="Malgun Gothic"/>
                  <w:lang w:eastAsia="ko-KR"/>
                </w:rPr>
                <w:t>Qualcomm</w:t>
              </w:r>
            </w:ins>
          </w:p>
        </w:tc>
        <w:tc>
          <w:tcPr>
            <w:tcW w:w="1684" w:type="dxa"/>
          </w:tcPr>
          <w:p w14:paraId="06715218" w14:textId="77777777" w:rsidR="00B5274C" w:rsidRDefault="002F36BE">
            <w:pPr>
              <w:rPr>
                <w:ins w:id="2518" w:author="Qualcomm-Bharat" w:date="2020-08-19T22:29:00Z"/>
                <w:lang w:eastAsia="sv-SE"/>
              </w:rPr>
            </w:pPr>
            <w:ins w:id="2519" w:author="Qualcomm-Bharat" w:date="2020-08-19T22:29:00Z">
              <w:r>
                <w:rPr>
                  <w:rFonts w:eastAsia="Malgun Gothic"/>
                  <w:lang w:eastAsia="ko-KR"/>
                </w:rPr>
                <w:t>Agree</w:t>
              </w:r>
            </w:ins>
          </w:p>
        </w:tc>
        <w:tc>
          <w:tcPr>
            <w:tcW w:w="6564" w:type="dxa"/>
          </w:tcPr>
          <w:p w14:paraId="44671B97" w14:textId="77777777" w:rsidR="00B5274C" w:rsidRDefault="00B5274C">
            <w:pPr>
              <w:rPr>
                <w:ins w:id="2520" w:author="Qualcomm-Bharat" w:date="2020-08-19T22:29:00Z"/>
              </w:rPr>
            </w:pPr>
          </w:p>
        </w:tc>
      </w:tr>
      <w:tr w:rsidR="00B5274C" w14:paraId="09D70A90" w14:textId="77777777">
        <w:trPr>
          <w:ins w:id="2521" w:author="CATT" w:date="2020-08-20T14:03:00Z"/>
        </w:trPr>
        <w:tc>
          <w:tcPr>
            <w:tcW w:w="1467" w:type="dxa"/>
          </w:tcPr>
          <w:p w14:paraId="3343AC43" w14:textId="77777777" w:rsidR="00B5274C" w:rsidRDefault="002F36BE">
            <w:pPr>
              <w:rPr>
                <w:ins w:id="2522" w:author="CATT" w:date="2020-08-20T14:03:00Z"/>
                <w:rFonts w:eastAsia="Malgun Gothic"/>
                <w:lang w:eastAsia="ko-KR"/>
              </w:rPr>
            </w:pPr>
            <w:ins w:id="2523" w:author="CATT" w:date="2020-08-20T14:03:00Z">
              <w:r>
                <w:rPr>
                  <w:rFonts w:eastAsiaTheme="minorEastAsia" w:hint="eastAsia"/>
                </w:rPr>
                <w:t>CATT</w:t>
              </w:r>
            </w:ins>
          </w:p>
        </w:tc>
        <w:tc>
          <w:tcPr>
            <w:tcW w:w="1684" w:type="dxa"/>
          </w:tcPr>
          <w:p w14:paraId="4634492D" w14:textId="77777777" w:rsidR="00B5274C" w:rsidRDefault="002F36BE">
            <w:pPr>
              <w:rPr>
                <w:ins w:id="2524" w:author="CATT" w:date="2020-08-20T14:03:00Z"/>
                <w:rFonts w:eastAsia="Malgun Gothic"/>
                <w:lang w:eastAsia="ko-KR"/>
              </w:rPr>
            </w:pPr>
            <w:ins w:id="2525" w:author="CATT" w:date="2020-08-20T14:03:00Z">
              <w:r>
                <w:rPr>
                  <w:rFonts w:eastAsiaTheme="minorEastAsia" w:hint="eastAsia"/>
                </w:rPr>
                <w:t>Agree</w:t>
              </w:r>
            </w:ins>
          </w:p>
        </w:tc>
        <w:tc>
          <w:tcPr>
            <w:tcW w:w="6564" w:type="dxa"/>
          </w:tcPr>
          <w:p w14:paraId="5EE81E16" w14:textId="77777777" w:rsidR="00B5274C" w:rsidRDefault="00B5274C">
            <w:pPr>
              <w:rPr>
                <w:ins w:id="2526" w:author="CATT" w:date="2020-08-20T14:03:00Z"/>
              </w:rPr>
            </w:pPr>
          </w:p>
        </w:tc>
      </w:tr>
      <w:tr w:rsidR="00B5274C" w14:paraId="1B195D66" w14:textId="77777777">
        <w:trPr>
          <w:ins w:id="2527" w:author="Shah, Rikin" w:date="2020-08-20T08:34:00Z"/>
        </w:trPr>
        <w:tc>
          <w:tcPr>
            <w:tcW w:w="1467" w:type="dxa"/>
          </w:tcPr>
          <w:p w14:paraId="19BCDE40" w14:textId="77777777" w:rsidR="00B5274C" w:rsidRDefault="002F36BE">
            <w:pPr>
              <w:rPr>
                <w:ins w:id="2528" w:author="Shah, Rikin" w:date="2020-08-20T08:34:00Z"/>
                <w:rFonts w:eastAsiaTheme="minorEastAsia"/>
              </w:rPr>
            </w:pPr>
            <w:ins w:id="2529" w:author="Shah, Rikin" w:date="2020-08-20T08:34:00Z">
              <w:r>
                <w:rPr>
                  <w:rFonts w:eastAsiaTheme="minorEastAsia"/>
                </w:rPr>
                <w:lastRenderedPageBreak/>
                <w:t>Panasonic</w:t>
              </w:r>
            </w:ins>
          </w:p>
        </w:tc>
        <w:tc>
          <w:tcPr>
            <w:tcW w:w="1684" w:type="dxa"/>
          </w:tcPr>
          <w:p w14:paraId="7DA70FF8" w14:textId="77777777" w:rsidR="00B5274C" w:rsidRDefault="002F36BE">
            <w:pPr>
              <w:rPr>
                <w:ins w:id="2530" w:author="Shah, Rikin" w:date="2020-08-20T08:34:00Z"/>
                <w:rFonts w:eastAsiaTheme="minorEastAsia"/>
              </w:rPr>
            </w:pPr>
            <w:ins w:id="2531" w:author="Shah, Rikin" w:date="2020-08-20T08:34:00Z">
              <w:r>
                <w:rPr>
                  <w:rFonts w:eastAsiaTheme="minorEastAsia"/>
                </w:rPr>
                <w:t>Agree</w:t>
              </w:r>
            </w:ins>
          </w:p>
        </w:tc>
        <w:tc>
          <w:tcPr>
            <w:tcW w:w="6564" w:type="dxa"/>
          </w:tcPr>
          <w:p w14:paraId="0D1C8B51" w14:textId="77777777" w:rsidR="00B5274C" w:rsidRDefault="00B5274C">
            <w:pPr>
              <w:rPr>
                <w:ins w:id="2532" w:author="Shah, Rikin" w:date="2020-08-20T08:34:00Z"/>
              </w:rPr>
            </w:pPr>
          </w:p>
        </w:tc>
      </w:tr>
      <w:tr w:rsidR="00B5274C" w14:paraId="60C78230" w14:textId="77777777" w:rsidTr="00047636">
        <w:trPr>
          <w:ins w:id="2533" w:author="Chien-Chun" w:date="2020-08-20T16:27:00Z"/>
        </w:trPr>
        <w:tc>
          <w:tcPr>
            <w:tcW w:w="1467" w:type="dxa"/>
            <w:vAlign w:val="center"/>
          </w:tcPr>
          <w:p w14:paraId="3720C3A8" w14:textId="77777777" w:rsidR="00B5274C" w:rsidRDefault="002F36BE" w:rsidP="00047636">
            <w:pPr>
              <w:jc w:val="left"/>
              <w:rPr>
                <w:ins w:id="2534" w:author="Chien-Chun" w:date="2020-08-20T16:27:00Z"/>
                <w:rFonts w:eastAsiaTheme="minorEastAsia"/>
              </w:rPr>
            </w:pPr>
            <w:bookmarkStart w:id="2535" w:name="OLE_LINK85"/>
            <w:bookmarkStart w:id="2536" w:name="OLE_LINK86"/>
            <w:ins w:id="2537" w:author="Chien-Chun" w:date="2020-08-20T16:27:00Z">
              <w:r>
                <w:rPr>
                  <w:lang w:eastAsia="sv-SE"/>
                </w:rPr>
                <w:t>Asia pacific telecom</w:t>
              </w:r>
              <w:bookmarkEnd w:id="2535"/>
              <w:bookmarkEnd w:id="2536"/>
            </w:ins>
          </w:p>
        </w:tc>
        <w:tc>
          <w:tcPr>
            <w:tcW w:w="1684" w:type="dxa"/>
            <w:vAlign w:val="center"/>
          </w:tcPr>
          <w:p w14:paraId="7EFEE74F" w14:textId="77777777" w:rsidR="00B5274C" w:rsidRDefault="002F36BE" w:rsidP="00047636">
            <w:pPr>
              <w:jc w:val="left"/>
              <w:rPr>
                <w:ins w:id="2538" w:author="Chien-Chun" w:date="2020-08-20T16:27:00Z"/>
                <w:rFonts w:eastAsiaTheme="minorEastAsia"/>
              </w:rPr>
            </w:pPr>
            <w:ins w:id="2539" w:author="Chien-Chun" w:date="2020-08-20T16:27:00Z">
              <w:r>
                <w:rPr>
                  <w:lang w:eastAsia="sv-SE"/>
                </w:rPr>
                <w:t>Agree</w:t>
              </w:r>
            </w:ins>
          </w:p>
        </w:tc>
        <w:tc>
          <w:tcPr>
            <w:tcW w:w="6564" w:type="dxa"/>
            <w:vAlign w:val="center"/>
          </w:tcPr>
          <w:p w14:paraId="13FCB564" w14:textId="77777777" w:rsidR="00B5274C" w:rsidRDefault="002F36BE" w:rsidP="00047636">
            <w:pPr>
              <w:jc w:val="left"/>
              <w:rPr>
                <w:ins w:id="2540" w:author="Chien-Chun" w:date="2020-08-20T16:27:00Z"/>
              </w:rPr>
            </w:pPr>
            <w:ins w:id="2541" w:author="Chien-Chun" w:date="2020-08-20T16:27:00Z">
              <w:r>
                <w:rPr>
                  <w:lang w:eastAsia="sv-SE"/>
                </w:rPr>
                <w:t xml:space="preserve">Due to the mechanism of 2-step RACH is stable in R-16. Both 4-step RACH and 2-step RACH issues could be discussed together.  </w:t>
              </w:r>
            </w:ins>
          </w:p>
        </w:tc>
      </w:tr>
      <w:tr w:rsidR="00B5274C" w14:paraId="340D767C" w14:textId="77777777">
        <w:trPr>
          <w:ins w:id="2542" w:author="myyun" w:date="2020-08-20T19:10:00Z"/>
        </w:trPr>
        <w:tc>
          <w:tcPr>
            <w:tcW w:w="1467" w:type="dxa"/>
          </w:tcPr>
          <w:p w14:paraId="60DA4281" w14:textId="77777777" w:rsidR="00B5274C" w:rsidRDefault="002F36BE">
            <w:pPr>
              <w:jc w:val="left"/>
              <w:rPr>
                <w:ins w:id="2543" w:author="myyun" w:date="2020-08-20T19:10:00Z"/>
                <w:lang w:eastAsia="sv-SE"/>
              </w:rPr>
            </w:pPr>
            <w:ins w:id="2544" w:author="myyun" w:date="2020-08-20T19:10:00Z">
              <w:r>
                <w:rPr>
                  <w:rFonts w:eastAsiaTheme="minorEastAsia"/>
                </w:rPr>
                <w:t>Sony</w:t>
              </w:r>
            </w:ins>
          </w:p>
        </w:tc>
        <w:tc>
          <w:tcPr>
            <w:tcW w:w="1684" w:type="dxa"/>
          </w:tcPr>
          <w:p w14:paraId="30362B40" w14:textId="77777777" w:rsidR="00B5274C" w:rsidRDefault="002F36BE">
            <w:pPr>
              <w:jc w:val="left"/>
              <w:rPr>
                <w:ins w:id="2545" w:author="myyun" w:date="2020-08-20T19:10:00Z"/>
                <w:lang w:eastAsia="sv-SE"/>
              </w:rPr>
            </w:pPr>
            <w:ins w:id="2546" w:author="myyun" w:date="2020-08-20T19:10:00Z">
              <w:r>
                <w:rPr>
                  <w:rFonts w:eastAsiaTheme="minorEastAsia"/>
                </w:rPr>
                <w:t>Agree</w:t>
              </w:r>
            </w:ins>
          </w:p>
        </w:tc>
        <w:tc>
          <w:tcPr>
            <w:tcW w:w="6564" w:type="dxa"/>
            <w:vAlign w:val="center"/>
          </w:tcPr>
          <w:p w14:paraId="29260EAB" w14:textId="77777777" w:rsidR="00B5274C" w:rsidRDefault="00B5274C">
            <w:pPr>
              <w:jc w:val="left"/>
              <w:rPr>
                <w:ins w:id="2547" w:author="myyun" w:date="2020-08-20T19:10:00Z"/>
                <w:lang w:eastAsia="sv-SE"/>
              </w:rPr>
            </w:pPr>
          </w:p>
        </w:tc>
      </w:tr>
      <w:tr w:rsidR="00B5274C" w14:paraId="5074C713" w14:textId="77777777">
        <w:trPr>
          <w:ins w:id="2548" w:author="myyun" w:date="2020-08-20T18:55:00Z"/>
        </w:trPr>
        <w:tc>
          <w:tcPr>
            <w:tcW w:w="1467" w:type="dxa"/>
          </w:tcPr>
          <w:p w14:paraId="03874E04" w14:textId="77777777" w:rsidR="00B5274C" w:rsidRDefault="002F36BE">
            <w:pPr>
              <w:jc w:val="left"/>
              <w:rPr>
                <w:ins w:id="2549" w:author="myyun" w:date="2020-08-20T18:55:00Z"/>
                <w:lang w:eastAsia="sv-SE"/>
              </w:rPr>
            </w:pPr>
            <w:ins w:id="2550" w:author="myyun" w:date="2020-08-20T18:55:00Z">
              <w:r>
                <w:rPr>
                  <w:rFonts w:eastAsia="Malgun Gothic" w:hint="eastAsia"/>
                  <w:lang w:eastAsia="ko-KR"/>
                </w:rPr>
                <w:t>E</w:t>
              </w:r>
              <w:r>
                <w:rPr>
                  <w:rFonts w:eastAsia="Malgun Gothic"/>
                  <w:lang w:eastAsia="ko-KR"/>
                </w:rPr>
                <w:t>TRI</w:t>
              </w:r>
            </w:ins>
          </w:p>
        </w:tc>
        <w:tc>
          <w:tcPr>
            <w:tcW w:w="1684" w:type="dxa"/>
          </w:tcPr>
          <w:p w14:paraId="78C89032" w14:textId="77777777" w:rsidR="00B5274C" w:rsidRDefault="002F36BE">
            <w:pPr>
              <w:jc w:val="left"/>
              <w:rPr>
                <w:ins w:id="2551" w:author="myyun" w:date="2020-08-20T18:55:00Z"/>
                <w:lang w:eastAsia="sv-SE"/>
              </w:rPr>
            </w:pPr>
            <w:ins w:id="2552" w:author="myyun" w:date="2020-08-20T18:55:00Z">
              <w:r>
                <w:rPr>
                  <w:rFonts w:eastAsia="Malgun Gothic" w:hint="eastAsia"/>
                  <w:lang w:eastAsia="ko-KR"/>
                </w:rPr>
                <w:t>A</w:t>
              </w:r>
              <w:r>
                <w:rPr>
                  <w:rFonts w:eastAsia="Malgun Gothic"/>
                  <w:lang w:eastAsia="ko-KR"/>
                </w:rPr>
                <w:t>gree</w:t>
              </w:r>
            </w:ins>
          </w:p>
        </w:tc>
        <w:tc>
          <w:tcPr>
            <w:tcW w:w="6564" w:type="dxa"/>
            <w:vAlign w:val="center"/>
          </w:tcPr>
          <w:p w14:paraId="4150B677" w14:textId="77777777" w:rsidR="00B5274C" w:rsidRDefault="00B5274C">
            <w:pPr>
              <w:jc w:val="left"/>
              <w:rPr>
                <w:ins w:id="2553" w:author="myyun" w:date="2020-08-20T18:55:00Z"/>
                <w:lang w:eastAsia="sv-SE"/>
              </w:rPr>
            </w:pPr>
          </w:p>
        </w:tc>
      </w:tr>
      <w:tr w:rsidR="00B5274C" w14:paraId="172EAAE0" w14:textId="77777777">
        <w:trPr>
          <w:ins w:id="2554" w:author="ZTE-Zhihong" w:date="2020-08-20T21:08:00Z"/>
        </w:trPr>
        <w:tc>
          <w:tcPr>
            <w:tcW w:w="1467" w:type="dxa"/>
          </w:tcPr>
          <w:p w14:paraId="2B06078F" w14:textId="77777777" w:rsidR="00B5274C" w:rsidRDefault="002F36BE">
            <w:pPr>
              <w:jc w:val="left"/>
              <w:rPr>
                <w:ins w:id="2555" w:author="ZTE-Zhihong" w:date="2020-08-20T21:08:00Z"/>
                <w:rFonts w:eastAsia="SimSun"/>
                <w:lang w:val="en-US"/>
              </w:rPr>
            </w:pPr>
            <w:ins w:id="2556" w:author="ZTE-Zhihong" w:date="2020-08-20T21:08:00Z">
              <w:r>
                <w:rPr>
                  <w:rFonts w:eastAsia="SimSun" w:hint="eastAsia"/>
                  <w:lang w:val="en-US"/>
                </w:rPr>
                <w:t>ZTE</w:t>
              </w:r>
            </w:ins>
          </w:p>
        </w:tc>
        <w:tc>
          <w:tcPr>
            <w:tcW w:w="1684" w:type="dxa"/>
          </w:tcPr>
          <w:p w14:paraId="215CC2C1" w14:textId="77777777" w:rsidR="00B5274C" w:rsidRDefault="002F36BE">
            <w:pPr>
              <w:jc w:val="left"/>
              <w:rPr>
                <w:ins w:id="2557" w:author="ZTE-Zhihong" w:date="2020-08-20T21:08:00Z"/>
                <w:rFonts w:eastAsia="SimSun"/>
                <w:lang w:val="en-US"/>
              </w:rPr>
            </w:pPr>
            <w:ins w:id="2558" w:author="ZTE-Zhihong" w:date="2020-08-20T21:08:00Z">
              <w:r>
                <w:rPr>
                  <w:rFonts w:eastAsia="SimSun" w:hint="eastAsia"/>
                  <w:lang w:val="en-US"/>
                </w:rPr>
                <w:t>Agree</w:t>
              </w:r>
            </w:ins>
          </w:p>
        </w:tc>
        <w:tc>
          <w:tcPr>
            <w:tcW w:w="6564" w:type="dxa"/>
            <w:vAlign w:val="center"/>
          </w:tcPr>
          <w:p w14:paraId="7EA83CBA" w14:textId="77777777" w:rsidR="00B5274C" w:rsidRDefault="00B5274C">
            <w:pPr>
              <w:jc w:val="left"/>
              <w:rPr>
                <w:ins w:id="2559" w:author="ZTE-Zhihong" w:date="2020-08-20T21:08:00Z"/>
                <w:lang w:eastAsia="sv-SE"/>
              </w:rPr>
            </w:pPr>
          </w:p>
        </w:tc>
      </w:tr>
      <w:tr w:rsidR="00FF1440" w14:paraId="0562C254" w14:textId="77777777">
        <w:trPr>
          <w:ins w:id="2560" w:author="Jaffar, Munira" w:date="2020-08-20T13:24:00Z"/>
        </w:trPr>
        <w:tc>
          <w:tcPr>
            <w:tcW w:w="1467" w:type="dxa"/>
          </w:tcPr>
          <w:p w14:paraId="70B7EE2C" w14:textId="6DD734C8" w:rsidR="00FF1440" w:rsidRDefault="00FF1440">
            <w:pPr>
              <w:jc w:val="left"/>
              <w:rPr>
                <w:ins w:id="2561" w:author="Jaffar, Munira" w:date="2020-08-20T13:24:00Z"/>
                <w:rFonts w:eastAsia="SimSun"/>
                <w:lang w:val="en-US"/>
              </w:rPr>
            </w:pPr>
            <w:ins w:id="2562" w:author="Jaffar, Munira" w:date="2020-08-20T13:24:00Z">
              <w:r>
                <w:rPr>
                  <w:rFonts w:eastAsia="SimSun"/>
                  <w:lang w:val="en-US"/>
                </w:rPr>
                <w:t>Hughes</w:t>
              </w:r>
            </w:ins>
          </w:p>
        </w:tc>
        <w:tc>
          <w:tcPr>
            <w:tcW w:w="1684" w:type="dxa"/>
          </w:tcPr>
          <w:p w14:paraId="5B3908DE" w14:textId="5170478A" w:rsidR="00FF1440" w:rsidRDefault="00FF1440">
            <w:pPr>
              <w:jc w:val="left"/>
              <w:rPr>
                <w:ins w:id="2563" w:author="Jaffar, Munira" w:date="2020-08-20T13:24:00Z"/>
                <w:rFonts w:eastAsia="SimSun"/>
                <w:lang w:val="en-US"/>
              </w:rPr>
            </w:pPr>
            <w:ins w:id="2564" w:author="Jaffar, Munira" w:date="2020-08-20T13:24:00Z">
              <w:r>
                <w:rPr>
                  <w:rFonts w:eastAsia="SimSun"/>
                  <w:lang w:val="en-US"/>
                </w:rPr>
                <w:t>agree</w:t>
              </w:r>
            </w:ins>
          </w:p>
        </w:tc>
        <w:tc>
          <w:tcPr>
            <w:tcW w:w="6564" w:type="dxa"/>
            <w:vAlign w:val="center"/>
          </w:tcPr>
          <w:p w14:paraId="3616024B" w14:textId="77777777" w:rsidR="00FF1440" w:rsidRDefault="00FF1440">
            <w:pPr>
              <w:jc w:val="left"/>
              <w:rPr>
                <w:ins w:id="2565" w:author="Jaffar, Munira" w:date="2020-08-20T13:24:00Z"/>
                <w:lang w:eastAsia="sv-SE"/>
              </w:rPr>
            </w:pPr>
          </w:p>
        </w:tc>
      </w:tr>
      <w:tr w:rsidR="008076BA" w14:paraId="247AC593" w14:textId="77777777">
        <w:trPr>
          <w:ins w:id="2566" w:author="Robert S Karlsson" w:date="2020-08-21T00:01:00Z"/>
        </w:trPr>
        <w:tc>
          <w:tcPr>
            <w:tcW w:w="1467" w:type="dxa"/>
          </w:tcPr>
          <w:p w14:paraId="62345680" w14:textId="306BB56D" w:rsidR="008076BA" w:rsidRDefault="008076BA">
            <w:pPr>
              <w:jc w:val="left"/>
              <w:rPr>
                <w:ins w:id="2567" w:author="Robert S Karlsson" w:date="2020-08-21T00:01:00Z"/>
                <w:rFonts w:eastAsia="SimSun"/>
                <w:lang w:val="en-US"/>
              </w:rPr>
            </w:pPr>
            <w:ins w:id="2568" w:author="Robert S Karlsson" w:date="2020-08-21T00:01:00Z">
              <w:r>
                <w:rPr>
                  <w:rFonts w:eastAsia="SimSun"/>
                  <w:lang w:val="en-US"/>
                </w:rPr>
                <w:t>Ericss</w:t>
              </w:r>
            </w:ins>
            <w:ins w:id="2569" w:author="Robert S Karlsson" w:date="2020-08-21T00:02:00Z">
              <w:r>
                <w:rPr>
                  <w:rFonts w:eastAsia="SimSun"/>
                  <w:lang w:val="en-US"/>
                </w:rPr>
                <w:t xml:space="preserve">on </w:t>
              </w:r>
            </w:ins>
          </w:p>
        </w:tc>
        <w:tc>
          <w:tcPr>
            <w:tcW w:w="1684" w:type="dxa"/>
          </w:tcPr>
          <w:p w14:paraId="0CE764EA" w14:textId="233BBCD6" w:rsidR="008076BA" w:rsidRDefault="008076BA">
            <w:pPr>
              <w:jc w:val="left"/>
              <w:rPr>
                <w:ins w:id="2570" w:author="Robert S Karlsson" w:date="2020-08-21T00:01:00Z"/>
                <w:rFonts w:eastAsia="SimSun"/>
                <w:lang w:val="en-US"/>
              </w:rPr>
            </w:pPr>
            <w:ins w:id="2571" w:author="Robert S Karlsson" w:date="2020-08-21T00:02:00Z">
              <w:r>
                <w:rPr>
                  <w:rFonts w:eastAsia="SimSun"/>
                  <w:lang w:val="en-US"/>
                </w:rPr>
                <w:t>Agree</w:t>
              </w:r>
            </w:ins>
          </w:p>
        </w:tc>
        <w:tc>
          <w:tcPr>
            <w:tcW w:w="6564" w:type="dxa"/>
            <w:vAlign w:val="center"/>
          </w:tcPr>
          <w:p w14:paraId="2D43BCA3" w14:textId="77777777" w:rsidR="008076BA" w:rsidRDefault="008076BA">
            <w:pPr>
              <w:jc w:val="left"/>
              <w:rPr>
                <w:ins w:id="2572" w:author="Robert S Karlsson" w:date="2020-08-21T00:04:00Z"/>
                <w:lang w:eastAsia="sv-SE"/>
              </w:rPr>
            </w:pPr>
            <w:ins w:id="2573" w:author="Robert S Karlsson" w:date="2020-08-21T00:02:00Z">
              <w:r>
                <w:rPr>
                  <w:lang w:eastAsia="sv-SE"/>
                </w:rPr>
                <w:t>Both 4-step and 2-step RA</w:t>
              </w:r>
            </w:ins>
            <w:ins w:id="2574" w:author="Robert S Karlsson" w:date="2020-08-21T00:03:00Z">
              <w:r>
                <w:rPr>
                  <w:lang w:eastAsia="sv-SE"/>
                </w:rPr>
                <w:t xml:space="preserve"> are supported in NR </w:t>
              </w:r>
              <w:proofErr w:type="spellStart"/>
              <w:r>
                <w:rPr>
                  <w:lang w:eastAsia="sv-SE"/>
                </w:rPr>
                <w:t>Rel</w:t>
              </w:r>
              <w:proofErr w:type="spellEnd"/>
              <w:r>
                <w:rPr>
                  <w:lang w:eastAsia="sv-SE"/>
                </w:rPr>
                <w:t xml:space="preserve"> 16, and should be supported in NTNs.</w:t>
              </w:r>
            </w:ins>
          </w:p>
          <w:p w14:paraId="24171484" w14:textId="69B69BE1" w:rsidR="008A47F1" w:rsidRDefault="008A47F1">
            <w:pPr>
              <w:jc w:val="left"/>
              <w:rPr>
                <w:ins w:id="2575" w:author="Robert S Karlsson" w:date="2020-08-21T00:01:00Z"/>
                <w:lang w:eastAsia="sv-SE"/>
              </w:rPr>
            </w:pPr>
            <w:ins w:id="2576" w:author="Robert S Karlsson" w:date="2020-08-21T00:04:00Z">
              <w:r>
                <w:rPr>
                  <w:lang w:eastAsia="sv-SE"/>
                </w:rPr>
                <w:t xml:space="preserve">RACH less </w:t>
              </w:r>
            </w:ins>
            <w:ins w:id="2577" w:author="Robert S Karlsson" w:date="2020-08-21T00:06:00Z">
              <w:r>
                <w:rPr>
                  <w:lang w:eastAsia="sv-SE"/>
                </w:rPr>
                <w:t xml:space="preserve">handover shall </w:t>
              </w:r>
            </w:ins>
            <w:ins w:id="2578" w:author="Robert S Karlsson" w:date="2020-08-21T00:10:00Z">
              <w:r>
                <w:rPr>
                  <w:lang w:eastAsia="sv-SE"/>
                </w:rPr>
                <w:t xml:space="preserve">also </w:t>
              </w:r>
            </w:ins>
            <w:ins w:id="2579" w:author="Robert S Karlsson" w:date="2020-08-21T00:06:00Z">
              <w:r>
                <w:rPr>
                  <w:lang w:eastAsia="sv-SE"/>
                </w:rPr>
                <w:t>be evaluated as the</w:t>
              </w:r>
            </w:ins>
            <w:ins w:id="2580" w:author="Robert S Karlsson" w:date="2020-08-21T00:08:00Z">
              <w:r>
                <w:rPr>
                  <w:lang w:eastAsia="sv-SE"/>
                </w:rPr>
                <w:t xml:space="preserve"> </w:t>
              </w:r>
            </w:ins>
            <w:ins w:id="2581" w:author="Robert S Karlsson" w:date="2020-08-21T00:09:00Z">
              <w:r>
                <w:rPr>
                  <w:lang w:eastAsia="sv-SE"/>
                </w:rPr>
                <w:t>gains</w:t>
              </w:r>
            </w:ins>
            <w:ins w:id="2582" w:author="Robert S Karlsson" w:date="2020-08-21T00:08:00Z">
              <w:r>
                <w:rPr>
                  <w:lang w:eastAsia="sv-SE"/>
                </w:rPr>
                <w:t xml:space="preserve"> of RACH less HO </w:t>
              </w:r>
            </w:ins>
            <w:ins w:id="2583" w:author="Robert S Karlsson" w:date="2020-08-21T00:09:00Z">
              <w:r>
                <w:rPr>
                  <w:lang w:eastAsia="sv-SE"/>
                </w:rPr>
                <w:t>may be larg</w:t>
              </w:r>
            </w:ins>
            <w:ins w:id="2584" w:author="Robert S Karlsson" w:date="2020-08-21T00:11:00Z">
              <w:r w:rsidR="0064389D">
                <w:rPr>
                  <w:lang w:eastAsia="sv-SE"/>
                </w:rPr>
                <w:t>e</w:t>
              </w:r>
            </w:ins>
            <w:ins w:id="2585" w:author="Robert S Karlsson" w:date="2020-08-21T00:09:00Z">
              <w:r>
                <w:rPr>
                  <w:lang w:eastAsia="sv-SE"/>
                </w:rPr>
                <w:t xml:space="preserve"> when the UE</w:t>
              </w:r>
            </w:ins>
            <w:ins w:id="2586" w:author="Robert S Karlsson" w:date="2020-08-21T00:10:00Z">
              <w:r>
                <w:rPr>
                  <w:lang w:eastAsia="sv-SE"/>
                </w:rPr>
                <w:t xml:space="preserve">s can accurately do pre-compensation of RTD. </w:t>
              </w:r>
            </w:ins>
          </w:p>
        </w:tc>
      </w:tr>
      <w:tr w:rsidR="00795FB2" w14:paraId="63F93241" w14:textId="77777777">
        <w:trPr>
          <w:ins w:id="2587" w:author="InterDigital" w:date="2020-08-21T16:22:00Z"/>
        </w:trPr>
        <w:tc>
          <w:tcPr>
            <w:tcW w:w="1467" w:type="dxa"/>
          </w:tcPr>
          <w:p w14:paraId="682A21A4" w14:textId="286FDE79" w:rsidR="00795FB2" w:rsidRDefault="00795FB2" w:rsidP="00795FB2">
            <w:pPr>
              <w:jc w:val="left"/>
              <w:rPr>
                <w:ins w:id="2588" w:author="InterDigital" w:date="2020-08-21T16:22:00Z"/>
                <w:rFonts w:eastAsia="SimSun"/>
                <w:lang w:val="en-US"/>
              </w:rPr>
            </w:pPr>
            <w:ins w:id="2589" w:author="InterDigital" w:date="2020-08-21T16:22:00Z">
              <w:r>
                <w:rPr>
                  <w:rFonts w:eastAsia="SimSun"/>
                  <w:lang w:val="en-US"/>
                </w:rPr>
                <w:t>Eutelsat</w:t>
              </w:r>
            </w:ins>
          </w:p>
        </w:tc>
        <w:tc>
          <w:tcPr>
            <w:tcW w:w="1684" w:type="dxa"/>
          </w:tcPr>
          <w:p w14:paraId="33597EB9" w14:textId="66B67F1A" w:rsidR="00795FB2" w:rsidRDefault="00795FB2" w:rsidP="00795FB2">
            <w:pPr>
              <w:jc w:val="left"/>
              <w:rPr>
                <w:ins w:id="2590" w:author="InterDigital" w:date="2020-08-21T16:22:00Z"/>
                <w:rFonts w:eastAsia="SimSun"/>
                <w:lang w:val="en-US"/>
              </w:rPr>
            </w:pPr>
            <w:ins w:id="2591" w:author="InterDigital" w:date="2020-08-21T16:22:00Z">
              <w:r>
                <w:rPr>
                  <w:rFonts w:eastAsia="SimSun"/>
                  <w:lang w:val="en-US"/>
                </w:rPr>
                <w:t>Agree</w:t>
              </w:r>
            </w:ins>
          </w:p>
        </w:tc>
        <w:tc>
          <w:tcPr>
            <w:tcW w:w="6564" w:type="dxa"/>
            <w:vAlign w:val="center"/>
          </w:tcPr>
          <w:p w14:paraId="0B5F5980" w14:textId="0236FCAA" w:rsidR="00795FB2" w:rsidRDefault="00795FB2" w:rsidP="00795FB2">
            <w:pPr>
              <w:jc w:val="left"/>
              <w:rPr>
                <w:ins w:id="2592" w:author="InterDigital" w:date="2020-08-21T16:22:00Z"/>
                <w:lang w:eastAsia="sv-SE"/>
              </w:rPr>
            </w:pPr>
            <w:ins w:id="2593" w:author="InterDigital" w:date="2020-08-21T16:22:00Z">
              <w:r>
                <w:rPr>
                  <w:lang w:eastAsia="sv-SE"/>
                </w:rPr>
                <w:t>Agree with MediaTek’s comment.</w:t>
              </w:r>
            </w:ins>
          </w:p>
        </w:tc>
      </w:tr>
      <w:tr w:rsidR="0062117C" w14:paraId="4507210A" w14:textId="77777777" w:rsidTr="00047636">
        <w:trPr>
          <w:ins w:id="2594" w:author="InterDigital" w:date="2020-08-21T16:30:00Z"/>
        </w:trPr>
        <w:tc>
          <w:tcPr>
            <w:tcW w:w="1467" w:type="dxa"/>
          </w:tcPr>
          <w:p w14:paraId="69FB6F06" w14:textId="256DAA76" w:rsidR="0062117C" w:rsidRDefault="0062117C" w:rsidP="0062117C">
            <w:pPr>
              <w:jc w:val="left"/>
              <w:rPr>
                <w:ins w:id="2595" w:author="InterDigital" w:date="2020-08-21T16:30:00Z"/>
                <w:rFonts w:eastAsia="SimSun"/>
                <w:lang w:val="en-US"/>
              </w:rPr>
            </w:pPr>
            <w:ins w:id="2596" w:author="InterDigital" w:date="2020-08-21T16:30:00Z">
              <w:r>
                <w:rPr>
                  <w:lang w:eastAsia="sv-SE"/>
                </w:rPr>
                <w:t>Samsung</w:t>
              </w:r>
            </w:ins>
          </w:p>
        </w:tc>
        <w:tc>
          <w:tcPr>
            <w:tcW w:w="1684" w:type="dxa"/>
          </w:tcPr>
          <w:p w14:paraId="6DDF393B" w14:textId="7B313B6B" w:rsidR="0062117C" w:rsidRDefault="0062117C" w:rsidP="0062117C">
            <w:pPr>
              <w:jc w:val="left"/>
              <w:rPr>
                <w:ins w:id="2597" w:author="InterDigital" w:date="2020-08-21T16:30:00Z"/>
                <w:rFonts w:eastAsia="SimSun"/>
                <w:lang w:val="en-US"/>
              </w:rPr>
            </w:pPr>
            <w:ins w:id="2598" w:author="InterDigital" w:date="2020-08-21T16:30:00Z">
              <w:r>
                <w:rPr>
                  <w:lang w:eastAsia="sv-SE"/>
                </w:rPr>
                <w:t>Agree</w:t>
              </w:r>
            </w:ins>
          </w:p>
        </w:tc>
        <w:tc>
          <w:tcPr>
            <w:tcW w:w="6564" w:type="dxa"/>
          </w:tcPr>
          <w:p w14:paraId="2AC16DCF" w14:textId="77777777" w:rsidR="0062117C" w:rsidRDefault="0062117C" w:rsidP="0062117C">
            <w:pPr>
              <w:rPr>
                <w:ins w:id="2599" w:author="InterDigital" w:date="2020-08-21T16:30:00Z"/>
                <w:lang w:eastAsia="sv-SE"/>
              </w:rPr>
            </w:pPr>
            <w:ins w:id="2600" w:author="InterDigital" w:date="2020-08-21T16:30:00Z">
              <w:r>
                <w:rPr>
                  <w:lang w:eastAsia="sv-SE"/>
                </w:rPr>
                <w:t xml:space="preserve">Support both 4-step RA and 2-step RA. Furthermore, support both CBRA and CFRA. This provides full flexibility to the gNB and will help ensure reliability in the challenging NTN radio environment. Most enhancements would be applicable to both 4-step and 2-step RA. </w:t>
              </w:r>
            </w:ins>
          </w:p>
          <w:p w14:paraId="27A37689" w14:textId="599E7471" w:rsidR="0062117C" w:rsidRDefault="0062117C" w:rsidP="0062117C">
            <w:pPr>
              <w:jc w:val="left"/>
              <w:rPr>
                <w:ins w:id="2601" w:author="InterDigital" w:date="2020-08-21T16:30:00Z"/>
                <w:lang w:eastAsia="sv-SE"/>
              </w:rPr>
            </w:pPr>
            <w:ins w:id="2602" w:author="InterDigital" w:date="2020-08-21T16:30:00Z">
              <w:r>
                <w:rPr>
                  <w:lang w:eastAsia="sv-SE"/>
                </w:rPr>
                <w:t xml:space="preserve">We should consider means of reducing the user traffic interruption by allowing user traffic transmission in the downlink and the uplink while the RA procedure is ongoing for handover (4-step CFRA and 2-step CFRA). The user traffic on PUSCH can be separated from the </w:t>
              </w:r>
              <w:proofErr w:type="spellStart"/>
              <w:r>
                <w:rPr>
                  <w:lang w:eastAsia="sv-SE"/>
                </w:rPr>
                <w:t>signaling</w:t>
              </w:r>
              <w:proofErr w:type="spellEnd"/>
              <w:r>
                <w:rPr>
                  <w:lang w:eastAsia="sv-SE"/>
                </w:rPr>
                <w:t xml:space="preserve"> messages on PSUCH for enhanced reliability and flexibility.</w:t>
              </w:r>
            </w:ins>
          </w:p>
        </w:tc>
      </w:tr>
      <w:tr w:rsidR="006638B3" w14:paraId="6D44BEEE" w14:textId="77777777" w:rsidTr="00047636">
        <w:trPr>
          <w:ins w:id="2603" w:author="InterDigital" w:date="2020-08-21T16:38:00Z"/>
        </w:trPr>
        <w:tc>
          <w:tcPr>
            <w:tcW w:w="1467" w:type="dxa"/>
          </w:tcPr>
          <w:p w14:paraId="2B67C01D" w14:textId="150DCC61" w:rsidR="006638B3" w:rsidRDefault="006638B3" w:rsidP="006638B3">
            <w:pPr>
              <w:jc w:val="left"/>
              <w:rPr>
                <w:ins w:id="2604" w:author="InterDigital" w:date="2020-08-21T16:38:00Z"/>
                <w:lang w:eastAsia="sv-SE"/>
              </w:rPr>
            </w:pPr>
            <w:ins w:id="2605" w:author="InterDigital" w:date="2020-08-21T16:38:00Z">
              <w:r>
                <w:rPr>
                  <w:rFonts w:eastAsia="SimSun"/>
                  <w:lang w:val="en-US"/>
                </w:rPr>
                <w:t>CMCC</w:t>
              </w:r>
            </w:ins>
          </w:p>
        </w:tc>
        <w:tc>
          <w:tcPr>
            <w:tcW w:w="1684" w:type="dxa"/>
          </w:tcPr>
          <w:p w14:paraId="4641E9AF" w14:textId="4D665917" w:rsidR="006638B3" w:rsidRDefault="006638B3" w:rsidP="006638B3">
            <w:pPr>
              <w:jc w:val="left"/>
              <w:rPr>
                <w:ins w:id="2606" w:author="InterDigital" w:date="2020-08-21T16:38:00Z"/>
                <w:lang w:eastAsia="sv-SE"/>
              </w:rPr>
            </w:pPr>
            <w:ins w:id="2607" w:author="InterDigital" w:date="2020-08-21T16:38:00Z">
              <w:r>
                <w:rPr>
                  <w:rFonts w:eastAsia="SimSun"/>
                  <w:lang w:val="en-US"/>
                </w:rPr>
                <w:t>Agree</w:t>
              </w:r>
            </w:ins>
          </w:p>
        </w:tc>
        <w:tc>
          <w:tcPr>
            <w:tcW w:w="6564" w:type="dxa"/>
            <w:vAlign w:val="center"/>
          </w:tcPr>
          <w:p w14:paraId="69AEAD8C" w14:textId="77777777" w:rsidR="006638B3" w:rsidRDefault="006638B3" w:rsidP="006638B3">
            <w:pPr>
              <w:rPr>
                <w:ins w:id="2608" w:author="InterDigital" w:date="2020-08-21T16:38:00Z"/>
                <w:lang w:eastAsia="sv-SE"/>
              </w:rPr>
            </w:pPr>
          </w:p>
        </w:tc>
      </w:tr>
      <w:tr w:rsidR="006638B3" w14:paraId="6A844E08" w14:textId="77777777" w:rsidTr="005B4FFD">
        <w:trPr>
          <w:ins w:id="2609" w:author="InterDigital" w:date="2020-08-21T16:38:00Z"/>
        </w:trPr>
        <w:tc>
          <w:tcPr>
            <w:tcW w:w="1467" w:type="dxa"/>
          </w:tcPr>
          <w:p w14:paraId="3A1891F2" w14:textId="70B27480" w:rsidR="006638B3" w:rsidRDefault="006638B3" w:rsidP="006638B3">
            <w:pPr>
              <w:jc w:val="left"/>
              <w:rPr>
                <w:ins w:id="2610" w:author="InterDigital" w:date="2020-08-21T16:38:00Z"/>
                <w:rFonts w:eastAsia="SimSun"/>
                <w:lang w:val="en-US"/>
              </w:rPr>
            </w:pPr>
            <w:ins w:id="2611" w:author="InterDigital" w:date="2020-08-21T16:38:00Z">
              <w:r>
                <w:rPr>
                  <w:rFonts w:eastAsia="SimSun" w:hint="eastAsia"/>
                  <w:lang w:val="en-US"/>
                </w:rPr>
                <w:t>CAICT</w:t>
              </w:r>
            </w:ins>
          </w:p>
        </w:tc>
        <w:tc>
          <w:tcPr>
            <w:tcW w:w="1684" w:type="dxa"/>
          </w:tcPr>
          <w:p w14:paraId="5BA3C8F4" w14:textId="092C4C69" w:rsidR="006638B3" w:rsidRDefault="006638B3" w:rsidP="006638B3">
            <w:pPr>
              <w:jc w:val="left"/>
              <w:rPr>
                <w:ins w:id="2612" w:author="InterDigital" w:date="2020-08-21T16:38:00Z"/>
                <w:rFonts w:eastAsia="SimSun"/>
                <w:lang w:val="en-US"/>
              </w:rPr>
            </w:pPr>
            <w:ins w:id="2613" w:author="InterDigital" w:date="2020-08-21T16:38:00Z">
              <w:r>
                <w:rPr>
                  <w:rFonts w:eastAsia="SimSun" w:hint="eastAsia"/>
                  <w:lang w:val="en-US"/>
                </w:rPr>
                <w:t>A</w:t>
              </w:r>
              <w:r>
                <w:rPr>
                  <w:rFonts w:eastAsia="SimSun"/>
                  <w:lang w:val="en-US"/>
                </w:rPr>
                <w:t>gree</w:t>
              </w:r>
            </w:ins>
          </w:p>
        </w:tc>
        <w:tc>
          <w:tcPr>
            <w:tcW w:w="6564" w:type="dxa"/>
            <w:vAlign w:val="center"/>
          </w:tcPr>
          <w:p w14:paraId="356122E4" w14:textId="037C2001" w:rsidR="006638B3" w:rsidRDefault="006638B3" w:rsidP="006638B3">
            <w:pPr>
              <w:rPr>
                <w:ins w:id="2614" w:author="InterDigital" w:date="2020-08-21T16:38:00Z"/>
                <w:lang w:eastAsia="sv-SE"/>
              </w:rPr>
            </w:pPr>
            <w:ins w:id="2615" w:author="InterDigital" w:date="2020-08-21T16:38:00Z">
              <w:r>
                <w:t>Prioritiz</w:t>
              </w:r>
              <w:r>
                <w:rPr>
                  <w:rFonts w:eastAsiaTheme="minorEastAsia"/>
                </w:rPr>
                <w:t xml:space="preserve">e 2-step RACH to reduce time cost in RACH procedure.  </w:t>
              </w:r>
            </w:ins>
          </w:p>
        </w:tc>
      </w:tr>
      <w:tr w:rsidR="00FC2DFD" w14:paraId="6B04C76E" w14:textId="77777777" w:rsidTr="005B4FFD">
        <w:trPr>
          <w:ins w:id="2616" w:author="InterDigital" w:date="2020-08-21T21:00:00Z"/>
        </w:trPr>
        <w:tc>
          <w:tcPr>
            <w:tcW w:w="1467" w:type="dxa"/>
          </w:tcPr>
          <w:p w14:paraId="5EFF4FBB" w14:textId="65321700" w:rsidR="00FC2DFD" w:rsidRDefault="00FC2DFD" w:rsidP="006638B3">
            <w:pPr>
              <w:jc w:val="left"/>
              <w:rPr>
                <w:ins w:id="2617" w:author="InterDigital" w:date="2020-08-21T21:00:00Z"/>
                <w:rFonts w:eastAsia="SimSun" w:hint="eastAsia"/>
                <w:lang w:val="en-US"/>
              </w:rPr>
            </w:pPr>
            <w:ins w:id="2618" w:author="InterDigital" w:date="2020-08-21T21:00:00Z">
              <w:r>
                <w:rPr>
                  <w:rFonts w:eastAsia="SimSun"/>
                  <w:lang w:val="en-US"/>
                </w:rPr>
                <w:t>InterDigital</w:t>
              </w:r>
            </w:ins>
          </w:p>
        </w:tc>
        <w:tc>
          <w:tcPr>
            <w:tcW w:w="1684" w:type="dxa"/>
          </w:tcPr>
          <w:p w14:paraId="03A29B9E" w14:textId="094EA081" w:rsidR="00FC2DFD" w:rsidRDefault="00FC2DFD" w:rsidP="006638B3">
            <w:pPr>
              <w:jc w:val="left"/>
              <w:rPr>
                <w:ins w:id="2619" w:author="InterDigital" w:date="2020-08-21T21:00:00Z"/>
                <w:rFonts w:eastAsia="SimSun" w:hint="eastAsia"/>
                <w:lang w:val="en-US"/>
              </w:rPr>
            </w:pPr>
            <w:ins w:id="2620" w:author="InterDigital" w:date="2020-08-21T21:00:00Z">
              <w:r>
                <w:rPr>
                  <w:rFonts w:eastAsia="SimSun"/>
                  <w:lang w:val="en-US"/>
                </w:rPr>
                <w:t>Agree</w:t>
              </w:r>
            </w:ins>
          </w:p>
        </w:tc>
        <w:tc>
          <w:tcPr>
            <w:tcW w:w="6564" w:type="dxa"/>
            <w:vAlign w:val="center"/>
          </w:tcPr>
          <w:p w14:paraId="1038B858" w14:textId="77777777" w:rsidR="00FC2DFD" w:rsidRDefault="00FC2DFD" w:rsidP="006638B3">
            <w:pPr>
              <w:rPr>
                <w:ins w:id="2621" w:author="InterDigital" w:date="2020-08-21T21:00:00Z"/>
              </w:rPr>
            </w:pPr>
          </w:p>
        </w:tc>
      </w:tr>
    </w:tbl>
    <w:p w14:paraId="745E1E3A" w14:textId="1B6463DC" w:rsidR="00B5274C" w:rsidRDefault="00B5274C"/>
    <w:p w14:paraId="402B9BA3" w14:textId="77777777" w:rsidR="0048047E" w:rsidRDefault="0048047E" w:rsidP="0048047E">
      <w:pPr>
        <w:rPr>
          <w:b/>
          <w:color w:val="C00000"/>
        </w:rPr>
      </w:pPr>
      <w:r w:rsidRPr="00C43214">
        <w:rPr>
          <w:b/>
          <w:color w:val="C00000"/>
        </w:rPr>
        <w:t>Rapporteurs summary</w:t>
      </w:r>
      <w:r>
        <w:rPr>
          <w:b/>
          <w:color w:val="C00000"/>
        </w:rPr>
        <w:t>:</w:t>
      </w:r>
    </w:p>
    <w:p w14:paraId="14EBC38A" w14:textId="0A444BA6" w:rsidR="005A575F" w:rsidRPr="00AB3548" w:rsidRDefault="005A575F" w:rsidP="005A575F">
      <w:pPr>
        <w:rPr>
          <w:color w:val="C00000"/>
        </w:rPr>
      </w:pPr>
      <w:bookmarkStart w:id="2622" w:name="_Hlk48940154"/>
      <w:r>
        <w:rPr>
          <w:color w:val="C00000"/>
        </w:rPr>
        <w:t xml:space="preserve">Out of </w:t>
      </w:r>
      <w:r w:rsidR="00D120E9">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support of 2-step RACH in NTN</w:t>
      </w:r>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5A575F" w14:paraId="6669AB90" w14:textId="77777777" w:rsidTr="000B5FA0">
        <w:trPr>
          <w:jc w:val="center"/>
        </w:trPr>
        <w:tc>
          <w:tcPr>
            <w:tcW w:w="2065" w:type="dxa"/>
            <w:gridSpan w:val="2"/>
            <w:shd w:val="clear" w:color="auto" w:fill="F2F2F2" w:themeFill="background1" w:themeFillShade="F2"/>
            <w:vAlign w:val="center"/>
          </w:tcPr>
          <w:p w14:paraId="33B94A71" w14:textId="77777777" w:rsidR="005A575F" w:rsidRPr="001B68AB" w:rsidRDefault="005A575F" w:rsidP="000B5FA0">
            <w:pPr>
              <w:jc w:val="center"/>
              <w:rPr>
                <w:b/>
                <w:color w:val="C00000"/>
              </w:rPr>
            </w:pPr>
            <w:r w:rsidRPr="001B68AB">
              <w:rPr>
                <w:b/>
                <w:color w:val="C00000"/>
              </w:rPr>
              <w:t>Support?</w:t>
            </w:r>
          </w:p>
        </w:tc>
      </w:tr>
      <w:tr w:rsidR="005A575F" w14:paraId="0B5A8408" w14:textId="77777777" w:rsidTr="000B5FA0">
        <w:trPr>
          <w:jc w:val="center"/>
        </w:trPr>
        <w:tc>
          <w:tcPr>
            <w:tcW w:w="928" w:type="dxa"/>
            <w:shd w:val="clear" w:color="auto" w:fill="F2F2F2" w:themeFill="background1" w:themeFillShade="F2"/>
            <w:vAlign w:val="center"/>
          </w:tcPr>
          <w:p w14:paraId="7EE79D55" w14:textId="77777777" w:rsidR="005A575F" w:rsidRPr="001B68AB" w:rsidRDefault="005A575F" w:rsidP="000B5FA0">
            <w:pPr>
              <w:jc w:val="center"/>
              <w:rPr>
                <w:color w:val="C00000"/>
              </w:rPr>
            </w:pPr>
            <w:r w:rsidRPr="001B68AB">
              <w:rPr>
                <w:color w:val="C00000"/>
              </w:rPr>
              <w:t>Agree</w:t>
            </w:r>
          </w:p>
        </w:tc>
        <w:tc>
          <w:tcPr>
            <w:tcW w:w="1137" w:type="dxa"/>
            <w:shd w:val="clear" w:color="auto" w:fill="F2F2F2" w:themeFill="background1" w:themeFillShade="F2"/>
          </w:tcPr>
          <w:p w14:paraId="168BC6E9" w14:textId="77777777" w:rsidR="005A575F" w:rsidRPr="001B68AB" w:rsidRDefault="005A575F" w:rsidP="000B5FA0">
            <w:pPr>
              <w:jc w:val="center"/>
              <w:rPr>
                <w:color w:val="C00000"/>
              </w:rPr>
            </w:pPr>
            <w:r w:rsidRPr="001B68AB">
              <w:rPr>
                <w:color w:val="C00000"/>
              </w:rPr>
              <w:t>Disagree</w:t>
            </w:r>
          </w:p>
        </w:tc>
      </w:tr>
      <w:tr w:rsidR="005A575F" w14:paraId="59C55A4E" w14:textId="77777777" w:rsidTr="000B5FA0">
        <w:trPr>
          <w:jc w:val="center"/>
        </w:trPr>
        <w:tc>
          <w:tcPr>
            <w:tcW w:w="928" w:type="dxa"/>
            <w:vAlign w:val="center"/>
          </w:tcPr>
          <w:p w14:paraId="2A87E0E7" w14:textId="7A95C05A" w:rsidR="005A575F" w:rsidRPr="001B68AB" w:rsidRDefault="005A575F" w:rsidP="000B5FA0">
            <w:pPr>
              <w:jc w:val="center"/>
              <w:rPr>
                <w:color w:val="C00000"/>
              </w:rPr>
            </w:pPr>
            <w:r>
              <w:rPr>
                <w:color w:val="C00000"/>
              </w:rPr>
              <w:t>2</w:t>
            </w:r>
            <w:r w:rsidR="00D120E9">
              <w:rPr>
                <w:color w:val="C00000"/>
              </w:rPr>
              <w:t>4</w:t>
            </w:r>
          </w:p>
        </w:tc>
        <w:tc>
          <w:tcPr>
            <w:tcW w:w="1137" w:type="dxa"/>
          </w:tcPr>
          <w:p w14:paraId="39CBC806" w14:textId="77777777" w:rsidR="005A575F" w:rsidRPr="001B68AB" w:rsidRDefault="005A575F" w:rsidP="000B5FA0">
            <w:pPr>
              <w:jc w:val="center"/>
              <w:rPr>
                <w:color w:val="C00000"/>
              </w:rPr>
            </w:pPr>
            <w:r w:rsidRPr="001B68AB">
              <w:rPr>
                <w:color w:val="C00000"/>
              </w:rPr>
              <w:t>3</w:t>
            </w:r>
          </w:p>
        </w:tc>
      </w:tr>
    </w:tbl>
    <w:p w14:paraId="03265129" w14:textId="77777777" w:rsidR="005A575F" w:rsidRPr="00073B50" w:rsidRDefault="005A575F" w:rsidP="005A575F">
      <w:pPr>
        <w:rPr>
          <w:color w:val="C00000"/>
        </w:rPr>
      </w:pPr>
    </w:p>
    <w:p w14:paraId="700437CE" w14:textId="77777777" w:rsidR="005A575F" w:rsidRDefault="005A575F" w:rsidP="005A575F">
      <w:pPr>
        <w:rPr>
          <w:color w:val="C00000"/>
        </w:rPr>
      </w:pPr>
      <w:r>
        <w:rPr>
          <w:color w:val="C00000"/>
        </w:rPr>
        <w:t>Additionally, the following comments were noted:</w:t>
      </w:r>
    </w:p>
    <w:p w14:paraId="6CDDD697"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Prioritization</w:t>
      </w:r>
    </w:p>
    <w:p w14:paraId="157E6042" w14:textId="77777777" w:rsidR="005A575F" w:rsidRPr="006A66AA" w:rsidRDefault="005A575F" w:rsidP="005A575F">
      <w:pPr>
        <w:pStyle w:val="ListParagraph"/>
        <w:numPr>
          <w:ilvl w:val="1"/>
          <w:numId w:val="22"/>
        </w:numPr>
        <w:rPr>
          <w:rFonts w:ascii="Arial" w:hAnsi="Arial" w:cs="Arial"/>
          <w:color w:val="C00000"/>
          <w:sz w:val="20"/>
        </w:rPr>
      </w:pPr>
      <w:r w:rsidRPr="006A66AA">
        <w:rPr>
          <w:rFonts w:ascii="Arial" w:hAnsi="Arial" w:cs="Arial"/>
          <w:color w:val="C00000"/>
          <w:sz w:val="20"/>
        </w:rPr>
        <w:t>(1) prioritize 2-step RACH</w:t>
      </w:r>
    </w:p>
    <w:p w14:paraId="2C3F9221" w14:textId="77777777" w:rsidR="005A575F" w:rsidRPr="006A66AA" w:rsidRDefault="005A575F" w:rsidP="005A575F">
      <w:pPr>
        <w:pStyle w:val="ListParagraph"/>
        <w:numPr>
          <w:ilvl w:val="1"/>
          <w:numId w:val="22"/>
        </w:numPr>
        <w:rPr>
          <w:rFonts w:ascii="Arial" w:hAnsi="Arial" w:cs="Arial"/>
          <w:color w:val="C00000"/>
          <w:sz w:val="20"/>
        </w:rPr>
      </w:pPr>
      <w:r w:rsidRPr="006A66AA">
        <w:rPr>
          <w:rFonts w:ascii="Arial" w:hAnsi="Arial" w:cs="Arial"/>
          <w:color w:val="C00000"/>
          <w:sz w:val="20"/>
        </w:rPr>
        <w:t>(1) 4-step RACH prioritized.</w:t>
      </w:r>
    </w:p>
    <w:p w14:paraId="1DD5C0C6"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2-step RACH has benefits in NTN (e.g. latency reduction and including of TA)</w:t>
      </w:r>
    </w:p>
    <w:p w14:paraId="2C513C08"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 xml:space="preserve">2-step RACH applied when UE is capable of fully aligning with </w:t>
      </w:r>
      <w:proofErr w:type="spellStart"/>
      <w:r w:rsidRPr="006A66AA">
        <w:rPr>
          <w:rFonts w:ascii="Arial" w:hAnsi="Arial" w:cs="Arial"/>
          <w:color w:val="C00000"/>
          <w:sz w:val="20"/>
        </w:rPr>
        <w:t>MsgA</w:t>
      </w:r>
      <w:proofErr w:type="spellEnd"/>
      <w:r w:rsidRPr="006A66AA">
        <w:rPr>
          <w:rFonts w:ascii="Arial" w:hAnsi="Arial" w:cs="Arial"/>
          <w:color w:val="C00000"/>
          <w:sz w:val="20"/>
        </w:rPr>
        <w:t xml:space="preserve"> PRACH and </w:t>
      </w:r>
      <w:proofErr w:type="spellStart"/>
      <w:r w:rsidRPr="006A66AA">
        <w:rPr>
          <w:rFonts w:ascii="Arial" w:hAnsi="Arial" w:cs="Arial"/>
          <w:color w:val="C00000"/>
          <w:sz w:val="20"/>
        </w:rPr>
        <w:t>MsgA</w:t>
      </w:r>
      <w:proofErr w:type="spellEnd"/>
      <w:r w:rsidRPr="006A66AA">
        <w:rPr>
          <w:rFonts w:ascii="Arial" w:hAnsi="Arial" w:cs="Arial"/>
          <w:color w:val="C00000"/>
          <w:sz w:val="20"/>
        </w:rPr>
        <w:t xml:space="preserve"> PUSCH at the gNB.</w:t>
      </w:r>
    </w:p>
    <w:p w14:paraId="4378B90D" w14:textId="77777777" w:rsidR="005A575F" w:rsidRPr="006A66AA"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2-Step RACH is resource requiring feature so support is not free.</w:t>
      </w:r>
    </w:p>
    <w:p w14:paraId="095FFFC4" w14:textId="1AF787A0" w:rsidR="005A575F" w:rsidRPr="006A66AA" w:rsidRDefault="004E44AD" w:rsidP="005A575F">
      <w:pPr>
        <w:pStyle w:val="ListParagraph"/>
        <w:numPr>
          <w:ilvl w:val="0"/>
          <w:numId w:val="22"/>
        </w:numPr>
        <w:rPr>
          <w:rFonts w:ascii="Arial" w:hAnsi="Arial" w:cs="Arial"/>
          <w:color w:val="C00000"/>
          <w:sz w:val="20"/>
        </w:rPr>
      </w:pPr>
      <w:r>
        <w:rPr>
          <w:rFonts w:ascii="Arial" w:hAnsi="Arial" w:cs="Arial"/>
          <w:color w:val="C00000"/>
          <w:sz w:val="20"/>
        </w:rPr>
        <w:t xml:space="preserve">(2) </w:t>
      </w:r>
      <w:r w:rsidR="005A575F" w:rsidRPr="006A66AA">
        <w:rPr>
          <w:rFonts w:ascii="Arial" w:hAnsi="Arial" w:cs="Arial"/>
          <w:color w:val="C00000"/>
          <w:sz w:val="20"/>
        </w:rPr>
        <w:t>Modifications to 2-step RACH follow agreements on 4-step RACH.</w:t>
      </w:r>
    </w:p>
    <w:p w14:paraId="17BAE2EF" w14:textId="275C8687" w:rsidR="0048047E" w:rsidRDefault="005A575F" w:rsidP="005A575F">
      <w:pPr>
        <w:pStyle w:val="ListParagraph"/>
        <w:numPr>
          <w:ilvl w:val="0"/>
          <w:numId w:val="22"/>
        </w:numPr>
        <w:rPr>
          <w:rFonts w:ascii="Arial" w:hAnsi="Arial" w:cs="Arial"/>
          <w:color w:val="C00000"/>
          <w:sz w:val="20"/>
        </w:rPr>
      </w:pPr>
      <w:r w:rsidRPr="006A66AA">
        <w:rPr>
          <w:rFonts w:ascii="Arial" w:hAnsi="Arial" w:cs="Arial"/>
          <w:color w:val="C00000"/>
          <w:sz w:val="20"/>
        </w:rPr>
        <w:t>RACH-less HO also evaluated.</w:t>
      </w:r>
    </w:p>
    <w:p w14:paraId="23A1A3A4" w14:textId="10E9A8DA" w:rsidR="0053188E" w:rsidRDefault="0053188E" w:rsidP="005A575F">
      <w:pPr>
        <w:pStyle w:val="ListParagraph"/>
        <w:numPr>
          <w:ilvl w:val="0"/>
          <w:numId w:val="22"/>
        </w:numPr>
        <w:rPr>
          <w:rFonts w:ascii="Arial" w:hAnsi="Arial" w:cs="Arial"/>
          <w:color w:val="C00000"/>
          <w:sz w:val="20"/>
        </w:rPr>
      </w:pPr>
      <w:r>
        <w:rPr>
          <w:rFonts w:ascii="Arial" w:hAnsi="Arial" w:cs="Arial"/>
          <w:color w:val="C00000"/>
          <w:sz w:val="20"/>
        </w:rPr>
        <w:t>Support both CBRA and CFRA</w:t>
      </w:r>
    </w:p>
    <w:p w14:paraId="6EFF67B8" w14:textId="2E5F5848" w:rsidR="0053188E" w:rsidRPr="005A575F" w:rsidRDefault="0053188E" w:rsidP="005A575F">
      <w:pPr>
        <w:pStyle w:val="ListParagraph"/>
        <w:numPr>
          <w:ilvl w:val="0"/>
          <w:numId w:val="22"/>
        </w:numPr>
        <w:rPr>
          <w:rFonts w:ascii="Arial" w:hAnsi="Arial" w:cs="Arial"/>
          <w:color w:val="C00000"/>
          <w:sz w:val="20"/>
        </w:rPr>
      </w:pPr>
      <w:r>
        <w:rPr>
          <w:rFonts w:ascii="Arial" w:hAnsi="Arial" w:cs="Arial"/>
          <w:color w:val="C00000"/>
          <w:sz w:val="20"/>
        </w:rPr>
        <w:t xml:space="preserve">Consider </w:t>
      </w:r>
      <w:proofErr w:type="spellStart"/>
      <w:r>
        <w:rPr>
          <w:rFonts w:ascii="Arial" w:hAnsi="Arial" w:cs="Arial"/>
          <w:color w:val="C00000"/>
          <w:sz w:val="20"/>
        </w:rPr>
        <w:t>meands</w:t>
      </w:r>
      <w:proofErr w:type="spellEnd"/>
      <w:r>
        <w:rPr>
          <w:rFonts w:ascii="Arial" w:hAnsi="Arial" w:cs="Arial"/>
          <w:color w:val="C00000"/>
          <w:sz w:val="20"/>
        </w:rPr>
        <w:t xml:space="preserve"> of reducing user traffic interruption by allowing user traffic transmission in UL/DL which RA procedure ongoing for HO</w:t>
      </w:r>
    </w:p>
    <w:bookmarkEnd w:id="2622"/>
    <w:p w14:paraId="59BA8284" w14:textId="77777777" w:rsidR="00B5274C" w:rsidRDefault="002F36BE">
      <w:pPr>
        <w:rPr>
          <w:lang w:val="en-US"/>
        </w:rPr>
      </w:pPr>
      <w:r>
        <w:rPr>
          <w:lang w:val="en-US"/>
        </w:rPr>
        <w:t>[5] further proposes that the following 2-step RACH procedure can be applied for UEs with pre-compensation at UE side:</w:t>
      </w:r>
    </w:p>
    <w:p w14:paraId="632DEE13" w14:textId="77777777" w:rsidR="00B5274C" w:rsidRDefault="002F36BE">
      <w:pPr>
        <w:pStyle w:val="ListParagraph"/>
        <w:numPr>
          <w:ilvl w:val="0"/>
          <w:numId w:val="14"/>
        </w:numPr>
        <w:rPr>
          <w:rFonts w:ascii="Arial" w:hAnsi="Arial" w:cs="Arial"/>
          <w:sz w:val="20"/>
        </w:rPr>
      </w:pPr>
      <w:r>
        <w:rPr>
          <w:rFonts w:ascii="Arial" w:hAnsi="Arial" w:cs="Arial"/>
          <w:sz w:val="20"/>
        </w:rPr>
        <w:lastRenderedPageBreak/>
        <w:t xml:space="preserve">In </w:t>
      </w:r>
      <w:proofErr w:type="spellStart"/>
      <w:r>
        <w:rPr>
          <w:rFonts w:ascii="Arial" w:hAnsi="Arial" w:cs="Arial"/>
          <w:sz w:val="20"/>
        </w:rPr>
        <w:t>MsgA</w:t>
      </w:r>
      <w:proofErr w:type="spellEnd"/>
      <w:r>
        <w:rPr>
          <w:rFonts w:ascii="Arial" w:hAnsi="Arial" w:cs="Arial"/>
          <w:sz w:val="20"/>
        </w:rPr>
        <w:t xml:space="preserve"> transmission, the UE should estimate the absolute TA (e.g. based on distance between UE and satellite) and apply the TA estimated in both the preamble and PUSCH transmission.</w:t>
      </w:r>
    </w:p>
    <w:p w14:paraId="74132CDC"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include the absolute TA value estimated in the payload of </w:t>
      </w:r>
      <w:proofErr w:type="spellStart"/>
      <w:r>
        <w:rPr>
          <w:rFonts w:ascii="Arial" w:hAnsi="Arial" w:cs="Arial"/>
          <w:sz w:val="20"/>
        </w:rPr>
        <w:t>MsgA</w:t>
      </w:r>
      <w:proofErr w:type="spellEnd"/>
      <w:r>
        <w:rPr>
          <w:rFonts w:ascii="Arial" w:hAnsi="Arial" w:cs="Arial"/>
          <w:sz w:val="20"/>
        </w:rPr>
        <w:t>.</w:t>
      </w:r>
    </w:p>
    <w:p w14:paraId="1EACEB96" w14:textId="77777777" w:rsidR="00B5274C" w:rsidRDefault="002F36BE">
      <w:pPr>
        <w:pStyle w:val="ListParagraph"/>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MsgB</w:t>
      </w:r>
      <w:proofErr w:type="spellEnd"/>
      <w:r>
        <w:rPr>
          <w:rFonts w:ascii="Arial" w:hAnsi="Arial" w:cs="Arial"/>
          <w:sz w:val="20"/>
        </w:rPr>
        <w:t xml:space="preserve"> reception, the UE should apply the TA command received in RAR as a delta adjustment to the TA maintained on UE side (i.e. the TA estimated in Msg1 transmission).</w:t>
      </w:r>
    </w:p>
    <w:p w14:paraId="6AD6901D" w14:textId="77777777" w:rsidR="00B5274C" w:rsidRDefault="002F36BE">
      <w:pPr>
        <w:ind w:left="1440" w:hanging="1440"/>
        <w:rPr>
          <w:b/>
          <w:lang w:eastAsia="sv-SE"/>
        </w:rPr>
      </w:pPr>
      <w:r>
        <w:rPr>
          <w:b/>
          <w:lang w:eastAsia="sv-SE"/>
        </w:rPr>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4463925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(e.g. based on distance between UE and satellite) and apply the TA estimated in both the preamble and PUSCH transmission.</w:t>
      </w:r>
    </w:p>
    <w:p w14:paraId="3AF1B300"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656CE4F5" w14:textId="77777777" w:rsidR="00B5274C" w:rsidRDefault="002F36BE">
      <w:pPr>
        <w:pStyle w:val="ListParagraph"/>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ayout w:type="fixed"/>
        <w:tblLook w:val="04A0" w:firstRow="1" w:lastRow="0" w:firstColumn="1" w:lastColumn="0" w:noHBand="0" w:noVBand="1"/>
      </w:tblPr>
      <w:tblGrid>
        <w:gridCol w:w="1468"/>
        <w:gridCol w:w="1684"/>
        <w:gridCol w:w="6563"/>
      </w:tblGrid>
      <w:tr w:rsidR="00B5274C" w14:paraId="579CA498" w14:textId="77777777">
        <w:tc>
          <w:tcPr>
            <w:tcW w:w="1468" w:type="dxa"/>
            <w:shd w:val="clear" w:color="auto" w:fill="E7E6E6" w:themeFill="background2"/>
          </w:tcPr>
          <w:p w14:paraId="1D9882AB"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7ED990AA"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7B8FD2F3" w14:textId="77777777" w:rsidR="00B5274C" w:rsidRDefault="002F36BE">
            <w:pPr>
              <w:jc w:val="center"/>
              <w:rPr>
                <w:b/>
                <w:lang w:eastAsia="sv-SE"/>
              </w:rPr>
            </w:pPr>
            <w:r>
              <w:rPr>
                <w:b/>
                <w:lang w:eastAsia="sv-SE"/>
              </w:rPr>
              <w:t>Additional comments</w:t>
            </w:r>
          </w:p>
        </w:tc>
      </w:tr>
      <w:tr w:rsidR="00B5274C" w14:paraId="0EDB1A18" w14:textId="77777777">
        <w:tc>
          <w:tcPr>
            <w:tcW w:w="1468" w:type="dxa"/>
          </w:tcPr>
          <w:p w14:paraId="2F633FD9" w14:textId="77777777" w:rsidR="00B5274C" w:rsidRDefault="002F36BE">
            <w:pPr>
              <w:rPr>
                <w:lang w:eastAsia="sv-SE"/>
              </w:rPr>
            </w:pPr>
            <w:ins w:id="2623" w:author="Abhishek Roy" w:date="2020-08-17T12:22:00Z">
              <w:r>
                <w:rPr>
                  <w:lang w:eastAsia="sv-SE"/>
                </w:rPr>
                <w:t>MediaTek</w:t>
              </w:r>
            </w:ins>
          </w:p>
        </w:tc>
        <w:tc>
          <w:tcPr>
            <w:tcW w:w="1684" w:type="dxa"/>
          </w:tcPr>
          <w:p w14:paraId="0D953F80" w14:textId="77777777" w:rsidR="00B5274C" w:rsidRDefault="002F36BE">
            <w:pPr>
              <w:rPr>
                <w:lang w:eastAsia="sv-SE"/>
              </w:rPr>
            </w:pPr>
            <w:ins w:id="2624" w:author="Abhishek Roy" w:date="2020-08-17T12:22:00Z">
              <w:r>
                <w:rPr>
                  <w:lang w:eastAsia="sv-SE"/>
                </w:rPr>
                <w:t>Agree</w:t>
              </w:r>
            </w:ins>
          </w:p>
        </w:tc>
        <w:tc>
          <w:tcPr>
            <w:tcW w:w="6563" w:type="dxa"/>
          </w:tcPr>
          <w:p w14:paraId="31B1D8E8" w14:textId="77777777" w:rsidR="00B5274C" w:rsidRDefault="00B5274C">
            <w:pPr>
              <w:rPr>
                <w:lang w:eastAsia="sv-SE"/>
              </w:rPr>
            </w:pPr>
          </w:p>
        </w:tc>
      </w:tr>
      <w:tr w:rsidR="00B5274C" w14:paraId="01C46D91" w14:textId="77777777">
        <w:tc>
          <w:tcPr>
            <w:tcW w:w="1468" w:type="dxa"/>
          </w:tcPr>
          <w:p w14:paraId="0684CE15"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2FE2BA6C"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28167CF4"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20F2E181" w14:textId="77777777">
        <w:tc>
          <w:tcPr>
            <w:tcW w:w="1468" w:type="dxa"/>
          </w:tcPr>
          <w:p w14:paraId="67AC0DBE" w14:textId="77777777" w:rsidR="00B5274C" w:rsidRDefault="002F36BE">
            <w:pPr>
              <w:rPr>
                <w:lang w:eastAsia="sv-SE"/>
              </w:rPr>
            </w:pPr>
            <w:ins w:id="2625" w:author="Min Min13 Xu" w:date="2020-08-19T13:43:00Z">
              <w:r>
                <w:rPr>
                  <w:rFonts w:eastAsiaTheme="minorEastAsia" w:hint="eastAsia"/>
                </w:rPr>
                <w:t>L</w:t>
              </w:r>
              <w:r>
                <w:rPr>
                  <w:rFonts w:eastAsiaTheme="minorEastAsia"/>
                </w:rPr>
                <w:t>enovo</w:t>
              </w:r>
            </w:ins>
          </w:p>
        </w:tc>
        <w:tc>
          <w:tcPr>
            <w:tcW w:w="1684" w:type="dxa"/>
          </w:tcPr>
          <w:p w14:paraId="4E982976" w14:textId="77777777" w:rsidR="00B5274C" w:rsidRDefault="002F36BE">
            <w:pPr>
              <w:rPr>
                <w:lang w:eastAsia="sv-SE"/>
              </w:rPr>
            </w:pPr>
            <w:ins w:id="2626" w:author="Min Min13 Xu" w:date="2020-08-19T13:43:00Z">
              <w:r>
                <w:rPr>
                  <w:rFonts w:eastAsiaTheme="minorEastAsia" w:hint="eastAsia"/>
                </w:rPr>
                <w:t>A</w:t>
              </w:r>
              <w:r>
                <w:rPr>
                  <w:rFonts w:eastAsiaTheme="minorEastAsia"/>
                </w:rPr>
                <w:t>gree</w:t>
              </w:r>
            </w:ins>
          </w:p>
        </w:tc>
        <w:tc>
          <w:tcPr>
            <w:tcW w:w="6563" w:type="dxa"/>
          </w:tcPr>
          <w:p w14:paraId="3E7B72E0" w14:textId="77777777" w:rsidR="00B5274C" w:rsidRDefault="00B5274C">
            <w:pPr>
              <w:rPr>
                <w:lang w:eastAsia="sv-SE"/>
              </w:rPr>
            </w:pPr>
          </w:p>
        </w:tc>
      </w:tr>
      <w:tr w:rsidR="00B5274C" w14:paraId="63C77A1D" w14:textId="77777777">
        <w:tc>
          <w:tcPr>
            <w:tcW w:w="1468" w:type="dxa"/>
          </w:tcPr>
          <w:p w14:paraId="20C1DB72" w14:textId="77777777" w:rsidR="00B5274C" w:rsidRDefault="002F36BE">
            <w:pPr>
              <w:rPr>
                <w:lang w:eastAsia="sv-SE"/>
              </w:rPr>
            </w:pPr>
            <w:proofErr w:type="spellStart"/>
            <w:ins w:id="2627" w:author="Spreadtrum" w:date="2020-08-19T15:30:00Z">
              <w:r>
                <w:rPr>
                  <w:rFonts w:eastAsiaTheme="minorEastAsia" w:hint="eastAsia"/>
                </w:rPr>
                <w:t>Spreadtrum</w:t>
              </w:r>
            </w:ins>
            <w:proofErr w:type="spellEnd"/>
          </w:p>
        </w:tc>
        <w:tc>
          <w:tcPr>
            <w:tcW w:w="1684" w:type="dxa"/>
          </w:tcPr>
          <w:p w14:paraId="480C6620" w14:textId="77777777" w:rsidR="00B5274C" w:rsidRDefault="002F36BE">
            <w:pPr>
              <w:rPr>
                <w:lang w:eastAsia="sv-SE"/>
              </w:rPr>
            </w:pPr>
            <w:ins w:id="2628" w:author="Spreadtrum" w:date="2020-08-19T15:30:00Z">
              <w:r>
                <w:rPr>
                  <w:rFonts w:eastAsiaTheme="minorEastAsia" w:hint="eastAsia"/>
                </w:rPr>
                <w:t>Disagree</w:t>
              </w:r>
            </w:ins>
          </w:p>
        </w:tc>
        <w:tc>
          <w:tcPr>
            <w:tcW w:w="6563" w:type="dxa"/>
          </w:tcPr>
          <w:p w14:paraId="1EB6BEEE" w14:textId="77777777" w:rsidR="00B5274C" w:rsidRDefault="002F36BE">
            <w:pPr>
              <w:rPr>
                <w:lang w:eastAsia="sv-SE"/>
              </w:rPr>
            </w:pPr>
            <w:ins w:id="2629"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5274C" w14:paraId="6F4E5ABA" w14:textId="77777777">
        <w:tc>
          <w:tcPr>
            <w:tcW w:w="1468" w:type="dxa"/>
          </w:tcPr>
          <w:p w14:paraId="76A49993" w14:textId="77777777" w:rsidR="00B5274C" w:rsidRDefault="002F36BE">
            <w:pPr>
              <w:rPr>
                <w:lang w:eastAsia="sv-SE"/>
              </w:rPr>
            </w:pPr>
            <w:ins w:id="2630" w:author="OPPO" w:date="2020-08-19T16:10:00Z">
              <w:r>
                <w:rPr>
                  <w:rFonts w:eastAsiaTheme="minorEastAsia" w:hint="eastAsia"/>
                </w:rPr>
                <w:t>O</w:t>
              </w:r>
              <w:r>
                <w:rPr>
                  <w:rFonts w:eastAsiaTheme="minorEastAsia"/>
                </w:rPr>
                <w:t>PPO</w:t>
              </w:r>
            </w:ins>
          </w:p>
        </w:tc>
        <w:tc>
          <w:tcPr>
            <w:tcW w:w="1684" w:type="dxa"/>
          </w:tcPr>
          <w:p w14:paraId="23A4A3F3" w14:textId="77777777" w:rsidR="00B5274C" w:rsidRDefault="002F36BE">
            <w:pPr>
              <w:rPr>
                <w:lang w:eastAsia="sv-SE"/>
              </w:rPr>
            </w:pPr>
            <w:ins w:id="2631" w:author="OPPO" w:date="2020-08-19T16:10:00Z">
              <w:r>
                <w:rPr>
                  <w:rFonts w:eastAsiaTheme="minorEastAsia" w:hint="eastAsia"/>
                </w:rPr>
                <w:t>A</w:t>
              </w:r>
              <w:r>
                <w:rPr>
                  <w:rFonts w:eastAsiaTheme="minorEastAsia"/>
                </w:rPr>
                <w:t>gree with comments</w:t>
              </w:r>
            </w:ins>
          </w:p>
        </w:tc>
        <w:tc>
          <w:tcPr>
            <w:tcW w:w="6563" w:type="dxa"/>
          </w:tcPr>
          <w:p w14:paraId="7E326B61" w14:textId="77777777" w:rsidR="00B5274C" w:rsidRDefault="002F36BE">
            <w:pPr>
              <w:rPr>
                <w:lang w:eastAsia="sv-SE"/>
              </w:rPr>
            </w:pPr>
            <w:ins w:id="2632" w:author="OPPO" w:date="2020-08-19T16:10:00Z">
              <w:r>
                <w:rPr>
                  <w:rFonts w:eastAsiaTheme="minorEastAsia"/>
                </w:rPr>
                <w:t>See our reply to Q3.2</w:t>
              </w:r>
            </w:ins>
          </w:p>
        </w:tc>
      </w:tr>
      <w:tr w:rsidR="00B5274C" w14:paraId="1B497F52" w14:textId="77777777">
        <w:tc>
          <w:tcPr>
            <w:tcW w:w="1468" w:type="dxa"/>
          </w:tcPr>
          <w:p w14:paraId="2BFB8064" w14:textId="77777777" w:rsidR="00B5274C" w:rsidRDefault="002F36BE">
            <w:pPr>
              <w:rPr>
                <w:rFonts w:eastAsia="Malgun Gothic"/>
                <w:lang w:eastAsia="ko-KR"/>
              </w:rPr>
            </w:pPr>
            <w:ins w:id="2633" w:author="LG (Geumsan Jo)" w:date="2020-08-19T19:26:00Z">
              <w:r>
                <w:rPr>
                  <w:rFonts w:eastAsia="Malgun Gothic" w:hint="eastAsia"/>
                  <w:lang w:eastAsia="ko-KR"/>
                </w:rPr>
                <w:t>LG</w:t>
              </w:r>
            </w:ins>
          </w:p>
        </w:tc>
        <w:tc>
          <w:tcPr>
            <w:tcW w:w="1684" w:type="dxa"/>
          </w:tcPr>
          <w:p w14:paraId="6A7948AE" w14:textId="77777777" w:rsidR="00B5274C" w:rsidRDefault="002F36BE">
            <w:pPr>
              <w:rPr>
                <w:rFonts w:eastAsia="Malgun Gothic"/>
                <w:lang w:eastAsia="ko-KR"/>
              </w:rPr>
            </w:pPr>
            <w:ins w:id="2634" w:author="LG (Geumsan Jo)" w:date="2020-08-19T19:26:00Z">
              <w:r>
                <w:rPr>
                  <w:rFonts w:eastAsia="Malgun Gothic" w:hint="eastAsia"/>
                  <w:lang w:eastAsia="ko-KR"/>
                </w:rPr>
                <w:t>Disagree</w:t>
              </w:r>
            </w:ins>
          </w:p>
        </w:tc>
        <w:tc>
          <w:tcPr>
            <w:tcW w:w="6563" w:type="dxa"/>
          </w:tcPr>
          <w:p w14:paraId="49E61892" w14:textId="77777777" w:rsidR="00B5274C" w:rsidRDefault="00B5274C">
            <w:pPr>
              <w:rPr>
                <w:lang w:eastAsia="sv-SE"/>
              </w:rPr>
            </w:pPr>
          </w:p>
        </w:tc>
      </w:tr>
      <w:tr w:rsidR="00B5274C" w14:paraId="25722684" w14:textId="77777777">
        <w:trPr>
          <w:ins w:id="2635" w:author="xiaomi" w:date="2020-08-19T20:26:00Z"/>
        </w:trPr>
        <w:tc>
          <w:tcPr>
            <w:tcW w:w="1468" w:type="dxa"/>
          </w:tcPr>
          <w:p w14:paraId="6DA61DF1" w14:textId="77777777" w:rsidR="00B5274C" w:rsidRDefault="002F36BE">
            <w:pPr>
              <w:rPr>
                <w:ins w:id="2636" w:author="xiaomi" w:date="2020-08-19T20:26:00Z"/>
                <w:rFonts w:eastAsia="Malgun Gothic"/>
                <w:lang w:eastAsia="ko-KR"/>
              </w:rPr>
            </w:pPr>
            <w:ins w:id="2637" w:author="xiaomi" w:date="2020-08-19T20:26:00Z">
              <w:r>
                <w:rPr>
                  <w:rFonts w:eastAsiaTheme="minorEastAsia" w:hint="eastAsia"/>
                </w:rPr>
                <w:t>X</w:t>
              </w:r>
              <w:r>
                <w:rPr>
                  <w:rFonts w:eastAsiaTheme="minorEastAsia"/>
                </w:rPr>
                <w:t>iaomi</w:t>
              </w:r>
            </w:ins>
          </w:p>
        </w:tc>
        <w:tc>
          <w:tcPr>
            <w:tcW w:w="1684" w:type="dxa"/>
          </w:tcPr>
          <w:p w14:paraId="18D78663" w14:textId="77777777" w:rsidR="00B5274C" w:rsidRDefault="002F36BE">
            <w:pPr>
              <w:rPr>
                <w:ins w:id="2638" w:author="xiaomi" w:date="2020-08-19T20:26:00Z"/>
                <w:rFonts w:eastAsia="Malgun Gothic"/>
                <w:lang w:eastAsia="ko-KR"/>
              </w:rPr>
            </w:pPr>
            <w:ins w:id="2639" w:author="xiaomi" w:date="2020-08-19T20:26:00Z">
              <w:r>
                <w:rPr>
                  <w:rFonts w:eastAsiaTheme="minorEastAsia" w:hint="eastAsia"/>
                </w:rPr>
                <w:t>A</w:t>
              </w:r>
              <w:r>
                <w:rPr>
                  <w:rFonts w:eastAsiaTheme="minorEastAsia"/>
                </w:rPr>
                <w:t>gree with the general procedure but</w:t>
              </w:r>
            </w:ins>
          </w:p>
        </w:tc>
        <w:tc>
          <w:tcPr>
            <w:tcW w:w="6563" w:type="dxa"/>
          </w:tcPr>
          <w:p w14:paraId="1F4B43BB" w14:textId="77777777" w:rsidR="00B5274C" w:rsidRDefault="002F36BE">
            <w:pPr>
              <w:rPr>
                <w:ins w:id="2640" w:author="xiaomi" w:date="2020-08-19T20:26:00Z"/>
                <w:lang w:eastAsia="sv-SE"/>
              </w:rPr>
            </w:pPr>
            <w:ins w:id="2641" w:author="xiaomi" w:date="2020-08-19T20:26:00Z">
              <w:r>
                <w:rPr>
                  <w:rFonts w:eastAsiaTheme="minorEastAsia" w:hint="eastAsia"/>
                </w:rPr>
                <w:t>S</w:t>
              </w:r>
              <w:r>
                <w:rPr>
                  <w:rFonts w:eastAsiaTheme="minorEastAsia"/>
                </w:rPr>
                <w:t>ame as Q3.2</w:t>
              </w:r>
            </w:ins>
          </w:p>
        </w:tc>
      </w:tr>
      <w:tr w:rsidR="00B5274C" w14:paraId="54062146" w14:textId="77777777">
        <w:trPr>
          <w:ins w:id="2642" w:author="Ping Yuan" w:date="2020-08-19T20:54:00Z"/>
        </w:trPr>
        <w:tc>
          <w:tcPr>
            <w:tcW w:w="1468" w:type="dxa"/>
          </w:tcPr>
          <w:p w14:paraId="273C57AB" w14:textId="77777777" w:rsidR="00B5274C" w:rsidRDefault="002F36BE">
            <w:pPr>
              <w:rPr>
                <w:ins w:id="2643" w:author="Ping Yuan" w:date="2020-08-19T20:54:00Z"/>
                <w:rFonts w:eastAsiaTheme="minorEastAsia"/>
              </w:rPr>
            </w:pPr>
            <w:ins w:id="2644" w:author="Ping Yuan" w:date="2020-08-19T20:54:00Z">
              <w:r>
                <w:t>Nokia</w:t>
              </w:r>
            </w:ins>
          </w:p>
        </w:tc>
        <w:tc>
          <w:tcPr>
            <w:tcW w:w="1684" w:type="dxa"/>
          </w:tcPr>
          <w:p w14:paraId="50FBFA0F" w14:textId="77777777" w:rsidR="00B5274C" w:rsidRDefault="002F36BE">
            <w:pPr>
              <w:rPr>
                <w:ins w:id="2645" w:author="Ping Yuan" w:date="2020-08-19T20:54:00Z"/>
                <w:rFonts w:eastAsiaTheme="minorEastAsia"/>
              </w:rPr>
            </w:pPr>
            <w:ins w:id="2646" w:author="Ping Yuan" w:date="2020-08-19T20:54:00Z">
              <w:r>
                <w:t>Disagree</w:t>
              </w:r>
            </w:ins>
          </w:p>
        </w:tc>
        <w:tc>
          <w:tcPr>
            <w:tcW w:w="6563" w:type="dxa"/>
          </w:tcPr>
          <w:p w14:paraId="6DB50177" w14:textId="77777777" w:rsidR="00B5274C" w:rsidRDefault="002F36BE">
            <w:pPr>
              <w:rPr>
                <w:ins w:id="2647" w:author="Ping Yuan" w:date="2020-08-19T20:54:00Z"/>
                <w:rFonts w:eastAsiaTheme="minorEastAsia"/>
              </w:rPr>
            </w:pPr>
            <w:ins w:id="2648" w:author="Ping Yuan" w:date="2020-08-19T20:54:00Z">
              <w:r>
                <w:t xml:space="preserve">Same comment as Question 3.2 for absolute TA in </w:t>
              </w:r>
              <w:proofErr w:type="spellStart"/>
              <w:r>
                <w:t>MsgA</w:t>
              </w:r>
              <w:proofErr w:type="spellEnd"/>
              <w:r>
                <w:t xml:space="preserve"> transmission (e.g. the absolute TA may include feeder link delay on top of serving link delay). </w:t>
              </w:r>
            </w:ins>
          </w:p>
        </w:tc>
      </w:tr>
      <w:tr w:rsidR="00B5274C" w14:paraId="3DC61D3A" w14:textId="77777777">
        <w:trPr>
          <w:ins w:id="2649" w:author="Ana Yun" w:date="2020-08-19T16:38:00Z"/>
        </w:trPr>
        <w:tc>
          <w:tcPr>
            <w:tcW w:w="1468" w:type="dxa"/>
          </w:tcPr>
          <w:p w14:paraId="0A375BC4" w14:textId="77777777" w:rsidR="00B5274C" w:rsidRDefault="002F36BE">
            <w:pPr>
              <w:rPr>
                <w:ins w:id="2650" w:author="Ana Yun" w:date="2020-08-19T16:38:00Z"/>
              </w:rPr>
            </w:pPr>
            <w:ins w:id="2651" w:author="Ana Yun" w:date="2020-08-19T16:38:00Z">
              <w:r>
                <w:t>Thales</w:t>
              </w:r>
            </w:ins>
          </w:p>
        </w:tc>
        <w:tc>
          <w:tcPr>
            <w:tcW w:w="1684" w:type="dxa"/>
          </w:tcPr>
          <w:p w14:paraId="08C81FCF" w14:textId="77777777" w:rsidR="00B5274C" w:rsidRDefault="002F36BE">
            <w:pPr>
              <w:rPr>
                <w:ins w:id="2652" w:author="Ana Yun" w:date="2020-08-19T16:38:00Z"/>
              </w:rPr>
            </w:pPr>
            <w:ins w:id="2653" w:author="Ana Yun" w:date="2020-08-19T16:38:00Z">
              <w:r>
                <w:t>Agree in principle following RAN1 outcomes</w:t>
              </w:r>
            </w:ins>
          </w:p>
        </w:tc>
        <w:tc>
          <w:tcPr>
            <w:tcW w:w="6563" w:type="dxa"/>
          </w:tcPr>
          <w:p w14:paraId="0079051F" w14:textId="77777777" w:rsidR="00B5274C" w:rsidRDefault="002F36BE">
            <w:pPr>
              <w:rPr>
                <w:ins w:id="2654" w:author="Ana Yun" w:date="2020-08-19T16:38:00Z"/>
              </w:rPr>
            </w:pPr>
            <w:ins w:id="2655" w:author="Ana Yun" w:date="2020-08-19T16:38:00Z">
              <w:r>
                <w:rPr>
                  <w:lang w:eastAsia="sv-SE"/>
                </w:rPr>
                <w:t>The estimation of the full (common + specific) TA should follow RAN1 definitions.</w:t>
              </w:r>
            </w:ins>
          </w:p>
        </w:tc>
      </w:tr>
      <w:tr w:rsidR="00B5274C" w14:paraId="2D331785" w14:textId="77777777">
        <w:trPr>
          <w:ins w:id="2656" w:author="Nomor Research" w:date="2020-08-19T15:26:00Z"/>
        </w:trPr>
        <w:tc>
          <w:tcPr>
            <w:tcW w:w="1468" w:type="dxa"/>
          </w:tcPr>
          <w:p w14:paraId="745BFEED" w14:textId="77777777" w:rsidR="00B5274C" w:rsidRDefault="002F36BE">
            <w:pPr>
              <w:rPr>
                <w:ins w:id="2657" w:author="Nomor Research" w:date="2020-08-19T15:26:00Z"/>
              </w:rPr>
            </w:pPr>
            <w:proofErr w:type="spellStart"/>
            <w:ins w:id="2658" w:author="Nomor Research" w:date="2020-08-19T15:26:00Z">
              <w:r>
                <w:rPr>
                  <w:lang w:eastAsia="sv-SE"/>
                </w:rPr>
                <w:t>Nomor</w:t>
              </w:r>
              <w:proofErr w:type="spellEnd"/>
              <w:r>
                <w:rPr>
                  <w:lang w:eastAsia="sv-SE"/>
                </w:rPr>
                <w:t xml:space="preserve"> Research</w:t>
              </w:r>
            </w:ins>
          </w:p>
        </w:tc>
        <w:tc>
          <w:tcPr>
            <w:tcW w:w="1684" w:type="dxa"/>
          </w:tcPr>
          <w:p w14:paraId="084FD2FF" w14:textId="77777777" w:rsidR="00B5274C" w:rsidRDefault="002F36BE">
            <w:pPr>
              <w:rPr>
                <w:ins w:id="2659" w:author="Nomor Research" w:date="2020-08-19T15:26:00Z"/>
              </w:rPr>
            </w:pPr>
            <w:ins w:id="2660" w:author="Nomor Research" w:date="2020-08-19T15:26:00Z">
              <w:r>
                <w:rPr>
                  <w:lang w:eastAsia="sv-SE"/>
                </w:rPr>
                <w:t xml:space="preserve">Agree in principle </w:t>
              </w:r>
            </w:ins>
          </w:p>
        </w:tc>
        <w:tc>
          <w:tcPr>
            <w:tcW w:w="6563" w:type="dxa"/>
          </w:tcPr>
          <w:p w14:paraId="795E2EB7" w14:textId="77777777" w:rsidR="00B5274C" w:rsidRDefault="002F36BE">
            <w:pPr>
              <w:rPr>
                <w:ins w:id="2661" w:author="Nomor Research" w:date="2020-08-19T15:26:00Z"/>
                <w:lang w:eastAsia="sv-SE"/>
              </w:rPr>
            </w:pPr>
            <w:ins w:id="2662" w:author="Nomor Research" w:date="2020-08-19T15:26:00Z">
              <w:r>
                <w:rPr>
                  <w:lang w:eastAsia="sv-SE"/>
                </w:rPr>
                <w:t>Estimated absolute TA consists of distance between UE and satellite and feeder link delay.</w:t>
              </w:r>
            </w:ins>
          </w:p>
        </w:tc>
      </w:tr>
      <w:tr w:rsidR="00B5274C" w14:paraId="5A634EFE" w14:textId="77777777">
        <w:trPr>
          <w:ins w:id="2663" w:author="Yiu, Candy" w:date="2020-08-19T15:40:00Z"/>
        </w:trPr>
        <w:tc>
          <w:tcPr>
            <w:tcW w:w="1468" w:type="dxa"/>
          </w:tcPr>
          <w:p w14:paraId="1C1A18AB" w14:textId="77777777" w:rsidR="00B5274C" w:rsidRDefault="002F36BE">
            <w:pPr>
              <w:rPr>
                <w:ins w:id="2664" w:author="Yiu, Candy" w:date="2020-08-19T15:40:00Z"/>
                <w:lang w:eastAsia="sv-SE"/>
              </w:rPr>
            </w:pPr>
            <w:ins w:id="2665" w:author="Yiu, Candy" w:date="2020-08-19T15:40:00Z">
              <w:r>
                <w:rPr>
                  <w:lang w:eastAsia="sv-SE"/>
                </w:rPr>
                <w:t>Intel</w:t>
              </w:r>
            </w:ins>
          </w:p>
        </w:tc>
        <w:tc>
          <w:tcPr>
            <w:tcW w:w="1684" w:type="dxa"/>
          </w:tcPr>
          <w:p w14:paraId="3031194F" w14:textId="77777777" w:rsidR="00B5274C" w:rsidRDefault="002F36BE">
            <w:pPr>
              <w:rPr>
                <w:ins w:id="2666" w:author="Yiu, Candy" w:date="2020-08-19T15:40:00Z"/>
                <w:lang w:eastAsia="sv-SE"/>
              </w:rPr>
            </w:pPr>
            <w:ins w:id="2667" w:author="Yiu, Candy" w:date="2020-08-19T15:40:00Z">
              <w:r>
                <w:rPr>
                  <w:lang w:eastAsia="sv-SE"/>
                </w:rPr>
                <w:t>Agree</w:t>
              </w:r>
            </w:ins>
          </w:p>
        </w:tc>
        <w:tc>
          <w:tcPr>
            <w:tcW w:w="6563" w:type="dxa"/>
          </w:tcPr>
          <w:p w14:paraId="66A4C696" w14:textId="77777777" w:rsidR="00B5274C" w:rsidRDefault="002F36BE">
            <w:pPr>
              <w:rPr>
                <w:ins w:id="2668" w:author="Yiu, Candy" w:date="2020-08-19T15:40:00Z"/>
                <w:lang w:eastAsia="sv-SE"/>
              </w:rPr>
            </w:pPr>
            <w:ins w:id="2669"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B5274C" w14:paraId="285BD674" w14:textId="77777777">
        <w:trPr>
          <w:ins w:id="2670" w:author="Loon" w:date="2020-08-19T17:18:00Z"/>
        </w:trPr>
        <w:tc>
          <w:tcPr>
            <w:tcW w:w="1468" w:type="dxa"/>
          </w:tcPr>
          <w:p w14:paraId="2EDA52B2" w14:textId="77777777" w:rsidR="00B5274C" w:rsidRDefault="002F36BE">
            <w:pPr>
              <w:rPr>
                <w:ins w:id="2671" w:author="Loon" w:date="2020-08-19T17:18:00Z"/>
                <w:lang w:eastAsia="sv-SE"/>
              </w:rPr>
            </w:pPr>
            <w:ins w:id="2672" w:author="Loon" w:date="2020-08-19T17:18:00Z">
              <w:r>
                <w:rPr>
                  <w:lang w:eastAsia="sv-SE"/>
                </w:rPr>
                <w:t>Loon, Google</w:t>
              </w:r>
            </w:ins>
          </w:p>
        </w:tc>
        <w:tc>
          <w:tcPr>
            <w:tcW w:w="1684" w:type="dxa"/>
          </w:tcPr>
          <w:p w14:paraId="08A34A23" w14:textId="77777777" w:rsidR="00B5274C" w:rsidRDefault="002F36BE">
            <w:pPr>
              <w:rPr>
                <w:ins w:id="2673" w:author="Loon" w:date="2020-08-19T17:18:00Z"/>
                <w:lang w:eastAsia="sv-SE"/>
              </w:rPr>
            </w:pPr>
            <w:ins w:id="2674" w:author="Loon" w:date="2020-08-19T17:18:00Z">
              <w:r>
                <w:rPr>
                  <w:lang w:eastAsia="sv-SE"/>
                </w:rPr>
                <w:t>Agree</w:t>
              </w:r>
            </w:ins>
          </w:p>
        </w:tc>
        <w:tc>
          <w:tcPr>
            <w:tcW w:w="6563" w:type="dxa"/>
          </w:tcPr>
          <w:p w14:paraId="7B5FE186" w14:textId="77777777" w:rsidR="00B5274C" w:rsidRDefault="00B5274C">
            <w:pPr>
              <w:rPr>
                <w:ins w:id="2675" w:author="Loon" w:date="2020-08-19T17:18:00Z"/>
                <w:lang w:eastAsia="sv-SE"/>
              </w:rPr>
            </w:pPr>
          </w:p>
        </w:tc>
      </w:tr>
      <w:tr w:rsidR="00B5274C" w14:paraId="764FE7B6" w14:textId="77777777">
        <w:trPr>
          <w:ins w:id="2676" w:author="Apple Inc" w:date="2020-08-19T22:10:00Z"/>
        </w:trPr>
        <w:tc>
          <w:tcPr>
            <w:tcW w:w="1468" w:type="dxa"/>
          </w:tcPr>
          <w:p w14:paraId="663EF4E2" w14:textId="77777777" w:rsidR="00B5274C" w:rsidRDefault="002F36BE">
            <w:pPr>
              <w:rPr>
                <w:ins w:id="2677" w:author="Apple Inc" w:date="2020-08-19T22:10:00Z"/>
                <w:lang w:eastAsia="sv-SE"/>
              </w:rPr>
            </w:pPr>
            <w:ins w:id="2678" w:author="Apple Inc" w:date="2020-08-19T22:10:00Z">
              <w:r>
                <w:rPr>
                  <w:lang w:eastAsia="sv-SE"/>
                </w:rPr>
                <w:t>Apple</w:t>
              </w:r>
            </w:ins>
          </w:p>
        </w:tc>
        <w:tc>
          <w:tcPr>
            <w:tcW w:w="1684" w:type="dxa"/>
          </w:tcPr>
          <w:p w14:paraId="18456CA7" w14:textId="77777777" w:rsidR="00B5274C" w:rsidRDefault="002F36BE">
            <w:pPr>
              <w:rPr>
                <w:ins w:id="2679" w:author="Apple Inc" w:date="2020-08-19T22:10:00Z"/>
                <w:lang w:eastAsia="sv-SE"/>
              </w:rPr>
            </w:pPr>
            <w:ins w:id="2680" w:author="Apple Inc" w:date="2020-08-19T22:10:00Z">
              <w:r>
                <w:rPr>
                  <w:lang w:eastAsia="sv-SE"/>
                </w:rPr>
                <w:t>Agree in principle but</w:t>
              </w:r>
            </w:ins>
          </w:p>
        </w:tc>
        <w:tc>
          <w:tcPr>
            <w:tcW w:w="6563" w:type="dxa"/>
          </w:tcPr>
          <w:p w14:paraId="3A660162" w14:textId="77777777" w:rsidR="00B5274C" w:rsidRDefault="002F36BE">
            <w:pPr>
              <w:rPr>
                <w:ins w:id="2681" w:author="Apple Inc" w:date="2020-08-19T22:10:00Z"/>
                <w:lang w:eastAsia="sv-SE"/>
              </w:rPr>
            </w:pPr>
            <w:ins w:id="2682" w:author="Apple Inc" w:date="2020-08-19T22:10:00Z">
              <w:r>
                <w:rPr>
                  <w:lang w:eastAsia="sv-SE"/>
                </w:rPr>
                <w:t>See comments from 3.2 above</w:t>
              </w:r>
            </w:ins>
          </w:p>
        </w:tc>
      </w:tr>
      <w:tr w:rsidR="00B5274C" w14:paraId="5ADE7EFC" w14:textId="77777777">
        <w:trPr>
          <w:ins w:id="2683" w:author="Qualcomm-Bharat" w:date="2020-08-19T22:29:00Z"/>
        </w:trPr>
        <w:tc>
          <w:tcPr>
            <w:tcW w:w="1468" w:type="dxa"/>
          </w:tcPr>
          <w:p w14:paraId="72792C85" w14:textId="77777777" w:rsidR="00B5274C" w:rsidRDefault="002F36BE">
            <w:pPr>
              <w:rPr>
                <w:ins w:id="2684" w:author="Qualcomm-Bharat" w:date="2020-08-19T22:29:00Z"/>
                <w:lang w:eastAsia="sv-SE"/>
              </w:rPr>
            </w:pPr>
            <w:ins w:id="2685" w:author="Qualcomm-Bharat" w:date="2020-08-19T22:29:00Z">
              <w:r>
                <w:rPr>
                  <w:rFonts w:eastAsia="Malgun Gothic"/>
                  <w:lang w:eastAsia="ko-KR"/>
                </w:rPr>
                <w:t>Qualcomm</w:t>
              </w:r>
            </w:ins>
          </w:p>
        </w:tc>
        <w:tc>
          <w:tcPr>
            <w:tcW w:w="1684" w:type="dxa"/>
          </w:tcPr>
          <w:p w14:paraId="2DADF0D0" w14:textId="77777777" w:rsidR="00B5274C" w:rsidRDefault="002F36BE">
            <w:pPr>
              <w:rPr>
                <w:ins w:id="2686" w:author="Qualcomm-Bharat" w:date="2020-08-19T22:29:00Z"/>
                <w:lang w:eastAsia="sv-SE"/>
              </w:rPr>
            </w:pPr>
            <w:ins w:id="2687" w:author="Qualcomm-Bharat" w:date="2020-08-19T22:29:00Z">
              <w:r>
                <w:rPr>
                  <w:rFonts w:eastAsia="Malgun Gothic"/>
                  <w:lang w:eastAsia="ko-KR"/>
                </w:rPr>
                <w:t>Agree</w:t>
              </w:r>
            </w:ins>
          </w:p>
        </w:tc>
        <w:tc>
          <w:tcPr>
            <w:tcW w:w="6563" w:type="dxa"/>
          </w:tcPr>
          <w:p w14:paraId="04FC3734" w14:textId="77777777" w:rsidR="00B5274C" w:rsidRDefault="00B5274C">
            <w:pPr>
              <w:rPr>
                <w:ins w:id="2688" w:author="Qualcomm-Bharat" w:date="2020-08-19T22:29:00Z"/>
                <w:lang w:eastAsia="sv-SE"/>
              </w:rPr>
            </w:pPr>
          </w:p>
        </w:tc>
      </w:tr>
      <w:tr w:rsidR="00B5274C" w14:paraId="6EA94F1D" w14:textId="77777777">
        <w:trPr>
          <w:ins w:id="2689" w:author="CATT" w:date="2020-08-20T14:03:00Z"/>
        </w:trPr>
        <w:tc>
          <w:tcPr>
            <w:tcW w:w="1468" w:type="dxa"/>
          </w:tcPr>
          <w:p w14:paraId="24BA731F" w14:textId="77777777" w:rsidR="00B5274C" w:rsidRDefault="002F36BE">
            <w:pPr>
              <w:rPr>
                <w:ins w:id="2690" w:author="CATT" w:date="2020-08-20T14:03:00Z"/>
                <w:rFonts w:eastAsia="Malgun Gothic"/>
                <w:lang w:eastAsia="ko-KR"/>
              </w:rPr>
            </w:pPr>
            <w:ins w:id="2691" w:author="CATT" w:date="2020-08-20T14:03:00Z">
              <w:r>
                <w:rPr>
                  <w:rFonts w:eastAsiaTheme="minorEastAsia" w:hint="eastAsia"/>
                </w:rPr>
                <w:t>CATT</w:t>
              </w:r>
            </w:ins>
          </w:p>
        </w:tc>
        <w:tc>
          <w:tcPr>
            <w:tcW w:w="1684" w:type="dxa"/>
          </w:tcPr>
          <w:p w14:paraId="1FDF437B" w14:textId="77777777" w:rsidR="00B5274C" w:rsidRDefault="002F36BE">
            <w:pPr>
              <w:rPr>
                <w:ins w:id="2692" w:author="CATT" w:date="2020-08-20T14:03:00Z"/>
                <w:rFonts w:eastAsia="Malgun Gothic"/>
                <w:lang w:eastAsia="ko-KR"/>
              </w:rPr>
            </w:pPr>
            <w:ins w:id="2693" w:author="CATT" w:date="2020-08-20T14:03:00Z">
              <w:r>
                <w:rPr>
                  <w:rFonts w:hint="eastAsia"/>
                </w:rPr>
                <w:t>Agree</w:t>
              </w:r>
            </w:ins>
          </w:p>
        </w:tc>
        <w:tc>
          <w:tcPr>
            <w:tcW w:w="6563" w:type="dxa"/>
          </w:tcPr>
          <w:p w14:paraId="532C89A5" w14:textId="77777777" w:rsidR="00B5274C" w:rsidRDefault="002F36BE">
            <w:pPr>
              <w:rPr>
                <w:ins w:id="2694" w:author="CATT" w:date="2020-08-20T14:03:00Z"/>
                <w:lang w:eastAsia="sv-SE"/>
              </w:rPr>
            </w:pPr>
            <w:ins w:id="2695"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14:paraId="6F8B0523" w14:textId="77777777">
        <w:trPr>
          <w:ins w:id="2696" w:author="Shah, Rikin" w:date="2020-08-20T08:34:00Z"/>
        </w:trPr>
        <w:tc>
          <w:tcPr>
            <w:tcW w:w="1468" w:type="dxa"/>
          </w:tcPr>
          <w:p w14:paraId="704CF302" w14:textId="77777777" w:rsidR="00B5274C" w:rsidRDefault="002F36BE">
            <w:pPr>
              <w:rPr>
                <w:ins w:id="2697" w:author="Shah, Rikin" w:date="2020-08-20T08:34:00Z"/>
                <w:rFonts w:eastAsiaTheme="minorEastAsia"/>
              </w:rPr>
            </w:pPr>
            <w:ins w:id="2698" w:author="Shah, Rikin" w:date="2020-08-20T08:34:00Z">
              <w:r>
                <w:rPr>
                  <w:rFonts w:eastAsiaTheme="minorEastAsia"/>
                </w:rPr>
                <w:t>Panasonic</w:t>
              </w:r>
            </w:ins>
          </w:p>
        </w:tc>
        <w:tc>
          <w:tcPr>
            <w:tcW w:w="1684" w:type="dxa"/>
          </w:tcPr>
          <w:p w14:paraId="53138E15" w14:textId="77777777" w:rsidR="00B5274C" w:rsidRDefault="002F36BE">
            <w:pPr>
              <w:rPr>
                <w:ins w:id="2699" w:author="Shah, Rikin" w:date="2020-08-20T08:34:00Z"/>
              </w:rPr>
            </w:pPr>
            <w:ins w:id="2700" w:author="Shah, Rikin" w:date="2020-08-20T08:34:00Z">
              <w:r>
                <w:t>Agree</w:t>
              </w:r>
            </w:ins>
          </w:p>
        </w:tc>
        <w:tc>
          <w:tcPr>
            <w:tcW w:w="6563" w:type="dxa"/>
          </w:tcPr>
          <w:p w14:paraId="303EAD4C" w14:textId="77777777" w:rsidR="00B5274C" w:rsidRDefault="00B5274C">
            <w:pPr>
              <w:rPr>
                <w:ins w:id="2701" w:author="Shah, Rikin" w:date="2020-08-20T08:34:00Z"/>
              </w:rPr>
            </w:pPr>
          </w:p>
        </w:tc>
      </w:tr>
      <w:tr w:rsidR="00B5274C" w14:paraId="69EDFB3C" w14:textId="77777777">
        <w:trPr>
          <w:ins w:id="2702" w:author="Chien-Chun" w:date="2020-08-20T16:28:00Z"/>
        </w:trPr>
        <w:tc>
          <w:tcPr>
            <w:tcW w:w="1468" w:type="dxa"/>
            <w:vAlign w:val="center"/>
          </w:tcPr>
          <w:p w14:paraId="43510953" w14:textId="77777777" w:rsidR="00B5274C" w:rsidRDefault="002F36BE">
            <w:pPr>
              <w:jc w:val="left"/>
              <w:rPr>
                <w:ins w:id="2703" w:author="Chien-Chun" w:date="2020-08-20T16:28:00Z"/>
                <w:rFonts w:eastAsiaTheme="minorEastAsia"/>
              </w:rPr>
            </w:pPr>
            <w:ins w:id="2704" w:author="Chien-Chun" w:date="2020-08-20T16:28:00Z">
              <w:r>
                <w:rPr>
                  <w:lang w:eastAsia="sv-SE"/>
                </w:rPr>
                <w:t>Asia pacific telecom</w:t>
              </w:r>
            </w:ins>
          </w:p>
        </w:tc>
        <w:tc>
          <w:tcPr>
            <w:tcW w:w="1684" w:type="dxa"/>
            <w:vAlign w:val="center"/>
          </w:tcPr>
          <w:p w14:paraId="16DF8780" w14:textId="77777777" w:rsidR="00B5274C" w:rsidRDefault="002F36BE">
            <w:pPr>
              <w:jc w:val="left"/>
              <w:rPr>
                <w:ins w:id="2705" w:author="Chien-Chun" w:date="2020-08-20T16:28:00Z"/>
              </w:rPr>
            </w:pPr>
            <w:ins w:id="2706" w:author="Chien-Chun" w:date="2020-08-20T16:28:00Z">
              <w:r>
                <w:rPr>
                  <w:lang w:eastAsia="sv-SE"/>
                </w:rPr>
                <w:t>Agree</w:t>
              </w:r>
            </w:ins>
          </w:p>
        </w:tc>
        <w:tc>
          <w:tcPr>
            <w:tcW w:w="6563" w:type="dxa"/>
            <w:vAlign w:val="center"/>
          </w:tcPr>
          <w:p w14:paraId="185E04E1" w14:textId="77777777" w:rsidR="00B5274C" w:rsidRDefault="002F36BE">
            <w:pPr>
              <w:jc w:val="left"/>
              <w:rPr>
                <w:ins w:id="2707" w:author="Chien-Chun" w:date="2020-08-20T16:28:00Z"/>
              </w:rPr>
            </w:pPr>
            <w:ins w:id="2708" w:author="Chien-Chun" w:date="2020-08-20T16:28:00Z">
              <w:r>
                <w:rPr>
                  <w:lang w:eastAsia="sv-SE"/>
                </w:rPr>
                <w:t xml:space="preserve">The maximum payload size of </w:t>
              </w:r>
              <w:proofErr w:type="spellStart"/>
              <w:r>
                <w:rPr>
                  <w:lang w:eastAsia="sv-SE"/>
                </w:rPr>
                <w:t>MsgA</w:t>
              </w:r>
              <w:proofErr w:type="spellEnd"/>
              <w:r>
                <w:rPr>
                  <w:lang w:eastAsia="sv-SE"/>
                </w:rPr>
                <w:t xml:space="preserve"> (for NTN) may need to be determined based on the evaluation results from RAN1 </w:t>
              </w:r>
            </w:ins>
          </w:p>
        </w:tc>
      </w:tr>
      <w:tr w:rsidR="00B5274C" w14:paraId="29B14F9B" w14:textId="77777777">
        <w:trPr>
          <w:ins w:id="2709" w:author="myyun" w:date="2020-08-20T19:10:00Z"/>
        </w:trPr>
        <w:tc>
          <w:tcPr>
            <w:tcW w:w="1468" w:type="dxa"/>
          </w:tcPr>
          <w:p w14:paraId="69CC2248" w14:textId="77777777" w:rsidR="00B5274C" w:rsidRDefault="002F36BE">
            <w:pPr>
              <w:jc w:val="left"/>
              <w:rPr>
                <w:ins w:id="2710" w:author="myyun" w:date="2020-08-20T19:10:00Z"/>
                <w:lang w:eastAsia="sv-SE"/>
              </w:rPr>
            </w:pPr>
            <w:ins w:id="2711" w:author="myyun" w:date="2020-08-20T19:10:00Z">
              <w:r>
                <w:rPr>
                  <w:lang w:eastAsia="sv-SE"/>
                </w:rPr>
                <w:lastRenderedPageBreak/>
                <w:t>Sony</w:t>
              </w:r>
            </w:ins>
          </w:p>
        </w:tc>
        <w:tc>
          <w:tcPr>
            <w:tcW w:w="1684" w:type="dxa"/>
          </w:tcPr>
          <w:p w14:paraId="574C1D2A" w14:textId="77777777" w:rsidR="00B5274C" w:rsidRDefault="002F36BE">
            <w:pPr>
              <w:jc w:val="left"/>
              <w:rPr>
                <w:ins w:id="2712" w:author="myyun" w:date="2020-08-20T19:10:00Z"/>
                <w:lang w:eastAsia="sv-SE"/>
              </w:rPr>
            </w:pPr>
            <w:ins w:id="2713" w:author="myyun" w:date="2020-08-20T19:10:00Z">
              <w:r>
                <w:rPr>
                  <w:lang w:eastAsia="sv-SE"/>
                </w:rPr>
                <w:t>Disagree</w:t>
              </w:r>
            </w:ins>
          </w:p>
        </w:tc>
        <w:tc>
          <w:tcPr>
            <w:tcW w:w="6563" w:type="dxa"/>
          </w:tcPr>
          <w:p w14:paraId="1E07BB83" w14:textId="77777777" w:rsidR="00B5274C" w:rsidRDefault="002F36BE">
            <w:pPr>
              <w:jc w:val="left"/>
              <w:rPr>
                <w:ins w:id="2714" w:author="myyun" w:date="2020-08-20T19:10:00Z"/>
                <w:lang w:eastAsia="sv-SE"/>
              </w:rPr>
            </w:pPr>
            <w:ins w:id="2715" w:author="myyun" w:date="2020-08-20T19:10:00Z">
              <w:r>
                <w:rPr>
                  <w:lang w:eastAsia="sv-SE"/>
                </w:rPr>
                <w:t xml:space="preserve">In step 1, the TA can be based on network broadcast and in this </w:t>
              </w:r>
              <w:proofErr w:type="gramStart"/>
              <w:r>
                <w:rPr>
                  <w:lang w:eastAsia="sv-SE"/>
                </w:rPr>
                <w:t>case</w:t>
              </w:r>
              <w:proofErr w:type="gramEnd"/>
              <w:r>
                <w:rPr>
                  <w:lang w:eastAsia="sv-SE"/>
                </w:rPr>
                <w:t xml:space="preserve"> we are not sure step 2 is necessary. And it’s proposed to replace “</w:t>
              </w:r>
              <w:r>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r w:rsidR="00B5274C" w14:paraId="1BD14668" w14:textId="77777777">
        <w:trPr>
          <w:ins w:id="2716" w:author="myyun" w:date="2020-08-20T18:55:00Z"/>
        </w:trPr>
        <w:tc>
          <w:tcPr>
            <w:tcW w:w="1468" w:type="dxa"/>
          </w:tcPr>
          <w:p w14:paraId="1247BDEF" w14:textId="77777777" w:rsidR="00B5274C" w:rsidRDefault="002F36BE">
            <w:pPr>
              <w:jc w:val="left"/>
              <w:rPr>
                <w:ins w:id="2717" w:author="myyun" w:date="2020-08-20T18:55:00Z"/>
                <w:lang w:eastAsia="sv-SE"/>
              </w:rPr>
            </w:pPr>
            <w:ins w:id="2718" w:author="myyun" w:date="2020-08-20T18:55:00Z">
              <w:r>
                <w:rPr>
                  <w:rFonts w:eastAsia="Malgun Gothic" w:hint="eastAsia"/>
                  <w:lang w:eastAsia="ko-KR"/>
                </w:rPr>
                <w:t>E</w:t>
              </w:r>
              <w:r>
                <w:rPr>
                  <w:rFonts w:eastAsia="Malgun Gothic"/>
                  <w:lang w:eastAsia="ko-KR"/>
                </w:rPr>
                <w:t>TRI</w:t>
              </w:r>
            </w:ins>
          </w:p>
        </w:tc>
        <w:tc>
          <w:tcPr>
            <w:tcW w:w="1684" w:type="dxa"/>
          </w:tcPr>
          <w:p w14:paraId="654E3E62" w14:textId="77777777" w:rsidR="00B5274C" w:rsidRDefault="002F36BE">
            <w:pPr>
              <w:jc w:val="left"/>
              <w:rPr>
                <w:ins w:id="2719" w:author="myyun" w:date="2020-08-20T18:55:00Z"/>
                <w:lang w:eastAsia="sv-SE"/>
              </w:rPr>
            </w:pPr>
            <w:ins w:id="2720" w:author="myyun" w:date="2020-08-20T18:55:00Z">
              <w:r>
                <w:rPr>
                  <w:rFonts w:eastAsia="Malgun Gothic"/>
                  <w:lang w:eastAsia="ko-KR"/>
                </w:rPr>
                <w:t xml:space="preserve">Agree but </w:t>
              </w:r>
            </w:ins>
          </w:p>
        </w:tc>
        <w:tc>
          <w:tcPr>
            <w:tcW w:w="6563" w:type="dxa"/>
          </w:tcPr>
          <w:p w14:paraId="05BC1729" w14:textId="77777777" w:rsidR="00B5274C" w:rsidRDefault="002F36BE">
            <w:pPr>
              <w:jc w:val="left"/>
              <w:rPr>
                <w:ins w:id="2721" w:author="myyun" w:date="2020-08-20T18:55:00Z"/>
                <w:lang w:eastAsia="sv-SE"/>
              </w:rPr>
            </w:pPr>
            <w:ins w:id="2722" w:author="myyun" w:date="2020-08-20T18:55:00Z">
              <w:r>
                <w:rPr>
                  <w:rFonts w:eastAsia="Malgun Gothic"/>
                  <w:lang w:eastAsia="ko-KR"/>
                </w:rPr>
                <w:t xml:space="preserve">We are not clear that the TA should be included in </w:t>
              </w:r>
              <w:proofErr w:type="spellStart"/>
              <w:r>
                <w:rPr>
                  <w:rFonts w:eastAsia="Malgun Gothic"/>
                  <w:lang w:eastAsia="ko-KR"/>
                </w:rPr>
                <w:t>MsgA</w:t>
              </w:r>
              <w:proofErr w:type="spellEnd"/>
              <w:r>
                <w:rPr>
                  <w:rFonts w:eastAsia="Malgun Gothic"/>
                  <w:lang w:eastAsia="ko-KR"/>
                </w:rPr>
                <w:t xml:space="preserve"> (Step 2). </w:t>
              </w:r>
            </w:ins>
          </w:p>
        </w:tc>
      </w:tr>
      <w:tr w:rsidR="00B5274C" w14:paraId="5FEFE3C1" w14:textId="77777777">
        <w:trPr>
          <w:ins w:id="2723" w:author="ZTE-Zhihong" w:date="2020-08-20T21:08:00Z"/>
        </w:trPr>
        <w:tc>
          <w:tcPr>
            <w:tcW w:w="1468" w:type="dxa"/>
          </w:tcPr>
          <w:p w14:paraId="4686B456" w14:textId="77777777" w:rsidR="00B5274C" w:rsidRDefault="002F36BE">
            <w:pPr>
              <w:jc w:val="left"/>
              <w:rPr>
                <w:ins w:id="2724" w:author="ZTE-Zhihong" w:date="2020-08-20T21:08:00Z"/>
                <w:rFonts w:eastAsia="SimSun"/>
                <w:lang w:val="en-US"/>
              </w:rPr>
            </w:pPr>
            <w:ins w:id="2725" w:author="ZTE-Zhihong" w:date="2020-08-20T21:08:00Z">
              <w:r>
                <w:rPr>
                  <w:rFonts w:eastAsia="SimSun" w:hint="eastAsia"/>
                  <w:lang w:val="en-US"/>
                </w:rPr>
                <w:t>ZTE</w:t>
              </w:r>
            </w:ins>
          </w:p>
        </w:tc>
        <w:tc>
          <w:tcPr>
            <w:tcW w:w="1684" w:type="dxa"/>
          </w:tcPr>
          <w:p w14:paraId="38C115B1" w14:textId="77777777" w:rsidR="00B5274C" w:rsidRDefault="002F36BE">
            <w:pPr>
              <w:jc w:val="left"/>
              <w:rPr>
                <w:ins w:id="2726" w:author="ZTE-Zhihong" w:date="2020-08-20T21:08:00Z"/>
                <w:rFonts w:eastAsia="SimSun"/>
                <w:lang w:val="en-US"/>
              </w:rPr>
            </w:pPr>
            <w:ins w:id="2727" w:author="ZTE-Zhihong" w:date="2020-08-20T21:08:00Z">
              <w:r>
                <w:rPr>
                  <w:rFonts w:eastAsia="SimSun" w:hint="eastAsia"/>
                  <w:lang w:val="en-US"/>
                </w:rPr>
                <w:t>Agree, and</w:t>
              </w:r>
            </w:ins>
          </w:p>
        </w:tc>
        <w:tc>
          <w:tcPr>
            <w:tcW w:w="6563" w:type="dxa"/>
          </w:tcPr>
          <w:p w14:paraId="626A07F5" w14:textId="77777777" w:rsidR="00B5274C" w:rsidRDefault="002F36BE">
            <w:pPr>
              <w:rPr>
                <w:ins w:id="2728" w:author="ZTE-Zhihong" w:date="2020-08-20T21:08:00Z"/>
                <w:rFonts w:eastAsia="SimSun"/>
                <w:lang w:val="en-US"/>
              </w:rPr>
            </w:pPr>
            <w:ins w:id="2729" w:author="ZTE-Zhihong" w:date="2020-08-20T21:08:00Z">
              <w:r>
                <w:rPr>
                  <w:rFonts w:eastAsia="SimSun" w:hint="eastAsia"/>
                  <w:lang w:val="en-US"/>
                </w:rPr>
                <w:t xml:space="preserve">As commented in Question 3.2, step 1 might be updated based on conclusion on Question 2.1. </w:t>
              </w:r>
            </w:ins>
          </w:p>
          <w:p w14:paraId="18C027FC" w14:textId="77777777" w:rsidR="00B5274C" w:rsidRDefault="002F36BE">
            <w:pPr>
              <w:rPr>
                <w:ins w:id="2730" w:author="ZTE-Zhihong" w:date="2020-08-20T21:08:00Z"/>
                <w:rFonts w:eastAsia="SimSun"/>
                <w:lang w:val="en-US"/>
              </w:rPr>
            </w:pPr>
            <w:ins w:id="2731" w:author="ZTE-Zhihong" w:date="2020-08-20T21:08:00Z">
              <w:r>
                <w:rPr>
                  <w:rFonts w:eastAsia="SimSun" w:hint="eastAsia"/>
                  <w:lang w:val="en-US"/>
                </w:rPr>
                <w:t>Step2/3 can be taken as baseline.</w:t>
              </w:r>
            </w:ins>
          </w:p>
          <w:p w14:paraId="1ECAAA31" w14:textId="77777777" w:rsidR="00B5274C" w:rsidRDefault="002F36BE">
            <w:pPr>
              <w:jc w:val="left"/>
              <w:rPr>
                <w:ins w:id="2732" w:author="ZTE-Zhihong" w:date="2020-08-20T21:08:00Z"/>
                <w:rFonts w:eastAsia="Malgun Gothic"/>
                <w:lang w:eastAsia="ko-KR"/>
              </w:rPr>
            </w:pPr>
            <w:ins w:id="2733" w:author="ZTE-Zhihong" w:date="2020-08-20T21:08:00Z">
              <w:r>
                <w:rPr>
                  <w:rFonts w:eastAsia="SimSun" w:hint="eastAsia"/>
                  <w:lang w:val="en-US"/>
                </w:rPr>
                <w:t xml:space="preserve">Small correction, Msg1 in step 3, shall be </w:t>
              </w:r>
              <w:proofErr w:type="spellStart"/>
              <w:r>
                <w:rPr>
                  <w:rFonts w:eastAsia="SimSun" w:hint="eastAsia"/>
                  <w:lang w:val="en-US"/>
                </w:rPr>
                <w:t>MsgA</w:t>
              </w:r>
              <w:proofErr w:type="spellEnd"/>
              <w:r>
                <w:rPr>
                  <w:rFonts w:eastAsia="SimSun" w:hint="eastAsia"/>
                  <w:lang w:val="en-US"/>
                </w:rPr>
                <w:t>.</w:t>
              </w:r>
            </w:ins>
          </w:p>
        </w:tc>
      </w:tr>
      <w:tr w:rsidR="001B67C5" w14:paraId="39DC4897" w14:textId="77777777">
        <w:trPr>
          <w:ins w:id="2734" w:author="Jaffar, Munira" w:date="2020-08-20T13:25:00Z"/>
        </w:trPr>
        <w:tc>
          <w:tcPr>
            <w:tcW w:w="1468" w:type="dxa"/>
          </w:tcPr>
          <w:p w14:paraId="55FDE694" w14:textId="7ECF290C" w:rsidR="001B67C5" w:rsidRDefault="001B67C5">
            <w:pPr>
              <w:jc w:val="left"/>
              <w:rPr>
                <w:ins w:id="2735" w:author="Jaffar, Munira" w:date="2020-08-20T13:25:00Z"/>
                <w:rFonts w:eastAsia="SimSun"/>
                <w:lang w:val="en-US"/>
              </w:rPr>
            </w:pPr>
            <w:ins w:id="2736" w:author="Jaffar, Munira" w:date="2020-08-20T13:25:00Z">
              <w:r>
                <w:rPr>
                  <w:rFonts w:eastAsia="SimSun"/>
                  <w:lang w:val="en-US"/>
                </w:rPr>
                <w:t>Hughes</w:t>
              </w:r>
            </w:ins>
          </w:p>
        </w:tc>
        <w:tc>
          <w:tcPr>
            <w:tcW w:w="1684" w:type="dxa"/>
          </w:tcPr>
          <w:p w14:paraId="0883B261" w14:textId="4A3B06B0" w:rsidR="001B67C5" w:rsidRDefault="001B67C5">
            <w:pPr>
              <w:jc w:val="left"/>
              <w:rPr>
                <w:ins w:id="2737" w:author="Jaffar, Munira" w:date="2020-08-20T13:25:00Z"/>
                <w:rFonts w:eastAsia="SimSun"/>
                <w:lang w:val="en-US"/>
              </w:rPr>
            </w:pPr>
            <w:ins w:id="2738" w:author="Jaffar, Munira" w:date="2020-08-20T13:25:00Z">
              <w:r>
                <w:rPr>
                  <w:rFonts w:eastAsia="SimSun"/>
                  <w:lang w:val="en-US"/>
                </w:rPr>
                <w:t>agree</w:t>
              </w:r>
            </w:ins>
          </w:p>
        </w:tc>
        <w:tc>
          <w:tcPr>
            <w:tcW w:w="6563" w:type="dxa"/>
          </w:tcPr>
          <w:p w14:paraId="3F5EFB52" w14:textId="77777777" w:rsidR="001B67C5" w:rsidRDefault="001B67C5">
            <w:pPr>
              <w:rPr>
                <w:ins w:id="2739" w:author="Jaffar, Munira" w:date="2020-08-20T13:25:00Z"/>
                <w:rFonts w:eastAsia="SimSun"/>
                <w:lang w:val="en-US"/>
              </w:rPr>
            </w:pPr>
          </w:p>
        </w:tc>
      </w:tr>
      <w:tr w:rsidR="0064389D" w14:paraId="46D00AA0" w14:textId="77777777">
        <w:trPr>
          <w:ins w:id="2740" w:author="Robert S Karlsson" w:date="2020-08-21T00:12:00Z"/>
        </w:trPr>
        <w:tc>
          <w:tcPr>
            <w:tcW w:w="1468" w:type="dxa"/>
          </w:tcPr>
          <w:p w14:paraId="7CB3A8A5" w14:textId="5AA49B17" w:rsidR="0064389D" w:rsidRDefault="0064389D">
            <w:pPr>
              <w:jc w:val="left"/>
              <w:rPr>
                <w:ins w:id="2741" w:author="Robert S Karlsson" w:date="2020-08-21T00:12:00Z"/>
                <w:rFonts w:eastAsia="SimSun"/>
                <w:lang w:val="en-US"/>
              </w:rPr>
            </w:pPr>
            <w:ins w:id="2742" w:author="Robert S Karlsson" w:date="2020-08-21T00:12:00Z">
              <w:r>
                <w:rPr>
                  <w:rFonts w:eastAsia="SimSun"/>
                  <w:lang w:val="en-US"/>
                </w:rPr>
                <w:t>Ericsson</w:t>
              </w:r>
            </w:ins>
          </w:p>
        </w:tc>
        <w:tc>
          <w:tcPr>
            <w:tcW w:w="1684" w:type="dxa"/>
          </w:tcPr>
          <w:p w14:paraId="1359BA21" w14:textId="0C184E93" w:rsidR="0064389D" w:rsidRDefault="0064389D">
            <w:pPr>
              <w:jc w:val="left"/>
              <w:rPr>
                <w:ins w:id="2743" w:author="Robert S Karlsson" w:date="2020-08-21T00:12:00Z"/>
                <w:rFonts w:eastAsia="SimSun"/>
                <w:lang w:val="en-US"/>
              </w:rPr>
            </w:pPr>
            <w:ins w:id="2744" w:author="Robert S Karlsson" w:date="2020-08-21T00:12:00Z">
              <w:r>
                <w:rPr>
                  <w:rFonts w:eastAsia="SimSun"/>
                  <w:lang w:val="en-US"/>
                </w:rPr>
                <w:t>Agree</w:t>
              </w:r>
            </w:ins>
          </w:p>
        </w:tc>
        <w:tc>
          <w:tcPr>
            <w:tcW w:w="6563" w:type="dxa"/>
          </w:tcPr>
          <w:p w14:paraId="744644F3" w14:textId="50AFC1FE" w:rsidR="0064389D" w:rsidRDefault="0064389D">
            <w:pPr>
              <w:rPr>
                <w:ins w:id="2745" w:author="Robert S Karlsson" w:date="2020-08-21T00:12:00Z"/>
                <w:rFonts w:eastAsia="SimSun"/>
                <w:lang w:val="en-US"/>
              </w:rPr>
            </w:pPr>
            <w:ins w:id="2746" w:author="Robert S Karlsson" w:date="2020-08-21T00:13:00Z">
              <w:r>
                <w:rPr>
                  <w:rFonts w:eastAsia="SimSun"/>
                  <w:lang w:val="en-US"/>
                </w:rPr>
                <w:t xml:space="preserve">Step 2 (inclusion of </w:t>
              </w:r>
              <w:r w:rsidR="00492F32">
                <w:rPr>
                  <w:rFonts w:eastAsia="SimSun"/>
                  <w:lang w:val="en-US"/>
                </w:rPr>
                <w:t xml:space="preserve">TA in </w:t>
              </w:r>
              <w:proofErr w:type="spellStart"/>
              <w:r w:rsidR="00492F32">
                <w:rPr>
                  <w:rFonts w:eastAsia="SimSun"/>
                  <w:lang w:val="en-US"/>
                </w:rPr>
                <w:t>MsgA</w:t>
              </w:r>
              <w:proofErr w:type="spellEnd"/>
              <w:r>
                <w:rPr>
                  <w:rFonts w:eastAsia="SimSun"/>
                  <w:lang w:val="en-US"/>
                </w:rPr>
                <w:t xml:space="preserve">) shall also be considered for </w:t>
              </w:r>
            </w:ins>
            <w:ins w:id="2747" w:author="Robert S Karlsson" w:date="2020-08-21T00:14:00Z">
              <w:r w:rsidR="00492F32">
                <w:rPr>
                  <w:rFonts w:eastAsia="SimSun"/>
                  <w:lang w:val="en-US"/>
                </w:rPr>
                <w:t>Msg3 in 4-step.</w:t>
              </w:r>
            </w:ins>
          </w:p>
        </w:tc>
      </w:tr>
      <w:tr w:rsidR="00795FB2" w14:paraId="79819FCF" w14:textId="77777777">
        <w:trPr>
          <w:ins w:id="2748" w:author="InterDigital" w:date="2020-08-21T16:22:00Z"/>
        </w:trPr>
        <w:tc>
          <w:tcPr>
            <w:tcW w:w="1468" w:type="dxa"/>
          </w:tcPr>
          <w:p w14:paraId="6A69058D" w14:textId="566CC6CE" w:rsidR="00795FB2" w:rsidRDefault="00795FB2" w:rsidP="00795FB2">
            <w:pPr>
              <w:jc w:val="left"/>
              <w:rPr>
                <w:ins w:id="2749" w:author="InterDigital" w:date="2020-08-21T16:22:00Z"/>
                <w:rFonts w:eastAsia="SimSun"/>
                <w:lang w:val="en-US"/>
              </w:rPr>
            </w:pPr>
            <w:ins w:id="2750" w:author="InterDigital" w:date="2020-08-21T16:22:00Z">
              <w:r>
                <w:rPr>
                  <w:rFonts w:eastAsia="SimSun"/>
                  <w:lang w:val="en-US"/>
                </w:rPr>
                <w:t>Eutelsat</w:t>
              </w:r>
            </w:ins>
          </w:p>
        </w:tc>
        <w:tc>
          <w:tcPr>
            <w:tcW w:w="1684" w:type="dxa"/>
          </w:tcPr>
          <w:p w14:paraId="5A06E9F5" w14:textId="2613A315" w:rsidR="00795FB2" w:rsidRDefault="00795FB2" w:rsidP="00795FB2">
            <w:pPr>
              <w:jc w:val="left"/>
              <w:rPr>
                <w:ins w:id="2751" w:author="InterDigital" w:date="2020-08-21T16:22:00Z"/>
                <w:rFonts w:eastAsia="SimSun"/>
                <w:lang w:val="en-US"/>
              </w:rPr>
            </w:pPr>
            <w:ins w:id="2752" w:author="InterDigital" w:date="2020-08-21T16:22:00Z">
              <w:r>
                <w:rPr>
                  <w:rFonts w:eastAsia="SimSun"/>
                  <w:lang w:val="en-US"/>
                </w:rPr>
                <w:t>Agree</w:t>
              </w:r>
            </w:ins>
          </w:p>
        </w:tc>
        <w:tc>
          <w:tcPr>
            <w:tcW w:w="6563" w:type="dxa"/>
          </w:tcPr>
          <w:p w14:paraId="564A3FE2" w14:textId="5A6412BA" w:rsidR="00795FB2" w:rsidRDefault="00795FB2" w:rsidP="00795FB2">
            <w:pPr>
              <w:rPr>
                <w:ins w:id="2753" w:author="InterDigital" w:date="2020-08-21T16:22:00Z"/>
                <w:rFonts w:eastAsia="SimSun"/>
                <w:lang w:val="en-US"/>
              </w:rPr>
            </w:pPr>
            <w:ins w:id="2754" w:author="InterDigital" w:date="2020-08-21T16:22:00Z">
              <w:r>
                <w:rPr>
                  <w:rFonts w:eastAsia="SimSun"/>
                  <w:lang w:val="en-US"/>
                </w:rPr>
                <w:t>See comment (MediaTek) in Q3.3 above.</w:t>
              </w:r>
            </w:ins>
          </w:p>
        </w:tc>
      </w:tr>
      <w:tr w:rsidR="00D42A38" w14:paraId="740EEF6B" w14:textId="77777777">
        <w:trPr>
          <w:ins w:id="2755" w:author="InterDigital" w:date="2020-08-21T16:31:00Z"/>
        </w:trPr>
        <w:tc>
          <w:tcPr>
            <w:tcW w:w="1468" w:type="dxa"/>
          </w:tcPr>
          <w:p w14:paraId="6DBA6CE5" w14:textId="5DEDA218" w:rsidR="00D42A38" w:rsidRDefault="00D42A38" w:rsidP="00D42A38">
            <w:pPr>
              <w:jc w:val="left"/>
              <w:rPr>
                <w:ins w:id="2756" w:author="InterDigital" w:date="2020-08-21T16:31:00Z"/>
                <w:rFonts w:eastAsia="SimSun"/>
                <w:lang w:val="en-US"/>
              </w:rPr>
            </w:pPr>
            <w:ins w:id="2757" w:author="InterDigital" w:date="2020-08-21T16:31:00Z">
              <w:r>
                <w:rPr>
                  <w:lang w:eastAsia="sv-SE"/>
                </w:rPr>
                <w:t>Samsung</w:t>
              </w:r>
            </w:ins>
          </w:p>
        </w:tc>
        <w:tc>
          <w:tcPr>
            <w:tcW w:w="1684" w:type="dxa"/>
          </w:tcPr>
          <w:p w14:paraId="23F08F32" w14:textId="00704897" w:rsidR="00D42A38" w:rsidRDefault="00D42A38" w:rsidP="00D42A38">
            <w:pPr>
              <w:jc w:val="left"/>
              <w:rPr>
                <w:ins w:id="2758" w:author="InterDigital" w:date="2020-08-21T16:31:00Z"/>
                <w:rFonts w:eastAsia="SimSun"/>
                <w:lang w:val="en-US"/>
              </w:rPr>
            </w:pPr>
            <w:ins w:id="2759" w:author="InterDigital" w:date="2020-08-21T16:31:00Z">
              <w:r>
                <w:rPr>
                  <w:lang w:eastAsia="sv-SE"/>
                </w:rPr>
                <w:t>Agree</w:t>
              </w:r>
            </w:ins>
          </w:p>
        </w:tc>
        <w:tc>
          <w:tcPr>
            <w:tcW w:w="6563" w:type="dxa"/>
          </w:tcPr>
          <w:p w14:paraId="5EB22A55" w14:textId="6E9D8279" w:rsidR="00D42A38" w:rsidRDefault="00D42A38" w:rsidP="00D42A38">
            <w:pPr>
              <w:rPr>
                <w:ins w:id="2760" w:author="InterDigital" w:date="2020-08-21T16:31:00Z"/>
                <w:rFonts w:eastAsia="SimSun"/>
                <w:lang w:val="en-US"/>
              </w:rPr>
            </w:pPr>
            <w:ins w:id="2761" w:author="InterDigital" w:date="2020-08-21T16:31:00Z">
              <w:r>
                <w:rPr>
                  <w:lang w:eastAsia="sv-SE"/>
                </w:rPr>
                <w:t>The overall procedure is fine but specific implementations should be discussed (e.g., how to convey TA).</w:t>
              </w:r>
            </w:ins>
          </w:p>
        </w:tc>
      </w:tr>
      <w:tr w:rsidR="00141D45" w14:paraId="3E6635F0" w14:textId="77777777">
        <w:trPr>
          <w:ins w:id="2762" w:author="InterDigital" w:date="2020-08-21T16:38:00Z"/>
        </w:trPr>
        <w:tc>
          <w:tcPr>
            <w:tcW w:w="1468" w:type="dxa"/>
          </w:tcPr>
          <w:p w14:paraId="70449AB7" w14:textId="3156E785" w:rsidR="00141D45" w:rsidRDefault="00141D45" w:rsidP="00141D45">
            <w:pPr>
              <w:jc w:val="left"/>
              <w:rPr>
                <w:ins w:id="2763" w:author="InterDigital" w:date="2020-08-21T16:38:00Z"/>
                <w:lang w:eastAsia="sv-SE"/>
              </w:rPr>
            </w:pPr>
            <w:ins w:id="2764" w:author="InterDigital" w:date="2020-08-21T16:38:00Z">
              <w:r>
                <w:rPr>
                  <w:rFonts w:eastAsia="SimSun"/>
                  <w:lang w:val="en-US"/>
                </w:rPr>
                <w:t>CMCC</w:t>
              </w:r>
            </w:ins>
          </w:p>
        </w:tc>
        <w:tc>
          <w:tcPr>
            <w:tcW w:w="1684" w:type="dxa"/>
          </w:tcPr>
          <w:p w14:paraId="12F0442A" w14:textId="6DFCAC8F" w:rsidR="00141D45" w:rsidRDefault="00141D45" w:rsidP="00141D45">
            <w:pPr>
              <w:jc w:val="left"/>
              <w:rPr>
                <w:ins w:id="2765" w:author="InterDigital" w:date="2020-08-21T16:38:00Z"/>
                <w:lang w:eastAsia="sv-SE"/>
              </w:rPr>
            </w:pPr>
            <w:ins w:id="2766" w:author="InterDigital" w:date="2020-08-21T16:38:00Z">
              <w:r>
                <w:rPr>
                  <w:rFonts w:eastAsia="SimSun"/>
                  <w:lang w:val="en-US"/>
                </w:rPr>
                <w:t>Agree</w:t>
              </w:r>
            </w:ins>
          </w:p>
        </w:tc>
        <w:tc>
          <w:tcPr>
            <w:tcW w:w="6563" w:type="dxa"/>
          </w:tcPr>
          <w:p w14:paraId="2673AAA5" w14:textId="1174E296" w:rsidR="00141D45" w:rsidRDefault="00141D45" w:rsidP="00141D45">
            <w:pPr>
              <w:rPr>
                <w:ins w:id="2767" w:author="InterDigital" w:date="2020-08-21T16:38:00Z"/>
                <w:lang w:eastAsia="sv-SE"/>
              </w:rPr>
            </w:pPr>
            <w:ins w:id="2768" w:author="InterDigital" w:date="2020-08-21T16:38:00Z">
              <w:r>
                <w:rPr>
                  <w:rFonts w:eastAsiaTheme="minorEastAsia"/>
                </w:rPr>
                <w:t>F</w:t>
              </w:r>
              <w:r>
                <w:rPr>
                  <w:rFonts w:eastAsiaTheme="minorEastAsia" w:hint="eastAsia"/>
                </w:rPr>
                <w:t>or step1, common TA broadcasted in system information should be considered in Msg1 transmission.</w:t>
              </w:r>
            </w:ins>
          </w:p>
        </w:tc>
      </w:tr>
      <w:tr w:rsidR="00141D45" w14:paraId="0843B2D6" w14:textId="77777777">
        <w:trPr>
          <w:ins w:id="2769" w:author="InterDigital" w:date="2020-08-21T16:38:00Z"/>
        </w:trPr>
        <w:tc>
          <w:tcPr>
            <w:tcW w:w="1468" w:type="dxa"/>
          </w:tcPr>
          <w:p w14:paraId="5480D1AC" w14:textId="28305EF6" w:rsidR="00141D45" w:rsidRDefault="00141D45" w:rsidP="00141D45">
            <w:pPr>
              <w:jc w:val="left"/>
              <w:rPr>
                <w:ins w:id="2770" w:author="InterDigital" w:date="2020-08-21T16:38:00Z"/>
                <w:rFonts w:eastAsia="SimSun"/>
                <w:lang w:val="en-US"/>
              </w:rPr>
            </w:pPr>
            <w:ins w:id="2771" w:author="InterDigital" w:date="2020-08-21T16:38:00Z">
              <w:r>
                <w:rPr>
                  <w:rFonts w:eastAsia="SimSun" w:hint="eastAsia"/>
                  <w:lang w:val="en-US"/>
                </w:rPr>
                <w:t>C</w:t>
              </w:r>
              <w:r>
                <w:rPr>
                  <w:rFonts w:eastAsia="SimSun"/>
                  <w:lang w:val="en-US"/>
                </w:rPr>
                <w:t>AICT</w:t>
              </w:r>
            </w:ins>
          </w:p>
        </w:tc>
        <w:tc>
          <w:tcPr>
            <w:tcW w:w="1684" w:type="dxa"/>
          </w:tcPr>
          <w:p w14:paraId="6CF8A84C" w14:textId="62B7C514" w:rsidR="00141D45" w:rsidRDefault="00141D45" w:rsidP="00141D45">
            <w:pPr>
              <w:jc w:val="left"/>
              <w:rPr>
                <w:ins w:id="2772" w:author="InterDigital" w:date="2020-08-21T16:38:00Z"/>
                <w:rFonts w:eastAsia="SimSun"/>
                <w:lang w:val="en-US"/>
              </w:rPr>
            </w:pPr>
            <w:ins w:id="2773" w:author="InterDigital" w:date="2020-08-21T16:38:00Z">
              <w:r>
                <w:rPr>
                  <w:rFonts w:eastAsia="SimSun" w:hint="eastAsia"/>
                  <w:lang w:val="en-US"/>
                </w:rPr>
                <w:t>A</w:t>
              </w:r>
              <w:r>
                <w:rPr>
                  <w:rFonts w:eastAsia="SimSun"/>
                  <w:lang w:val="en-US"/>
                </w:rPr>
                <w:t>gree but</w:t>
              </w:r>
            </w:ins>
          </w:p>
        </w:tc>
        <w:tc>
          <w:tcPr>
            <w:tcW w:w="6563" w:type="dxa"/>
          </w:tcPr>
          <w:p w14:paraId="1A5D4C45" w14:textId="3F107592" w:rsidR="00141D45" w:rsidRDefault="00141D45" w:rsidP="00141D45">
            <w:pPr>
              <w:rPr>
                <w:ins w:id="2774" w:author="InterDigital" w:date="2020-08-21T16:38:00Z"/>
                <w:rFonts w:eastAsiaTheme="minorEastAsia"/>
              </w:rPr>
            </w:pPr>
            <w:ins w:id="2775" w:author="InterDigital" w:date="2020-08-21T16:38:00Z">
              <w:r>
                <w:rPr>
                  <w:rFonts w:eastAsia="SimSun"/>
                  <w:lang w:val="en-US"/>
                </w:rPr>
                <w:t xml:space="preserve">FFS candidate TA report </w:t>
              </w:r>
              <w:proofErr w:type="spellStart"/>
              <w:r>
                <w:rPr>
                  <w:rFonts w:eastAsia="SimSun"/>
                  <w:lang w:val="en-US"/>
                </w:rPr>
                <w:t>methdods</w:t>
              </w:r>
              <w:proofErr w:type="spellEnd"/>
              <w:r>
                <w:rPr>
                  <w:rFonts w:eastAsia="SimSun"/>
                  <w:lang w:val="en-US"/>
                </w:rPr>
                <w:t xml:space="preserve"> other than including TA in </w:t>
              </w:r>
              <w:proofErr w:type="spellStart"/>
              <w:r>
                <w:rPr>
                  <w:rFonts w:eastAsia="SimSun"/>
                  <w:lang w:val="en-US"/>
                </w:rPr>
                <w:t>MsgA</w:t>
              </w:r>
              <w:proofErr w:type="spellEnd"/>
              <w:r>
                <w:rPr>
                  <w:rFonts w:eastAsia="SimSun"/>
                  <w:lang w:val="en-US"/>
                </w:rPr>
                <w:t xml:space="preserve"> or Msg3 payload.</w:t>
              </w:r>
            </w:ins>
          </w:p>
        </w:tc>
      </w:tr>
      <w:tr w:rsidR="00FC2DFD" w14:paraId="6573964A" w14:textId="77777777">
        <w:trPr>
          <w:ins w:id="2776" w:author="InterDigital" w:date="2020-08-21T21:00:00Z"/>
        </w:trPr>
        <w:tc>
          <w:tcPr>
            <w:tcW w:w="1468" w:type="dxa"/>
          </w:tcPr>
          <w:p w14:paraId="063A83E7" w14:textId="791ACD56" w:rsidR="00FC2DFD" w:rsidRDefault="00FC2DFD" w:rsidP="00141D45">
            <w:pPr>
              <w:jc w:val="left"/>
              <w:rPr>
                <w:ins w:id="2777" w:author="InterDigital" w:date="2020-08-21T21:00:00Z"/>
                <w:rFonts w:eastAsia="SimSun" w:hint="eastAsia"/>
                <w:lang w:val="en-US"/>
              </w:rPr>
            </w:pPr>
            <w:ins w:id="2778" w:author="InterDigital" w:date="2020-08-21T21:00:00Z">
              <w:r>
                <w:rPr>
                  <w:rFonts w:eastAsia="SimSun"/>
                  <w:lang w:val="en-US"/>
                </w:rPr>
                <w:t>InterDigital</w:t>
              </w:r>
            </w:ins>
          </w:p>
        </w:tc>
        <w:tc>
          <w:tcPr>
            <w:tcW w:w="1684" w:type="dxa"/>
          </w:tcPr>
          <w:p w14:paraId="0DE2F6B5" w14:textId="1D7CB272" w:rsidR="00FC2DFD" w:rsidRDefault="00FC2DFD" w:rsidP="00141D45">
            <w:pPr>
              <w:jc w:val="left"/>
              <w:rPr>
                <w:ins w:id="2779" w:author="InterDigital" w:date="2020-08-21T21:00:00Z"/>
                <w:rFonts w:eastAsia="SimSun" w:hint="eastAsia"/>
                <w:lang w:val="en-US"/>
              </w:rPr>
            </w:pPr>
            <w:ins w:id="2780" w:author="InterDigital" w:date="2020-08-21T21:00:00Z">
              <w:r>
                <w:rPr>
                  <w:rFonts w:eastAsia="SimSun"/>
                  <w:lang w:val="en-US"/>
                </w:rPr>
                <w:t>Agree</w:t>
              </w:r>
            </w:ins>
          </w:p>
        </w:tc>
        <w:tc>
          <w:tcPr>
            <w:tcW w:w="6563" w:type="dxa"/>
          </w:tcPr>
          <w:p w14:paraId="571F43A9" w14:textId="77777777" w:rsidR="00FC2DFD" w:rsidRDefault="00FC2DFD" w:rsidP="00141D45">
            <w:pPr>
              <w:rPr>
                <w:ins w:id="2781" w:author="InterDigital" w:date="2020-08-21T21:00:00Z"/>
                <w:rFonts w:eastAsia="SimSun"/>
                <w:lang w:val="en-US"/>
              </w:rPr>
            </w:pPr>
          </w:p>
        </w:tc>
      </w:tr>
    </w:tbl>
    <w:p w14:paraId="110147AC" w14:textId="5DE9587D" w:rsidR="00B5274C" w:rsidRDefault="00B5274C"/>
    <w:p w14:paraId="4E26E8CD" w14:textId="77777777" w:rsidR="003C687F" w:rsidRDefault="003C687F" w:rsidP="003C687F">
      <w:pPr>
        <w:rPr>
          <w:b/>
          <w:color w:val="C00000"/>
        </w:rPr>
      </w:pPr>
      <w:r w:rsidRPr="00C43214">
        <w:rPr>
          <w:b/>
          <w:color w:val="C00000"/>
        </w:rPr>
        <w:t>Rapporteurs summary</w:t>
      </w:r>
      <w:r>
        <w:rPr>
          <w:b/>
          <w:color w:val="C00000"/>
        </w:rPr>
        <w:t>:</w:t>
      </w:r>
    </w:p>
    <w:p w14:paraId="05B73D48" w14:textId="51B38A41" w:rsidR="00A85AF9" w:rsidRPr="00AB3548" w:rsidRDefault="00A85AF9" w:rsidP="00A85AF9">
      <w:pPr>
        <w:rPr>
          <w:color w:val="C00000"/>
        </w:rPr>
      </w:pPr>
      <w:bookmarkStart w:id="2782" w:name="_Hlk48940167"/>
      <w:r>
        <w:rPr>
          <w:color w:val="C00000"/>
        </w:rPr>
        <w:t xml:space="preserve">Out of </w:t>
      </w:r>
      <w:r w:rsidR="008F25EA">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a baseline procedure for 2-step RACH for UEs with valid location information and pre-compensation capability</w:t>
      </w:r>
      <w:r w:rsidRPr="00AB3548">
        <w:rPr>
          <w:color w:val="C00000"/>
        </w:rPr>
        <w:t>:</w:t>
      </w:r>
    </w:p>
    <w:tbl>
      <w:tblPr>
        <w:tblStyle w:val="TableGrid"/>
        <w:tblW w:w="0" w:type="auto"/>
        <w:jc w:val="center"/>
        <w:tblLook w:val="04A0" w:firstRow="1" w:lastRow="0" w:firstColumn="1" w:lastColumn="0" w:noHBand="0" w:noVBand="1"/>
      </w:tblPr>
      <w:tblGrid>
        <w:gridCol w:w="961"/>
        <w:gridCol w:w="1374"/>
      </w:tblGrid>
      <w:tr w:rsidR="00A85AF9" w14:paraId="349F837E" w14:textId="77777777" w:rsidTr="000B5FA0">
        <w:trPr>
          <w:jc w:val="center"/>
        </w:trPr>
        <w:tc>
          <w:tcPr>
            <w:tcW w:w="2335" w:type="dxa"/>
            <w:gridSpan w:val="2"/>
            <w:shd w:val="clear" w:color="auto" w:fill="F2F2F2" w:themeFill="background1" w:themeFillShade="F2"/>
            <w:vAlign w:val="center"/>
          </w:tcPr>
          <w:p w14:paraId="61B695D9" w14:textId="77777777" w:rsidR="00A85AF9" w:rsidRPr="00274830" w:rsidRDefault="00A85AF9" w:rsidP="000B5FA0">
            <w:pPr>
              <w:jc w:val="center"/>
              <w:rPr>
                <w:b/>
                <w:color w:val="C00000"/>
              </w:rPr>
            </w:pPr>
            <w:r>
              <w:rPr>
                <w:b/>
                <w:color w:val="C00000"/>
              </w:rPr>
              <w:t>Baseline Procedure?</w:t>
            </w:r>
          </w:p>
        </w:tc>
      </w:tr>
      <w:tr w:rsidR="00A85AF9" w14:paraId="6C01144C" w14:textId="77777777" w:rsidTr="000B5FA0">
        <w:trPr>
          <w:jc w:val="center"/>
        </w:trPr>
        <w:tc>
          <w:tcPr>
            <w:tcW w:w="961" w:type="dxa"/>
            <w:shd w:val="clear" w:color="auto" w:fill="F2F2F2" w:themeFill="background1" w:themeFillShade="F2"/>
            <w:vAlign w:val="center"/>
          </w:tcPr>
          <w:p w14:paraId="6684548F" w14:textId="77777777" w:rsidR="00A85AF9" w:rsidRPr="00274830" w:rsidRDefault="00A85AF9" w:rsidP="000B5FA0">
            <w:pPr>
              <w:jc w:val="center"/>
              <w:rPr>
                <w:color w:val="C00000"/>
              </w:rPr>
            </w:pPr>
            <w:r>
              <w:rPr>
                <w:color w:val="C00000"/>
              </w:rPr>
              <w:t>Agree in principal</w:t>
            </w:r>
          </w:p>
        </w:tc>
        <w:tc>
          <w:tcPr>
            <w:tcW w:w="1374" w:type="dxa"/>
            <w:shd w:val="clear" w:color="auto" w:fill="F2F2F2" w:themeFill="background1" w:themeFillShade="F2"/>
          </w:tcPr>
          <w:p w14:paraId="7DACDF57" w14:textId="77777777" w:rsidR="00A85AF9" w:rsidRPr="00274830" w:rsidRDefault="00A85AF9" w:rsidP="000B5FA0">
            <w:pPr>
              <w:jc w:val="center"/>
              <w:rPr>
                <w:color w:val="C00000"/>
              </w:rPr>
            </w:pPr>
            <w:r>
              <w:rPr>
                <w:color w:val="C00000"/>
              </w:rPr>
              <w:t>Disagree</w:t>
            </w:r>
          </w:p>
        </w:tc>
      </w:tr>
      <w:tr w:rsidR="00A85AF9" w14:paraId="3EE9D1AF" w14:textId="77777777" w:rsidTr="000B5FA0">
        <w:trPr>
          <w:jc w:val="center"/>
        </w:trPr>
        <w:tc>
          <w:tcPr>
            <w:tcW w:w="961" w:type="dxa"/>
            <w:vAlign w:val="center"/>
          </w:tcPr>
          <w:p w14:paraId="0074A605" w14:textId="79259FD0" w:rsidR="00A85AF9" w:rsidRPr="00274830" w:rsidRDefault="00A85AF9" w:rsidP="000B5FA0">
            <w:pPr>
              <w:jc w:val="center"/>
              <w:rPr>
                <w:color w:val="C00000"/>
              </w:rPr>
            </w:pPr>
            <w:r>
              <w:rPr>
                <w:color w:val="C00000"/>
              </w:rPr>
              <w:t>2</w:t>
            </w:r>
            <w:r w:rsidR="008F25EA">
              <w:rPr>
                <w:color w:val="C00000"/>
              </w:rPr>
              <w:t>2</w:t>
            </w:r>
          </w:p>
        </w:tc>
        <w:tc>
          <w:tcPr>
            <w:tcW w:w="1374" w:type="dxa"/>
          </w:tcPr>
          <w:p w14:paraId="1611AB6A" w14:textId="77777777" w:rsidR="00A85AF9" w:rsidRPr="00274830" w:rsidRDefault="00A85AF9" w:rsidP="000B5FA0">
            <w:pPr>
              <w:jc w:val="center"/>
              <w:rPr>
                <w:color w:val="C00000"/>
              </w:rPr>
            </w:pPr>
            <w:r>
              <w:rPr>
                <w:color w:val="C00000"/>
              </w:rPr>
              <w:t>5</w:t>
            </w:r>
          </w:p>
        </w:tc>
      </w:tr>
    </w:tbl>
    <w:p w14:paraId="2B1DF331" w14:textId="77777777" w:rsidR="00A85AF9" w:rsidRPr="00073B50" w:rsidRDefault="00A85AF9" w:rsidP="00A85AF9">
      <w:pPr>
        <w:rPr>
          <w:color w:val="C00000"/>
        </w:rPr>
      </w:pPr>
    </w:p>
    <w:p w14:paraId="37075B0B" w14:textId="77777777" w:rsidR="00A85AF9" w:rsidRDefault="00A85AF9" w:rsidP="00A85AF9">
      <w:pPr>
        <w:rPr>
          <w:color w:val="C00000"/>
        </w:rPr>
      </w:pPr>
      <w:r>
        <w:rPr>
          <w:color w:val="C00000"/>
        </w:rPr>
        <w:t>Additionally, the following comments were noted:</w:t>
      </w:r>
    </w:p>
    <w:p w14:paraId="303C9056" w14:textId="3411EE74" w:rsidR="00A85AF9" w:rsidRDefault="00A85AF9" w:rsidP="00A85AF9">
      <w:pPr>
        <w:pStyle w:val="ListParagraph"/>
        <w:numPr>
          <w:ilvl w:val="0"/>
          <w:numId w:val="22"/>
        </w:numPr>
        <w:rPr>
          <w:rFonts w:ascii="Arial" w:hAnsi="Arial" w:cs="Arial"/>
          <w:color w:val="C00000"/>
          <w:sz w:val="20"/>
        </w:rPr>
      </w:pPr>
      <w:r w:rsidRPr="00CC2D5F">
        <w:rPr>
          <w:rFonts w:ascii="Arial" w:hAnsi="Arial" w:cs="Arial"/>
          <w:color w:val="C00000"/>
          <w:sz w:val="20"/>
        </w:rPr>
        <w:t xml:space="preserve">(many companies) method of TA pre-compensation for </w:t>
      </w:r>
      <w:proofErr w:type="spellStart"/>
      <w:r w:rsidRPr="00CC2D5F">
        <w:rPr>
          <w:rFonts w:ascii="Arial" w:hAnsi="Arial" w:cs="Arial"/>
          <w:color w:val="C00000"/>
          <w:sz w:val="20"/>
        </w:rPr>
        <w:t>MsgA</w:t>
      </w:r>
      <w:proofErr w:type="spellEnd"/>
      <w:r w:rsidRPr="00CC2D5F">
        <w:rPr>
          <w:rFonts w:ascii="Arial" w:hAnsi="Arial" w:cs="Arial"/>
          <w:color w:val="C00000"/>
          <w:sz w:val="20"/>
        </w:rPr>
        <w:t xml:space="preserve"> requires further discussion</w:t>
      </w:r>
      <w:r>
        <w:rPr>
          <w:rFonts w:ascii="Arial" w:hAnsi="Arial" w:cs="Arial"/>
          <w:color w:val="C00000"/>
          <w:sz w:val="20"/>
        </w:rPr>
        <w:t>;</w:t>
      </w:r>
    </w:p>
    <w:p w14:paraId="7ABA0A37" w14:textId="7CE171CF" w:rsidR="003C687F" w:rsidRDefault="00A85AF9" w:rsidP="00A85AF9">
      <w:pPr>
        <w:pStyle w:val="ListParagraph"/>
        <w:numPr>
          <w:ilvl w:val="0"/>
          <w:numId w:val="22"/>
        </w:numPr>
        <w:rPr>
          <w:rFonts w:ascii="Arial" w:hAnsi="Arial" w:cs="Arial"/>
          <w:color w:val="C00000"/>
          <w:sz w:val="20"/>
        </w:rPr>
      </w:pPr>
      <w:r w:rsidRPr="00CC2D5F">
        <w:rPr>
          <w:rFonts w:ascii="Arial" w:hAnsi="Arial" w:cs="Arial"/>
          <w:color w:val="C00000"/>
          <w:sz w:val="20"/>
        </w:rPr>
        <w:t>(2) not clear step 2 is necessary</w:t>
      </w:r>
      <w:r>
        <w:rPr>
          <w:rFonts w:ascii="Arial" w:hAnsi="Arial" w:cs="Arial"/>
          <w:color w:val="C00000"/>
          <w:sz w:val="20"/>
        </w:rPr>
        <w:t>.</w:t>
      </w:r>
    </w:p>
    <w:p w14:paraId="6FD80FED" w14:textId="1BC13C7F" w:rsidR="00E23D70" w:rsidRPr="00A85AF9" w:rsidRDefault="00E23D70" w:rsidP="00A85AF9">
      <w:pPr>
        <w:pStyle w:val="ListParagraph"/>
        <w:numPr>
          <w:ilvl w:val="0"/>
          <w:numId w:val="22"/>
        </w:numPr>
        <w:rPr>
          <w:rFonts w:ascii="Arial" w:hAnsi="Arial" w:cs="Arial"/>
          <w:color w:val="C00000"/>
          <w:sz w:val="20"/>
        </w:rPr>
      </w:pPr>
      <w:r>
        <w:rPr>
          <w:rFonts w:ascii="Arial" w:hAnsi="Arial" w:cs="Arial"/>
          <w:color w:val="C00000"/>
          <w:sz w:val="20"/>
        </w:rPr>
        <w:t xml:space="preserve">Further discuss candidate TA report methods other than including TA in </w:t>
      </w:r>
      <w:proofErr w:type="spellStart"/>
      <w:r>
        <w:rPr>
          <w:rFonts w:ascii="Arial" w:hAnsi="Arial" w:cs="Arial"/>
          <w:color w:val="C00000"/>
          <w:sz w:val="20"/>
        </w:rPr>
        <w:t>MsgA</w:t>
      </w:r>
      <w:proofErr w:type="spellEnd"/>
      <w:r>
        <w:rPr>
          <w:rFonts w:ascii="Arial" w:hAnsi="Arial" w:cs="Arial"/>
          <w:color w:val="C00000"/>
          <w:sz w:val="20"/>
        </w:rPr>
        <w:t xml:space="preserve"> or Msg3 payload.</w:t>
      </w:r>
    </w:p>
    <w:bookmarkEnd w:id="2782"/>
    <w:p w14:paraId="79273BD1" w14:textId="77777777" w:rsidR="00B5274C" w:rsidRDefault="002F36BE">
      <w:pPr>
        <w:rPr>
          <w:lang w:eastAsia="sv-SE"/>
        </w:rPr>
      </w:pPr>
      <w:r>
        <w:rPr>
          <w:lang w:eastAsia="sv-SE"/>
        </w:rPr>
        <w:t>[4] further states that additional considerations for 2-step RACH in NTN should be evaluated, noting the following:</w:t>
      </w:r>
    </w:p>
    <w:p w14:paraId="712EB2D0" w14:textId="77777777" w:rsidR="00B5274C" w:rsidRDefault="002F36BE">
      <w:pPr>
        <w:pStyle w:val="ListParagraph"/>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w:t>
      </w:r>
      <w:proofErr w:type="spellStart"/>
      <w:r>
        <w:rPr>
          <w:rFonts w:ascii="Arial" w:hAnsi="Arial" w:cs="Arial"/>
          <w:bCs/>
          <w:sz w:val="20"/>
          <w:szCs w:val="20"/>
        </w:rPr>
        <w:t>MsgA</w:t>
      </w:r>
      <w:proofErr w:type="spellEnd"/>
      <w:r>
        <w:rPr>
          <w:rFonts w:ascii="Arial" w:hAnsi="Arial" w:cs="Arial"/>
          <w:bCs/>
          <w:sz w:val="20"/>
          <w:szCs w:val="20"/>
        </w:rPr>
        <w:t xml:space="preserve"> PUSCH should be considered carefully for the impact to coverage and PUSCH resource consumption.</w:t>
      </w:r>
    </w:p>
    <w:p w14:paraId="278ED95D" w14:textId="77777777" w:rsidR="00B5274C" w:rsidRDefault="002F36BE">
      <w:pPr>
        <w:pStyle w:val="ListParagraph"/>
        <w:numPr>
          <w:ilvl w:val="0"/>
          <w:numId w:val="16"/>
        </w:numPr>
        <w:spacing w:after="200" w:line="276" w:lineRule="auto"/>
        <w:rPr>
          <w:rFonts w:ascii="Arial" w:hAnsi="Arial" w:cs="Arial"/>
          <w:sz w:val="20"/>
          <w:szCs w:val="20"/>
        </w:rPr>
      </w:pPr>
      <w:r>
        <w:rPr>
          <w:rFonts w:ascii="Arial" w:eastAsia="SimSun" w:hAnsi="Arial" w:cs="Arial"/>
          <w:sz w:val="20"/>
          <w:szCs w:val="20"/>
          <w:lang w:val="en-GB"/>
        </w:rPr>
        <w:t xml:space="preserve">The availability and accuracy of the TA pre-compensation before sending </w:t>
      </w:r>
      <w:proofErr w:type="spellStart"/>
      <w:r>
        <w:rPr>
          <w:rFonts w:ascii="Arial" w:eastAsia="SimSun" w:hAnsi="Arial" w:cs="Arial"/>
          <w:sz w:val="20"/>
          <w:szCs w:val="20"/>
          <w:lang w:val="en-GB"/>
        </w:rPr>
        <w:t>MsgA</w:t>
      </w:r>
      <w:proofErr w:type="spellEnd"/>
      <w:r>
        <w:rPr>
          <w:rFonts w:ascii="Arial" w:eastAsia="SimSun" w:hAnsi="Arial" w:cs="Arial"/>
          <w:sz w:val="20"/>
          <w:szCs w:val="20"/>
          <w:lang w:val="en-GB"/>
        </w:rPr>
        <w:t xml:space="preserve"> PUSCH</w:t>
      </w:r>
      <w:r>
        <w:rPr>
          <w:rFonts w:ascii="Arial" w:hAnsi="Arial" w:cs="Arial"/>
          <w:sz w:val="20"/>
          <w:szCs w:val="20"/>
        </w:rPr>
        <w:t xml:space="preserve"> needs to be evaluated.</w:t>
      </w:r>
    </w:p>
    <w:p w14:paraId="2E358BBE" w14:textId="77777777" w:rsidR="00B5274C" w:rsidRDefault="002F36BE">
      <w:pPr>
        <w:pStyle w:val="ListParagraph"/>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14:paraId="573ED263" w14:textId="77777777" w:rsidR="00B5274C" w:rsidRDefault="002F36BE">
      <w:pPr>
        <w:ind w:left="1440" w:hanging="1440"/>
        <w:rPr>
          <w:b/>
          <w:lang w:eastAsia="sv-SE"/>
        </w:rPr>
      </w:pPr>
      <w:bookmarkStart w:id="2783" w:name="_Hlk48903490"/>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14:paraId="2019FC0E"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w:t>
      </w:r>
      <w:proofErr w:type="spellStart"/>
      <w:r>
        <w:rPr>
          <w:rFonts w:ascii="Arial" w:hAnsi="Arial" w:cs="Arial"/>
          <w:b/>
          <w:bCs/>
          <w:sz w:val="20"/>
          <w:szCs w:val="20"/>
        </w:rPr>
        <w:t>MsgA</w:t>
      </w:r>
      <w:proofErr w:type="spellEnd"/>
      <w:r>
        <w:rPr>
          <w:rFonts w:ascii="Arial" w:hAnsi="Arial" w:cs="Arial"/>
          <w:b/>
          <w:bCs/>
          <w:sz w:val="20"/>
          <w:szCs w:val="20"/>
        </w:rPr>
        <w:t xml:space="preserve"> PUSCH (e.g. SFN, BSR or TA value) should be considered carefully for the impact to coverage and PUSCH resource consumption;</w:t>
      </w:r>
    </w:p>
    <w:p w14:paraId="1FE761A1" w14:textId="77777777" w:rsidR="00B5274C" w:rsidRDefault="002F36BE">
      <w:pPr>
        <w:pStyle w:val="ListParagraph"/>
        <w:numPr>
          <w:ilvl w:val="0"/>
          <w:numId w:val="17"/>
        </w:numPr>
        <w:spacing w:after="200" w:line="276" w:lineRule="auto"/>
        <w:rPr>
          <w:rFonts w:ascii="Arial" w:hAnsi="Arial" w:cs="Arial"/>
          <w:b/>
          <w:sz w:val="20"/>
          <w:szCs w:val="20"/>
        </w:rPr>
      </w:pPr>
      <w:r>
        <w:rPr>
          <w:rFonts w:ascii="Arial" w:eastAsia="SimSun" w:hAnsi="Arial" w:cs="Arial"/>
          <w:b/>
          <w:sz w:val="20"/>
          <w:szCs w:val="20"/>
          <w:lang w:val="en-GB"/>
        </w:rPr>
        <w:lastRenderedPageBreak/>
        <w:t xml:space="preserve">The availability and accuracy of the TA pre-compensation before sending </w:t>
      </w:r>
      <w:proofErr w:type="spellStart"/>
      <w:r>
        <w:rPr>
          <w:rFonts w:ascii="Arial" w:eastAsia="SimSun" w:hAnsi="Arial" w:cs="Arial"/>
          <w:b/>
          <w:sz w:val="20"/>
          <w:szCs w:val="20"/>
          <w:lang w:val="en-GB"/>
        </w:rPr>
        <w:t>MsgA</w:t>
      </w:r>
      <w:proofErr w:type="spellEnd"/>
      <w:r>
        <w:rPr>
          <w:rFonts w:ascii="Arial" w:eastAsia="SimSun" w:hAnsi="Arial" w:cs="Arial"/>
          <w:b/>
          <w:sz w:val="20"/>
          <w:szCs w:val="20"/>
          <w:lang w:val="en-GB"/>
        </w:rPr>
        <w:t xml:space="preserve"> PUSCH</w:t>
      </w:r>
      <w:r>
        <w:rPr>
          <w:rFonts w:ascii="Arial" w:hAnsi="Arial" w:cs="Arial"/>
          <w:b/>
          <w:sz w:val="20"/>
          <w:szCs w:val="20"/>
        </w:rPr>
        <w:t>;</w:t>
      </w:r>
    </w:p>
    <w:p w14:paraId="0A992E57"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14:paraId="319372B5" w14:textId="77777777" w:rsidR="00B5274C" w:rsidRDefault="002F36BE">
      <w:pPr>
        <w:pStyle w:val="ListParagraph"/>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ayout w:type="fixed"/>
        <w:tblLook w:val="04A0" w:firstRow="1" w:lastRow="0" w:firstColumn="1" w:lastColumn="0" w:noHBand="0" w:noVBand="1"/>
      </w:tblPr>
      <w:tblGrid>
        <w:gridCol w:w="1468"/>
        <w:gridCol w:w="1684"/>
        <w:gridCol w:w="6563"/>
      </w:tblGrid>
      <w:tr w:rsidR="00B5274C" w14:paraId="30FE8C76" w14:textId="77777777">
        <w:tc>
          <w:tcPr>
            <w:tcW w:w="1468" w:type="dxa"/>
            <w:shd w:val="clear" w:color="auto" w:fill="E7E6E6" w:themeFill="background2"/>
          </w:tcPr>
          <w:bookmarkEnd w:id="2783"/>
          <w:p w14:paraId="00A45EF4"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CDB57E9" w14:textId="77777777" w:rsidR="00B5274C" w:rsidRDefault="002F36BE">
            <w:pPr>
              <w:jc w:val="center"/>
              <w:rPr>
                <w:b/>
                <w:lang w:eastAsia="sv-SE"/>
              </w:rPr>
            </w:pPr>
            <w:r>
              <w:rPr>
                <w:b/>
                <w:lang w:eastAsia="sv-SE"/>
              </w:rPr>
              <w:t>Considerations you agree with</w:t>
            </w:r>
          </w:p>
        </w:tc>
        <w:tc>
          <w:tcPr>
            <w:tcW w:w="6563" w:type="dxa"/>
            <w:shd w:val="clear" w:color="auto" w:fill="E7E6E6" w:themeFill="background2"/>
          </w:tcPr>
          <w:p w14:paraId="45C851FF" w14:textId="77777777" w:rsidR="00B5274C" w:rsidRDefault="002F36BE">
            <w:pPr>
              <w:jc w:val="center"/>
              <w:rPr>
                <w:b/>
                <w:lang w:eastAsia="sv-SE"/>
              </w:rPr>
            </w:pPr>
            <w:r>
              <w:rPr>
                <w:b/>
                <w:lang w:eastAsia="sv-SE"/>
              </w:rPr>
              <w:t>Additional comments</w:t>
            </w:r>
          </w:p>
        </w:tc>
      </w:tr>
      <w:tr w:rsidR="00B5274C" w14:paraId="0E7D171A" w14:textId="77777777">
        <w:tc>
          <w:tcPr>
            <w:tcW w:w="1468" w:type="dxa"/>
          </w:tcPr>
          <w:p w14:paraId="305F6921" w14:textId="77777777" w:rsidR="00B5274C" w:rsidRDefault="002F36BE">
            <w:pPr>
              <w:rPr>
                <w:lang w:eastAsia="sv-SE"/>
              </w:rPr>
            </w:pPr>
            <w:ins w:id="2784" w:author="Abhishek Roy" w:date="2020-08-17T12:23:00Z">
              <w:r>
                <w:rPr>
                  <w:lang w:eastAsia="sv-SE"/>
                </w:rPr>
                <w:t>MediaTek</w:t>
              </w:r>
            </w:ins>
          </w:p>
        </w:tc>
        <w:tc>
          <w:tcPr>
            <w:tcW w:w="1684" w:type="dxa"/>
          </w:tcPr>
          <w:p w14:paraId="5750DDCB" w14:textId="77777777" w:rsidR="00B5274C" w:rsidRDefault="002F36BE">
            <w:pPr>
              <w:rPr>
                <w:lang w:eastAsia="sv-SE"/>
              </w:rPr>
            </w:pPr>
            <w:ins w:id="2785" w:author="Abhishek Roy" w:date="2020-08-18T09:37:00Z">
              <w:r>
                <w:rPr>
                  <w:lang w:eastAsia="sv-SE"/>
                </w:rPr>
                <w:t>None</w:t>
              </w:r>
            </w:ins>
          </w:p>
        </w:tc>
        <w:tc>
          <w:tcPr>
            <w:tcW w:w="6563" w:type="dxa"/>
          </w:tcPr>
          <w:p w14:paraId="5459A789" w14:textId="77777777" w:rsidR="00B5274C" w:rsidRDefault="002F36BE">
            <w:pPr>
              <w:rPr>
                <w:lang w:eastAsia="sv-SE"/>
              </w:rPr>
            </w:pPr>
            <w:ins w:id="2786" w:author="Abhishek Roy" w:date="2020-08-18T09:37:00Z">
              <w:r>
                <w:rPr>
                  <w:lang w:eastAsia="sv-SE"/>
                </w:rPr>
                <w:t>We expect RAN1 will study the availability and accuracy of TA pre-compensation.</w:t>
              </w:r>
            </w:ins>
          </w:p>
        </w:tc>
      </w:tr>
      <w:tr w:rsidR="00B5274C" w14:paraId="65F70596" w14:textId="77777777">
        <w:tc>
          <w:tcPr>
            <w:tcW w:w="1468" w:type="dxa"/>
          </w:tcPr>
          <w:p w14:paraId="6FEBFC3C"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4B38880D" w14:textId="77777777" w:rsidR="00B5274C" w:rsidRDefault="002F36BE">
            <w:pPr>
              <w:rPr>
                <w:lang w:eastAsia="sv-SE"/>
              </w:rPr>
            </w:pPr>
            <w:r>
              <w:rPr>
                <w:rFonts w:eastAsiaTheme="minorEastAsia" w:hint="eastAsia"/>
              </w:rPr>
              <w:t>D</w:t>
            </w:r>
            <w:r>
              <w:rPr>
                <w:rFonts w:eastAsiaTheme="minorEastAsia"/>
              </w:rPr>
              <w:t>isagree</w:t>
            </w:r>
          </w:p>
        </w:tc>
        <w:tc>
          <w:tcPr>
            <w:tcW w:w="6563" w:type="dxa"/>
          </w:tcPr>
          <w:p w14:paraId="52C8371C" w14:textId="77777777" w:rsidR="00B5274C" w:rsidRDefault="002F36BE">
            <w:pPr>
              <w:rPr>
                <w:lang w:eastAsia="sv-SE"/>
              </w:rPr>
            </w:pPr>
            <w:r>
              <w:rPr>
                <w:rFonts w:eastAsiaTheme="minorEastAsia" w:hint="eastAsia"/>
              </w:rPr>
              <w:t>S</w:t>
            </w:r>
            <w:r>
              <w:rPr>
                <w:rFonts w:eastAsiaTheme="minorEastAsia"/>
              </w:rPr>
              <w:t>ame answer as Q3.3.</w:t>
            </w:r>
          </w:p>
        </w:tc>
      </w:tr>
      <w:tr w:rsidR="00B5274C" w14:paraId="6EC34122" w14:textId="77777777">
        <w:tc>
          <w:tcPr>
            <w:tcW w:w="1468" w:type="dxa"/>
          </w:tcPr>
          <w:p w14:paraId="509E3238" w14:textId="77777777" w:rsidR="00B5274C" w:rsidRDefault="002F36BE">
            <w:pPr>
              <w:rPr>
                <w:lang w:eastAsia="sv-SE"/>
              </w:rPr>
            </w:pPr>
            <w:ins w:id="2787" w:author="Min Min13 Xu" w:date="2020-08-19T13:43:00Z">
              <w:r>
                <w:rPr>
                  <w:rFonts w:eastAsiaTheme="minorEastAsia" w:hint="eastAsia"/>
                </w:rPr>
                <w:t>L</w:t>
              </w:r>
              <w:r>
                <w:rPr>
                  <w:rFonts w:eastAsiaTheme="minorEastAsia"/>
                </w:rPr>
                <w:t>enovo</w:t>
              </w:r>
            </w:ins>
          </w:p>
        </w:tc>
        <w:tc>
          <w:tcPr>
            <w:tcW w:w="1684" w:type="dxa"/>
          </w:tcPr>
          <w:p w14:paraId="5FF9694E" w14:textId="77777777" w:rsidR="00B5274C" w:rsidRDefault="002F36BE">
            <w:pPr>
              <w:rPr>
                <w:lang w:eastAsia="sv-SE"/>
              </w:rPr>
            </w:pPr>
            <w:ins w:id="2788" w:author="Min Min13 Xu" w:date="2020-08-19T13:43:00Z">
              <w:r>
                <w:rPr>
                  <w:rFonts w:eastAsiaTheme="minorEastAsia" w:hint="eastAsia"/>
                </w:rPr>
                <w:t>N</w:t>
              </w:r>
              <w:r>
                <w:rPr>
                  <w:rFonts w:eastAsiaTheme="minorEastAsia"/>
                </w:rPr>
                <w:t>one</w:t>
              </w:r>
            </w:ins>
          </w:p>
        </w:tc>
        <w:tc>
          <w:tcPr>
            <w:tcW w:w="6563" w:type="dxa"/>
          </w:tcPr>
          <w:p w14:paraId="7E49C2CD" w14:textId="77777777" w:rsidR="00B5274C" w:rsidRDefault="002F36BE">
            <w:pPr>
              <w:rPr>
                <w:lang w:eastAsia="sv-SE"/>
              </w:rPr>
            </w:pPr>
            <w:ins w:id="2789" w:author="Min Min13 Xu" w:date="2020-08-19T13:43:00Z">
              <w:r>
                <w:rPr>
                  <w:rFonts w:eastAsiaTheme="minorEastAsia" w:hint="eastAsia"/>
                </w:rPr>
                <w:t>W</w:t>
              </w:r>
              <w:r>
                <w:rPr>
                  <w:rFonts w:eastAsiaTheme="minorEastAsia"/>
                </w:rPr>
                <w:t>e can evaluate if any specific essential issue is identified.</w:t>
              </w:r>
            </w:ins>
          </w:p>
        </w:tc>
      </w:tr>
      <w:tr w:rsidR="00B5274C" w14:paraId="3843AC50" w14:textId="77777777">
        <w:tc>
          <w:tcPr>
            <w:tcW w:w="1468" w:type="dxa"/>
          </w:tcPr>
          <w:p w14:paraId="53A6AF8F" w14:textId="77777777" w:rsidR="00B5274C" w:rsidRDefault="002F36BE">
            <w:pPr>
              <w:rPr>
                <w:lang w:eastAsia="sv-SE"/>
              </w:rPr>
            </w:pPr>
            <w:proofErr w:type="spellStart"/>
            <w:ins w:id="2790" w:author="Spreadtrum" w:date="2020-08-19T15:30:00Z">
              <w:r>
                <w:rPr>
                  <w:rFonts w:eastAsiaTheme="minorEastAsia" w:hint="eastAsia"/>
                </w:rPr>
                <w:t>Spreadtrum</w:t>
              </w:r>
            </w:ins>
            <w:proofErr w:type="spellEnd"/>
          </w:p>
        </w:tc>
        <w:tc>
          <w:tcPr>
            <w:tcW w:w="1684" w:type="dxa"/>
          </w:tcPr>
          <w:p w14:paraId="3CA9E4AE" w14:textId="77777777" w:rsidR="00B5274C" w:rsidRDefault="002F36BE">
            <w:pPr>
              <w:rPr>
                <w:lang w:eastAsia="sv-SE"/>
              </w:rPr>
            </w:pPr>
            <w:ins w:id="2791" w:author="Spreadtrum" w:date="2020-08-19T15:30:00Z">
              <w:r>
                <w:rPr>
                  <w:rFonts w:eastAsiaTheme="minorEastAsia" w:hint="eastAsia"/>
                </w:rPr>
                <w:t>1, 2</w:t>
              </w:r>
            </w:ins>
          </w:p>
        </w:tc>
        <w:tc>
          <w:tcPr>
            <w:tcW w:w="6563" w:type="dxa"/>
          </w:tcPr>
          <w:p w14:paraId="5CB6B7FB" w14:textId="77777777" w:rsidR="00B5274C" w:rsidRDefault="002F36BE">
            <w:pPr>
              <w:pStyle w:val="ListParagraph"/>
              <w:numPr>
                <w:ilvl w:val="0"/>
                <w:numId w:val="18"/>
              </w:numPr>
              <w:rPr>
                <w:ins w:id="2792" w:author="Spreadtrum" w:date="2020-08-19T15:30:00Z"/>
                <w:rFonts w:eastAsiaTheme="minorEastAsia"/>
                <w:lang w:eastAsia="zh-CN"/>
              </w:rPr>
            </w:pPr>
            <w:ins w:id="2793" w:author="Spreadtrum" w:date="2020-08-19T15:30:00Z">
              <w:r>
                <w:rPr>
                  <w:rFonts w:eastAsiaTheme="minorEastAsia"/>
                </w:rPr>
                <w:t>Only sending BSR</w:t>
              </w:r>
            </w:ins>
          </w:p>
          <w:p w14:paraId="68BD110A" w14:textId="77777777" w:rsidR="00B5274C" w:rsidRDefault="002F36BE">
            <w:pPr>
              <w:rPr>
                <w:lang w:eastAsia="sv-SE"/>
              </w:rPr>
            </w:pPr>
            <w:ins w:id="2794" w:author="Spreadtrum" w:date="2020-08-19T15:30:00Z">
              <w:r>
                <w:rPr>
                  <w:rFonts w:eastAsiaTheme="minorEastAsia"/>
                </w:rPr>
                <w:t>Only while accurate TA is available</w:t>
              </w:r>
            </w:ins>
          </w:p>
        </w:tc>
      </w:tr>
      <w:tr w:rsidR="00B5274C" w14:paraId="1C798811" w14:textId="77777777">
        <w:tc>
          <w:tcPr>
            <w:tcW w:w="1468" w:type="dxa"/>
          </w:tcPr>
          <w:p w14:paraId="17364052" w14:textId="77777777" w:rsidR="00B5274C" w:rsidRDefault="002F36BE">
            <w:pPr>
              <w:rPr>
                <w:lang w:eastAsia="sv-SE"/>
              </w:rPr>
            </w:pPr>
            <w:ins w:id="2795" w:author="OPPO" w:date="2020-08-19T16:10:00Z">
              <w:r>
                <w:rPr>
                  <w:rFonts w:eastAsiaTheme="minorEastAsia" w:hint="eastAsia"/>
                </w:rPr>
                <w:t>O</w:t>
              </w:r>
              <w:r>
                <w:rPr>
                  <w:rFonts w:eastAsiaTheme="minorEastAsia"/>
                </w:rPr>
                <w:t>PPO</w:t>
              </w:r>
            </w:ins>
          </w:p>
        </w:tc>
        <w:tc>
          <w:tcPr>
            <w:tcW w:w="1684" w:type="dxa"/>
          </w:tcPr>
          <w:p w14:paraId="174E59AA" w14:textId="77777777" w:rsidR="00B5274C" w:rsidRDefault="002F36BE">
            <w:pPr>
              <w:rPr>
                <w:lang w:eastAsia="sv-SE"/>
              </w:rPr>
            </w:pPr>
            <w:ins w:id="2796"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3D29A5D" w14:textId="77777777" w:rsidR="00B5274C" w:rsidRDefault="002F36BE">
            <w:pPr>
              <w:rPr>
                <w:ins w:id="2797" w:author="OPPO" w:date="2020-08-19T16:10:00Z"/>
                <w:rFonts w:eastAsiaTheme="minorEastAsia"/>
              </w:rPr>
            </w:pPr>
            <w:ins w:id="2798" w:author="OPPO" w:date="2020-08-19T16:10:00Z">
              <w:r>
                <w:rPr>
                  <w:rFonts w:eastAsiaTheme="minorEastAsia"/>
                </w:rPr>
                <w:t>For 1, the PUSCH coverage issue needs to be evaluated by RAN1.</w:t>
              </w:r>
            </w:ins>
          </w:p>
          <w:p w14:paraId="31789FD4" w14:textId="77777777" w:rsidR="00B5274C" w:rsidRDefault="002F36BE">
            <w:pPr>
              <w:rPr>
                <w:ins w:id="2799" w:author="OPPO" w:date="2020-08-19T16:10:00Z"/>
                <w:rFonts w:eastAsiaTheme="minorEastAsia"/>
              </w:rPr>
            </w:pPr>
            <w:ins w:id="2800" w:author="OPPO" w:date="2020-08-19T16:10:00Z">
              <w:r>
                <w:rPr>
                  <w:rFonts w:eastAsiaTheme="minorEastAsia"/>
                </w:rPr>
                <w:t>For 2, we think it also applies to 4-step RA.</w:t>
              </w:r>
            </w:ins>
          </w:p>
          <w:p w14:paraId="7B984AC6" w14:textId="77777777" w:rsidR="00B5274C" w:rsidRDefault="002F36BE">
            <w:pPr>
              <w:rPr>
                <w:lang w:eastAsia="sv-SE"/>
              </w:rPr>
            </w:pPr>
            <w:ins w:id="2801"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B5274C" w14:paraId="3ABB41B7" w14:textId="77777777">
        <w:tc>
          <w:tcPr>
            <w:tcW w:w="1468" w:type="dxa"/>
          </w:tcPr>
          <w:p w14:paraId="7D65AAA5" w14:textId="77777777" w:rsidR="00B5274C" w:rsidRDefault="002F36BE">
            <w:pPr>
              <w:rPr>
                <w:lang w:eastAsia="sv-SE"/>
              </w:rPr>
            </w:pPr>
            <w:ins w:id="2802" w:author="LG (Geumsan Jo)" w:date="2020-08-19T19:28:00Z">
              <w:r>
                <w:rPr>
                  <w:rFonts w:eastAsia="Malgun Gothic" w:hint="eastAsia"/>
                  <w:lang w:eastAsia="ko-KR"/>
                </w:rPr>
                <w:t>LG</w:t>
              </w:r>
            </w:ins>
          </w:p>
        </w:tc>
        <w:tc>
          <w:tcPr>
            <w:tcW w:w="1684" w:type="dxa"/>
          </w:tcPr>
          <w:p w14:paraId="40507E2B" w14:textId="77777777" w:rsidR="00B5274C" w:rsidRDefault="002F36BE">
            <w:pPr>
              <w:rPr>
                <w:lang w:eastAsia="sv-SE"/>
              </w:rPr>
            </w:pPr>
            <w:ins w:id="2803" w:author="LG (Geumsan Jo)" w:date="2020-08-19T19:28:00Z">
              <w:r>
                <w:rPr>
                  <w:rFonts w:eastAsia="Malgun Gothic" w:hint="eastAsia"/>
                  <w:lang w:eastAsia="ko-KR"/>
                </w:rPr>
                <w:t>Disagree</w:t>
              </w:r>
            </w:ins>
          </w:p>
        </w:tc>
        <w:tc>
          <w:tcPr>
            <w:tcW w:w="6563" w:type="dxa"/>
          </w:tcPr>
          <w:p w14:paraId="6B0505C5" w14:textId="77777777" w:rsidR="00B5274C" w:rsidRDefault="00B5274C">
            <w:pPr>
              <w:rPr>
                <w:lang w:eastAsia="sv-SE"/>
              </w:rPr>
            </w:pPr>
          </w:p>
        </w:tc>
      </w:tr>
      <w:tr w:rsidR="00B5274C" w14:paraId="665BA23F" w14:textId="77777777">
        <w:trPr>
          <w:ins w:id="2804" w:author="xiaomi" w:date="2020-08-19T20:27:00Z"/>
        </w:trPr>
        <w:tc>
          <w:tcPr>
            <w:tcW w:w="1468" w:type="dxa"/>
          </w:tcPr>
          <w:p w14:paraId="3CD4D9BB" w14:textId="77777777" w:rsidR="00B5274C" w:rsidRPr="00047636" w:rsidRDefault="002F36BE">
            <w:pPr>
              <w:rPr>
                <w:ins w:id="2805" w:author="xiaomi" w:date="2020-08-19T20:27:00Z"/>
                <w:rFonts w:eastAsiaTheme="minorEastAsia"/>
              </w:rPr>
            </w:pPr>
            <w:ins w:id="2806" w:author="xiaomi" w:date="2020-08-19T20:27:00Z">
              <w:r>
                <w:rPr>
                  <w:rFonts w:eastAsiaTheme="minorEastAsia" w:hint="eastAsia"/>
                </w:rPr>
                <w:t>X</w:t>
              </w:r>
              <w:r>
                <w:rPr>
                  <w:rFonts w:eastAsiaTheme="minorEastAsia"/>
                </w:rPr>
                <w:t>iaomi</w:t>
              </w:r>
            </w:ins>
          </w:p>
        </w:tc>
        <w:tc>
          <w:tcPr>
            <w:tcW w:w="1684" w:type="dxa"/>
          </w:tcPr>
          <w:p w14:paraId="4CB1A304" w14:textId="77777777" w:rsidR="00B5274C" w:rsidRPr="00047636" w:rsidRDefault="002F36BE">
            <w:pPr>
              <w:rPr>
                <w:ins w:id="2807" w:author="xiaomi" w:date="2020-08-19T20:27:00Z"/>
                <w:rFonts w:eastAsiaTheme="minorEastAsia"/>
              </w:rPr>
            </w:pPr>
            <w:ins w:id="2808" w:author="xiaomi" w:date="2020-08-19T20:27:00Z">
              <w:r>
                <w:rPr>
                  <w:rFonts w:eastAsiaTheme="minorEastAsia" w:hint="eastAsia"/>
                </w:rPr>
                <w:t>N</w:t>
              </w:r>
              <w:r>
                <w:rPr>
                  <w:rFonts w:eastAsiaTheme="minorEastAsia"/>
                </w:rPr>
                <w:t>one</w:t>
              </w:r>
            </w:ins>
          </w:p>
        </w:tc>
        <w:tc>
          <w:tcPr>
            <w:tcW w:w="6563" w:type="dxa"/>
          </w:tcPr>
          <w:p w14:paraId="55C7A040" w14:textId="77777777" w:rsidR="00B5274C" w:rsidRPr="00047636" w:rsidRDefault="002F36BE">
            <w:pPr>
              <w:rPr>
                <w:ins w:id="2809" w:author="xiaomi" w:date="2020-08-19T20:27:00Z"/>
                <w:rFonts w:eastAsiaTheme="minorEastAsia"/>
              </w:rPr>
            </w:pPr>
            <w:ins w:id="2810" w:author="xiaomi" w:date="2020-08-19T20:27:00Z">
              <w:r>
                <w:rPr>
                  <w:rFonts w:eastAsiaTheme="minorEastAsia" w:hint="eastAsia"/>
                </w:rPr>
                <w:t>N</w:t>
              </w:r>
              <w:r>
                <w:rPr>
                  <w:rFonts w:eastAsiaTheme="minorEastAsia"/>
                </w:rPr>
                <w:t>one for RAN2</w:t>
              </w:r>
            </w:ins>
          </w:p>
        </w:tc>
      </w:tr>
      <w:tr w:rsidR="00B5274C" w14:paraId="4CB6AAFA" w14:textId="77777777">
        <w:trPr>
          <w:ins w:id="2811" w:author="Ping Yuan" w:date="2020-08-19T20:54:00Z"/>
        </w:trPr>
        <w:tc>
          <w:tcPr>
            <w:tcW w:w="1468" w:type="dxa"/>
          </w:tcPr>
          <w:p w14:paraId="646C3369" w14:textId="77777777" w:rsidR="00B5274C" w:rsidRDefault="002F36BE">
            <w:pPr>
              <w:rPr>
                <w:ins w:id="2812" w:author="Ping Yuan" w:date="2020-08-19T20:54:00Z"/>
                <w:rFonts w:eastAsiaTheme="minorEastAsia"/>
              </w:rPr>
            </w:pPr>
            <w:ins w:id="2813" w:author="Ping Yuan" w:date="2020-08-19T20:54:00Z">
              <w:r>
                <w:t>Nokia</w:t>
              </w:r>
            </w:ins>
          </w:p>
        </w:tc>
        <w:tc>
          <w:tcPr>
            <w:tcW w:w="1684" w:type="dxa"/>
          </w:tcPr>
          <w:p w14:paraId="25FD2BE5" w14:textId="77777777" w:rsidR="00B5274C" w:rsidRDefault="002F36BE">
            <w:pPr>
              <w:rPr>
                <w:ins w:id="2814" w:author="Ping Yuan" w:date="2020-08-19T20:54:00Z"/>
                <w:rFonts w:eastAsiaTheme="minorEastAsia"/>
              </w:rPr>
            </w:pPr>
            <w:ins w:id="2815" w:author="Ping Yuan" w:date="2020-08-19T20:54:00Z">
              <w:r>
                <w:t>Item1/2/3.</w:t>
              </w:r>
            </w:ins>
          </w:p>
        </w:tc>
        <w:tc>
          <w:tcPr>
            <w:tcW w:w="6563" w:type="dxa"/>
          </w:tcPr>
          <w:p w14:paraId="7C89C77B" w14:textId="77777777" w:rsidR="00B5274C" w:rsidRDefault="002F36BE">
            <w:pPr>
              <w:rPr>
                <w:ins w:id="2816" w:author="Ping Yuan" w:date="2020-08-19T20:54:00Z"/>
                <w:rFonts w:eastAsiaTheme="minorEastAsia"/>
              </w:rPr>
            </w:pPr>
            <w:ins w:id="2817" w:author="Ping Yuan" w:date="2020-08-19T20:54:00Z">
              <w:r>
                <w:t xml:space="preserve">We think item1 should be considered carefully and we should avoid increasing the payload of </w:t>
              </w:r>
              <w:proofErr w:type="spellStart"/>
              <w:r>
                <w:t>MsgA</w:t>
              </w:r>
              <w:proofErr w:type="spellEnd"/>
              <w:r>
                <w:t xml:space="preserve"> if possible. </w:t>
              </w:r>
            </w:ins>
          </w:p>
        </w:tc>
      </w:tr>
      <w:tr w:rsidR="00B5274C" w14:paraId="1524FB98" w14:textId="77777777">
        <w:trPr>
          <w:ins w:id="2818" w:author="Ana Yun" w:date="2020-08-19T16:38:00Z"/>
        </w:trPr>
        <w:tc>
          <w:tcPr>
            <w:tcW w:w="1468" w:type="dxa"/>
          </w:tcPr>
          <w:p w14:paraId="16CA04E0" w14:textId="77777777" w:rsidR="00B5274C" w:rsidRDefault="002F36BE">
            <w:pPr>
              <w:rPr>
                <w:ins w:id="2819" w:author="Ana Yun" w:date="2020-08-19T16:38:00Z"/>
              </w:rPr>
            </w:pPr>
            <w:ins w:id="2820" w:author="Ana Yun" w:date="2020-08-19T16:38:00Z">
              <w:r>
                <w:t>Thales</w:t>
              </w:r>
            </w:ins>
          </w:p>
        </w:tc>
        <w:tc>
          <w:tcPr>
            <w:tcW w:w="1684" w:type="dxa"/>
          </w:tcPr>
          <w:p w14:paraId="5F29C6DC" w14:textId="77777777" w:rsidR="00B5274C" w:rsidRDefault="002F36BE">
            <w:pPr>
              <w:rPr>
                <w:ins w:id="2821" w:author="Ana Yun" w:date="2020-08-19T16:38:00Z"/>
              </w:rPr>
            </w:pPr>
            <w:ins w:id="2822" w:author="Ana Yun" w:date="2020-08-19T16:39:00Z">
              <w:r>
                <w:t>3</w:t>
              </w:r>
            </w:ins>
          </w:p>
        </w:tc>
        <w:tc>
          <w:tcPr>
            <w:tcW w:w="6563" w:type="dxa"/>
          </w:tcPr>
          <w:p w14:paraId="60BEDCAE" w14:textId="77777777" w:rsidR="00B5274C" w:rsidRDefault="00B5274C">
            <w:pPr>
              <w:rPr>
                <w:ins w:id="2823" w:author="Ana Yun" w:date="2020-08-19T16:38:00Z"/>
              </w:rPr>
            </w:pPr>
          </w:p>
        </w:tc>
      </w:tr>
      <w:tr w:rsidR="00B5274C" w14:paraId="0681926C" w14:textId="77777777">
        <w:trPr>
          <w:ins w:id="2824" w:author="Nomor Research" w:date="2020-08-19T15:26:00Z"/>
        </w:trPr>
        <w:tc>
          <w:tcPr>
            <w:tcW w:w="1468" w:type="dxa"/>
          </w:tcPr>
          <w:p w14:paraId="46D4BDC6" w14:textId="77777777" w:rsidR="00B5274C" w:rsidRDefault="002F36BE">
            <w:pPr>
              <w:rPr>
                <w:ins w:id="2825" w:author="Nomor Research" w:date="2020-08-19T15:26:00Z"/>
              </w:rPr>
            </w:pPr>
            <w:proofErr w:type="spellStart"/>
            <w:ins w:id="2826" w:author="Nomor Research" w:date="2020-08-19T15:27:00Z">
              <w:r>
                <w:rPr>
                  <w:lang w:eastAsia="sv-SE"/>
                </w:rPr>
                <w:t>Nomor</w:t>
              </w:r>
              <w:proofErr w:type="spellEnd"/>
              <w:r>
                <w:rPr>
                  <w:lang w:eastAsia="sv-SE"/>
                </w:rPr>
                <w:t xml:space="preserve"> Research</w:t>
              </w:r>
            </w:ins>
          </w:p>
        </w:tc>
        <w:tc>
          <w:tcPr>
            <w:tcW w:w="1684" w:type="dxa"/>
          </w:tcPr>
          <w:p w14:paraId="6A8140AD" w14:textId="77777777" w:rsidR="00B5274C" w:rsidRDefault="002F36BE">
            <w:pPr>
              <w:rPr>
                <w:ins w:id="2827" w:author="Nomor Research" w:date="2020-08-19T15:26:00Z"/>
              </w:rPr>
            </w:pPr>
            <w:ins w:id="2828" w:author="Nomor Research" w:date="2020-08-19T15:27:00Z">
              <w:r>
                <w:rPr>
                  <w:lang w:eastAsia="sv-SE"/>
                </w:rPr>
                <w:t>3</w:t>
              </w:r>
            </w:ins>
          </w:p>
        </w:tc>
        <w:tc>
          <w:tcPr>
            <w:tcW w:w="6563" w:type="dxa"/>
          </w:tcPr>
          <w:p w14:paraId="7B9B0E53" w14:textId="77777777" w:rsidR="00B5274C" w:rsidRDefault="002F36BE">
            <w:pPr>
              <w:rPr>
                <w:ins w:id="2829" w:author="Nomor Research" w:date="2020-08-19T15:26:00Z"/>
              </w:rPr>
            </w:pPr>
            <w:ins w:id="2830" w:author="Nomor Research" w:date="2020-08-19T15:27:00Z">
              <w:r>
                <w:rPr>
                  <w:lang w:eastAsia="sv-SE"/>
                </w:rPr>
                <w:t>Due to the large cell size in NTN, it could be necessary to do RA type selection by the network to avoid too many collisions.</w:t>
              </w:r>
            </w:ins>
          </w:p>
        </w:tc>
      </w:tr>
      <w:tr w:rsidR="00B5274C" w14:paraId="39290E7A" w14:textId="77777777">
        <w:trPr>
          <w:ins w:id="2831" w:author="Yiu, Candy" w:date="2020-08-19T15:42:00Z"/>
        </w:trPr>
        <w:tc>
          <w:tcPr>
            <w:tcW w:w="1468" w:type="dxa"/>
          </w:tcPr>
          <w:p w14:paraId="33DAEDE9" w14:textId="77777777" w:rsidR="00B5274C" w:rsidRDefault="002F36BE">
            <w:pPr>
              <w:rPr>
                <w:ins w:id="2832" w:author="Yiu, Candy" w:date="2020-08-19T15:42:00Z"/>
                <w:lang w:eastAsia="sv-SE"/>
              </w:rPr>
            </w:pPr>
            <w:ins w:id="2833" w:author="Yiu, Candy" w:date="2020-08-19T15:42:00Z">
              <w:r>
                <w:rPr>
                  <w:lang w:eastAsia="sv-SE"/>
                </w:rPr>
                <w:t>Intel</w:t>
              </w:r>
            </w:ins>
          </w:p>
        </w:tc>
        <w:tc>
          <w:tcPr>
            <w:tcW w:w="1684" w:type="dxa"/>
          </w:tcPr>
          <w:p w14:paraId="70E5D1B8" w14:textId="77777777" w:rsidR="00B5274C" w:rsidRDefault="00B5274C">
            <w:pPr>
              <w:rPr>
                <w:ins w:id="2834" w:author="Yiu, Candy" w:date="2020-08-19T15:42:00Z"/>
                <w:lang w:eastAsia="sv-SE"/>
              </w:rPr>
            </w:pPr>
          </w:p>
        </w:tc>
        <w:tc>
          <w:tcPr>
            <w:tcW w:w="6563" w:type="dxa"/>
          </w:tcPr>
          <w:p w14:paraId="3BAB6406" w14:textId="77777777" w:rsidR="00B5274C" w:rsidRDefault="002F36BE">
            <w:pPr>
              <w:rPr>
                <w:ins w:id="2835" w:author="Yiu, Candy" w:date="2020-08-19T15:42:00Z"/>
                <w:lang w:eastAsia="sv-SE"/>
              </w:rPr>
            </w:pPr>
            <w:ins w:id="2836" w:author="Yiu, Candy" w:date="2020-08-19T15:42:00Z">
              <w:r>
                <w:rPr>
                  <w:lang w:eastAsia="sv-SE"/>
                </w:rPr>
                <w:t>Maybe we should wait for RAN1 before RAN2 work starts.</w:t>
              </w:r>
            </w:ins>
          </w:p>
        </w:tc>
      </w:tr>
      <w:tr w:rsidR="00B5274C" w14:paraId="62904858" w14:textId="77777777">
        <w:trPr>
          <w:ins w:id="2837" w:author="Apple Inc" w:date="2020-08-19T22:10:00Z"/>
        </w:trPr>
        <w:tc>
          <w:tcPr>
            <w:tcW w:w="1468" w:type="dxa"/>
          </w:tcPr>
          <w:p w14:paraId="771D1F0E" w14:textId="77777777" w:rsidR="00B5274C" w:rsidRDefault="002F36BE">
            <w:pPr>
              <w:rPr>
                <w:ins w:id="2838" w:author="Apple Inc" w:date="2020-08-19T22:10:00Z"/>
                <w:lang w:eastAsia="sv-SE"/>
              </w:rPr>
            </w:pPr>
            <w:ins w:id="2839" w:author="Apple Inc" w:date="2020-08-19T22:10:00Z">
              <w:r>
                <w:rPr>
                  <w:lang w:eastAsia="sv-SE"/>
                </w:rPr>
                <w:t>Apple</w:t>
              </w:r>
            </w:ins>
          </w:p>
        </w:tc>
        <w:tc>
          <w:tcPr>
            <w:tcW w:w="1684" w:type="dxa"/>
          </w:tcPr>
          <w:p w14:paraId="333D59E4" w14:textId="77777777" w:rsidR="00B5274C" w:rsidRDefault="002F36BE">
            <w:pPr>
              <w:rPr>
                <w:ins w:id="2840" w:author="Apple Inc" w:date="2020-08-19T22:10:00Z"/>
                <w:lang w:eastAsia="sv-SE"/>
              </w:rPr>
            </w:pPr>
            <w:ins w:id="2841" w:author="Apple Inc" w:date="2020-08-19T22:10:00Z">
              <w:r>
                <w:rPr>
                  <w:lang w:eastAsia="sv-SE"/>
                </w:rPr>
                <w:t xml:space="preserve">1,3 </w:t>
              </w:r>
            </w:ins>
          </w:p>
        </w:tc>
        <w:tc>
          <w:tcPr>
            <w:tcW w:w="6563" w:type="dxa"/>
          </w:tcPr>
          <w:p w14:paraId="53AE58C4" w14:textId="77777777" w:rsidR="00B5274C" w:rsidRDefault="002F36BE">
            <w:pPr>
              <w:rPr>
                <w:ins w:id="2842" w:author="Apple Inc" w:date="2020-08-19T22:10:00Z"/>
                <w:lang w:eastAsia="sv-SE"/>
              </w:rPr>
            </w:pPr>
            <w:ins w:id="2843" w:author="Apple Inc" w:date="2020-08-19T22:10:00Z">
              <w:r>
                <w:rPr>
                  <w:lang w:eastAsia="sv-SE"/>
                </w:rPr>
                <w:t xml:space="preserve">Due to the large size of cell and large delays. 1 helps ensure network can prepare for the traffic volume. 3 helps with reducing collisions.  </w:t>
              </w:r>
            </w:ins>
          </w:p>
        </w:tc>
      </w:tr>
      <w:tr w:rsidR="00B5274C" w14:paraId="580D6982" w14:textId="77777777">
        <w:trPr>
          <w:ins w:id="2844" w:author="Qualcomm-Bharat" w:date="2020-08-19T22:29:00Z"/>
        </w:trPr>
        <w:tc>
          <w:tcPr>
            <w:tcW w:w="1468" w:type="dxa"/>
          </w:tcPr>
          <w:p w14:paraId="54343C72" w14:textId="77777777" w:rsidR="00B5274C" w:rsidRDefault="002F36BE">
            <w:pPr>
              <w:rPr>
                <w:ins w:id="2845" w:author="Qualcomm-Bharat" w:date="2020-08-19T22:29:00Z"/>
                <w:lang w:eastAsia="sv-SE"/>
              </w:rPr>
            </w:pPr>
            <w:ins w:id="2846" w:author="Qualcomm-Bharat" w:date="2020-08-19T22:29:00Z">
              <w:r>
                <w:rPr>
                  <w:rFonts w:eastAsia="Malgun Gothic"/>
                  <w:lang w:eastAsia="ko-KR"/>
                </w:rPr>
                <w:t>Qualcomm</w:t>
              </w:r>
            </w:ins>
          </w:p>
        </w:tc>
        <w:tc>
          <w:tcPr>
            <w:tcW w:w="1684" w:type="dxa"/>
          </w:tcPr>
          <w:p w14:paraId="72FFD181" w14:textId="77777777" w:rsidR="00B5274C" w:rsidRDefault="002F36BE">
            <w:pPr>
              <w:rPr>
                <w:ins w:id="2847" w:author="Qualcomm-Bharat" w:date="2020-08-19T22:29:00Z"/>
                <w:lang w:eastAsia="sv-SE"/>
              </w:rPr>
            </w:pPr>
            <w:ins w:id="2848" w:author="Qualcomm-Bharat" w:date="2020-08-19T22:29:00Z">
              <w:r>
                <w:rPr>
                  <w:rFonts w:eastAsia="Malgun Gothic"/>
                  <w:lang w:eastAsia="ko-KR"/>
                </w:rPr>
                <w:t>1,2, and 3</w:t>
              </w:r>
            </w:ins>
          </w:p>
        </w:tc>
        <w:tc>
          <w:tcPr>
            <w:tcW w:w="6563" w:type="dxa"/>
          </w:tcPr>
          <w:p w14:paraId="5B1537E0" w14:textId="77777777" w:rsidR="00B5274C" w:rsidRDefault="002F36BE">
            <w:pPr>
              <w:rPr>
                <w:ins w:id="2849" w:author="Qualcomm-Bharat" w:date="2020-08-19T22:29:00Z"/>
                <w:lang w:eastAsia="sv-SE"/>
              </w:rPr>
            </w:pPr>
            <w:ins w:id="2850" w:author="Qualcomm-Bharat" w:date="2020-08-19T22:29:00Z">
              <w:r>
                <w:rPr>
                  <w:lang w:eastAsia="sv-SE"/>
                </w:rPr>
                <w:t>2 step RACH is existing feature.</w:t>
              </w:r>
            </w:ins>
          </w:p>
        </w:tc>
      </w:tr>
      <w:tr w:rsidR="00B5274C" w14:paraId="1569E6D7" w14:textId="77777777">
        <w:trPr>
          <w:ins w:id="2851" w:author="CATT" w:date="2020-08-20T14:03:00Z"/>
        </w:trPr>
        <w:tc>
          <w:tcPr>
            <w:tcW w:w="1468" w:type="dxa"/>
          </w:tcPr>
          <w:p w14:paraId="159597F7" w14:textId="77777777" w:rsidR="00B5274C" w:rsidRDefault="002F36BE">
            <w:pPr>
              <w:rPr>
                <w:ins w:id="2852" w:author="CATT" w:date="2020-08-20T14:03:00Z"/>
                <w:rFonts w:eastAsia="Malgun Gothic"/>
                <w:lang w:eastAsia="ko-KR"/>
              </w:rPr>
            </w:pPr>
            <w:ins w:id="2853" w:author="CATT" w:date="2020-08-20T14:03:00Z">
              <w:r>
                <w:rPr>
                  <w:rFonts w:hint="eastAsia"/>
                </w:rPr>
                <w:t>CATT</w:t>
              </w:r>
            </w:ins>
          </w:p>
        </w:tc>
        <w:tc>
          <w:tcPr>
            <w:tcW w:w="1684" w:type="dxa"/>
          </w:tcPr>
          <w:p w14:paraId="26F39C40" w14:textId="77777777" w:rsidR="00B5274C" w:rsidRDefault="002F36BE">
            <w:pPr>
              <w:rPr>
                <w:ins w:id="2854" w:author="CATT" w:date="2020-08-20T14:03:00Z"/>
                <w:rFonts w:eastAsia="Malgun Gothic"/>
                <w:lang w:eastAsia="ko-KR"/>
              </w:rPr>
            </w:pPr>
            <w:ins w:id="2855" w:author="CATT" w:date="2020-08-20T14:03:00Z">
              <w:r>
                <w:rPr>
                  <w:rFonts w:hint="eastAsia"/>
                </w:rPr>
                <w:t>None</w:t>
              </w:r>
            </w:ins>
          </w:p>
        </w:tc>
        <w:tc>
          <w:tcPr>
            <w:tcW w:w="6563" w:type="dxa"/>
          </w:tcPr>
          <w:p w14:paraId="6ABDFB98" w14:textId="77777777" w:rsidR="00B5274C" w:rsidRDefault="002F36BE">
            <w:pPr>
              <w:rPr>
                <w:ins w:id="2856" w:author="CATT" w:date="2020-08-20T14:03:00Z"/>
                <w:lang w:eastAsia="sv-SE"/>
              </w:rPr>
            </w:pPr>
            <w:ins w:id="2857" w:author="CATT" w:date="2020-08-20T14:03:00Z">
              <w:r>
                <w:rPr>
                  <w:rFonts w:hint="eastAsia"/>
                </w:rPr>
                <w:t xml:space="preserve">RAN1 should study the </w:t>
              </w:r>
              <w:r>
                <w:t>availability and accuracy of TA pre-compensation.</w:t>
              </w:r>
            </w:ins>
          </w:p>
        </w:tc>
      </w:tr>
      <w:tr w:rsidR="00B5274C" w14:paraId="7ECCF41D" w14:textId="77777777">
        <w:trPr>
          <w:ins w:id="2858" w:author="Shah, Rikin" w:date="2020-08-20T08:34:00Z"/>
        </w:trPr>
        <w:tc>
          <w:tcPr>
            <w:tcW w:w="1468" w:type="dxa"/>
          </w:tcPr>
          <w:p w14:paraId="1AC979CF" w14:textId="77777777" w:rsidR="00B5274C" w:rsidRDefault="002F36BE">
            <w:pPr>
              <w:rPr>
                <w:ins w:id="2859" w:author="Shah, Rikin" w:date="2020-08-20T08:34:00Z"/>
              </w:rPr>
            </w:pPr>
            <w:ins w:id="2860" w:author="Shah, Rikin" w:date="2020-08-20T08:34:00Z">
              <w:r>
                <w:t>Panasonic</w:t>
              </w:r>
            </w:ins>
          </w:p>
        </w:tc>
        <w:tc>
          <w:tcPr>
            <w:tcW w:w="1684" w:type="dxa"/>
          </w:tcPr>
          <w:p w14:paraId="3E52BA6A" w14:textId="77777777" w:rsidR="00B5274C" w:rsidRDefault="002F36BE">
            <w:pPr>
              <w:rPr>
                <w:ins w:id="2861" w:author="Shah, Rikin" w:date="2020-08-20T08:34:00Z"/>
              </w:rPr>
            </w:pPr>
            <w:ins w:id="2862" w:author="Shah, Rikin" w:date="2020-08-20T08:34:00Z">
              <w:r>
                <w:t>None</w:t>
              </w:r>
            </w:ins>
          </w:p>
        </w:tc>
        <w:tc>
          <w:tcPr>
            <w:tcW w:w="6563" w:type="dxa"/>
          </w:tcPr>
          <w:p w14:paraId="06C6418A" w14:textId="77777777" w:rsidR="00B5274C" w:rsidRDefault="00B5274C">
            <w:pPr>
              <w:rPr>
                <w:ins w:id="2863" w:author="Shah, Rikin" w:date="2020-08-20T08:34:00Z"/>
              </w:rPr>
            </w:pPr>
          </w:p>
        </w:tc>
      </w:tr>
      <w:tr w:rsidR="00B5274C" w14:paraId="64D804AB" w14:textId="77777777">
        <w:trPr>
          <w:ins w:id="2864" w:author="Chien-Chun" w:date="2020-08-20T16:28:00Z"/>
        </w:trPr>
        <w:tc>
          <w:tcPr>
            <w:tcW w:w="1468" w:type="dxa"/>
          </w:tcPr>
          <w:p w14:paraId="17BE0A74" w14:textId="77777777" w:rsidR="00B5274C" w:rsidRDefault="002F36BE">
            <w:pPr>
              <w:jc w:val="left"/>
              <w:rPr>
                <w:ins w:id="2865" w:author="Chien-Chun" w:date="2020-08-20T16:28:00Z"/>
              </w:rPr>
            </w:pPr>
            <w:proofErr w:type="spellStart"/>
            <w:ins w:id="2866" w:author="Chien-Chun" w:date="2020-08-20T16:28:00Z">
              <w:r>
                <w:rPr>
                  <w:lang w:eastAsia="sv-SE"/>
                </w:rPr>
                <w:t>Aisa</w:t>
              </w:r>
              <w:proofErr w:type="spellEnd"/>
              <w:r>
                <w:rPr>
                  <w:lang w:eastAsia="sv-SE"/>
                </w:rPr>
                <w:t xml:space="preserve"> pacific telecom</w:t>
              </w:r>
            </w:ins>
          </w:p>
        </w:tc>
        <w:tc>
          <w:tcPr>
            <w:tcW w:w="1684" w:type="dxa"/>
          </w:tcPr>
          <w:p w14:paraId="70A3B8D0" w14:textId="77777777" w:rsidR="00B5274C" w:rsidRDefault="002F36BE">
            <w:pPr>
              <w:jc w:val="left"/>
              <w:rPr>
                <w:ins w:id="2867" w:author="Chien-Chun" w:date="2020-08-20T16:28:00Z"/>
              </w:rPr>
            </w:pPr>
            <w:proofErr w:type="gramStart"/>
            <w:ins w:id="2868" w:author="Chien-Chun" w:date="2020-08-20T16:28:00Z">
              <w:r>
                <w:rPr>
                  <w:lang w:eastAsia="sv-SE"/>
                </w:rPr>
                <w:t>1,  3</w:t>
              </w:r>
              <w:proofErr w:type="gramEnd"/>
            </w:ins>
          </w:p>
        </w:tc>
        <w:tc>
          <w:tcPr>
            <w:tcW w:w="6563" w:type="dxa"/>
          </w:tcPr>
          <w:p w14:paraId="53F5F800" w14:textId="77777777" w:rsidR="00B5274C" w:rsidRDefault="002F36BE">
            <w:pPr>
              <w:jc w:val="left"/>
              <w:rPr>
                <w:ins w:id="2869" w:author="Chien-Chun" w:date="2020-08-20T16:28:00Z"/>
                <w:lang w:eastAsia="sv-SE"/>
              </w:rPr>
            </w:pPr>
            <w:ins w:id="2870" w:author="Chien-Chun" w:date="2020-08-20T16:28:00Z">
              <w:r>
                <w:rPr>
                  <w:lang w:eastAsia="sv-SE"/>
                </w:rPr>
                <w:t>2: shall be RAN4’s discussion3. criterions for 2-step/4-step RA selection could be revisited in NTN scenario</w:t>
              </w:r>
            </w:ins>
          </w:p>
          <w:p w14:paraId="1E37FC55" w14:textId="77777777" w:rsidR="00B5274C" w:rsidRDefault="00B5274C">
            <w:pPr>
              <w:jc w:val="left"/>
              <w:rPr>
                <w:ins w:id="2871" w:author="Chien-Chun" w:date="2020-08-20T16:28:00Z"/>
              </w:rPr>
            </w:pPr>
          </w:p>
        </w:tc>
      </w:tr>
      <w:tr w:rsidR="00B5274C" w14:paraId="7BCF53F2" w14:textId="77777777">
        <w:trPr>
          <w:ins w:id="2872" w:author="myyun" w:date="2020-08-20T19:11:00Z"/>
        </w:trPr>
        <w:tc>
          <w:tcPr>
            <w:tcW w:w="1468" w:type="dxa"/>
          </w:tcPr>
          <w:p w14:paraId="4E381260" w14:textId="77777777" w:rsidR="00B5274C" w:rsidRDefault="002F36BE">
            <w:pPr>
              <w:jc w:val="left"/>
              <w:rPr>
                <w:ins w:id="2873" w:author="myyun" w:date="2020-08-20T19:11:00Z"/>
                <w:lang w:eastAsia="sv-SE"/>
              </w:rPr>
            </w:pPr>
            <w:ins w:id="2874" w:author="myyun" w:date="2020-08-20T19:11:00Z">
              <w:r>
                <w:t>Sony</w:t>
              </w:r>
            </w:ins>
          </w:p>
        </w:tc>
        <w:tc>
          <w:tcPr>
            <w:tcW w:w="1684" w:type="dxa"/>
          </w:tcPr>
          <w:p w14:paraId="5825C92F" w14:textId="77777777" w:rsidR="00B5274C" w:rsidRDefault="002F36BE">
            <w:pPr>
              <w:jc w:val="left"/>
              <w:rPr>
                <w:ins w:id="2875" w:author="myyun" w:date="2020-08-20T19:11:00Z"/>
                <w:lang w:eastAsia="sv-SE"/>
              </w:rPr>
            </w:pPr>
            <w:ins w:id="2876" w:author="myyun" w:date="2020-08-20T19:11:00Z">
              <w:r>
                <w:t>1,2</w:t>
              </w:r>
            </w:ins>
          </w:p>
        </w:tc>
        <w:tc>
          <w:tcPr>
            <w:tcW w:w="6563" w:type="dxa"/>
          </w:tcPr>
          <w:p w14:paraId="3CA407E3" w14:textId="77777777" w:rsidR="00B5274C" w:rsidRDefault="00B5274C">
            <w:pPr>
              <w:jc w:val="left"/>
              <w:rPr>
                <w:ins w:id="2877" w:author="myyun" w:date="2020-08-20T19:11:00Z"/>
                <w:lang w:eastAsia="sv-SE"/>
              </w:rPr>
            </w:pPr>
          </w:p>
        </w:tc>
      </w:tr>
      <w:tr w:rsidR="00B5274C" w14:paraId="55FE4F1A" w14:textId="77777777">
        <w:trPr>
          <w:ins w:id="2878" w:author="myyun" w:date="2020-08-20T18:55:00Z"/>
        </w:trPr>
        <w:tc>
          <w:tcPr>
            <w:tcW w:w="1468" w:type="dxa"/>
          </w:tcPr>
          <w:p w14:paraId="5BD46BDD" w14:textId="77777777" w:rsidR="00B5274C" w:rsidRDefault="002F36BE">
            <w:pPr>
              <w:jc w:val="left"/>
              <w:rPr>
                <w:ins w:id="2879" w:author="myyun" w:date="2020-08-20T18:55:00Z"/>
                <w:lang w:eastAsia="sv-SE"/>
              </w:rPr>
            </w:pPr>
            <w:ins w:id="2880" w:author="myyun" w:date="2020-08-20T18:55:00Z">
              <w:r>
                <w:rPr>
                  <w:rFonts w:eastAsia="Malgun Gothic" w:hint="eastAsia"/>
                  <w:lang w:eastAsia="ko-KR"/>
                </w:rPr>
                <w:t>E</w:t>
              </w:r>
              <w:r>
                <w:rPr>
                  <w:rFonts w:eastAsia="Malgun Gothic"/>
                  <w:lang w:eastAsia="ko-KR"/>
                </w:rPr>
                <w:t>TRI</w:t>
              </w:r>
            </w:ins>
          </w:p>
        </w:tc>
        <w:tc>
          <w:tcPr>
            <w:tcW w:w="1684" w:type="dxa"/>
          </w:tcPr>
          <w:p w14:paraId="7F3AEE59" w14:textId="77777777" w:rsidR="00B5274C" w:rsidRDefault="002F36BE">
            <w:pPr>
              <w:jc w:val="left"/>
              <w:rPr>
                <w:ins w:id="2881" w:author="myyun" w:date="2020-08-20T18:55:00Z"/>
                <w:lang w:eastAsia="sv-SE"/>
              </w:rPr>
            </w:pPr>
            <w:ins w:id="2882" w:author="myyun" w:date="2020-08-20T18:55:00Z">
              <w:r>
                <w:rPr>
                  <w:rFonts w:eastAsia="Malgun Gothic" w:hint="eastAsia"/>
                  <w:lang w:eastAsia="ko-KR"/>
                </w:rPr>
                <w:t>N</w:t>
              </w:r>
              <w:r>
                <w:rPr>
                  <w:rFonts w:eastAsia="Malgun Gothic"/>
                  <w:lang w:eastAsia="ko-KR"/>
                </w:rPr>
                <w:t>one</w:t>
              </w:r>
            </w:ins>
          </w:p>
        </w:tc>
        <w:tc>
          <w:tcPr>
            <w:tcW w:w="6563" w:type="dxa"/>
          </w:tcPr>
          <w:p w14:paraId="12D6D035" w14:textId="77777777" w:rsidR="00B5274C" w:rsidRDefault="002F36BE">
            <w:pPr>
              <w:jc w:val="left"/>
              <w:rPr>
                <w:ins w:id="2883" w:author="myyun" w:date="2020-08-20T18:55:00Z"/>
                <w:lang w:eastAsia="sv-SE"/>
              </w:rPr>
            </w:pPr>
            <w:ins w:id="2884" w:author="myyun" w:date="2020-08-20T18:55:00Z">
              <w:r>
                <w:rPr>
                  <w:rFonts w:eastAsia="Malgun Gothic" w:hint="eastAsia"/>
                  <w:lang w:eastAsia="ko-KR"/>
                </w:rPr>
                <w:t>W</w:t>
              </w:r>
              <w:r>
                <w:rPr>
                  <w:rFonts w:eastAsia="Malgun Gothic"/>
                  <w:lang w:eastAsia="ko-KR"/>
                </w:rPr>
                <w:t xml:space="preserve">ait for RAN1 </w:t>
              </w:r>
            </w:ins>
            <w:ins w:id="2885" w:author="myyun" w:date="2020-08-20T19:00:00Z">
              <w:r>
                <w:rPr>
                  <w:rFonts w:eastAsia="Malgun Gothic"/>
                  <w:lang w:eastAsia="ko-KR"/>
                </w:rPr>
                <w:t>de</w:t>
              </w:r>
            </w:ins>
            <w:ins w:id="2886" w:author="myyun" w:date="2020-08-20T19:01:00Z">
              <w:r>
                <w:rPr>
                  <w:rFonts w:eastAsia="Malgun Gothic"/>
                  <w:lang w:eastAsia="ko-KR"/>
                </w:rPr>
                <w:t>cision.</w:t>
              </w:r>
            </w:ins>
          </w:p>
        </w:tc>
      </w:tr>
      <w:tr w:rsidR="00B5274C" w14:paraId="5C0F4354" w14:textId="77777777">
        <w:trPr>
          <w:ins w:id="2887" w:author="ZTE-Zhihong" w:date="2020-08-20T21:08:00Z"/>
        </w:trPr>
        <w:tc>
          <w:tcPr>
            <w:tcW w:w="1468" w:type="dxa"/>
          </w:tcPr>
          <w:p w14:paraId="182D8E16" w14:textId="77777777" w:rsidR="00B5274C" w:rsidRDefault="002F36BE">
            <w:pPr>
              <w:jc w:val="left"/>
              <w:rPr>
                <w:ins w:id="2888" w:author="ZTE-Zhihong" w:date="2020-08-20T21:08:00Z"/>
                <w:rFonts w:eastAsia="SimSun"/>
                <w:lang w:val="en-US"/>
              </w:rPr>
            </w:pPr>
            <w:ins w:id="2889" w:author="ZTE-Zhihong" w:date="2020-08-20T21:08:00Z">
              <w:r>
                <w:rPr>
                  <w:rFonts w:eastAsia="SimSun" w:hint="eastAsia"/>
                  <w:lang w:val="en-US"/>
                </w:rPr>
                <w:t>ZTE</w:t>
              </w:r>
            </w:ins>
          </w:p>
        </w:tc>
        <w:tc>
          <w:tcPr>
            <w:tcW w:w="1684" w:type="dxa"/>
          </w:tcPr>
          <w:p w14:paraId="26B09C37" w14:textId="77777777" w:rsidR="00B5274C" w:rsidRDefault="00B5274C">
            <w:pPr>
              <w:jc w:val="left"/>
              <w:rPr>
                <w:ins w:id="2890" w:author="ZTE-Zhihong" w:date="2020-08-20T21:08:00Z"/>
                <w:rFonts w:eastAsia="Malgun Gothic"/>
                <w:lang w:eastAsia="ko-KR"/>
              </w:rPr>
            </w:pPr>
          </w:p>
        </w:tc>
        <w:tc>
          <w:tcPr>
            <w:tcW w:w="6563" w:type="dxa"/>
          </w:tcPr>
          <w:p w14:paraId="6065A2A0" w14:textId="77777777" w:rsidR="00B5274C" w:rsidRDefault="002F36BE">
            <w:pPr>
              <w:rPr>
                <w:ins w:id="2891" w:author="ZTE-Zhihong" w:date="2020-08-20T21:08:00Z"/>
                <w:rFonts w:eastAsia="SimSun"/>
                <w:u w:val="single"/>
                <w:lang w:val="en-US"/>
              </w:rPr>
            </w:pPr>
            <w:ins w:id="2892" w:author="ZTE-Zhihong" w:date="2020-08-20T21:08:00Z">
              <w:r>
                <w:rPr>
                  <w:rFonts w:eastAsia="SimSun" w:hint="eastAsia"/>
                  <w:u w:val="single"/>
                  <w:lang w:val="en-US"/>
                </w:rPr>
                <w:t xml:space="preserve">For issue 1 </w:t>
              </w:r>
            </w:ins>
          </w:p>
          <w:p w14:paraId="361CBA41" w14:textId="77777777" w:rsidR="00B5274C" w:rsidRDefault="002F36BE">
            <w:pPr>
              <w:rPr>
                <w:ins w:id="2893" w:author="ZTE-Zhihong" w:date="2020-08-20T21:08:00Z"/>
                <w:rFonts w:eastAsia="SimSun"/>
                <w:lang w:val="en-US"/>
              </w:rPr>
            </w:pPr>
            <w:ins w:id="2894" w:author="ZTE-Zhihong" w:date="2020-08-20T21:08:00Z">
              <w:r>
                <w:rPr>
                  <w:rFonts w:eastAsia="SimSun" w:hint="eastAsia"/>
                  <w:lang w:val="en-US"/>
                </w:rPr>
                <w:t xml:space="preserve">In current specs, the UL payload in </w:t>
              </w:r>
              <w:proofErr w:type="spellStart"/>
              <w:r>
                <w:rPr>
                  <w:rFonts w:eastAsia="SimSun" w:hint="eastAsia"/>
                  <w:lang w:val="en-US"/>
                </w:rPr>
                <w:t>MsgA</w:t>
              </w:r>
              <w:proofErr w:type="spellEnd"/>
              <w:r>
                <w:rPr>
                  <w:rFonts w:eastAsia="SimSun" w:hint="eastAsia"/>
                  <w:lang w:val="en-US"/>
                </w:rPr>
                <w:t xml:space="preserve"> is configurable, and the </w:t>
              </w:r>
              <w:proofErr w:type="gramStart"/>
              <w:r>
                <w:rPr>
                  <w:rFonts w:eastAsia="SimSun" w:hint="eastAsia"/>
                  <w:lang w:val="en-US"/>
                </w:rPr>
                <w:t>maximum  TB</w:t>
              </w:r>
              <w:proofErr w:type="gramEnd"/>
              <w:r>
                <w:rPr>
                  <w:rFonts w:eastAsia="SimSun" w:hint="eastAsia"/>
                  <w:lang w:val="en-US"/>
                </w:rPr>
                <w:t xml:space="preserve"> size of </w:t>
              </w:r>
              <w:proofErr w:type="spellStart"/>
              <w:r>
                <w:rPr>
                  <w:rFonts w:eastAsia="SimSun" w:hint="eastAsia"/>
                  <w:lang w:val="en-US"/>
                </w:rPr>
                <w:t>MsgA</w:t>
              </w:r>
              <w:proofErr w:type="spellEnd"/>
              <w:r>
                <w:rPr>
                  <w:rFonts w:eastAsia="SimSun" w:hint="eastAsia"/>
                  <w:lang w:val="en-US"/>
                </w:rPr>
                <w:t xml:space="preserve"> supported in current signaling is quite sufficient. The configuration of </w:t>
              </w:r>
              <w:proofErr w:type="spellStart"/>
              <w:r>
                <w:rPr>
                  <w:rFonts w:eastAsia="SimSun" w:hint="eastAsia"/>
                  <w:lang w:val="en-US"/>
                </w:rPr>
                <w:t>MsgA</w:t>
              </w:r>
              <w:proofErr w:type="spellEnd"/>
              <w:r>
                <w:rPr>
                  <w:rFonts w:eastAsia="SimSun" w:hint="eastAsia"/>
                  <w:lang w:val="en-US"/>
                </w:rPr>
                <w:t xml:space="preserve"> payload size can be left to NW implementation, and no further optimization is needed from RAN2 aspect. </w:t>
              </w:r>
            </w:ins>
          </w:p>
          <w:p w14:paraId="07221932" w14:textId="77777777" w:rsidR="00B5274C" w:rsidRDefault="002F36BE">
            <w:pPr>
              <w:rPr>
                <w:ins w:id="2895" w:author="ZTE-Zhihong" w:date="2020-08-20T21:08:00Z"/>
                <w:rFonts w:eastAsia="SimSun"/>
                <w:u w:val="single"/>
                <w:lang w:val="en-US"/>
              </w:rPr>
            </w:pPr>
            <w:ins w:id="2896" w:author="ZTE-Zhihong" w:date="2020-08-20T21:08:00Z">
              <w:r>
                <w:rPr>
                  <w:rFonts w:eastAsia="SimSun" w:hint="eastAsia"/>
                  <w:u w:val="single"/>
                  <w:lang w:val="en-US"/>
                </w:rPr>
                <w:t xml:space="preserve">For issue 2 </w:t>
              </w:r>
            </w:ins>
          </w:p>
          <w:p w14:paraId="422D54E0" w14:textId="77777777" w:rsidR="00B5274C" w:rsidRDefault="002F36BE">
            <w:pPr>
              <w:rPr>
                <w:ins w:id="2897" w:author="ZTE-Zhihong" w:date="2020-08-20T21:08:00Z"/>
                <w:rFonts w:eastAsia="SimSun"/>
                <w:lang w:val="en-US"/>
              </w:rPr>
            </w:pPr>
            <w:ins w:id="2898" w:author="ZTE-Zhihong" w:date="2020-08-20T21:08:00Z">
              <w:r>
                <w:rPr>
                  <w:rFonts w:eastAsia="SimSun" w:hint="eastAsia"/>
                  <w:lang w:val="en-US"/>
                </w:rPr>
                <w:t xml:space="preserve">This can be evaluated in RAN1, if needed. It is not clear how to understand </w:t>
              </w:r>
              <w:r>
                <w:rPr>
                  <w:rFonts w:eastAsia="SimSun"/>
                  <w:lang w:val="en-US"/>
                </w:rPr>
                <w:t>“</w:t>
              </w:r>
              <w:r>
                <w:rPr>
                  <w:rFonts w:eastAsia="SimSun" w:hint="eastAsia"/>
                  <w:lang w:val="en-US"/>
                </w:rPr>
                <w:t>sufficient accuracy</w:t>
              </w:r>
              <w:r>
                <w:rPr>
                  <w:rFonts w:eastAsia="SimSun"/>
                  <w:lang w:val="en-US"/>
                </w:rPr>
                <w:t>”</w:t>
              </w:r>
              <w:r>
                <w:rPr>
                  <w:rFonts w:eastAsia="SimSun" w:hint="eastAsia"/>
                  <w:lang w:val="en-US"/>
                </w:rPr>
                <w:t>.</w:t>
              </w:r>
            </w:ins>
          </w:p>
          <w:p w14:paraId="601DFAAD" w14:textId="77777777" w:rsidR="00B5274C" w:rsidRDefault="002F36BE">
            <w:pPr>
              <w:rPr>
                <w:ins w:id="2899" w:author="ZTE-Zhihong" w:date="2020-08-20T21:08:00Z"/>
                <w:rFonts w:eastAsia="SimSun"/>
                <w:u w:val="single"/>
                <w:lang w:val="en-US"/>
              </w:rPr>
            </w:pPr>
            <w:ins w:id="2900" w:author="ZTE-Zhihong" w:date="2020-08-20T21:08:00Z">
              <w:r>
                <w:rPr>
                  <w:rFonts w:eastAsia="SimSun" w:hint="eastAsia"/>
                  <w:u w:val="single"/>
                  <w:lang w:val="en-US"/>
                </w:rPr>
                <w:t xml:space="preserve">For issue 3 </w:t>
              </w:r>
            </w:ins>
          </w:p>
          <w:p w14:paraId="7926AEDD" w14:textId="77777777" w:rsidR="00B5274C" w:rsidRDefault="002F36BE">
            <w:pPr>
              <w:jc w:val="left"/>
              <w:rPr>
                <w:ins w:id="2901" w:author="ZTE-Zhihong" w:date="2020-08-20T21:08:00Z"/>
                <w:rFonts w:eastAsia="Malgun Gothic"/>
                <w:lang w:eastAsia="ko-KR"/>
              </w:rPr>
            </w:pPr>
            <w:ins w:id="2902" w:author="ZTE-Zhihong" w:date="2020-08-20T21:08:00Z">
              <w:r>
                <w:rPr>
                  <w:rFonts w:eastAsia="SimSun" w:hint="eastAsia"/>
                  <w:lang w:val="en-US"/>
                </w:rPr>
                <w:lastRenderedPageBreak/>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1B67C5" w14:paraId="1CEBA6A6" w14:textId="77777777">
        <w:trPr>
          <w:ins w:id="2903" w:author="Jaffar, Munira" w:date="2020-08-20T13:26:00Z"/>
        </w:trPr>
        <w:tc>
          <w:tcPr>
            <w:tcW w:w="1468" w:type="dxa"/>
          </w:tcPr>
          <w:p w14:paraId="0DA7DA1A" w14:textId="60E7AE92" w:rsidR="001B67C5" w:rsidRDefault="001B67C5">
            <w:pPr>
              <w:jc w:val="left"/>
              <w:rPr>
                <w:ins w:id="2904" w:author="Jaffar, Munira" w:date="2020-08-20T13:26:00Z"/>
                <w:rFonts w:eastAsia="SimSun"/>
                <w:lang w:val="en-US"/>
              </w:rPr>
            </w:pPr>
            <w:ins w:id="2905" w:author="Jaffar, Munira" w:date="2020-08-20T13:26:00Z">
              <w:r>
                <w:rPr>
                  <w:rFonts w:eastAsia="SimSun"/>
                  <w:lang w:val="en-US"/>
                </w:rPr>
                <w:t>Hughes</w:t>
              </w:r>
            </w:ins>
          </w:p>
        </w:tc>
        <w:tc>
          <w:tcPr>
            <w:tcW w:w="1684" w:type="dxa"/>
          </w:tcPr>
          <w:p w14:paraId="7B66E092" w14:textId="33210C4E" w:rsidR="001B67C5" w:rsidRDefault="001B67C5">
            <w:pPr>
              <w:jc w:val="left"/>
              <w:rPr>
                <w:ins w:id="2906" w:author="Jaffar, Munira" w:date="2020-08-20T13:26:00Z"/>
                <w:rFonts w:eastAsia="Malgun Gothic"/>
                <w:lang w:eastAsia="ko-KR"/>
              </w:rPr>
            </w:pPr>
            <w:ins w:id="2907" w:author="Jaffar, Munira" w:date="2020-08-20T13:26:00Z">
              <w:r>
                <w:rPr>
                  <w:rFonts w:eastAsia="Malgun Gothic"/>
                  <w:lang w:eastAsia="ko-KR"/>
                </w:rPr>
                <w:t>3</w:t>
              </w:r>
            </w:ins>
          </w:p>
        </w:tc>
        <w:tc>
          <w:tcPr>
            <w:tcW w:w="6563" w:type="dxa"/>
          </w:tcPr>
          <w:p w14:paraId="34C24C08" w14:textId="77777777" w:rsidR="001B67C5" w:rsidRDefault="001B67C5">
            <w:pPr>
              <w:rPr>
                <w:ins w:id="2908" w:author="Jaffar, Munira" w:date="2020-08-20T13:26:00Z"/>
                <w:rFonts w:eastAsia="SimSun"/>
                <w:u w:val="single"/>
                <w:lang w:val="en-US"/>
              </w:rPr>
            </w:pPr>
          </w:p>
        </w:tc>
      </w:tr>
      <w:tr w:rsidR="00492F32" w14:paraId="48D70828" w14:textId="77777777">
        <w:trPr>
          <w:ins w:id="2909" w:author="Robert S Karlsson" w:date="2020-08-21T00:14:00Z"/>
        </w:trPr>
        <w:tc>
          <w:tcPr>
            <w:tcW w:w="1468" w:type="dxa"/>
          </w:tcPr>
          <w:p w14:paraId="7D8512D9" w14:textId="6A02022A" w:rsidR="00492F32" w:rsidRDefault="00492F32">
            <w:pPr>
              <w:jc w:val="left"/>
              <w:rPr>
                <w:ins w:id="2910" w:author="Robert S Karlsson" w:date="2020-08-21T00:14:00Z"/>
                <w:rFonts w:eastAsia="SimSun"/>
                <w:lang w:val="en-US"/>
              </w:rPr>
            </w:pPr>
            <w:ins w:id="2911" w:author="Robert S Karlsson" w:date="2020-08-21T00:14:00Z">
              <w:r>
                <w:rPr>
                  <w:rFonts w:eastAsia="SimSun"/>
                  <w:lang w:val="en-US"/>
                </w:rPr>
                <w:t>Ericsson</w:t>
              </w:r>
            </w:ins>
          </w:p>
        </w:tc>
        <w:tc>
          <w:tcPr>
            <w:tcW w:w="1684" w:type="dxa"/>
          </w:tcPr>
          <w:p w14:paraId="7531104E" w14:textId="124F43BB" w:rsidR="00492F32" w:rsidRDefault="00492F32">
            <w:pPr>
              <w:jc w:val="left"/>
              <w:rPr>
                <w:ins w:id="2912" w:author="Robert S Karlsson" w:date="2020-08-21T00:14:00Z"/>
                <w:rFonts w:eastAsia="Malgun Gothic"/>
                <w:lang w:eastAsia="ko-KR"/>
              </w:rPr>
            </w:pPr>
            <w:ins w:id="2913" w:author="Robert S Karlsson" w:date="2020-08-21T00:16:00Z">
              <w:r>
                <w:rPr>
                  <w:rFonts w:eastAsia="Malgun Gothic"/>
                  <w:lang w:eastAsia="ko-KR"/>
                </w:rPr>
                <w:t>1, 2</w:t>
              </w:r>
            </w:ins>
          </w:p>
        </w:tc>
        <w:tc>
          <w:tcPr>
            <w:tcW w:w="6563" w:type="dxa"/>
          </w:tcPr>
          <w:p w14:paraId="78DAB751" w14:textId="61FB45D6" w:rsidR="00492F32" w:rsidRPr="00492F32" w:rsidRDefault="00492F32" w:rsidP="00492F32">
            <w:pPr>
              <w:rPr>
                <w:ins w:id="2914" w:author="Robert S Karlsson" w:date="2020-08-21T00:18:00Z"/>
                <w:rFonts w:eastAsia="SimSun"/>
                <w:u w:val="single"/>
                <w:lang w:val="en-US"/>
              </w:rPr>
            </w:pPr>
            <w:ins w:id="2915" w:author="Robert S Karlsson" w:date="2020-08-21T00:18:00Z">
              <w:r>
                <w:rPr>
                  <w:rFonts w:eastAsia="SimSun"/>
                  <w:u w:val="single"/>
                  <w:lang w:val="en-US"/>
                </w:rPr>
                <w:t xml:space="preserve">For 3, we do not </w:t>
              </w:r>
              <w:r w:rsidRPr="00492F32">
                <w:rPr>
                  <w:rFonts w:eastAsia="SimSun"/>
                  <w:u w:val="single"/>
                  <w:lang w:val="en-US"/>
                </w:rPr>
                <w:t>understand the “balance the overall resource overhead and fulfil the RACH capacity”?</w:t>
              </w:r>
            </w:ins>
          </w:p>
          <w:p w14:paraId="79B7873F" w14:textId="517883AE" w:rsidR="00492F32" w:rsidRPr="00492F32" w:rsidRDefault="00492F32" w:rsidP="00492F32">
            <w:pPr>
              <w:rPr>
                <w:ins w:id="2916" w:author="Robert S Karlsson" w:date="2020-08-21T00:18:00Z"/>
                <w:rFonts w:eastAsia="SimSun"/>
                <w:u w:val="single"/>
                <w:lang w:val="en-US"/>
              </w:rPr>
            </w:pPr>
            <w:ins w:id="2917" w:author="Robert S Karlsson" w:date="2020-08-21T00:18:00Z">
              <w:r>
                <w:rPr>
                  <w:rFonts w:eastAsia="SimSun"/>
                  <w:u w:val="single"/>
                  <w:lang w:val="en-US"/>
                </w:rPr>
                <w:t xml:space="preserve">We </w:t>
              </w:r>
              <w:r w:rsidRPr="00492F32">
                <w:rPr>
                  <w:rFonts w:eastAsia="SimSun"/>
                  <w:u w:val="single"/>
                  <w:lang w:val="en-US"/>
                </w:rPr>
                <w:t xml:space="preserve">assume </w:t>
              </w:r>
              <w:r>
                <w:rPr>
                  <w:rFonts w:eastAsia="SimSun"/>
                  <w:u w:val="single"/>
                  <w:lang w:val="en-US"/>
                </w:rPr>
                <w:t xml:space="preserve">that </w:t>
              </w:r>
              <w:r w:rsidRPr="00492F32">
                <w:rPr>
                  <w:rFonts w:eastAsia="SimSun"/>
                  <w:u w:val="single"/>
                  <w:lang w:val="en-US"/>
                </w:rPr>
                <w:t>any extra resources used for 2-step could equally be used for 4-step to extend the capacity and vice versa?</w:t>
              </w:r>
              <w:r>
                <w:rPr>
                  <w:rFonts w:eastAsia="SimSun"/>
                  <w:u w:val="single"/>
                  <w:lang w:val="en-US"/>
                </w:rPr>
                <w:t xml:space="preserve"> Ot</w:t>
              </w:r>
            </w:ins>
            <w:ins w:id="2918" w:author="Robert S Karlsson" w:date="2020-08-21T00:19:00Z">
              <w:r>
                <w:rPr>
                  <w:rFonts w:eastAsia="SimSun"/>
                  <w:u w:val="single"/>
                  <w:lang w:val="en-US"/>
                </w:rPr>
                <w:t>herwise excess resources would be used for the random access.</w:t>
              </w:r>
            </w:ins>
          </w:p>
          <w:p w14:paraId="764B7BBD" w14:textId="69DAA202" w:rsidR="00492F32" w:rsidRDefault="00492F32" w:rsidP="00492F32">
            <w:pPr>
              <w:rPr>
                <w:ins w:id="2919" w:author="Robert S Karlsson" w:date="2020-08-21T00:14:00Z"/>
                <w:rFonts w:eastAsia="SimSun"/>
                <w:u w:val="single"/>
                <w:lang w:val="en-US"/>
              </w:rPr>
            </w:pPr>
            <w:ins w:id="2920" w:author="Robert S Karlsson" w:date="2020-08-21T00:19:00Z">
              <w:r>
                <w:rPr>
                  <w:rFonts w:eastAsia="SimSun"/>
                  <w:u w:val="single"/>
                  <w:lang w:val="en-US"/>
                </w:rPr>
                <w:t>The</w:t>
              </w:r>
            </w:ins>
            <w:ins w:id="2921" w:author="Robert S Karlsson" w:date="2020-08-21T00:18:00Z">
              <w:r w:rsidRPr="00492F32">
                <w:rPr>
                  <w:rFonts w:eastAsia="SimSun"/>
                  <w:u w:val="single"/>
                  <w:lang w:val="en-US"/>
                </w:rPr>
                <w:t xml:space="preserve"> 2-step should </w:t>
              </w:r>
              <w:proofErr w:type="gramStart"/>
              <w:r w:rsidRPr="00492F32">
                <w:rPr>
                  <w:rFonts w:eastAsia="SimSun"/>
                  <w:u w:val="single"/>
                  <w:lang w:val="en-US"/>
                </w:rPr>
                <w:t>be seen as</w:t>
              </w:r>
              <w:proofErr w:type="gramEnd"/>
              <w:r w:rsidRPr="00492F32">
                <w:rPr>
                  <w:rFonts w:eastAsia="SimSun"/>
                  <w:u w:val="single"/>
                  <w:lang w:val="en-US"/>
                </w:rPr>
                <w:t xml:space="preserve"> delay effective complement to 4-step when TA </w:t>
              </w:r>
            </w:ins>
            <w:ins w:id="2922" w:author="Robert S Karlsson" w:date="2020-08-21T00:19:00Z">
              <w:r>
                <w:rPr>
                  <w:rFonts w:eastAsia="SimSun"/>
                  <w:u w:val="single"/>
                  <w:lang w:val="en-US"/>
                </w:rPr>
                <w:t xml:space="preserve">accuracy </w:t>
              </w:r>
            </w:ins>
            <w:ins w:id="2923" w:author="Robert S Karlsson" w:date="2020-08-21T00:18:00Z">
              <w:r w:rsidRPr="00492F32">
                <w:rPr>
                  <w:rFonts w:eastAsia="SimSun"/>
                  <w:u w:val="single"/>
                  <w:lang w:val="en-US"/>
                </w:rPr>
                <w:t>criterion can be met</w:t>
              </w:r>
            </w:ins>
            <w:ins w:id="2924" w:author="Robert S Karlsson" w:date="2020-08-21T00:19:00Z">
              <w:r>
                <w:rPr>
                  <w:rFonts w:eastAsia="SimSun"/>
                  <w:u w:val="single"/>
                  <w:lang w:val="en-US"/>
                </w:rPr>
                <w:t>.</w:t>
              </w:r>
            </w:ins>
          </w:p>
        </w:tc>
      </w:tr>
      <w:tr w:rsidR="00795FB2" w14:paraId="48C278EE" w14:textId="77777777">
        <w:trPr>
          <w:ins w:id="2925" w:author="InterDigital" w:date="2020-08-21T16:22:00Z"/>
        </w:trPr>
        <w:tc>
          <w:tcPr>
            <w:tcW w:w="1468" w:type="dxa"/>
          </w:tcPr>
          <w:p w14:paraId="2F5DC3A8" w14:textId="4BFD1D02" w:rsidR="00795FB2" w:rsidRDefault="00795FB2" w:rsidP="00795FB2">
            <w:pPr>
              <w:jc w:val="left"/>
              <w:rPr>
                <w:ins w:id="2926" w:author="InterDigital" w:date="2020-08-21T16:22:00Z"/>
                <w:rFonts w:eastAsia="SimSun"/>
                <w:lang w:val="en-US"/>
              </w:rPr>
            </w:pPr>
            <w:ins w:id="2927" w:author="InterDigital" w:date="2020-08-21T16:23:00Z">
              <w:r>
                <w:rPr>
                  <w:rFonts w:eastAsia="SimSun"/>
                  <w:lang w:val="en-US"/>
                </w:rPr>
                <w:t>Eutelsat</w:t>
              </w:r>
            </w:ins>
          </w:p>
        </w:tc>
        <w:tc>
          <w:tcPr>
            <w:tcW w:w="1684" w:type="dxa"/>
          </w:tcPr>
          <w:p w14:paraId="3B27D7BA" w14:textId="484EC60B" w:rsidR="00795FB2" w:rsidRDefault="00795FB2" w:rsidP="00795FB2">
            <w:pPr>
              <w:jc w:val="left"/>
              <w:rPr>
                <w:ins w:id="2928" w:author="InterDigital" w:date="2020-08-21T16:22:00Z"/>
                <w:rFonts w:eastAsia="Malgun Gothic"/>
                <w:lang w:eastAsia="ko-KR"/>
              </w:rPr>
            </w:pPr>
            <w:ins w:id="2929" w:author="InterDigital" w:date="2020-08-21T16:23:00Z">
              <w:r>
                <w:rPr>
                  <w:rFonts w:eastAsia="Malgun Gothic"/>
                  <w:lang w:eastAsia="ko-KR"/>
                </w:rPr>
                <w:t>1, 2 and 3</w:t>
              </w:r>
            </w:ins>
          </w:p>
        </w:tc>
        <w:tc>
          <w:tcPr>
            <w:tcW w:w="6563" w:type="dxa"/>
          </w:tcPr>
          <w:p w14:paraId="028BD04B" w14:textId="1110788E" w:rsidR="00795FB2" w:rsidRDefault="00795FB2" w:rsidP="00795FB2">
            <w:pPr>
              <w:rPr>
                <w:ins w:id="2930" w:author="InterDigital" w:date="2020-08-21T16:22:00Z"/>
                <w:rFonts w:eastAsia="SimSun"/>
                <w:u w:val="single"/>
                <w:lang w:val="en-US"/>
              </w:rPr>
            </w:pPr>
            <w:ins w:id="2931" w:author="InterDigital" w:date="2020-08-21T16:23:00Z">
              <w:r w:rsidRPr="00F66AC6">
                <w:rPr>
                  <w:rFonts w:eastAsia="SimSun"/>
                  <w:lang w:val="en-US"/>
                </w:rPr>
                <w:t>Option</w:t>
              </w:r>
              <w:r>
                <w:rPr>
                  <w:rFonts w:eastAsia="SimSun"/>
                  <w:lang w:val="en-US"/>
                </w:rPr>
                <w:t xml:space="preserve">(s) kept open for now, final option selected </w:t>
              </w:r>
              <w:r w:rsidRPr="00F66AC6">
                <w:rPr>
                  <w:rFonts w:eastAsia="SimSun"/>
                  <w:lang w:val="en-US"/>
                </w:rPr>
                <w:t>subject to RAN1 decision</w:t>
              </w:r>
              <w:r>
                <w:rPr>
                  <w:rFonts w:eastAsia="SimSun"/>
                  <w:lang w:val="en-US"/>
                </w:rPr>
                <w:t>.</w:t>
              </w:r>
            </w:ins>
          </w:p>
        </w:tc>
      </w:tr>
      <w:tr w:rsidR="00D42A38" w14:paraId="6648FE67" w14:textId="77777777">
        <w:trPr>
          <w:ins w:id="2932" w:author="InterDigital" w:date="2020-08-21T16:31:00Z"/>
        </w:trPr>
        <w:tc>
          <w:tcPr>
            <w:tcW w:w="1468" w:type="dxa"/>
          </w:tcPr>
          <w:p w14:paraId="6EEDB282" w14:textId="6142E6DB" w:rsidR="00D42A38" w:rsidRDefault="00D42A38" w:rsidP="00D42A38">
            <w:pPr>
              <w:jc w:val="left"/>
              <w:rPr>
                <w:ins w:id="2933" w:author="InterDigital" w:date="2020-08-21T16:31:00Z"/>
                <w:rFonts w:eastAsia="SimSun"/>
                <w:lang w:val="en-US"/>
              </w:rPr>
            </w:pPr>
            <w:ins w:id="2934" w:author="InterDigital" w:date="2020-08-21T16:31:00Z">
              <w:r>
                <w:rPr>
                  <w:lang w:eastAsia="sv-SE"/>
                </w:rPr>
                <w:t>Samsung</w:t>
              </w:r>
            </w:ins>
          </w:p>
        </w:tc>
        <w:tc>
          <w:tcPr>
            <w:tcW w:w="1684" w:type="dxa"/>
          </w:tcPr>
          <w:p w14:paraId="2FE62940" w14:textId="5E9F386C" w:rsidR="00D42A38" w:rsidRDefault="00D42A38" w:rsidP="00D42A38">
            <w:pPr>
              <w:jc w:val="left"/>
              <w:rPr>
                <w:ins w:id="2935" w:author="InterDigital" w:date="2020-08-21T16:31:00Z"/>
                <w:rFonts w:eastAsia="Malgun Gothic"/>
                <w:lang w:eastAsia="ko-KR"/>
              </w:rPr>
            </w:pPr>
            <w:ins w:id="2936" w:author="InterDigital" w:date="2020-08-21T16:31:00Z">
              <w:r>
                <w:rPr>
                  <w:lang w:eastAsia="sv-SE"/>
                </w:rPr>
                <w:t>Other</w:t>
              </w:r>
            </w:ins>
          </w:p>
        </w:tc>
        <w:tc>
          <w:tcPr>
            <w:tcW w:w="6563" w:type="dxa"/>
          </w:tcPr>
          <w:p w14:paraId="2BC95830" w14:textId="1D447169" w:rsidR="00D42A38" w:rsidRPr="00F66AC6" w:rsidRDefault="00D42A38" w:rsidP="00D42A38">
            <w:pPr>
              <w:rPr>
                <w:ins w:id="2937" w:author="InterDigital" w:date="2020-08-21T16:31:00Z"/>
                <w:rFonts w:eastAsia="SimSun"/>
                <w:lang w:val="en-US"/>
              </w:rPr>
            </w:pPr>
            <w:ins w:id="2938" w:author="InterDigital" w:date="2020-08-21T16:31:00Z">
              <w:r>
                <w:rPr>
                  <w:lang w:eastAsia="sv-SE"/>
                </w:rPr>
                <w:t>Consider enhancements suggested by all companies for 4-step and 2-step RA (CBRA, CFRA). Address user traffic interruption for 4-step CFRA and 2-step CFRA.</w:t>
              </w:r>
            </w:ins>
          </w:p>
        </w:tc>
      </w:tr>
      <w:tr w:rsidR="00C9401A" w14:paraId="747DFBA1" w14:textId="77777777">
        <w:trPr>
          <w:ins w:id="2939" w:author="InterDigital" w:date="2020-08-21T16:38:00Z"/>
        </w:trPr>
        <w:tc>
          <w:tcPr>
            <w:tcW w:w="1468" w:type="dxa"/>
          </w:tcPr>
          <w:p w14:paraId="06A8F7D8" w14:textId="016CA40A" w:rsidR="00C9401A" w:rsidRDefault="00C9401A" w:rsidP="00C9401A">
            <w:pPr>
              <w:jc w:val="left"/>
              <w:rPr>
                <w:ins w:id="2940" w:author="InterDigital" w:date="2020-08-21T16:38:00Z"/>
                <w:lang w:eastAsia="sv-SE"/>
              </w:rPr>
            </w:pPr>
            <w:ins w:id="2941" w:author="InterDigital" w:date="2020-08-21T16:39:00Z">
              <w:r>
                <w:rPr>
                  <w:rFonts w:eastAsia="SimSun"/>
                  <w:lang w:val="en-US"/>
                </w:rPr>
                <w:t>CMCC</w:t>
              </w:r>
            </w:ins>
          </w:p>
        </w:tc>
        <w:tc>
          <w:tcPr>
            <w:tcW w:w="1684" w:type="dxa"/>
          </w:tcPr>
          <w:p w14:paraId="1B38D08B" w14:textId="3FDDD558" w:rsidR="00C9401A" w:rsidRDefault="00C9401A" w:rsidP="00C9401A">
            <w:pPr>
              <w:jc w:val="left"/>
              <w:rPr>
                <w:ins w:id="2942" w:author="InterDigital" w:date="2020-08-21T16:38:00Z"/>
                <w:lang w:eastAsia="sv-SE"/>
              </w:rPr>
            </w:pPr>
            <w:ins w:id="2943" w:author="InterDigital" w:date="2020-08-21T16:39:00Z">
              <w:r>
                <w:rPr>
                  <w:rFonts w:eastAsiaTheme="minorEastAsia" w:hint="eastAsia"/>
                </w:rPr>
                <w:t>1 and 3</w:t>
              </w:r>
            </w:ins>
          </w:p>
        </w:tc>
        <w:tc>
          <w:tcPr>
            <w:tcW w:w="6563" w:type="dxa"/>
          </w:tcPr>
          <w:p w14:paraId="6DA52B60" w14:textId="3C4E7646" w:rsidR="00C9401A" w:rsidRDefault="00C9401A" w:rsidP="00C9401A">
            <w:pPr>
              <w:rPr>
                <w:ins w:id="2944" w:author="InterDigital" w:date="2020-08-21T16:38:00Z"/>
                <w:lang w:eastAsia="sv-SE"/>
              </w:rPr>
            </w:pPr>
            <w:ins w:id="2945" w:author="InterDigital" w:date="2020-08-21T16:39:00Z">
              <w:r>
                <w:rPr>
                  <w:rFonts w:eastAsiaTheme="minorEastAsia"/>
                </w:rPr>
                <w:t>F</w:t>
              </w:r>
              <w:r>
                <w:rPr>
                  <w:rFonts w:eastAsiaTheme="minorEastAsia" w:hint="eastAsia"/>
                </w:rPr>
                <w:t>or1, we support sending BSR in MSGA</w:t>
              </w:r>
            </w:ins>
          </w:p>
        </w:tc>
      </w:tr>
      <w:tr w:rsidR="00C9401A" w14:paraId="799A0DC0" w14:textId="77777777">
        <w:trPr>
          <w:ins w:id="2946" w:author="InterDigital" w:date="2020-08-21T16:39:00Z"/>
        </w:trPr>
        <w:tc>
          <w:tcPr>
            <w:tcW w:w="1468" w:type="dxa"/>
          </w:tcPr>
          <w:p w14:paraId="016F712D" w14:textId="260E8510" w:rsidR="00C9401A" w:rsidRDefault="00C9401A" w:rsidP="00C9401A">
            <w:pPr>
              <w:jc w:val="left"/>
              <w:rPr>
                <w:ins w:id="2947" w:author="InterDigital" w:date="2020-08-21T16:39:00Z"/>
                <w:rFonts w:eastAsia="SimSun"/>
                <w:lang w:val="en-US"/>
              </w:rPr>
            </w:pPr>
            <w:ins w:id="2948" w:author="InterDigital" w:date="2020-08-21T16:39:00Z">
              <w:r>
                <w:rPr>
                  <w:rFonts w:eastAsia="SimSun" w:hint="eastAsia"/>
                  <w:lang w:val="en-US"/>
                </w:rPr>
                <w:t>C</w:t>
              </w:r>
              <w:r>
                <w:rPr>
                  <w:rFonts w:eastAsia="SimSun"/>
                  <w:lang w:val="en-US"/>
                </w:rPr>
                <w:t>AICT</w:t>
              </w:r>
            </w:ins>
          </w:p>
        </w:tc>
        <w:tc>
          <w:tcPr>
            <w:tcW w:w="1684" w:type="dxa"/>
          </w:tcPr>
          <w:p w14:paraId="2B558EC9" w14:textId="16136DE3" w:rsidR="00C9401A" w:rsidRDefault="00C9401A" w:rsidP="00C9401A">
            <w:pPr>
              <w:jc w:val="left"/>
              <w:rPr>
                <w:ins w:id="2949" w:author="InterDigital" w:date="2020-08-21T16:39:00Z"/>
                <w:rFonts w:eastAsiaTheme="minorEastAsia" w:hint="eastAsia"/>
              </w:rPr>
            </w:pPr>
            <w:ins w:id="2950" w:author="InterDigital" w:date="2020-08-21T16:39:00Z">
              <w:r>
                <w:rPr>
                  <w:rFonts w:eastAsiaTheme="minorEastAsia" w:hint="eastAsia"/>
                </w:rPr>
                <w:t>1</w:t>
              </w:r>
              <w:r>
                <w:rPr>
                  <w:rFonts w:eastAsiaTheme="minorEastAsia"/>
                </w:rPr>
                <w:t>,2</w:t>
              </w:r>
            </w:ins>
          </w:p>
        </w:tc>
        <w:tc>
          <w:tcPr>
            <w:tcW w:w="6563" w:type="dxa"/>
          </w:tcPr>
          <w:p w14:paraId="0C537AC8" w14:textId="77777777" w:rsidR="00C9401A" w:rsidRDefault="00C9401A" w:rsidP="00C9401A">
            <w:pPr>
              <w:rPr>
                <w:ins w:id="2951" w:author="InterDigital" w:date="2020-08-21T16:39:00Z"/>
                <w:rFonts w:eastAsiaTheme="minorEastAsia"/>
              </w:rPr>
            </w:pPr>
          </w:p>
        </w:tc>
      </w:tr>
      <w:tr w:rsidR="00FC2DFD" w14:paraId="67319130" w14:textId="77777777">
        <w:trPr>
          <w:ins w:id="2952" w:author="InterDigital" w:date="2020-08-21T21:01:00Z"/>
        </w:trPr>
        <w:tc>
          <w:tcPr>
            <w:tcW w:w="1468" w:type="dxa"/>
          </w:tcPr>
          <w:p w14:paraId="773E9A20" w14:textId="38490CBC" w:rsidR="00FC2DFD" w:rsidRDefault="00FC2DFD" w:rsidP="00C9401A">
            <w:pPr>
              <w:jc w:val="left"/>
              <w:rPr>
                <w:ins w:id="2953" w:author="InterDigital" w:date="2020-08-21T21:01:00Z"/>
                <w:rFonts w:eastAsia="SimSun" w:hint="eastAsia"/>
                <w:lang w:val="en-US"/>
              </w:rPr>
            </w:pPr>
            <w:ins w:id="2954" w:author="InterDigital" w:date="2020-08-21T21:01:00Z">
              <w:r>
                <w:rPr>
                  <w:rFonts w:eastAsia="SimSun"/>
                  <w:lang w:val="en-US"/>
                </w:rPr>
                <w:t>InterDigital</w:t>
              </w:r>
            </w:ins>
          </w:p>
        </w:tc>
        <w:tc>
          <w:tcPr>
            <w:tcW w:w="1684" w:type="dxa"/>
          </w:tcPr>
          <w:p w14:paraId="37ABAF71" w14:textId="60190367" w:rsidR="00FC2DFD" w:rsidRDefault="00FC2DFD" w:rsidP="00C9401A">
            <w:pPr>
              <w:jc w:val="left"/>
              <w:rPr>
                <w:ins w:id="2955" w:author="InterDigital" w:date="2020-08-21T21:01:00Z"/>
                <w:rFonts w:eastAsiaTheme="minorEastAsia" w:hint="eastAsia"/>
              </w:rPr>
            </w:pPr>
            <w:ins w:id="2956" w:author="InterDigital" w:date="2020-08-21T21:01:00Z">
              <w:r>
                <w:rPr>
                  <w:rFonts w:eastAsiaTheme="minorEastAsia"/>
                </w:rPr>
                <w:t>1,2,3</w:t>
              </w:r>
            </w:ins>
          </w:p>
        </w:tc>
        <w:tc>
          <w:tcPr>
            <w:tcW w:w="6563" w:type="dxa"/>
          </w:tcPr>
          <w:p w14:paraId="50765898" w14:textId="511954C6" w:rsidR="00FC2DFD" w:rsidRDefault="00FC2DFD" w:rsidP="00C9401A">
            <w:pPr>
              <w:rPr>
                <w:ins w:id="2957" w:author="InterDigital" w:date="2020-08-21T21:01:00Z"/>
                <w:rFonts w:eastAsiaTheme="minorEastAsia"/>
              </w:rPr>
            </w:pPr>
            <w:ins w:id="2958" w:author="InterDigital" w:date="2020-08-21T21:01:00Z">
              <w:r>
                <w:rPr>
                  <w:rFonts w:eastAsiaTheme="minorEastAsia"/>
                </w:rPr>
                <w:t xml:space="preserve">But </w:t>
              </w:r>
              <w:proofErr w:type="gramStart"/>
              <w:r>
                <w:rPr>
                  <w:rFonts w:eastAsiaTheme="minorEastAsia"/>
                </w:rPr>
                <w:t>also</w:t>
              </w:r>
              <w:proofErr w:type="gramEnd"/>
              <w:r>
                <w:rPr>
                  <w:rFonts w:eastAsiaTheme="minorEastAsia"/>
                </w:rPr>
                <w:t xml:space="preserve"> okay to wait for further progress</w:t>
              </w:r>
            </w:ins>
          </w:p>
        </w:tc>
      </w:tr>
    </w:tbl>
    <w:p w14:paraId="5096CED9" w14:textId="174D96AE" w:rsidR="00B5274C" w:rsidRDefault="00B5274C"/>
    <w:p w14:paraId="382FDB44" w14:textId="77777777" w:rsidR="0018659B" w:rsidRDefault="0018659B" w:rsidP="0018659B">
      <w:pPr>
        <w:rPr>
          <w:b/>
          <w:color w:val="C00000"/>
        </w:rPr>
      </w:pPr>
      <w:r w:rsidRPr="00C43214">
        <w:rPr>
          <w:b/>
          <w:color w:val="C00000"/>
        </w:rPr>
        <w:t>Rapporteurs summary</w:t>
      </w:r>
      <w:r>
        <w:rPr>
          <w:b/>
          <w:color w:val="C00000"/>
        </w:rPr>
        <w:t>:</w:t>
      </w:r>
    </w:p>
    <w:p w14:paraId="12A82E0E" w14:textId="7283903D" w:rsidR="002B3825" w:rsidRPr="00AB3548" w:rsidRDefault="002B3825" w:rsidP="002B3825">
      <w:pPr>
        <w:rPr>
          <w:color w:val="C00000"/>
        </w:rPr>
      </w:pPr>
      <w:bookmarkStart w:id="2959" w:name="_Hlk48903506"/>
      <w:r>
        <w:rPr>
          <w:color w:val="C00000"/>
        </w:rPr>
        <w:t xml:space="preserve">Out of </w:t>
      </w:r>
      <w:r w:rsidR="001F53E4">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additional considerations for 2-step RACH in NTN</w:t>
      </w:r>
      <w:r w:rsidRPr="00AB3548">
        <w:rPr>
          <w:color w:val="C00000"/>
        </w:rPr>
        <w:t>:</w:t>
      </w:r>
    </w:p>
    <w:tbl>
      <w:tblPr>
        <w:tblStyle w:val="TableGrid"/>
        <w:tblW w:w="0" w:type="auto"/>
        <w:tblInd w:w="3865" w:type="dxa"/>
        <w:tblLook w:val="04A0" w:firstRow="1" w:lastRow="0" w:firstColumn="1" w:lastColumn="0" w:noHBand="0" w:noVBand="1"/>
      </w:tblPr>
      <w:tblGrid>
        <w:gridCol w:w="949"/>
        <w:gridCol w:w="1931"/>
      </w:tblGrid>
      <w:tr w:rsidR="002B3825" w14:paraId="314C66DB" w14:textId="77777777" w:rsidTr="000B5FA0">
        <w:tc>
          <w:tcPr>
            <w:tcW w:w="949" w:type="dxa"/>
            <w:shd w:val="clear" w:color="auto" w:fill="F2F2F2" w:themeFill="background1" w:themeFillShade="F2"/>
            <w:vAlign w:val="center"/>
          </w:tcPr>
          <w:p w14:paraId="58FB967E" w14:textId="77777777" w:rsidR="002B3825" w:rsidRPr="00C43214" w:rsidRDefault="002B3825" w:rsidP="000B5FA0">
            <w:pPr>
              <w:jc w:val="center"/>
              <w:rPr>
                <w:b/>
                <w:color w:val="C00000"/>
              </w:rPr>
            </w:pPr>
            <w:r w:rsidRPr="00C43214">
              <w:rPr>
                <w:b/>
                <w:color w:val="C00000"/>
              </w:rPr>
              <w:t>Option</w:t>
            </w:r>
          </w:p>
        </w:tc>
        <w:tc>
          <w:tcPr>
            <w:tcW w:w="1931" w:type="dxa"/>
            <w:shd w:val="clear" w:color="auto" w:fill="F2F2F2" w:themeFill="background1" w:themeFillShade="F2"/>
            <w:vAlign w:val="center"/>
          </w:tcPr>
          <w:p w14:paraId="46C93D95" w14:textId="77777777" w:rsidR="002B3825" w:rsidRPr="00C43214" w:rsidRDefault="002B3825" w:rsidP="000B5FA0">
            <w:pPr>
              <w:jc w:val="center"/>
              <w:rPr>
                <w:b/>
                <w:color w:val="C00000"/>
              </w:rPr>
            </w:pPr>
            <w:r w:rsidRPr="00C43214">
              <w:rPr>
                <w:b/>
                <w:color w:val="C00000"/>
              </w:rPr>
              <w:t># of supporting companies</w:t>
            </w:r>
          </w:p>
        </w:tc>
      </w:tr>
      <w:tr w:rsidR="002B3825" w14:paraId="7A37196D" w14:textId="77777777" w:rsidTr="000B5FA0">
        <w:tc>
          <w:tcPr>
            <w:tcW w:w="949" w:type="dxa"/>
            <w:vAlign w:val="center"/>
          </w:tcPr>
          <w:p w14:paraId="5B129E59" w14:textId="77777777" w:rsidR="002B3825" w:rsidRDefault="002B3825" w:rsidP="000B5FA0">
            <w:pPr>
              <w:jc w:val="center"/>
              <w:rPr>
                <w:color w:val="C00000"/>
              </w:rPr>
            </w:pPr>
            <w:r>
              <w:rPr>
                <w:color w:val="C00000"/>
              </w:rPr>
              <w:t>1</w:t>
            </w:r>
          </w:p>
        </w:tc>
        <w:tc>
          <w:tcPr>
            <w:tcW w:w="1931" w:type="dxa"/>
            <w:vAlign w:val="center"/>
          </w:tcPr>
          <w:p w14:paraId="74519E69" w14:textId="3539AF9F" w:rsidR="002B3825" w:rsidRDefault="002B3825" w:rsidP="000B5FA0">
            <w:pPr>
              <w:jc w:val="center"/>
              <w:rPr>
                <w:color w:val="C00000"/>
              </w:rPr>
            </w:pPr>
            <w:r>
              <w:rPr>
                <w:color w:val="C00000"/>
              </w:rPr>
              <w:t>1</w:t>
            </w:r>
            <w:r w:rsidR="001F53E4">
              <w:rPr>
                <w:color w:val="C00000"/>
              </w:rPr>
              <w:t>2</w:t>
            </w:r>
          </w:p>
        </w:tc>
      </w:tr>
      <w:tr w:rsidR="002B3825" w14:paraId="3EFB0715" w14:textId="77777777" w:rsidTr="000B5FA0">
        <w:tc>
          <w:tcPr>
            <w:tcW w:w="949" w:type="dxa"/>
            <w:vAlign w:val="center"/>
          </w:tcPr>
          <w:p w14:paraId="2ED77165" w14:textId="77777777" w:rsidR="002B3825" w:rsidRDefault="002B3825" w:rsidP="000B5FA0">
            <w:pPr>
              <w:jc w:val="center"/>
              <w:rPr>
                <w:color w:val="C00000"/>
              </w:rPr>
            </w:pPr>
            <w:r>
              <w:rPr>
                <w:color w:val="C00000"/>
              </w:rPr>
              <w:t>2</w:t>
            </w:r>
          </w:p>
        </w:tc>
        <w:tc>
          <w:tcPr>
            <w:tcW w:w="1931" w:type="dxa"/>
            <w:vAlign w:val="center"/>
          </w:tcPr>
          <w:p w14:paraId="1A2600D7" w14:textId="580A237E" w:rsidR="002B3825" w:rsidRDefault="001F53E4" w:rsidP="000B5FA0">
            <w:pPr>
              <w:jc w:val="center"/>
              <w:rPr>
                <w:color w:val="C00000"/>
              </w:rPr>
            </w:pPr>
            <w:r>
              <w:rPr>
                <w:color w:val="C00000"/>
              </w:rPr>
              <w:t>9</w:t>
            </w:r>
          </w:p>
        </w:tc>
      </w:tr>
      <w:tr w:rsidR="002B3825" w14:paraId="7B5637EC" w14:textId="77777777" w:rsidTr="000B5FA0">
        <w:tc>
          <w:tcPr>
            <w:tcW w:w="949" w:type="dxa"/>
            <w:vAlign w:val="center"/>
          </w:tcPr>
          <w:p w14:paraId="3F4B7557" w14:textId="77777777" w:rsidR="002B3825" w:rsidRDefault="002B3825" w:rsidP="000B5FA0">
            <w:pPr>
              <w:jc w:val="center"/>
              <w:rPr>
                <w:color w:val="C00000"/>
              </w:rPr>
            </w:pPr>
            <w:r>
              <w:rPr>
                <w:color w:val="C00000"/>
              </w:rPr>
              <w:t>3</w:t>
            </w:r>
          </w:p>
        </w:tc>
        <w:tc>
          <w:tcPr>
            <w:tcW w:w="1931" w:type="dxa"/>
            <w:vAlign w:val="center"/>
          </w:tcPr>
          <w:p w14:paraId="4CE153BC" w14:textId="63177B3B" w:rsidR="002B3825" w:rsidRDefault="002B3825" w:rsidP="000B5FA0">
            <w:pPr>
              <w:jc w:val="center"/>
              <w:rPr>
                <w:color w:val="C00000"/>
              </w:rPr>
            </w:pPr>
            <w:r>
              <w:rPr>
                <w:color w:val="C00000"/>
              </w:rPr>
              <w:t>1</w:t>
            </w:r>
            <w:r w:rsidR="001F53E4">
              <w:rPr>
                <w:color w:val="C00000"/>
              </w:rPr>
              <w:t>1</w:t>
            </w:r>
          </w:p>
        </w:tc>
      </w:tr>
      <w:tr w:rsidR="002B3825" w14:paraId="44EB5239" w14:textId="77777777" w:rsidTr="000B5FA0">
        <w:tc>
          <w:tcPr>
            <w:tcW w:w="949" w:type="dxa"/>
            <w:vAlign w:val="center"/>
          </w:tcPr>
          <w:p w14:paraId="35AC56C4" w14:textId="77777777" w:rsidR="002B3825" w:rsidRDefault="002B3825" w:rsidP="000B5FA0">
            <w:pPr>
              <w:jc w:val="center"/>
              <w:rPr>
                <w:color w:val="C00000"/>
              </w:rPr>
            </w:pPr>
            <w:r>
              <w:rPr>
                <w:color w:val="C00000"/>
              </w:rPr>
              <w:t>4</w:t>
            </w:r>
          </w:p>
        </w:tc>
        <w:tc>
          <w:tcPr>
            <w:tcW w:w="1931" w:type="dxa"/>
            <w:vAlign w:val="center"/>
          </w:tcPr>
          <w:p w14:paraId="2F8964C3" w14:textId="77777777" w:rsidR="002B3825" w:rsidRDefault="002B3825" w:rsidP="000B5FA0">
            <w:pPr>
              <w:jc w:val="center"/>
              <w:rPr>
                <w:color w:val="C00000"/>
              </w:rPr>
            </w:pPr>
            <w:r>
              <w:rPr>
                <w:color w:val="C00000"/>
              </w:rPr>
              <w:t>1</w:t>
            </w:r>
          </w:p>
        </w:tc>
      </w:tr>
      <w:tr w:rsidR="002B3825" w14:paraId="5C06A5A4" w14:textId="77777777" w:rsidTr="000B5FA0">
        <w:tc>
          <w:tcPr>
            <w:tcW w:w="949" w:type="dxa"/>
            <w:vAlign w:val="center"/>
          </w:tcPr>
          <w:p w14:paraId="12BE3631" w14:textId="77777777" w:rsidR="002B3825" w:rsidRDefault="002B3825" w:rsidP="000B5FA0">
            <w:pPr>
              <w:jc w:val="center"/>
              <w:rPr>
                <w:color w:val="C00000"/>
              </w:rPr>
            </w:pPr>
            <w:r>
              <w:rPr>
                <w:color w:val="C00000"/>
              </w:rPr>
              <w:t>None</w:t>
            </w:r>
          </w:p>
        </w:tc>
        <w:tc>
          <w:tcPr>
            <w:tcW w:w="1931" w:type="dxa"/>
            <w:vAlign w:val="center"/>
          </w:tcPr>
          <w:p w14:paraId="2631B558" w14:textId="77777777" w:rsidR="002B3825" w:rsidRDefault="002B3825" w:rsidP="000B5FA0">
            <w:pPr>
              <w:jc w:val="center"/>
              <w:rPr>
                <w:color w:val="C00000"/>
              </w:rPr>
            </w:pPr>
            <w:r>
              <w:rPr>
                <w:color w:val="C00000"/>
              </w:rPr>
              <w:t>9</w:t>
            </w:r>
          </w:p>
        </w:tc>
      </w:tr>
    </w:tbl>
    <w:p w14:paraId="060D7905" w14:textId="77777777" w:rsidR="002B3825" w:rsidRPr="00073B50" w:rsidRDefault="002B3825" w:rsidP="002B3825">
      <w:pPr>
        <w:rPr>
          <w:color w:val="C00000"/>
        </w:rPr>
      </w:pPr>
    </w:p>
    <w:p w14:paraId="4DE872A2" w14:textId="77777777" w:rsidR="002B3825" w:rsidRDefault="002B3825" w:rsidP="002B3825">
      <w:pPr>
        <w:rPr>
          <w:color w:val="C00000"/>
        </w:rPr>
      </w:pPr>
      <w:r>
        <w:rPr>
          <w:color w:val="C00000"/>
        </w:rPr>
        <w:t>Additionally, the following comments were noted:</w:t>
      </w:r>
    </w:p>
    <w:p w14:paraId="69828512" w14:textId="1AFC160D"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w:t>
      </w:r>
      <w:r w:rsidR="0003640D">
        <w:rPr>
          <w:rFonts w:ascii="Arial" w:hAnsi="Arial" w:cs="Arial"/>
          <w:color w:val="C00000"/>
          <w:sz w:val="20"/>
        </w:rPr>
        <w:t>7</w:t>
      </w:r>
      <w:r w:rsidRPr="003003CE">
        <w:rPr>
          <w:rFonts w:ascii="Arial" w:hAnsi="Arial" w:cs="Arial"/>
          <w:color w:val="C00000"/>
          <w:sz w:val="20"/>
        </w:rPr>
        <w:t>) RAN1 to study some of these aspects (e.g. availability and accuracy of TA pre-compensation)</w:t>
      </w:r>
      <w:r>
        <w:rPr>
          <w:rFonts w:ascii="Arial" w:hAnsi="Arial" w:cs="Arial"/>
          <w:color w:val="C00000"/>
          <w:sz w:val="20"/>
        </w:rPr>
        <w:t>;</w:t>
      </w:r>
    </w:p>
    <w:p w14:paraId="4F37E3AC" w14:textId="77777777"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(1) can evaluate if specific issue identified</w:t>
      </w:r>
      <w:r>
        <w:rPr>
          <w:rFonts w:ascii="Arial" w:hAnsi="Arial" w:cs="Arial"/>
          <w:color w:val="C00000"/>
          <w:sz w:val="20"/>
        </w:rPr>
        <w:t>;</w:t>
      </w:r>
    </w:p>
    <w:p w14:paraId="2E26190C" w14:textId="77777777"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(1) RSRP-based selection needs to be adapted</w:t>
      </w:r>
      <w:r>
        <w:rPr>
          <w:rFonts w:ascii="Arial" w:hAnsi="Arial" w:cs="Arial"/>
          <w:color w:val="C00000"/>
          <w:sz w:val="20"/>
        </w:rPr>
        <w:t>;</w:t>
      </w:r>
    </w:p>
    <w:p w14:paraId="069BB9DB" w14:textId="77777777" w:rsidR="002B3825" w:rsidRPr="003003CE"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 xml:space="preserve">(1) configuration of UL payload in </w:t>
      </w:r>
      <w:proofErr w:type="spellStart"/>
      <w:r w:rsidRPr="003003CE">
        <w:rPr>
          <w:rFonts w:ascii="Arial" w:hAnsi="Arial" w:cs="Arial"/>
          <w:color w:val="C00000"/>
          <w:sz w:val="20"/>
        </w:rPr>
        <w:t>MsgA</w:t>
      </w:r>
      <w:proofErr w:type="spellEnd"/>
      <w:r w:rsidRPr="003003CE">
        <w:rPr>
          <w:rFonts w:ascii="Arial" w:hAnsi="Arial" w:cs="Arial"/>
          <w:color w:val="C00000"/>
          <w:sz w:val="20"/>
        </w:rPr>
        <w:t xml:space="preserve"> configurable and left </w:t>
      </w:r>
      <w:proofErr w:type="gramStart"/>
      <w:r w:rsidRPr="003003CE">
        <w:rPr>
          <w:rFonts w:ascii="Arial" w:hAnsi="Arial" w:cs="Arial"/>
          <w:color w:val="C00000"/>
          <w:sz w:val="20"/>
        </w:rPr>
        <w:t>to</w:t>
      </w:r>
      <w:proofErr w:type="gramEnd"/>
      <w:r w:rsidRPr="003003CE">
        <w:rPr>
          <w:rFonts w:ascii="Arial" w:hAnsi="Arial" w:cs="Arial"/>
          <w:color w:val="C00000"/>
          <w:sz w:val="20"/>
        </w:rPr>
        <w:t xml:space="preserve"> NW implementation</w:t>
      </w:r>
      <w:r>
        <w:rPr>
          <w:rFonts w:ascii="Arial" w:hAnsi="Arial" w:cs="Arial"/>
          <w:color w:val="C00000"/>
          <w:sz w:val="20"/>
        </w:rPr>
        <w:t>;</w:t>
      </w:r>
    </w:p>
    <w:p w14:paraId="73D1E41A" w14:textId="53E6A1BA" w:rsidR="0018659B" w:rsidRDefault="002B3825" w:rsidP="002B3825">
      <w:pPr>
        <w:pStyle w:val="ListParagraph"/>
        <w:numPr>
          <w:ilvl w:val="0"/>
          <w:numId w:val="22"/>
        </w:numPr>
        <w:rPr>
          <w:rFonts w:ascii="Arial" w:hAnsi="Arial" w:cs="Arial"/>
          <w:color w:val="C00000"/>
          <w:sz w:val="20"/>
        </w:rPr>
      </w:pPr>
      <w:r w:rsidRPr="003003CE">
        <w:rPr>
          <w:rFonts w:ascii="Arial" w:hAnsi="Arial" w:cs="Arial"/>
          <w:color w:val="C00000"/>
          <w:sz w:val="20"/>
        </w:rPr>
        <w:t xml:space="preserve">2-step RACH delay effective compliment to 4-step when TA accuracy criterion </w:t>
      </w:r>
      <w:proofErr w:type="gramStart"/>
      <w:r w:rsidRPr="003003CE">
        <w:rPr>
          <w:rFonts w:ascii="Arial" w:hAnsi="Arial" w:cs="Arial"/>
          <w:color w:val="C00000"/>
          <w:sz w:val="20"/>
        </w:rPr>
        <w:t>sufficient</w:t>
      </w:r>
      <w:proofErr w:type="gramEnd"/>
      <w:r w:rsidRPr="003003CE">
        <w:rPr>
          <w:rFonts w:ascii="Arial" w:hAnsi="Arial" w:cs="Arial"/>
          <w:color w:val="C00000"/>
          <w:sz w:val="20"/>
        </w:rPr>
        <w:t>.</w:t>
      </w:r>
    </w:p>
    <w:p w14:paraId="51D739F8" w14:textId="0A024A8D" w:rsidR="0003640D" w:rsidRPr="002B3825" w:rsidRDefault="0003640D" w:rsidP="002B3825">
      <w:pPr>
        <w:pStyle w:val="ListParagraph"/>
        <w:numPr>
          <w:ilvl w:val="0"/>
          <w:numId w:val="22"/>
        </w:numPr>
        <w:rPr>
          <w:rFonts w:ascii="Arial" w:hAnsi="Arial" w:cs="Arial"/>
          <w:color w:val="C00000"/>
          <w:sz w:val="20"/>
        </w:rPr>
      </w:pPr>
      <w:r>
        <w:rPr>
          <w:rFonts w:ascii="Arial" w:hAnsi="Arial" w:cs="Arial"/>
          <w:color w:val="C00000"/>
          <w:sz w:val="20"/>
        </w:rPr>
        <w:t xml:space="preserve">Support sending BSR in </w:t>
      </w:r>
      <w:proofErr w:type="spellStart"/>
      <w:r>
        <w:rPr>
          <w:rFonts w:ascii="Arial" w:hAnsi="Arial" w:cs="Arial"/>
          <w:color w:val="C00000"/>
          <w:sz w:val="20"/>
        </w:rPr>
        <w:t>MsgA</w:t>
      </w:r>
      <w:proofErr w:type="spellEnd"/>
    </w:p>
    <w:bookmarkEnd w:id="2959"/>
    <w:p w14:paraId="448A32CC" w14:textId="77777777" w:rsidR="00B5274C" w:rsidRDefault="002F36BE">
      <w:pPr>
        <w:pStyle w:val="Heading3"/>
      </w:pPr>
      <w:r>
        <w:t>Preamble ambiguity</w:t>
      </w:r>
    </w:p>
    <w:p w14:paraId="04CB9F65" w14:textId="77777777" w:rsidR="00B5274C" w:rsidRDefault="002F36BE">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12AE8CA8" w14:textId="77777777" w:rsidR="00B5274C" w:rsidRDefault="002F36BE">
      <w:pPr>
        <w:pStyle w:val="NoSpacing"/>
        <w:rPr>
          <w:bCs/>
        </w:rPr>
      </w:pPr>
      <w:r>
        <w:rPr>
          <w:noProof/>
          <w:lang w:val="en-US"/>
        </w:rPr>
        <w:lastRenderedPageBreak/>
        <w:drawing>
          <wp:inline distT="0" distB="0" distL="0" distR="0" wp14:anchorId="4083BBCB" wp14:editId="18C83EEE">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rcRect b="6088"/>
                    <a:stretch>
                      <a:fillRect/>
                    </a:stretch>
                  </pic:blipFill>
                  <pic:spPr>
                    <a:xfrm>
                      <a:off x="0" y="0"/>
                      <a:ext cx="6120765" cy="2339439"/>
                    </a:xfrm>
                    <a:prstGeom prst="rect">
                      <a:avLst/>
                    </a:prstGeom>
                    <a:ln>
                      <a:noFill/>
                    </a:ln>
                  </pic:spPr>
                </pic:pic>
              </a:graphicData>
            </a:graphic>
          </wp:inline>
        </w:drawing>
      </w:r>
    </w:p>
    <w:p w14:paraId="4D56CDE4" w14:textId="77777777" w:rsidR="00B5274C" w:rsidRDefault="002F36BE">
      <w:pPr>
        <w:jc w:val="center"/>
        <w:rPr>
          <w:lang w:val="en-US"/>
        </w:rPr>
      </w:pPr>
      <w:r>
        <w:rPr>
          <w:b/>
          <w:lang w:val="en-US"/>
        </w:rPr>
        <w:t>Figure 2:</w:t>
      </w:r>
      <w:r>
        <w:rPr>
          <w:lang w:val="en-US"/>
        </w:rPr>
        <w:t xml:space="preserve"> Preamble ambiguity due to overlapping preamble receiving windows in NTN.</w:t>
      </w:r>
    </w:p>
    <w:p w14:paraId="16257AE6" w14:textId="77777777" w:rsidR="00B5274C" w:rsidRDefault="00B5274C">
      <w:pPr>
        <w:jc w:val="left"/>
      </w:pPr>
    </w:p>
    <w:p w14:paraId="36E87F94" w14:textId="77777777" w:rsidR="00B5274C" w:rsidRDefault="002F36BE">
      <w:pPr>
        <w:jc w:val="left"/>
        <w:rPr>
          <w:lang w:val="en-US"/>
        </w:rPr>
      </w:pPr>
      <w:r>
        <w:t>The following potential solutions have been captured in TR 38.821 [7]:</w:t>
      </w:r>
    </w:p>
    <w:p w14:paraId="1073292F" w14:textId="77777777" w:rsidR="00B5274C" w:rsidRDefault="002F36BE">
      <w:pPr>
        <w:pStyle w:val="ListParagraph"/>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14:paraId="2CFFB070" w14:textId="77777777" w:rsidR="00B5274C" w:rsidRDefault="002F36BE">
      <w:pPr>
        <w:pStyle w:val="ListParagraph"/>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682093A6" w14:textId="77777777" w:rsidR="00B5274C" w:rsidRDefault="002F36BE">
      <w:pPr>
        <w:pStyle w:val="ListParagraph"/>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14:paraId="44CD34C6" w14:textId="77777777" w:rsidR="00B5274C" w:rsidRDefault="002F36BE">
      <w:pPr>
        <w:pStyle w:val="ListParagraph"/>
        <w:numPr>
          <w:ilvl w:val="0"/>
          <w:numId w:val="19"/>
        </w:numPr>
        <w:rPr>
          <w:rFonts w:ascii="Arial" w:hAnsi="Arial" w:cs="Arial"/>
          <w:sz w:val="18"/>
        </w:rPr>
      </w:pPr>
      <w:r>
        <w:rPr>
          <w:rFonts w:ascii="Arial" w:hAnsi="Arial" w:cs="Arial"/>
          <w:sz w:val="20"/>
        </w:rPr>
        <w:t xml:space="preserve">2-step RACH (e.g. including assistance info in </w:t>
      </w:r>
      <w:proofErr w:type="spellStart"/>
      <w:r>
        <w:rPr>
          <w:rFonts w:ascii="Arial" w:hAnsi="Arial" w:cs="Arial"/>
          <w:sz w:val="20"/>
        </w:rPr>
        <w:t>MsgA</w:t>
      </w:r>
      <w:proofErr w:type="spellEnd"/>
      <w:r>
        <w:rPr>
          <w:rFonts w:ascii="Arial" w:hAnsi="Arial" w:cs="Arial"/>
          <w:sz w:val="20"/>
        </w:rPr>
        <w:t xml:space="preserve"> PUSCH).</w:t>
      </w:r>
    </w:p>
    <w:p w14:paraId="0F6E783C" w14:textId="77777777" w:rsidR="00B5274C" w:rsidRDefault="002F36BE">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14:paraId="1C0743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Proper PRACH configuration in time;</w:t>
      </w:r>
    </w:p>
    <w:p w14:paraId="5DACDE72"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Preamble division;</w:t>
      </w:r>
    </w:p>
    <w:p w14:paraId="4BDEAB9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Frequency hopping;</w:t>
      </w:r>
    </w:p>
    <w:p w14:paraId="386949B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2-Step RACH;</w:t>
      </w:r>
    </w:p>
    <w:p w14:paraId="3A3EFD5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TableGrid"/>
        <w:tblW w:w="9625" w:type="dxa"/>
        <w:tblLayout w:type="fixed"/>
        <w:tblLook w:val="04A0" w:firstRow="1" w:lastRow="0" w:firstColumn="1" w:lastColumn="0" w:noHBand="0" w:noVBand="1"/>
      </w:tblPr>
      <w:tblGrid>
        <w:gridCol w:w="1473"/>
        <w:gridCol w:w="1251"/>
        <w:gridCol w:w="1439"/>
        <w:gridCol w:w="5462"/>
      </w:tblGrid>
      <w:tr w:rsidR="00B5274C" w14:paraId="2D00C5D3" w14:textId="77777777" w:rsidTr="005B634B">
        <w:tc>
          <w:tcPr>
            <w:tcW w:w="1473" w:type="dxa"/>
            <w:shd w:val="clear" w:color="auto" w:fill="E7E6E6" w:themeFill="background2"/>
          </w:tcPr>
          <w:p w14:paraId="1D894A4C" w14:textId="77777777" w:rsidR="00B5274C" w:rsidRDefault="002F36BE">
            <w:pPr>
              <w:jc w:val="center"/>
              <w:rPr>
                <w:b/>
                <w:lang w:eastAsia="sv-SE"/>
              </w:rPr>
            </w:pPr>
            <w:r>
              <w:rPr>
                <w:b/>
                <w:lang w:eastAsia="sv-SE"/>
              </w:rPr>
              <w:t>Company</w:t>
            </w:r>
          </w:p>
        </w:tc>
        <w:tc>
          <w:tcPr>
            <w:tcW w:w="1251" w:type="dxa"/>
            <w:shd w:val="clear" w:color="auto" w:fill="E7E6E6" w:themeFill="background2"/>
          </w:tcPr>
          <w:p w14:paraId="36F403B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4A3FC04D" w14:textId="77777777" w:rsidR="00B5274C" w:rsidRDefault="002F36BE">
            <w:pPr>
              <w:jc w:val="center"/>
              <w:rPr>
                <w:b/>
                <w:lang w:eastAsia="sv-SE"/>
              </w:rPr>
            </w:pPr>
            <w:r>
              <w:rPr>
                <w:b/>
                <w:lang w:eastAsia="sv-SE"/>
              </w:rPr>
              <w:t>Deprioritized Option(s)</w:t>
            </w:r>
          </w:p>
        </w:tc>
        <w:tc>
          <w:tcPr>
            <w:tcW w:w="5462" w:type="dxa"/>
            <w:shd w:val="clear" w:color="auto" w:fill="E7E6E6" w:themeFill="background2"/>
          </w:tcPr>
          <w:p w14:paraId="0AC119A0" w14:textId="77777777" w:rsidR="00B5274C" w:rsidRDefault="002F36BE">
            <w:pPr>
              <w:jc w:val="center"/>
              <w:rPr>
                <w:b/>
                <w:lang w:eastAsia="sv-SE"/>
              </w:rPr>
            </w:pPr>
            <w:r>
              <w:rPr>
                <w:b/>
                <w:lang w:eastAsia="sv-SE"/>
              </w:rPr>
              <w:t>Additional comments</w:t>
            </w:r>
          </w:p>
        </w:tc>
      </w:tr>
      <w:tr w:rsidR="00B5274C" w14:paraId="4EC8D827" w14:textId="77777777" w:rsidTr="005B634B">
        <w:tc>
          <w:tcPr>
            <w:tcW w:w="1473" w:type="dxa"/>
          </w:tcPr>
          <w:p w14:paraId="11B1FA0F" w14:textId="77777777" w:rsidR="00B5274C" w:rsidRDefault="002F36BE">
            <w:pPr>
              <w:rPr>
                <w:lang w:eastAsia="sv-SE"/>
              </w:rPr>
            </w:pPr>
            <w:ins w:id="2960" w:author="Abhishek Roy" w:date="2020-08-17T12:23:00Z">
              <w:r>
                <w:rPr>
                  <w:lang w:eastAsia="sv-SE"/>
                </w:rPr>
                <w:t>MediaTek</w:t>
              </w:r>
            </w:ins>
          </w:p>
        </w:tc>
        <w:tc>
          <w:tcPr>
            <w:tcW w:w="1251" w:type="dxa"/>
          </w:tcPr>
          <w:p w14:paraId="73D2D315" w14:textId="77777777" w:rsidR="00B5274C" w:rsidRDefault="002F36BE">
            <w:pPr>
              <w:rPr>
                <w:lang w:eastAsia="sv-SE"/>
              </w:rPr>
            </w:pPr>
            <w:ins w:id="2961" w:author="Abhishek Roy" w:date="2020-08-17T12:23:00Z">
              <w:r>
                <w:rPr>
                  <w:lang w:eastAsia="sv-SE"/>
                </w:rPr>
                <w:t>None</w:t>
              </w:r>
            </w:ins>
            <w:ins w:id="2962" w:author="Abhishek Roy" w:date="2020-08-17T12:28:00Z">
              <w:r>
                <w:rPr>
                  <w:lang w:eastAsia="sv-SE"/>
                </w:rPr>
                <w:t xml:space="preserve"> (Not needed)</w:t>
              </w:r>
            </w:ins>
          </w:p>
        </w:tc>
        <w:tc>
          <w:tcPr>
            <w:tcW w:w="1439" w:type="dxa"/>
          </w:tcPr>
          <w:p w14:paraId="79F8D153" w14:textId="77777777" w:rsidR="00B5274C" w:rsidRDefault="002F36BE">
            <w:pPr>
              <w:rPr>
                <w:ins w:id="2963" w:author="Abhishek Roy" w:date="2020-08-17T12:24:00Z"/>
                <w:lang w:eastAsia="sv-SE"/>
              </w:rPr>
            </w:pPr>
            <w:ins w:id="2964" w:author="Abhishek Roy" w:date="2020-08-17T12:24:00Z">
              <w:r>
                <w:rPr>
                  <w:lang w:eastAsia="sv-SE"/>
                </w:rPr>
                <w:t>Option 1</w:t>
              </w:r>
            </w:ins>
          </w:p>
          <w:p w14:paraId="5983515D" w14:textId="77777777" w:rsidR="00B5274C" w:rsidRDefault="002F36BE">
            <w:pPr>
              <w:rPr>
                <w:ins w:id="2965" w:author="Abhishek Roy" w:date="2020-08-17T12:24:00Z"/>
                <w:lang w:eastAsia="sv-SE"/>
              </w:rPr>
            </w:pPr>
            <w:ins w:id="2966" w:author="Abhishek Roy" w:date="2020-08-17T12:24:00Z">
              <w:r>
                <w:rPr>
                  <w:lang w:eastAsia="sv-SE"/>
                </w:rPr>
                <w:t>Option 2</w:t>
              </w:r>
            </w:ins>
          </w:p>
          <w:p w14:paraId="1DD55280" w14:textId="77777777" w:rsidR="00B5274C" w:rsidRDefault="002F36BE">
            <w:pPr>
              <w:rPr>
                <w:ins w:id="2967" w:author="Abhishek Roy" w:date="2020-08-18T09:38:00Z"/>
                <w:lang w:eastAsia="sv-SE"/>
              </w:rPr>
            </w:pPr>
            <w:ins w:id="2968" w:author="Abhishek Roy" w:date="2020-08-17T12:24:00Z">
              <w:r>
                <w:rPr>
                  <w:lang w:eastAsia="sv-SE"/>
                </w:rPr>
                <w:t>Option 3</w:t>
              </w:r>
            </w:ins>
          </w:p>
          <w:p w14:paraId="1BCAB9B1" w14:textId="77777777" w:rsidR="00B5274C" w:rsidRDefault="002F36BE">
            <w:pPr>
              <w:rPr>
                <w:lang w:eastAsia="sv-SE"/>
              </w:rPr>
            </w:pPr>
            <w:ins w:id="2969" w:author="Abhishek Roy" w:date="2020-08-18T09:39:00Z">
              <w:r>
                <w:rPr>
                  <w:lang w:eastAsia="sv-SE"/>
                </w:rPr>
                <w:t>Option 4</w:t>
              </w:r>
            </w:ins>
          </w:p>
        </w:tc>
        <w:tc>
          <w:tcPr>
            <w:tcW w:w="5462" w:type="dxa"/>
          </w:tcPr>
          <w:p w14:paraId="4B426FD3" w14:textId="77777777" w:rsidR="00B5274C" w:rsidRDefault="002F36BE">
            <w:pPr>
              <w:rPr>
                <w:lang w:eastAsia="sv-SE"/>
              </w:rPr>
            </w:pPr>
            <w:ins w:id="2970" w:author="Abhishek Roy" w:date="2020-08-17T12:25:00Z">
              <w:r>
                <w:rPr>
                  <w:lang w:eastAsia="sv-SE"/>
                </w:rPr>
                <w:t xml:space="preserve">As mentioned in our response to Q.2.1, </w:t>
              </w:r>
            </w:ins>
            <w:ins w:id="2971"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2972" w:author="Abhishek Roy" w:date="2020-08-17T12:25:00Z">
              <w:r>
                <w:rPr>
                  <w:lang w:eastAsia="sv-SE"/>
                </w:rPr>
                <w:t>will</w:t>
              </w:r>
            </w:ins>
            <w:ins w:id="2973" w:author="Abhishek Roy" w:date="2020-08-17T12:24:00Z">
              <w:r>
                <w:rPr>
                  <w:lang w:eastAsia="sv-SE"/>
                </w:rPr>
                <w:t xml:space="preserve"> provide the feeder link delay. Using this information, UE can calculate the complete Round-Trip Delay (RTD)</w:t>
              </w:r>
            </w:ins>
            <w:ins w:id="2974" w:author="Abhishek Roy" w:date="2020-08-17T12:26:00Z">
              <w:r>
                <w:rPr>
                  <w:lang w:eastAsia="sv-SE"/>
                </w:rPr>
                <w:t xml:space="preserve"> and use it as an offset to pre-compensate the RTD</w:t>
              </w:r>
            </w:ins>
            <w:ins w:id="2975" w:author="Abhishek Roy" w:date="2020-08-17T12:24:00Z">
              <w:r>
                <w:rPr>
                  <w:lang w:eastAsia="sv-SE"/>
                </w:rPr>
                <w:t>.</w:t>
              </w:r>
            </w:ins>
            <w:ins w:id="2976" w:author="Abhishek Roy" w:date="2020-08-17T12:25:00Z">
              <w:r>
                <w:rPr>
                  <w:lang w:eastAsia="sv-SE"/>
                </w:rPr>
                <w:t xml:space="preserve"> </w:t>
              </w:r>
            </w:ins>
            <w:ins w:id="2977" w:author="Abhishek Roy" w:date="2020-08-18T09:39:00Z">
              <w:r>
                <w:rPr>
                  <w:lang w:eastAsia="sv-SE"/>
                </w:rPr>
                <w:t>With UE-based</w:t>
              </w:r>
            </w:ins>
            <w:ins w:id="2978" w:author="Abhishek Roy" w:date="2020-08-17T12:25:00Z">
              <w:r>
                <w:rPr>
                  <w:lang w:eastAsia="sv-SE"/>
                </w:rPr>
                <w:t xml:space="preserve"> </w:t>
              </w:r>
            </w:ins>
            <w:ins w:id="2979" w:author="Abhishek Roy" w:date="2020-08-17T12:26:00Z">
              <w:r>
                <w:rPr>
                  <w:lang w:eastAsia="sv-SE"/>
                </w:rPr>
                <w:t>pre-compensat</w:t>
              </w:r>
            </w:ins>
            <w:ins w:id="2980" w:author="Abhishek Roy" w:date="2020-08-18T09:39:00Z">
              <w:r>
                <w:rPr>
                  <w:lang w:eastAsia="sv-SE"/>
                </w:rPr>
                <w:t>ion</w:t>
              </w:r>
            </w:ins>
            <w:ins w:id="2981" w:author="Abhishek Roy" w:date="2020-08-17T12:26:00Z">
              <w:r>
                <w:rPr>
                  <w:lang w:eastAsia="sv-SE"/>
                </w:rPr>
                <w:t xml:space="preserve">, the differential delay will be </w:t>
              </w:r>
            </w:ins>
            <w:ins w:id="2982" w:author="Abhishek Roy" w:date="2020-08-17T12:27:00Z">
              <w:r>
                <w:rPr>
                  <w:lang w:eastAsia="sv-SE"/>
                </w:rPr>
                <w:t xml:space="preserve">automatically </w:t>
              </w:r>
            </w:ins>
            <w:ins w:id="2983" w:author="Abhishek Roy" w:date="2020-08-17T12:26:00Z">
              <w:r>
                <w:rPr>
                  <w:lang w:eastAsia="sv-SE"/>
                </w:rPr>
                <w:t xml:space="preserve">adjusted, i.e. UEs </w:t>
              </w:r>
            </w:ins>
            <w:proofErr w:type="spellStart"/>
            <w:ins w:id="2984"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2985" w:author="Abhishek Roy" w:date="2020-08-17T12:28:00Z">
              <w:r>
                <w:rPr>
                  <w:lang w:eastAsia="sv-SE"/>
                </w:rPr>
                <w:t xml:space="preserve">Thus, there will be no overlap of pre-ambles and preamble ambiguity will not </w:t>
              </w:r>
            </w:ins>
            <w:ins w:id="2986" w:author="Abhishek Roy" w:date="2020-08-18T09:39:00Z">
              <w:r>
                <w:rPr>
                  <w:lang w:eastAsia="sv-SE"/>
                </w:rPr>
                <w:t>exist</w:t>
              </w:r>
            </w:ins>
            <w:ins w:id="2987" w:author="Abhishek Roy" w:date="2020-08-17T12:28:00Z">
              <w:r>
                <w:rPr>
                  <w:lang w:eastAsia="sv-SE"/>
                </w:rPr>
                <w:t>.</w:t>
              </w:r>
            </w:ins>
          </w:p>
        </w:tc>
      </w:tr>
      <w:tr w:rsidR="00B5274C" w14:paraId="63EE21A7" w14:textId="77777777" w:rsidTr="005B634B">
        <w:tc>
          <w:tcPr>
            <w:tcW w:w="1473" w:type="dxa"/>
          </w:tcPr>
          <w:p w14:paraId="0A193C98" w14:textId="77777777" w:rsidR="00B5274C" w:rsidRDefault="002F36BE">
            <w:pPr>
              <w:rPr>
                <w:lang w:eastAsia="sv-SE"/>
              </w:rPr>
            </w:pPr>
            <w:r>
              <w:rPr>
                <w:rFonts w:eastAsiaTheme="minorEastAsia" w:hint="eastAsia"/>
              </w:rPr>
              <w:t>H</w:t>
            </w:r>
            <w:r>
              <w:rPr>
                <w:rFonts w:eastAsiaTheme="minorEastAsia"/>
              </w:rPr>
              <w:t>uawei</w:t>
            </w:r>
          </w:p>
        </w:tc>
        <w:tc>
          <w:tcPr>
            <w:tcW w:w="1251" w:type="dxa"/>
          </w:tcPr>
          <w:p w14:paraId="05364054" w14:textId="77777777" w:rsidR="00B5274C" w:rsidRDefault="002F36BE">
            <w:pPr>
              <w:rPr>
                <w:lang w:eastAsia="sv-SE"/>
              </w:rPr>
            </w:pPr>
            <w:r>
              <w:rPr>
                <w:rFonts w:eastAsiaTheme="minorEastAsia" w:hint="eastAsia"/>
              </w:rPr>
              <w:t>N</w:t>
            </w:r>
            <w:r>
              <w:rPr>
                <w:rFonts w:eastAsiaTheme="minorEastAsia"/>
              </w:rPr>
              <w:t>one</w:t>
            </w:r>
          </w:p>
        </w:tc>
        <w:tc>
          <w:tcPr>
            <w:tcW w:w="1439" w:type="dxa"/>
          </w:tcPr>
          <w:p w14:paraId="0D4E9755" w14:textId="77777777" w:rsidR="00B5274C" w:rsidRDefault="00B5274C">
            <w:pPr>
              <w:rPr>
                <w:lang w:eastAsia="sv-SE"/>
              </w:rPr>
            </w:pPr>
          </w:p>
        </w:tc>
        <w:tc>
          <w:tcPr>
            <w:tcW w:w="5462" w:type="dxa"/>
          </w:tcPr>
          <w:p w14:paraId="1B104FEE" w14:textId="77777777" w:rsidR="00B5274C" w:rsidRDefault="002F36BE">
            <w:pPr>
              <w:rPr>
                <w:rFonts w:eastAsiaTheme="minorEastAsia"/>
              </w:rPr>
            </w:pPr>
            <w:r>
              <w:rPr>
                <w:rFonts w:eastAsiaTheme="minorEastAsia" w:hint="eastAsia"/>
              </w:rPr>
              <w:t>T</w:t>
            </w:r>
            <w:r>
              <w:rPr>
                <w:rFonts w:eastAsiaTheme="minorEastAsia"/>
              </w:rPr>
              <w:t>his question depends on the outcome of Q2.1 and Q2.10.</w:t>
            </w:r>
          </w:p>
          <w:p w14:paraId="5BD70BD7" w14:textId="77777777" w:rsidR="00B5274C" w:rsidRDefault="002F36BE">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B5274C" w14:paraId="26EDFC16" w14:textId="77777777" w:rsidTr="005B634B">
        <w:tc>
          <w:tcPr>
            <w:tcW w:w="1473" w:type="dxa"/>
          </w:tcPr>
          <w:p w14:paraId="418DE8BF" w14:textId="77777777" w:rsidR="00B5274C" w:rsidRDefault="002F36BE">
            <w:pPr>
              <w:rPr>
                <w:lang w:eastAsia="sv-SE"/>
              </w:rPr>
            </w:pPr>
            <w:ins w:id="2988" w:author="Min Min13 Xu" w:date="2020-08-19T13:44:00Z">
              <w:r>
                <w:rPr>
                  <w:rFonts w:eastAsiaTheme="minorEastAsia" w:hint="eastAsia"/>
                </w:rPr>
                <w:t>L</w:t>
              </w:r>
              <w:r>
                <w:rPr>
                  <w:rFonts w:eastAsiaTheme="minorEastAsia"/>
                </w:rPr>
                <w:t>enovo</w:t>
              </w:r>
            </w:ins>
          </w:p>
        </w:tc>
        <w:tc>
          <w:tcPr>
            <w:tcW w:w="1251" w:type="dxa"/>
          </w:tcPr>
          <w:p w14:paraId="7C26C27F" w14:textId="77777777" w:rsidR="00B5274C" w:rsidRDefault="002F36BE">
            <w:pPr>
              <w:rPr>
                <w:lang w:eastAsia="sv-SE"/>
              </w:rPr>
            </w:pPr>
            <w:ins w:id="2989" w:author="Min Min13 Xu" w:date="2020-08-19T13:44:00Z">
              <w:r>
                <w:rPr>
                  <w:rFonts w:eastAsiaTheme="minorEastAsia" w:hint="eastAsia"/>
                </w:rPr>
                <w:t>N</w:t>
              </w:r>
              <w:r>
                <w:rPr>
                  <w:rFonts w:eastAsiaTheme="minorEastAsia"/>
                </w:rPr>
                <w:t>one</w:t>
              </w:r>
            </w:ins>
          </w:p>
        </w:tc>
        <w:tc>
          <w:tcPr>
            <w:tcW w:w="1439" w:type="dxa"/>
          </w:tcPr>
          <w:p w14:paraId="76007D8A" w14:textId="77777777" w:rsidR="00B5274C" w:rsidRDefault="00B5274C">
            <w:pPr>
              <w:rPr>
                <w:lang w:eastAsia="sv-SE"/>
              </w:rPr>
            </w:pPr>
          </w:p>
        </w:tc>
        <w:tc>
          <w:tcPr>
            <w:tcW w:w="5462" w:type="dxa"/>
          </w:tcPr>
          <w:p w14:paraId="0BDD1DA2" w14:textId="77777777" w:rsidR="00B5274C" w:rsidRDefault="002F36BE">
            <w:pPr>
              <w:rPr>
                <w:ins w:id="2990" w:author="Min Min13 Xu" w:date="2020-08-19T13:44:00Z"/>
                <w:lang w:eastAsia="sv-SE"/>
              </w:rPr>
            </w:pPr>
            <w:ins w:id="2991" w:author="Min Min13 Xu" w:date="2020-08-19T13:44:00Z">
              <w:r>
                <w:rPr>
                  <w:lang w:eastAsia="sv-SE"/>
                </w:rPr>
                <w:t xml:space="preserve">Preamble division still sacrifices the supported UE density because that the same preambles cannot be reused in the period of 2 * the maximum delay difference within the cell. </w:t>
              </w:r>
              <w:proofErr w:type="gramStart"/>
              <w:r>
                <w:rPr>
                  <w:lang w:eastAsia="sv-SE"/>
                </w:rPr>
                <w:t>So</w:t>
              </w:r>
              <w:proofErr w:type="gramEnd"/>
              <w:r>
                <w:rPr>
                  <w:lang w:eastAsia="sv-SE"/>
                </w:rPr>
                <w:t xml:space="preserve"> there is no difference between Option 1 and 2.</w:t>
              </w:r>
            </w:ins>
          </w:p>
          <w:p w14:paraId="3CC68520" w14:textId="77777777" w:rsidR="00B5274C" w:rsidRDefault="002F36BE">
            <w:pPr>
              <w:rPr>
                <w:lang w:eastAsia="sv-SE"/>
              </w:rPr>
            </w:pPr>
            <w:ins w:id="2992" w:author="Min Min13 Xu" w:date="2020-08-19T13:44:00Z">
              <w:r>
                <w:rPr>
                  <w:lang w:eastAsia="sv-SE"/>
                </w:rPr>
                <w:lastRenderedPageBreak/>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w:t>
              </w:r>
              <w:proofErr w:type="gramStart"/>
              <w:r>
                <w:rPr>
                  <w:lang w:eastAsia="sv-SE"/>
                </w:rPr>
                <w:t>delay-based</w:t>
              </w:r>
              <w:proofErr w:type="gramEnd"/>
              <w:r>
                <w:rPr>
                  <w:lang w:eastAsia="sv-SE"/>
                </w:rPr>
                <w:t xml:space="preserve"> PRACH configuration.</w:t>
              </w:r>
            </w:ins>
          </w:p>
        </w:tc>
      </w:tr>
      <w:tr w:rsidR="00B5274C" w14:paraId="1A801F29" w14:textId="77777777" w:rsidTr="005B634B">
        <w:tc>
          <w:tcPr>
            <w:tcW w:w="1473" w:type="dxa"/>
          </w:tcPr>
          <w:p w14:paraId="12EC9B35" w14:textId="77777777" w:rsidR="00B5274C" w:rsidRDefault="002F36BE">
            <w:pPr>
              <w:rPr>
                <w:lang w:eastAsia="sv-SE"/>
              </w:rPr>
            </w:pPr>
            <w:proofErr w:type="spellStart"/>
            <w:ins w:id="2993" w:author="Spreadtrum" w:date="2020-08-19T15:30:00Z">
              <w:r>
                <w:rPr>
                  <w:rFonts w:eastAsiaTheme="minorEastAsia" w:hint="eastAsia"/>
                </w:rPr>
                <w:t>Spreadtrum</w:t>
              </w:r>
            </w:ins>
            <w:proofErr w:type="spellEnd"/>
          </w:p>
        </w:tc>
        <w:tc>
          <w:tcPr>
            <w:tcW w:w="1251" w:type="dxa"/>
          </w:tcPr>
          <w:p w14:paraId="1A0AF11C" w14:textId="77777777" w:rsidR="00B5274C" w:rsidRDefault="002F36BE">
            <w:pPr>
              <w:rPr>
                <w:lang w:eastAsia="sv-SE"/>
              </w:rPr>
            </w:pPr>
            <w:ins w:id="2994" w:author="Spreadtrum" w:date="2020-08-19T15:30:00Z">
              <w:r>
                <w:rPr>
                  <w:rFonts w:eastAsiaTheme="minorEastAsia" w:hint="eastAsia"/>
                </w:rPr>
                <w:t>2, 3</w:t>
              </w:r>
            </w:ins>
          </w:p>
        </w:tc>
        <w:tc>
          <w:tcPr>
            <w:tcW w:w="1439" w:type="dxa"/>
          </w:tcPr>
          <w:p w14:paraId="30D08322" w14:textId="77777777" w:rsidR="00B5274C" w:rsidRDefault="00B5274C">
            <w:pPr>
              <w:rPr>
                <w:lang w:eastAsia="sv-SE"/>
              </w:rPr>
            </w:pPr>
          </w:p>
        </w:tc>
        <w:tc>
          <w:tcPr>
            <w:tcW w:w="5462" w:type="dxa"/>
          </w:tcPr>
          <w:p w14:paraId="4A437F86" w14:textId="77777777" w:rsidR="00B5274C" w:rsidRDefault="002F36BE">
            <w:pPr>
              <w:rPr>
                <w:lang w:eastAsia="sv-SE"/>
              </w:rPr>
            </w:pPr>
            <w:ins w:id="2995"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B5274C" w14:paraId="1D391A5F" w14:textId="77777777" w:rsidTr="005B634B">
        <w:tc>
          <w:tcPr>
            <w:tcW w:w="1473" w:type="dxa"/>
          </w:tcPr>
          <w:p w14:paraId="40381574" w14:textId="77777777" w:rsidR="00B5274C" w:rsidRDefault="002F36BE">
            <w:pPr>
              <w:rPr>
                <w:lang w:eastAsia="sv-SE"/>
              </w:rPr>
            </w:pPr>
            <w:ins w:id="2996" w:author="OPPO" w:date="2020-08-19T16:10:00Z">
              <w:r>
                <w:rPr>
                  <w:rFonts w:eastAsiaTheme="minorEastAsia" w:hint="eastAsia"/>
                </w:rPr>
                <w:t>O</w:t>
              </w:r>
              <w:r>
                <w:rPr>
                  <w:rFonts w:eastAsiaTheme="minorEastAsia"/>
                </w:rPr>
                <w:t>PPO</w:t>
              </w:r>
            </w:ins>
          </w:p>
        </w:tc>
        <w:tc>
          <w:tcPr>
            <w:tcW w:w="1251" w:type="dxa"/>
          </w:tcPr>
          <w:p w14:paraId="429BC767" w14:textId="77777777" w:rsidR="00B5274C" w:rsidRDefault="002F36BE">
            <w:pPr>
              <w:rPr>
                <w:lang w:eastAsia="sv-SE"/>
              </w:rPr>
            </w:pPr>
            <w:ins w:id="2997" w:author="OPPO" w:date="2020-08-19T16:10:00Z">
              <w:r>
                <w:rPr>
                  <w:rFonts w:eastAsiaTheme="minorEastAsia" w:hint="eastAsia"/>
                </w:rPr>
                <w:t>O</w:t>
              </w:r>
              <w:r>
                <w:rPr>
                  <w:rFonts w:eastAsiaTheme="minorEastAsia"/>
                </w:rPr>
                <w:t>ption 1</w:t>
              </w:r>
            </w:ins>
          </w:p>
        </w:tc>
        <w:tc>
          <w:tcPr>
            <w:tcW w:w="1439" w:type="dxa"/>
          </w:tcPr>
          <w:p w14:paraId="6D3D8019" w14:textId="77777777" w:rsidR="00B5274C" w:rsidRDefault="00B5274C">
            <w:pPr>
              <w:rPr>
                <w:lang w:eastAsia="sv-SE"/>
              </w:rPr>
            </w:pPr>
          </w:p>
        </w:tc>
        <w:tc>
          <w:tcPr>
            <w:tcW w:w="5462" w:type="dxa"/>
          </w:tcPr>
          <w:p w14:paraId="6B683C6F" w14:textId="77777777" w:rsidR="00B5274C" w:rsidRDefault="002F36BE">
            <w:pPr>
              <w:rPr>
                <w:ins w:id="2998" w:author="OPPO" w:date="2020-08-19T16:10:00Z"/>
                <w:rFonts w:eastAsia="SimSun"/>
                <w:bCs/>
              </w:rPr>
            </w:pPr>
            <w:ins w:id="2999" w:author="OPPO" w:date="2020-08-19T16:10:00Z">
              <w:r>
                <w:rPr>
                  <w:rFonts w:eastAsia="SimSun"/>
                  <w:bCs/>
                </w:rPr>
                <w:t>Option 1 is the simplest and does not have spec impact.</w:t>
              </w:r>
            </w:ins>
          </w:p>
          <w:p w14:paraId="18E36A2F" w14:textId="77777777" w:rsidR="00B5274C" w:rsidRDefault="002F36BE">
            <w:pPr>
              <w:rPr>
                <w:ins w:id="3000" w:author="OPPO" w:date="2020-08-19T16:10:00Z"/>
                <w:rFonts w:eastAsia="SimSun"/>
                <w:bCs/>
              </w:rPr>
            </w:pPr>
            <w:ins w:id="3001" w:author="OPPO" w:date="2020-08-19T16:10:00Z">
              <w:r>
                <w:rPr>
                  <w:rFonts w:eastAsia="SimSun"/>
                  <w:bCs/>
                </w:rPr>
                <w:t xml:space="preserve">Option 2 achieves similar RACH performance as option </w:t>
              </w:r>
              <w:proofErr w:type="gramStart"/>
              <w:r>
                <w:rPr>
                  <w:rFonts w:eastAsia="SimSun"/>
                  <w:bCs/>
                </w:rPr>
                <w:t>1, but</w:t>
              </w:r>
              <w:proofErr w:type="gramEnd"/>
              <w:r>
                <w:rPr>
                  <w:rFonts w:eastAsia="SimSun"/>
                  <w:bCs/>
                </w:rPr>
                <w:t xml:space="preserve"> will lead to more preamble partition and have spec impact.</w:t>
              </w:r>
            </w:ins>
          </w:p>
          <w:p w14:paraId="676D4A4A" w14:textId="77777777" w:rsidR="00B5274C" w:rsidRDefault="002F36BE">
            <w:pPr>
              <w:rPr>
                <w:ins w:id="3002" w:author="OPPO" w:date="2020-08-19T16:10:00Z"/>
                <w:rFonts w:eastAsiaTheme="minorEastAsia"/>
              </w:rPr>
            </w:pPr>
            <w:ins w:id="3003" w:author="OPPO" w:date="2020-08-19T16:10:00Z">
              <w:r>
                <w:rPr>
                  <w:rFonts w:eastAsiaTheme="minorEastAsia"/>
                </w:rPr>
                <w:t>Option 3 needs RAN1 to define hopping pattern.</w:t>
              </w:r>
            </w:ins>
          </w:p>
          <w:p w14:paraId="66C7E215" w14:textId="77777777" w:rsidR="00B5274C" w:rsidRDefault="002F36BE">
            <w:pPr>
              <w:rPr>
                <w:lang w:eastAsia="sv-SE"/>
              </w:rPr>
            </w:pPr>
            <w:ins w:id="3004"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B5274C" w14:paraId="0647CBFB" w14:textId="77777777" w:rsidTr="005B634B">
        <w:tc>
          <w:tcPr>
            <w:tcW w:w="1473" w:type="dxa"/>
          </w:tcPr>
          <w:p w14:paraId="32B560B7" w14:textId="77777777" w:rsidR="00B5274C" w:rsidRDefault="002F36BE">
            <w:pPr>
              <w:rPr>
                <w:lang w:eastAsia="sv-SE"/>
              </w:rPr>
            </w:pPr>
            <w:ins w:id="3005" w:author="LG (Geumsan Jo)" w:date="2020-08-19T19:29:00Z">
              <w:r>
                <w:rPr>
                  <w:rFonts w:eastAsiaTheme="minorEastAsia" w:hint="eastAsia"/>
                  <w:lang w:eastAsia="ko-KR"/>
                </w:rPr>
                <w:t>LG</w:t>
              </w:r>
            </w:ins>
          </w:p>
        </w:tc>
        <w:tc>
          <w:tcPr>
            <w:tcW w:w="1251" w:type="dxa"/>
          </w:tcPr>
          <w:p w14:paraId="734C1AC7" w14:textId="77777777" w:rsidR="00B5274C" w:rsidRDefault="002F36BE">
            <w:pPr>
              <w:rPr>
                <w:lang w:eastAsia="sv-SE"/>
              </w:rPr>
            </w:pPr>
            <w:ins w:id="3006" w:author="LG (Geumsan Jo)" w:date="2020-08-19T19:29:00Z">
              <w:r>
                <w:rPr>
                  <w:rFonts w:eastAsiaTheme="minorEastAsia"/>
                  <w:lang w:eastAsia="ko-KR"/>
                </w:rPr>
                <w:t xml:space="preserve">Option 1 </w:t>
              </w:r>
            </w:ins>
          </w:p>
        </w:tc>
        <w:tc>
          <w:tcPr>
            <w:tcW w:w="1439" w:type="dxa"/>
          </w:tcPr>
          <w:p w14:paraId="49AC3D60" w14:textId="77777777" w:rsidR="00B5274C" w:rsidRDefault="002F36BE">
            <w:pPr>
              <w:rPr>
                <w:lang w:eastAsia="sv-SE"/>
              </w:rPr>
            </w:pPr>
            <w:ins w:id="3007" w:author="LG (Geumsan Jo)" w:date="2020-08-19T19:29:00Z">
              <w:r>
                <w:rPr>
                  <w:rFonts w:eastAsiaTheme="minorEastAsia" w:hint="eastAsia"/>
                  <w:lang w:eastAsia="ko-KR"/>
                </w:rPr>
                <w:t>Option 2</w:t>
              </w:r>
            </w:ins>
            <w:ins w:id="3008" w:author="LG (Geumsan Jo)" w:date="2020-08-19T19:31:00Z">
              <w:r>
                <w:rPr>
                  <w:rFonts w:eastAsiaTheme="minorEastAsia"/>
                  <w:lang w:eastAsia="ko-KR"/>
                </w:rPr>
                <w:t>, 3</w:t>
              </w:r>
            </w:ins>
            <w:ins w:id="3009" w:author="LG (Geumsan Jo)" w:date="2020-08-19T19:29:00Z">
              <w:r>
                <w:rPr>
                  <w:rFonts w:eastAsiaTheme="minorEastAsia" w:hint="eastAsia"/>
                  <w:lang w:eastAsia="ko-KR"/>
                </w:rPr>
                <w:t xml:space="preserve"> and option 4</w:t>
              </w:r>
            </w:ins>
          </w:p>
        </w:tc>
        <w:tc>
          <w:tcPr>
            <w:tcW w:w="5462" w:type="dxa"/>
          </w:tcPr>
          <w:p w14:paraId="6FBB7A18" w14:textId="77777777" w:rsidR="00B5274C" w:rsidRDefault="002F36BE">
            <w:pPr>
              <w:rPr>
                <w:rFonts w:eastAsia="Malgun Gothic"/>
                <w:lang w:eastAsia="ko-KR"/>
              </w:rPr>
            </w:pPr>
            <w:ins w:id="3010"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3011"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B5274C" w14:paraId="57257FDE" w14:textId="77777777">
        <w:trPr>
          <w:ins w:id="3012" w:author="xiaomi" w:date="2020-08-19T20:28:00Z"/>
        </w:trPr>
        <w:tc>
          <w:tcPr>
            <w:tcW w:w="1473" w:type="dxa"/>
          </w:tcPr>
          <w:p w14:paraId="0B6906F9" w14:textId="77777777" w:rsidR="00B5274C" w:rsidRDefault="002F36BE">
            <w:pPr>
              <w:rPr>
                <w:ins w:id="3013" w:author="xiaomi" w:date="2020-08-19T20:28:00Z"/>
                <w:rFonts w:eastAsiaTheme="minorEastAsia"/>
                <w:lang w:eastAsia="ko-KR"/>
              </w:rPr>
            </w:pPr>
            <w:ins w:id="3014" w:author="xiaomi" w:date="2020-08-19T20:28:00Z">
              <w:r>
                <w:rPr>
                  <w:rFonts w:eastAsiaTheme="minorEastAsia" w:hint="eastAsia"/>
                </w:rPr>
                <w:t>X</w:t>
              </w:r>
              <w:r>
                <w:rPr>
                  <w:rFonts w:eastAsiaTheme="minorEastAsia"/>
                </w:rPr>
                <w:t>iaomi</w:t>
              </w:r>
            </w:ins>
          </w:p>
        </w:tc>
        <w:tc>
          <w:tcPr>
            <w:tcW w:w="1251" w:type="dxa"/>
          </w:tcPr>
          <w:p w14:paraId="573D2711" w14:textId="77777777" w:rsidR="00B5274C" w:rsidRDefault="002F36BE">
            <w:pPr>
              <w:rPr>
                <w:ins w:id="3015" w:author="xiaomi" w:date="2020-08-19T20:28:00Z"/>
                <w:rFonts w:eastAsiaTheme="minorEastAsia"/>
                <w:lang w:eastAsia="ko-KR"/>
              </w:rPr>
            </w:pPr>
            <w:ins w:id="3016" w:author="xiaomi" w:date="2020-08-19T20:28:00Z">
              <w:r>
                <w:rPr>
                  <w:rFonts w:eastAsiaTheme="minorEastAsia" w:hint="eastAsia"/>
                </w:rPr>
                <w:t>N</w:t>
              </w:r>
              <w:r>
                <w:rPr>
                  <w:rFonts w:eastAsiaTheme="minorEastAsia"/>
                </w:rPr>
                <w:t>one</w:t>
              </w:r>
            </w:ins>
          </w:p>
        </w:tc>
        <w:tc>
          <w:tcPr>
            <w:tcW w:w="1439" w:type="dxa"/>
          </w:tcPr>
          <w:p w14:paraId="6010A23F" w14:textId="77777777" w:rsidR="00B5274C" w:rsidRDefault="00B5274C">
            <w:pPr>
              <w:rPr>
                <w:ins w:id="3017" w:author="xiaomi" w:date="2020-08-19T20:28:00Z"/>
                <w:rFonts w:eastAsiaTheme="minorEastAsia"/>
                <w:lang w:eastAsia="ko-KR"/>
              </w:rPr>
            </w:pPr>
          </w:p>
        </w:tc>
        <w:tc>
          <w:tcPr>
            <w:tcW w:w="5462" w:type="dxa"/>
          </w:tcPr>
          <w:p w14:paraId="792D3A60" w14:textId="77777777" w:rsidR="00B5274C" w:rsidRDefault="002F36BE">
            <w:pPr>
              <w:rPr>
                <w:ins w:id="3018" w:author="xiaomi" w:date="2020-08-19T20:28:00Z"/>
                <w:rFonts w:eastAsiaTheme="minorEastAsia"/>
                <w:lang w:eastAsia="ko-KR"/>
              </w:rPr>
            </w:pPr>
            <w:ins w:id="3019"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w:t>
              </w:r>
              <w:proofErr w:type="gramStart"/>
              <w:r>
                <w:rPr>
                  <w:rFonts w:eastAsiaTheme="minorEastAsia"/>
                </w:rPr>
                <w:t>and also</w:t>
              </w:r>
              <w:proofErr w:type="gramEnd"/>
              <w:r>
                <w:rPr>
                  <w:rFonts w:eastAsiaTheme="minorEastAsia"/>
                </w:rPr>
                <w:t xml:space="preserve">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B5274C" w14:paraId="74C2826A" w14:textId="77777777">
        <w:trPr>
          <w:ins w:id="3020" w:author="Ping Yuan" w:date="2020-08-19T20:55:00Z"/>
        </w:trPr>
        <w:tc>
          <w:tcPr>
            <w:tcW w:w="1473" w:type="dxa"/>
          </w:tcPr>
          <w:p w14:paraId="54A73F63" w14:textId="77777777" w:rsidR="00B5274C" w:rsidRDefault="002F36BE">
            <w:pPr>
              <w:rPr>
                <w:ins w:id="3021" w:author="Ping Yuan" w:date="2020-08-19T20:55:00Z"/>
                <w:rFonts w:eastAsiaTheme="minorEastAsia"/>
              </w:rPr>
            </w:pPr>
            <w:ins w:id="3022" w:author="Ping Yuan" w:date="2020-08-19T20:55:00Z">
              <w:r>
                <w:t>Nokia</w:t>
              </w:r>
            </w:ins>
          </w:p>
        </w:tc>
        <w:tc>
          <w:tcPr>
            <w:tcW w:w="1251" w:type="dxa"/>
          </w:tcPr>
          <w:p w14:paraId="2F37ADB4" w14:textId="77777777" w:rsidR="00B5274C" w:rsidRDefault="002F36BE">
            <w:pPr>
              <w:rPr>
                <w:ins w:id="3023" w:author="Ping Yuan" w:date="2020-08-19T20:55:00Z"/>
                <w:rFonts w:eastAsiaTheme="minorEastAsia"/>
              </w:rPr>
            </w:pPr>
            <w:ins w:id="3024" w:author="Ping Yuan" w:date="2020-08-19T20:55:00Z">
              <w:r>
                <w:t>Option1/2/4</w:t>
              </w:r>
            </w:ins>
          </w:p>
        </w:tc>
        <w:tc>
          <w:tcPr>
            <w:tcW w:w="1439" w:type="dxa"/>
          </w:tcPr>
          <w:p w14:paraId="060FAC15" w14:textId="77777777" w:rsidR="00B5274C" w:rsidRDefault="002F36BE">
            <w:pPr>
              <w:rPr>
                <w:ins w:id="3025" w:author="Ping Yuan" w:date="2020-08-19T20:55:00Z"/>
                <w:rFonts w:eastAsiaTheme="minorEastAsia"/>
                <w:lang w:eastAsia="ko-KR"/>
              </w:rPr>
            </w:pPr>
            <w:ins w:id="3026" w:author="Ping Yuan" w:date="2020-08-19T20:55:00Z">
              <w:r>
                <w:t>Option 3</w:t>
              </w:r>
            </w:ins>
          </w:p>
        </w:tc>
        <w:tc>
          <w:tcPr>
            <w:tcW w:w="5462" w:type="dxa"/>
          </w:tcPr>
          <w:p w14:paraId="2249655E" w14:textId="77777777" w:rsidR="00B5274C" w:rsidRDefault="002F36BE">
            <w:pPr>
              <w:rPr>
                <w:ins w:id="3027" w:author="Ping Yuan" w:date="2020-08-19T20:55:00Z"/>
                <w:rFonts w:eastAsiaTheme="minorEastAsia"/>
              </w:rPr>
            </w:pPr>
            <w:ins w:id="3028" w:author="Ping Yuan" w:date="2020-08-19T20:55:00Z">
              <w:r>
                <w:t xml:space="preserve">We understand that the preamble ambiguity only exist for UE without GNSS capability or with </w:t>
              </w:r>
              <w:proofErr w:type="gramStart"/>
              <w:r>
                <w:t>GNSS  but</w:t>
              </w:r>
              <w:proofErr w:type="gramEnd"/>
              <w:r>
                <w:t xml:space="preserve"> without pre-compensation capability which are not the majority cases. </w:t>
              </w:r>
              <w:proofErr w:type="gramStart"/>
              <w:r>
                <w:t>So</w:t>
              </w:r>
              <w:proofErr w:type="gramEnd"/>
              <w:r>
                <w:t xml:space="preserve"> we would like to keep the solution simple.</w:t>
              </w:r>
            </w:ins>
          </w:p>
        </w:tc>
      </w:tr>
      <w:tr w:rsidR="00B5274C" w14:paraId="3058D56C" w14:textId="77777777">
        <w:trPr>
          <w:ins w:id="3029" w:author="Ana Yun" w:date="2020-08-19T16:40:00Z"/>
        </w:trPr>
        <w:tc>
          <w:tcPr>
            <w:tcW w:w="1473" w:type="dxa"/>
          </w:tcPr>
          <w:p w14:paraId="65121058" w14:textId="77777777" w:rsidR="00B5274C" w:rsidRDefault="002F36BE">
            <w:pPr>
              <w:rPr>
                <w:ins w:id="3030" w:author="Ana Yun" w:date="2020-08-19T16:40:00Z"/>
              </w:rPr>
            </w:pPr>
            <w:ins w:id="3031" w:author="Ana Yun" w:date="2020-08-19T16:40:00Z">
              <w:r>
                <w:t>Thales</w:t>
              </w:r>
            </w:ins>
          </w:p>
        </w:tc>
        <w:tc>
          <w:tcPr>
            <w:tcW w:w="1251" w:type="dxa"/>
          </w:tcPr>
          <w:p w14:paraId="0109F948" w14:textId="77777777" w:rsidR="00B5274C" w:rsidRDefault="002F36BE">
            <w:pPr>
              <w:rPr>
                <w:ins w:id="3032" w:author="Ana Yun" w:date="2020-08-19T16:40:00Z"/>
              </w:rPr>
            </w:pPr>
            <w:ins w:id="3033" w:author="Ana Yun" w:date="2020-08-19T16:40:00Z">
              <w:r>
                <w:t>Option 5</w:t>
              </w:r>
            </w:ins>
          </w:p>
        </w:tc>
        <w:tc>
          <w:tcPr>
            <w:tcW w:w="1439" w:type="dxa"/>
          </w:tcPr>
          <w:p w14:paraId="76ACF58D" w14:textId="77777777" w:rsidR="00B5274C" w:rsidRDefault="00B5274C">
            <w:pPr>
              <w:rPr>
                <w:ins w:id="3034" w:author="Ana Yun" w:date="2020-08-19T16:40:00Z"/>
              </w:rPr>
            </w:pPr>
          </w:p>
        </w:tc>
        <w:tc>
          <w:tcPr>
            <w:tcW w:w="5462" w:type="dxa"/>
          </w:tcPr>
          <w:p w14:paraId="64551D7B" w14:textId="77777777" w:rsidR="00B5274C" w:rsidRDefault="002F36BE">
            <w:pPr>
              <w:rPr>
                <w:ins w:id="3035" w:author="Ana Yun" w:date="2020-08-19T16:40:00Z"/>
              </w:rPr>
            </w:pPr>
            <w:ins w:id="3036" w:author="Ana Yun" w:date="2020-08-19T16:40:00Z">
              <w:r>
                <w:rPr>
                  <w:lang w:eastAsia="sv-SE"/>
                </w:rPr>
                <w:t xml:space="preserve">PRACH format is RAN1 responsibility. We suggest </w:t>
              </w:r>
              <w:proofErr w:type="gramStart"/>
              <w:r>
                <w:rPr>
                  <w:lang w:eastAsia="sv-SE"/>
                </w:rPr>
                <w:t>to wait</w:t>
              </w:r>
              <w:proofErr w:type="gramEnd"/>
              <w:r>
                <w:rPr>
                  <w:lang w:eastAsia="sv-SE"/>
                </w:rPr>
                <w:t xml:space="preserve"> for the proper PRACH configuration in time to be provided by RAN1 to avoid additional impacts.</w:t>
              </w:r>
            </w:ins>
          </w:p>
        </w:tc>
      </w:tr>
      <w:tr w:rsidR="00B5274C" w14:paraId="7D4DED31" w14:textId="77777777">
        <w:trPr>
          <w:ins w:id="3037" w:author="Nomor Research" w:date="2020-08-19T15:27:00Z"/>
        </w:trPr>
        <w:tc>
          <w:tcPr>
            <w:tcW w:w="1473" w:type="dxa"/>
          </w:tcPr>
          <w:p w14:paraId="5B004CA0" w14:textId="77777777" w:rsidR="00B5274C" w:rsidRDefault="002F36BE">
            <w:pPr>
              <w:rPr>
                <w:ins w:id="3038" w:author="Nomor Research" w:date="2020-08-19T15:27:00Z"/>
              </w:rPr>
            </w:pPr>
            <w:proofErr w:type="spellStart"/>
            <w:ins w:id="3039" w:author="Nomor Research" w:date="2020-08-19T15:27:00Z">
              <w:r>
                <w:rPr>
                  <w:lang w:eastAsia="sv-SE"/>
                </w:rPr>
                <w:t>Nomor</w:t>
              </w:r>
              <w:proofErr w:type="spellEnd"/>
              <w:r>
                <w:rPr>
                  <w:lang w:eastAsia="sv-SE"/>
                </w:rPr>
                <w:t xml:space="preserve"> Research</w:t>
              </w:r>
            </w:ins>
          </w:p>
        </w:tc>
        <w:tc>
          <w:tcPr>
            <w:tcW w:w="1251" w:type="dxa"/>
          </w:tcPr>
          <w:p w14:paraId="35887F66" w14:textId="77777777" w:rsidR="00B5274C" w:rsidRDefault="002F36BE">
            <w:pPr>
              <w:rPr>
                <w:ins w:id="3040" w:author="Nomor Research" w:date="2020-08-19T15:27:00Z"/>
              </w:rPr>
            </w:pPr>
            <w:ins w:id="3041" w:author="Nomor Research" w:date="2020-08-19T15:27:00Z">
              <w:r>
                <w:rPr>
                  <w:lang w:eastAsia="sv-SE"/>
                </w:rPr>
                <w:t>Option 5</w:t>
              </w:r>
            </w:ins>
          </w:p>
        </w:tc>
        <w:tc>
          <w:tcPr>
            <w:tcW w:w="1439" w:type="dxa"/>
          </w:tcPr>
          <w:p w14:paraId="508C4DC3" w14:textId="77777777" w:rsidR="00B5274C" w:rsidRDefault="00B5274C">
            <w:pPr>
              <w:rPr>
                <w:ins w:id="3042" w:author="Nomor Research" w:date="2020-08-19T15:27:00Z"/>
              </w:rPr>
            </w:pPr>
          </w:p>
        </w:tc>
        <w:tc>
          <w:tcPr>
            <w:tcW w:w="5462" w:type="dxa"/>
          </w:tcPr>
          <w:p w14:paraId="31900649" w14:textId="77777777" w:rsidR="00B5274C" w:rsidRDefault="002F36BE">
            <w:pPr>
              <w:rPr>
                <w:ins w:id="3043" w:author="Nomor Research" w:date="2020-08-19T15:27:00Z"/>
                <w:lang w:eastAsia="sv-SE"/>
              </w:rPr>
            </w:pPr>
            <w:ins w:id="3044" w:author="Nomor Research" w:date="2020-08-19T15:27:00Z">
              <w:r>
                <w:rPr>
                  <w:lang w:eastAsia="sv-SE"/>
                </w:rPr>
                <w:t>Applicability of PRACH format is RAN1 responsibility.</w:t>
              </w:r>
            </w:ins>
          </w:p>
        </w:tc>
      </w:tr>
      <w:tr w:rsidR="00B5274C" w14:paraId="2B3DD152" w14:textId="77777777">
        <w:trPr>
          <w:ins w:id="3045" w:author="Yiu, Candy" w:date="2020-08-19T15:43:00Z"/>
        </w:trPr>
        <w:tc>
          <w:tcPr>
            <w:tcW w:w="1473" w:type="dxa"/>
          </w:tcPr>
          <w:p w14:paraId="3191665D" w14:textId="77777777" w:rsidR="00B5274C" w:rsidRDefault="002F36BE">
            <w:pPr>
              <w:rPr>
                <w:ins w:id="3046" w:author="Yiu, Candy" w:date="2020-08-19T15:43:00Z"/>
                <w:lang w:eastAsia="sv-SE"/>
              </w:rPr>
            </w:pPr>
            <w:ins w:id="3047" w:author="Yiu, Candy" w:date="2020-08-19T15:43:00Z">
              <w:r>
                <w:rPr>
                  <w:lang w:eastAsia="sv-SE"/>
                </w:rPr>
                <w:t>Intel</w:t>
              </w:r>
            </w:ins>
          </w:p>
        </w:tc>
        <w:tc>
          <w:tcPr>
            <w:tcW w:w="1251" w:type="dxa"/>
          </w:tcPr>
          <w:p w14:paraId="3210D77A" w14:textId="77777777" w:rsidR="00B5274C" w:rsidRDefault="002F36BE">
            <w:pPr>
              <w:rPr>
                <w:ins w:id="3048" w:author="Yiu, Candy" w:date="2020-08-19T15:43:00Z"/>
                <w:lang w:eastAsia="sv-SE"/>
              </w:rPr>
            </w:pPr>
            <w:ins w:id="3049" w:author="Yiu, Candy" w:date="2020-08-19T15:43:00Z">
              <w:r>
                <w:rPr>
                  <w:lang w:eastAsia="sv-SE"/>
                </w:rPr>
                <w:t>1,2,3,5</w:t>
              </w:r>
            </w:ins>
          </w:p>
        </w:tc>
        <w:tc>
          <w:tcPr>
            <w:tcW w:w="1439" w:type="dxa"/>
          </w:tcPr>
          <w:p w14:paraId="4B27270E" w14:textId="77777777" w:rsidR="00B5274C" w:rsidRDefault="00B5274C">
            <w:pPr>
              <w:rPr>
                <w:ins w:id="3050" w:author="Yiu, Candy" w:date="2020-08-19T15:43:00Z"/>
              </w:rPr>
            </w:pPr>
          </w:p>
        </w:tc>
        <w:tc>
          <w:tcPr>
            <w:tcW w:w="5462" w:type="dxa"/>
          </w:tcPr>
          <w:p w14:paraId="381225B8" w14:textId="77777777" w:rsidR="00B5274C" w:rsidRDefault="002F36BE">
            <w:pPr>
              <w:rPr>
                <w:ins w:id="3051" w:author="Yiu, Candy" w:date="2020-08-19T15:43:00Z"/>
                <w:lang w:eastAsia="sv-SE"/>
              </w:rPr>
            </w:pPr>
            <w:ins w:id="3052"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3053" w:author="Yiu, Candy" w:date="2020-08-19T15:44:00Z">
              <w:r>
                <w:rPr>
                  <w:lang w:eastAsia="sv-SE"/>
                </w:rPr>
                <w:t>some solution to resolve such problem. RAN2 should wait for RAN1 works start.</w:t>
              </w:r>
            </w:ins>
          </w:p>
        </w:tc>
      </w:tr>
      <w:tr w:rsidR="00B5274C" w14:paraId="46779474" w14:textId="77777777">
        <w:trPr>
          <w:ins w:id="3054" w:author="Loon" w:date="2020-08-19T17:19:00Z"/>
        </w:trPr>
        <w:tc>
          <w:tcPr>
            <w:tcW w:w="1473" w:type="dxa"/>
          </w:tcPr>
          <w:p w14:paraId="7D940995" w14:textId="77777777" w:rsidR="00B5274C" w:rsidRDefault="002F36BE">
            <w:pPr>
              <w:rPr>
                <w:ins w:id="3055" w:author="Loon" w:date="2020-08-19T17:19:00Z"/>
                <w:lang w:eastAsia="sv-SE"/>
              </w:rPr>
            </w:pPr>
            <w:ins w:id="3056" w:author="Loon" w:date="2020-08-19T17:19:00Z">
              <w:r>
                <w:rPr>
                  <w:lang w:eastAsia="sv-SE"/>
                </w:rPr>
                <w:t>Loon, Google</w:t>
              </w:r>
            </w:ins>
          </w:p>
        </w:tc>
        <w:tc>
          <w:tcPr>
            <w:tcW w:w="1251" w:type="dxa"/>
          </w:tcPr>
          <w:p w14:paraId="33408E51" w14:textId="77777777" w:rsidR="00B5274C" w:rsidRDefault="002F36BE">
            <w:pPr>
              <w:rPr>
                <w:ins w:id="3057" w:author="Loon" w:date="2020-08-19T17:19:00Z"/>
                <w:lang w:eastAsia="sv-SE"/>
              </w:rPr>
            </w:pPr>
            <w:ins w:id="3058" w:author="Loon" w:date="2020-08-19T17:19:00Z">
              <w:r>
                <w:rPr>
                  <w:lang w:eastAsia="sv-SE"/>
                </w:rPr>
                <w:t>Option1</w:t>
              </w:r>
            </w:ins>
          </w:p>
        </w:tc>
        <w:tc>
          <w:tcPr>
            <w:tcW w:w="1439" w:type="dxa"/>
          </w:tcPr>
          <w:p w14:paraId="4EA09690" w14:textId="77777777" w:rsidR="00B5274C" w:rsidRDefault="002F36BE">
            <w:pPr>
              <w:rPr>
                <w:ins w:id="3059" w:author="Loon" w:date="2020-08-19T17:19:00Z"/>
              </w:rPr>
            </w:pPr>
            <w:ins w:id="3060" w:author="Loon" w:date="2020-08-19T17:19:00Z">
              <w:r>
                <w:t>Option 2/3/4</w:t>
              </w:r>
            </w:ins>
          </w:p>
        </w:tc>
        <w:tc>
          <w:tcPr>
            <w:tcW w:w="5462" w:type="dxa"/>
          </w:tcPr>
          <w:p w14:paraId="01BCE3B0" w14:textId="77777777" w:rsidR="00B5274C" w:rsidRDefault="002F36BE">
            <w:pPr>
              <w:rPr>
                <w:ins w:id="3061" w:author="Loon" w:date="2020-08-19T17:19:00Z"/>
                <w:lang w:eastAsia="sv-SE"/>
              </w:rPr>
            </w:pPr>
            <w:ins w:id="3062" w:author="Loon" w:date="2020-08-19T17:19:00Z">
              <w:r>
                <w:rPr>
                  <w:lang w:eastAsia="sv-SE"/>
                </w:rPr>
                <w:t>Preamble ambiguity is only for UE without GNSS capability.</w:t>
              </w:r>
            </w:ins>
          </w:p>
        </w:tc>
      </w:tr>
      <w:tr w:rsidR="00B5274C" w14:paraId="1853D881" w14:textId="77777777">
        <w:trPr>
          <w:ins w:id="3063" w:author="Apple Inc" w:date="2020-08-19T22:11:00Z"/>
        </w:trPr>
        <w:tc>
          <w:tcPr>
            <w:tcW w:w="1473" w:type="dxa"/>
          </w:tcPr>
          <w:p w14:paraId="748704D9" w14:textId="77777777" w:rsidR="00B5274C" w:rsidRDefault="002F36BE">
            <w:pPr>
              <w:rPr>
                <w:ins w:id="3064" w:author="Apple Inc" w:date="2020-08-19T22:11:00Z"/>
                <w:lang w:eastAsia="sv-SE"/>
              </w:rPr>
            </w:pPr>
            <w:ins w:id="3065" w:author="Apple Inc" w:date="2020-08-19T22:11:00Z">
              <w:r>
                <w:rPr>
                  <w:lang w:eastAsia="sv-SE"/>
                </w:rPr>
                <w:t>Apple</w:t>
              </w:r>
            </w:ins>
          </w:p>
        </w:tc>
        <w:tc>
          <w:tcPr>
            <w:tcW w:w="1251" w:type="dxa"/>
          </w:tcPr>
          <w:p w14:paraId="7AD20073" w14:textId="77777777" w:rsidR="00B5274C" w:rsidRDefault="002F36BE">
            <w:pPr>
              <w:rPr>
                <w:ins w:id="3066" w:author="Apple Inc" w:date="2020-08-19T22:11:00Z"/>
                <w:lang w:eastAsia="sv-SE"/>
              </w:rPr>
            </w:pPr>
            <w:ins w:id="3067" w:author="Apple Inc" w:date="2020-08-19T22:11:00Z">
              <w:r>
                <w:rPr>
                  <w:lang w:eastAsia="sv-SE"/>
                </w:rPr>
                <w:t>Option 1, 2, 4</w:t>
              </w:r>
            </w:ins>
          </w:p>
        </w:tc>
        <w:tc>
          <w:tcPr>
            <w:tcW w:w="1439" w:type="dxa"/>
          </w:tcPr>
          <w:p w14:paraId="65683349" w14:textId="77777777" w:rsidR="00B5274C" w:rsidRDefault="002F36BE">
            <w:pPr>
              <w:rPr>
                <w:ins w:id="3068" w:author="Apple Inc" w:date="2020-08-19T22:11:00Z"/>
              </w:rPr>
            </w:pPr>
            <w:ins w:id="3069" w:author="Apple Inc" w:date="2020-08-19T22:11:00Z">
              <w:r>
                <w:t>Option 3</w:t>
              </w:r>
            </w:ins>
          </w:p>
        </w:tc>
        <w:tc>
          <w:tcPr>
            <w:tcW w:w="5462" w:type="dxa"/>
          </w:tcPr>
          <w:p w14:paraId="69846CEE" w14:textId="77777777" w:rsidR="00B5274C" w:rsidRDefault="00B5274C">
            <w:pPr>
              <w:rPr>
                <w:ins w:id="3070" w:author="Apple Inc" w:date="2020-08-19T22:11:00Z"/>
                <w:lang w:eastAsia="sv-SE"/>
              </w:rPr>
            </w:pPr>
          </w:p>
        </w:tc>
      </w:tr>
      <w:tr w:rsidR="00B5274C" w14:paraId="276EE8A9" w14:textId="77777777">
        <w:trPr>
          <w:ins w:id="3071" w:author="Qualcomm-Bharat" w:date="2020-08-19T22:29:00Z"/>
        </w:trPr>
        <w:tc>
          <w:tcPr>
            <w:tcW w:w="1473" w:type="dxa"/>
          </w:tcPr>
          <w:p w14:paraId="63A591DF" w14:textId="77777777" w:rsidR="00B5274C" w:rsidRDefault="002F36BE">
            <w:pPr>
              <w:rPr>
                <w:ins w:id="3072" w:author="Qualcomm-Bharat" w:date="2020-08-19T22:29:00Z"/>
                <w:lang w:eastAsia="sv-SE"/>
              </w:rPr>
            </w:pPr>
            <w:ins w:id="3073" w:author="Qualcomm-Bharat" w:date="2020-08-19T22:29:00Z">
              <w:r>
                <w:rPr>
                  <w:lang w:eastAsia="sv-SE"/>
                </w:rPr>
                <w:t>Qualcomm</w:t>
              </w:r>
            </w:ins>
          </w:p>
        </w:tc>
        <w:tc>
          <w:tcPr>
            <w:tcW w:w="1251" w:type="dxa"/>
          </w:tcPr>
          <w:p w14:paraId="61D9FD03" w14:textId="77777777" w:rsidR="00B5274C" w:rsidRDefault="002F36BE">
            <w:pPr>
              <w:rPr>
                <w:ins w:id="3074" w:author="Qualcomm-Bharat" w:date="2020-08-19T22:29:00Z"/>
                <w:lang w:eastAsia="sv-SE"/>
              </w:rPr>
            </w:pPr>
            <w:ins w:id="3075" w:author="Qualcomm-Bharat" w:date="2020-08-19T22:29:00Z">
              <w:r>
                <w:rPr>
                  <w:lang w:eastAsia="sv-SE"/>
                </w:rPr>
                <w:t>None</w:t>
              </w:r>
            </w:ins>
          </w:p>
        </w:tc>
        <w:tc>
          <w:tcPr>
            <w:tcW w:w="1439" w:type="dxa"/>
          </w:tcPr>
          <w:p w14:paraId="02CC569A" w14:textId="77777777" w:rsidR="00B5274C" w:rsidRDefault="00B5274C">
            <w:pPr>
              <w:rPr>
                <w:ins w:id="3076" w:author="Qualcomm-Bharat" w:date="2020-08-19T22:29:00Z"/>
              </w:rPr>
            </w:pPr>
          </w:p>
        </w:tc>
        <w:tc>
          <w:tcPr>
            <w:tcW w:w="5462" w:type="dxa"/>
          </w:tcPr>
          <w:p w14:paraId="742304BE" w14:textId="77777777" w:rsidR="00B5274C" w:rsidRDefault="002F36BE">
            <w:pPr>
              <w:rPr>
                <w:ins w:id="3077" w:author="Qualcomm-Bharat" w:date="2020-08-19T22:29:00Z"/>
                <w:lang w:eastAsia="sv-SE"/>
              </w:rPr>
            </w:pPr>
            <w:ins w:id="3078"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7E79F312" w14:textId="77777777" w:rsidR="00B5274C" w:rsidRDefault="002F36BE">
            <w:pPr>
              <w:rPr>
                <w:ins w:id="3079" w:author="Qualcomm-Bharat" w:date="2020-08-19T22:29:00Z"/>
                <w:lang w:eastAsia="sv-SE"/>
              </w:rPr>
            </w:pPr>
            <w:ins w:id="3080" w:author="Qualcomm-Bharat" w:date="2020-08-19T22:29:00Z">
              <w:r>
                <w:rPr>
                  <w:lang w:eastAsia="sv-SE"/>
                </w:rPr>
                <w:t>Therefore, there should be no preamble ambiguity.</w:t>
              </w:r>
            </w:ins>
          </w:p>
        </w:tc>
      </w:tr>
      <w:tr w:rsidR="00B5274C" w14:paraId="6731F29A" w14:textId="77777777">
        <w:trPr>
          <w:ins w:id="3081" w:author="CATT" w:date="2020-08-20T14:04:00Z"/>
        </w:trPr>
        <w:tc>
          <w:tcPr>
            <w:tcW w:w="1473" w:type="dxa"/>
          </w:tcPr>
          <w:p w14:paraId="64E05D41" w14:textId="77777777" w:rsidR="00B5274C" w:rsidRDefault="002F36BE">
            <w:pPr>
              <w:rPr>
                <w:ins w:id="3082" w:author="CATT" w:date="2020-08-20T14:04:00Z"/>
                <w:lang w:eastAsia="sv-SE"/>
              </w:rPr>
            </w:pPr>
            <w:ins w:id="3083" w:author="CATT" w:date="2020-08-20T14:04:00Z">
              <w:r>
                <w:rPr>
                  <w:rFonts w:eastAsiaTheme="minorEastAsia" w:hint="eastAsia"/>
                </w:rPr>
                <w:t>CATT</w:t>
              </w:r>
            </w:ins>
          </w:p>
        </w:tc>
        <w:tc>
          <w:tcPr>
            <w:tcW w:w="1251" w:type="dxa"/>
          </w:tcPr>
          <w:p w14:paraId="0E6679DB" w14:textId="77777777" w:rsidR="00B5274C" w:rsidRDefault="002F36BE">
            <w:pPr>
              <w:rPr>
                <w:ins w:id="3084" w:author="CATT" w:date="2020-08-20T14:04:00Z"/>
                <w:lang w:eastAsia="sv-SE"/>
              </w:rPr>
            </w:pPr>
            <w:ins w:id="3085" w:author="CATT" w:date="2020-08-20T14:04:00Z">
              <w:r>
                <w:rPr>
                  <w:rFonts w:eastAsiaTheme="minorEastAsia" w:hint="eastAsia"/>
                </w:rPr>
                <w:t>None</w:t>
              </w:r>
            </w:ins>
          </w:p>
        </w:tc>
        <w:tc>
          <w:tcPr>
            <w:tcW w:w="1439" w:type="dxa"/>
          </w:tcPr>
          <w:p w14:paraId="0C5D87F9" w14:textId="77777777" w:rsidR="00B5274C" w:rsidRDefault="00B5274C">
            <w:pPr>
              <w:rPr>
                <w:ins w:id="3086" w:author="CATT" w:date="2020-08-20T14:04:00Z"/>
              </w:rPr>
            </w:pPr>
          </w:p>
        </w:tc>
        <w:tc>
          <w:tcPr>
            <w:tcW w:w="5462" w:type="dxa"/>
          </w:tcPr>
          <w:p w14:paraId="7B3624E2" w14:textId="77777777" w:rsidR="00B5274C" w:rsidRDefault="002F36BE">
            <w:pPr>
              <w:rPr>
                <w:ins w:id="3087" w:author="CATT" w:date="2020-08-20T14:04:00Z"/>
                <w:lang w:eastAsia="sv-SE"/>
              </w:rPr>
            </w:pPr>
            <w:ins w:id="3088"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B5274C" w14:paraId="3F3AEA82" w14:textId="77777777">
        <w:trPr>
          <w:ins w:id="3089" w:author="Shah, Rikin" w:date="2020-08-20T08:35:00Z"/>
        </w:trPr>
        <w:tc>
          <w:tcPr>
            <w:tcW w:w="1473" w:type="dxa"/>
          </w:tcPr>
          <w:p w14:paraId="0234EB92" w14:textId="77777777" w:rsidR="00B5274C" w:rsidRDefault="002F36BE">
            <w:pPr>
              <w:rPr>
                <w:ins w:id="3090" w:author="Shah, Rikin" w:date="2020-08-20T08:35:00Z"/>
                <w:rFonts w:eastAsiaTheme="minorEastAsia"/>
              </w:rPr>
            </w:pPr>
            <w:ins w:id="3091" w:author="Shah, Rikin" w:date="2020-08-20T08:35:00Z">
              <w:r>
                <w:rPr>
                  <w:lang w:val="en-US" w:eastAsia="sv-SE"/>
                </w:rPr>
                <w:lastRenderedPageBreak/>
                <w:t>Panasonic</w:t>
              </w:r>
            </w:ins>
          </w:p>
        </w:tc>
        <w:tc>
          <w:tcPr>
            <w:tcW w:w="1251" w:type="dxa"/>
          </w:tcPr>
          <w:p w14:paraId="433DE98D" w14:textId="77777777" w:rsidR="00B5274C" w:rsidRDefault="002F36BE">
            <w:pPr>
              <w:rPr>
                <w:ins w:id="3092" w:author="Shah, Rikin" w:date="2020-08-20T08:35:00Z"/>
                <w:rFonts w:eastAsiaTheme="minorEastAsia"/>
              </w:rPr>
            </w:pPr>
            <w:ins w:id="3093" w:author="Shah, Rikin" w:date="2020-08-20T08:35:00Z">
              <w:r>
                <w:rPr>
                  <w:lang w:val="en-US" w:eastAsia="sv-SE"/>
                </w:rPr>
                <w:t>None</w:t>
              </w:r>
            </w:ins>
          </w:p>
        </w:tc>
        <w:tc>
          <w:tcPr>
            <w:tcW w:w="1439" w:type="dxa"/>
          </w:tcPr>
          <w:p w14:paraId="393591D4" w14:textId="77777777" w:rsidR="00B5274C" w:rsidRDefault="00B5274C">
            <w:pPr>
              <w:rPr>
                <w:ins w:id="3094" w:author="Shah, Rikin" w:date="2020-08-20T08:35:00Z"/>
              </w:rPr>
            </w:pPr>
          </w:p>
        </w:tc>
        <w:tc>
          <w:tcPr>
            <w:tcW w:w="5462" w:type="dxa"/>
          </w:tcPr>
          <w:p w14:paraId="5728470F" w14:textId="77777777" w:rsidR="00B5274C" w:rsidRDefault="002F36BE">
            <w:pPr>
              <w:rPr>
                <w:ins w:id="3095" w:author="Shah, Rikin" w:date="2020-08-20T08:35:00Z"/>
                <w:rFonts w:eastAsiaTheme="minorEastAsia"/>
              </w:rPr>
            </w:pPr>
            <w:ins w:id="3096" w:author="Shah, Rikin" w:date="2020-08-20T08:35:00Z">
              <w:r>
                <w:rPr>
                  <w:lang w:val="en-US" w:eastAsia="sv-SE"/>
                </w:rPr>
                <w:t xml:space="preserve">There will be no preamble ambiguity issue if UE calculate UE specific offset. </w:t>
              </w:r>
            </w:ins>
          </w:p>
        </w:tc>
      </w:tr>
      <w:tr w:rsidR="00B5274C" w14:paraId="13FE369F" w14:textId="77777777">
        <w:trPr>
          <w:ins w:id="3097" w:author="Chien-Chun" w:date="2020-08-20T16:29:00Z"/>
        </w:trPr>
        <w:tc>
          <w:tcPr>
            <w:tcW w:w="1473" w:type="dxa"/>
          </w:tcPr>
          <w:p w14:paraId="524351D2" w14:textId="77777777" w:rsidR="00B5274C" w:rsidRDefault="002F36BE">
            <w:pPr>
              <w:jc w:val="left"/>
              <w:rPr>
                <w:ins w:id="3098" w:author="Chien-Chun" w:date="2020-08-20T16:29:00Z"/>
                <w:lang w:val="en-US" w:eastAsia="sv-SE"/>
              </w:rPr>
            </w:pPr>
            <w:proofErr w:type="spellStart"/>
            <w:ins w:id="3099" w:author="Chien-Chun" w:date="2020-08-20T16:29:00Z">
              <w:r>
                <w:rPr>
                  <w:lang w:eastAsia="sv-SE"/>
                </w:rPr>
                <w:t>Aisa</w:t>
              </w:r>
              <w:proofErr w:type="spellEnd"/>
              <w:r>
                <w:rPr>
                  <w:lang w:eastAsia="sv-SE"/>
                </w:rPr>
                <w:t xml:space="preserve"> pacific telecom</w:t>
              </w:r>
            </w:ins>
          </w:p>
        </w:tc>
        <w:tc>
          <w:tcPr>
            <w:tcW w:w="1251" w:type="dxa"/>
          </w:tcPr>
          <w:p w14:paraId="7BA6C1E6" w14:textId="77777777" w:rsidR="00B5274C" w:rsidRDefault="002F36BE">
            <w:pPr>
              <w:jc w:val="left"/>
              <w:rPr>
                <w:ins w:id="3100" w:author="Chien-Chun" w:date="2020-08-20T16:29:00Z"/>
                <w:lang w:val="en-US" w:eastAsia="sv-SE"/>
              </w:rPr>
            </w:pPr>
            <w:proofErr w:type="spellStart"/>
            <w:ins w:id="3101" w:author="Chien-Chun" w:date="2020-08-20T16:29:00Z">
              <w:r>
                <w:rPr>
                  <w:lang w:eastAsia="sv-SE"/>
                </w:rPr>
                <w:t>Opton</w:t>
              </w:r>
              <w:proofErr w:type="spellEnd"/>
              <w:r>
                <w:rPr>
                  <w:lang w:eastAsia="sv-SE"/>
                </w:rPr>
                <w:t xml:space="preserve"> 5</w:t>
              </w:r>
            </w:ins>
          </w:p>
        </w:tc>
        <w:tc>
          <w:tcPr>
            <w:tcW w:w="1439" w:type="dxa"/>
          </w:tcPr>
          <w:p w14:paraId="476981E0" w14:textId="77777777" w:rsidR="00B5274C" w:rsidRDefault="002F36BE">
            <w:pPr>
              <w:jc w:val="left"/>
              <w:rPr>
                <w:ins w:id="3102" w:author="Chien-Chun" w:date="2020-08-20T16:29:00Z"/>
              </w:rPr>
            </w:pPr>
            <w:proofErr w:type="spellStart"/>
            <w:ins w:id="3103" w:author="Chien-Chun" w:date="2020-08-20T16:29:00Z">
              <w:r>
                <w:rPr>
                  <w:lang w:eastAsia="sv-SE"/>
                </w:rPr>
                <w:t>Optoon</w:t>
              </w:r>
              <w:proofErr w:type="spellEnd"/>
              <w:r>
                <w:rPr>
                  <w:lang w:eastAsia="sv-SE"/>
                </w:rPr>
                <w:t xml:space="preserve"> 1-4</w:t>
              </w:r>
            </w:ins>
          </w:p>
        </w:tc>
        <w:tc>
          <w:tcPr>
            <w:tcW w:w="5462" w:type="dxa"/>
          </w:tcPr>
          <w:p w14:paraId="35A848D0" w14:textId="77777777" w:rsidR="00B5274C" w:rsidRDefault="002F36BE">
            <w:pPr>
              <w:jc w:val="left"/>
              <w:rPr>
                <w:ins w:id="3104" w:author="Chien-Chun" w:date="2020-08-20T16:29:00Z"/>
                <w:lang w:val="en-US" w:eastAsia="sv-SE"/>
              </w:rPr>
            </w:pPr>
            <w:ins w:id="3105" w:author="Chien-Chun" w:date="2020-08-20T16:29:00Z">
              <w:r>
                <w:rPr>
                  <w:lang w:eastAsia="sv-SE"/>
                </w:rPr>
                <w:t xml:space="preserve">This </w:t>
              </w:r>
              <w:proofErr w:type="spellStart"/>
              <w:proofErr w:type="gramStart"/>
              <w:r>
                <w:rPr>
                  <w:lang w:eastAsia="sv-SE"/>
                </w:rPr>
                <w:t>wont</w:t>
              </w:r>
              <w:proofErr w:type="spellEnd"/>
              <w:proofErr w:type="gram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r w:rsidR="00B5274C" w14:paraId="5527C6DA" w14:textId="77777777">
        <w:trPr>
          <w:ins w:id="3106" w:author="myyun" w:date="2020-08-20T19:11:00Z"/>
        </w:trPr>
        <w:tc>
          <w:tcPr>
            <w:tcW w:w="1473" w:type="dxa"/>
          </w:tcPr>
          <w:p w14:paraId="1A822A2F" w14:textId="77777777" w:rsidR="00B5274C" w:rsidRDefault="002F36BE">
            <w:pPr>
              <w:jc w:val="left"/>
              <w:rPr>
                <w:ins w:id="3107" w:author="myyun" w:date="2020-08-20T19:11:00Z"/>
                <w:lang w:eastAsia="sv-SE"/>
              </w:rPr>
            </w:pPr>
            <w:ins w:id="3108" w:author="myyun" w:date="2020-08-20T19:11:00Z">
              <w:r>
                <w:rPr>
                  <w:lang w:eastAsia="sv-SE"/>
                </w:rPr>
                <w:t>Sony</w:t>
              </w:r>
            </w:ins>
          </w:p>
        </w:tc>
        <w:tc>
          <w:tcPr>
            <w:tcW w:w="1251" w:type="dxa"/>
          </w:tcPr>
          <w:p w14:paraId="0E991E4D" w14:textId="77777777" w:rsidR="00B5274C" w:rsidRDefault="002F36BE">
            <w:pPr>
              <w:jc w:val="left"/>
              <w:rPr>
                <w:ins w:id="3109" w:author="myyun" w:date="2020-08-20T19:11:00Z"/>
                <w:lang w:eastAsia="sv-SE"/>
              </w:rPr>
            </w:pPr>
            <w:ins w:id="3110" w:author="myyun" w:date="2020-08-20T19:11:00Z">
              <w:r>
                <w:rPr>
                  <w:lang w:eastAsia="sv-SE"/>
                </w:rPr>
                <w:t>Option 4</w:t>
              </w:r>
            </w:ins>
          </w:p>
        </w:tc>
        <w:tc>
          <w:tcPr>
            <w:tcW w:w="1439" w:type="dxa"/>
          </w:tcPr>
          <w:p w14:paraId="232C1F8E" w14:textId="77777777" w:rsidR="00B5274C" w:rsidRDefault="00B5274C">
            <w:pPr>
              <w:jc w:val="left"/>
              <w:rPr>
                <w:ins w:id="3111" w:author="myyun" w:date="2020-08-20T19:11:00Z"/>
                <w:lang w:eastAsia="sv-SE"/>
              </w:rPr>
            </w:pPr>
          </w:p>
        </w:tc>
        <w:tc>
          <w:tcPr>
            <w:tcW w:w="5462" w:type="dxa"/>
          </w:tcPr>
          <w:p w14:paraId="6EC34B2C" w14:textId="77777777" w:rsidR="00B5274C" w:rsidRDefault="002F36BE">
            <w:pPr>
              <w:jc w:val="left"/>
              <w:rPr>
                <w:ins w:id="3112" w:author="myyun" w:date="2020-08-20T19:11:00Z"/>
                <w:lang w:eastAsia="sv-SE"/>
              </w:rPr>
            </w:pPr>
            <w:ins w:id="3113" w:author="myyun" w:date="2020-08-20T19:11:00Z">
              <w:r>
                <w:rPr>
                  <w:lang w:eastAsia="sv-SE"/>
                </w:rPr>
                <w:t>Option 1-3 will reduce the available RACH resources.</w:t>
              </w:r>
            </w:ins>
          </w:p>
        </w:tc>
      </w:tr>
      <w:tr w:rsidR="00B5274C" w14:paraId="47714A35" w14:textId="77777777">
        <w:trPr>
          <w:ins w:id="3114" w:author="myyun" w:date="2020-08-20T18:55:00Z"/>
        </w:trPr>
        <w:tc>
          <w:tcPr>
            <w:tcW w:w="1473" w:type="dxa"/>
          </w:tcPr>
          <w:p w14:paraId="72047A60" w14:textId="77777777" w:rsidR="00B5274C" w:rsidRDefault="002F36BE">
            <w:pPr>
              <w:jc w:val="left"/>
              <w:rPr>
                <w:ins w:id="3115" w:author="myyun" w:date="2020-08-20T18:55:00Z"/>
                <w:lang w:eastAsia="sv-SE"/>
              </w:rPr>
            </w:pPr>
            <w:ins w:id="3116" w:author="myyun" w:date="2020-08-20T18:55:00Z">
              <w:r>
                <w:rPr>
                  <w:rFonts w:eastAsia="Malgun Gothic" w:hint="eastAsia"/>
                  <w:lang w:eastAsia="ko-KR"/>
                </w:rPr>
                <w:t>E</w:t>
              </w:r>
              <w:r>
                <w:rPr>
                  <w:rFonts w:eastAsia="Malgun Gothic"/>
                  <w:lang w:eastAsia="ko-KR"/>
                </w:rPr>
                <w:t>TRI</w:t>
              </w:r>
            </w:ins>
          </w:p>
        </w:tc>
        <w:tc>
          <w:tcPr>
            <w:tcW w:w="1251" w:type="dxa"/>
          </w:tcPr>
          <w:p w14:paraId="30D7A545" w14:textId="77777777" w:rsidR="00B5274C" w:rsidRDefault="002F36BE">
            <w:pPr>
              <w:jc w:val="left"/>
              <w:rPr>
                <w:ins w:id="3117" w:author="myyun" w:date="2020-08-20T18:55:00Z"/>
                <w:lang w:eastAsia="sv-SE"/>
              </w:rPr>
            </w:pPr>
            <w:ins w:id="3118" w:author="myyun" w:date="2020-08-20T18:55:00Z">
              <w:r>
                <w:rPr>
                  <w:rFonts w:eastAsia="Malgun Gothic" w:hint="eastAsia"/>
                  <w:lang w:eastAsia="ko-KR"/>
                </w:rPr>
                <w:t>N</w:t>
              </w:r>
              <w:r>
                <w:rPr>
                  <w:rFonts w:eastAsia="Malgun Gothic"/>
                  <w:lang w:eastAsia="ko-KR"/>
                </w:rPr>
                <w:t>one</w:t>
              </w:r>
            </w:ins>
          </w:p>
        </w:tc>
        <w:tc>
          <w:tcPr>
            <w:tcW w:w="1439" w:type="dxa"/>
          </w:tcPr>
          <w:p w14:paraId="5BEC0D39" w14:textId="77777777" w:rsidR="00B5274C" w:rsidRDefault="002F36BE">
            <w:pPr>
              <w:jc w:val="left"/>
              <w:rPr>
                <w:ins w:id="3119" w:author="myyun" w:date="2020-08-20T18:55:00Z"/>
                <w:lang w:eastAsia="sv-SE"/>
              </w:rPr>
            </w:pPr>
            <w:ins w:id="3120" w:author="myyun" w:date="2020-08-20T18:55:00Z">
              <w:r>
                <w:rPr>
                  <w:lang w:eastAsia="sv-SE"/>
                </w:rPr>
                <w:t>Option 1/2/3/4</w:t>
              </w:r>
            </w:ins>
          </w:p>
        </w:tc>
        <w:tc>
          <w:tcPr>
            <w:tcW w:w="5462" w:type="dxa"/>
          </w:tcPr>
          <w:p w14:paraId="09C436A7" w14:textId="77777777" w:rsidR="00B5274C" w:rsidRDefault="002F36BE">
            <w:pPr>
              <w:jc w:val="left"/>
              <w:rPr>
                <w:ins w:id="3121" w:author="myyun" w:date="2020-08-20T18:55:00Z"/>
                <w:lang w:eastAsia="sv-SE"/>
              </w:rPr>
            </w:pPr>
            <w:ins w:id="3122" w:author="myyun" w:date="2020-08-20T18:55:00Z">
              <w:r>
                <w:rPr>
                  <w:rFonts w:eastAsia="Malgun Gothic"/>
                  <w:lang w:eastAsia="ko-KR"/>
                </w:rPr>
                <w:t>We think there is no the preamble ambiguity for UEs with GNSS and pre-compensation capability.</w:t>
              </w:r>
            </w:ins>
          </w:p>
        </w:tc>
      </w:tr>
      <w:tr w:rsidR="00B5274C" w14:paraId="71E4DE66" w14:textId="77777777">
        <w:trPr>
          <w:ins w:id="3123" w:author="ZTE-Zhihong" w:date="2020-08-20T21:09:00Z"/>
        </w:trPr>
        <w:tc>
          <w:tcPr>
            <w:tcW w:w="1473" w:type="dxa"/>
          </w:tcPr>
          <w:p w14:paraId="6038AD2B" w14:textId="77777777" w:rsidR="00B5274C" w:rsidRDefault="002F36BE">
            <w:pPr>
              <w:jc w:val="left"/>
              <w:rPr>
                <w:ins w:id="3124" w:author="ZTE-Zhihong" w:date="2020-08-20T21:09:00Z"/>
                <w:rFonts w:eastAsia="SimSun"/>
                <w:lang w:val="en-US"/>
              </w:rPr>
            </w:pPr>
            <w:ins w:id="3125" w:author="ZTE-Zhihong" w:date="2020-08-20T21:09:00Z">
              <w:r>
                <w:rPr>
                  <w:rFonts w:eastAsia="SimSun" w:hint="eastAsia"/>
                  <w:lang w:val="en-US"/>
                </w:rPr>
                <w:t>ZTE</w:t>
              </w:r>
            </w:ins>
          </w:p>
        </w:tc>
        <w:tc>
          <w:tcPr>
            <w:tcW w:w="1251" w:type="dxa"/>
          </w:tcPr>
          <w:p w14:paraId="79582342" w14:textId="77777777" w:rsidR="00B5274C" w:rsidRDefault="002F36BE">
            <w:pPr>
              <w:jc w:val="left"/>
              <w:rPr>
                <w:ins w:id="3126" w:author="ZTE-Zhihong" w:date="2020-08-20T21:09:00Z"/>
                <w:rFonts w:eastAsia="SimSun"/>
                <w:lang w:val="en-US"/>
              </w:rPr>
            </w:pPr>
            <w:ins w:id="3127" w:author="ZTE-Zhihong" w:date="2020-08-20T21:09:00Z">
              <w:r>
                <w:rPr>
                  <w:rFonts w:eastAsia="SimSun" w:hint="eastAsia"/>
                  <w:lang w:val="en-US"/>
                </w:rPr>
                <w:t>Option 5</w:t>
              </w:r>
            </w:ins>
          </w:p>
        </w:tc>
        <w:tc>
          <w:tcPr>
            <w:tcW w:w="1439" w:type="dxa"/>
          </w:tcPr>
          <w:p w14:paraId="454D969C" w14:textId="77777777" w:rsidR="00B5274C" w:rsidRDefault="00B5274C">
            <w:pPr>
              <w:jc w:val="left"/>
              <w:rPr>
                <w:ins w:id="3128" w:author="ZTE-Zhihong" w:date="2020-08-20T21:09:00Z"/>
                <w:lang w:eastAsia="sv-SE"/>
              </w:rPr>
            </w:pPr>
          </w:p>
        </w:tc>
        <w:tc>
          <w:tcPr>
            <w:tcW w:w="5462" w:type="dxa"/>
          </w:tcPr>
          <w:p w14:paraId="4C97AD6C" w14:textId="77777777" w:rsidR="00B5274C" w:rsidRDefault="002F36BE">
            <w:pPr>
              <w:jc w:val="left"/>
              <w:rPr>
                <w:ins w:id="3129" w:author="ZTE-Zhihong" w:date="2020-08-20T21:09:00Z"/>
                <w:rFonts w:eastAsia="Malgun Gothic"/>
                <w:lang w:eastAsia="ko-KR"/>
              </w:rPr>
            </w:pPr>
            <w:ins w:id="3130" w:author="ZTE-Zhihong" w:date="2020-08-20T21:09:00Z">
              <w:r>
                <w:rPr>
                  <w:rFonts w:eastAsia="SimSun"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r w:rsidR="00F83655" w14:paraId="1441E014" w14:textId="77777777">
        <w:trPr>
          <w:ins w:id="3131" w:author="Robert S Karlsson" w:date="2020-08-21T00:20:00Z"/>
        </w:trPr>
        <w:tc>
          <w:tcPr>
            <w:tcW w:w="1473" w:type="dxa"/>
          </w:tcPr>
          <w:p w14:paraId="18420411" w14:textId="738E6B4F" w:rsidR="00F83655" w:rsidRDefault="00F83655">
            <w:pPr>
              <w:jc w:val="left"/>
              <w:rPr>
                <w:ins w:id="3132" w:author="Robert S Karlsson" w:date="2020-08-21T00:20:00Z"/>
                <w:rFonts w:eastAsia="SimSun"/>
                <w:lang w:val="en-US"/>
              </w:rPr>
            </w:pPr>
            <w:ins w:id="3133" w:author="Robert S Karlsson" w:date="2020-08-21T00:20:00Z">
              <w:r>
                <w:rPr>
                  <w:rFonts w:eastAsia="SimSun"/>
                  <w:lang w:val="en-US"/>
                </w:rPr>
                <w:t>Ericsson</w:t>
              </w:r>
            </w:ins>
          </w:p>
        </w:tc>
        <w:tc>
          <w:tcPr>
            <w:tcW w:w="1251" w:type="dxa"/>
          </w:tcPr>
          <w:p w14:paraId="37A2B766" w14:textId="58372E35" w:rsidR="00F83655" w:rsidRDefault="00F83655">
            <w:pPr>
              <w:jc w:val="left"/>
              <w:rPr>
                <w:ins w:id="3134" w:author="Robert S Karlsson" w:date="2020-08-21T00:20:00Z"/>
                <w:rFonts w:eastAsia="SimSun"/>
                <w:lang w:val="en-US"/>
              </w:rPr>
            </w:pPr>
            <w:ins w:id="3135" w:author="Robert S Karlsson" w:date="2020-08-21T00:21:00Z">
              <w:r>
                <w:rPr>
                  <w:rFonts w:eastAsia="SimSun"/>
                  <w:lang w:val="en-US"/>
                </w:rPr>
                <w:t>None</w:t>
              </w:r>
            </w:ins>
          </w:p>
        </w:tc>
        <w:tc>
          <w:tcPr>
            <w:tcW w:w="1439" w:type="dxa"/>
          </w:tcPr>
          <w:p w14:paraId="786298DF" w14:textId="1A7630FA" w:rsidR="00F83655" w:rsidRDefault="00F83655">
            <w:pPr>
              <w:jc w:val="left"/>
              <w:rPr>
                <w:ins w:id="3136" w:author="Robert S Karlsson" w:date="2020-08-21T00:20:00Z"/>
                <w:lang w:eastAsia="sv-SE"/>
              </w:rPr>
            </w:pPr>
            <w:ins w:id="3137" w:author="Robert S Karlsson" w:date="2020-08-21T00:22:00Z">
              <w:r>
                <w:rPr>
                  <w:lang w:eastAsia="sv-SE"/>
                </w:rPr>
                <w:t>Options 1-4</w:t>
              </w:r>
            </w:ins>
          </w:p>
        </w:tc>
        <w:tc>
          <w:tcPr>
            <w:tcW w:w="5462" w:type="dxa"/>
          </w:tcPr>
          <w:p w14:paraId="798F9486" w14:textId="3F593C1F" w:rsidR="00F83655" w:rsidRDefault="00F83655">
            <w:pPr>
              <w:jc w:val="left"/>
              <w:rPr>
                <w:ins w:id="3138" w:author="Robert S Karlsson" w:date="2020-08-21T00:20:00Z"/>
                <w:rFonts w:eastAsia="SimSun"/>
                <w:lang w:val="en-US"/>
              </w:rPr>
            </w:pPr>
            <w:ins w:id="3139" w:author="Robert S Karlsson" w:date="2020-08-21T00:22:00Z">
              <w:r>
                <w:rPr>
                  <w:rFonts w:eastAsia="SimSun"/>
                  <w:lang w:val="en-US"/>
                </w:rPr>
                <w:t>No ambigui</w:t>
              </w:r>
            </w:ins>
            <w:ins w:id="3140" w:author="Robert S Karlsson" w:date="2020-08-21T00:23:00Z">
              <w:r>
                <w:rPr>
                  <w:rFonts w:eastAsia="SimSun"/>
                  <w:lang w:val="en-US"/>
                </w:rPr>
                <w:t>ty when UE can do accurate pre-compensation.</w:t>
              </w:r>
            </w:ins>
          </w:p>
        </w:tc>
      </w:tr>
      <w:tr w:rsidR="00795FB2" w14:paraId="0AD43E4E" w14:textId="77777777">
        <w:trPr>
          <w:ins w:id="3141" w:author="InterDigital" w:date="2020-08-21T16:23:00Z"/>
        </w:trPr>
        <w:tc>
          <w:tcPr>
            <w:tcW w:w="1473" w:type="dxa"/>
          </w:tcPr>
          <w:p w14:paraId="28CE2BBF" w14:textId="0176EDC0" w:rsidR="00795FB2" w:rsidRDefault="00795FB2" w:rsidP="00795FB2">
            <w:pPr>
              <w:jc w:val="left"/>
              <w:rPr>
                <w:ins w:id="3142" w:author="InterDigital" w:date="2020-08-21T16:23:00Z"/>
                <w:rFonts w:eastAsia="SimSun"/>
                <w:lang w:val="en-US"/>
              </w:rPr>
            </w:pPr>
            <w:ins w:id="3143" w:author="InterDigital" w:date="2020-08-21T16:23:00Z">
              <w:r>
                <w:rPr>
                  <w:rFonts w:eastAsia="SimSun"/>
                  <w:lang w:val="en-US"/>
                </w:rPr>
                <w:t>Eutelsat</w:t>
              </w:r>
            </w:ins>
          </w:p>
        </w:tc>
        <w:tc>
          <w:tcPr>
            <w:tcW w:w="1251" w:type="dxa"/>
          </w:tcPr>
          <w:p w14:paraId="4A8B8FD4" w14:textId="77777777" w:rsidR="00795FB2" w:rsidRDefault="00795FB2" w:rsidP="00795FB2">
            <w:pPr>
              <w:jc w:val="left"/>
              <w:rPr>
                <w:ins w:id="3144" w:author="InterDigital" w:date="2020-08-21T16:23:00Z"/>
                <w:rFonts w:eastAsia="SimSun"/>
                <w:lang w:val="en-US"/>
              </w:rPr>
            </w:pPr>
            <w:ins w:id="3145" w:author="InterDigital" w:date="2020-08-21T16:23:00Z">
              <w:r>
                <w:rPr>
                  <w:rFonts w:eastAsia="SimSun"/>
                  <w:lang w:val="en-US"/>
                </w:rPr>
                <w:t>Option 5</w:t>
              </w:r>
            </w:ins>
          </w:p>
          <w:p w14:paraId="0870F83C" w14:textId="671990E1" w:rsidR="00795FB2" w:rsidRDefault="00795FB2" w:rsidP="00795FB2">
            <w:pPr>
              <w:jc w:val="left"/>
              <w:rPr>
                <w:ins w:id="3146" w:author="InterDigital" w:date="2020-08-21T16:23:00Z"/>
                <w:rFonts w:eastAsia="SimSun"/>
                <w:lang w:val="en-US"/>
              </w:rPr>
            </w:pPr>
            <w:ins w:id="3147" w:author="InterDigital" w:date="2020-08-21T16:23:00Z">
              <w:r>
                <w:rPr>
                  <w:rFonts w:eastAsia="SimSun"/>
                  <w:lang w:val="en-US"/>
                </w:rPr>
                <w:t>(delay Option 4 after 5)</w:t>
              </w:r>
            </w:ins>
          </w:p>
        </w:tc>
        <w:tc>
          <w:tcPr>
            <w:tcW w:w="1439" w:type="dxa"/>
          </w:tcPr>
          <w:p w14:paraId="70EFD1F6" w14:textId="5AD7FD60" w:rsidR="00795FB2" w:rsidRDefault="00795FB2" w:rsidP="00795FB2">
            <w:pPr>
              <w:jc w:val="left"/>
              <w:rPr>
                <w:ins w:id="3148" w:author="InterDigital" w:date="2020-08-21T16:23:00Z"/>
                <w:lang w:eastAsia="sv-SE"/>
              </w:rPr>
            </w:pPr>
            <w:ins w:id="3149" w:author="InterDigital" w:date="2020-08-21T16:23:00Z">
              <w:r>
                <w:rPr>
                  <w:lang w:eastAsia="sv-SE"/>
                </w:rPr>
                <w:t>Option 1, 2 and 3</w:t>
              </w:r>
            </w:ins>
          </w:p>
        </w:tc>
        <w:tc>
          <w:tcPr>
            <w:tcW w:w="5462" w:type="dxa"/>
          </w:tcPr>
          <w:p w14:paraId="3B56C51A" w14:textId="2B202C76" w:rsidR="00795FB2" w:rsidRDefault="00795FB2" w:rsidP="00795FB2">
            <w:pPr>
              <w:jc w:val="left"/>
              <w:rPr>
                <w:ins w:id="3150" w:author="InterDigital" w:date="2020-08-21T16:23:00Z"/>
                <w:rFonts w:eastAsia="SimSun"/>
                <w:lang w:val="en-US"/>
              </w:rPr>
            </w:pPr>
            <w:ins w:id="3151" w:author="InterDigital" w:date="2020-08-21T16:23:00Z">
              <w:r>
                <w:rPr>
                  <w:rFonts w:eastAsia="SimSun"/>
                  <w:lang w:val="en-US"/>
                </w:rPr>
                <w:t>Wait for RAN1 feedback before further consideration of Option 4 (2-step RACH) in RAN2. Other options presently seen as lower priority (subject to RAN1 feedback which may change this).</w:t>
              </w:r>
            </w:ins>
          </w:p>
        </w:tc>
      </w:tr>
      <w:tr w:rsidR="003863A7" w14:paraId="4DF531B8" w14:textId="77777777">
        <w:trPr>
          <w:ins w:id="3152" w:author="InterDigital" w:date="2020-08-21T16:31:00Z"/>
        </w:trPr>
        <w:tc>
          <w:tcPr>
            <w:tcW w:w="1473" w:type="dxa"/>
          </w:tcPr>
          <w:p w14:paraId="1F797CC5" w14:textId="7B08972A" w:rsidR="003863A7" w:rsidRDefault="003863A7" w:rsidP="003863A7">
            <w:pPr>
              <w:jc w:val="left"/>
              <w:rPr>
                <w:ins w:id="3153" w:author="InterDigital" w:date="2020-08-21T16:31:00Z"/>
                <w:rFonts w:eastAsia="SimSun"/>
                <w:lang w:val="en-US"/>
              </w:rPr>
            </w:pPr>
            <w:ins w:id="3154" w:author="InterDigital" w:date="2020-08-21T16:31:00Z">
              <w:r>
                <w:rPr>
                  <w:lang w:eastAsia="sv-SE"/>
                </w:rPr>
                <w:t>Samsung</w:t>
              </w:r>
            </w:ins>
          </w:p>
        </w:tc>
        <w:tc>
          <w:tcPr>
            <w:tcW w:w="1251" w:type="dxa"/>
          </w:tcPr>
          <w:p w14:paraId="12B452AF" w14:textId="139C0D10" w:rsidR="003863A7" w:rsidRDefault="003863A7" w:rsidP="003863A7">
            <w:pPr>
              <w:jc w:val="left"/>
              <w:rPr>
                <w:ins w:id="3155" w:author="InterDigital" w:date="2020-08-21T16:31:00Z"/>
                <w:rFonts w:eastAsia="SimSun"/>
                <w:lang w:val="en-US"/>
              </w:rPr>
            </w:pPr>
            <w:ins w:id="3156" w:author="InterDigital" w:date="2020-08-21T16:31:00Z">
              <w:r>
                <w:rPr>
                  <w:lang w:eastAsia="sv-SE"/>
                </w:rPr>
                <w:t>Option 5</w:t>
              </w:r>
            </w:ins>
          </w:p>
        </w:tc>
        <w:tc>
          <w:tcPr>
            <w:tcW w:w="1439" w:type="dxa"/>
          </w:tcPr>
          <w:p w14:paraId="2AD4B122" w14:textId="77777777" w:rsidR="003863A7" w:rsidRDefault="003863A7" w:rsidP="003863A7">
            <w:pPr>
              <w:jc w:val="left"/>
              <w:rPr>
                <w:ins w:id="3157" w:author="InterDigital" w:date="2020-08-21T16:31:00Z"/>
                <w:lang w:eastAsia="sv-SE"/>
              </w:rPr>
            </w:pPr>
          </w:p>
        </w:tc>
        <w:tc>
          <w:tcPr>
            <w:tcW w:w="5462" w:type="dxa"/>
          </w:tcPr>
          <w:p w14:paraId="3C9C299D" w14:textId="77777777" w:rsidR="003863A7" w:rsidRDefault="003863A7" w:rsidP="003863A7">
            <w:pPr>
              <w:jc w:val="left"/>
              <w:rPr>
                <w:ins w:id="3158" w:author="InterDigital" w:date="2020-08-21T16:31:00Z"/>
                <w:rFonts w:eastAsia="SimSun"/>
                <w:lang w:val="en-US"/>
              </w:rPr>
            </w:pPr>
          </w:p>
        </w:tc>
      </w:tr>
      <w:tr w:rsidR="00C9401A" w14:paraId="01173DAC" w14:textId="77777777">
        <w:trPr>
          <w:ins w:id="3159" w:author="InterDigital" w:date="2020-08-21T16:40:00Z"/>
        </w:trPr>
        <w:tc>
          <w:tcPr>
            <w:tcW w:w="1473" w:type="dxa"/>
          </w:tcPr>
          <w:p w14:paraId="7463A392" w14:textId="259423DB" w:rsidR="00C9401A" w:rsidRDefault="00C9401A" w:rsidP="00C9401A">
            <w:pPr>
              <w:jc w:val="left"/>
              <w:rPr>
                <w:ins w:id="3160" w:author="InterDigital" w:date="2020-08-21T16:40:00Z"/>
                <w:lang w:eastAsia="sv-SE"/>
              </w:rPr>
            </w:pPr>
            <w:ins w:id="3161" w:author="InterDigital" w:date="2020-08-21T16:40:00Z">
              <w:r>
                <w:rPr>
                  <w:rFonts w:eastAsia="SimSun"/>
                  <w:lang w:val="en-US"/>
                </w:rPr>
                <w:t>CMCC</w:t>
              </w:r>
            </w:ins>
          </w:p>
        </w:tc>
        <w:tc>
          <w:tcPr>
            <w:tcW w:w="1251" w:type="dxa"/>
          </w:tcPr>
          <w:p w14:paraId="2D8711F3" w14:textId="3F304AF2" w:rsidR="00C9401A" w:rsidRDefault="00C9401A" w:rsidP="00C9401A">
            <w:pPr>
              <w:jc w:val="left"/>
              <w:rPr>
                <w:ins w:id="3162" w:author="InterDigital" w:date="2020-08-21T16:40:00Z"/>
                <w:lang w:eastAsia="sv-SE"/>
              </w:rPr>
            </w:pPr>
            <w:ins w:id="3163" w:author="InterDigital" w:date="2020-08-21T16:40:00Z">
              <w:r>
                <w:rPr>
                  <w:rFonts w:eastAsia="SimSun"/>
                  <w:lang w:val="en-US"/>
                </w:rPr>
                <w:t>None</w:t>
              </w:r>
            </w:ins>
          </w:p>
        </w:tc>
        <w:tc>
          <w:tcPr>
            <w:tcW w:w="1439" w:type="dxa"/>
          </w:tcPr>
          <w:p w14:paraId="31C85F23" w14:textId="77777777" w:rsidR="00C9401A" w:rsidRDefault="00C9401A" w:rsidP="00C9401A">
            <w:pPr>
              <w:jc w:val="left"/>
              <w:rPr>
                <w:ins w:id="3164" w:author="InterDigital" w:date="2020-08-21T16:40:00Z"/>
                <w:lang w:eastAsia="sv-SE"/>
              </w:rPr>
            </w:pPr>
          </w:p>
        </w:tc>
        <w:tc>
          <w:tcPr>
            <w:tcW w:w="5462" w:type="dxa"/>
          </w:tcPr>
          <w:p w14:paraId="6EF67C9B" w14:textId="3AB7FD35" w:rsidR="00C9401A" w:rsidRDefault="00C9401A" w:rsidP="00C9401A">
            <w:pPr>
              <w:jc w:val="left"/>
              <w:rPr>
                <w:ins w:id="3165" w:author="InterDigital" w:date="2020-08-21T16:40:00Z"/>
                <w:rFonts w:eastAsia="SimSun"/>
                <w:lang w:val="en-US"/>
              </w:rPr>
            </w:pPr>
            <w:ins w:id="3166" w:author="InterDigital" w:date="2020-08-21T16:40:00Z">
              <w:r>
                <w:rPr>
                  <w:rFonts w:eastAsiaTheme="minorEastAsia"/>
                </w:rPr>
                <w:t>W</w:t>
              </w:r>
              <w:r>
                <w:rPr>
                  <w:rFonts w:eastAsiaTheme="minorEastAsia" w:hint="eastAsia"/>
                </w:rPr>
                <w:t xml:space="preserve">aiting for the </w:t>
              </w:r>
              <w:r>
                <w:rPr>
                  <w:rFonts w:eastAsiaTheme="minorEastAsia"/>
                </w:rPr>
                <w:t>discussion</w:t>
              </w:r>
              <w:r>
                <w:rPr>
                  <w:rFonts w:eastAsiaTheme="minorEastAsia" w:hint="eastAsia"/>
                </w:rPr>
                <w:t xml:space="preserve"> of Q2.10. if general offset is introduced, the preamble </w:t>
              </w:r>
              <w:r>
                <w:rPr>
                  <w:rFonts w:eastAsiaTheme="minorEastAsia"/>
                </w:rPr>
                <w:t>ambiguity</w:t>
              </w:r>
              <w:r>
                <w:rPr>
                  <w:rFonts w:eastAsiaTheme="minorEastAsia" w:hint="eastAsia"/>
                </w:rPr>
                <w:t xml:space="preserve"> can be avoided. </w:t>
              </w:r>
            </w:ins>
          </w:p>
        </w:tc>
      </w:tr>
      <w:tr w:rsidR="00C9401A" w14:paraId="1DAAA5C1" w14:textId="77777777">
        <w:trPr>
          <w:ins w:id="3167" w:author="InterDigital" w:date="2020-08-21T16:40:00Z"/>
        </w:trPr>
        <w:tc>
          <w:tcPr>
            <w:tcW w:w="1473" w:type="dxa"/>
          </w:tcPr>
          <w:p w14:paraId="121E93DD" w14:textId="36A591CA" w:rsidR="00C9401A" w:rsidRDefault="00C9401A" w:rsidP="00C9401A">
            <w:pPr>
              <w:jc w:val="left"/>
              <w:rPr>
                <w:ins w:id="3168" w:author="InterDigital" w:date="2020-08-21T16:40:00Z"/>
                <w:rFonts w:eastAsia="SimSun"/>
                <w:lang w:val="en-US"/>
              </w:rPr>
            </w:pPr>
            <w:ins w:id="3169" w:author="InterDigital" w:date="2020-08-21T16:40:00Z">
              <w:r>
                <w:rPr>
                  <w:rFonts w:eastAsia="SimSun" w:hint="eastAsia"/>
                  <w:lang w:val="en-US"/>
                </w:rPr>
                <w:t>CAICT</w:t>
              </w:r>
            </w:ins>
          </w:p>
        </w:tc>
        <w:tc>
          <w:tcPr>
            <w:tcW w:w="1251" w:type="dxa"/>
          </w:tcPr>
          <w:p w14:paraId="3A1B4CD8" w14:textId="08D6C076" w:rsidR="00C9401A" w:rsidRDefault="00C9401A" w:rsidP="00C9401A">
            <w:pPr>
              <w:jc w:val="left"/>
              <w:rPr>
                <w:ins w:id="3170" w:author="InterDigital" w:date="2020-08-21T16:40:00Z"/>
                <w:rFonts w:eastAsia="SimSun"/>
                <w:lang w:val="en-US"/>
              </w:rPr>
            </w:pPr>
            <w:ins w:id="3171" w:author="InterDigital" w:date="2020-08-21T16:40:00Z">
              <w:r>
                <w:rPr>
                  <w:rFonts w:eastAsia="SimSun" w:hint="eastAsia"/>
                  <w:lang w:val="en-US"/>
                </w:rPr>
                <w:t>N</w:t>
              </w:r>
              <w:r>
                <w:rPr>
                  <w:rFonts w:eastAsia="SimSun"/>
                  <w:lang w:val="en-US"/>
                </w:rPr>
                <w:t>one</w:t>
              </w:r>
            </w:ins>
          </w:p>
        </w:tc>
        <w:tc>
          <w:tcPr>
            <w:tcW w:w="1439" w:type="dxa"/>
          </w:tcPr>
          <w:p w14:paraId="445FBFDA" w14:textId="31A22CAF" w:rsidR="00C9401A" w:rsidRDefault="00C9401A" w:rsidP="00C9401A">
            <w:pPr>
              <w:jc w:val="left"/>
              <w:rPr>
                <w:ins w:id="3172" w:author="InterDigital" w:date="2020-08-21T16:40:00Z"/>
                <w:lang w:eastAsia="sv-SE"/>
              </w:rPr>
            </w:pPr>
            <w:ins w:id="3173" w:author="InterDigital" w:date="2020-08-21T16:40:00Z">
              <w:r>
                <w:rPr>
                  <w:rFonts w:eastAsiaTheme="minorEastAsia" w:hint="eastAsia"/>
                </w:rPr>
                <w:t>O</w:t>
              </w:r>
              <w:r>
                <w:rPr>
                  <w:rFonts w:eastAsiaTheme="minorEastAsia"/>
                </w:rPr>
                <w:t>ption1</w:t>
              </w:r>
            </w:ins>
          </w:p>
        </w:tc>
        <w:tc>
          <w:tcPr>
            <w:tcW w:w="5462" w:type="dxa"/>
          </w:tcPr>
          <w:p w14:paraId="359909CB" w14:textId="77777777" w:rsidR="00C9401A" w:rsidRDefault="00C9401A" w:rsidP="00C9401A">
            <w:pPr>
              <w:jc w:val="left"/>
              <w:rPr>
                <w:ins w:id="3174" w:author="InterDigital" w:date="2020-08-21T16:40:00Z"/>
                <w:rFonts w:eastAsia="SimSun"/>
                <w:lang w:val="en-US"/>
              </w:rPr>
            </w:pPr>
            <w:ins w:id="3175" w:author="InterDigital" w:date="2020-08-21T16:40:00Z">
              <w:r>
                <w:rPr>
                  <w:rFonts w:eastAsia="SimSun" w:hint="eastAsia"/>
                  <w:lang w:val="en-US"/>
                </w:rPr>
                <w:t>T</w:t>
              </w:r>
              <w:r>
                <w:rPr>
                  <w:rFonts w:eastAsia="SimSun"/>
                  <w:lang w:val="en-US"/>
                </w:rPr>
                <w:t xml:space="preserve">his question depends on the length of preamble receiving window, which </w:t>
              </w:r>
              <w:proofErr w:type="spellStart"/>
              <w:r>
                <w:rPr>
                  <w:rFonts w:eastAsia="SimSun"/>
                  <w:lang w:val="en-US"/>
                </w:rPr>
                <w:t>furher</w:t>
              </w:r>
              <w:proofErr w:type="spellEnd"/>
              <w:r>
                <w:rPr>
                  <w:rFonts w:eastAsia="SimSun"/>
                  <w:lang w:val="en-US"/>
                </w:rPr>
                <w:t xml:space="preserve"> depends on the cell coverage. </w:t>
              </w:r>
            </w:ins>
          </w:p>
          <w:p w14:paraId="4B1990E1" w14:textId="77777777" w:rsidR="00C9401A" w:rsidRDefault="00C9401A" w:rsidP="00C9401A">
            <w:pPr>
              <w:jc w:val="left"/>
              <w:rPr>
                <w:ins w:id="3176" w:author="InterDigital" w:date="2020-08-21T16:40:00Z"/>
                <w:rFonts w:eastAsia="SimSun"/>
                <w:lang w:val="en-US"/>
              </w:rPr>
            </w:pPr>
            <w:ins w:id="3177" w:author="InterDigital" w:date="2020-08-21T16:40:00Z">
              <w:r>
                <w:rPr>
                  <w:rFonts w:eastAsia="SimSun"/>
                  <w:lang w:val="en-US"/>
                </w:rPr>
                <w:t>In our observation, the problem also exists in terrestrial network and can be solved by l</w:t>
              </w:r>
              <w:r w:rsidRPr="006D520B">
                <w:rPr>
                  <w:rFonts w:eastAsia="SimSun"/>
                  <w:lang w:val="en-US"/>
                </w:rPr>
                <w:t>et</w:t>
              </w:r>
              <w:r>
                <w:rPr>
                  <w:rFonts w:eastAsia="SimSun"/>
                  <w:lang w:val="en-US"/>
                </w:rPr>
                <w:t>ting</w:t>
              </w:r>
              <w:r w:rsidRPr="006D520B">
                <w:rPr>
                  <w:rFonts w:eastAsia="SimSun"/>
                  <w:lang w:val="en-US"/>
                </w:rPr>
                <w:t xml:space="preserve"> the gNB send all the possible RARs in the PDSCHs scrambled with RA-RNTIs correspondi</w:t>
              </w:r>
              <w:r>
                <w:rPr>
                  <w:rFonts w:eastAsia="SimSun"/>
                  <w:lang w:val="en-US"/>
                </w:rPr>
                <w:t xml:space="preserve">ng to the candidate ROs and </w:t>
              </w:r>
              <w:r w:rsidRPr="006D520B">
                <w:rPr>
                  <w:rFonts w:eastAsia="SimSun"/>
                  <w:lang w:val="en-US"/>
                </w:rPr>
                <w:t>UEs</w:t>
              </w:r>
              <w:r>
                <w:rPr>
                  <w:rFonts w:eastAsia="SimSun"/>
                  <w:lang w:val="en-US"/>
                </w:rPr>
                <w:t xml:space="preserve"> can</w:t>
              </w:r>
              <w:r w:rsidRPr="006D520B">
                <w:rPr>
                  <w:rFonts w:eastAsia="SimSun"/>
                  <w:lang w:val="en-US"/>
                </w:rPr>
                <w:t xml:space="preserve"> identify which RAR as its target RAR</w:t>
              </w:r>
              <w:r>
                <w:rPr>
                  <w:rFonts w:eastAsia="SimSun"/>
                  <w:lang w:val="en-US"/>
                </w:rPr>
                <w:t xml:space="preserve"> through RA-RNTI corresponding to the used RO</w:t>
              </w:r>
              <w:r w:rsidRPr="006D520B">
                <w:rPr>
                  <w:rFonts w:eastAsia="SimSun"/>
                  <w:lang w:val="en-US"/>
                </w:rPr>
                <w:t>.</w:t>
              </w:r>
            </w:ins>
          </w:p>
          <w:p w14:paraId="2ED7E34D" w14:textId="77777777" w:rsidR="00C9401A" w:rsidRDefault="00C9401A" w:rsidP="00C9401A">
            <w:pPr>
              <w:jc w:val="left"/>
              <w:rPr>
                <w:ins w:id="3178" w:author="InterDigital" w:date="2020-08-21T16:40:00Z"/>
                <w:rFonts w:eastAsia="SimSun"/>
                <w:lang w:val="en-US"/>
              </w:rPr>
            </w:pPr>
            <w:ins w:id="3179" w:author="InterDigital" w:date="2020-08-21T16:40:00Z">
              <w:r>
                <w:rPr>
                  <w:rFonts w:eastAsia="SimSun" w:hint="eastAsia"/>
                  <w:lang w:val="en-US"/>
                </w:rPr>
                <w:t>I</w:t>
              </w:r>
              <w:r>
                <w:rPr>
                  <w:rFonts w:eastAsia="SimSun"/>
                  <w:lang w:val="en-US"/>
                </w:rPr>
                <w:t xml:space="preserve">n </w:t>
              </w:r>
              <w:proofErr w:type="spellStart"/>
              <w:r>
                <w:rPr>
                  <w:rFonts w:eastAsia="SimSun"/>
                  <w:lang w:val="en-US"/>
                </w:rPr>
                <w:t>addiation</w:t>
              </w:r>
              <w:proofErr w:type="spellEnd"/>
              <w:r>
                <w:rPr>
                  <w:rFonts w:eastAsia="SimSun"/>
                  <w:lang w:val="en-US"/>
                </w:rPr>
                <w:t xml:space="preserve">, FFS the problem of RAR ambiguity due to long preamble receiving </w:t>
              </w:r>
              <w:proofErr w:type="spellStart"/>
              <w:r>
                <w:rPr>
                  <w:rFonts w:eastAsia="SimSun"/>
                  <w:lang w:val="en-US"/>
                </w:rPr>
                <w:t>windowif</w:t>
              </w:r>
              <w:proofErr w:type="spellEnd"/>
              <w:r>
                <w:rPr>
                  <w:rFonts w:eastAsia="SimSun"/>
                  <w:lang w:val="en-US"/>
                </w:rPr>
                <w:t xml:space="preserve"> the cell coverage is large. </w:t>
              </w:r>
            </w:ins>
          </w:p>
          <w:p w14:paraId="284FEFAE" w14:textId="77777777" w:rsidR="00C9401A" w:rsidRDefault="00C9401A" w:rsidP="00C9401A">
            <w:pPr>
              <w:jc w:val="left"/>
              <w:rPr>
                <w:ins w:id="3180" w:author="InterDigital" w:date="2020-08-21T16:40:00Z"/>
                <w:rFonts w:eastAsiaTheme="minorEastAsia"/>
              </w:rPr>
            </w:pPr>
          </w:p>
        </w:tc>
      </w:tr>
      <w:tr w:rsidR="00FC2DFD" w14:paraId="04ABE51B" w14:textId="77777777">
        <w:trPr>
          <w:ins w:id="3181" w:author="InterDigital" w:date="2020-08-21T21:01:00Z"/>
        </w:trPr>
        <w:tc>
          <w:tcPr>
            <w:tcW w:w="1473" w:type="dxa"/>
          </w:tcPr>
          <w:p w14:paraId="59F4AC6E" w14:textId="2C122FA5" w:rsidR="00FC2DFD" w:rsidRDefault="00FC2DFD" w:rsidP="00C9401A">
            <w:pPr>
              <w:jc w:val="left"/>
              <w:rPr>
                <w:ins w:id="3182" w:author="InterDigital" w:date="2020-08-21T21:01:00Z"/>
                <w:rFonts w:eastAsia="SimSun" w:hint="eastAsia"/>
                <w:lang w:val="en-US"/>
              </w:rPr>
            </w:pPr>
            <w:ins w:id="3183" w:author="InterDigital" w:date="2020-08-21T21:02:00Z">
              <w:r>
                <w:rPr>
                  <w:rFonts w:eastAsia="SimSun"/>
                  <w:lang w:val="en-US"/>
                </w:rPr>
                <w:t>InterDigital</w:t>
              </w:r>
            </w:ins>
          </w:p>
        </w:tc>
        <w:tc>
          <w:tcPr>
            <w:tcW w:w="1251" w:type="dxa"/>
          </w:tcPr>
          <w:p w14:paraId="1A87CF08" w14:textId="14397BCE" w:rsidR="00FC2DFD" w:rsidRDefault="00FC2DFD" w:rsidP="00C9401A">
            <w:pPr>
              <w:jc w:val="left"/>
              <w:rPr>
                <w:ins w:id="3184" w:author="InterDigital" w:date="2020-08-21T21:01:00Z"/>
                <w:rFonts w:eastAsia="SimSun" w:hint="eastAsia"/>
                <w:lang w:val="en-US"/>
              </w:rPr>
            </w:pPr>
            <w:ins w:id="3185" w:author="InterDigital" w:date="2020-08-21T21:02:00Z">
              <w:r>
                <w:rPr>
                  <w:rFonts w:eastAsia="SimSun"/>
                  <w:lang w:val="en-US"/>
                </w:rPr>
                <w:t>Option 2</w:t>
              </w:r>
            </w:ins>
          </w:p>
        </w:tc>
        <w:tc>
          <w:tcPr>
            <w:tcW w:w="1439" w:type="dxa"/>
          </w:tcPr>
          <w:p w14:paraId="671E1BED" w14:textId="7502274B" w:rsidR="00FC2DFD" w:rsidRDefault="00FC2DFD" w:rsidP="00C9401A">
            <w:pPr>
              <w:jc w:val="left"/>
              <w:rPr>
                <w:ins w:id="3186" w:author="InterDigital" w:date="2020-08-21T21:01:00Z"/>
                <w:rFonts w:eastAsiaTheme="minorEastAsia" w:hint="eastAsia"/>
              </w:rPr>
            </w:pPr>
            <w:ins w:id="3187" w:author="InterDigital" w:date="2020-08-21T21:02:00Z">
              <w:r>
                <w:rPr>
                  <w:rFonts w:eastAsiaTheme="minorEastAsia"/>
                </w:rPr>
                <w:t>O</w:t>
              </w:r>
            </w:ins>
            <w:ins w:id="3188" w:author="InterDigital" w:date="2020-08-21T21:03:00Z">
              <w:r>
                <w:rPr>
                  <w:rFonts w:eastAsiaTheme="minorEastAsia"/>
                </w:rPr>
                <w:t>ption 3</w:t>
              </w:r>
            </w:ins>
          </w:p>
        </w:tc>
        <w:tc>
          <w:tcPr>
            <w:tcW w:w="5462" w:type="dxa"/>
          </w:tcPr>
          <w:p w14:paraId="092251E1" w14:textId="0EA7E5CF" w:rsidR="00FC2DFD" w:rsidRDefault="00FC2DFD" w:rsidP="00C9401A">
            <w:pPr>
              <w:jc w:val="left"/>
              <w:rPr>
                <w:ins w:id="3189" w:author="InterDigital" w:date="2020-08-21T21:01:00Z"/>
                <w:rFonts w:eastAsia="SimSun" w:hint="eastAsia"/>
                <w:lang w:val="en-US"/>
              </w:rPr>
            </w:pPr>
            <w:ins w:id="3190" w:author="InterDigital" w:date="2020-08-21T21:02:00Z">
              <w:r>
                <w:rPr>
                  <w:rFonts w:eastAsia="SimSun"/>
                  <w:lang w:val="en-US"/>
                </w:rPr>
                <w:t xml:space="preserve">If no UE-specific </w:t>
              </w:r>
              <w:proofErr w:type="spellStart"/>
              <w:r>
                <w:rPr>
                  <w:rFonts w:eastAsia="SimSun"/>
                  <w:lang w:val="en-US"/>
                </w:rPr>
                <w:t>precompensation</w:t>
              </w:r>
              <w:proofErr w:type="spellEnd"/>
              <w:r>
                <w:rPr>
                  <w:rFonts w:eastAsia="SimSun"/>
                  <w:lang w:val="en-US"/>
                </w:rPr>
                <w:t xml:space="preserve"> can study option 2</w:t>
              </w:r>
            </w:ins>
          </w:p>
        </w:tc>
      </w:tr>
    </w:tbl>
    <w:p w14:paraId="65B5A8BA" w14:textId="0516C54F" w:rsidR="0018659B" w:rsidRDefault="0018659B" w:rsidP="0018659B">
      <w:pPr>
        <w:rPr>
          <w:lang w:val="en-US"/>
        </w:rPr>
      </w:pPr>
    </w:p>
    <w:p w14:paraId="62216FA1" w14:textId="77777777" w:rsidR="0018659B" w:rsidRDefault="0018659B" w:rsidP="0018659B">
      <w:pPr>
        <w:rPr>
          <w:b/>
          <w:color w:val="C00000"/>
        </w:rPr>
      </w:pPr>
      <w:r w:rsidRPr="00C43214">
        <w:rPr>
          <w:b/>
          <w:color w:val="C00000"/>
        </w:rPr>
        <w:t>Rapporteurs summary</w:t>
      </w:r>
      <w:r>
        <w:rPr>
          <w:b/>
          <w:color w:val="C00000"/>
        </w:rPr>
        <w:t>:</w:t>
      </w:r>
    </w:p>
    <w:p w14:paraId="02C09E2F" w14:textId="737FF626" w:rsidR="00AA17D6" w:rsidRPr="00AB3548" w:rsidRDefault="00AA17D6" w:rsidP="00AA17D6">
      <w:pPr>
        <w:rPr>
          <w:color w:val="C00000"/>
        </w:rPr>
      </w:pPr>
      <w:r>
        <w:rPr>
          <w:color w:val="C00000"/>
        </w:rPr>
        <w:t xml:space="preserve">Out of </w:t>
      </w:r>
      <w:r w:rsidR="001C2301">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methods to address RACH preamble ambiguity:</w:t>
      </w:r>
    </w:p>
    <w:tbl>
      <w:tblPr>
        <w:tblStyle w:val="TableGrid"/>
        <w:tblW w:w="0" w:type="auto"/>
        <w:jc w:val="center"/>
        <w:tblLook w:val="04A0" w:firstRow="1" w:lastRow="0" w:firstColumn="1" w:lastColumn="0" w:noHBand="0" w:noVBand="1"/>
      </w:tblPr>
      <w:tblGrid>
        <w:gridCol w:w="949"/>
        <w:gridCol w:w="1211"/>
        <w:gridCol w:w="1440"/>
      </w:tblGrid>
      <w:tr w:rsidR="00AA17D6" w14:paraId="26829DF9" w14:textId="77777777" w:rsidTr="000B5FA0">
        <w:trPr>
          <w:jc w:val="center"/>
        </w:trPr>
        <w:tc>
          <w:tcPr>
            <w:tcW w:w="949" w:type="dxa"/>
            <w:shd w:val="clear" w:color="auto" w:fill="F2F2F2" w:themeFill="background1" w:themeFillShade="F2"/>
            <w:vAlign w:val="center"/>
          </w:tcPr>
          <w:p w14:paraId="32811CE9" w14:textId="77777777" w:rsidR="00AA17D6" w:rsidRPr="00C43214" w:rsidRDefault="00AA17D6"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1E3ED417" w14:textId="77777777" w:rsidR="00AA17D6" w:rsidRPr="00C43214" w:rsidRDefault="00AA17D6" w:rsidP="000B5FA0">
            <w:pPr>
              <w:jc w:val="center"/>
              <w:rPr>
                <w:b/>
                <w:color w:val="C00000"/>
              </w:rPr>
            </w:pPr>
            <w:r>
              <w:rPr>
                <w:b/>
                <w:color w:val="C00000"/>
              </w:rPr>
              <w:t>Support</w:t>
            </w:r>
          </w:p>
        </w:tc>
        <w:tc>
          <w:tcPr>
            <w:tcW w:w="1440" w:type="dxa"/>
            <w:shd w:val="clear" w:color="auto" w:fill="F2F2F2" w:themeFill="background1" w:themeFillShade="F2"/>
          </w:tcPr>
          <w:p w14:paraId="6B5B3EBC" w14:textId="77777777" w:rsidR="00AA17D6" w:rsidRDefault="00AA17D6" w:rsidP="000B5FA0">
            <w:pPr>
              <w:jc w:val="center"/>
              <w:rPr>
                <w:b/>
                <w:color w:val="C00000"/>
              </w:rPr>
            </w:pPr>
            <w:r>
              <w:rPr>
                <w:b/>
                <w:color w:val="C00000"/>
              </w:rPr>
              <w:t>De-prioritize</w:t>
            </w:r>
          </w:p>
        </w:tc>
      </w:tr>
      <w:tr w:rsidR="00AA17D6" w14:paraId="21FF564C" w14:textId="77777777" w:rsidTr="000B5FA0">
        <w:trPr>
          <w:jc w:val="center"/>
        </w:trPr>
        <w:tc>
          <w:tcPr>
            <w:tcW w:w="949" w:type="dxa"/>
            <w:vAlign w:val="center"/>
          </w:tcPr>
          <w:p w14:paraId="7BF30DAE" w14:textId="77777777" w:rsidR="00AA17D6" w:rsidRDefault="00AA17D6" w:rsidP="000B5FA0">
            <w:pPr>
              <w:jc w:val="center"/>
              <w:rPr>
                <w:color w:val="C00000"/>
              </w:rPr>
            </w:pPr>
            <w:r>
              <w:rPr>
                <w:color w:val="C00000"/>
              </w:rPr>
              <w:t>1</w:t>
            </w:r>
          </w:p>
        </w:tc>
        <w:tc>
          <w:tcPr>
            <w:tcW w:w="1211" w:type="dxa"/>
            <w:vAlign w:val="center"/>
          </w:tcPr>
          <w:p w14:paraId="3660BD34" w14:textId="77777777" w:rsidR="00AA17D6" w:rsidRDefault="00AA17D6" w:rsidP="000B5FA0">
            <w:pPr>
              <w:jc w:val="center"/>
              <w:rPr>
                <w:color w:val="C00000"/>
              </w:rPr>
            </w:pPr>
            <w:r>
              <w:rPr>
                <w:color w:val="C00000"/>
              </w:rPr>
              <w:t>5</w:t>
            </w:r>
          </w:p>
        </w:tc>
        <w:tc>
          <w:tcPr>
            <w:tcW w:w="1440" w:type="dxa"/>
          </w:tcPr>
          <w:p w14:paraId="38474A6F" w14:textId="77777777" w:rsidR="00AA17D6" w:rsidRDefault="00AA17D6" w:rsidP="000B5FA0">
            <w:pPr>
              <w:jc w:val="center"/>
              <w:rPr>
                <w:color w:val="C00000"/>
              </w:rPr>
            </w:pPr>
            <w:r>
              <w:rPr>
                <w:color w:val="C00000"/>
              </w:rPr>
              <w:t>6</w:t>
            </w:r>
          </w:p>
        </w:tc>
      </w:tr>
      <w:tr w:rsidR="00AA17D6" w14:paraId="32FABF3E" w14:textId="77777777" w:rsidTr="000B5FA0">
        <w:trPr>
          <w:jc w:val="center"/>
        </w:trPr>
        <w:tc>
          <w:tcPr>
            <w:tcW w:w="949" w:type="dxa"/>
            <w:vAlign w:val="center"/>
          </w:tcPr>
          <w:p w14:paraId="5B9E7082" w14:textId="77777777" w:rsidR="00AA17D6" w:rsidRDefault="00AA17D6" w:rsidP="000B5FA0">
            <w:pPr>
              <w:jc w:val="center"/>
              <w:rPr>
                <w:color w:val="C00000"/>
              </w:rPr>
            </w:pPr>
            <w:r>
              <w:rPr>
                <w:color w:val="C00000"/>
              </w:rPr>
              <w:t>2</w:t>
            </w:r>
          </w:p>
        </w:tc>
        <w:tc>
          <w:tcPr>
            <w:tcW w:w="1211" w:type="dxa"/>
            <w:vAlign w:val="center"/>
          </w:tcPr>
          <w:p w14:paraId="684F0F54" w14:textId="72423E5F" w:rsidR="00AA17D6" w:rsidRDefault="00161FC8" w:rsidP="000B5FA0">
            <w:pPr>
              <w:jc w:val="center"/>
              <w:rPr>
                <w:color w:val="C00000"/>
              </w:rPr>
            </w:pPr>
            <w:r>
              <w:rPr>
                <w:color w:val="C00000"/>
              </w:rPr>
              <w:t>6</w:t>
            </w:r>
          </w:p>
        </w:tc>
        <w:tc>
          <w:tcPr>
            <w:tcW w:w="1440" w:type="dxa"/>
          </w:tcPr>
          <w:p w14:paraId="3C0BFD21" w14:textId="77777777" w:rsidR="00AA17D6" w:rsidRDefault="00AA17D6" w:rsidP="000B5FA0">
            <w:pPr>
              <w:jc w:val="center"/>
              <w:rPr>
                <w:color w:val="C00000"/>
              </w:rPr>
            </w:pPr>
            <w:r>
              <w:rPr>
                <w:color w:val="C00000"/>
              </w:rPr>
              <w:t>7</w:t>
            </w:r>
          </w:p>
        </w:tc>
      </w:tr>
      <w:tr w:rsidR="00AA17D6" w14:paraId="1B982C12" w14:textId="77777777" w:rsidTr="000B5FA0">
        <w:trPr>
          <w:jc w:val="center"/>
        </w:trPr>
        <w:tc>
          <w:tcPr>
            <w:tcW w:w="949" w:type="dxa"/>
            <w:vAlign w:val="center"/>
          </w:tcPr>
          <w:p w14:paraId="588788B6" w14:textId="77777777" w:rsidR="00AA17D6" w:rsidRDefault="00AA17D6" w:rsidP="000B5FA0">
            <w:pPr>
              <w:jc w:val="center"/>
              <w:rPr>
                <w:color w:val="C00000"/>
              </w:rPr>
            </w:pPr>
            <w:r>
              <w:rPr>
                <w:color w:val="C00000"/>
              </w:rPr>
              <w:t>3</w:t>
            </w:r>
          </w:p>
        </w:tc>
        <w:tc>
          <w:tcPr>
            <w:tcW w:w="1211" w:type="dxa"/>
            <w:vAlign w:val="center"/>
          </w:tcPr>
          <w:p w14:paraId="62948A21" w14:textId="77777777" w:rsidR="00AA17D6" w:rsidRDefault="00AA17D6" w:rsidP="000B5FA0">
            <w:pPr>
              <w:jc w:val="center"/>
              <w:rPr>
                <w:color w:val="C00000"/>
              </w:rPr>
            </w:pPr>
            <w:r>
              <w:rPr>
                <w:color w:val="C00000"/>
              </w:rPr>
              <w:t>2</w:t>
            </w:r>
          </w:p>
        </w:tc>
        <w:tc>
          <w:tcPr>
            <w:tcW w:w="1440" w:type="dxa"/>
          </w:tcPr>
          <w:p w14:paraId="7783EFEC" w14:textId="4CF3AC4B" w:rsidR="00AA17D6" w:rsidRDefault="00161FC8" w:rsidP="000B5FA0">
            <w:pPr>
              <w:jc w:val="center"/>
              <w:rPr>
                <w:color w:val="C00000"/>
              </w:rPr>
            </w:pPr>
            <w:r>
              <w:rPr>
                <w:color w:val="C00000"/>
              </w:rPr>
              <w:t>10</w:t>
            </w:r>
          </w:p>
        </w:tc>
      </w:tr>
      <w:tr w:rsidR="00AA17D6" w14:paraId="5106C40E" w14:textId="77777777" w:rsidTr="000B5FA0">
        <w:trPr>
          <w:jc w:val="center"/>
        </w:trPr>
        <w:tc>
          <w:tcPr>
            <w:tcW w:w="949" w:type="dxa"/>
            <w:vAlign w:val="center"/>
          </w:tcPr>
          <w:p w14:paraId="37DF616B" w14:textId="77777777" w:rsidR="00AA17D6" w:rsidRDefault="00AA17D6" w:rsidP="000B5FA0">
            <w:pPr>
              <w:jc w:val="center"/>
              <w:rPr>
                <w:color w:val="C00000"/>
              </w:rPr>
            </w:pPr>
            <w:r>
              <w:rPr>
                <w:color w:val="C00000"/>
              </w:rPr>
              <w:t>4</w:t>
            </w:r>
          </w:p>
        </w:tc>
        <w:tc>
          <w:tcPr>
            <w:tcW w:w="1211" w:type="dxa"/>
            <w:vAlign w:val="center"/>
          </w:tcPr>
          <w:p w14:paraId="0FA9062A" w14:textId="77777777" w:rsidR="00AA17D6" w:rsidRDefault="00AA17D6" w:rsidP="000B5FA0">
            <w:pPr>
              <w:jc w:val="center"/>
              <w:rPr>
                <w:color w:val="C00000"/>
              </w:rPr>
            </w:pPr>
            <w:r>
              <w:rPr>
                <w:color w:val="C00000"/>
              </w:rPr>
              <w:t>3</w:t>
            </w:r>
          </w:p>
        </w:tc>
        <w:tc>
          <w:tcPr>
            <w:tcW w:w="1440" w:type="dxa"/>
          </w:tcPr>
          <w:p w14:paraId="625E26E3" w14:textId="77777777" w:rsidR="00AA17D6" w:rsidRDefault="00AA17D6" w:rsidP="000B5FA0">
            <w:pPr>
              <w:jc w:val="center"/>
              <w:rPr>
                <w:color w:val="C00000"/>
              </w:rPr>
            </w:pPr>
            <w:r>
              <w:rPr>
                <w:color w:val="C00000"/>
              </w:rPr>
              <w:t>5</w:t>
            </w:r>
          </w:p>
        </w:tc>
      </w:tr>
      <w:tr w:rsidR="00AA17D6" w14:paraId="2C050C5A" w14:textId="77777777" w:rsidTr="000B5FA0">
        <w:trPr>
          <w:jc w:val="center"/>
        </w:trPr>
        <w:tc>
          <w:tcPr>
            <w:tcW w:w="949" w:type="dxa"/>
            <w:vAlign w:val="center"/>
          </w:tcPr>
          <w:p w14:paraId="0B9C3504" w14:textId="77777777" w:rsidR="00AA17D6" w:rsidRDefault="00AA17D6" w:rsidP="000B5FA0">
            <w:pPr>
              <w:jc w:val="center"/>
              <w:rPr>
                <w:color w:val="C00000"/>
              </w:rPr>
            </w:pPr>
            <w:r>
              <w:rPr>
                <w:color w:val="C00000"/>
              </w:rPr>
              <w:t>5</w:t>
            </w:r>
          </w:p>
        </w:tc>
        <w:tc>
          <w:tcPr>
            <w:tcW w:w="1211" w:type="dxa"/>
            <w:vAlign w:val="center"/>
          </w:tcPr>
          <w:p w14:paraId="02AA8B76" w14:textId="77777777" w:rsidR="00AA17D6" w:rsidRDefault="00AA17D6" w:rsidP="000B5FA0">
            <w:pPr>
              <w:jc w:val="center"/>
              <w:rPr>
                <w:color w:val="C00000"/>
              </w:rPr>
            </w:pPr>
            <w:r>
              <w:rPr>
                <w:color w:val="C00000"/>
              </w:rPr>
              <w:t>7</w:t>
            </w:r>
          </w:p>
        </w:tc>
        <w:tc>
          <w:tcPr>
            <w:tcW w:w="1440" w:type="dxa"/>
          </w:tcPr>
          <w:p w14:paraId="63B4D966" w14:textId="77777777" w:rsidR="00AA17D6" w:rsidRDefault="00AA17D6" w:rsidP="000B5FA0">
            <w:pPr>
              <w:jc w:val="center"/>
              <w:rPr>
                <w:color w:val="C00000"/>
              </w:rPr>
            </w:pPr>
            <w:r>
              <w:rPr>
                <w:color w:val="C00000"/>
              </w:rPr>
              <w:t>-</w:t>
            </w:r>
          </w:p>
        </w:tc>
      </w:tr>
      <w:tr w:rsidR="00AA17D6" w14:paraId="7D49ADA3" w14:textId="77777777" w:rsidTr="000B5FA0">
        <w:trPr>
          <w:jc w:val="center"/>
        </w:trPr>
        <w:tc>
          <w:tcPr>
            <w:tcW w:w="949" w:type="dxa"/>
            <w:vAlign w:val="center"/>
          </w:tcPr>
          <w:p w14:paraId="58B7B18F" w14:textId="77777777" w:rsidR="00AA17D6" w:rsidRDefault="00AA17D6" w:rsidP="000B5FA0">
            <w:pPr>
              <w:jc w:val="center"/>
              <w:rPr>
                <w:color w:val="C00000"/>
              </w:rPr>
            </w:pPr>
            <w:r>
              <w:rPr>
                <w:color w:val="C00000"/>
              </w:rPr>
              <w:t>None</w:t>
            </w:r>
          </w:p>
        </w:tc>
        <w:tc>
          <w:tcPr>
            <w:tcW w:w="1211" w:type="dxa"/>
            <w:vAlign w:val="center"/>
          </w:tcPr>
          <w:p w14:paraId="1A23A520" w14:textId="77777777" w:rsidR="00AA17D6" w:rsidRDefault="00AA17D6" w:rsidP="000B5FA0">
            <w:pPr>
              <w:jc w:val="center"/>
              <w:rPr>
                <w:color w:val="C00000"/>
              </w:rPr>
            </w:pPr>
            <w:r>
              <w:rPr>
                <w:color w:val="C00000"/>
              </w:rPr>
              <w:t>11</w:t>
            </w:r>
          </w:p>
        </w:tc>
        <w:tc>
          <w:tcPr>
            <w:tcW w:w="1440" w:type="dxa"/>
          </w:tcPr>
          <w:p w14:paraId="64827EDC" w14:textId="77777777" w:rsidR="00AA17D6" w:rsidRDefault="00AA17D6" w:rsidP="000B5FA0">
            <w:pPr>
              <w:jc w:val="center"/>
              <w:rPr>
                <w:color w:val="C00000"/>
              </w:rPr>
            </w:pPr>
            <w:r>
              <w:rPr>
                <w:color w:val="C00000"/>
              </w:rPr>
              <w:t>-</w:t>
            </w:r>
          </w:p>
        </w:tc>
      </w:tr>
    </w:tbl>
    <w:p w14:paraId="0E973FC0" w14:textId="77777777" w:rsidR="00AA17D6" w:rsidRPr="00073B50" w:rsidRDefault="00AA17D6" w:rsidP="00AA17D6">
      <w:pPr>
        <w:rPr>
          <w:color w:val="C00000"/>
        </w:rPr>
      </w:pPr>
    </w:p>
    <w:p w14:paraId="5B757434" w14:textId="77777777" w:rsidR="00AA17D6" w:rsidRDefault="00AA17D6" w:rsidP="00AA17D6">
      <w:pPr>
        <w:rPr>
          <w:color w:val="C00000"/>
        </w:rPr>
      </w:pPr>
      <w:r>
        <w:rPr>
          <w:color w:val="C00000"/>
        </w:rPr>
        <w:t>Additionally, the following comments were noted:</w:t>
      </w:r>
    </w:p>
    <w:p w14:paraId="43F7C55C" w14:textId="79CF931D"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(1</w:t>
      </w:r>
      <w:r w:rsidR="0003640D">
        <w:rPr>
          <w:rFonts w:ascii="Arial" w:hAnsi="Arial" w:cs="Arial"/>
          <w:color w:val="C00000"/>
          <w:sz w:val="20"/>
        </w:rPr>
        <w:t>4</w:t>
      </w:r>
      <w:r w:rsidRPr="005E6CE3">
        <w:rPr>
          <w:rFonts w:ascii="Arial" w:hAnsi="Arial" w:cs="Arial"/>
          <w:color w:val="C00000"/>
          <w:sz w:val="20"/>
        </w:rPr>
        <w:t>) Not an issue for UEs with pre-compensation.</w:t>
      </w:r>
    </w:p>
    <w:p w14:paraId="135B256E" w14:textId="2B4BAE0E" w:rsidR="00AA17D6"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lastRenderedPageBreak/>
        <w:t>(</w:t>
      </w:r>
      <w:r w:rsidR="0003640D">
        <w:rPr>
          <w:rFonts w:ascii="Arial" w:hAnsi="Arial" w:cs="Arial"/>
          <w:color w:val="C00000"/>
          <w:sz w:val="20"/>
        </w:rPr>
        <w:t>4</w:t>
      </w:r>
      <w:r w:rsidRPr="005E6CE3">
        <w:rPr>
          <w:rFonts w:ascii="Arial" w:hAnsi="Arial" w:cs="Arial"/>
          <w:color w:val="C00000"/>
          <w:sz w:val="20"/>
        </w:rPr>
        <w:t>) wait for RAN1</w:t>
      </w:r>
    </w:p>
    <w:p w14:paraId="536C6BE9" w14:textId="18BE2586" w:rsidR="0003640D" w:rsidRPr="0003640D" w:rsidRDefault="0003640D" w:rsidP="0003640D">
      <w:pPr>
        <w:pStyle w:val="ListParagraph"/>
        <w:numPr>
          <w:ilvl w:val="0"/>
          <w:numId w:val="22"/>
        </w:numPr>
        <w:rPr>
          <w:rFonts w:ascii="Arial" w:hAnsi="Arial" w:cs="Arial"/>
          <w:color w:val="C00000"/>
          <w:sz w:val="20"/>
        </w:rPr>
      </w:pPr>
      <w:r>
        <w:rPr>
          <w:rFonts w:ascii="Arial" w:hAnsi="Arial" w:cs="Arial"/>
          <w:color w:val="C00000"/>
          <w:sz w:val="20"/>
        </w:rPr>
        <w:t xml:space="preserve">Problem exists in terrestrial networks, can be solved by letting gNB send all possible RARs in the PDSCHs scrambled with RA-RNTIs </w:t>
      </w:r>
      <w:proofErr w:type="spellStart"/>
      <w:r>
        <w:rPr>
          <w:rFonts w:ascii="Arial" w:hAnsi="Arial" w:cs="Arial"/>
          <w:color w:val="C00000"/>
          <w:sz w:val="20"/>
        </w:rPr>
        <w:t>corresponging</w:t>
      </w:r>
      <w:proofErr w:type="spellEnd"/>
      <w:r>
        <w:rPr>
          <w:rFonts w:ascii="Arial" w:hAnsi="Arial" w:cs="Arial"/>
          <w:color w:val="C00000"/>
          <w:sz w:val="20"/>
        </w:rPr>
        <w:t xml:space="preserve"> to candidate ROs and UE can identify which RAR as its target RAR through RA-RNTI </w:t>
      </w:r>
      <w:proofErr w:type="spellStart"/>
      <w:r>
        <w:rPr>
          <w:rFonts w:ascii="Arial" w:hAnsi="Arial" w:cs="Arial"/>
          <w:color w:val="C00000"/>
          <w:sz w:val="20"/>
        </w:rPr>
        <w:t>corresponging</w:t>
      </w:r>
      <w:proofErr w:type="spellEnd"/>
      <w:r>
        <w:rPr>
          <w:rFonts w:ascii="Arial" w:hAnsi="Arial" w:cs="Arial"/>
          <w:color w:val="C00000"/>
          <w:sz w:val="20"/>
        </w:rPr>
        <w:t xml:space="preserve"> to used RO</w:t>
      </w:r>
    </w:p>
    <w:p w14:paraId="2AB7999F" w14:textId="77777777"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Option 1</w:t>
      </w:r>
    </w:p>
    <w:p w14:paraId="608D2620"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(2) Has less specification impact</w:t>
      </w:r>
    </w:p>
    <w:p w14:paraId="21FC90C3"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Results in worse latency</w:t>
      </w:r>
    </w:p>
    <w:p w14:paraId="714A5B55"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Reduces available RACH resources</w:t>
      </w:r>
    </w:p>
    <w:p w14:paraId="4C9ECB8E" w14:textId="77777777"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Option 2:</w:t>
      </w:r>
    </w:p>
    <w:p w14:paraId="02F3F436"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Requires preamble partition and specification impact.</w:t>
      </w:r>
    </w:p>
    <w:p w14:paraId="63EC6520"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Preamble division still sacrifices UE density because same preambles cannot be reused in period of 2* maximum differential delay.</w:t>
      </w:r>
    </w:p>
    <w:p w14:paraId="7EF06E97"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Reduces available RACH resources</w:t>
      </w:r>
    </w:p>
    <w:p w14:paraId="68CF9243" w14:textId="77777777" w:rsidR="00AA17D6" w:rsidRPr="005E6CE3" w:rsidRDefault="00AA17D6" w:rsidP="00AA17D6">
      <w:pPr>
        <w:pStyle w:val="ListParagraph"/>
        <w:numPr>
          <w:ilvl w:val="0"/>
          <w:numId w:val="22"/>
        </w:numPr>
        <w:rPr>
          <w:rFonts w:ascii="Arial" w:hAnsi="Arial" w:cs="Arial"/>
          <w:color w:val="C00000"/>
          <w:sz w:val="20"/>
        </w:rPr>
      </w:pPr>
      <w:r w:rsidRPr="005E6CE3">
        <w:rPr>
          <w:rFonts w:ascii="Arial" w:hAnsi="Arial" w:cs="Arial"/>
          <w:color w:val="C00000"/>
          <w:sz w:val="20"/>
        </w:rPr>
        <w:t>Option 3:</w:t>
      </w:r>
    </w:p>
    <w:p w14:paraId="7E2AF478" w14:textId="77777777" w:rsidR="00AA17D6" w:rsidRPr="005E6CE3"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(2) Requires RAN1 input</w:t>
      </w:r>
    </w:p>
    <w:p w14:paraId="27BD7363" w14:textId="2BE2E59A" w:rsidR="0018659B" w:rsidRPr="00AA17D6" w:rsidRDefault="00AA17D6" w:rsidP="00AA17D6">
      <w:pPr>
        <w:pStyle w:val="ListParagraph"/>
        <w:numPr>
          <w:ilvl w:val="1"/>
          <w:numId w:val="22"/>
        </w:numPr>
        <w:rPr>
          <w:rFonts w:ascii="Arial" w:hAnsi="Arial" w:cs="Arial"/>
          <w:color w:val="C00000"/>
          <w:sz w:val="20"/>
        </w:rPr>
      </w:pPr>
      <w:r w:rsidRPr="005E6CE3">
        <w:rPr>
          <w:rFonts w:ascii="Arial" w:hAnsi="Arial" w:cs="Arial"/>
          <w:color w:val="C00000"/>
          <w:sz w:val="20"/>
        </w:rPr>
        <w:t>Reduces available RACH resource</w:t>
      </w:r>
      <w:r>
        <w:rPr>
          <w:rFonts w:ascii="Arial" w:hAnsi="Arial" w:cs="Arial"/>
          <w:color w:val="C00000"/>
          <w:sz w:val="20"/>
        </w:rPr>
        <w:t>s</w:t>
      </w:r>
    </w:p>
    <w:p w14:paraId="7434EAE9" w14:textId="3A0B7C8B" w:rsidR="00B5274C" w:rsidRDefault="002F36BE">
      <w:pPr>
        <w:pStyle w:val="Heading2"/>
        <w:rPr>
          <w:lang w:val="en-US"/>
        </w:rPr>
      </w:pPr>
      <w:r>
        <w:rPr>
          <w:lang w:val="en-US"/>
        </w:rPr>
        <w:t>Msg3 Scheduling adaptation</w:t>
      </w:r>
    </w:p>
    <w:p w14:paraId="2D24D03A" w14:textId="77777777" w:rsidR="00B5274C" w:rsidRDefault="002F36BE">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14:paraId="785503FA"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14:paraId="708695E3"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14:paraId="76312045" w14:textId="77777777" w:rsidR="00B5274C" w:rsidRDefault="002F36BE">
      <w:pPr>
        <w:pStyle w:val="ListParagraph"/>
        <w:numPr>
          <w:ilvl w:val="0"/>
          <w:numId w:val="20"/>
        </w:numPr>
        <w:rPr>
          <w:rFonts w:ascii="Arial" w:hAnsi="Arial" w:cs="Arial"/>
          <w:bCs/>
          <w:sz w:val="20"/>
          <w:lang w:eastAsia="ko-KR"/>
        </w:rPr>
      </w:pPr>
      <w:r>
        <w:rPr>
          <w:rFonts w:ascii="Arial" w:hAnsi="Arial" w:cs="Arial"/>
          <w:bCs/>
          <w:sz w:val="20"/>
          <w:lang w:eastAsia="ko-KR"/>
        </w:rPr>
        <w:t xml:space="preserve">2-Step RACH, where the UE may provide the UE-specific TA in </w:t>
      </w:r>
      <w:proofErr w:type="spellStart"/>
      <w:r>
        <w:rPr>
          <w:rFonts w:ascii="Arial" w:hAnsi="Arial" w:cs="Arial"/>
          <w:bCs/>
          <w:sz w:val="20"/>
          <w:lang w:eastAsia="ko-KR"/>
        </w:rPr>
        <w:t>MsgA</w:t>
      </w:r>
      <w:proofErr w:type="spellEnd"/>
      <w:r>
        <w:rPr>
          <w:rFonts w:ascii="Arial" w:hAnsi="Arial" w:cs="Arial"/>
          <w:bCs/>
          <w:sz w:val="20"/>
          <w:lang w:eastAsia="ko-KR"/>
        </w:rPr>
        <w:t xml:space="preserve"> PUSCH resource.</w:t>
      </w:r>
    </w:p>
    <w:p w14:paraId="55AFEC2E" w14:textId="77777777" w:rsidR="00B5274C" w:rsidRDefault="002F36BE">
      <w:pPr>
        <w:ind w:left="1440" w:hanging="1440"/>
        <w:rPr>
          <w:b/>
          <w:lang w:eastAsia="sv-SE"/>
        </w:rPr>
      </w:pPr>
      <w:r>
        <w:rPr>
          <w:b/>
          <w:lang w:eastAsia="sv-SE"/>
        </w:rPr>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14:paraId="590476F4"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1B544B1B" w14:textId="77777777" w:rsidR="00B5274C" w:rsidRDefault="002F36BE">
      <w:pPr>
        <w:pStyle w:val="ListParagraph"/>
        <w:numPr>
          <w:ilvl w:val="0"/>
          <w:numId w:val="7"/>
        </w:numPr>
        <w:rPr>
          <w:rFonts w:ascii="Arial" w:hAnsi="Arial" w:cs="Arial"/>
          <w:b/>
          <w:sz w:val="20"/>
          <w:lang w:val="fr-FR" w:eastAsia="sv-SE"/>
        </w:rPr>
      </w:pPr>
      <w:r>
        <w:rPr>
          <w:rFonts w:ascii="Arial" w:hAnsi="Arial" w:cs="Arial"/>
          <w:b/>
          <w:sz w:val="20"/>
          <w:lang w:val="fr-FR" w:eastAsia="sv-SE"/>
        </w:rPr>
        <w:t xml:space="preserve">Option </w:t>
      </w:r>
      <w:proofErr w:type="gramStart"/>
      <w:r>
        <w:rPr>
          <w:rFonts w:ascii="Arial" w:hAnsi="Arial" w:cs="Arial"/>
          <w:b/>
          <w:sz w:val="20"/>
          <w:lang w:val="fr-FR" w:eastAsia="sv-SE"/>
        </w:rPr>
        <w:t>2:</w:t>
      </w:r>
      <w:proofErr w:type="gramEnd"/>
      <w:r>
        <w:rPr>
          <w:rFonts w:ascii="Arial" w:hAnsi="Arial" w:cs="Arial"/>
          <w:b/>
          <w:sz w:val="20"/>
          <w:lang w:val="fr-FR" w:eastAsia="sv-SE"/>
        </w:rPr>
        <w:t xml:space="preserve"> Restrictions on UE-</w:t>
      </w:r>
      <w:proofErr w:type="spellStart"/>
      <w:r>
        <w:rPr>
          <w:rFonts w:ascii="Arial" w:hAnsi="Arial" w:cs="Arial"/>
          <w:b/>
          <w:sz w:val="20"/>
          <w:lang w:val="fr-FR" w:eastAsia="sv-SE"/>
        </w:rPr>
        <w:t>applied</w:t>
      </w:r>
      <w:proofErr w:type="spellEnd"/>
      <w:r>
        <w:rPr>
          <w:rFonts w:ascii="Arial" w:hAnsi="Arial" w:cs="Arial"/>
          <w:b/>
          <w:sz w:val="20"/>
          <w:lang w:val="fr-FR" w:eastAsia="sv-SE"/>
        </w:rPr>
        <w:t xml:space="preserve"> </w:t>
      </w:r>
      <w:proofErr w:type="spellStart"/>
      <w:r>
        <w:rPr>
          <w:rFonts w:ascii="Arial" w:hAnsi="Arial" w:cs="Arial"/>
          <w:b/>
          <w:sz w:val="20"/>
          <w:lang w:val="fr-FR" w:eastAsia="sv-SE"/>
        </w:rPr>
        <w:t>pre</w:t>
      </w:r>
      <w:proofErr w:type="spellEnd"/>
      <w:r>
        <w:rPr>
          <w:rFonts w:ascii="Arial" w:hAnsi="Arial" w:cs="Arial"/>
          <w:b/>
          <w:sz w:val="20"/>
          <w:lang w:val="fr-FR" w:eastAsia="sv-SE"/>
        </w:rPr>
        <w:t>-compensation value;</w:t>
      </w:r>
    </w:p>
    <w:p w14:paraId="0BD203D5"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2-Step RACH.</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51AF51AA" w14:textId="77777777">
        <w:tc>
          <w:tcPr>
            <w:tcW w:w="1475" w:type="dxa"/>
            <w:shd w:val="clear" w:color="auto" w:fill="E7E6E6" w:themeFill="background2"/>
          </w:tcPr>
          <w:p w14:paraId="12E9BEA0" w14:textId="77777777" w:rsidR="00B5274C" w:rsidRDefault="002F36BE">
            <w:pPr>
              <w:jc w:val="center"/>
              <w:rPr>
                <w:b/>
                <w:lang w:eastAsia="sv-SE"/>
              </w:rPr>
            </w:pPr>
            <w:r>
              <w:rPr>
                <w:b/>
                <w:lang w:eastAsia="sv-SE"/>
              </w:rPr>
              <w:t>Company</w:t>
            </w:r>
          </w:p>
        </w:tc>
        <w:tc>
          <w:tcPr>
            <w:tcW w:w="1216" w:type="dxa"/>
            <w:shd w:val="clear" w:color="auto" w:fill="E7E6E6" w:themeFill="background2"/>
          </w:tcPr>
          <w:p w14:paraId="2C42B51A"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162A6A09"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74328899" w14:textId="77777777" w:rsidR="00B5274C" w:rsidRDefault="002F36BE">
            <w:pPr>
              <w:jc w:val="center"/>
              <w:rPr>
                <w:b/>
                <w:lang w:eastAsia="sv-SE"/>
              </w:rPr>
            </w:pPr>
            <w:r>
              <w:rPr>
                <w:b/>
                <w:lang w:eastAsia="sv-SE"/>
              </w:rPr>
              <w:t>Additional comments</w:t>
            </w:r>
          </w:p>
        </w:tc>
      </w:tr>
      <w:tr w:rsidR="00B5274C" w14:paraId="09539C3C" w14:textId="77777777">
        <w:tc>
          <w:tcPr>
            <w:tcW w:w="1475" w:type="dxa"/>
          </w:tcPr>
          <w:p w14:paraId="4DDCB8CE" w14:textId="77777777" w:rsidR="00B5274C" w:rsidRDefault="002F36BE">
            <w:pPr>
              <w:rPr>
                <w:lang w:eastAsia="sv-SE"/>
              </w:rPr>
            </w:pPr>
            <w:ins w:id="3191" w:author="Abhishek Roy" w:date="2020-08-17T12:28:00Z">
              <w:r>
                <w:rPr>
                  <w:lang w:eastAsia="sv-SE"/>
                </w:rPr>
                <w:t>MediaTek</w:t>
              </w:r>
            </w:ins>
          </w:p>
        </w:tc>
        <w:tc>
          <w:tcPr>
            <w:tcW w:w="1216" w:type="dxa"/>
          </w:tcPr>
          <w:p w14:paraId="27AA8CB5" w14:textId="77777777" w:rsidR="00B5274C" w:rsidRDefault="002F36BE">
            <w:pPr>
              <w:rPr>
                <w:lang w:eastAsia="sv-SE"/>
              </w:rPr>
            </w:pPr>
            <w:ins w:id="3192" w:author="Abhishek Roy" w:date="2020-08-17T12:29:00Z">
              <w:r>
                <w:rPr>
                  <w:lang w:eastAsia="sv-SE"/>
                </w:rPr>
                <w:t>Option 1, Option 3</w:t>
              </w:r>
            </w:ins>
          </w:p>
        </w:tc>
        <w:tc>
          <w:tcPr>
            <w:tcW w:w="1439" w:type="dxa"/>
          </w:tcPr>
          <w:p w14:paraId="54E4B55F" w14:textId="77777777" w:rsidR="00B5274C" w:rsidRDefault="002F36BE">
            <w:pPr>
              <w:rPr>
                <w:lang w:eastAsia="sv-SE"/>
              </w:rPr>
            </w:pPr>
            <w:ins w:id="3193" w:author="Abhishek Roy" w:date="2020-08-17T12:29:00Z">
              <w:r>
                <w:rPr>
                  <w:lang w:eastAsia="sv-SE"/>
                </w:rPr>
                <w:t>Option 2</w:t>
              </w:r>
            </w:ins>
          </w:p>
        </w:tc>
        <w:tc>
          <w:tcPr>
            <w:tcW w:w="5495" w:type="dxa"/>
          </w:tcPr>
          <w:p w14:paraId="650EF180" w14:textId="77777777" w:rsidR="00B5274C" w:rsidRDefault="002F36BE">
            <w:pPr>
              <w:rPr>
                <w:lang w:eastAsia="sv-SE"/>
              </w:rPr>
            </w:pPr>
            <w:ins w:id="3194" w:author="Abhishek Roy" w:date="2020-08-18T09:41:00Z">
              <w:r>
                <w:rPr>
                  <w:lang w:eastAsia="sv-SE"/>
                </w:rPr>
                <w:t>We see no need to artificially restrict to UE’s pre-compensation.</w:t>
              </w:r>
            </w:ins>
          </w:p>
        </w:tc>
      </w:tr>
      <w:tr w:rsidR="00B5274C" w14:paraId="7E4B25F0" w14:textId="77777777">
        <w:tc>
          <w:tcPr>
            <w:tcW w:w="1475" w:type="dxa"/>
          </w:tcPr>
          <w:p w14:paraId="679D7061"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1DED1720" w14:textId="77777777" w:rsidR="00B5274C" w:rsidRDefault="002F36BE">
            <w:pPr>
              <w:rPr>
                <w:lang w:eastAsia="sv-SE"/>
              </w:rPr>
            </w:pPr>
            <w:r>
              <w:rPr>
                <w:lang w:eastAsia="sv-SE"/>
              </w:rPr>
              <w:t>Option 1</w:t>
            </w:r>
          </w:p>
        </w:tc>
        <w:tc>
          <w:tcPr>
            <w:tcW w:w="1439" w:type="dxa"/>
          </w:tcPr>
          <w:p w14:paraId="2B9CF0F5" w14:textId="77777777" w:rsidR="00B5274C" w:rsidRDefault="00B5274C">
            <w:pPr>
              <w:rPr>
                <w:lang w:eastAsia="sv-SE"/>
              </w:rPr>
            </w:pPr>
          </w:p>
        </w:tc>
        <w:tc>
          <w:tcPr>
            <w:tcW w:w="5495" w:type="dxa"/>
          </w:tcPr>
          <w:p w14:paraId="3ED4A1AC" w14:textId="77777777" w:rsidR="00B5274C" w:rsidRDefault="002F36BE">
            <w:pPr>
              <w:rPr>
                <w:lang w:eastAsia="sv-SE"/>
              </w:rPr>
            </w:pPr>
            <w:r>
              <w:rPr>
                <w:lang w:eastAsia="sv-SE"/>
              </w:rPr>
              <w:t>It can be left to implementation, no need to over-specify.</w:t>
            </w:r>
          </w:p>
        </w:tc>
      </w:tr>
      <w:tr w:rsidR="00B5274C" w14:paraId="7D156D49" w14:textId="77777777">
        <w:tc>
          <w:tcPr>
            <w:tcW w:w="1475" w:type="dxa"/>
          </w:tcPr>
          <w:p w14:paraId="23FB5BF4" w14:textId="77777777" w:rsidR="00B5274C" w:rsidRDefault="002F36BE">
            <w:pPr>
              <w:rPr>
                <w:lang w:eastAsia="sv-SE"/>
              </w:rPr>
            </w:pPr>
            <w:ins w:id="3195" w:author="Min Min13 Xu" w:date="2020-08-19T13:44:00Z">
              <w:r>
                <w:rPr>
                  <w:rFonts w:eastAsiaTheme="minorEastAsia" w:hint="eastAsia"/>
                </w:rPr>
                <w:t>L</w:t>
              </w:r>
              <w:r>
                <w:rPr>
                  <w:rFonts w:eastAsiaTheme="minorEastAsia"/>
                </w:rPr>
                <w:t>enovo</w:t>
              </w:r>
            </w:ins>
          </w:p>
        </w:tc>
        <w:tc>
          <w:tcPr>
            <w:tcW w:w="1216" w:type="dxa"/>
          </w:tcPr>
          <w:p w14:paraId="7D036B8A" w14:textId="77777777" w:rsidR="00B5274C" w:rsidRDefault="002F36BE">
            <w:pPr>
              <w:rPr>
                <w:lang w:eastAsia="sv-SE"/>
              </w:rPr>
            </w:pPr>
            <w:ins w:id="3196" w:author="Min Min13 Xu" w:date="2020-08-19T13:44:00Z">
              <w:r>
                <w:rPr>
                  <w:rFonts w:eastAsiaTheme="minorEastAsia" w:hint="eastAsia"/>
                </w:rPr>
                <w:t>O</w:t>
              </w:r>
              <w:r>
                <w:rPr>
                  <w:rFonts w:eastAsiaTheme="minorEastAsia"/>
                </w:rPr>
                <w:t>ption 1 or 3</w:t>
              </w:r>
            </w:ins>
          </w:p>
        </w:tc>
        <w:tc>
          <w:tcPr>
            <w:tcW w:w="1439" w:type="dxa"/>
          </w:tcPr>
          <w:p w14:paraId="07418D6A" w14:textId="77777777" w:rsidR="00B5274C" w:rsidRDefault="002F36BE">
            <w:pPr>
              <w:rPr>
                <w:lang w:eastAsia="sv-SE"/>
              </w:rPr>
            </w:pPr>
            <w:ins w:id="3197" w:author="Min Min13 Xu" w:date="2020-08-19T13:44:00Z">
              <w:r>
                <w:rPr>
                  <w:rFonts w:eastAsiaTheme="minorEastAsia" w:hint="eastAsia"/>
                </w:rPr>
                <w:t>O</w:t>
              </w:r>
              <w:r>
                <w:rPr>
                  <w:rFonts w:eastAsiaTheme="minorEastAsia"/>
                </w:rPr>
                <w:t>ption 2</w:t>
              </w:r>
            </w:ins>
          </w:p>
        </w:tc>
        <w:tc>
          <w:tcPr>
            <w:tcW w:w="5495" w:type="dxa"/>
          </w:tcPr>
          <w:p w14:paraId="78DACDC8" w14:textId="77777777" w:rsidR="00B5274C" w:rsidRDefault="002F36BE">
            <w:pPr>
              <w:rPr>
                <w:lang w:eastAsia="sv-SE"/>
              </w:rPr>
            </w:pPr>
            <w:ins w:id="3198" w:author="Min Min13 Xu" w:date="2020-08-19T13:44:00Z">
              <w:r>
                <w:rPr>
                  <w:rFonts w:eastAsiaTheme="minorEastAsia" w:hint="eastAsia"/>
                </w:rPr>
                <w:t>A</w:t>
              </w:r>
              <w:r>
                <w:rPr>
                  <w:rFonts w:eastAsiaTheme="minorEastAsia"/>
                </w:rPr>
                <w:t>gree with MediaTek.</w:t>
              </w:r>
            </w:ins>
          </w:p>
        </w:tc>
      </w:tr>
      <w:tr w:rsidR="00B5274C" w14:paraId="798BFB52" w14:textId="77777777">
        <w:tc>
          <w:tcPr>
            <w:tcW w:w="1475" w:type="dxa"/>
          </w:tcPr>
          <w:p w14:paraId="3A0E7EA2" w14:textId="77777777" w:rsidR="00B5274C" w:rsidRDefault="002F36BE">
            <w:pPr>
              <w:rPr>
                <w:lang w:eastAsia="sv-SE"/>
              </w:rPr>
            </w:pPr>
            <w:proofErr w:type="spellStart"/>
            <w:ins w:id="3199" w:author="Spreadtrum" w:date="2020-08-19T15:30:00Z">
              <w:r>
                <w:rPr>
                  <w:rFonts w:eastAsiaTheme="minorEastAsia" w:hint="eastAsia"/>
                </w:rPr>
                <w:t>Spreadtrum</w:t>
              </w:r>
            </w:ins>
            <w:proofErr w:type="spellEnd"/>
          </w:p>
        </w:tc>
        <w:tc>
          <w:tcPr>
            <w:tcW w:w="1216" w:type="dxa"/>
          </w:tcPr>
          <w:p w14:paraId="591CE318" w14:textId="77777777" w:rsidR="00B5274C" w:rsidRDefault="002F36BE">
            <w:pPr>
              <w:rPr>
                <w:lang w:eastAsia="sv-SE"/>
              </w:rPr>
            </w:pPr>
            <w:ins w:id="3200" w:author="Spreadtrum" w:date="2020-08-19T15:30:00Z">
              <w:r>
                <w:rPr>
                  <w:rFonts w:eastAsiaTheme="minorEastAsia" w:hint="eastAsia"/>
                </w:rPr>
                <w:t>Option 2</w:t>
              </w:r>
            </w:ins>
          </w:p>
        </w:tc>
        <w:tc>
          <w:tcPr>
            <w:tcW w:w="1439" w:type="dxa"/>
          </w:tcPr>
          <w:p w14:paraId="4440EC2E" w14:textId="77777777" w:rsidR="00B5274C" w:rsidRDefault="00B5274C">
            <w:pPr>
              <w:rPr>
                <w:lang w:eastAsia="sv-SE"/>
              </w:rPr>
            </w:pPr>
          </w:p>
        </w:tc>
        <w:tc>
          <w:tcPr>
            <w:tcW w:w="5495" w:type="dxa"/>
          </w:tcPr>
          <w:p w14:paraId="09B18019" w14:textId="77777777" w:rsidR="00B5274C" w:rsidRDefault="00B5274C">
            <w:pPr>
              <w:rPr>
                <w:lang w:eastAsia="sv-SE"/>
              </w:rPr>
            </w:pPr>
          </w:p>
        </w:tc>
      </w:tr>
      <w:tr w:rsidR="00B5274C" w14:paraId="70476BA5" w14:textId="77777777">
        <w:tc>
          <w:tcPr>
            <w:tcW w:w="1475" w:type="dxa"/>
          </w:tcPr>
          <w:p w14:paraId="0A357A7E" w14:textId="77777777" w:rsidR="00B5274C" w:rsidRDefault="002F36BE">
            <w:pPr>
              <w:rPr>
                <w:lang w:eastAsia="sv-SE"/>
              </w:rPr>
            </w:pPr>
            <w:ins w:id="3201" w:author="OPPO" w:date="2020-08-19T16:11:00Z">
              <w:r>
                <w:rPr>
                  <w:rFonts w:eastAsiaTheme="minorEastAsia" w:hint="eastAsia"/>
                </w:rPr>
                <w:t>O</w:t>
              </w:r>
              <w:r>
                <w:rPr>
                  <w:rFonts w:eastAsiaTheme="minorEastAsia"/>
                </w:rPr>
                <w:t>PPO</w:t>
              </w:r>
            </w:ins>
          </w:p>
        </w:tc>
        <w:tc>
          <w:tcPr>
            <w:tcW w:w="1216" w:type="dxa"/>
          </w:tcPr>
          <w:p w14:paraId="40A8F76F" w14:textId="77777777" w:rsidR="00B5274C" w:rsidRDefault="002F36BE">
            <w:pPr>
              <w:rPr>
                <w:lang w:eastAsia="sv-SE"/>
              </w:rPr>
            </w:pPr>
            <w:ins w:id="3202" w:author="OPPO" w:date="2020-08-19T16:11:00Z">
              <w:r>
                <w:rPr>
                  <w:rFonts w:eastAsiaTheme="minorEastAsia" w:hint="eastAsia"/>
                </w:rPr>
                <w:t>O</w:t>
              </w:r>
              <w:r>
                <w:rPr>
                  <w:rFonts w:eastAsiaTheme="minorEastAsia"/>
                </w:rPr>
                <w:t>ption 1</w:t>
              </w:r>
            </w:ins>
          </w:p>
        </w:tc>
        <w:tc>
          <w:tcPr>
            <w:tcW w:w="1439" w:type="dxa"/>
          </w:tcPr>
          <w:p w14:paraId="2D2937FD" w14:textId="77777777" w:rsidR="00B5274C" w:rsidRDefault="00B5274C">
            <w:pPr>
              <w:rPr>
                <w:lang w:eastAsia="sv-SE"/>
              </w:rPr>
            </w:pPr>
          </w:p>
        </w:tc>
        <w:tc>
          <w:tcPr>
            <w:tcW w:w="5495" w:type="dxa"/>
          </w:tcPr>
          <w:p w14:paraId="2155B682" w14:textId="77777777" w:rsidR="00B5274C" w:rsidRDefault="00B5274C">
            <w:pPr>
              <w:rPr>
                <w:lang w:eastAsia="sv-SE"/>
              </w:rPr>
            </w:pPr>
          </w:p>
        </w:tc>
      </w:tr>
      <w:tr w:rsidR="00B5274C" w14:paraId="4096D219" w14:textId="77777777">
        <w:tc>
          <w:tcPr>
            <w:tcW w:w="1475" w:type="dxa"/>
          </w:tcPr>
          <w:p w14:paraId="7EF991A6" w14:textId="77777777" w:rsidR="00B5274C" w:rsidRDefault="002F36BE">
            <w:pPr>
              <w:rPr>
                <w:rFonts w:eastAsia="Malgun Gothic"/>
                <w:lang w:eastAsia="ko-KR"/>
              </w:rPr>
            </w:pPr>
            <w:ins w:id="3203" w:author="LG (Geumsan Jo)" w:date="2020-08-19T19:33:00Z">
              <w:r>
                <w:rPr>
                  <w:rFonts w:eastAsia="Malgun Gothic" w:hint="eastAsia"/>
                  <w:lang w:eastAsia="ko-KR"/>
                </w:rPr>
                <w:t>LG</w:t>
              </w:r>
            </w:ins>
          </w:p>
        </w:tc>
        <w:tc>
          <w:tcPr>
            <w:tcW w:w="1216" w:type="dxa"/>
          </w:tcPr>
          <w:p w14:paraId="47557F1F" w14:textId="77777777" w:rsidR="00B5274C" w:rsidRDefault="002F36BE">
            <w:pPr>
              <w:rPr>
                <w:rFonts w:eastAsia="Malgun Gothic"/>
                <w:lang w:eastAsia="ko-KR"/>
              </w:rPr>
            </w:pPr>
            <w:ins w:id="3204" w:author="LG (Geumsan Jo)" w:date="2020-08-19T19:36:00Z">
              <w:r>
                <w:rPr>
                  <w:rFonts w:eastAsia="Malgun Gothic" w:hint="eastAsia"/>
                  <w:lang w:eastAsia="ko-KR"/>
                </w:rPr>
                <w:t>None</w:t>
              </w:r>
            </w:ins>
          </w:p>
        </w:tc>
        <w:tc>
          <w:tcPr>
            <w:tcW w:w="1439" w:type="dxa"/>
          </w:tcPr>
          <w:p w14:paraId="35FA9ECE" w14:textId="77777777" w:rsidR="00B5274C" w:rsidRDefault="002F36BE">
            <w:pPr>
              <w:rPr>
                <w:lang w:eastAsia="sv-SE"/>
              </w:rPr>
            </w:pPr>
            <w:ins w:id="3205" w:author="LG (Geumsan Jo)" w:date="2020-08-19T19:35:00Z">
              <w:r>
                <w:rPr>
                  <w:lang w:eastAsia="sv-SE"/>
                </w:rPr>
                <w:t>Option 1, 2 and 3</w:t>
              </w:r>
            </w:ins>
          </w:p>
        </w:tc>
        <w:tc>
          <w:tcPr>
            <w:tcW w:w="5495" w:type="dxa"/>
          </w:tcPr>
          <w:p w14:paraId="6AAB16CE" w14:textId="77777777" w:rsidR="00B5274C" w:rsidRDefault="002F36BE">
            <w:pPr>
              <w:rPr>
                <w:rFonts w:eastAsia="Malgun Gothic"/>
                <w:lang w:eastAsia="ko-KR"/>
              </w:rPr>
            </w:pPr>
            <w:ins w:id="3206"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B5274C" w14:paraId="5E1A30D0" w14:textId="77777777">
        <w:trPr>
          <w:ins w:id="3207" w:author="xiaomi" w:date="2020-08-19T20:28:00Z"/>
        </w:trPr>
        <w:tc>
          <w:tcPr>
            <w:tcW w:w="1475" w:type="dxa"/>
          </w:tcPr>
          <w:p w14:paraId="7506ED2F" w14:textId="77777777" w:rsidR="00B5274C" w:rsidRDefault="002F36BE">
            <w:pPr>
              <w:rPr>
                <w:ins w:id="3208" w:author="xiaomi" w:date="2020-08-19T20:28:00Z"/>
                <w:rFonts w:eastAsia="Malgun Gothic"/>
                <w:lang w:eastAsia="ko-KR"/>
              </w:rPr>
            </w:pPr>
            <w:ins w:id="3209" w:author="xiaomi" w:date="2020-08-19T20:28:00Z">
              <w:r>
                <w:rPr>
                  <w:rFonts w:eastAsiaTheme="minorEastAsia" w:hint="eastAsia"/>
                </w:rPr>
                <w:t>X</w:t>
              </w:r>
              <w:r>
                <w:rPr>
                  <w:rFonts w:eastAsiaTheme="minorEastAsia"/>
                </w:rPr>
                <w:t>iaomi</w:t>
              </w:r>
            </w:ins>
          </w:p>
        </w:tc>
        <w:tc>
          <w:tcPr>
            <w:tcW w:w="1216" w:type="dxa"/>
          </w:tcPr>
          <w:p w14:paraId="25C617B1" w14:textId="77777777" w:rsidR="00B5274C" w:rsidRDefault="002F36BE">
            <w:pPr>
              <w:rPr>
                <w:ins w:id="3210" w:author="xiaomi" w:date="2020-08-19T20:28:00Z"/>
                <w:rFonts w:eastAsia="Malgun Gothic"/>
                <w:lang w:eastAsia="ko-KR"/>
              </w:rPr>
            </w:pPr>
            <w:ins w:id="3211" w:author="xiaomi" w:date="2020-08-19T20:28:00Z">
              <w:r>
                <w:rPr>
                  <w:rFonts w:eastAsiaTheme="minorEastAsia" w:hint="eastAsia"/>
                </w:rPr>
                <w:t>O</w:t>
              </w:r>
              <w:r>
                <w:rPr>
                  <w:rFonts w:eastAsiaTheme="minorEastAsia"/>
                </w:rPr>
                <w:t>ption 1</w:t>
              </w:r>
            </w:ins>
          </w:p>
        </w:tc>
        <w:tc>
          <w:tcPr>
            <w:tcW w:w="1439" w:type="dxa"/>
          </w:tcPr>
          <w:p w14:paraId="3B879F44" w14:textId="77777777" w:rsidR="00B5274C" w:rsidRDefault="00B5274C">
            <w:pPr>
              <w:rPr>
                <w:ins w:id="3212" w:author="xiaomi" w:date="2020-08-19T20:28:00Z"/>
                <w:lang w:eastAsia="sv-SE"/>
              </w:rPr>
            </w:pPr>
          </w:p>
        </w:tc>
        <w:tc>
          <w:tcPr>
            <w:tcW w:w="5495" w:type="dxa"/>
          </w:tcPr>
          <w:p w14:paraId="5CF5D5DC" w14:textId="77777777" w:rsidR="00B5274C" w:rsidRDefault="00B5274C">
            <w:pPr>
              <w:rPr>
                <w:ins w:id="3213" w:author="xiaomi" w:date="2020-08-19T20:28:00Z"/>
                <w:rFonts w:eastAsia="Malgun Gothic"/>
                <w:lang w:eastAsia="ko-KR"/>
              </w:rPr>
            </w:pPr>
          </w:p>
        </w:tc>
      </w:tr>
      <w:tr w:rsidR="00B5274C" w14:paraId="620B5BF6" w14:textId="77777777">
        <w:trPr>
          <w:ins w:id="3214" w:author="Ping Yuan" w:date="2020-08-19T20:56:00Z"/>
        </w:trPr>
        <w:tc>
          <w:tcPr>
            <w:tcW w:w="1475" w:type="dxa"/>
          </w:tcPr>
          <w:p w14:paraId="2DCF77E0" w14:textId="77777777" w:rsidR="00B5274C" w:rsidRDefault="002F36BE">
            <w:pPr>
              <w:rPr>
                <w:ins w:id="3215" w:author="Ping Yuan" w:date="2020-08-19T20:56:00Z"/>
                <w:rFonts w:eastAsiaTheme="minorEastAsia"/>
              </w:rPr>
            </w:pPr>
            <w:ins w:id="3216" w:author="Ping Yuan" w:date="2020-08-19T20:56:00Z">
              <w:r>
                <w:t>Nokia</w:t>
              </w:r>
            </w:ins>
          </w:p>
        </w:tc>
        <w:tc>
          <w:tcPr>
            <w:tcW w:w="1216" w:type="dxa"/>
          </w:tcPr>
          <w:p w14:paraId="0B369DD3" w14:textId="77777777" w:rsidR="00B5274C" w:rsidRDefault="002F36BE">
            <w:pPr>
              <w:rPr>
                <w:ins w:id="3217" w:author="Ping Yuan" w:date="2020-08-19T20:56:00Z"/>
                <w:rFonts w:eastAsiaTheme="minorEastAsia"/>
              </w:rPr>
            </w:pPr>
            <w:ins w:id="3218" w:author="Ping Yuan" w:date="2020-08-19T20:56:00Z">
              <w:r>
                <w:t>Option1</w:t>
              </w:r>
            </w:ins>
          </w:p>
        </w:tc>
        <w:tc>
          <w:tcPr>
            <w:tcW w:w="1439" w:type="dxa"/>
          </w:tcPr>
          <w:p w14:paraId="49516C23" w14:textId="77777777" w:rsidR="00B5274C" w:rsidRDefault="00B5274C">
            <w:pPr>
              <w:rPr>
                <w:ins w:id="3219" w:author="Ping Yuan" w:date="2020-08-19T20:56:00Z"/>
                <w:lang w:eastAsia="sv-SE"/>
              </w:rPr>
            </w:pPr>
          </w:p>
        </w:tc>
        <w:tc>
          <w:tcPr>
            <w:tcW w:w="5495" w:type="dxa"/>
          </w:tcPr>
          <w:p w14:paraId="53AE554D" w14:textId="77777777" w:rsidR="00B5274C" w:rsidRPr="00D6132E" w:rsidRDefault="002F36BE">
            <w:pPr>
              <w:rPr>
                <w:ins w:id="3220" w:author="Ping Yuan" w:date="2020-08-19T20:56:00Z"/>
              </w:rPr>
            </w:pPr>
            <w:ins w:id="3221" w:author="Ping Yuan" w:date="2020-08-19T20:56:00Z">
              <w:r>
                <w:t xml:space="preserve">We would assume NW can decide how to schedule Msg3 based on pre-compensation solutions decided by RAN1. </w:t>
              </w:r>
            </w:ins>
          </w:p>
        </w:tc>
      </w:tr>
      <w:tr w:rsidR="00B5274C" w14:paraId="61222BA8" w14:textId="77777777">
        <w:trPr>
          <w:ins w:id="3222" w:author="Ana Yun" w:date="2020-08-19T16:41:00Z"/>
        </w:trPr>
        <w:tc>
          <w:tcPr>
            <w:tcW w:w="1475" w:type="dxa"/>
          </w:tcPr>
          <w:p w14:paraId="68D3E945" w14:textId="77777777" w:rsidR="00B5274C" w:rsidRDefault="002F36BE">
            <w:pPr>
              <w:rPr>
                <w:ins w:id="3223" w:author="Ana Yun" w:date="2020-08-19T16:41:00Z"/>
              </w:rPr>
            </w:pPr>
            <w:ins w:id="3224" w:author="Ana Yun" w:date="2020-08-19T16:41:00Z">
              <w:r>
                <w:rPr>
                  <w:lang w:eastAsia="sv-SE"/>
                </w:rPr>
                <w:lastRenderedPageBreak/>
                <w:t>Thales</w:t>
              </w:r>
            </w:ins>
          </w:p>
        </w:tc>
        <w:tc>
          <w:tcPr>
            <w:tcW w:w="1216" w:type="dxa"/>
          </w:tcPr>
          <w:p w14:paraId="24A8F467" w14:textId="77777777" w:rsidR="00B5274C" w:rsidRDefault="002F36BE">
            <w:pPr>
              <w:rPr>
                <w:ins w:id="3225" w:author="Ana Yun" w:date="2020-08-19T16:41:00Z"/>
              </w:rPr>
            </w:pPr>
            <w:ins w:id="3226" w:author="Ana Yun" w:date="2020-08-19T16:41:00Z">
              <w:r>
                <w:rPr>
                  <w:lang w:eastAsia="sv-SE"/>
                </w:rPr>
                <w:t>Option 1</w:t>
              </w:r>
            </w:ins>
          </w:p>
        </w:tc>
        <w:tc>
          <w:tcPr>
            <w:tcW w:w="1439" w:type="dxa"/>
          </w:tcPr>
          <w:p w14:paraId="00B4E252" w14:textId="77777777" w:rsidR="00B5274C" w:rsidRDefault="002F36BE">
            <w:pPr>
              <w:rPr>
                <w:ins w:id="3227" w:author="Ana Yun" w:date="2020-08-19T16:41:00Z"/>
                <w:lang w:eastAsia="sv-SE"/>
              </w:rPr>
            </w:pPr>
            <w:ins w:id="3228" w:author="Ana Yun" w:date="2020-08-19T16:41:00Z">
              <w:r>
                <w:rPr>
                  <w:lang w:eastAsia="sv-SE"/>
                </w:rPr>
                <w:t>Option 3</w:t>
              </w:r>
            </w:ins>
          </w:p>
        </w:tc>
        <w:tc>
          <w:tcPr>
            <w:tcW w:w="5495" w:type="dxa"/>
          </w:tcPr>
          <w:p w14:paraId="365B2188" w14:textId="77777777" w:rsidR="00B5274C" w:rsidRDefault="002F36BE">
            <w:pPr>
              <w:rPr>
                <w:ins w:id="3229" w:author="Ana Yun" w:date="2020-08-19T16:41:00Z"/>
              </w:rPr>
            </w:pPr>
            <w:ins w:id="3230" w:author="Ana Yun" w:date="2020-08-19T16:41:00Z">
              <w:r>
                <w:rPr>
                  <w:lang w:eastAsia="sv-SE"/>
                </w:rPr>
                <w:t>The UE shall support both 4-step and 2-step RACH for NTN.</w:t>
              </w:r>
            </w:ins>
          </w:p>
        </w:tc>
      </w:tr>
      <w:tr w:rsidR="00B5274C" w14:paraId="74BBEE48" w14:textId="77777777">
        <w:trPr>
          <w:ins w:id="3231" w:author="Nomor Research" w:date="2020-08-19T15:27:00Z"/>
        </w:trPr>
        <w:tc>
          <w:tcPr>
            <w:tcW w:w="1475" w:type="dxa"/>
          </w:tcPr>
          <w:p w14:paraId="76F1BBBF" w14:textId="77777777" w:rsidR="00B5274C" w:rsidRDefault="002F36BE">
            <w:pPr>
              <w:rPr>
                <w:ins w:id="3232" w:author="Nomor Research" w:date="2020-08-19T15:27:00Z"/>
                <w:lang w:eastAsia="sv-SE"/>
              </w:rPr>
            </w:pPr>
            <w:proofErr w:type="spellStart"/>
            <w:ins w:id="3233" w:author="Nomor Research" w:date="2020-08-19T15:27:00Z">
              <w:r>
                <w:rPr>
                  <w:lang w:eastAsia="sv-SE"/>
                </w:rPr>
                <w:t>Nomor</w:t>
              </w:r>
              <w:proofErr w:type="spellEnd"/>
              <w:r>
                <w:rPr>
                  <w:lang w:eastAsia="sv-SE"/>
                </w:rPr>
                <w:t xml:space="preserve"> Research</w:t>
              </w:r>
            </w:ins>
          </w:p>
        </w:tc>
        <w:tc>
          <w:tcPr>
            <w:tcW w:w="1216" w:type="dxa"/>
          </w:tcPr>
          <w:p w14:paraId="32BC87EC" w14:textId="77777777" w:rsidR="00B5274C" w:rsidRDefault="002F36BE">
            <w:pPr>
              <w:rPr>
                <w:ins w:id="3234" w:author="Nomor Research" w:date="2020-08-19T15:27:00Z"/>
                <w:lang w:eastAsia="sv-SE"/>
              </w:rPr>
            </w:pPr>
            <w:ins w:id="3235" w:author="Nomor Research" w:date="2020-08-19T15:27:00Z">
              <w:r>
                <w:rPr>
                  <w:lang w:eastAsia="sv-SE"/>
                </w:rPr>
                <w:t>Option 1</w:t>
              </w:r>
            </w:ins>
          </w:p>
        </w:tc>
        <w:tc>
          <w:tcPr>
            <w:tcW w:w="1439" w:type="dxa"/>
          </w:tcPr>
          <w:p w14:paraId="05B73431" w14:textId="77777777" w:rsidR="00B5274C" w:rsidRDefault="002F36BE">
            <w:pPr>
              <w:rPr>
                <w:ins w:id="3236" w:author="Nomor Research" w:date="2020-08-19T15:27:00Z"/>
                <w:lang w:eastAsia="sv-SE"/>
              </w:rPr>
            </w:pPr>
            <w:ins w:id="3237" w:author="Nomor Research" w:date="2020-08-19T15:27:00Z">
              <w:r>
                <w:rPr>
                  <w:lang w:eastAsia="sv-SE"/>
                </w:rPr>
                <w:t>Option 3</w:t>
              </w:r>
            </w:ins>
          </w:p>
        </w:tc>
        <w:tc>
          <w:tcPr>
            <w:tcW w:w="5495" w:type="dxa"/>
          </w:tcPr>
          <w:p w14:paraId="6059EBE7" w14:textId="77777777" w:rsidR="00B5274C" w:rsidRDefault="002F36BE">
            <w:pPr>
              <w:rPr>
                <w:ins w:id="3238" w:author="Nomor Research" w:date="2020-08-19T15:27:00Z"/>
                <w:lang w:eastAsia="sv-SE"/>
              </w:rPr>
            </w:pPr>
            <w:ins w:id="3239" w:author="Nomor Research" w:date="2020-08-19T15:27:00Z">
              <w:r>
                <w:rPr>
                  <w:lang w:eastAsia="sv-SE"/>
                </w:rPr>
                <w:t>Deprioritize Option 3 because both 2-Step and 4-Step RACH shall be supported for NTN.</w:t>
              </w:r>
            </w:ins>
          </w:p>
        </w:tc>
      </w:tr>
      <w:tr w:rsidR="00B5274C" w14:paraId="68480EF8" w14:textId="77777777">
        <w:trPr>
          <w:ins w:id="3240" w:author="Yiu, Candy" w:date="2020-08-19T15:44:00Z"/>
        </w:trPr>
        <w:tc>
          <w:tcPr>
            <w:tcW w:w="1475" w:type="dxa"/>
          </w:tcPr>
          <w:p w14:paraId="68B1398A" w14:textId="77777777" w:rsidR="00B5274C" w:rsidRDefault="002F36BE">
            <w:pPr>
              <w:rPr>
                <w:ins w:id="3241" w:author="Yiu, Candy" w:date="2020-08-19T15:44:00Z"/>
                <w:lang w:eastAsia="sv-SE"/>
              </w:rPr>
            </w:pPr>
            <w:ins w:id="3242" w:author="Yiu, Candy" w:date="2020-08-19T15:45:00Z">
              <w:r>
                <w:rPr>
                  <w:lang w:eastAsia="sv-SE"/>
                </w:rPr>
                <w:t>Intel</w:t>
              </w:r>
            </w:ins>
          </w:p>
        </w:tc>
        <w:tc>
          <w:tcPr>
            <w:tcW w:w="1216" w:type="dxa"/>
          </w:tcPr>
          <w:p w14:paraId="71F946DC" w14:textId="77777777" w:rsidR="00B5274C" w:rsidRDefault="002F36BE">
            <w:pPr>
              <w:rPr>
                <w:ins w:id="3243" w:author="Yiu, Candy" w:date="2020-08-19T15:44:00Z"/>
                <w:lang w:eastAsia="sv-SE"/>
              </w:rPr>
            </w:pPr>
            <w:ins w:id="3244" w:author="Yiu, Candy" w:date="2020-08-19T15:45:00Z">
              <w:r>
                <w:rPr>
                  <w:lang w:eastAsia="sv-SE"/>
                </w:rPr>
                <w:t>1,3</w:t>
              </w:r>
            </w:ins>
          </w:p>
        </w:tc>
        <w:tc>
          <w:tcPr>
            <w:tcW w:w="1439" w:type="dxa"/>
          </w:tcPr>
          <w:p w14:paraId="03205D10" w14:textId="77777777" w:rsidR="00B5274C" w:rsidRDefault="002F36BE">
            <w:pPr>
              <w:rPr>
                <w:ins w:id="3245" w:author="Yiu, Candy" w:date="2020-08-19T15:44:00Z"/>
                <w:lang w:eastAsia="sv-SE"/>
              </w:rPr>
            </w:pPr>
            <w:ins w:id="3246" w:author="Yiu, Candy" w:date="2020-08-19T15:45:00Z">
              <w:r>
                <w:rPr>
                  <w:lang w:eastAsia="sv-SE"/>
                </w:rPr>
                <w:t>2</w:t>
              </w:r>
            </w:ins>
          </w:p>
        </w:tc>
        <w:tc>
          <w:tcPr>
            <w:tcW w:w="5495" w:type="dxa"/>
          </w:tcPr>
          <w:p w14:paraId="0B9EDB19" w14:textId="77777777" w:rsidR="00B5274C" w:rsidRDefault="00B5274C">
            <w:pPr>
              <w:rPr>
                <w:ins w:id="3247" w:author="Yiu, Candy" w:date="2020-08-19T15:44:00Z"/>
                <w:lang w:eastAsia="sv-SE"/>
              </w:rPr>
            </w:pPr>
          </w:p>
        </w:tc>
      </w:tr>
      <w:tr w:rsidR="00B5274C" w14:paraId="67B47FAB" w14:textId="77777777">
        <w:trPr>
          <w:ins w:id="3248" w:author="Loon" w:date="2020-08-19T17:19:00Z"/>
        </w:trPr>
        <w:tc>
          <w:tcPr>
            <w:tcW w:w="1475" w:type="dxa"/>
          </w:tcPr>
          <w:p w14:paraId="2F733C77" w14:textId="77777777" w:rsidR="00B5274C" w:rsidRDefault="002F36BE">
            <w:pPr>
              <w:rPr>
                <w:ins w:id="3249" w:author="Loon" w:date="2020-08-19T17:19:00Z"/>
                <w:lang w:eastAsia="sv-SE"/>
              </w:rPr>
            </w:pPr>
            <w:ins w:id="3250" w:author="Loon" w:date="2020-08-19T17:19:00Z">
              <w:r>
                <w:rPr>
                  <w:lang w:eastAsia="sv-SE"/>
                </w:rPr>
                <w:t>Loon, Google</w:t>
              </w:r>
            </w:ins>
          </w:p>
        </w:tc>
        <w:tc>
          <w:tcPr>
            <w:tcW w:w="1216" w:type="dxa"/>
          </w:tcPr>
          <w:p w14:paraId="72E37FDD" w14:textId="77777777" w:rsidR="00B5274C" w:rsidRDefault="002F36BE">
            <w:pPr>
              <w:rPr>
                <w:ins w:id="3251" w:author="Loon" w:date="2020-08-19T17:19:00Z"/>
                <w:lang w:eastAsia="sv-SE"/>
              </w:rPr>
            </w:pPr>
            <w:ins w:id="3252" w:author="Loon" w:date="2020-08-19T17:19:00Z">
              <w:r>
                <w:rPr>
                  <w:lang w:eastAsia="sv-SE"/>
                </w:rPr>
                <w:t>Option 1</w:t>
              </w:r>
            </w:ins>
          </w:p>
        </w:tc>
        <w:tc>
          <w:tcPr>
            <w:tcW w:w="1439" w:type="dxa"/>
          </w:tcPr>
          <w:p w14:paraId="1CAD2AF0" w14:textId="77777777" w:rsidR="00B5274C" w:rsidRDefault="002F36BE">
            <w:pPr>
              <w:rPr>
                <w:ins w:id="3253" w:author="Loon" w:date="2020-08-19T17:19:00Z"/>
                <w:lang w:eastAsia="sv-SE"/>
              </w:rPr>
            </w:pPr>
            <w:ins w:id="3254" w:author="Loon" w:date="2020-08-19T17:19:00Z">
              <w:r>
                <w:rPr>
                  <w:lang w:eastAsia="sv-SE"/>
                </w:rPr>
                <w:t>Option 2, Option 3</w:t>
              </w:r>
            </w:ins>
          </w:p>
        </w:tc>
        <w:tc>
          <w:tcPr>
            <w:tcW w:w="5495" w:type="dxa"/>
          </w:tcPr>
          <w:p w14:paraId="3A54F129" w14:textId="77777777" w:rsidR="00B5274C" w:rsidRDefault="00B5274C">
            <w:pPr>
              <w:rPr>
                <w:ins w:id="3255" w:author="Loon" w:date="2020-08-19T17:19:00Z"/>
                <w:lang w:eastAsia="sv-SE"/>
              </w:rPr>
            </w:pPr>
          </w:p>
        </w:tc>
      </w:tr>
      <w:tr w:rsidR="00B5274C" w14:paraId="23974E1E" w14:textId="77777777">
        <w:trPr>
          <w:ins w:id="3256" w:author="Apple Inc" w:date="2020-08-19T22:11:00Z"/>
        </w:trPr>
        <w:tc>
          <w:tcPr>
            <w:tcW w:w="1475" w:type="dxa"/>
          </w:tcPr>
          <w:p w14:paraId="1292B1CB" w14:textId="77777777" w:rsidR="00B5274C" w:rsidRDefault="002F36BE">
            <w:pPr>
              <w:rPr>
                <w:ins w:id="3257" w:author="Apple Inc" w:date="2020-08-19T22:11:00Z"/>
                <w:lang w:eastAsia="sv-SE"/>
              </w:rPr>
            </w:pPr>
            <w:ins w:id="3258" w:author="Apple Inc" w:date="2020-08-19T22:11:00Z">
              <w:r>
                <w:rPr>
                  <w:lang w:eastAsia="sv-SE"/>
                </w:rPr>
                <w:t>Apple</w:t>
              </w:r>
            </w:ins>
          </w:p>
        </w:tc>
        <w:tc>
          <w:tcPr>
            <w:tcW w:w="1216" w:type="dxa"/>
          </w:tcPr>
          <w:p w14:paraId="20BB7717" w14:textId="77777777" w:rsidR="00B5274C" w:rsidRDefault="002F36BE">
            <w:pPr>
              <w:rPr>
                <w:ins w:id="3259" w:author="Apple Inc" w:date="2020-08-19T22:11:00Z"/>
                <w:lang w:eastAsia="sv-SE"/>
              </w:rPr>
            </w:pPr>
            <w:ins w:id="3260" w:author="Apple Inc" w:date="2020-08-19T22:11:00Z">
              <w:r>
                <w:rPr>
                  <w:lang w:eastAsia="sv-SE"/>
                </w:rPr>
                <w:t>Options 1, 3</w:t>
              </w:r>
            </w:ins>
          </w:p>
        </w:tc>
        <w:tc>
          <w:tcPr>
            <w:tcW w:w="1439" w:type="dxa"/>
          </w:tcPr>
          <w:p w14:paraId="52D465A0" w14:textId="77777777" w:rsidR="00B5274C" w:rsidRDefault="002F36BE">
            <w:pPr>
              <w:rPr>
                <w:ins w:id="3261" w:author="Apple Inc" w:date="2020-08-19T22:11:00Z"/>
                <w:lang w:eastAsia="sv-SE"/>
              </w:rPr>
            </w:pPr>
            <w:ins w:id="3262" w:author="Apple Inc" w:date="2020-08-19T22:11:00Z">
              <w:r>
                <w:rPr>
                  <w:lang w:eastAsia="sv-SE"/>
                </w:rPr>
                <w:t>Option 2</w:t>
              </w:r>
            </w:ins>
          </w:p>
        </w:tc>
        <w:tc>
          <w:tcPr>
            <w:tcW w:w="5495" w:type="dxa"/>
          </w:tcPr>
          <w:p w14:paraId="394B94C6" w14:textId="77777777" w:rsidR="00B5274C" w:rsidRDefault="002F36BE">
            <w:pPr>
              <w:rPr>
                <w:ins w:id="3263" w:author="Apple Inc" w:date="2020-08-19T22:11:00Z"/>
                <w:lang w:eastAsia="sv-SE"/>
              </w:rPr>
            </w:pPr>
            <w:ins w:id="3264"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B5274C" w14:paraId="68EF7ED9" w14:textId="77777777">
        <w:trPr>
          <w:ins w:id="3265" w:author="Qualcomm-Bharat" w:date="2020-08-19T22:30:00Z"/>
        </w:trPr>
        <w:tc>
          <w:tcPr>
            <w:tcW w:w="1475" w:type="dxa"/>
          </w:tcPr>
          <w:p w14:paraId="7E9C94BC" w14:textId="77777777" w:rsidR="00B5274C" w:rsidRDefault="002F36BE">
            <w:pPr>
              <w:rPr>
                <w:ins w:id="3266" w:author="Qualcomm-Bharat" w:date="2020-08-19T22:30:00Z"/>
                <w:lang w:eastAsia="sv-SE"/>
              </w:rPr>
            </w:pPr>
            <w:ins w:id="3267" w:author="Qualcomm-Bharat" w:date="2020-08-19T22:30:00Z">
              <w:r>
                <w:rPr>
                  <w:lang w:eastAsia="sv-SE"/>
                </w:rPr>
                <w:t>Qualcomm</w:t>
              </w:r>
            </w:ins>
          </w:p>
        </w:tc>
        <w:tc>
          <w:tcPr>
            <w:tcW w:w="1216" w:type="dxa"/>
          </w:tcPr>
          <w:p w14:paraId="5802E735" w14:textId="77777777" w:rsidR="00B5274C" w:rsidRDefault="002F36BE">
            <w:pPr>
              <w:rPr>
                <w:ins w:id="3268" w:author="Qualcomm-Bharat" w:date="2020-08-19T22:30:00Z"/>
                <w:lang w:eastAsia="sv-SE"/>
              </w:rPr>
            </w:pPr>
            <w:ins w:id="3269" w:author="Qualcomm-Bharat" w:date="2020-08-19T22:30:00Z">
              <w:r>
                <w:rPr>
                  <w:lang w:eastAsia="sv-SE"/>
                </w:rPr>
                <w:t>Option 1/3</w:t>
              </w:r>
            </w:ins>
          </w:p>
        </w:tc>
        <w:tc>
          <w:tcPr>
            <w:tcW w:w="1439" w:type="dxa"/>
          </w:tcPr>
          <w:p w14:paraId="026CC04A" w14:textId="77777777" w:rsidR="00B5274C" w:rsidRDefault="002F36BE">
            <w:pPr>
              <w:rPr>
                <w:ins w:id="3270" w:author="Qualcomm-Bharat" w:date="2020-08-19T22:30:00Z"/>
                <w:lang w:eastAsia="sv-SE"/>
              </w:rPr>
            </w:pPr>
            <w:ins w:id="3271" w:author="Qualcomm-Bharat" w:date="2020-08-19T22:30:00Z">
              <w:r>
                <w:rPr>
                  <w:lang w:eastAsia="sv-SE"/>
                </w:rPr>
                <w:t>Option 2</w:t>
              </w:r>
            </w:ins>
          </w:p>
        </w:tc>
        <w:tc>
          <w:tcPr>
            <w:tcW w:w="5495" w:type="dxa"/>
          </w:tcPr>
          <w:p w14:paraId="211976CE" w14:textId="77777777" w:rsidR="00B5274C" w:rsidRDefault="002F36BE">
            <w:pPr>
              <w:rPr>
                <w:ins w:id="3272" w:author="Qualcomm-Bharat" w:date="2020-08-19T22:30:00Z"/>
                <w:lang w:eastAsia="sv-SE"/>
              </w:rPr>
            </w:pPr>
            <w:ins w:id="3273"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B5274C" w14:paraId="50458912" w14:textId="77777777">
        <w:trPr>
          <w:ins w:id="3274" w:author="CATT" w:date="2020-08-20T14:04:00Z"/>
        </w:trPr>
        <w:tc>
          <w:tcPr>
            <w:tcW w:w="1475" w:type="dxa"/>
          </w:tcPr>
          <w:p w14:paraId="46E23CA6" w14:textId="77777777" w:rsidR="00B5274C" w:rsidRDefault="002F36BE">
            <w:pPr>
              <w:rPr>
                <w:ins w:id="3275" w:author="CATT" w:date="2020-08-20T14:04:00Z"/>
                <w:lang w:eastAsia="sv-SE"/>
              </w:rPr>
            </w:pPr>
            <w:ins w:id="3276" w:author="CATT" w:date="2020-08-20T14:04:00Z">
              <w:r>
                <w:rPr>
                  <w:rFonts w:eastAsiaTheme="minorEastAsia" w:hint="eastAsia"/>
                </w:rPr>
                <w:t>CATT</w:t>
              </w:r>
            </w:ins>
          </w:p>
        </w:tc>
        <w:tc>
          <w:tcPr>
            <w:tcW w:w="1216" w:type="dxa"/>
          </w:tcPr>
          <w:p w14:paraId="703D82C5" w14:textId="77777777" w:rsidR="00B5274C" w:rsidRDefault="002F36BE">
            <w:pPr>
              <w:rPr>
                <w:ins w:id="3277" w:author="CATT" w:date="2020-08-20T14:04:00Z"/>
                <w:lang w:eastAsia="sv-SE"/>
              </w:rPr>
            </w:pPr>
            <w:ins w:id="3278" w:author="CATT" w:date="2020-08-20T14:04:00Z">
              <w:r>
                <w:rPr>
                  <w:rFonts w:eastAsiaTheme="minorEastAsia" w:hint="eastAsia"/>
                </w:rPr>
                <w:t>Option1</w:t>
              </w:r>
            </w:ins>
          </w:p>
        </w:tc>
        <w:tc>
          <w:tcPr>
            <w:tcW w:w="1439" w:type="dxa"/>
          </w:tcPr>
          <w:p w14:paraId="02CEB0F0" w14:textId="77777777" w:rsidR="00B5274C" w:rsidRDefault="00B5274C">
            <w:pPr>
              <w:rPr>
                <w:ins w:id="3279" w:author="CATT" w:date="2020-08-20T14:04:00Z"/>
                <w:lang w:eastAsia="sv-SE"/>
              </w:rPr>
            </w:pPr>
          </w:p>
        </w:tc>
        <w:tc>
          <w:tcPr>
            <w:tcW w:w="5495" w:type="dxa"/>
          </w:tcPr>
          <w:p w14:paraId="4E6693EB" w14:textId="77777777" w:rsidR="00B5274C" w:rsidRDefault="002F36BE">
            <w:pPr>
              <w:rPr>
                <w:ins w:id="3280" w:author="CATT" w:date="2020-08-20T14:04:00Z"/>
                <w:lang w:eastAsia="sv-SE"/>
              </w:rPr>
            </w:pPr>
            <w:ins w:id="3281" w:author="CATT" w:date="2020-08-20T14:04:00Z">
              <w:r>
                <w:rPr>
                  <w:rFonts w:eastAsiaTheme="minorEastAsia" w:hint="eastAsia"/>
                </w:rPr>
                <w:t>It can be implementation work.</w:t>
              </w:r>
            </w:ins>
          </w:p>
        </w:tc>
      </w:tr>
      <w:tr w:rsidR="00B5274C" w14:paraId="7037A46B" w14:textId="77777777">
        <w:trPr>
          <w:ins w:id="3282" w:author="Shah, Rikin" w:date="2020-08-20T08:35:00Z"/>
        </w:trPr>
        <w:tc>
          <w:tcPr>
            <w:tcW w:w="1475" w:type="dxa"/>
          </w:tcPr>
          <w:p w14:paraId="16A85B32" w14:textId="77777777" w:rsidR="00B5274C" w:rsidRDefault="002F36BE">
            <w:pPr>
              <w:rPr>
                <w:ins w:id="3283" w:author="Shah, Rikin" w:date="2020-08-20T08:35:00Z"/>
                <w:rFonts w:eastAsiaTheme="minorEastAsia"/>
              </w:rPr>
            </w:pPr>
            <w:ins w:id="3284" w:author="Shah, Rikin" w:date="2020-08-20T08:35:00Z">
              <w:r>
                <w:rPr>
                  <w:lang w:val="en-US" w:eastAsia="sv-SE"/>
                </w:rPr>
                <w:t>Panasonic</w:t>
              </w:r>
            </w:ins>
          </w:p>
        </w:tc>
        <w:tc>
          <w:tcPr>
            <w:tcW w:w="1216" w:type="dxa"/>
          </w:tcPr>
          <w:p w14:paraId="53BF56F8" w14:textId="77777777" w:rsidR="00B5274C" w:rsidRDefault="002F36BE">
            <w:pPr>
              <w:rPr>
                <w:ins w:id="3285" w:author="Shah, Rikin" w:date="2020-08-20T08:35:00Z"/>
                <w:lang w:val="en-US" w:eastAsia="sv-SE"/>
              </w:rPr>
            </w:pPr>
            <w:ins w:id="3286" w:author="Shah, Rikin" w:date="2020-08-20T08:35:00Z">
              <w:r>
                <w:rPr>
                  <w:lang w:val="en-US" w:eastAsia="sv-SE"/>
                </w:rPr>
                <w:t>Option 1,</w:t>
              </w:r>
            </w:ins>
          </w:p>
          <w:p w14:paraId="6E783EB5" w14:textId="77777777" w:rsidR="00B5274C" w:rsidRDefault="002F36BE">
            <w:pPr>
              <w:rPr>
                <w:ins w:id="3287" w:author="Shah, Rikin" w:date="2020-08-20T08:35:00Z"/>
                <w:rFonts w:eastAsiaTheme="minorEastAsia"/>
              </w:rPr>
            </w:pPr>
            <w:ins w:id="3288" w:author="Shah, Rikin" w:date="2020-08-20T08:35:00Z">
              <w:r>
                <w:rPr>
                  <w:lang w:val="en-US" w:eastAsia="sv-SE"/>
                </w:rPr>
                <w:t>Option 3</w:t>
              </w:r>
            </w:ins>
          </w:p>
        </w:tc>
        <w:tc>
          <w:tcPr>
            <w:tcW w:w="1439" w:type="dxa"/>
          </w:tcPr>
          <w:p w14:paraId="160AA50F" w14:textId="77777777" w:rsidR="00B5274C" w:rsidRDefault="00B5274C">
            <w:pPr>
              <w:rPr>
                <w:ins w:id="3289" w:author="Shah, Rikin" w:date="2020-08-20T08:35:00Z"/>
                <w:lang w:eastAsia="sv-SE"/>
              </w:rPr>
            </w:pPr>
          </w:p>
        </w:tc>
        <w:tc>
          <w:tcPr>
            <w:tcW w:w="5495" w:type="dxa"/>
          </w:tcPr>
          <w:p w14:paraId="316AFB4E" w14:textId="77777777" w:rsidR="00B5274C" w:rsidRDefault="00B5274C">
            <w:pPr>
              <w:rPr>
                <w:ins w:id="3290" w:author="Shah, Rikin" w:date="2020-08-20T08:35:00Z"/>
                <w:rFonts w:eastAsiaTheme="minorEastAsia"/>
              </w:rPr>
            </w:pPr>
          </w:p>
        </w:tc>
      </w:tr>
      <w:tr w:rsidR="00B5274C" w14:paraId="232B5AC9" w14:textId="77777777">
        <w:trPr>
          <w:ins w:id="3291" w:author="Chien-Chun" w:date="2020-08-20T16:29:00Z"/>
        </w:trPr>
        <w:tc>
          <w:tcPr>
            <w:tcW w:w="1475" w:type="dxa"/>
          </w:tcPr>
          <w:p w14:paraId="21AB88D8" w14:textId="77777777" w:rsidR="00B5274C" w:rsidRDefault="002F36BE" w:rsidP="00D6132E">
            <w:pPr>
              <w:jc w:val="left"/>
              <w:rPr>
                <w:ins w:id="3292" w:author="Chien-Chun" w:date="2020-08-20T16:29:00Z"/>
                <w:lang w:val="en-US" w:eastAsia="sv-SE"/>
              </w:rPr>
            </w:pPr>
            <w:proofErr w:type="spellStart"/>
            <w:ins w:id="3293" w:author="Chien-Chun" w:date="2020-08-20T16:29:00Z">
              <w:r>
                <w:rPr>
                  <w:lang w:eastAsia="sv-SE"/>
                </w:rPr>
                <w:t>Aisa</w:t>
              </w:r>
              <w:proofErr w:type="spellEnd"/>
              <w:r>
                <w:rPr>
                  <w:lang w:eastAsia="sv-SE"/>
                </w:rPr>
                <w:t xml:space="preserve"> pacific telecom</w:t>
              </w:r>
            </w:ins>
          </w:p>
        </w:tc>
        <w:tc>
          <w:tcPr>
            <w:tcW w:w="1216" w:type="dxa"/>
          </w:tcPr>
          <w:p w14:paraId="4CAD9691" w14:textId="77777777" w:rsidR="00B5274C" w:rsidRDefault="002F36BE" w:rsidP="00D6132E">
            <w:pPr>
              <w:jc w:val="left"/>
              <w:rPr>
                <w:ins w:id="3294" w:author="Chien-Chun" w:date="2020-08-20T16:29:00Z"/>
                <w:lang w:val="en-US" w:eastAsia="sv-SE"/>
              </w:rPr>
            </w:pPr>
            <w:ins w:id="3295" w:author="Chien-Chun" w:date="2020-08-20T16:29:00Z">
              <w:r>
                <w:rPr>
                  <w:lang w:eastAsia="sv-SE"/>
                </w:rPr>
                <w:t>Option 1</w:t>
              </w:r>
            </w:ins>
          </w:p>
        </w:tc>
        <w:tc>
          <w:tcPr>
            <w:tcW w:w="1439" w:type="dxa"/>
          </w:tcPr>
          <w:p w14:paraId="3A76192F" w14:textId="77777777" w:rsidR="00B5274C" w:rsidRDefault="00B5274C" w:rsidP="00D6132E">
            <w:pPr>
              <w:jc w:val="left"/>
              <w:rPr>
                <w:ins w:id="3296" w:author="Chien-Chun" w:date="2020-08-20T16:29:00Z"/>
                <w:lang w:eastAsia="sv-SE"/>
              </w:rPr>
            </w:pPr>
          </w:p>
        </w:tc>
        <w:tc>
          <w:tcPr>
            <w:tcW w:w="5495" w:type="dxa"/>
          </w:tcPr>
          <w:p w14:paraId="5FB0F81D" w14:textId="77777777" w:rsidR="00B5274C" w:rsidRDefault="002F36BE" w:rsidP="00D6132E">
            <w:pPr>
              <w:jc w:val="left"/>
              <w:rPr>
                <w:ins w:id="3297" w:author="Chien-Chun" w:date="2020-08-20T16:29:00Z"/>
                <w:rFonts w:eastAsiaTheme="minorEastAsia"/>
              </w:rPr>
            </w:pPr>
            <w:ins w:id="3298"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r w:rsidR="00B5274C" w14:paraId="13C98C8B" w14:textId="77777777">
        <w:trPr>
          <w:ins w:id="3299" w:author="myyun" w:date="2020-08-20T19:11:00Z"/>
        </w:trPr>
        <w:tc>
          <w:tcPr>
            <w:tcW w:w="1475" w:type="dxa"/>
          </w:tcPr>
          <w:p w14:paraId="51469A39" w14:textId="77777777" w:rsidR="00B5274C" w:rsidRDefault="002F36BE">
            <w:pPr>
              <w:jc w:val="left"/>
              <w:rPr>
                <w:ins w:id="3300" w:author="myyun" w:date="2020-08-20T19:11:00Z"/>
                <w:lang w:eastAsia="sv-SE"/>
              </w:rPr>
            </w:pPr>
            <w:ins w:id="3301" w:author="myyun" w:date="2020-08-20T19:11:00Z">
              <w:r>
                <w:rPr>
                  <w:lang w:val="en-US" w:eastAsia="sv-SE"/>
                </w:rPr>
                <w:t>Sony</w:t>
              </w:r>
            </w:ins>
          </w:p>
        </w:tc>
        <w:tc>
          <w:tcPr>
            <w:tcW w:w="1216" w:type="dxa"/>
          </w:tcPr>
          <w:p w14:paraId="1C97684E" w14:textId="77777777" w:rsidR="00B5274C" w:rsidRDefault="002F36BE">
            <w:pPr>
              <w:jc w:val="left"/>
              <w:rPr>
                <w:ins w:id="3302" w:author="myyun" w:date="2020-08-20T19:11:00Z"/>
                <w:lang w:eastAsia="sv-SE"/>
              </w:rPr>
            </w:pPr>
            <w:ins w:id="3303" w:author="myyun" w:date="2020-08-20T19:11:00Z">
              <w:r>
                <w:rPr>
                  <w:lang w:val="en-US" w:eastAsia="sv-SE"/>
                </w:rPr>
                <w:t>Option 2</w:t>
              </w:r>
            </w:ins>
          </w:p>
        </w:tc>
        <w:tc>
          <w:tcPr>
            <w:tcW w:w="1439" w:type="dxa"/>
          </w:tcPr>
          <w:p w14:paraId="77894BE1" w14:textId="77777777" w:rsidR="00B5274C" w:rsidRDefault="00B5274C">
            <w:pPr>
              <w:jc w:val="left"/>
              <w:rPr>
                <w:ins w:id="3304" w:author="myyun" w:date="2020-08-20T19:11:00Z"/>
                <w:lang w:eastAsia="sv-SE"/>
              </w:rPr>
            </w:pPr>
          </w:p>
        </w:tc>
        <w:tc>
          <w:tcPr>
            <w:tcW w:w="5495" w:type="dxa"/>
          </w:tcPr>
          <w:p w14:paraId="6930E4E1" w14:textId="77777777" w:rsidR="00B5274C" w:rsidRDefault="00B5274C">
            <w:pPr>
              <w:jc w:val="left"/>
              <w:rPr>
                <w:ins w:id="3305" w:author="myyun" w:date="2020-08-20T19:11:00Z"/>
                <w:lang w:eastAsia="sv-SE"/>
              </w:rPr>
            </w:pPr>
          </w:p>
        </w:tc>
      </w:tr>
      <w:tr w:rsidR="00B5274C" w14:paraId="43B79672" w14:textId="77777777">
        <w:trPr>
          <w:ins w:id="3306" w:author="myyun" w:date="2020-08-20T18:56:00Z"/>
        </w:trPr>
        <w:tc>
          <w:tcPr>
            <w:tcW w:w="1475" w:type="dxa"/>
          </w:tcPr>
          <w:p w14:paraId="36216D30" w14:textId="77777777" w:rsidR="00B5274C" w:rsidRDefault="002F36BE">
            <w:pPr>
              <w:jc w:val="left"/>
              <w:rPr>
                <w:ins w:id="3307" w:author="myyun" w:date="2020-08-20T18:56:00Z"/>
                <w:lang w:eastAsia="sv-SE"/>
              </w:rPr>
            </w:pPr>
            <w:ins w:id="3308" w:author="myyun" w:date="2020-08-20T18:56:00Z">
              <w:r>
                <w:rPr>
                  <w:rFonts w:eastAsia="Malgun Gothic" w:hint="eastAsia"/>
                  <w:lang w:eastAsia="ko-KR"/>
                </w:rPr>
                <w:t>E</w:t>
              </w:r>
              <w:r>
                <w:rPr>
                  <w:rFonts w:eastAsia="Malgun Gothic"/>
                  <w:lang w:eastAsia="ko-KR"/>
                </w:rPr>
                <w:t>TRI</w:t>
              </w:r>
            </w:ins>
          </w:p>
        </w:tc>
        <w:tc>
          <w:tcPr>
            <w:tcW w:w="1216" w:type="dxa"/>
          </w:tcPr>
          <w:p w14:paraId="3B66A939" w14:textId="77777777" w:rsidR="00B5274C" w:rsidRDefault="002F36BE">
            <w:pPr>
              <w:jc w:val="left"/>
              <w:rPr>
                <w:ins w:id="3309" w:author="myyun" w:date="2020-08-20T18:56:00Z"/>
                <w:lang w:eastAsia="sv-SE"/>
              </w:rPr>
            </w:pPr>
            <w:ins w:id="3310" w:author="myyun" w:date="2020-08-20T18:56:00Z">
              <w:r>
                <w:rPr>
                  <w:rFonts w:eastAsia="Malgun Gothic" w:hint="eastAsia"/>
                  <w:lang w:eastAsia="ko-KR"/>
                </w:rPr>
                <w:t>O</w:t>
              </w:r>
              <w:r>
                <w:rPr>
                  <w:rFonts w:eastAsia="Malgun Gothic"/>
                  <w:lang w:eastAsia="ko-KR"/>
                </w:rPr>
                <w:t>ption 1/3</w:t>
              </w:r>
            </w:ins>
          </w:p>
        </w:tc>
        <w:tc>
          <w:tcPr>
            <w:tcW w:w="1439" w:type="dxa"/>
          </w:tcPr>
          <w:p w14:paraId="6C76C0ED" w14:textId="77777777" w:rsidR="00B5274C" w:rsidRDefault="002F36BE">
            <w:pPr>
              <w:jc w:val="left"/>
              <w:rPr>
                <w:ins w:id="3311" w:author="myyun" w:date="2020-08-20T18:56:00Z"/>
                <w:lang w:eastAsia="sv-SE"/>
              </w:rPr>
            </w:pPr>
            <w:ins w:id="3312" w:author="myyun" w:date="2020-08-20T18:56:00Z">
              <w:r>
                <w:rPr>
                  <w:lang w:eastAsia="sv-SE"/>
                </w:rPr>
                <w:t>Option 2</w:t>
              </w:r>
            </w:ins>
          </w:p>
        </w:tc>
        <w:tc>
          <w:tcPr>
            <w:tcW w:w="5495" w:type="dxa"/>
          </w:tcPr>
          <w:p w14:paraId="22D44068" w14:textId="77777777" w:rsidR="00B5274C" w:rsidRDefault="00B5274C">
            <w:pPr>
              <w:jc w:val="left"/>
              <w:rPr>
                <w:ins w:id="3313" w:author="myyun" w:date="2020-08-20T18:56:00Z"/>
                <w:lang w:eastAsia="sv-SE"/>
              </w:rPr>
            </w:pPr>
          </w:p>
        </w:tc>
      </w:tr>
      <w:tr w:rsidR="00B5274C" w14:paraId="1882E888" w14:textId="77777777">
        <w:trPr>
          <w:ins w:id="3314" w:author="ZTE-Zhihong" w:date="2020-08-20T21:10:00Z"/>
        </w:trPr>
        <w:tc>
          <w:tcPr>
            <w:tcW w:w="1475" w:type="dxa"/>
          </w:tcPr>
          <w:p w14:paraId="751363E2" w14:textId="77777777" w:rsidR="00B5274C" w:rsidRDefault="002F36BE">
            <w:pPr>
              <w:jc w:val="left"/>
              <w:rPr>
                <w:ins w:id="3315" w:author="ZTE-Zhihong" w:date="2020-08-20T21:10:00Z"/>
                <w:rFonts w:eastAsia="SimSun"/>
                <w:lang w:val="en-US"/>
              </w:rPr>
            </w:pPr>
            <w:ins w:id="3316" w:author="ZTE-Zhihong" w:date="2020-08-20T21:10:00Z">
              <w:r>
                <w:rPr>
                  <w:rFonts w:eastAsia="SimSun" w:hint="eastAsia"/>
                  <w:lang w:val="en-US"/>
                </w:rPr>
                <w:t>ZTE</w:t>
              </w:r>
            </w:ins>
          </w:p>
        </w:tc>
        <w:tc>
          <w:tcPr>
            <w:tcW w:w="1216" w:type="dxa"/>
          </w:tcPr>
          <w:p w14:paraId="03EBD874" w14:textId="77777777" w:rsidR="00B5274C" w:rsidRDefault="002F36BE">
            <w:pPr>
              <w:jc w:val="left"/>
              <w:rPr>
                <w:ins w:id="3317" w:author="ZTE-Zhihong" w:date="2020-08-20T21:10:00Z"/>
                <w:rFonts w:eastAsia="Malgun Gothic"/>
                <w:lang w:eastAsia="ko-KR"/>
              </w:rPr>
            </w:pPr>
            <w:ins w:id="3318" w:author="ZTE-Zhihong" w:date="2020-08-20T21:10:00Z">
              <w:r>
                <w:rPr>
                  <w:rFonts w:eastAsia="SimSun" w:hint="eastAsia"/>
                  <w:lang w:val="en-US"/>
                </w:rPr>
                <w:t>Option 1 and 3</w:t>
              </w:r>
            </w:ins>
          </w:p>
        </w:tc>
        <w:tc>
          <w:tcPr>
            <w:tcW w:w="1439" w:type="dxa"/>
          </w:tcPr>
          <w:p w14:paraId="09DB9DA8" w14:textId="77777777" w:rsidR="00B5274C" w:rsidRDefault="002F36BE">
            <w:pPr>
              <w:jc w:val="left"/>
              <w:rPr>
                <w:ins w:id="3319" w:author="ZTE-Zhihong" w:date="2020-08-20T21:10:00Z"/>
                <w:rFonts w:eastAsia="SimSun"/>
                <w:lang w:val="en-US"/>
              </w:rPr>
            </w:pPr>
            <w:ins w:id="3320" w:author="ZTE-Zhihong" w:date="2020-08-20T21:10:00Z">
              <w:r>
                <w:rPr>
                  <w:rFonts w:eastAsia="SimSun" w:hint="eastAsia"/>
                  <w:lang w:val="en-US"/>
                </w:rPr>
                <w:t>Option 2</w:t>
              </w:r>
            </w:ins>
          </w:p>
        </w:tc>
        <w:tc>
          <w:tcPr>
            <w:tcW w:w="5495" w:type="dxa"/>
          </w:tcPr>
          <w:p w14:paraId="493BDC65" w14:textId="77777777" w:rsidR="00B5274C" w:rsidRDefault="002F36BE">
            <w:pPr>
              <w:jc w:val="left"/>
              <w:rPr>
                <w:ins w:id="3321" w:author="ZTE-Zhihong" w:date="2020-08-20T21:10:00Z"/>
                <w:lang w:eastAsia="sv-SE"/>
              </w:rPr>
            </w:pPr>
            <w:ins w:id="3322" w:author="ZTE-Zhihong" w:date="2020-08-20T21:10:00Z">
              <w:r>
                <w:rPr>
                  <w:rFonts w:eastAsia="SimSun" w:hint="eastAsia"/>
                  <w:lang w:val="en-US"/>
                </w:rPr>
                <w:t>It is not clear to us how Option 2 can be used. The extra delay caused by assuming maximum delay is relatively small (maximum 20.6 ms in GEO) comparing to actually RTD delay (maximum 541.46</w:t>
              </w:r>
              <w:proofErr w:type="gramStart"/>
              <w:r>
                <w:rPr>
                  <w:rFonts w:eastAsia="SimSun" w:hint="eastAsia"/>
                  <w:lang w:val="en-US"/>
                </w:rPr>
                <w:t>ms )</w:t>
              </w:r>
              <w:proofErr w:type="gramEnd"/>
              <w:r>
                <w:rPr>
                  <w:rFonts w:eastAsia="SimSun" w:hint="eastAsia"/>
                  <w:lang w:val="en-US"/>
                </w:rPr>
                <w:t>, therefore it is preferred to leave it to NW implementation for simplicity consideration. For 2stepRA, the compensated TA can be indicated in MSGA payload to assist NW scheduling MSGB.</w:t>
              </w:r>
            </w:ins>
          </w:p>
        </w:tc>
      </w:tr>
      <w:tr w:rsidR="00C172FA" w14:paraId="3C2A1B30" w14:textId="77777777">
        <w:trPr>
          <w:ins w:id="3323" w:author="Robert S Karlsson" w:date="2020-08-21T00:24:00Z"/>
        </w:trPr>
        <w:tc>
          <w:tcPr>
            <w:tcW w:w="1475" w:type="dxa"/>
          </w:tcPr>
          <w:p w14:paraId="570985CD" w14:textId="26E78E76" w:rsidR="00C172FA" w:rsidRDefault="00C172FA">
            <w:pPr>
              <w:jc w:val="left"/>
              <w:rPr>
                <w:ins w:id="3324" w:author="Robert S Karlsson" w:date="2020-08-21T00:24:00Z"/>
                <w:rFonts w:eastAsia="SimSun"/>
                <w:lang w:val="en-US"/>
              </w:rPr>
            </w:pPr>
            <w:ins w:id="3325" w:author="Robert S Karlsson" w:date="2020-08-21T00:24:00Z">
              <w:r>
                <w:rPr>
                  <w:rFonts w:eastAsia="SimSun"/>
                  <w:lang w:val="en-US"/>
                </w:rPr>
                <w:t>Ericsson</w:t>
              </w:r>
            </w:ins>
          </w:p>
        </w:tc>
        <w:tc>
          <w:tcPr>
            <w:tcW w:w="1216" w:type="dxa"/>
          </w:tcPr>
          <w:p w14:paraId="76A93382" w14:textId="77777777" w:rsidR="00C172FA" w:rsidRDefault="00C172FA">
            <w:pPr>
              <w:jc w:val="left"/>
              <w:rPr>
                <w:ins w:id="3326" w:author="Robert S Karlsson" w:date="2020-08-21T00:24:00Z"/>
                <w:rFonts w:eastAsia="SimSun"/>
                <w:lang w:val="en-US"/>
              </w:rPr>
            </w:pPr>
            <w:ins w:id="3327" w:author="Robert S Karlsson" w:date="2020-08-21T00:24:00Z">
              <w:r w:rsidRPr="00C172FA">
                <w:rPr>
                  <w:rFonts w:eastAsia="SimSun"/>
                  <w:lang w:val="en-US"/>
                </w:rPr>
                <w:t>Option 1 and 3</w:t>
              </w:r>
            </w:ins>
          </w:p>
          <w:p w14:paraId="235EEEC7" w14:textId="2AFF5C2C" w:rsidR="00C172FA" w:rsidRDefault="00C172FA">
            <w:pPr>
              <w:jc w:val="left"/>
              <w:rPr>
                <w:ins w:id="3328" w:author="Robert S Karlsson" w:date="2020-08-21T00:24:00Z"/>
                <w:rFonts w:eastAsia="SimSun"/>
                <w:lang w:val="en-US"/>
              </w:rPr>
            </w:pPr>
            <w:ins w:id="3329" w:author="Robert S Karlsson" w:date="2020-08-21T00:24:00Z">
              <w:r>
                <w:rPr>
                  <w:rFonts w:eastAsia="SimSun"/>
                  <w:lang w:val="en-US"/>
                </w:rPr>
                <w:t xml:space="preserve">Inclusion of </w:t>
              </w:r>
            </w:ins>
            <w:ins w:id="3330" w:author="Robert S Karlsson" w:date="2020-08-21T00:25:00Z">
              <w:r>
                <w:rPr>
                  <w:rFonts w:eastAsia="SimSun"/>
                  <w:lang w:val="en-US"/>
                </w:rPr>
                <w:t>applied TA in Msg3.</w:t>
              </w:r>
            </w:ins>
          </w:p>
        </w:tc>
        <w:tc>
          <w:tcPr>
            <w:tcW w:w="1439" w:type="dxa"/>
          </w:tcPr>
          <w:p w14:paraId="0BFB11F3" w14:textId="77777777" w:rsidR="00C172FA" w:rsidRDefault="00C172FA">
            <w:pPr>
              <w:jc w:val="left"/>
              <w:rPr>
                <w:ins w:id="3331" w:author="Robert S Karlsson" w:date="2020-08-21T00:24:00Z"/>
                <w:rFonts w:eastAsia="SimSun"/>
                <w:lang w:val="en-US"/>
              </w:rPr>
            </w:pPr>
          </w:p>
        </w:tc>
        <w:tc>
          <w:tcPr>
            <w:tcW w:w="5495" w:type="dxa"/>
          </w:tcPr>
          <w:p w14:paraId="39EC5FF5" w14:textId="77777777" w:rsidR="00C172FA" w:rsidRDefault="00C172FA">
            <w:pPr>
              <w:jc w:val="left"/>
              <w:rPr>
                <w:ins w:id="3332" w:author="Robert S Karlsson" w:date="2020-08-21T00:24:00Z"/>
                <w:rFonts w:eastAsia="SimSun"/>
                <w:lang w:val="en-US"/>
              </w:rPr>
            </w:pPr>
          </w:p>
        </w:tc>
      </w:tr>
      <w:tr w:rsidR="00C45194" w14:paraId="7361CF52" w14:textId="77777777">
        <w:trPr>
          <w:ins w:id="3333" w:author="InterDigital" w:date="2020-08-21T16:23:00Z"/>
        </w:trPr>
        <w:tc>
          <w:tcPr>
            <w:tcW w:w="1475" w:type="dxa"/>
          </w:tcPr>
          <w:p w14:paraId="4D283EA0" w14:textId="0F7248F3" w:rsidR="00C45194" w:rsidRDefault="00C45194" w:rsidP="00C45194">
            <w:pPr>
              <w:jc w:val="left"/>
              <w:rPr>
                <w:ins w:id="3334" w:author="InterDigital" w:date="2020-08-21T16:23:00Z"/>
                <w:rFonts w:eastAsia="SimSun"/>
                <w:lang w:val="en-US"/>
              </w:rPr>
            </w:pPr>
            <w:ins w:id="3335" w:author="InterDigital" w:date="2020-08-21T16:23:00Z">
              <w:r>
                <w:rPr>
                  <w:rFonts w:eastAsia="SimSun"/>
                  <w:lang w:val="en-US"/>
                </w:rPr>
                <w:t>Eutelsat</w:t>
              </w:r>
            </w:ins>
          </w:p>
        </w:tc>
        <w:tc>
          <w:tcPr>
            <w:tcW w:w="1216" w:type="dxa"/>
          </w:tcPr>
          <w:p w14:paraId="1BF751CD" w14:textId="2E655D22" w:rsidR="00C45194" w:rsidRPr="00C172FA" w:rsidRDefault="00C45194" w:rsidP="00C45194">
            <w:pPr>
              <w:jc w:val="left"/>
              <w:rPr>
                <w:ins w:id="3336" w:author="InterDigital" w:date="2020-08-21T16:23:00Z"/>
                <w:rFonts w:eastAsia="SimSun"/>
                <w:lang w:val="en-US"/>
              </w:rPr>
            </w:pPr>
            <w:ins w:id="3337" w:author="InterDigital" w:date="2020-08-21T16:23:00Z">
              <w:r>
                <w:rPr>
                  <w:rFonts w:eastAsia="SimSun"/>
                  <w:lang w:val="en-US"/>
                </w:rPr>
                <w:t>Option 1 and 3</w:t>
              </w:r>
            </w:ins>
          </w:p>
        </w:tc>
        <w:tc>
          <w:tcPr>
            <w:tcW w:w="1439" w:type="dxa"/>
          </w:tcPr>
          <w:p w14:paraId="7A09D87F" w14:textId="01B2A671" w:rsidR="00C45194" w:rsidRDefault="00C45194" w:rsidP="00C45194">
            <w:pPr>
              <w:jc w:val="left"/>
              <w:rPr>
                <w:ins w:id="3338" w:author="InterDigital" w:date="2020-08-21T16:23:00Z"/>
                <w:rFonts w:eastAsia="SimSun"/>
                <w:lang w:val="en-US"/>
              </w:rPr>
            </w:pPr>
            <w:ins w:id="3339" w:author="InterDigital" w:date="2020-08-21T16:23:00Z">
              <w:r>
                <w:rPr>
                  <w:rFonts w:eastAsia="SimSun"/>
                  <w:lang w:val="en-US"/>
                </w:rPr>
                <w:t>Option 2</w:t>
              </w:r>
            </w:ins>
          </w:p>
        </w:tc>
        <w:tc>
          <w:tcPr>
            <w:tcW w:w="5495" w:type="dxa"/>
          </w:tcPr>
          <w:p w14:paraId="66C374B9" w14:textId="3DA7DC4C" w:rsidR="00C45194" w:rsidRDefault="00C45194" w:rsidP="00C45194">
            <w:pPr>
              <w:jc w:val="left"/>
              <w:rPr>
                <w:ins w:id="3340" w:author="InterDigital" w:date="2020-08-21T16:23:00Z"/>
                <w:rFonts w:eastAsia="SimSun"/>
                <w:lang w:val="en-US"/>
              </w:rPr>
            </w:pPr>
            <w:ins w:id="3341" w:author="InterDigital" w:date="2020-08-21T16:23:00Z">
              <w:r>
                <w:rPr>
                  <w:rFonts w:eastAsia="SimSun"/>
                  <w:lang w:val="en-US"/>
                </w:rPr>
                <w:t>Agree with MediaTek.</w:t>
              </w:r>
            </w:ins>
          </w:p>
        </w:tc>
      </w:tr>
      <w:tr w:rsidR="003863A7" w14:paraId="786213EC" w14:textId="77777777">
        <w:trPr>
          <w:ins w:id="3342" w:author="InterDigital" w:date="2020-08-21T16:31:00Z"/>
        </w:trPr>
        <w:tc>
          <w:tcPr>
            <w:tcW w:w="1475" w:type="dxa"/>
          </w:tcPr>
          <w:p w14:paraId="6BF67ED5" w14:textId="0E70AB68" w:rsidR="003863A7" w:rsidRDefault="003863A7" w:rsidP="003863A7">
            <w:pPr>
              <w:jc w:val="left"/>
              <w:rPr>
                <w:ins w:id="3343" w:author="InterDigital" w:date="2020-08-21T16:31:00Z"/>
                <w:rFonts w:eastAsia="SimSun"/>
                <w:lang w:val="en-US"/>
              </w:rPr>
            </w:pPr>
            <w:ins w:id="3344" w:author="InterDigital" w:date="2020-08-21T16:32:00Z">
              <w:r>
                <w:rPr>
                  <w:lang w:eastAsia="sv-SE"/>
                </w:rPr>
                <w:t>Samsung</w:t>
              </w:r>
            </w:ins>
          </w:p>
        </w:tc>
        <w:tc>
          <w:tcPr>
            <w:tcW w:w="1216" w:type="dxa"/>
          </w:tcPr>
          <w:p w14:paraId="6A6C9F4C" w14:textId="136C72AD" w:rsidR="003863A7" w:rsidRDefault="003863A7" w:rsidP="003863A7">
            <w:pPr>
              <w:jc w:val="left"/>
              <w:rPr>
                <w:ins w:id="3345" w:author="InterDigital" w:date="2020-08-21T16:31:00Z"/>
                <w:rFonts w:eastAsia="SimSun"/>
                <w:lang w:val="en-US"/>
              </w:rPr>
            </w:pPr>
            <w:ins w:id="3346" w:author="InterDigital" w:date="2020-08-21T16:32:00Z">
              <w:r>
                <w:rPr>
                  <w:lang w:eastAsia="sv-SE"/>
                </w:rPr>
                <w:t>Option 1</w:t>
              </w:r>
            </w:ins>
          </w:p>
        </w:tc>
        <w:tc>
          <w:tcPr>
            <w:tcW w:w="1439" w:type="dxa"/>
          </w:tcPr>
          <w:p w14:paraId="6428126E" w14:textId="77777777" w:rsidR="003863A7" w:rsidRDefault="003863A7" w:rsidP="003863A7">
            <w:pPr>
              <w:jc w:val="left"/>
              <w:rPr>
                <w:ins w:id="3347" w:author="InterDigital" w:date="2020-08-21T16:31:00Z"/>
                <w:rFonts w:eastAsia="SimSun"/>
                <w:lang w:val="en-US"/>
              </w:rPr>
            </w:pPr>
          </w:p>
        </w:tc>
        <w:tc>
          <w:tcPr>
            <w:tcW w:w="5495" w:type="dxa"/>
          </w:tcPr>
          <w:p w14:paraId="7057EE69" w14:textId="42780BAC" w:rsidR="003863A7" w:rsidRDefault="003863A7" w:rsidP="003863A7">
            <w:pPr>
              <w:jc w:val="left"/>
              <w:rPr>
                <w:ins w:id="3348" w:author="InterDigital" w:date="2020-08-21T16:31:00Z"/>
                <w:rFonts w:eastAsia="SimSun"/>
                <w:lang w:val="en-US"/>
              </w:rPr>
            </w:pPr>
            <w:ins w:id="3349" w:author="InterDigital" w:date="2020-08-21T16:32:00Z">
              <w:r>
                <w:rPr>
                  <w:lang w:eastAsia="sv-SE"/>
                </w:rPr>
                <w:t>This is a simple solution. Based on NTN Type, the gNB can easily estimate a reasonable value for the overall delay.</w:t>
              </w:r>
            </w:ins>
          </w:p>
        </w:tc>
      </w:tr>
      <w:tr w:rsidR="00C9401A" w14:paraId="4892B8E0" w14:textId="77777777">
        <w:trPr>
          <w:ins w:id="3350" w:author="InterDigital" w:date="2020-08-21T16:40:00Z"/>
        </w:trPr>
        <w:tc>
          <w:tcPr>
            <w:tcW w:w="1475" w:type="dxa"/>
          </w:tcPr>
          <w:p w14:paraId="2CA87DDF" w14:textId="57CF82F7" w:rsidR="00C9401A" w:rsidRDefault="00C9401A" w:rsidP="00C9401A">
            <w:pPr>
              <w:jc w:val="left"/>
              <w:rPr>
                <w:ins w:id="3351" w:author="InterDigital" w:date="2020-08-21T16:40:00Z"/>
                <w:lang w:eastAsia="sv-SE"/>
              </w:rPr>
            </w:pPr>
            <w:ins w:id="3352" w:author="InterDigital" w:date="2020-08-21T16:40:00Z">
              <w:r>
                <w:rPr>
                  <w:rFonts w:eastAsiaTheme="minorEastAsia" w:hint="eastAsia"/>
                  <w:lang w:val="en-US"/>
                </w:rPr>
                <w:t>CMCC</w:t>
              </w:r>
            </w:ins>
          </w:p>
        </w:tc>
        <w:tc>
          <w:tcPr>
            <w:tcW w:w="1216" w:type="dxa"/>
          </w:tcPr>
          <w:p w14:paraId="56F19340" w14:textId="4EE03145" w:rsidR="00C9401A" w:rsidRDefault="00C9401A" w:rsidP="00C9401A">
            <w:pPr>
              <w:jc w:val="left"/>
              <w:rPr>
                <w:ins w:id="3353" w:author="InterDigital" w:date="2020-08-21T16:40:00Z"/>
                <w:lang w:eastAsia="sv-SE"/>
              </w:rPr>
            </w:pPr>
            <w:ins w:id="3354" w:author="InterDigital" w:date="2020-08-21T16:40:00Z">
              <w:r>
                <w:rPr>
                  <w:rFonts w:eastAsiaTheme="minorEastAsia" w:hint="eastAsia"/>
                </w:rPr>
                <w:t>Option1 and 3</w:t>
              </w:r>
            </w:ins>
          </w:p>
        </w:tc>
        <w:tc>
          <w:tcPr>
            <w:tcW w:w="1439" w:type="dxa"/>
          </w:tcPr>
          <w:p w14:paraId="0CAAE3C8" w14:textId="77777777" w:rsidR="00C9401A" w:rsidRDefault="00C9401A" w:rsidP="00C9401A">
            <w:pPr>
              <w:jc w:val="left"/>
              <w:rPr>
                <w:ins w:id="3355" w:author="InterDigital" w:date="2020-08-21T16:40:00Z"/>
                <w:rFonts w:eastAsia="SimSun"/>
                <w:lang w:val="en-US"/>
              </w:rPr>
            </w:pPr>
          </w:p>
        </w:tc>
        <w:tc>
          <w:tcPr>
            <w:tcW w:w="5495" w:type="dxa"/>
          </w:tcPr>
          <w:p w14:paraId="12F127DB" w14:textId="77777777" w:rsidR="00C9401A" w:rsidRDefault="00C9401A" w:rsidP="00C9401A">
            <w:pPr>
              <w:jc w:val="left"/>
              <w:rPr>
                <w:ins w:id="3356" w:author="InterDigital" w:date="2020-08-21T16:40:00Z"/>
                <w:lang w:eastAsia="sv-SE"/>
              </w:rPr>
            </w:pPr>
          </w:p>
        </w:tc>
      </w:tr>
      <w:tr w:rsidR="00C9401A" w14:paraId="0119CE3D" w14:textId="77777777">
        <w:trPr>
          <w:ins w:id="3357" w:author="InterDigital" w:date="2020-08-21T16:40:00Z"/>
        </w:trPr>
        <w:tc>
          <w:tcPr>
            <w:tcW w:w="1475" w:type="dxa"/>
          </w:tcPr>
          <w:p w14:paraId="0C60A415" w14:textId="5609A432" w:rsidR="00C9401A" w:rsidRDefault="00C9401A" w:rsidP="00C9401A">
            <w:pPr>
              <w:jc w:val="left"/>
              <w:rPr>
                <w:ins w:id="3358" w:author="InterDigital" w:date="2020-08-21T16:40:00Z"/>
                <w:rFonts w:eastAsiaTheme="minorEastAsia" w:hint="eastAsia"/>
                <w:lang w:val="en-US"/>
              </w:rPr>
            </w:pPr>
            <w:ins w:id="3359" w:author="InterDigital" w:date="2020-08-21T16:40:00Z">
              <w:r>
                <w:rPr>
                  <w:rFonts w:eastAsia="SimSun" w:hint="eastAsia"/>
                  <w:lang w:val="en-US"/>
                </w:rPr>
                <w:t>C</w:t>
              </w:r>
              <w:r>
                <w:rPr>
                  <w:rFonts w:eastAsia="SimSun"/>
                  <w:lang w:val="en-US"/>
                </w:rPr>
                <w:t>AICT</w:t>
              </w:r>
            </w:ins>
          </w:p>
        </w:tc>
        <w:tc>
          <w:tcPr>
            <w:tcW w:w="1216" w:type="dxa"/>
          </w:tcPr>
          <w:p w14:paraId="72836A8E" w14:textId="4AECE82F" w:rsidR="00C9401A" w:rsidRDefault="00C9401A" w:rsidP="00C9401A">
            <w:pPr>
              <w:jc w:val="left"/>
              <w:rPr>
                <w:ins w:id="3360" w:author="InterDigital" w:date="2020-08-21T16:40:00Z"/>
                <w:rFonts w:eastAsiaTheme="minorEastAsia" w:hint="eastAsia"/>
              </w:rPr>
            </w:pPr>
            <w:ins w:id="3361" w:author="InterDigital" w:date="2020-08-21T16:40:00Z">
              <w:r>
                <w:rPr>
                  <w:rFonts w:eastAsia="SimSun" w:hint="eastAsia"/>
                  <w:lang w:val="en-US"/>
                </w:rPr>
                <w:t>O</w:t>
              </w:r>
              <w:r>
                <w:rPr>
                  <w:rFonts w:eastAsia="SimSun"/>
                  <w:lang w:val="en-US"/>
                </w:rPr>
                <w:t>ption1</w:t>
              </w:r>
            </w:ins>
          </w:p>
        </w:tc>
        <w:tc>
          <w:tcPr>
            <w:tcW w:w="1439" w:type="dxa"/>
          </w:tcPr>
          <w:p w14:paraId="369BBAE1" w14:textId="77777777" w:rsidR="00C9401A" w:rsidRDefault="00C9401A" w:rsidP="00C9401A">
            <w:pPr>
              <w:jc w:val="left"/>
              <w:rPr>
                <w:ins w:id="3362" w:author="InterDigital" w:date="2020-08-21T16:40:00Z"/>
                <w:rFonts w:eastAsia="SimSun"/>
                <w:lang w:val="en-US"/>
              </w:rPr>
            </w:pPr>
          </w:p>
        </w:tc>
        <w:tc>
          <w:tcPr>
            <w:tcW w:w="5495" w:type="dxa"/>
          </w:tcPr>
          <w:p w14:paraId="0F5D15CB" w14:textId="77777777" w:rsidR="00C9401A" w:rsidRDefault="00C9401A" w:rsidP="00C9401A">
            <w:pPr>
              <w:jc w:val="left"/>
              <w:rPr>
                <w:ins w:id="3363" w:author="InterDigital" w:date="2020-08-21T16:40:00Z"/>
                <w:lang w:eastAsia="sv-SE"/>
              </w:rPr>
            </w:pPr>
          </w:p>
        </w:tc>
      </w:tr>
      <w:tr w:rsidR="00FC2DFD" w14:paraId="1408590B" w14:textId="77777777">
        <w:trPr>
          <w:ins w:id="3364" w:author="InterDigital" w:date="2020-08-21T21:03:00Z"/>
        </w:trPr>
        <w:tc>
          <w:tcPr>
            <w:tcW w:w="1475" w:type="dxa"/>
          </w:tcPr>
          <w:p w14:paraId="7CB33824" w14:textId="58621A04" w:rsidR="00FC2DFD" w:rsidRDefault="00FC2DFD" w:rsidP="00C9401A">
            <w:pPr>
              <w:jc w:val="left"/>
              <w:rPr>
                <w:ins w:id="3365" w:author="InterDigital" w:date="2020-08-21T21:03:00Z"/>
                <w:rFonts w:eastAsia="SimSun" w:hint="eastAsia"/>
                <w:lang w:val="en-US"/>
              </w:rPr>
            </w:pPr>
            <w:ins w:id="3366" w:author="InterDigital" w:date="2020-08-21T21:03:00Z">
              <w:r>
                <w:rPr>
                  <w:rFonts w:eastAsia="SimSun"/>
                  <w:lang w:val="en-US"/>
                </w:rPr>
                <w:t>InterDigital</w:t>
              </w:r>
            </w:ins>
          </w:p>
        </w:tc>
        <w:tc>
          <w:tcPr>
            <w:tcW w:w="1216" w:type="dxa"/>
          </w:tcPr>
          <w:p w14:paraId="027DC108" w14:textId="781B40D2" w:rsidR="00FC2DFD" w:rsidRDefault="00FC2DFD" w:rsidP="00C9401A">
            <w:pPr>
              <w:jc w:val="left"/>
              <w:rPr>
                <w:ins w:id="3367" w:author="InterDigital" w:date="2020-08-21T21:03:00Z"/>
                <w:rFonts w:eastAsia="SimSun" w:hint="eastAsia"/>
                <w:lang w:val="en-US"/>
              </w:rPr>
            </w:pPr>
            <w:ins w:id="3368" w:author="InterDigital" w:date="2020-08-21T21:03:00Z">
              <w:r>
                <w:rPr>
                  <w:rFonts w:eastAsia="SimSun"/>
                  <w:lang w:val="en-US"/>
                </w:rPr>
                <w:t>Option 1 and 3</w:t>
              </w:r>
            </w:ins>
          </w:p>
        </w:tc>
        <w:tc>
          <w:tcPr>
            <w:tcW w:w="1439" w:type="dxa"/>
          </w:tcPr>
          <w:p w14:paraId="2D62FE70" w14:textId="77777777" w:rsidR="00FC2DFD" w:rsidRDefault="00FC2DFD" w:rsidP="00C9401A">
            <w:pPr>
              <w:jc w:val="left"/>
              <w:rPr>
                <w:ins w:id="3369" w:author="InterDigital" w:date="2020-08-21T21:03:00Z"/>
                <w:rFonts w:eastAsia="SimSun"/>
                <w:lang w:val="en-US"/>
              </w:rPr>
            </w:pPr>
          </w:p>
        </w:tc>
        <w:tc>
          <w:tcPr>
            <w:tcW w:w="5495" w:type="dxa"/>
          </w:tcPr>
          <w:p w14:paraId="49C7E0D0" w14:textId="77777777" w:rsidR="00FC2DFD" w:rsidRDefault="00FC2DFD" w:rsidP="00C9401A">
            <w:pPr>
              <w:jc w:val="left"/>
              <w:rPr>
                <w:ins w:id="3370" w:author="InterDigital" w:date="2020-08-21T21:03:00Z"/>
                <w:lang w:eastAsia="sv-SE"/>
              </w:rPr>
            </w:pPr>
          </w:p>
        </w:tc>
      </w:tr>
    </w:tbl>
    <w:p w14:paraId="6F19431E" w14:textId="3730D607" w:rsidR="00F15253" w:rsidRDefault="00F15253" w:rsidP="00F15253"/>
    <w:p w14:paraId="0A632F24" w14:textId="77777777" w:rsidR="00F15253" w:rsidRDefault="00F15253" w:rsidP="00F15253">
      <w:pPr>
        <w:rPr>
          <w:b/>
          <w:color w:val="C00000"/>
        </w:rPr>
      </w:pPr>
      <w:r w:rsidRPr="00C43214">
        <w:rPr>
          <w:b/>
          <w:color w:val="C00000"/>
        </w:rPr>
        <w:t>Rapporteurs summary</w:t>
      </w:r>
      <w:r>
        <w:rPr>
          <w:b/>
          <w:color w:val="C00000"/>
        </w:rPr>
        <w:t>:</w:t>
      </w:r>
    </w:p>
    <w:p w14:paraId="46BEFC51" w14:textId="2A3F2EB7" w:rsidR="00D74D66" w:rsidRPr="00AB3548" w:rsidRDefault="00D74D66" w:rsidP="00D74D66">
      <w:pPr>
        <w:rPr>
          <w:color w:val="C00000"/>
        </w:rPr>
      </w:pPr>
      <w:bookmarkStart w:id="3371" w:name="_Hlk48940235"/>
      <w:r>
        <w:rPr>
          <w:color w:val="C00000"/>
        </w:rPr>
        <w:t xml:space="preserve">Out of </w:t>
      </w:r>
      <w:r w:rsidR="00C27FA9">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w:t>
      </w:r>
      <w:r w:rsidRPr="00C77A70">
        <w:rPr>
          <w:color w:val="C00000"/>
        </w:rPr>
        <w:t>Msg3 scheduling adaptation for UEs applying UE-specific pre-compensation</w:t>
      </w:r>
      <w:r>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D74D66" w14:paraId="51EC72D0" w14:textId="77777777" w:rsidTr="000B5FA0">
        <w:trPr>
          <w:jc w:val="center"/>
        </w:trPr>
        <w:tc>
          <w:tcPr>
            <w:tcW w:w="949" w:type="dxa"/>
            <w:shd w:val="clear" w:color="auto" w:fill="F2F2F2" w:themeFill="background1" w:themeFillShade="F2"/>
            <w:vAlign w:val="center"/>
          </w:tcPr>
          <w:p w14:paraId="27E28F0A" w14:textId="77777777" w:rsidR="00D74D66" w:rsidRPr="00C43214" w:rsidRDefault="00D74D66"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399628E2" w14:textId="77777777" w:rsidR="00D74D66" w:rsidRPr="00C43214" w:rsidRDefault="00D74D66" w:rsidP="000B5FA0">
            <w:pPr>
              <w:jc w:val="center"/>
              <w:rPr>
                <w:b/>
                <w:color w:val="C00000"/>
              </w:rPr>
            </w:pPr>
            <w:r>
              <w:rPr>
                <w:b/>
                <w:color w:val="C00000"/>
              </w:rPr>
              <w:t>Support</w:t>
            </w:r>
          </w:p>
        </w:tc>
        <w:tc>
          <w:tcPr>
            <w:tcW w:w="1440" w:type="dxa"/>
            <w:shd w:val="clear" w:color="auto" w:fill="F2F2F2" w:themeFill="background1" w:themeFillShade="F2"/>
          </w:tcPr>
          <w:p w14:paraId="50AB2D0F" w14:textId="77777777" w:rsidR="00D74D66" w:rsidRDefault="00D74D66" w:rsidP="000B5FA0">
            <w:pPr>
              <w:jc w:val="center"/>
              <w:rPr>
                <w:b/>
                <w:color w:val="C00000"/>
              </w:rPr>
            </w:pPr>
            <w:r>
              <w:rPr>
                <w:b/>
                <w:color w:val="C00000"/>
              </w:rPr>
              <w:t>De-prioritize</w:t>
            </w:r>
          </w:p>
        </w:tc>
      </w:tr>
      <w:tr w:rsidR="00D74D66" w14:paraId="30FF46C5" w14:textId="77777777" w:rsidTr="000B5FA0">
        <w:trPr>
          <w:jc w:val="center"/>
        </w:trPr>
        <w:tc>
          <w:tcPr>
            <w:tcW w:w="949" w:type="dxa"/>
            <w:vAlign w:val="center"/>
          </w:tcPr>
          <w:p w14:paraId="76FD71A5" w14:textId="77777777" w:rsidR="00D74D66" w:rsidRDefault="00D74D66" w:rsidP="000B5FA0">
            <w:pPr>
              <w:jc w:val="center"/>
              <w:rPr>
                <w:color w:val="C00000"/>
              </w:rPr>
            </w:pPr>
            <w:r>
              <w:rPr>
                <w:color w:val="C00000"/>
              </w:rPr>
              <w:t>1</w:t>
            </w:r>
          </w:p>
        </w:tc>
        <w:tc>
          <w:tcPr>
            <w:tcW w:w="1211" w:type="dxa"/>
            <w:vAlign w:val="center"/>
          </w:tcPr>
          <w:p w14:paraId="73FDD035" w14:textId="6A263BE1" w:rsidR="00D74D66" w:rsidRDefault="00D74D66" w:rsidP="000B5FA0">
            <w:pPr>
              <w:jc w:val="center"/>
              <w:rPr>
                <w:color w:val="C00000"/>
              </w:rPr>
            </w:pPr>
            <w:r>
              <w:rPr>
                <w:color w:val="C00000"/>
              </w:rPr>
              <w:t>2</w:t>
            </w:r>
            <w:r w:rsidR="00234332">
              <w:rPr>
                <w:color w:val="C00000"/>
              </w:rPr>
              <w:t>3</w:t>
            </w:r>
          </w:p>
        </w:tc>
        <w:tc>
          <w:tcPr>
            <w:tcW w:w="1440" w:type="dxa"/>
          </w:tcPr>
          <w:p w14:paraId="6B297876" w14:textId="77777777" w:rsidR="00D74D66" w:rsidRDefault="00D74D66" w:rsidP="000B5FA0">
            <w:pPr>
              <w:jc w:val="center"/>
              <w:rPr>
                <w:color w:val="C00000"/>
              </w:rPr>
            </w:pPr>
            <w:r>
              <w:rPr>
                <w:color w:val="C00000"/>
              </w:rPr>
              <w:t>1</w:t>
            </w:r>
          </w:p>
        </w:tc>
      </w:tr>
      <w:tr w:rsidR="00D74D66" w14:paraId="5A5E8532" w14:textId="77777777" w:rsidTr="000B5FA0">
        <w:trPr>
          <w:jc w:val="center"/>
        </w:trPr>
        <w:tc>
          <w:tcPr>
            <w:tcW w:w="949" w:type="dxa"/>
            <w:vAlign w:val="center"/>
          </w:tcPr>
          <w:p w14:paraId="4C4ACFCD" w14:textId="77777777" w:rsidR="00D74D66" w:rsidRDefault="00D74D66" w:rsidP="000B5FA0">
            <w:pPr>
              <w:jc w:val="center"/>
              <w:rPr>
                <w:color w:val="C00000"/>
              </w:rPr>
            </w:pPr>
            <w:r>
              <w:rPr>
                <w:color w:val="C00000"/>
              </w:rPr>
              <w:lastRenderedPageBreak/>
              <w:t>2</w:t>
            </w:r>
          </w:p>
        </w:tc>
        <w:tc>
          <w:tcPr>
            <w:tcW w:w="1211" w:type="dxa"/>
            <w:vAlign w:val="center"/>
          </w:tcPr>
          <w:p w14:paraId="6D12DC50" w14:textId="77777777" w:rsidR="00D74D66" w:rsidRDefault="00D74D66" w:rsidP="000B5FA0">
            <w:pPr>
              <w:jc w:val="center"/>
              <w:rPr>
                <w:color w:val="C00000"/>
              </w:rPr>
            </w:pPr>
            <w:r>
              <w:rPr>
                <w:color w:val="C00000"/>
              </w:rPr>
              <w:t>2</w:t>
            </w:r>
          </w:p>
        </w:tc>
        <w:tc>
          <w:tcPr>
            <w:tcW w:w="1440" w:type="dxa"/>
          </w:tcPr>
          <w:p w14:paraId="079AD809" w14:textId="77777777" w:rsidR="00D74D66" w:rsidRDefault="00D74D66" w:rsidP="000B5FA0">
            <w:pPr>
              <w:jc w:val="center"/>
              <w:rPr>
                <w:color w:val="C00000"/>
              </w:rPr>
            </w:pPr>
            <w:r>
              <w:rPr>
                <w:color w:val="C00000"/>
              </w:rPr>
              <w:t>10</w:t>
            </w:r>
          </w:p>
        </w:tc>
      </w:tr>
      <w:tr w:rsidR="00D74D66" w14:paraId="760F73CA" w14:textId="77777777" w:rsidTr="000B5FA0">
        <w:trPr>
          <w:jc w:val="center"/>
        </w:trPr>
        <w:tc>
          <w:tcPr>
            <w:tcW w:w="949" w:type="dxa"/>
            <w:vAlign w:val="center"/>
          </w:tcPr>
          <w:p w14:paraId="7728A448" w14:textId="77777777" w:rsidR="00D74D66" w:rsidRDefault="00D74D66" w:rsidP="000B5FA0">
            <w:pPr>
              <w:jc w:val="center"/>
              <w:rPr>
                <w:color w:val="C00000"/>
              </w:rPr>
            </w:pPr>
            <w:r>
              <w:rPr>
                <w:color w:val="C00000"/>
              </w:rPr>
              <w:t>3</w:t>
            </w:r>
          </w:p>
        </w:tc>
        <w:tc>
          <w:tcPr>
            <w:tcW w:w="1211" w:type="dxa"/>
            <w:vAlign w:val="center"/>
          </w:tcPr>
          <w:p w14:paraId="6D33452E" w14:textId="008501A0" w:rsidR="00D74D66" w:rsidRDefault="00D74D66" w:rsidP="000B5FA0">
            <w:pPr>
              <w:jc w:val="center"/>
              <w:rPr>
                <w:color w:val="C00000"/>
              </w:rPr>
            </w:pPr>
            <w:r>
              <w:rPr>
                <w:color w:val="C00000"/>
              </w:rPr>
              <w:t>1</w:t>
            </w:r>
            <w:r w:rsidR="00234332">
              <w:rPr>
                <w:color w:val="C00000"/>
              </w:rPr>
              <w:t>2</w:t>
            </w:r>
          </w:p>
        </w:tc>
        <w:tc>
          <w:tcPr>
            <w:tcW w:w="1440" w:type="dxa"/>
          </w:tcPr>
          <w:p w14:paraId="62F1EC9F" w14:textId="77777777" w:rsidR="00D74D66" w:rsidRDefault="00D74D66" w:rsidP="000B5FA0">
            <w:pPr>
              <w:jc w:val="center"/>
              <w:rPr>
                <w:color w:val="C00000"/>
              </w:rPr>
            </w:pPr>
            <w:r>
              <w:rPr>
                <w:color w:val="C00000"/>
              </w:rPr>
              <w:t>4</w:t>
            </w:r>
          </w:p>
        </w:tc>
      </w:tr>
    </w:tbl>
    <w:p w14:paraId="49D9F907" w14:textId="77777777" w:rsidR="00D74D66" w:rsidRPr="00073B50" w:rsidRDefault="00D74D66" w:rsidP="00D74D66">
      <w:pPr>
        <w:rPr>
          <w:color w:val="C00000"/>
        </w:rPr>
      </w:pPr>
    </w:p>
    <w:p w14:paraId="4A336A11" w14:textId="77777777" w:rsidR="00D74D66" w:rsidRDefault="00D74D66" w:rsidP="00D74D66">
      <w:pPr>
        <w:rPr>
          <w:color w:val="C00000"/>
        </w:rPr>
      </w:pPr>
      <w:r>
        <w:rPr>
          <w:color w:val="C00000"/>
        </w:rPr>
        <w:t>Additionally, the following comments were noted:</w:t>
      </w:r>
    </w:p>
    <w:p w14:paraId="3178F6ED" w14:textId="53C9D137" w:rsidR="00D74D66" w:rsidRDefault="00D74D66" w:rsidP="00D74D66">
      <w:pPr>
        <w:pStyle w:val="ListParagraph"/>
        <w:numPr>
          <w:ilvl w:val="0"/>
          <w:numId w:val="22"/>
        </w:numPr>
        <w:rPr>
          <w:rFonts w:ascii="Arial" w:hAnsi="Arial" w:cs="Arial"/>
          <w:color w:val="C00000"/>
          <w:sz w:val="20"/>
        </w:rPr>
      </w:pPr>
      <w:r w:rsidRPr="000E7939">
        <w:rPr>
          <w:rFonts w:ascii="Arial" w:hAnsi="Arial" w:cs="Arial"/>
          <w:color w:val="C00000"/>
          <w:sz w:val="20"/>
        </w:rPr>
        <w:t>(</w:t>
      </w:r>
      <w:r w:rsidR="00187EDF">
        <w:rPr>
          <w:rFonts w:ascii="Arial" w:hAnsi="Arial" w:cs="Arial"/>
          <w:color w:val="C00000"/>
          <w:sz w:val="20"/>
        </w:rPr>
        <w:t>4</w:t>
      </w:r>
      <w:r w:rsidRPr="000E7939">
        <w:rPr>
          <w:rFonts w:ascii="Arial" w:hAnsi="Arial" w:cs="Arial"/>
          <w:color w:val="C00000"/>
          <w:sz w:val="20"/>
        </w:rPr>
        <w:t xml:space="preserve">) </w:t>
      </w:r>
      <w:r>
        <w:rPr>
          <w:rFonts w:ascii="Arial" w:hAnsi="Arial" w:cs="Arial"/>
          <w:color w:val="C00000"/>
          <w:sz w:val="20"/>
        </w:rPr>
        <w:t>N</w:t>
      </w:r>
      <w:r w:rsidRPr="000E7939">
        <w:rPr>
          <w:rFonts w:ascii="Arial" w:hAnsi="Arial" w:cs="Arial"/>
          <w:color w:val="C00000"/>
          <w:sz w:val="20"/>
        </w:rPr>
        <w:t>o need to restrict pre-compensation value</w:t>
      </w:r>
    </w:p>
    <w:p w14:paraId="08A5B965" w14:textId="77777777" w:rsidR="00D74D66" w:rsidRDefault="00D74D66" w:rsidP="00D74D66">
      <w:pPr>
        <w:pStyle w:val="ListParagraph"/>
        <w:numPr>
          <w:ilvl w:val="1"/>
          <w:numId w:val="22"/>
        </w:numPr>
        <w:rPr>
          <w:rFonts w:ascii="Arial" w:hAnsi="Arial" w:cs="Arial"/>
          <w:color w:val="C00000"/>
          <w:sz w:val="20"/>
        </w:rPr>
      </w:pPr>
      <w:r>
        <w:rPr>
          <w:rFonts w:ascii="Arial" w:hAnsi="Arial" w:cs="Arial"/>
          <w:color w:val="C00000"/>
          <w:sz w:val="20"/>
        </w:rPr>
        <w:t>Value can be regulated by RAN4 or RAN1</w:t>
      </w:r>
    </w:p>
    <w:p w14:paraId="58C5FC41" w14:textId="7C78EBD8" w:rsidR="00D74D66" w:rsidRDefault="00D74D66" w:rsidP="00D74D66">
      <w:pPr>
        <w:pStyle w:val="ListParagraph"/>
        <w:numPr>
          <w:ilvl w:val="0"/>
          <w:numId w:val="22"/>
        </w:numPr>
        <w:rPr>
          <w:rFonts w:ascii="Arial" w:hAnsi="Arial" w:cs="Arial"/>
          <w:color w:val="C00000"/>
          <w:sz w:val="20"/>
        </w:rPr>
      </w:pPr>
      <w:r>
        <w:rPr>
          <w:rFonts w:ascii="Arial" w:hAnsi="Arial" w:cs="Arial"/>
          <w:color w:val="C00000"/>
          <w:sz w:val="20"/>
        </w:rPr>
        <w:t>NW can decide Msg3 scheduling based on pre-compensation</w:t>
      </w:r>
    </w:p>
    <w:p w14:paraId="45FCAFE2" w14:textId="6AD0C1EA" w:rsidR="007A6E1C" w:rsidRDefault="007A6E1C" w:rsidP="00D74D66">
      <w:pPr>
        <w:pStyle w:val="ListParagraph"/>
        <w:numPr>
          <w:ilvl w:val="0"/>
          <w:numId w:val="22"/>
        </w:numPr>
        <w:rPr>
          <w:rFonts w:ascii="Arial" w:hAnsi="Arial" w:cs="Arial"/>
          <w:color w:val="C00000"/>
          <w:sz w:val="20"/>
        </w:rPr>
      </w:pPr>
      <w:r>
        <w:rPr>
          <w:rFonts w:ascii="Arial" w:hAnsi="Arial" w:cs="Arial"/>
          <w:color w:val="C00000"/>
          <w:sz w:val="20"/>
        </w:rPr>
        <w:t>NW can estimate reasonable value for overall delay based on NTN type</w:t>
      </w:r>
    </w:p>
    <w:p w14:paraId="2B2B5D22" w14:textId="4BA15348" w:rsidR="00F15253" w:rsidRPr="00D74D66" w:rsidRDefault="00D74D66" w:rsidP="00D74D66">
      <w:pPr>
        <w:pStyle w:val="ListParagraph"/>
        <w:numPr>
          <w:ilvl w:val="0"/>
          <w:numId w:val="22"/>
        </w:numPr>
        <w:rPr>
          <w:rFonts w:ascii="Arial" w:hAnsi="Arial" w:cs="Arial"/>
          <w:color w:val="C00000"/>
          <w:sz w:val="20"/>
        </w:rPr>
      </w:pPr>
      <w:r>
        <w:rPr>
          <w:rFonts w:ascii="Arial" w:hAnsi="Arial" w:cs="Arial"/>
          <w:color w:val="C00000"/>
          <w:sz w:val="20"/>
        </w:rPr>
        <w:t xml:space="preserve">No more space in Msg3 in 4-step RACH. Common </w:t>
      </w:r>
      <w:proofErr w:type="spellStart"/>
      <w:r>
        <w:rPr>
          <w:rFonts w:ascii="Arial" w:hAnsi="Arial" w:cs="Arial"/>
          <w:color w:val="C00000"/>
          <w:sz w:val="20"/>
        </w:rPr>
        <w:t>Koffset</w:t>
      </w:r>
      <w:proofErr w:type="spellEnd"/>
      <w:r>
        <w:rPr>
          <w:rFonts w:ascii="Arial" w:hAnsi="Arial" w:cs="Arial"/>
          <w:color w:val="C00000"/>
          <w:sz w:val="20"/>
        </w:rPr>
        <w:t xml:space="preserve"> can be used for scheduling and UE sends pre-compensated TA in Msg5</w:t>
      </w:r>
    </w:p>
    <w:bookmarkEnd w:id="3371"/>
    <w:p w14:paraId="711F7B13" w14:textId="5CBD8EB9" w:rsidR="00B5274C" w:rsidRDefault="002F36BE">
      <w:pPr>
        <w:pStyle w:val="Heading2"/>
      </w:pPr>
      <w:r>
        <w:t>Enabling/Disabling HARQ Feedback</w:t>
      </w:r>
    </w:p>
    <w:p w14:paraId="5FC187A7" w14:textId="77777777" w:rsidR="00B5274C" w:rsidRDefault="002F36BE">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14:paraId="1E7E0655" w14:textId="77777777" w:rsidR="00B5274C" w:rsidRDefault="002F36BE">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TableGrid"/>
        <w:tblW w:w="9715" w:type="dxa"/>
        <w:tblLayout w:type="fixed"/>
        <w:tblLook w:val="04A0" w:firstRow="1" w:lastRow="0" w:firstColumn="1" w:lastColumn="0" w:noHBand="0" w:noVBand="1"/>
      </w:tblPr>
      <w:tblGrid>
        <w:gridCol w:w="1468"/>
        <w:gridCol w:w="1684"/>
        <w:gridCol w:w="6563"/>
      </w:tblGrid>
      <w:tr w:rsidR="00B5274C" w14:paraId="55100FEE" w14:textId="77777777">
        <w:tc>
          <w:tcPr>
            <w:tcW w:w="1468" w:type="dxa"/>
            <w:shd w:val="clear" w:color="auto" w:fill="E7E6E6" w:themeFill="background2"/>
          </w:tcPr>
          <w:p w14:paraId="63C5BD99"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340784CD"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1F7E8DBB" w14:textId="77777777" w:rsidR="00B5274C" w:rsidRDefault="002F36BE">
            <w:pPr>
              <w:jc w:val="center"/>
              <w:rPr>
                <w:b/>
                <w:lang w:eastAsia="sv-SE"/>
              </w:rPr>
            </w:pPr>
            <w:r>
              <w:rPr>
                <w:b/>
                <w:lang w:eastAsia="sv-SE"/>
              </w:rPr>
              <w:t>Additional comments</w:t>
            </w:r>
          </w:p>
        </w:tc>
      </w:tr>
      <w:tr w:rsidR="00B5274C" w14:paraId="0A0CECCF" w14:textId="77777777">
        <w:tc>
          <w:tcPr>
            <w:tcW w:w="1468" w:type="dxa"/>
          </w:tcPr>
          <w:p w14:paraId="644004DC" w14:textId="77777777" w:rsidR="00B5274C" w:rsidRDefault="002F36BE">
            <w:pPr>
              <w:rPr>
                <w:lang w:eastAsia="sv-SE"/>
              </w:rPr>
            </w:pPr>
            <w:ins w:id="3372" w:author="Abhishek Roy" w:date="2020-08-17T12:29:00Z">
              <w:r>
                <w:rPr>
                  <w:lang w:eastAsia="sv-SE"/>
                </w:rPr>
                <w:t>MediaTek</w:t>
              </w:r>
            </w:ins>
          </w:p>
        </w:tc>
        <w:tc>
          <w:tcPr>
            <w:tcW w:w="1684" w:type="dxa"/>
          </w:tcPr>
          <w:p w14:paraId="07075F3E" w14:textId="77777777" w:rsidR="00B5274C" w:rsidRDefault="002F36BE">
            <w:pPr>
              <w:rPr>
                <w:lang w:eastAsia="sv-SE"/>
              </w:rPr>
            </w:pPr>
            <w:ins w:id="3373" w:author="Abhishek Roy" w:date="2020-08-17T12:29:00Z">
              <w:r>
                <w:rPr>
                  <w:lang w:eastAsia="sv-SE"/>
                </w:rPr>
                <w:t>Agree</w:t>
              </w:r>
            </w:ins>
          </w:p>
        </w:tc>
        <w:tc>
          <w:tcPr>
            <w:tcW w:w="6563" w:type="dxa"/>
          </w:tcPr>
          <w:p w14:paraId="40DD6F8B" w14:textId="77777777" w:rsidR="00B5274C" w:rsidRDefault="00B5274C">
            <w:pPr>
              <w:rPr>
                <w:lang w:eastAsia="sv-SE"/>
              </w:rPr>
            </w:pPr>
          </w:p>
        </w:tc>
      </w:tr>
      <w:tr w:rsidR="00B5274C" w14:paraId="5E157CF4" w14:textId="77777777">
        <w:tc>
          <w:tcPr>
            <w:tcW w:w="1468" w:type="dxa"/>
          </w:tcPr>
          <w:p w14:paraId="2CE5755A"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79D3C15A" w14:textId="77777777" w:rsidR="00B5274C" w:rsidRDefault="002F36BE">
            <w:pPr>
              <w:rPr>
                <w:lang w:eastAsia="sv-SE"/>
              </w:rPr>
            </w:pPr>
            <w:r>
              <w:rPr>
                <w:rFonts w:eastAsiaTheme="minorEastAsia" w:hint="eastAsia"/>
              </w:rPr>
              <w:t>A</w:t>
            </w:r>
            <w:r>
              <w:rPr>
                <w:rFonts w:eastAsiaTheme="minorEastAsia"/>
              </w:rPr>
              <w:t>gree</w:t>
            </w:r>
          </w:p>
        </w:tc>
        <w:tc>
          <w:tcPr>
            <w:tcW w:w="6563" w:type="dxa"/>
          </w:tcPr>
          <w:p w14:paraId="4BAD9AB9" w14:textId="77777777" w:rsidR="00B5274C" w:rsidRDefault="00B5274C">
            <w:pPr>
              <w:rPr>
                <w:lang w:eastAsia="sv-SE"/>
              </w:rPr>
            </w:pPr>
          </w:p>
        </w:tc>
      </w:tr>
      <w:tr w:rsidR="00B5274C" w14:paraId="1415C584" w14:textId="77777777">
        <w:tc>
          <w:tcPr>
            <w:tcW w:w="1468" w:type="dxa"/>
          </w:tcPr>
          <w:p w14:paraId="79677CFF" w14:textId="77777777" w:rsidR="00B5274C" w:rsidRDefault="002F36BE">
            <w:pPr>
              <w:rPr>
                <w:lang w:eastAsia="sv-SE"/>
              </w:rPr>
            </w:pPr>
            <w:ins w:id="3374" w:author="Min Min13 Xu" w:date="2020-08-19T13:44:00Z">
              <w:r>
                <w:rPr>
                  <w:rFonts w:eastAsiaTheme="minorEastAsia" w:hint="eastAsia"/>
                </w:rPr>
                <w:t>L</w:t>
              </w:r>
              <w:r>
                <w:rPr>
                  <w:rFonts w:eastAsiaTheme="minorEastAsia"/>
                </w:rPr>
                <w:t>enovo</w:t>
              </w:r>
            </w:ins>
          </w:p>
        </w:tc>
        <w:tc>
          <w:tcPr>
            <w:tcW w:w="1684" w:type="dxa"/>
          </w:tcPr>
          <w:p w14:paraId="1233331B" w14:textId="77777777" w:rsidR="00B5274C" w:rsidRDefault="002F36BE">
            <w:pPr>
              <w:rPr>
                <w:lang w:eastAsia="sv-SE"/>
              </w:rPr>
            </w:pPr>
            <w:ins w:id="3375" w:author="Min Min13 Xu" w:date="2020-08-19T13:44:00Z">
              <w:r>
                <w:rPr>
                  <w:rFonts w:eastAsiaTheme="minorEastAsia" w:hint="eastAsia"/>
                </w:rPr>
                <w:t>A</w:t>
              </w:r>
              <w:r>
                <w:rPr>
                  <w:rFonts w:eastAsiaTheme="minorEastAsia"/>
                </w:rPr>
                <w:t>gree</w:t>
              </w:r>
            </w:ins>
          </w:p>
        </w:tc>
        <w:tc>
          <w:tcPr>
            <w:tcW w:w="6563" w:type="dxa"/>
          </w:tcPr>
          <w:p w14:paraId="513C5F03" w14:textId="77777777" w:rsidR="00B5274C" w:rsidRDefault="00B5274C">
            <w:pPr>
              <w:rPr>
                <w:lang w:eastAsia="sv-SE"/>
              </w:rPr>
            </w:pPr>
          </w:p>
        </w:tc>
      </w:tr>
      <w:tr w:rsidR="00B5274C" w14:paraId="7836E1B6" w14:textId="77777777">
        <w:tc>
          <w:tcPr>
            <w:tcW w:w="1468" w:type="dxa"/>
          </w:tcPr>
          <w:p w14:paraId="2247211C" w14:textId="77777777" w:rsidR="00B5274C" w:rsidRDefault="002F36BE">
            <w:pPr>
              <w:rPr>
                <w:lang w:eastAsia="sv-SE"/>
              </w:rPr>
            </w:pPr>
            <w:proofErr w:type="spellStart"/>
            <w:ins w:id="3376" w:author="Spreadtrum" w:date="2020-08-19T15:31:00Z">
              <w:r>
                <w:rPr>
                  <w:rFonts w:eastAsiaTheme="minorEastAsia" w:hint="eastAsia"/>
                </w:rPr>
                <w:t>Spreadtrum</w:t>
              </w:r>
            </w:ins>
            <w:proofErr w:type="spellEnd"/>
          </w:p>
        </w:tc>
        <w:tc>
          <w:tcPr>
            <w:tcW w:w="1684" w:type="dxa"/>
          </w:tcPr>
          <w:p w14:paraId="1DCE05F1" w14:textId="77777777" w:rsidR="00B5274C" w:rsidRDefault="002F36BE">
            <w:pPr>
              <w:rPr>
                <w:lang w:eastAsia="sv-SE"/>
              </w:rPr>
            </w:pPr>
            <w:ins w:id="3377" w:author="Spreadtrum" w:date="2020-08-19T15:31:00Z">
              <w:r>
                <w:rPr>
                  <w:rFonts w:eastAsiaTheme="minorEastAsia" w:hint="eastAsia"/>
                </w:rPr>
                <w:t>Agree</w:t>
              </w:r>
            </w:ins>
          </w:p>
        </w:tc>
        <w:tc>
          <w:tcPr>
            <w:tcW w:w="6563" w:type="dxa"/>
          </w:tcPr>
          <w:p w14:paraId="03C6AF11" w14:textId="77777777" w:rsidR="00B5274C" w:rsidRDefault="00B5274C">
            <w:pPr>
              <w:rPr>
                <w:lang w:eastAsia="sv-SE"/>
              </w:rPr>
            </w:pPr>
          </w:p>
        </w:tc>
      </w:tr>
      <w:tr w:rsidR="00B5274C" w14:paraId="46C9DCF8" w14:textId="77777777">
        <w:tc>
          <w:tcPr>
            <w:tcW w:w="1468" w:type="dxa"/>
          </w:tcPr>
          <w:p w14:paraId="6C7DE858" w14:textId="77777777" w:rsidR="00B5274C" w:rsidRDefault="002F36BE">
            <w:pPr>
              <w:rPr>
                <w:lang w:eastAsia="sv-SE"/>
              </w:rPr>
            </w:pPr>
            <w:ins w:id="3378" w:author="OPPO" w:date="2020-08-19T16:11:00Z">
              <w:r>
                <w:rPr>
                  <w:rFonts w:eastAsiaTheme="minorEastAsia" w:hint="eastAsia"/>
                </w:rPr>
                <w:t>O</w:t>
              </w:r>
              <w:r>
                <w:rPr>
                  <w:rFonts w:eastAsiaTheme="minorEastAsia"/>
                </w:rPr>
                <w:t>PPO</w:t>
              </w:r>
            </w:ins>
          </w:p>
        </w:tc>
        <w:tc>
          <w:tcPr>
            <w:tcW w:w="1684" w:type="dxa"/>
          </w:tcPr>
          <w:p w14:paraId="35476118" w14:textId="77777777" w:rsidR="00B5274C" w:rsidRDefault="002F36BE">
            <w:pPr>
              <w:rPr>
                <w:lang w:eastAsia="sv-SE"/>
              </w:rPr>
            </w:pPr>
            <w:ins w:id="3379" w:author="OPPO" w:date="2020-08-19T16:11:00Z">
              <w:r>
                <w:rPr>
                  <w:rFonts w:eastAsiaTheme="minorEastAsia" w:hint="eastAsia"/>
                </w:rPr>
                <w:t>A</w:t>
              </w:r>
              <w:r>
                <w:rPr>
                  <w:rFonts w:eastAsiaTheme="minorEastAsia"/>
                </w:rPr>
                <w:t>gree</w:t>
              </w:r>
            </w:ins>
          </w:p>
        </w:tc>
        <w:tc>
          <w:tcPr>
            <w:tcW w:w="6563" w:type="dxa"/>
          </w:tcPr>
          <w:p w14:paraId="0E64A991" w14:textId="77777777" w:rsidR="00B5274C" w:rsidRDefault="00B5274C">
            <w:pPr>
              <w:rPr>
                <w:lang w:eastAsia="sv-SE"/>
              </w:rPr>
            </w:pPr>
          </w:p>
        </w:tc>
      </w:tr>
      <w:tr w:rsidR="00B5274C" w14:paraId="23BC97E1" w14:textId="77777777">
        <w:tc>
          <w:tcPr>
            <w:tcW w:w="1468" w:type="dxa"/>
          </w:tcPr>
          <w:p w14:paraId="492EDFE6" w14:textId="77777777" w:rsidR="00B5274C" w:rsidRDefault="002F36BE">
            <w:pPr>
              <w:rPr>
                <w:lang w:eastAsia="sv-SE"/>
              </w:rPr>
            </w:pPr>
            <w:ins w:id="3380" w:author="LG (Geumsan Jo)" w:date="2020-08-19T19:36:00Z">
              <w:r>
                <w:rPr>
                  <w:lang w:eastAsia="sv-SE"/>
                </w:rPr>
                <w:t>LG</w:t>
              </w:r>
            </w:ins>
          </w:p>
        </w:tc>
        <w:tc>
          <w:tcPr>
            <w:tcW w:w="1684" w:type="dxa"/>
          </w:tcPr>
          <w:p w14:paraId="2650512C" w14:textId="77777777" w:rsidR="00B5274C" w:rsidRDefault="002F36BE">
            <w:pPr>
              <w:rPr>
                <w:rFonts w:eastAsia="Malgun Gothic"/>
                <w:lang w:eastAsia="ko-KR"/>
              </w:rPr>
            </w:pPr>
            <w:ins w:id="3381" w:author="LG (Geumsan Jo)" w:date="2020-08-19T19:36:00Z">
              <w:r>
                <w:rPr>
                  <w:rFonts w:eastAsia="Malgun Gothic" w:hint="eastAsia"/>
                  <w:lang w:eastAsia="ko-KR"/>
                </w:rPr>
                <w:t>Agree</w:t>
              </w:r>
            </w:ins>
          </w:p>
        </w:tc>
        <w:tc>
          <w:tcPr>
            <w:tcW w:w="6563" w:type="dxa"/>
          </w:tcPr>
          <w:p w14:paraId="7246DDEC" w14:textId="77777777" w:rsidR="00B5274C" w:rsidRDefault="00B5274C">
            <w:pPr>
              <w:rPr>
                <w:lang w:eastAsia="sv-SE"/>
              </w:rPr>
            </w:pPr>
          </w:p>
        </w:tc>
      </w:tr>
      <w:tr w:rsidR="00B5274C" w14:paraId="5CD2AFDF" w14:textId="77777777">
        <w:trPr>
          <w:ins w:id="3382" w:author="xiaomi" w:date="2020-08-19T20:28:00Z"/>
        </w:trPr>
        <w:tc>
          <w:tcPr>
            <w:tcW w:w="1468" w:type="dxa"/>
          </w:tcPr>
          <w:p w14:paraId="151B5102" w14:textId="77777777" w:rsidR="00B5274C" w:rsidRDefault="002F36BE">
            <w:pPr>
              <w:rPr>
                <w:ins w:id="3383" w:author="xiaomi" w:date="2020-08-19T20:28:00Z"/>
                <w:lang w:eastAsia="sv-SE"/>
              </w:rPr>
            </w:pPr>
            <w:ins w:id="3384" w:author="xiaomi" w:date="2020-08-19T20:28:00Z">
              <w:r>
                <w:rPr>
                  <w:rFonts w:eastAsiaTheme="minorEastAsia" w:hint="eastAsia"/>
                </w:rPr>
                <w:t>X</w:t>
              </w:r>
              <w:r>
                <w:rPr>
                  <w:rFonts w:eastAsiaTheme="minorEastAsia"/>
                </w:rPr>
                <w:t>iaomi</w:t>
              </w:r>
            </w:ins>
          </w:p>
        </w:tc>
        <w:tc>
          <w:tcPr>
            <w:tcW w:w="1684" w:type="dxa"/>
          </w:tcPr>
          <w:p w14:paraId="53FF6B07" w14:textId="77777777" w:rsidR="00B5274C" w:rsidRDefault="002F36BE">
            <w:pPr>
              <w:rPr>
                <w:ins w:id="3385" w:author="xiaomi" w:date="2020-08-19T20:28:00Z"/>
                <w:rFonts w:eastAsia="Malgun Gothic"/>
                <w:lang w:eastAsia="ko-KR"/>
              </w:rPr>
            </w:pPr>
            <w:ins w:id="3386" w:author="xiaomi" w:date="2020-08-19T20:28:00Z">
              <w:r>
                <w:rPr>
                  <w:rFonts w:eastAsiaTheme="minorEastAsia" w:hint="eastAsia"/>
                </w:rPr>
                <w:t>A</w:t>
              </w:r>
              <w:r>
                <w:rPr>
                  <w:rFonts w:eastAsiaTheme="minorEastAsia"/>
                </w:rPr>
                <w:t>gree</w:t>
              </w:r>
            </w:ins>
          </w:p>
        </w:tc>
        <w:tc>
          <w:tcPr>
            <w:tcW w:w="6563" w:type="dxa"/>
          </w:tcPr>
          <w:p w14:paraId="08B9D951" w14:textId="77777777" w:rsidR="00B5274C" w:rsidRDefault="002F36BE">
            <w:pPr>
              <w:rPr>
                <w:ins w:id="3387" w:author="xiaomi" w:date="2020-08-19T20:28:00Z"/>
                <w:lang w:eastAsia="sv-SE"/>
              </w:rPr>
            </w:pPr>
            <w:ins w:id="3388"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B5274C" w14:paraId="23292DD9" w14:textId="77777777">
        <w:trPr>
          <w:ins w:id="3389" w:author="Ping Yuan" w:date="2020-08-19T20:56:00Z"/>
        </w:trPr>
        <w:tc>
          <w:tcPr>
            <w:tcW w:w="1468" w:type="dxa"/>
          </w:tcPr>
          <w:p w14:paraId="19B1E7BD" w14:textId="77777777" w:rsidR="00B5274C" w:rsidRDefault="002F36BE">
            <w:pPr>
              <w:rPr>
                <w:ins w:id="3390" w:author="Ping Yuan" w:date="2020-08-19T20:56:00Z"/>
                <w:rFonts w:eastAsiaTheme="minorEastAsia"/>
              </w:rPr>
            </w:pPr>
            <w:ins w:id="3391" w:author="Ping Yuan" w:date="2020-08-19T20:56:00Z">
              <w:r>
                <w:t>Nokia</w:t>
              </w:r>
            </w:ins>
          </w:p>
        </w:tc>
        <w:tc>
          <w:tcPr>
            <w:tcW w:w="1684" w:type="dxa"/>
          </w:tcPr>
          <w:p w14:paraId="5913FC73" w14:textId="77777777" w:rsidR="00B5274C" w:rsidRDefault="002F36BE">
            <w:pPr>
              <w:rPr>
                <w:ins w:id="3392" w:author="Ping Yuan" w:date="2020-08-19T20:56:00Z"/>
                <w:rFonts w:eastAsiaTheme="minorEastAsia"/>
              </w:rPr>
            </w:pPr>
            <w:ins w:id="3393" w:author="Ping Yuan" w:date="2020-08-19T20:56:00Z">
              <w:r>
                <w:t>Agree</w:t>
              </w:r>
            </w:ins>
          </w:p>
        </w:tc>
        <w:tc>
          <w:tcPr>
            <w:tcW w:w="6563" w:type="dxa"/>
          </w:tcPr>
          <w:p w14:paraId="6EC8A9DB" w14:textId="77777777" w:rsidR="00B5274C" w:rsidRDefault="00B5274C">
            <w:pPr>
              <w:rPr>
                <w:ins w:id="3394" w:author="Ping Yuan" w:date="2020-08-19T20:56:00Z"/>
                <w:rFonts w:eastAsiaTheme="minorEastAsia"/>
              </w:rPr>
            </w:pPr>
          </w:p>
        </w:tc>
      </w:tr>
      <w:tr w:rsidR="00B5274C" w14:paraId="57241BBA" w14:textId="77777777">
        <w:trPr>
          <w:ins w:id="3395" w:author="Ana Yun" w:date="2020-08-19T16:41:00Z"/>
        </w:trPr>
        <w:tc>
          <w:tcPr>
            <w:tcW w:w="1468" w:type="dxa"/>
          </w:tcPr>
          <w:p w14:paraId="7DD097E6" w14:textId="77777777" w:rsidR="00B5274C" w:rsidRDefault="002F36BE">
            <w:pPr>
              <w:rPr>
                <w:ins w:id="3396" w:author="Ana Yun" w:date="2020-08-19T16:41:00Z"/>
              </w:rPr>
            </w:pPr>
            <w:ins w:id="3397" w:author="Ana Yun" w:date="2020-08-19T16:41:00Z">
              <w:r>
                <w:t>Thales</w:t>
              </w:r>
            </w:ins>
          </w:p>
        </w:tc>
        <w:tc>
          <w:tcPr>
            <w:tcW w:w="1684" w:type="dxa"/>
          </w:tcPr>
          <w:p w14:paraId="466049FE" w14:textId="77777777" w:rsidR="00B5274C" w:rsidRDefault="002F36BE">
            <w:pPr>
              <w:rPr>
                <w:ins w:id="3398" w:author="Ana Yun" w:date="2020-08-19T16:41:00Z"/>
              </w:rPr>
            </w:pPr>
            <w:ins w:id="3399" w:author="Ana Yun" w:date="2020-08-19T16:41:00Z">
              <w:r>
                <w:t>Agree</w:t>
              </w:r>
            </w:ins>
          </w:p>
        </w:tc>
        <w:tc>
          <w:tcPr>
            <w:tcW w:w="6563" w:type="dxa"/>
          </w:tcPr>
          <w:p w14:paraId="77035D6D" w14:textId="77777777" w:rsidR="00B5274C" w:rsidRDefault="00B5274C">
            <w:pPr>
              <w:rPr>
                <w:ins w:id="3400" w:author="Ana Yun" w:date="2020-08-19T16:41:00Z"/>
                <w:rFonts w:eastAsiaTheme="minorEastAsia"/>
              </w:rPr>
            </w:pPr>
          </w:p>
        </w:tc>
      </w:tr>
      <w:tr w:rsidR="00B5274C" w14:paraId="3C2C1157" w14:textId="77777777">
        <w:trPr>
          <w:ins w:id="3401" w:author="Nomor Research" w:date="2020-08-19T15:27:00Z"/>
        </w:trPr>
        <w:tc>
          <w:tcPr>
            <w:tcW w:w="1468" w:type="dxa"/>
          </w:tcPr>
          <w:p w14:paraId="1F489599" w14:textId="77777777" w:rsidR="00B5274C" w:rsidRDefault="002F36BE">
            <w:pPr>
              <w:rPr>
                <w:ins w:id="3402" w:author="Nomor Research" w:date="2020-08-19T15:27:00Z"/>
              </w:rPr>
            </w:pPr>
            <w:proofErr w:type="spellStart"/>
            <w:ins w:id="3403" w:author="Nomor Research" w:date="2020-08-19T15:27:00Z">
              <w:r>
                <w:rPr>
                  <w:lang w:eastAsia="sv-SE"/>
                </w:rPr>
                <w:t>Nomor</w:t>
              </w:r>
              <w:proofErr w:type="spellEnd"/>
              <w:r>
                <w:rPr>
                  <w:lang w:eastAsia="sv-SE"/>
                </w:rPr>
                <w:t xml:space="preserve"> Research</w:t>
              </w:r>
            </w:ins>
          </w:p>
        </w:tc>
        <w:tc>
          <w:tcPr>
            <w:tcW w:w="1684" w:type="dxa"/>
          </w:tcPr>
          <w:p w14:paraId="3E9FDF0E" w14:textId="77777777" w:rsidR="00B5274C" w:rsidRDefault="002F36BE">
            <w:pPr>
              <w:rPr>
                <w:ins w:id="3404" w:author="Nomor Research" w:date="2020-08-19T15:27:00Z"/>
              </w:rPr>
            </w:pPr>
            <w:ins w:id="3405" w:author="Nomor Research" w:date="2020-08-19T15:27:00Z">
              <w:r>
                <w:rPr>
                  <w:lang w:eastAsia="sv-SE"/>
                </w:rPr>
                <w:t xml:space="preserve">Agree </w:t>
              </w:r>
            </w:ins>
          </w:p>
        </w:tc>
        <w:tc>
          <w:tcPr>
            <w:tcW w:w="6563" w:type="dxa"/>
          </w:tcPr>
          <w:p w14:paraId="163CF913" w14:textId="77777777" w:rsidR="00B5274C" w:rsidRDefault="00B5274C">
            <w:pPr>
              <w:rPr>
                <w:ins w:id="3406" w:author="Nomor Research" w:date="2020-08-19T15:27:00Z"/>
                <w:rFonts w:eastAsiaTheme="minorEastAsia"/>
              </w:rPr>
            </w:pPr>
          </w:p>
        </w:tc>
      </w:tr>
      <w:tr w:rsidR="00B5274C" w14:paraId="6D42B2F2" w14:textId="77777777">
        <w:trPr>
          <w:ins w:id="3407" w:author="Yiu, Candy" w:date="2020-08-19T15:45:00Z"/>
        </w:trPr>
        <w:tc>
          <w:tcPr>
            <w:tcW w:w="1468" w:type="dxa"/>
          </w:tcPr>
          <w:p w14:paraId="01A1FC5E" w14:textId="77777777" w:rsidR="00B5274C" w:rsidRDefault="002F36BE">
            <w:pPr>
              <w:rPr>
                <w:ins w:id="3408" w:author="Yiu, Candy" w:date="2020-08-19T15:45:00Z"/>
                <w:lang w:eastAsia="sv-SE"/>
              </w:rPr>
            </w:pPr>
            <w:ins w:id="3409" w:author="Yiu, Candy" w:date="2020-08-19T15:45:00Z">
              <w:r>
                <w:rPr>
                  <w:lang w:eastAsia="sv-SE"/>
                </w:rPr>
                <w:t>Intel</w:t>
              </w:r>
            </w:ins>
          </w:p>
        </w:tc>
        <w:tc>
          <w:tcPr>
            <w:tcW w:w="1684" w:type="dxa"/>
          </w:tcPr>
          <w:p w14:paraId="3E5B59BF" w14:textId="77777777" w:rsidR="00B5274C" w:rsidRDefault="002F36BE">
            <w:pPr>
              <w:rPr>
                <w:ins w:id="3410" w:author="Yiu, Candy" w:date="2020-08-19T15:45:00Z"/>
                <w:lang w:eastAsia="sv-SE"/>
              </w:rPr>
            </w:pPr>
            <w:ins w:id="3411" w:author="Yiu, Candy" w:date="2020-08-19T15:45:00Z">
              <w:r>
                <w:rPr>
                  <w:lang w:eastAsia="sv-SE"/>
                </w:rPr>
                <w:t>Agree</w:t>
              </w:r>
            </w:ins>
          </w:p>
        </w:tc>
        <w:tc>
          <w:tcPr>
            <w:tcW w:w="6563" w:type="dxa"/>
          </w:tcPr>
          <w:p w14:paraId="518EC5AF" w14:textId="77777777" w:rsidR="00B5274C" w:rsidRDefault="00B5274C">
            <w:pPr>
              <w:rPr>
                <w:ins w:id="3412" w:author="Yiu, Candy" w:date="2020-08-19T15:45:00Z"/>
                <w:rFonts w:eastAsiaTheme="minorEastAsia"/>
              </w:rPr>
            </w:pPr>
          </w:p>
        </w:tc>
      </w:tr>
      <w:tr w:rsidR="00B5274C" w14:paraId="5C0664D2" w14:textId="77777777">
        <w:trPr>
          <w:ins w:id="3413" w:author="Apple Inc" w:date="2020-08-19T22:11:00Z"/>
        </w:trPr>
        <w:tc>
          <w:tcPr>
            <w:tcW w:w="1468" w:type="dxa"/>
          </w:tcPr>
          <w:p w14:paraId="32D7EF17" w14:textId="77777777" w:rsidR="00B5274C" w:rsidRDefault="002F36BE">
            <w:pPr>
              <w:rPr>
                <w:ins w:id="3414" w:author="Apple Inc" w:date="2020-08-19T22:11:00Z"/>
                <w:lang w:eastAsia="sv-SE"/>
              </w:rPr>
            </w:pPr>
            <w:ins w:id="3415" w:author="Apple Inc" w:date="2020-08-19T22:11:00Z">
              <w:r>
                <w:rPr>
                  <w:lang w:eastAsia="sv-SE"/>
                </w:rPr>
                <w:t>Apple</w:t>
              </w:r>
            </w:ins>
          </w:p>
        </w:tc>
        <w:tc>
          <w:tcPr>
            <w:tcW w:w="1684" w:type="dxa"/>
          </w:tcPr>
          <w:p w14:paraId="20FC24E4" w14:textId="77777777" w:rsidR="00B5274C" w:rsidRDefault="002F36BE">
            <w:pPr>
              <w:rPr>
                <w:ins w:id="3416" w:author="Apple Inc" w:date="2020-08-19T22:11:00Z"/>
                <w:lang w:eastAsia="sv-SE"/>
              </w:rPr>
            </w:pPr>
            <w:ins w:id="3417" w:author="Apple Inc" w:date="2020-08-19T22:11:00Z">
              <w:r>
                <w:rPr>
                  <w:lang w:eastAsia="sv-SE"/>
                </w:rPr>
                <w:t>Agre</w:t>
              </w:r>
            </w:ins>
            <w:ins w:id="3418" w:author="Apple Inc" w:date="2020-08-19T22:12:00Z">
              <w:r>
                <w:rPr>
                  <w:lang w:eastAsia="sv-SE"/>
                </w:rPr>
                <w:t>e</w:t>
              </w:r>
            </w:ins>
          </w:p>
        </w:tc>
        <w:tc>
          <w:tcPr>
            <w:tcW w:w="6563" w:type="dxa"/>
          </w:tcPr>
          <w:p w14:paraId="04200903" w14:textId="77777777" w:rsidR="00B5274C" w:rsidRDefault="00B5274C">
            <w:pPr>
              <w:rPr>
                <w:ins w:id="3419" w:author="Apple Inc" w:date="2020-08-19T22:11:00Z"/>
                <w:rFonts w:eastAsiaTheme="minorEastAsia"/>
              </w:rPr>
            </w:pPr>
          </w:p>
        </w:tc>
      </w:tr>
      <w:tr w:rsidR="00B5274C" w14:paraId="54F09FBD" w14:textId="77777777">
        <w:trPr>
          <w:ins w:id="3420" w:author="Qualcomm-Bharat" w:date="2020-08-19T22:30:00Z"/>
        </w:trPr>
        <w:tc>
          <w:tcPr>
            <w:tcW w:w="1468" w:type="dxa"/>
          </w:tcPr>
          <w:p w14:paraId="7C56B6FC" w14:textId="77777777" w:rsidR="00B5274C" w:rsidRDefault="002F36BE">
            <w:pPr>
              <w:rPr>
                <w:ins w:id="3421" w:author="Qualcomm-Bharat" w:date="2020-08-19T22:30:00Z"/>
                <w:lang w:eastAsia="sv-SE"/>
              </w:rPr>
            </w:pPr>
            <w:ins w:id="3422" w:author="Qualcomm-Bharat" w:date="2020-08-19T22:30:00Z">
              <w:r>
                <w:rPr>
                  <w:lang w:eastAsia="sv-SE"/>
                </w:rPr>
                <w:t>Qualcomm</w:t>
              </w:r>
            </w:ins>
          </w:p>
        </w:tc>
        <w:tc>
          <w:tcPr>
            <w:tcW w:w="1684" w:type="dxa"/>
          </w:tcPr>
          <w:p w14:paraId="25B6D490" w14:textId="77777777" w:rsidR="00B5274C" w:rsidRDefault="002F36BE">
            <w:pPr>
              <w:rPr>
                <w:ins w:id="3423" w:author="Qualcomm-Bharat" w:date="2020-08-19T22:30:00Z"/>
                <w:lang w:eastAsia="sv-SE"/>
              </w:rPr>
            </w:pPr>
            <w:ins w:id="3424" w:author="Qualcomm-Bharat" w:date="2020-08-19T22:30:00Z">
              <w:r>
                <w:rPr>
                  <w:rFonts w:eastAsia="Malgun Gothic"/>
                  <w:lang w:eastAsia="ko-KR"/>
                </w:rPr>
                <w:t>Agree</w:t>
              </w:r>
            </w:ins>
          </w:p>
        </w:tc>
        <w:tc>
          <w:tcPr>
            <w:tcW w:w="6563" w:type="dxa"/>
          </w:tcPr>
          <w:p w14:paraId="72056B41" w14:textId="77777777" w:rsidR="00B5274C" w:rsidRDefault="00B5274C">
            <w:pPr>
              <w:rPr>
                <w:ins w:id="3425" w:author="Qualcomm-Bharat" w:date="2020-08-19T22:30:00Z"/>
                <w:rFonts w:eastAsiaTheme="minorEastAsia"/>
              </w:rPr>
            </w:pPr>
          </w:p>
        </w:tc>
      </w:tr>
      <w:tr w:rsidR="00B5274C" w14:paraId="6B95DC1F" w14:textId="77777777">
        <w:trPr>
          <w:ins w:id="3426" w:author="CATT" w:date="2020-08-20T14:04:00Z"/>
        </w:trPr>
        <w:tc>
          <w:tcPr>
            <w:tcW w:w="1468" w:type="dxa"/>
          </w:tcPr>
          <w:p w14:paraId="2E2CEAB5" w14:textId="77777777" w:rsidR="00B5274C" w:rsidRDefault="002F36BE">
            <w:pPr>
              <w:rPr>
                <w:ins w:id="3427" w:author="CATT" w:date="2020-08-20T14:04:00Z"/>
                <w:lang w:eastAsia="sv-SE"/>
              </w:rPr>
            </w:pPr>
            <w:ins w:id="3428" w:author="CATT" w:date="2020-08-20T14:04:00Z">
              <w:r>
                <w:rPr>
                  <w:rFonts w:eastAsiaTheme="minorEastAsia" w:hint="eastAsia"/>
                </w:rPr>
                <w:t>CATT</w:t>
              </w:r>
            </w:ins>
          </w:p>
        </w:tc>
        <w:tc>
          <w:tcPr>
            <w:tcW w:w="1684" w:type="dxa"/>
          </w:tcPr>
          <w:p w14:paraId="0C34DB74" w14:textId="77777777" w:rsidR="00B5274C" w:rsidRDefault="002F36BE">
            <w:pPr>
              <w:rPr>
                <w:ins w:id="3429" w:author="CATT" w:date="2020-08-20T14:04:00Z"/>
                <w:rFonts w:eastAsia="Malgun Gothic"/>
                <w:lang w:eastAsia="ko-KR"/>
              </w:rPr>
            </w:pPr>
            <w:ins w:id="3430" w:author="CATT" w:date="2020-08-20T14:04:00Z">
              <w:r>
                <w:rPr>
                  <w:rFonts w:eastAsiaTheme="minorEastAsia" w:hint="eastAsia"/>
                </w:rPr>
                <w:t>Agree</w:t>
              </w:r>
            </w:ins>
          </w:p>
        </w:tc>
        <w:tc>
          <w:tcPr>
            <w:tcW w:w="6563" w:type="dxa"/>
          </w:tcPr>
          <w:p w14:paraId="62D39F5F" w14:textId="77777777" w:rsidR="00B5274C" w:rsidRDefault="00B5274C">
            <w:pPr>
              <w:rPr>
                <w:ins w:id="3431" w:author="CATT" w:date="2020-08-20T14:04:00Z"/>
                <w:rFonts w:eastAsiaTheme="minorEastAsia"/>
              </w:rPr>
            </w:pPr>
          </w:p>
        </w:tc>
      </w:tr>
      <w:tr w:rsidR="00B5274C" w14:paraId="6BE66196" w14:textId="77777777">
        <w:trPr>
          <w:ins w:id="3432" w:author="Shah, Rikin" w:date="2020-08-20T08:35:00Z"/>
        </w:trPr>
        <w:tc>
          <w:tcPr>
            <w:tcW w:w="1468" w:type="dxa"/>
          </w:tcPr>
          <w:p w14:paraId="6F2A7E94" w14:textId="77777777" w:rsidR="00B5274C" w:rsidRDefault="002F36BE">
            <w:pPr>
              <w:rPr>
                <w:ins w:id="3433" w:author="Shah, Rikin" w:date="2020-08-20T08:35:00Z"/>
                <w:rFonts w:eastAsiaTheme="minorEastAsia"/>
              </w:rPr>
            </w:pPr>
            <w:ins w:id="3434" w:author="Shah, Rikin" w:date="2020-08-20T08:35:00Z">
              <w:r>
                <w:rPr>
                  <w:rFonts w:eastAsiaTheme="minorEastAsia"/>
                </w:rPr>
                <w:t>Panasonic</w:t>
              </w:r>
            </w:ins>
          </w:p>
        </w:tc>
        <w:tc>
          <w:tcPr>
            <w:tcW w:w="1684" w:type="dxa"/>
          </w:tcPr>
          <w:p w14:paraId="4C46F491" w14:textId="77777777" w:rsidR="00B5274C" w:rsidRDefault="002F36BE">
            <w:pPr>
              <w:rPr>
                <w:ins w:id="3435" w:author="Shah, Rikin" w:date="2020-08-20T08:35:00Z"/>
                <w:rFonts w:eastAsiaTheme="minorEastAsia"/>
              </w:rPr>
            </w:pPr>
            <w:ins w:id="3436" w:author="Shah, Rikin" w:date="2020-08-20T08:35:00Z">
              <w:r>
                <w:rPr>
                  <w:rFonts w:eastAsiaTheme="minorEastAsia"/>
                </w:rPr>
                <w:t>Agree</w:t>
              </w:r>
            </w:ins>
          </w:p>
        </w:tc>
        <w:tc>
          <w:tcPr>
            <w:tcW w:w="6563" w:type="dxa"/>
          </w:tcPr>
          <w:p w14:paraId="592141CE" w14:textId="77777777" w:rsidR="00B5274C" w:rsidRDefault="00B5274C">
            <w:pPr>
              <w:rPr>
                <w:ins w:id="3437" w:author="Shah, Rikin" w:date="2020-08-20T08:35:00Z"/>
                <w:rFonts w:eastAsiaTheme="minorEastAsia"/>
              </w:rPr>
            </w:pPr>
          </w:p>
        </w:tc>
      </w:tr>
      <w:tr w:rsidR="00B5274C" w14:paraId="342517E2" w14:textId="77777777">
        <w:trPr>
          <w:ins w:id="3438" w:author="Chien-Chun" w:date="2020-08-20T16:29:00Z"/>
        </w:trPr>
        <w:tc>
          <w:tcPr>
            <w:tcW w:w="1468" w:type="dxa"/>
          </w:tcPr>
          <w:p w14:paraId="003AAAF6" w14:textId="77777777" w:rsidR="00B5274C" w:rsidRDefault="002F36BE">
            <w:pPr>
              <w:jc w:val="left"/>
              <w:rPr>
                <w:ins w:id="3439" w:author="Chien-Chun" w:date="2020-08-20T16:29:00Z"/>
                <w:rFonts w:eastAsiaTheme="minorEastAsia"/>
              </w:rPr>
            </w:pPr>
            <w:ins w:id="3440" w:author="Chien-Chun" w:date="2020-08-20T16:29:00Z">
              <w:r>
                <w:rPr>
                  <w:lang w:eastAsia="sv-SE"/>
                </w:rPr>
                <w:t>Asia pacific telecom</w:t>
              </w:r>
            </w:ins>
          </w:p>
        </w:tc>
        <w:tc>
          <w:tcPr>
            <w:tcW w:w="1684" w:type="dxa"/>
          </w:tcPr>
          <w:p w14:paraId="65BD4F65" w14:textId="77777777" w:rsidR="00B5274C" w:rsidRDefault="002F36BE">
            <w:pPr>
              <w:jc w:val="left"/>
              <w:rPr>
                <w:ins w:id="3441" w:author="Chien-Chun" w:date="2020-08-20T16:29:00Z"/>
                <w:rFonts w:eastAsiaTheme="minorEastAsia"/>
              </w:rPr>
            </w:pPr>
            <w:ins w:id="3442" w:author="Chien-Chun" w:date="2020-08-20T16:29:00Z">
              <w:r>
                <w:rPr>
                  <w:lang w:eastAsia="sv-SE"/>
                </w:rPr>
                <w:t>Agree</w:t>
              </w:r>
            </w:ins>
          </w:p>
        </w:tc>
        <w:tc>
          <w:tcPr>
            <w:tcW w:w="6563" w:type="dxa"/>
          </w:tcPr>
          <w:p w14:paraId="2A9BC018" w14:textId="77777777" w:rsidR="00B5274C" w:rsidRDefault="002F36BE">
            <w:pPr>
              <w:jc w:val="left"/>
              <w:rPr>
                <w:ins w:id="3443" w:author="Chien-Chun" w:date="2020-08-20T16:29:00Z"/>
                <w:rFonts w:eastAsiaTheme="minorEastAsia"/>
              </w:rPr>
            </w:pPr>
            <w:ins w:id="3444" w:author="Chien-Chun" w:date="2020-08-20T16:29:00Z">
              <w:r>
                <w:rPr>
                  <w:lang w:eastAsia="sv-SE"/>
                </w:rPr>
                <w:t>NW should handle it.</w:t>
              </w:r>
            </w:ins>
          </w:p>
        </w:tc>
      </w:tr>
      <w:tr w:rsidR="00B5274C" w14:paraId="73BE9F14" w14:textId="77777777">
        <w:trPr>
          <w:ins w:id="3445" w:author="myyun" w:date="2020-08-20T19:11:00Z"/>
        </w:trPr>
        <w:tc>
          <w:tcPr>
            <w:tcW w:w="1468" w:type="dxa"/>
          </w:tcPr>
          <w:p w14:paraId="0E1217AA" w14:textId="77777777" w:rsidR="00B5274C" w:rsidRDefault="002F36BE">
            <w:pPr>
              <w:jc w:val="left"/>
              <w:rPr>
                <w:ins w:id="3446" w:author="myyun" w:date="2020-08-20T19:11:00Z"/>
                <w:lang w:eastAsia="sv-SE"/>
              </w:rPr>
            </w:pPr>
            <w:ins w:id="3447" w:author="myyun" w:date="2020-08-20T19:11:00Z">
              <w:r>
                <w:rPr>
                  <w:rFonts w:eastAsiaTheme="minorEastAsia"/>
                </w:rPr>
                <w:t>Sony</w:t>
              </w:r>
            </w:ins>
          </w:p>
        </w:tc>
        <w:tc>
          <w:tcPr>
            <w:tcW w:w="1684" w:type="dxa"/>
          </w:tcPr>
          <w:p w14:paraId="67229113" w14:textId="77777777" w:rsidR="00B5274C" w:rsidRDefault="002F36BE">
            <w:pPr>
              <w:jc w:val="left"/>
              <w:rPr>
                <w:ins w:id="3448" w:author="myyun" w:date="2020-08-20T19:11:00Z"/>
                <w:lang w:eastAsia="sv-SE"/>
              </w:rPr>
            </w:pPr>
            <w:ins w:id="3449" w:author="myyun" w:date="2020-08-20T19:11:00Z">
              <w:r>
                <w:rPr>
                  <w:rFonts w:eastAsiaTheme="minorEastAsia"/>
                </w:rPr>
                <w:t>Agree</w:t>
              </w:r>
            </w:ins>
          </w:p>
        </w:tc>
        <w:tc>
          <w:tcPr>
            <w:tcW w:w="6563" w:type="dxa"/>
          </w:tcPr>
          <w:p w14:paraId="34246836" w14:textId="77777777" w:rsidR="00B5274C" w:rsidRDefault="00B5274C">
            <w:pPr>
              <w:jc w:val="left"/>
              <w:rPr>
                <w:ins w:id="3450" w:author="myyun" w:date="2020-08-20T19:11:00Z"/>
                <w:lang w:eastAsia="sv-SE"/>
              </w:rPr>
            </w:pPr>
          </w:p>
        </w:tc>
      </w:tr>
      <w:tr w:rsidR="00B5274C" w14:paraId="7C2F5BFB" w14:textId="77777777">
        <w:trPr>
          <w:ins w:id="3451" w:author="myyun" w:date="2020-08-20T18:56:00Z"/>
        </w:trPr>
        <w:tc>
          <w:tcPr>
            <w:tcW w:w="1468" w:type="dxa"/>
          </w:tcPr>
          <w:p w14:paraId="72E9BCB2" w14:textId="77777777" w:rsidR="00B5274C" w:rsidRDefault="002F36BE">
            <w:pPr>
              <w:jc w:val="left"/>
              <w:rPr>
                <w:ins w:id="3452" w:author="myyun" w:date="2020-08-20T18:56:00Z"/>
                <w:lang w:eastAsia="sv-SE"/>
              </w:rPr>
            </w:pPr>
            <w:ins w:id="3453" w:author="myyun" w:date="2020-08-20T18:56:00Z">
              <w:r>
                <w:rPr>
                  <w:rFonts w:eastAsia="Malgun Gothic" w:hint="eastAsia"/>
                  <w:lang w:eastAsia="ko-KR"/>
                </w:rPr>
                <w:t>E</w:t>
              </w:r>
              <w:r>
                <w:rPr>
                  <w:rFonts w:eastAsia="Malgun Gothic"/>
                  <w:lang w:eastAsia="ko-KR"/>
                </w:rPr>
                <w:t>TRI</w:t>
              </w:r>
            </w:ins>
          </w:p>
        </w:tc>
        <w:tc>
          <w:tcPr>
            <w:tcW w:w="1684" w:type="dxa"/>
          </w:tcPr>
          <w:p w14:paraId="0BF8F161" w14:textId="77777777" w:rsidR="00B5274C" w:rsidRDefault="002F36BE">
            <w:pPr>
              <w:jc w:val="left"/>
              <w:rPr>
                <w:ins w:id="3454" w:author="myyun" w:date="2020-08-20T18:56:00Z"/>
                <w:lang w:eastAsia="sv-SE"/>
              </w:rPr>
            </w:pPr>
            <w:ins w:id="3455" w:author="myyun" w:date="2020-08-20T18:56:00Z">
              <w:r>
                <w:rPr>
                  <w:rFonts w:eastAsia="Malgun Gothic" w:hint="eastAsia"/>
                  <w:lang w:eastAsia="ko-KR"/>
                </w:rPr>
                <w:t>A</w:t>
              </w:r>
              <w:r>
                <w:rPr>
                  <w:rFonts w:eastAsia="Malgun Gothic"/>
                  <w:lang w:eastAsia="ko-KR"/>
                </w:rPr>
                <w:t>gree</w:t>
              </w:r>
            </w:ins>
          </w:p>
        </w:tc>
        <w:tc>
          <w:tcPr>
            <w:tcW w:w="6563" w:type="dxa"/>
          </w:tcPr>
          <w:p w14:paraId="6850BB53" w14:textId="77777777" w:rsidR="00B5274C" w:rsidRDefault="00B5274C">
            <w:pPr>
              <w:jc w:val="left"/>
              <w:rPr>
                <w:ins w:id="3456" w:author="myyun" w:date="2020-08-20T18:56:00Z"/>
                <w:lang w:eastAsia="sv-SE"/>
              </w:rPr>
            </w:pPr>
          </w:p>
        </w:tc>
      </w:tr>
      <w:tr w:rsidR="00B5274C" w14:paraId="536A9DAA" w14:textId="77777777">
        <w:trPr>
          <w:ins w:id="3457" w:author="ZTE-Zhihong" w:date="2020-08-20T21:12:00Z"/>
        </w:trPr>
        <w:tc>
          <w:tcPr>
            <w:tcW w:w="1468" w:type="dxa"/>
          </w:tcPr>
          <w:p w14:paraId="3FE89D8D" w14:textId="77777777" w:rsidR="00B5274C" w:rsidRDefault="002F36BE">
            <w:pPr>
              <w:jc w:val="left"/>
              <w:rPr>
                <w:ins w:id="3458" w:author="ZTE-Zhihong" w:date="2020-08-20T21:12:00Z"/>
                <w:rFonts w:eastAsia="SimSun"/>
                <w:lang w:val="en-US"/>
              </w:rPr>
            </w:pPr>
            <w:ins w:id="3459" w:author="ZTE-Zhihong" w:date="2020-08-20T21:12:00Z">
              <w:r>
                <w:rPr>
                  <w:rFonts w:eastAsia="SimSun" w:hint="eastAsia"/>
                  <w:lang w:val="en-US"/>
                </w:rPr>
                <w:lastRenderedPageBreak/>
                <w:t>ZTE</w:t>
              </w:r>
            </w:ins>
          </w:p>
        </w:tc>
        <w:tc>
          <w:tcPr>
            <w:tcW w:w="1684" w:type="dxa"/>
          </w:tcPr>
          <w:p w14:paraId="59F0FD51" w14:textId="77777777" w:rsidR="00B5274C" w:rsidRDefault="002F36BE">
            <w:pPr>
              <w:jc w:val="left"/>
              <w:rPr>
                <w:ins w:id="3460" w:author="ZTE-Zhihong" w:date="2020-08-20T21:12:00Z"/>
                <w:rFonts w:eastAsia="SimSun"/>
                <w:lang w:val="en-US"/>
              </w:rPr>
            </w:pPr>
            <w:ins w:id="3461" w:author="ZTE-Zhihong" w:date="2020-08-20T21:12:00Z">
              <w:r>
                <w:rPr>
                  <w:rFonts w:eastAsia="SimSun" w:hint="eastAsia"/>
                  <w:lang w:val="en-US"/>
                </w:rPr>
                <w:t>Agree</w:t>
              </w:r>
            </w:ins>
          </w:p>
        </w:tc>
        <w:tc>
          <w:tcPr>
            <w:tcW w:w="6563" w:type="dxa"/>
          </w:tcPr>
          <w:p w14:paraId="0D32F721" w14:textId="77777777" w:rsidR="00B5274C" w:rsidRDefault="002F36BE">
            <w:pPr>
              <w:rPr>
                <w:ins w:id="3462" w:author="ZTE-Zhihong" w:date="2020-08-20T21:12:00Z"/>
                <w:rFonts w:eastAsia="SimSun"/>
                <w:lang w:val="en-US"/>
              </w:rPr>
            </w:pPr>
            <w:ins w:id="3463" w:author="ZTE-Zhihong" w:date="2020-08-20T21:12:00Z">
              <w:r>
                <w:rPr>
                  <w:rFonts w:eastAsia="SimSun"/>
                  <w:lang w:val="en-US"/>
                </w:rPr>
                <w:t>Agree with previous RAN2 conclusion in SI and disabling/enabling the HARQ feedback via RRC configuration on per HARQ process basis should be supported</w:t>
              </w:r>
            </w:ins>
          </w:p>
          <w:p w14:paraId="773F5346" w14:textId="77777777" w:rsidR="00B5274C" w:rsidRDefault="002F36BE">
            <w:pPr>
              <w:jc w:val="left"/>
              <w:rPr>
                <w:ins w:id="3464" w:author="ZTE-Zhihong" w:date="2020-08-20T21:12:00Z"/>
                <w:lang w:eastAsia="sv-SE"/>
              </w:rPr>
            </w:pPr>
            <w:ins w:id="3465" w:author="ZTE-Zhihong" w:date="2020-08-20T21:12:00Z">
              <w:r>
                <w:rPr>
                  <w:rFonts w:eastAsia="SimSun" w:hint="eastAsia"/>
                  <w:lang w:val="en-US"/>
                </w:rPr>
                <w:t>Coordination</w:t>
              </w:r>
              <w:r>
                <w:rPr>
                  <w:rFonts w:eastAsia="SimSun"/>
                  <w:lang w:val="en-US"/>
                </w:rPr>
                <w:t xml:space="preserve"> with RAN1 is needed since such topic is also disc</w:t>
              </w:r>
              <w:r>
                <w:rPr>
                  <w:rFonts w:eastAsia="SimSun" w:hint="eastAsia"/>
                  <w:lang w:val="en-US"/>
                </w:rPr>
                <w:t>u</w:t>
              </w:r>
              <w:r>
                <w:rPr>
                  <w:rFonts w:eastAsia="SimSun"/>
                  <w:lang w:val="en-US"/>
                </w:rPr>
                <w:t>ssed in RAN1, which is leading WG for HARQ related topic.</w:t>
              </w:r>
            </w:ins>
          </w:p>
        </w:tc>
      </w:tr>
      <w:tr w:rsidR="001B67C5" w14:paraId="7FE298B7" w14:textId="77777777">
        <w:trPr>
          <w:ins w:id="3466" w:author="Jaffar, Munira" w:date="2020-08-20T13:27:00Z"/>
        </w:trPr>
        <w:tc>
          <w:tcPr>
            <w:tcW w:w="1468" w:type="dxa"/>
          </w:tcPr>
          <w:p w14:paraId="3DB76671" w14:textId="42CE4053" w:rsidR="001B67C5" w:rsidRDefault="001B67C5">
            <w:pPr>
              <w:jc w:val="left"/>
              <w:rPr>
                <w:ins w:id="3467" w:author="Jaffar, Munira" w:date="2020-08-20T13:27:00Z"/>
                <w:rFonts w:eastAsia="SimSun"/>
                <w:lang w:val="en-US"/>
              </w:rPr>
            </w:pPr>
            <w:ins w:id="3468" w:author="Jaffar, Munira" w:date="2020-08-20T13:27:00Z">
              <w:r>
                <w:rPr>
                  <w:rFonts w:eastAsia="SimSun"/>
                  <w:lang w:val="en-US"/>
                </w:rPr>
                <w:t>Hughes</w:t>
              </w:r>
            </w:ins>
          </w:p>
        </w:tc>
        <w:tc>
          <w:tcPr>
            <w:tcW w:w="1684" w:type="dxa"/>
          </w:tcPr>
          <w:p w14:paraId="3FE1D910" w14:textId="1EDB5617" w:rsidR="001B67C5" w:rsidRDefault="001B67C5">
            <w:pPr>
              <w:jc w:val="left"/>
              <w:rPr>
                <w:ins w:id="3469" w:author="Jaffar, Munira" w:date="2020-08-20T13:27:00Z"/>
                <w:rFonts w:eastAsia="SimSun"/>
                <w:lang w:val="en-US"/>
              </w:rPr>
            </w:pPr>
            <w:ins w:id="3470" w:author="Jaffar, Munira" w:date="2020-08-20T13:27:00Z">
              <w:r>
                <w:rPr>
                  <w:rFonts w:eastAsia="SimSun"/>
                  <w:lang w:val="en-US"/>
                </w:rPr>
                <w:t>agree</w:t>
              </w:r>
            </w:ins>
          </w:p>
        </w:tc>
        <w:tc>
          <w:tcPr>
            <w:tcW w:w="6563" w:type="dxa"/>
          </w:tcPr>
          <w:p w14:paraId="565116C0" w14:textId="77777777" w:rsidR="001B67C5" w:rsidRDefault="001B67C5">
            <w:pPr>
              <w:rPr>
                <w:ins w:id="3471" w:author="Jaffar, Munira" w:date="2020-08-20T13:27:00Z"/>
                <w:rFonts w:eastAsia="SimSun"/>
                <w:lang w:val="en-US"/>
              </w:rPr>
            </w:pPr>
          </w:p>
        </w:tc>
      </w:tr>
      <w:tr w:rsidR="00097F9E" w14:paraId="70A69F6C" w14:textId="77777777">
        <w:trPr>
          <w:ins w:id="3472" w:author="Robert S Karlsson" w:date="2020-08-21T00:27:00Z"/>
        </w:trPr>
        <w:tc>
          <w:tcPr>
            <w:tcW w:w="1468" w:type="dxa"/>
          </w:tcPr>
          <w:p w14:paraId="7946E11B" w14:textId="44E12C7D" w:rsidR="00097F9E" w:rsidRDefault="00097F9E">
            <w:pPr>
              <w:jc w:val="left"/>
              <w:rPr>
                <w:ins w:id="3473" w:author="Robert S Karlsson" w:date="2020-08-21T00:27:00Z"/>
                <w:rFonts w:eastAsia="SimSun"/>
                <w:lang w:val="en-US"/>
              </w:rPr>
            </w:pPr>
            <w:ins w:id="3474" w:author="Robert S Karlsson" w:date="2020-08-21T00:27:00Z">
              <w:r>
                <w:rPr>
                  <w:rFonts w:eastAsia="SimSun"/>
                  <w:lang w:val="en-US"/>
                </w:rPr>
                <w:t>Ericsson</w:t>
              </w:r>
            </w:ins>
          </w:p>
        </w:tc>
        <w:tc>
          <w:tcPr>
            <w:tcW w:w="1684" w:type="dxa"/>
          </w:tcPr>
          <w:p w14:paraId="2F36B9CD" w14:textId="5FB3C0DB" w:rsidR="00097F9E" w:rsidRDefault="00097F9E">
            <w:pPr>
              <w:jc w:val="left"/>
              <w:rPr>
                <w:ins w:id="3475" w:author="Robert S Karlsson" w:date="2020-08-21T00:27:00Z"/>
                <w:rFonts w:eastAsia="SimSun"/>
                <w:lang w:val="en-US"/>
              </w:rPr>
            </w:pPr>
            <w:ins w:id="3476" w:author="Robert S Karlsson" w:date="2020-08-21T00:27:00Z">
              <w:r>
                <w:rPr>
                  <w:rFonts w:eastAsia="SimSun"/>
                  <w:lang w:val="en-US"/>
                </w:rPr>
                <w:t>Agree</w:t>
              </w:r>
            </w:ins>
          </w:p>
        </w:tc>
        <w:tc>
          <w:tcPr>
            <w:tcW w:w="6563" w:type="dxa"/>
          </w:tcPr>
          <w:p w14:paraId="6182C403" w14:textId="77777777" w:rsidR="00097F9E" w:rsidRDefault="00097F9E">
            <w:pPr>
              <w:rPr>
                <w:ins w:id="3477" w:author="Robert S Karlsson" w:date="2020-08-21T00:27:00Z"/>
                <w:rFonts w:eastAsia="SimSun"/>
                <w:lang w:val="en-US"/>
              </w:rPr>
            </w:pPr>
          </w:p>
        </w:tc>
      </w:tr>
      <w:tr w:rsidR="00054E12" w14:paraId="756B3831" w14:textId="77777777">
        <w:trPr>
          <w:ins w:id="3478" w:author="InterDigital" w:date="2020-08-21T16:23:00Z"/>
        </w:trPr>
        <w:tc>
          <w:tcPr>
            <w:tcW w:w="1468" w:type="dxa"/>
          </w:tcPr>
          <w:p w14:paraId="6A7CDB6E" w14:textId="14AC3ADC" w:rsidR="00054E12" w:rsidRDefault="00054E12" w:rsidP="00054E12">
            <w:pPr>
              <w:jc w:val="left"/>
              <w:rPr>
                <w:ins w:id="3479" w:author="InterDigital" w:date="2020-08-21T16:23:00Z"/>
                <w:rFonts w:eastAsia="SimSun"/>
                <w:lang w:val="en-US"/>
              </w:rPr>
            </w:pPr>
            <w:ins w:id="3480" w:author="InterDigital" w:date="2020-08-21T16:23:00Z">
              <w:r>
                <w:rPr>
                  <w:rFonts w:eastAsia="SimSun"/>
                  <w:lang w:val="en-US"/>
                </w:rPr>
                <w:t>Eutelsat</w:t>
              </w:r>
            </w:ins>
          </w:p>
        </w:tc>
        <w:tc>
          <w:tcPr>
            <w:tcW w:w="1684" w:type="dxa"/>
          </w:tcPr>
          <w:p w14:paraId="52FAEAB8" w14:textId="2E5AD1DB" w:rsidR="00054E12" w:rsidRDefault="00054E12" w:rsidP="00054E12">
            <w:pPr>
              <w:jc w:val="left"/>
              <w:rPr>
                <w:ins w:id="3481" w:author="InterDigital" w:date="2020-08-21T16:23:00Z"/>
                <w:rFonts w:eastAsia="SimSun"/>
                <w:lang w:val="en-US"/>
              </w:rPr>
            </w:pPr>
            <w:ins w:id="3482" w:author="InterDigital" w:date="2020-08-21T16:23:00Z">
              <w:r>
                <w:rPr>
                  <w:rFonts w:eastAsia="SimSun"/>
                  <w:lang w:val="en-US"/>
                </w:rPr>
                <w:t>Agree</w:t>
              </w:r>
            </w:ins>
          </w:p>
        </w:tc>
        <w:tc>
          <w:tcPr>
            <w:tcW w:w="6563" w:type="dxa"/>
          </w:tcPr>
          <w:p w14:paraId="7F0B73ED" w14:textId="77777777" w:rsidR="00054E12" w:rsidRDefault="00054E12" w:rsidP="00054E12">
            <w:pPr>
              <w:rPr>
                <w:ins w:id="3483" w:author="InterDigital" w:date="2020-08-21T16:23:00Z"/>
                <w:rFonts w:eastAsia="SimSun"/>
                <w:lang w:val="en-US"/>
              </w:rPr>
            </w:pPr>
          </w:p>
        </w:tc>
      </w:tr>
      <w:tr w:rsidR="00FC6DCF" w14:paraId="7AF3A70A" w14:textId="77777777">
        <w:trPr>
          <w:ins w:id="3484" w:author="InterDigital" w:date="2020-08-21T16:32:00Z"/>
        </w:trPr>
        <w:tc>
          <w:tcPr>
            <w:tcW w:w="1468" w:type="dxa"/>
          </w:tcPr>
          <w:p w14:paraId="6CA8C41D" w14:textId="082E2C51" w:rsidR="00FC6DCF" w:rsidRDefault="00FC6DCF" w:rsidP="00FC6DCF">
            <w:pPr>
              <w:jc w:val="left"/>
              <w:rPr>
                <w:ins w:id="3485" w:author="InterDigital" w:date="2020-08-21T16:32:00Z"/>
                <w:rFonts w:eastAsia="SimSun"/>
                <w:lang w:val="en-US"/>
              </w:rPr>
            </w:pPr>
            <w:ins w:id="3486" w:author="InterDigital" w:date="2020-08-21T16:32:00Z">
              <w:r>
                <w:rPr>
                  <w:lang w:eastAsia="sv-SE"/>
                </w:rPr>
                <w:t>Samsung</w:t>
              </w:r>
            </w:ins>
          </w:p>
        </w:tc>
        <w:tc>
          <w:tcPr>
            <w:tcW w:w="1684" w:type="dxa"/>
          </w:tcPr>
          <w:p w14:paraId="217883E6" w14:textId="6E66D8F8" w:rsidR="00FC6DCF" w:rsidRDefault="00FC6DCF" w:rsidP="00FC6DCF">
            <w:pPr>
              <w:jc w:val="left"/>
              <w:rPr>
                <w:ins w:id="3487" w:author="InterDigital" w:date="2020-08-21T16:32:00Z"/>
                <w:rFonts w:eastAsia="SimSun"/>
                <w:lang w:val="en-US"/>
              </w:rPr>
            </w:pPr>
            <w:ins w:id="3488" w:author="InterDigital" w:date="2020-08-21T16:32:00Z">
              <w:r>
                <w:rPr>
                  <w:lang w:eastAsia="sv-SE"/>
                </w:rPr>
                <w:t>Agree</w:t>
              </w:r>
            </w:ins>
          </w:p>
        </w:tc>
        <w:tc>
          <w:tcPr>
            <w:tcW w:w="6563" w:type="dxa"/>
          </w:tcPr>
          <w:p w14:paraId="2768CFAB" w14:textId="77777777" w:rsidR="00FC6DCF" w:rsidRDefault="00FC6DCF" w:rsidP="00FC6DCF">
            <w:pPr>
              <w:rPr>
                <w:ins w:id="3489" w:author="InterDigital" w:date="2020-08-21T16:32:00Z"/>
                <w:rFonts w:eastAsia="SimSun"/>
                <w:lang w:val="en-US"/>
              </w:rPr>
            </w:pPr>
          </w:p>
        </w:tc>
      </w:tr>
      <w:tr w:rsidR="007C489A" w14:paraId="7E71D68A" w14:textId="77777777">
        <w:trPr>
          <w:ins w:id="3490" w:author="InterDigital" w:date="2020-08-21T16:40:00Z"/>
        </w:trPr>
        <w:tc>
          <w:tcPr>
            <w:tcW w:w="1468" w:type="dxa"/>
          </w:tcPr>
          <w:p w14:paraId="7D1539D5" w14:textId="05A64539" w:rsidR="007C489A" w:rsidRDefault="007C489A" w:rsidP="007C489A">
            <w:pPr>
              <w:jc w:val="left"/>
              <w:rPr>
                <w:ins w:id="3491" w:author="InterDigital" w:date="2020-08-21T16:40:00Z"/>
                <w:lang w:eastAsia="sv-SE"/>
              </w:rPr>
            </w:pPr>
            <w:ins w:id="3492" w:author="InterDigital" w:date="2020-08-21T16:40:00Z">
              <w:r>
                <w:rPr>
                  <w:rFonts w:eastAsiaTheme="minorEastAsia" w:hint="eastAsia"/>
                  <w:lang w:val="en-US"/>
                </w:rPr>
                <w:t>CMCC</w:t>
              </w:r>
            </w:ins>
          </w:p>
        </w:tc>
        <w:tc>
          <w:tcPr>
            <w:tcW w:w="1684" w:type="dxa"/>
          </w:tcPr>
          <w:p w14:paraId="3258987D" w14:textId="56BA5CBE" w:rsidR="007C489A" w:rsidRDefault="007C489A" w:rsidP="007C489A">
            <w:pPr>
              <w:jc w:val="left"/>
              <w:rPr>
                <w:ins w:id="3493" w:author="InterDigital" w:date="2020-08-21T16:40:00Z"/>
                <w:lang w:eastAsia="sv-SE"/>
              </w:rPr>
            </w:pPr>
            <w:ins w:id="3494" w:author="InterDigital" w:date="2020-08-21T16:40:00Z">
              <w:r>
                <w:rPr>
                  <w:rFonts w:eastAsiaTheme="minorEastAsia"/>
                  <w:lang w:val="en-US"/>
                </w:rPr>
                <w:t>A</w:t>
              </w:r>
              <w:r>
                <w:rPr>
                  <w:rFonts w:eastAsiaTheme="minorEastAsia" w:hint="eastAsia"/>
                  <w:lang w:val="en-US"/>
                </w:rPr>
                <w:t xml:space="preserve">gree </w:t>
              </w:r>
            </w:ins>
          </w:p>
        </w:tc>
        <w:tc>
          <w:tcPr>
            <w:tcW w:w="6563" w:type="dxa"/>
          </w:tcPr>
          <w:p w14:paraId="0BDED3D9" w14:textId="77777777" w:rsidR="007C489A" w:rsidRDefault="007C489A" w:rsidP="007C489A">
            <w:pPr>
              <w:rPr>
                <w:ins w:id="3495" w:author="InterDigital" w:date="2020-08-21T16:40:00Z"/>
                <w:rFonts w:eastAsia="SimSun"/>
                <w:lang w:val="en-US"/>
              </w:rPr>
            </w:pPr>
          </w:p>
        </w:tc>
      </w:tr>
      <w:tr w:rsidR="007C489A" w14:paraId="2989C09F" w14:textId="77777777">
        <w:trPr>
          <w:ins w:id="3496" w:author="InterDigital" w:date="2020-08-21T16:40:00Z"/>
        </w:trPr>
        <w:tc>
          <w:tcPr>
            <w:tcW w:w="1468" w:type="dxa"/>
          </w:tcPr>
          <w:p w14:paraId="796322EE" w14:textId="24AF69A2" w:rsidR="007C489A" w:rsidRDefault="007C489A" w:rsidP="007C489A">
            <w:pPr>
              <w:jc w:val="left"/>
              <w:rPr>
                <w:ins w:id="3497" w:author="InterDigital" w:date="2020-08-21T16:40:00Z"/>
                <w:rFonts w:eastAsiaTheme="minorEastAsia" w:hint="eastAsia"/>
                <w:lang w:val="en-US"/>
              </w:rPr>
            </w:pPr>
            <w:ins w:id="3498" w:author="InterDigital" w:date="2020-08-21T16:40:00Z">
              <w:r>
                <w:rPr>
                  <w:rFonts w:eastAsia="SimSun"/>
                  <w:lang w:val="en-US"/>
                </w:rPr>
                <w:t xml:space="preserve">CAICT </w:t>
              </w:r>
            </w:ins>
          </w:p>
        </w:tc>
        <w:tc>
          <w:tcPr>
            <w:tcW w:w="1684" w:type="dxa"/>
          </w:tcPr>
          <w:p w14:paraId="6B3FF573" w14:textId="78742578" w:rsidR="007C489A" w:rsidRDefault="007C489A" w:rsidP="007C489A">
            <w:pPr>
              <w:jc w:val="left"/>
              <w:rPr>
                <w:ins w:id="3499" w:author="InterDigital" w:date="2020-08-21T16:40:00Z"/>
                <w:rFonts w:eastAsiaTheme="minorEastAsia"/>
                <w:lang w:val="en-US"/>
              </w:rPr>
            </w:pPr>
            <w:ins w:id="3500" w:author="InterDigital" w:date="2020-08-21T16:40:00Z">
              <w:r>
                <w:rPr>
                  <w:rFonts w:eastAsia="SimSun" w:hint="eastAsia"/>
                  <w:lang w:val="en-US"/>
                </w:rPr>
                <w:t>A</w:t>
              </w:r>
              <w:r>
                <w:rPr>
                  <w:rFonts w:eastAsia="SimSun"/>
                  <w:lang w:val="en-US"/>
                </w:rPr>
                <w:t>gree</w:t>
              </w:r>
            </w:ins>
          </w:p>
        </w:tc>
        <w:tc>
          <w:tcPr>
            <w:tcW w:w="6563" w:type="dxa"/>
          </w:tcPr>
          <w:p w14:paraId="0FB839B0" w14:textId="77777777" w:rsidR="007C489A" w:rsidRDefault="007C489A" w:rsidP="007C489A">
            <w:pPr>
              <w:rPr>
                <w:ins w:id="3501" w:author="InterDigital" w:date="2020-08-21T16:40:00Z"/>
                <w:rFonts w:eastAsia="SimSun"/>
                <w:lang w:val="en-US"/>
              </w:rPr>
            </w:pPr>
          </w:p>
        </w:tc>
      </w:tr>
      <w:tr w:rsidR="00FC2DFD" w14:paraId="2A3818F0" w14:textId="77777777">
        <w:trPr>
          <w:ins w:id="3502" w:author="InterDigital" w:date="2020-08-21T21:03:00Z"/>
        </w:trPr>
        <w:tc>
          <w:tcPr>
            <w:tcW w:w="1468" w:type="dxa"/>
          </w:tcPr>
          <w:p w14:paraId="362B7C50" w14:textId="032C5AAC" w:rsidR="00FC2DFD" w:rsidRDefault="00FC2DFD" w:rsidP="007C489A">
            <w:pPr>
              <w:jc w:val="left"/>
              <w:rPr>
                <w:ins w:id="3503" w:author="InterDigital" w:date="2020-08-21T21:03:00Z"/>
                <w:rFonts w:eastAsia="SimSun"/>
                <w:lang w:val="en-US"/>
              </w:rPr>
            </w:pPr>
            <w:ins w:id="3504" w:author="InterDigital" w:date="2020-08-21T21:03:00Z">
              <w:r>
                <w:rPr>
                  <w:rFonts w:eastAsia="SimSun"/>
                  <w:lang w:val="en-US"/>
                </w:rPr>
                <w:t>InterDigital</w:t>
              </w:r>
            </w:ins>
          </w:p>
        </w:tc>
        <w:tc>
          <w:tcPr>
            <w:tcW w:w="1684" w:type="dxa"/>
          </w:tcPr>
          <w:p w14:paraId="3D4CC7B4" w14:textId="61A4CB7D" w:rsidR="00FC2DFD" w:rsidRDefault="00FC2DFD" w:rsidP="007C489A">
            <w:pPr>
              <w:jc w:val="left"/>
              <w:rPr>
                <w:ins w:id="3505" w:author="InterDigital" w:date="2020-08-21T21:03:00Z"/>
                <w:rFonts w:eastAsia="SimSun" w:hint="eastAsia"/>
                <w:lang w:val="en-US"/>
              </w:rPr>
            </w:pPr>
            <w:ins w:id="3506" w:author="InterDigital" w:date="2020-08-21T21:03:00Z">
              <w:r>
                <w:rPr>
                  <w:rFonts w:eastAsia="SimSun"/>
                  <w:lang w:val="en-US"/>
                </w:rPr>
                <w:t>Agree</w:t>
              </w:r>
            </w:ins>
          </w:p>
        </w:tc>
        <w:tc>
          <w:tcPr>
            <w:tcW w:w="6563" w:type="dxa"/>
          </w:tcPr>
          <w:p w14:paraId="45961889" w14:textId="77777777" w:rsidR="00FC2DFD" w:rsidRDefault="00FC2DFD" w:rsidP="007C489A">
            <w:pPr>
              <w:rPr>
                <w:ins w:id="3507" w:author="InterDigital" w:date="2020-08-21T21:03:00Z"/>
                <w:rFonts w:eastAsia="SimSun"/>
                <w:lang w:val="en-US"/>
              </w:rPr>
            </w:pPr>
          </w:p>
        </w:tc>
      </w:tr>
    </w:tbl>
    <w:p w14:paraId="3C2F58B3" w14:textId="7A015EF9" w:rsidR="00B5274C" w:rsidRDefault="00B5274C">
      <w:pPr>
        <w:rPr>
          <w:lang w:val="en-US"/>
        </w:rPr>
      </w:pPr>
    </w:p>
    <w:p w14:paraId="00F8BFA5" w14:textId="77777777" w:rsidR="002F419F" w:rsidRDefault="002F419F" w:rsidP="002F419F">
      <w:pPr>
        <w:rPr>
          <w:b/>
          <w:color w:val="C00000"/>
        </w:rPr>
      </w:pPr>
      <w:r w:rsidRPr="00C43214">
        <w:rPr>
          <w:b/>
          <w:color w:val="C00000"/>
        </w:rPr>
        <w:t>Rapporteurs summary</w:t>
      </w:r>
      <w:r>
        <w:rPr>
          <w:b/>
          <w:color w:val="C00000"/>
        </w:rPr>
        <w:t>:</w:t>
      </w:r>
    </w:p>
    <w:p w14:paraId="1B13577A" w14:textId="295EA90D" w:rsidR="00AA784E" w:rsidRPr="00AB3548" w:rsidRDefault="00AA784E" w:rsidP="00AA784E">
      <w:pPr>
        <w:rPr>
          <w:color w:val="C00000"/>
        </w:rPr>
      </w:pPr>
      <w:bookmarkStart w:id="3508" w:name="_Hlk48940247"/>
      <w:r>
        <w:rPr>
          <w:color w:val="C00000"/>
        </w:rPr>
        <w:t xml:space="preserve">Out of </w:t>
      </w:r>
      <w:r w:rsidR="00301F40">
        <w:rPr>
          <w:color w:val="C00000"/>
        </w:rPr>
        <w:t>26</w:t>
      </w:r>
      <w:r>
        <w:rPr>
          <w:color w:val="C00000"/>
        </w:rPr>
        <w:t xml:space="preserve"> responding companies, t</w:t>
      </w:r>
      <w:r w:rsidRPr="00AB3548">
        <w:rPr>
          <w:color w:val="C00000"/>
        </w:rPr>
        <w:t>he following table presents a summary of responses</w:t>
      </w:r>
      <w:r>
        <w:rPr>
          <w:color w:val="C00000"/>
        </w:rPr>
        <w:t xml:space="preserve"> regarding confirmation of agreements made in SI phase concerning disabling of HARQ feedback</w:t>
      </w:r>
      <w:r w:rsidRPr="00AB3548">
        <w:rPr>
          <w:color w:val="C00000"/>
        </w:rPr>
        <w:t>:</w:t>
      </w:r>
    </w:p>
    <w:tbl>
      <w:tblPr>
        <w:tblStyle w:val="TableGrid"/>
        <w:tblW w:w="0" w:type="auto"/>
        <w:jc w:val="center"/>
        <w:tblLook w:val="04A0" w:firstRow="1" w:lastRow="0" w:firstColumn="1" w:lastColumn="0" w:noHBand="0" w:noVBand="1"/>
      </w:tblPr>
      <w:tblGrid>
        <w:gridCol w:w="928"/>
        <w:gridCol w:w="1137"/>
      </w:tblGrid>
      <w:tr w:rsidR="00AA784E" w14:paraId="04351DF6" w14:textId="77777777" w:rsidTr="000B5FA0">
        <w:trPr>
          <w:jc w:val="center"/>
        </w:trPr>
        <w:tc>
          <w:tcPr>
            <w:tcW w:w="2065" w:type="dxa"/>
            <w:gridSpan w:val="2"/>
            <w:shd w:val="clear" w:color="auto" w:fill="F2F2F2" w:themeFill="background1" w:themeFillShade="F2"/>
            <w:vAlign w:val="center"/>
          </w:tcPr>
          <w:p w14:paraId="500FAB8D" w14:textId="77777777" w:rsidR="00AA784E" w:rsidRPr="00887592" w:rsidRDefault="00AA784E" w:rsidP="000B5FA0">
            <w:pPr>
              <w:jc w:val="center"/>
              <w:rPr>
                <w:b/>
                <w:color w:val="C00000"/>
              </w:rPr>
            </w:pPr>
            <w:r w:rsidRPr="00887592">
              <w:rPr>
                <w:b/>
                <w:color w:val="C00000"/>
              </w:rPr>
              <w:t>Agree to formalize SI conclusions?</w:t>
            </w:r>
          </w:p>
        </w:tc>
      </w:tr>
      <w:tr w:rsidR="00AA784E" w14:paraId="4E438875" w14:textId="77777777" w:rsidTr="000B5FA0">
        <w:trPr>
          <w:jc w:val="center"/>
        </w:trPr>
        <w:tc>
          <w:tcPr>
            <w:tcW w:w="928" w:type="dxa"/>
            <w:shd w:val="clear" w:color="auto" w:fill="F2F2F2" w:themeFill="background1" w:themeFillShade="F2"/>
            <w:vAlign w:val="center"/>
          </w:tcPr>
          <w:p w14:paraId="04CB22C3" w14:textId="77777777" w:rsidR="00AA784E" w:rsidRPr="00887592" w:rsidRDefault="00AA784E" w:rsidP="000B5FA0">
            <w:pPr>
              <w:jc w:val="center"/>
              <w:rPr>
                <w:color w:val="C00000"/>
              </w:rPr>
            </w:pPr>
            <w:r w:rsidRPr="00887592">
              <w:rPr>
                <w:color w:val="C00000"/>
              </w:rPr>
              <w:t>Agree</w:t>
            </w:r>
          </w:p>
        </w:tc>
        <w:tc>
          <w:tcPr>
            <w:tcW w:w="1137" w:type="dxa"/>
            <w:shd w:val="clear" w:color="auto" w:fill="F2F2F2" w:themeFill="background1" w:themeFillShade="F2"/>
          </w:tcPr>
          <w:p w14:paraId="000155C1" w14:textId="77777777" w:rsidR="00AA784E" w:rsidRPr="00887592" w:rsidRDefault="00AA784E" w:rsidP="000B5FA0">
            <w:pPr>
              <w:jc w:val="center"/>
              <w:rPr>
                <w:color w:val="C00000"/>
              </w:rPr>
            </w:pPr>
            <w:r w:rsidRPr="00887592">
              <w:rPr>
                <w:color w:val="C00000"/>
              </w:rPr>
              <w:t>Disagree</w:t>
            </w:r>
          </w:p>
        </w:tc>
      </w:tr>
      <w:tr w:rsidR="00AA784E" w14:paraId="06CA63EB" w14:textId="77777777" w:rsidTr="000B5FA0">
        <w:trPr>
          <w:jc w:val="center"/>
        </w:trPr>
        <w:tc>
          <w:tcPr>
            <w:tcW w:w="928" w:type="dxa"/>
            <w:vAlign w:val="center"/>
          </w:tcPr>
          <w:p w14:paraId="0FD6C4F4" w14:textId="140533F7" w:rsidR="00AA784E" w:rsidRPr="00887592" w:rsidRDefault="00AA784E" w:rsidP="000B5FA0">
            <w:pPr>
              <w:jc w:val="center"/>
              <w:rPr>
                <w:color w:val="C00000"/>
              </w:rPr>
            </w:pPr>
            <w:r w:rsidRPr="00887592">
              <w:rPr>
                <w:color w:val="C00000"/>
              </w:rPr>
              <w:t>2</w:t>
            </w:r>
            <w:r w:rsidR="00301F40">
              <w:rPr>
                <w:color w:val="C00000"/>
              </w:rPr>
              <w:t>6</w:t>
            </w:r>
          </w:p>
        </w:tc>
        <w:tc>
          <w:tcPr>
            <w:tcW w:w="1137" w:type="dxa"/>
          </w:tcPr>
          <w:p w14:paraId="3D4E7AD0" w14:textId="77777777" w:rsidR="00AA784E" w:rsidRPr="00887592" w:rsidRDefault="00AA784E" w:rsidP="000B5FA0">
            <w:pPr>
              <w:jc w:val="center"/>
              <w:rPr>
                <w:color w:val="C00000"/>
              </w:rPr>
            </w:pPr>
            <w:r w:rsidRPr="00887592">
              <w:rPr>
                <w:color w:val="C00000"/>
              </w:rPr>
              <w:t>-</w:t>
            </w:r>
          </w:p>
        </w:tc>
      </w:tr>
    </w:tbl>
    <w:p w14:paraId="1D67E67F" w14:textId="77777777" w:rsidR="00AA784E" w:rsidRPr="00073B50" w:rsidRDefault="00AA784E" w:rsidP="00AA784E">
      <w:pPr>
        <w:rPr>
          <w:color w:val="C00000"/>
        </w:rPr>
      </w:pPr>
    </w:p>
    <w:p w14:paraId="36024B7D" w14:textId="77777777" w:rsidR="00AA784E" w:rsidRDefault="00AA784E" w:rsidP="00AA784E">
      <w:pPr>
        <w:rPr>
          <w:color w:val="C00000"/>
        </w:rPr>
      </w:pPr>
      <w:r>
        <w:rPr>
          <w:color w:val="C00000"/>
        </w:rPr>
        <w:t>Additionally, the following comments were noted:</w:t>
      </w:r>
    </w:p>
    <w:p w14:paraId="1116BA7A" w14:textId="77777777" w:rsidR="00AA784E" w:rsidRPr="00570DAA" w:rsidRDefault="00AA784E" w:rsidP="00AA784E">
      <w:pPr>
        <w:pStyle w:val="ListParagraph"/>
        <w:numPr>
          <w:ilvl w:val="0"/>
          <w:numId w:val="22"/>
        </w:numPr>
        <w:rPr>
          <w:rFonts w:ascii="Arial" w:hAnsi="Arial" w:cs="Arial"/>
          <w:color w:val="C00000"/>
          <w:sz w:val="20"/>
        </w:rPr>
      </w:pPr>
      <w:r w:rsidRPr="00570DAA">
        <w:rPr>
          <w:rFonts w:ascii="Arial" w:hAnsi="Arial" w:cs="Arial"/>
          <w:color w:val="C00000"/>
          <w:sz w:val="20"/>
        </w:rPr>
        <w:t>Still need to discuss whether blind retransmission is enabled for disabled HARQ feedback</w:t>
      </w:r>
    </w:p>
    <w:p w14:paraId="6B60B1DE" w14:textId="02F61A6F" w:rsidR="002F419F" w:rsidRPr="00AA784E" w:rsidRDefault="00AA784E" w:rsidP="00AA784E">
      <w:pPr>
        <w:pStyle w:val="ListParagraph"/>
        <w:numPr>
          <w:ilvl w:val="0"/>
          <w:numId w:val="22"/>
        </w:numPr>
        <w:rPr>
          <w:rFonts w:ascii="Arial" w:hAnsi="Arial" w:cs="Arial"/>
          <w:color w:val="C00000"/>
          <w:sz w:val="20"/>
        </w:rPr>
      </w:pPr>
      <w:r w:rsidRPr="00570DAA">
        <w:rPr>
          <w:rFonts w:ascii="Arial" w:hAnsi="Arial" w:cs="Arial"/>
          <w:color w:val="C00000"/>
          <w:sz w:val="20"/>
        </w:rPr>
        <w:t xml:space="preserve">Should coordinate with RAN1 as they are </w:t>
      </w:r>
      <w:proofErr w:type="gramStart"/>
      <w:r w:rsidRPr="00570DAA">
        <w:rPr>
          <w:rFonts w:ascii="Arial" w:hAnsi="Arial" w:cs="Arial"/>
          <w:color w:val="C00000"/>
          <w:sz w:val="20"/>
        </w:rPr>
        <w:t>lead</w:t>
      </w:r>
      <w:proofErr w:type="gramEnd"/>
      <w:r w:rsidRPr="00570DAA">
        <w:rPr>
          <w:rFonts w:ascii="Arial" w:hAnsi="Arial" w:cs="Arial"/>
          <w:color w:val="C00000"/>
          <w:sz w:val="20"/>
        </w:rPr>
        <w:t xml:space="preserve"> WG for HARQ.</w:t>
      </w:r>
    </w:p>
    <w:p w14:paraId="7F6AB1FA" w14:textId="77777777" w:rsidR="00B5274C" w:rsidRDefault="002F36BE">
      <w:pPr>
        <w:ind w:left="1440" w:hanging="1440"/>
        <w:rPr>
          <w:b/>
          <w:lang w:eastAsia="sv-SE"/>
        </w:rPr>
      </w:pPr>
      <w:bookmarkStart w:id="3509" w:name="_Hlk48903658"/>
      <w:bookmarkEnd w:id="3508"/>
      <w:r>
        <w:rPr>
          <w:b/>
          <w:lang w:eastAsia="sv-SE"/>
        </w:rPr>
        <w:t>Question 3.8b: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TableGrid"/>
        <w:tblW w:w="9715" w:type="dxa"/>
        <w:tblLayout w:type="fixed"/>
        <w:tblLook w:val="04A0" w:firstRow="1" w:lastRow="0" w:firstColumn="1" w:lastColumn="0" w:noHBand="0" w:noVBand="1"/>
      </w:tblPr>
      <w:tblGrid>
        <w:gridCol w:w="1468"/>
        <w:gridCol w:w="1684"/>
        <w:gridCol w:w="6563"/>
      </w:tblGrid>
      <w:tr w:rsidR="00B5274C" w14:paraId="5FB3DD67" w14:textId="77777777">
        <w:tc>
          <w:tcPr>
            <w:tcW w:w="1468" w:type="dxa"/>
            <w:shd w:val="clear" w:color="auto" w:fill="E7E6E6" w:themeFill="background2"/>
          </w:tcPr>
          <w:bookmarkEnd w:id="3509"/>
          <w:p w14:paraId="3B3AB3B0" w14:textId="77777777" w:rsidR="00B5274C" w:rsidRDefault="002F36BE">
            <w:pPr>
              <w:jc w:val="center"/>
              <w:rPr>
                <w:b/>
                <w:lang w:eastAsia="sv-SE"/>
              </w:rPr>
            </w:pPr>
            <w:r>
              <w:rPr>
                <w:b/>
                <w:lang w:eastAsia="sv-SE"/>
              </w:rPr>
              <w:t>Company</w:t>
            </w:r>
          </w:p>
        </w:tc>
        <w:tc>
          <w:tcPr>
            <w:tcW w:w="1684" w:type="dxa"/>
            <w:shd w:val="clear" w:color="auto" w:fill="E7E6E6" w:themeFill="background2"/>
          </w:tcPr>
          <w:p w14:paraId="560C481E" w14:textId="77777777" w:rsidR="00B5274C" w:rsidRDefault="002F36BE">
            <w:pPr>
              <w:jc w:val="center"/>
              <w:rPr>
                <w:b/>
                <w:lang w:eastAsia="sv-SE"/>
              </w:rPr>
            </w:pPr>
            <w:r>
              <w:rPr>
                <w:b/>
                <w:lang w:eastAsia="sv-SE"/>
              </w:rPr>
              <w:t>Agree/Disagree</w:t>
            </w:r>
          </w:p>
        </w:tc>
        <w:tc>
          <w:tcPr>
            <w:tcW w:w="6563" w:type="dxa"/>
            <w:shd w:val="clear" w:color="auto" w:fill="E7E6E6" w:themeFill="background2"/>
          </w:tcPr>
          <w:p w14:paraId="3037974B" w14:textId="77777777" w:rsidR="00B5274C" w:rsidRDefault="002F36BE">
            <w:pPr>
              <w:jc w:val="center"/>
              <w:rPr>
                <w:b/>
                <w:lang w:eastAsia="sv-SE"/>
              </w:rPr>
            </w:pPr>
            <w:r>
              <w:rPr>
                <w:b/>
                <w:lang w:eastAsia="sv-SE"/>
              </w:rPr>
              <w:t>Additional comments</w:t>
            </w:r>
          </w:p>
        </w:tc>
      </w:tr>
      <w:tr w:rsidR="00B5274C" w14:paraId="60FB9AD0" w14:textId="77777777">
        <w:tc>
          <w:tcPr>
            <w:tcW w:w="1468" w:type="dxa"/>
          </w:tcPr>
          <w:p w14:paraId="1241AB5C" w14:textId="77777777" w:rsidR="00B5274C" w:rsidRDefault="002F36BE">
            <w:pPr>
              <w:rPr>
                <w:lang w:eastAsia="sv-SE"/>
              </w:rPr>
            </w:pPr>
            <w:ins w:id="3510" w:author="Abhishek Roy" w:date="2020-08-17T12:29:00Z">
              <w:r>
                <w:rPr>
                  <w:lang w:eastAsia="sv-SE"/>
                </w:rPr>
                <w:t>MediaTek</w:t>
              </w:r>
            </w:ins>
          </w:p>
        </w:tc>
        <w:tc>
          <w:tcPr>
            <w:tcW w:w="1684" w:type="dxa"/>
          </w:tcPr>
          <w:p w14:paraId="7C57B452" w14:textId="77777777" w:rsidR="00B5274C" w:rsidRDefault="002F36BE">
            <w:pPr>
              <w:rPr>
                <w:lang w:eastAsia="sv-SE"/>
              </w:rPr>
            </w:pPr>
            <w:ins w:id="3511" w:author="Abhishek Roy" w:date="2020-08-17T12:29:00Z">
              <w:r>
                <w:rPr>
                  <w:lang w:eastAsia="sv-SE"/>
                </w:rPr>
                <w:t>Agree</w:t>
              </w:r>
            </w:ins>
          </w:p>
        </w:tc>
        <w:tc>
          <w:tcPr>
            <w:tcW w:w="6563" w:type="dxa"/>
          </w:tcPr>
          <w:p w14:paraId="4BADAE11" w14:textId="77777777" w:rsidR="00B5274C" w:rsidRDefault="00B5274C">
            <w:pPr>
              <w:rPr>
                <w:lang w:eastAsia="sv-SE"/>
              </w:rPr>
            </w:pPr>
          </w:p>
        </w:tc>
      </w:tr>
      <w:tr w:rsidR="00B5274C" w14:paraId="01F6D410" w14:textId="77777777">
        <w:tc>
          <w:tcPr>
            <w:tcW w:w="1468" w:type="dxa"/>
          </w:tcPr>
          <w:p w14:paraId="2F6F1932" w14:textId="77777777" w:rsidR="00B5274C" w:rsidRDefault="002F36BE">
            <w:pPr>
              <w:rPr>
                <w:lang w:eastAsia="sv-SE"/>
              </w:rPr>
            </w:pPr>
            <w:r>
              <w:rPr>
                <w:rFonts w:eastAsiaTheme="minorEastAsia" w:hint="eastAsia"/>
              </w:rPr>
              <w:t>H</w:t>
            </w:r>
            <w:r>
              <w:rPr>
                <w:rFonts w:eastAsiaTheme="minorEastAsia"/>
              </w:rPr>
              <w:t>uawei</w:t>
            </w:r>
          </w:p>
        </w:tc>
        <w:tc>
          <w:tcPr>
            <w:tcW w:w="1684" w:type="dxa"/>
          </w:tcPr>
          <w:p w14:paraId="542661C3" w14:textId="77777777" w:rsidR="00B5274C" w:rsidRDefault="002F36BE">
            <w:pPr>
              <w:rPr>
                <w:lang w:eastAsia="sv-SE"/>
              </w:rPr>
            </w:pPr>
            <w:r>
              <w:rPr>
                <w:rFonts w:eastAsiaTheme="minorEastAsia" w:hint="eastAsia"/>
              </w:rPr>
              <w:t>N</w:t>
            </w:r>
            <w:r>
              <w:rPr>
                <w:rFonts w:eastAsiaTheme="minorEastAsia"/>
              </w:rPr>
              <w:t>o strong view</w:t>
            </w:r>
          </w:p>
        </w:tc>
        <w:tc>
          <w:tcPr>
            <w:tcW w:w="6563" w:type="dxa"/>
          </w:tcPr>
          <w:p w14:paraId="5F81646F" w14:textId="77777777" w:rsidR="00B5274C" w:rsidRDefault="00B5274C">
            <w:pPr>
              <w:rPr>
                <w:lang w:eastAsia="sv-SE"/>
              </w:rPr>
            </w:pPr>
          </w:p>
        </w:tc>
      </w:tr>
      <w:tr w:rsidR="00B5274C" w14:paraId="6EF35E78" w14:textId="77777777">
        <w:tc>
          <w:tcPr>
            <w:tcW w:w="1468" w:type="dxa"/>
          </w:tcPr>
          <w:p w14:paraId="75322634" w14:textId="77777777" w:rsidR="00B5274C" w:rsidRDefault="002F36BE">
            <w:pPr>
              <w:rPr>
                <w:lang w:eastAsia="sv-SE"/>
              </w:rPr>
            </w:pPr>
            <w:ins w:id="3512" w:author="Min Min13 Xu" w:date="2020-08-19T13:44:00Z">
              <w:r>
                <w:rPr>
                  <w:rFonts w:eastAsiaTheme="minorEastAsia" w:hint="eastAsia"/>
                </w:rPr>
                <w:t>L</w:t>
              </w:r>
              <w:r>
                <w:rPr>
                  <w:rFonts w:eastAsiaTheme="minorEastAsia"/>
                </w:rPr>
                <w:t>enovo</w:t>
              </w:r>
            </w:ins>
          </w:p>
        </w:tc>
        <w:tc>
          <w:tcPr>
            <w:tcW w:w="1684" w:type="dxa"/>
          </w:tcPr>
          <w:p w14:paraId="1FF0822B" w14:textId="77777777" w:rsidR="00B5274C" w:rsidRDefault="002F36BE">
            <w:pPr>
              <w:rPr>
                <w:lang w:eastAsia="sv-SE"/>
              </w:rPr>
            </w:pPr>
            <w:ins w:id="3513" w:author="Min Min13 Xu" w:date="2020-08-19T13:44:00Z">
              <w:r>
                <w:rPr>
                  <w:rFonts w:eastAsiaTheme="minorEastAsia" w:hint="eastAsia"/>
                </w:rPr>
                <w:t>A</w:t>
              </w:r>
              <w:r>
                <w:rPr>
                  <w:rFonts w:eastAsiaTheme="minorEastAsia"/>
                </w:rPr>
                <w:t>gree</w:t>
              </w:r>
            </w:ins>
          </w:p>
        </w:tc>
        <w:tc>
          <w:tcPr>
            <w:tcW w:w="6563" w:type="dxa"/>
          </w:tcPr>
          <w:p w14:paraId="68BE7DF7" w14:textId="77777777" w:rsidR="00B5274C" w:rsidRDefault="00B5274C">
            <w:pPr>
              <w:rPr>
                <w:lang w:eastAsia="sv-SE"/>
              </w:rPr>
            </w:pPr>
          </w:p>
        </w:tc>
      </w:tr>
      <w:tr w:rsidR="00B5274C" w14:paraId="1248727F" w14:textId="77777777">
        <w:tc>
          <w:tcPr>
            <w:tcW w:w="1468" w:type="dxa"/>
          </w:tcPr>
          <w:p w14:paraId="097C1776" w14:textId="77777777" w:rsidR="00B5274C" w:rsidRDefault="002F36BE">
            <w:pPr>
              <w:rPr>
                <w:lang w:eastAsia="sv-SE"/>
              </w:rPr>
            </w:pPr>
            <w:proofErr w:type="spellStart"/>
            <w:ins w:id="3514" w:author="Spreadtrum" w:date="2020-08-19T15:31:00Z">
              <w:r>
                <w:rPr>
                  <w:rFonts w:eastAsiaTheme="minorEastAsia" w:hint="eastAsia"/>
                </w:rPr>
                <w:t>Spreadtrum</w:t>
              </w:r>
            </w:ins>
            <w:proofErr w:type="spellEnd"/>
          </w:p>
        </w:tc>
        <w:tc>
          <w:tcPr>
            <w:tcW w:w="1684" w:type="dxa"/>
          </w:tcPr>
          <w:p w14:paraId="789CB2B3" w14:textId="77777777" w:rsidR="00B5274C" w:rsidRDefault="002F36BE">
            <w:pPr>
              <w:rPr>
                <w:lang w:eastAsia="sv-SE"/>
              </w:rPr>
            </w:pPr>
            <w:ins w:id="3515" w:author="Spreadtrum" w:date="2020-08-19T15:31:00Z">
              <w:r>
                <w:rPr>
                  <w:rFonts w:eastAsiaTheme="minorEastAsia" w:hint="eastAsia"/>
                </w:rPr>
                <w:t>Agree</w:t>
              </w:r>
            </w:ins>
          </w:p>
        </w:tc>
        <w:tc>
          <w:tcPr>
            <w:tcW w:w="6563" w:type="dxa"/>
          </w:tcPr>
          <w:p w14:paraId="2E807D02" w14:textId="77777777" w:rsidR="00B5274C" w:rsidRDefault="00B5274C">
            <w:pPr>
              <w:rPr>
                <w:lang w:eastAsia="sv-SE"/>
              </w:rPr>
            </w:pPr>
          </w:p>
        </w:tc>
      </w:tr>
      <w:tr w:rsidR="00B5274C" w14:paraId="062E7E47" w14:textId="77777777">
        <w:tc>
          <w:tcPr>
            <w:tcW w:w="1468" w:type="dxa"/>
          </w:tcPr>
          <w:p w14:paraId="005D3188" w14:textId="77777777" w:rsidR="00B5274C" w:rsidRDefault="002F36BE">
            <w:pPr>
              <w:rPr>
                <w:lang w:eastAsia="sv-SE"/>
              </w:rPr>
            </w:pPr>
            <w:ins w:id="3516" w:author="OPPO" w:date="2020-08-19T16:11:00Z">
              <w:r>
                <w:rPr>
                  <w:rFonts w:eastAsiaTheme="minorEastAsia" w:hint="eastAsia"/>
                </w:rPr>
                <w:t>O</w:t>
              </w:r>
              <w:r>
                <w:rPr>
                  <w:rFonts w:eastAsiaTheme="minorEastAsia"/>
                </w:rPr>
                <w:t>PPO</w:t>
              </w:r>
            </w:ins>
          </w:p>
        </w:tc>
        <w:tc>
          <w:tcPr>
            <w:tcW w:w="1684" w:type="dxa"/>
          </w:tcPr>
          <w:p w14:paraId="1241D526" w14:textId="77777777" w:rsidR="00B5274C" w:rsidRDefault="002F36BE">
            <w:pPr>
              <w:rPr>
                <w:lang w:eastAsia="sv-SE"/>
              </w:rPr>
            </w:pPr>
            <w:ins w:id="3517" w:author="OPPO" w:date="2020-08-19T16:11:00Z">
              <w:r>
                <w:rPr>
                  <w:rFonts w:eastAsiaTheme="minorEastAsia" w:hint="eastAsia"/>
                </w:rPr>
                <w:t>A</w:t>
              </w:r>
              <w:r>
                <w:rPr>
                  <w:rFonts w:eastAsiaTheme="minorEastAsia"/>
                </w:rPr>
                <w:t>gree</w:t>
              </w:r>
            </w:ins>
          </w:p>
        </w:tc>
        <w:tc>
          <w:tcPr>
            <w:tcW w:w="6563" w:type="dxa"/>
          </w:tcPr>
          <w:p w14:paraId="029AC2C4" w14:textId="77777777" w:rsidR="00B5274C" w:rsidRDefault="002F36BE">
            <w:pPr>
              <w:rPr>
                <w:lang w:eastAsia="sv-SE"/>
              </w:rPr>
            </w:pPr>
            <w:ins w:id="3518" w:author="OPPO" w:date="2020-08-19T16:11:00Z">
              <w:r>
                <w:rPr>
                  <w:rFonts w:eastAsiaTheme="minorEastAsia"/>
                </w:rPr>
                <w:t>Don’t consider DCI-based indication any more.</w:t>
              </w:r>
            </w:ins>
          </w:p>
        </w:tc>
      </w:tr>
      <w:tr w:rsidR="00B5274C" w14:paraId="1A0D4147" w14:textId="77777777">
        <w:tc>
          <w:tcPr>
            <w:tcW w:w="1468" w:type="dxa"/>
          </w:tcPr>
          <w:p w14:paraId="40AF21C0" w14:textId="77777777" w:rsidR="00B5274C" w:rsidRDefault="002F36BE">
            <w:pPr>
              <w:rPr>
                <w:rFonts w:eastAsia="Malgun Gothic"/>
                <w:lang w:eastAsia="ko-KR"/>
              </w:rPr>
            </w:pPr>
            <w:ins w:id="3519" w:author="LG (Geumsan Jo)" w:date="2020-08-19T19:37:00Z">
              <w:r>
                <w:rPr>
                  <w:rFonts w:eastAsiaTheme="minorEastAsia" w:hint="eastAsia"/>
                  <w:lang w:eastAsia="ko-KR"/>
                </w:rPr>
                <w:t>LG</w:t>
              </w:r>
            </w:ins>
          </w:p>
        </w:tc>
        <w:tc>
          <w:tcPr>
            <w:tcW w:w="1684" w:type="dxa"/>
          </w:tcPr>
          <w:p w14:paraId="19AE8902" w14:textId="77777777" w:rsidR="00B5274C" w:rsidRDefault="002F36BE">
            <w:pPr>
              <w:tabs>
                <w:tab w:val="left" w:pos="969"/>
              </w:tabs>
              <w:rPr>
                <w:rFonts w:eastAsia="Malgun Gothic"/>
                <w:lang w:eastAsia="ko-KR"/>
              </w:rPr>
            </w:pPr>
            <w:ins w:id="3520" w:author="LG (Geumsan Jo)" w:date="2020-08-19T19:37:00Z">
              <w:r>
                <w:rPr>
                  <w:rFonts w:eastAsiaTheme="minorEastAsia" w:hint="eastAsia"/>
                  <w:lang w:eastAsia="ko-KR"/>
                </w:rPr>
                <w:t>Disagree</w:t>
              </w:r>
            </w:ins>
          </w:p>
        </w:tc>
        <w:tc>
          <w:tcPr>
            <w:tcW w:w="6563" w:type="dxa"/>
          </w:tcPr>
          <w:p w14:paraId="57CACC52" w14:textId="77777777" w:rsidR="00B5274C" w:rsidRDefault="002F36BE">
            <w:pPr>
              <w:rPr>
                <w:lang w:eastAsia="sv-SE"/>
              </w:rPr>
            </w:pPr>
            <w:ins w:id="3521" w:author="LG (Geumsan Jo)" w:date="2020-08-19T19:38:00Z">
              <w:r>
                <w:rPr>
                  <w:rFonts w:eastAsiaTheme="minorEastAsia"/>
                  <w:lang w:eastAsia="ko-KR"/>
                </w:rPr>
                <w:t>RAN1 can refer to RAN2 decision.</w:t>
              </w:r>
            </w:ins>
          </w:p>
        </w:tc>
      </w:tr>
      <w:tr w:rsidR="00B5274C" w14:paraId="28318A42" w14:textId="77777777">
        <w:trPr>
          <w:ins w:id="3522" w:author="xiaomi" w:date="2020-08-19T20:28:00Z"/>
        </w:trPr>
        <w:tc>
          <w:tcPr>
            <w:tcW w:w="1468" w:type="dxa"/>
          </w:tcPr>
          <w:p w14:paraId="098E1252" w14:textId="77777777" w:rsidR="00B5274C" w:rsidRDefault="002F36BE">
            <w:pPr>
              <w:rPr>
                <w:ins w:id="3523" w:author="xiaomi" w:date="2020-08-19T20:28:00Z"/>
                <w:rFonts w:eastAsiaTheme="minorEastAsia"/>
                <w:lang w:eastAsia="ko-KR"/>
              </w:rPr>
            </w:pPr>
            <w:ins w:id="3524" w:author="xiaomi" w:date="2020-08-19T20:28:00Z">
              <w:r>
                <w:rPr>
                  <w:rFonts w:eastAsiaTheme="minorEastAsia" w:hint="eastAsia"/>
                </w:rPr>
                <w:t>X</w:t>
              </w:r>
              <w:r>
                <w:rPr>
                  <w:rFonts w:eastAsiaTheme="minorEastAsia"/>
                </w:rPr>
                <w:t>iaomi</w:t>
              </w:r>
            </w:ins>
          </w:p>
        </w:tc>
        <w:tc>
          <w:tcPr>
            <w:tcW w:w="1684" w:type="dxa"/>
          </w:tcPr>
          <w:p w14:paraId="2A6178E1" w14:textId="77777777" w:rsidR="00B5274C" w:rsidRDefault="002F36BE">
            <w:pPr>
              <w:tabs>
                <w:tab w:val="left" w:pos="969"/>
              </w:tabs>
              <w:rPr>
                <w:ins w:id="3525" w:author="xiaomi" w:date="2020-08-19T20:28:00Z"/>
                <w:rFonts w:eastAsiaTheme="minorEastAsia"/>
                <w:lang w:eastAsia="ko-KR"/>
              </w:rPr>
            </w:pPr>
            <w:ins w:id="3526" w:author="xiaomi" w:date="2020-08-19T20:28:00Z">
              <w:r>
                <w:rPr>
                  <w:rFonts w:eastAsiaTheme="minorEastAsia" w:hint="eastAsia"/>
                </w:rPr>
                <w:t>A</w:t>
              </w:r>
              <w:r>
                <w:rPr>
                  <w:rFonts w:eastAsiaTheme="minorEastAsia"/>
                </w:rPr>
                <w:t>gree</w:t>
              </w:r>
            </w:ins>
          </w:p>
        </w:tc>
        <w:tc>
          <w:tcPr>
            <w:tcW w:w="6563" w:type="dxa"/>
          </w:tcPr>
          <w:p w14:paraId="78672634" w14:textId="77777777" w:rsidR="00B5274C" w:rsidRDefault="00B5274C">
            <w:pPr>
              <w:rPr>
                <w:ins w:id="3527" w:author="xiaomi" w:date="2020-08-19T20:28:00Z"/>
                <w:rFonts w:eastAsiaTheme="minorEastAsia"/>
                <w:lang w:eastAsia="ko-KR"/>
              </w:rPr>
            </w:pPr>
          </w:p>
        </w:tc>
      </w:tr>
      <w:tr w:rsidR="00B5274C" w14:paraId="3750B06F" w14:textId="77777777">
        <w:trPr>
          <w:ins w:id="3528" w:author="Ping Yuan" w:date="2020-08-19T20:56:00Z"/>
        </w:trPr>
        <w:tc>
          <w:tcPr>
            <w:tcW w:w="1468" w:type="dxa"/>
          </w:tcPr>
          <w:p w14:paraId="0F91D913" w14:textId="77777777" w:rsidR="00B5274C" w:rsidRDefault="002F36BE">
            <w:pPr>
              <w:rPr>
                <w:ins w:id="3529" w:author="Ping Yuan" w:date="2020-08-19T20:56:00Z"/>
                <w:rFonts w:eastAsiaTheme="minorEastAsia"/>
              </w:rPr>
            </w:pPr>
            <w:ins w:id="3530" w:author="Ping Yuan" w:date="2020-08-19T20:56:00Z">
              <w:r>
                <w:t>Nokia</w:t>
              </w:r>
            </w:ins>
          </w:p>
        </w:tc>
        <w:tc>
          <w:tcPr>
            <w:tcW w:w="1684" w:type="dxa"/>
          </w:tcPr>
          <w:p w14:paraId="6941723C" w14:textId="77777777" w:rsidR="00B5274C" w:rsidRDefault="002F36BE">
            <w:pPr>
              <w:tabs>
                <w:tab w:val="left" w:pos="969"/>
              </w:tabs>
              <w:rPr>
                <w:ins w:id="3531" w:author="Ping Yuan" w:date="2020-08-19T20:56:00Z"/>
                <w:rFonts w:eastAsiaTheme="minorEastAsia"/>
              </w:rPr>
            </w:pPr>
            <w:ins w:id="3532" w:author="Ping Yuan" w:date="2020-08-19T20:56:00Z">
              <w:r>
                <w:t>Disagree</w:t>
              </w:r>
            </w:ins>
          </w:p>
        </w:tc>
        <w:tc>
          <w:tcPr>
            <w:tcW w:w="6563" w:type="dxa"/>
          </w:tcPr>
          <w:p w14:paraId="0EC85AD1" w14:textId="77777777" w:rsidR="00B5274C" w:rsidRDefault="002F36BE">
            <w:pPr>
              <w:rPr>
                <w:ins w:id="3533" w:author="Ping Yuan" w:date="2020-08-19T20:56:00Z"/>
                <w:rFonts w:eastAsiaTheme="minorEastAsia"/>
                <w:lang w:eastAsia="ko-KR"/>
              </w:rPr>
            </w:pPr>
            <w:ins w:id="3534" w:author="Ping Yuan" w:date="2020-08-19T20:56:00Z">
              <w:r>
                <w:t>The LS to RAN1 can be sent after conclusion reached in RAN2.</w:t>
              </w:r>
            </w:ins>
          </w:p>
        </w:tc>
      </w:tr>
      <w:tr w:rsidR="00B5274C" w14:paraId="22F63D79" w14:textId="77777777">
        <w:trPr>
          <w:ins w:id="3535" w:author="Ana Yun" w:date="2020-08-19T16:41:00Z"/>
        </w:trPr>
        <w:tc>
          <w:tcPr>
            <w:tcW w:w="1468" w:type="dxa"/>
          </w:tcPr>
          <w:p w14:paraId="2D8D681E" w14:textId="77777777" w:rsidR="00B5274C" w:rsidRDefault="002F36BE">
            <w:pPr>
              <w:rPr>
                <w:ins w:id="3536" w:author="Ana Yun" w:date="2020-08-19T16:41:00Z"/>
              </w:rPr>
            </w:pPr>
            <w:ins w:id="3537" w:author="Ana Yun" w:date="2020-08-19T16:41:00Z">
              <w:r>
                <w:t>Thales</w:t>
              </w:r>
            </w:ins>
          </w:p>
        </w:tc>
        <w:tc>
          <w:tcPr>
            <w:tcW w:w="1684" w:type="dxa"/>
          </w:tcPr>
          <w:p w14:paraId="24E01FEA" w14:textId="77777777" w:rsidR="00B5274C" w:rsidRDefault="002F36BE">
            <w:pPr>
              <w:tabs>
                <w:tab w:val="left" w:pos="969"/>
              </w:tabs>
              <w:rPr>
                <w:ins w:id="3538" w:author="Ana Yun" w:date="2020-08-19T16:41:00Z"/>
              </w:rPr>
            </w:pPr>
            <w:ins w:id="3539" w:author="Ana Yun" w:date="2020-08-19T16:41:00Z">
              <w:r>
                <w:t>Agree</w:t>
              </w:r>
            </w:ins>
          </w:p>
        </w:tc>
        <w:tc>
          <w:tcPr>
            <w:tcW w:w="6563" w:type="dxa"/>
          </w:tcPr>
          <w:p w14:paraId="453525C1" w14:textId="77777777" w:rsidR="00B5274C" w:rsidRDefault="00B5274C">
            <w:pPr>
              <w:rPr>
                <w:ins w:id="3540" w:author="Ana Yun" w:date="2020-08-19T16:41:00Z"/>
              </w:rPr>
            </w:pPr>
          </w:p>
        </w:tc>
      </w:tr>
      <w:tr w:rsidR="00B5274C" w14:paraId="349C8901" w14:textId="77777777">
        <w:trPr>
          <w:ins w:id="3541" w:author="Nomor Research" w:date="2020-08-19T15:28:00Z"/>
        </w:trPr>
        <w:tc>
          <w:tcPr>
            <w:tcW w:w="1468" w:type="dxa"/>
          </w:tcPr>
          <w:p w14:paraId="5BA1150F" w14:textId="77777777" w:rsidR="00B5274C" w:rsidRDefault="002F36BE">
            <w:pPr>
              <w:rPr>
                <w:ins w:id="3542" w:author="Nomor Research" w:date="2020-08-19T15:28:00Z"/>
              </w:rPr>
            </w:pPr>
            <w:proofErr w:type="spellStart"/>
            <w:ins w:id="3543" w:author="Nomor Research" w:date="2020-08-19T15:28:00Z">
              <w:r>
                <w:rPr>
                  <w:lang w:eastAsia="sv-SE"/>
                </w:rPr>
                <w:t>Nomor</w:t>
              </w:r>
              <w:proofErr w:type="spellEnd"/>
              <w:r>
                <w:rPr>
                  <w:lang w:eastAsia="sv-SE"/>
                </w:rPr>
                <w:t xml:space="preserve"> Research</w:t>
              </w:r>
            </w:ins>
          </w:p>
        </w:tc>
        <w:tc>
          <w:tcPr>
            <w:tcW w:w="1684" w:type="dxa"/>
          </w:tcPr>
          <w:p w14:paraId="4DB1D2F0" w14:textId="77777777" w:rsidR="00B5274C" w:rsidRDefault="002F36BE">
            <w:pPr>
              <w:tabs>
                <w:tab w:val="left" w:pos="969"/>
              </w:tabs>
              <w:rPr>
                <w:ins w:id="3544" w:author="Nomor Research" w:date="2020-08-19T15:28:00Z"/>
              </w:rPr>
            </w:pPr>
            <w:ins w:id="3545" w:author="Nomor Research" w:date="2020-08-19T15:28:00Z">
              <w:r>
                <w:rPr>
                  <w:lang w:eastAsia="sv-SE"/>
                </w:rPr>
                <w:t>Agree</w:t>
              </w:r>
            </w:ins>
          </w:p>
        </w:tc>
        <w:tc>
          <w:tcPr>
            <w:tcW w:w="6563" w:type="dxa"/>
          </w:tcPr>
          <w:p w14:paraId="39F63002" w14:textId="77777777" w:rsidR="00B5274C" w:rsidRDefault="00B5274C">
            <w:pPr>
              <w:rPr>
                <w:ins w:id="3546" w:author="Nomor Research" w:date="2020-08-19T15:28:00Z"/>
              </w:rPr>
            </w:pPr>
          </w:p>
        </w:tc>
      </w:tr>
      <w:tr w:rsidR="00B5274C" w14:paraId="17A74C5E" w14:textId="77777777">
        <w:trPr>
          <w:ins w:id="3547" w:author="Yiu, Candy" w:date="2020-08-19T15:45:00Z"/>
        </w:trPr>
        <w:tc>
          <w:tcPr>
            <w:tcW w:w="1468" w:type="dxa"/>
          </w:tcPr>
          <w:p w14:paraId="7440C1C1" w14:textId="77777777" w:rsidR="00B5274C" w:rsidRDefault="002F36BE">
            <w:pPr>
              <w:rPr>
                <w:ins w:id="3548" w:author="Yiu, Candy" w:date="2020-08-19T15:45:00Z"/>
                <w:lang w:eastAsia="sv-SE"/>
              </w:rPr>
            </w:pPr>
            <w:ins w:id="3549" w:author="Yiu, Candy" w:date="2020-08-19T15:45:00Z">
              <w:r>
                <w:rPr>
                  <w:lang w:eastAsia="sv-SE"/>
                </w:rPr>
                <w:t>Intel</w:t>
              </w:r>
            </w:ins>
          </w:p>
        </w:tc>
        <w:tc>
          <w:tcPr>
            <w:tcW w:w="1684" w:type="dxa"/>
          </w:tcPr>
          <w:p w14:paraId="7355F382" w14:textId="77777777" w:rsidR="00B5274C" w:rsidRDefault="002F36BE">
            <w:pPr>
              <w:tabs>
                <w:tab w:val="left" w:pos="969"/>
              </w:tabs>
              <w:rPr>
                <w:ins w:id="3550" w:author="Yiu, Candy" w:date="2020-08-19T15:45:00Z"/>
                <w:lang w:eastAsia="sv-SE"/>
              </w:rPr>
            </w:pPr>
            <w:ins w:id="3551" w:author="Yiu, Candy" w:date="2020-08-19T15:45:00Z">
              <w:r>
                <w:rPr>
                  <w:lang w:eastAsia="sv-SE"/>
                </w:rPr>
                <w:t>Agree</w:t>
              </w:r>
            </w:ins>
          </w:p>
        </w:tc>
        <w:tc>
          <w:tcPr>
            <w:tcW w:w="6563" w:type="dxa"/>
          </w:tcPr>
          <w:p w14:paraId="436BBFBB" w14:textId="77777777" w:rsidR="00B5274C" w:rsidRDefault="00B5274C">
            <w:pPr>
              <w:rPr>
                <w:ins w:id="3552" w:author="Yiu, Candy" w:date="2020-08-19T15:45:00Z"/>
              </w:rPr>
            </w:pPr>
          </w:p>
        </w:tc>
      </w:tr>
      <w:tr w:rsidR="00B5274C" w14:paraId="57EB2B94" w14:textId="77777777">
        <w:trPr>
          <w:ins w:id="3553" w:author="Apple Inc" w:date="2020-08-19T22:12:00Z"/>
        </w:trPr>
        <w:tc>
          <w:tcPr>
            <w:tcW w:w="1468" w:type="dxa"/>
          </w:tcPr>
          <w:p w14:paraId="0829670D" w14:textId="77777777" w:rsidR="00B5274C" w:rsidRDefault="002F36BE">
            <w:pPr>
              <w:rPr>
                <w:ins w:id="3554" w:author="Apple Inc" w:date="2020-08-19T22:12:00Z"/>
                <w:lang w:eastAsia="sv-SE"/>
              </w:rPr>
            </w:pPr>
            <w:ins w:id="3555" w:author="Apple Inc" w:date="2020-08-19T22:12:00Z">
              <w:r>
                <w:rPr>
                  <w:lang w:eastAsia="sv-SE"/>
                </w:rPr>
                <w:t>Apple</w:t>
              </w:r>
            </w:ins>
          </w:p>
        </w:tc>
        <w:tc>
          <w:tcPr>
            <w:tcW w:w="1684" w:type="dxa"/>
          </w:tcPr>
          <w:p w14:paraId="37631A57" w14:textId="77777777" w:rsidR="00B5274C" w:rsidRDefault="002F36BE">
            <w:pPr>
              <w:tabs>
                <w:tab w:val="left" w:pos="969"/>
              </w:tabs>
              <w:rPr>
                <w:ins w:id="3556" w:author="Apple Inc" w:date="2020-08-19T22:12:00Z"/>
                <w:lang w:eastAsia="sv-SE"/>
              </w:rPr>
            </w:pPr>
            <w:ins w:id="3557" w:author="Apple Inc" w:date="2020-08-19T22:12:00Z">
              <w:r>
                <w:rPr>
                  <w:lang w:eastAsia="sv-SE"/>
                </w:rPr>
                <w:t>No strong view</w:t>
              </w:r>
            </w:ins>
          </w:p>
        </w:tc>
        <w:tc>
          <w:tcPr>
            <w:tcW w:w="6563" w:type="dxa"/>
          </w:tcPr>
          <w:p w14:paraId="6FF6536B" w14:textId="77777777" w:rsidR="00B5274C" w:rsidRDefault="002F36BE">
            <w:pPr>
              <w:tabs>
                <w:tab w:val="left" w:pos="420"/>
              </w:tabs>
              <w:rPr>
                <w:ins w:id="3558" w:author="Apple Inc" w:date="2020-08-19T22:12:00Z"/>
              </w:rPr>
            </w:pPr>
            <w:ins w:id="3559" w:author="Apple Inc" w:date="2020-08-19T22:12:00Z">
              <w:r>
                <w:t xml:space="preserve">But prefer RAN2 can also </w:t>
              </w:r>
              <w:proofErr w:type="gramStart"/>
              <w:r>
                <w:t>come to a conclusion</w:t>
              </w:r>
              <w:proofErr w:type="gramEnd"/>
              <w:r>
                <w:t xml:space="preserve"> before sending the LS to RAN1</w:t>
              </w:r>
            </w:ins>
          </w:p>
        </w:tc>
      </w:tr>
      <w:tr w:rsidR="00B5274C" w14:paraId="512DC903" w14:textId="77777777">
        <w:trPr>
          <w:ins w:id="3560" w:author="Qualcomm-Bharat" w:date="2020-08-19T22:30:00Z"/>
        </w:trPr>
        <w:tc>
          <w:tcPr>
            <w:tcW w:w="1468" w:type="dxa"/>
          </w:tcPr>
          <w:p w14:paraId="73F3A268" w14:textId="77777777" w:rsidR="00B5274C" w:rsidRDefault="002F36BE">
            <w:pPr>
              <w:rPr>
                <w:ins w:id="3561" w:author="Qualcomm-Bharat" w:date="2020-08-19T22:30:00Z"/>
                <w:lang w:eastAsia="sv-SE"/>
              </w:rPr>
            </w:pPr>
            <w:ins w:id="3562" w:author="Qualcomm-Bharat" w:date="2020-08-19T22:30:00Z">
              <w:r>
                <w:rPr>
                  <w:lang w:eastAsia="sv-SE"/>
                </w:rPr>
                <w:t>Qualcomm</w:t>
              </w:r>
            </w:ins>
          </w:p>
        </w:tc>
        <w:tc>
          <w:tcPr>
            <w:tcW w:w="1684" w:type="dxa"/>
          </w:tcPr>
          <w:p w14:paraId="64AA6139" w14:textId="77777777" w:rsidR="00B5274C" w:rsidRDefault="002F36BE">
            <w:pPr>
              <w:tabs>
                <w:tab w:val="left" w:pos="969"/>
              </w:tabs>
              <w:rPr>
                <w:ins w:id="3563" w:author="Qualcomm-Bharat" w:date="2020-08-19T22:30:00Z"/>
                <w:lang w:eastAsia="sv-SE"/>
              </w:rPr>
            </w:pPr>
            <w:ins w:id="3564" w:author="Qualcomm-Bharat" w:date="2020-08-19T22:30:00Z">
              <w:r>
                <w:rPr>
                  <w:lang w:eastAsia="sv-SE"/>
                </w:rPr>
                <w:t>No strong view</w:t>
              </w:r>
            </w:ins>
          </w:p>
        </w:tc>
        <w:tc>
          <w:tcPr>
            <w:tcW w:w="6563" w:type="dxa"/>
          </w:tcPr>
          <w:p w14:paraId="7760A1D8" w14:textId="77777777" w:rsidR="00B5274C" w:rsidRDefault="002F36BE">
            <w:pPr>
              <w:tabs>
                <w:tab w:val="left" w:pos="420"/>
              </w:tabs>
              <w:rPr>
                <w:ins w:id="3565" w:author="Qualcomm-Bharat" w:date="2020-08-19T22:30:00Z"/>
              </w:rPr>
            </w:pPr>
            <w:ins w:id="3566" w:author="Qualcomm-Bharat" w:date="2020-08-19T22:30:00Z">
              <w:r>
                <w:rPr>
                  <w:lang w:eastAsia="sv-SE"/>
                </w:rPr>
                <w:t>Unless there is specific action identified for the RAN1, there is no need to send LS just to inform this agreement.</w:t>
              </w:r>
            </w:ins>
          </w:p>
        </w:tc>
      </w:tr>
      <w:tr w:rsidR="00B5274C" w14:paraId="59CDFFB8" w14:textId="77777777">
        <w:trPr>
          <w:ins w:id="3567" w:author="CATT" w:date="2020-08-20T14:04:00Z"/>
        </w:trPr>
        <w:tc>
          <w:tcPr>
            <w:tcW w:w="1468" w:type="dxa"/>
          </w:tcPr>
          <w:p w14:paraId="64856782" w14:textId="77777777" w:rsidR="00B5274C" w:rsidRDefault="002F36BE">
            <w:pPr>
              <w:rPr>
                <w:ins w:id="3568" w:author="CATT" w:date="2020-08-20T14:04:00Z"/>
                <w:lang w:eastAsia="sv-SE"/>
              </w:rPr>
            </w:pPr>
            <w:ins w:id="3569" w:author="CATT" w:date="2020-08-20T14:05:00Z">
              <w:r>
                <w:rPr>
                  <w:rFonts w:eastAsiaTheme="minorEastAsia" w:hint="eastAsia"/>
                </w:rPr>
                <w:lastRenderedPageBreak/>
                <w:t>CATT</w:t>
              </w:r>
            </w:ins>
          </w:p>
        </w:tc>
        <w:tc>
          <w:tcPr>
            <w:tcW w:w="1684" w:type="dxa"/>
          </w:tcPr>
          <w:p w14:paraId="6CE0C3E2" w14:textId="77777777" w:rsidR="00B5274C" w:rsidRDefault="002F36BE">
            <w:pPr>
              <w:tabs>
                <w:tab w:val="left" w:pos="969"/>
              </w:tabs>
              <w:rPr>
                <w:ins w:id="3570" w:author="CATT" w:date="2020-08-20T14:04:00Z"/>
                <w:lang w:eastAsia="sv-SE"/>
              </w:rPr>
            </w:pPr>
            <w:ins w:id="3571" w:author="CATT" w:date="2020-08-20T14:05:00Z">
              <w:r>
                <w:rPr>
                  <w:rFonts w:eastAsiaTheme="minorEastAsia" w:hint="eastAsia"/>
                </w:rPr>
                <w:t>Agree</w:t>
              </w:r>
            </w:ins>
          </w:p>
        </w:tc>
        <w:tc>
          <w:tcPr>
            <w:tcW w:w="6563" w:type="dxa"/>
          </w:tcPr>
          <w:p w14:paraId="05C7B742" w14:textId="77777777" w:rsidR="00B5274C" w:rsidRDefault="00B5274C">
            <w:pPr>
              <w:tabs>
                <w:tab w:val="left" w:pos="420"/>
              </w:tabs>
              <w:rPr>
                <w:ins w:id="3572" w:author="CATT" w:date="2020-08-20T14:04:00Z"/>
                <w:lang w:eastAsia="sv-SE"/>
              </w:rPr>
            </w:pPr>
          </w:p>
        </w:tc>
      </w:tr>
      <w:tr w:rsidR="00B5274C" w14:paraId="4A6BB927" w14:textId="77777777">
        <w:trPr>
          <w:ins w:id="3573" w:author="Shah, Rikin" w:date="2020-08-20T08:36:00Z"/>
        </w:trPr>
        <w:tc>
          <w:tcPr>
            <w:tcW w:w="1468" w:type="dxa"/>
          </w:tcPr>
          <w:p w14:paraId="4ED81E25" w14:textId="77777777" w:rsidR="00B5274C" w:rsidRDefault="002F36BE">
            <w:pPr>
              <w:rPr>
                <w:ins w:id="3574" w:author="Shah, Rikin" w:date="2020-08-20T08:36:00Z"/>
                <w:rFonts w:eastAsiaTheme="minorEastAsia"/>
              </w:rPr>
            </w:pPr>
            <w:ins w:id="3575" w:author="Shah, Rikin" w:date="2020-08-20T08:36:00Z">
              <w:r>
                <w:rPr>
                  <w:rFonts w:eastAsiaTheme="minorEastAsia"/>
                </w:rPr>
                <w:t>Panasonic</w:t>
              </w:r>
            </w:ins>
          </w:p>
        </w:tc>
        <w:tc>
          <w:tcPr>
            <w:tcW w:w="1684" w:type="dxa"/>
          </w:tcPr>
          <w:p w14:paraId="54094549" w14:textId="77777777" w:rsidR="00B5274C" w:rsidRDefault="002F36BE">
            <w:pPr>
              <w:tabs>
                <w:tab w:val="left" w:pos="969"/>
              </w:tabs>
              <w:rPr>
                <w:ins w:id="3576" w:author="Shah, Rikin" w:date="2020-08-20T08:36:00Z"/>
                <w:rFonts w:eastAsiaTheme="minorEastAsia"/>
              </w:rPr>
            </w:pPr>
            <w:ins w:id="3577" w:author="Shah, Rikin" w:date="2020-08-20T08:36:00Z">
              <w:r>
                <w:rPr>
                  <w:rFonts w:eastAsiaTheme="minorEastAsia"/>
                </w:rPr>
                <w:t>No strong view</w:t>
              </w:r>
            </w:ins>
          </w:p>
        </w:tc>
        <w:tc>
          <w:tcPr>
            <w:tcW w:w="6563" w:type="dxa"/>
          </w:tcPr>
          <w:p w14:paraId="02B3E52E" w14:textId="77777777" w:rsidR="00B5274C" w:rsidRDefault="00B5274C">
            <w:pPr>
              <w:tabs>
                <w:tab w:val="left" w:pos="420"/>
              </w:tabs>
              <w:rPr>
                <w:ins w:id="3578" w:author="Shah, Rikin" w:date="2020-08-20T08:36:00Z"/>
                <w:lang w:eastAsia="sv-SE"/>
              </w:rPr>
            </w:pPr>
          </w:p>
        </w:tc>
      </w:tr>
      <w:tr w:rsidR="00B5274C" w14:paraId="3242D25B" w14:textId="77777777">
        <w:trPr>
          <w:ins w:id="3579" w:author="myyun" w:date="2020-08-20T19:11:00Z"/>
        </w:trPr>
        <w:tc>
          <w:tcPr>
            <w:tcW w:w="1468" w:type="dxa"/>
          </w:tcPr>
          <w:p w14:paraId="21AAE3CA" w14:textId="77777777" w:rsidR="00B5274C" w:rsidRDefault="002F36BE">
            <w:pPr>
              <w:rPr>
                <w:ins w:id="3580" w:author="myyun" w:date="2020-08-20T19:11:00Z"/>
                <w:rFonts w:eastAsiaTheme="minorEastAsia"/>
              </w:rPr>
            </w:pPr>
            <w:ins w:id="3581" w:author="myyun" w:date="2020-08-20T19:11:00Z">
              <w:r>
                <w:rPr>
                  <w:rFonts w:eastAsiaTheme="minorEastAsia"/>
                </w:rPr>
                <w:t>Sony</w:t>
              </w:r>
            </w:ins>
          </w:p>
        </w:tc>
        <w:tc>
          <w:tcPr>
            <w:tcW w:w="1684" w:type="dxa"/>
          </w:tcPr>
          <w:p w14:paraId="33F185F7" w14:textId="77777777" w:rsidR="00B5274C" w:rsidRDefault="002F36BE">
            <w:pPr>
              <w:tabs>
                <w:tab w:val="left" w:pos="969"/>
              </w:tabs>
              <w:rPr>
                <w:ins w:id="3582" w:author="myyun" w:date="2020-08-20T19:11:00Z"/>
                <w:rFonts w:eastAsiaTheme="minorEastAsia"/>
              </w:rPr>
            </w:pPr>
            <w:ins w:id="3583" w:author="myyun" w:date="2020-08-20T19:11:00Z">
              <w:r>
                <w:rPr>
                  <w:rFonts w:eastAsiaTheme="minorEastAsia"/>
                </w:rPr>
                <w:t>Agree</w:t>
              </w:r>
            </w:ins>
          </w:p>
        </w:tc>
        <w:tc>
          <w:tcPr>
            <w:tcW w:w="6563" w:type="dxa"/>
          </w:tcPr>
          <w:p w14:paraId="53AD1671" w14:textId="77777777" w:rsidR="00B5274C" w:rsidRDefault="00B5274C">
            <w:pPr>
              <w:tabs>
                <w:tab w:val="left" w:pos="420"/>
              </w:tabs>
              <w:rPr>
                <w:ins w:id="3584" w:author="myyun" w:date="2020-08-20T19:11:00Z"/>
                <w:lang w:eastAsia="sv-SE"/>
              </w:rPr>
            </w:pPr>
          </w:p>
        </w:tc>
      </w:tr>
      <w:tr w:rsidR="00B5274C" w14:paraId="2B7F224C" w14:textId="77777777">
        <w:trPr>
          <w:ins w:id="3585" w:author="ZTE-Zhihong" w:date="2020-08-20T21:12:00Z"/>
        </w:trPr>
        <w:tc>
          <w:tcPr>
            <w:tcW w:w="1468" w:type="dxa"/>
          </w:tcPr>
          <w:p w14:paraId="488CB6B7" w14:textId="77777777" w:rsidR="00B5274C" w:rsidRDefault="002F36BE">
            <w:pPr>
              <w:rPr>
                <w:ins w:id="3586" w:author="ZTE-Zhihong" w:date="2020-08-20T21:12:00Z"/>
                <w:rFonts w:eastAsiaTheme="minorEastAsia"/>
                <w:lang w:val="en-US"/>
              </w:rPr>
            </w:pPr>
            <w:ins w:id="3587" w:author="ZTE-Zhihong" w:date="2020-08-20T21:12:00Z">
              <w:r>
                <w:rPr>
                  <w:rFonts w:eastAsiaTheme="minorEastAsia" w:hint="eastAsia"/>
                  <w:lang w:val="en-US"/>
                </w:rPr>
                <w:t>ZTE</w:t>
              </w:r>
            </w:ins>
          </w:p>
        </w:tc>
        <w:tc>
          <w:tcPr>
            <w:tcW w:w="1684" w:type="dxa"/>
          </w:tcPr>
          <w:p w14:paraId="594A5329" w14:textId="77777777" w:rsidR="00B5274C" w:rsidRDefault="002F36BE">
            <w:pPr>
              <w:tabs>
                <w:tab w:val="left" w:pos="969"/>
              </w:tabs>
              <w:rPr>
                <w:ins w:id="3588" w:author="ZTE-Zhihong" w:date="2020-08-20T21:12:00Z"/>
                <w:rFonts w:eastAsiaTheme="minorEastAsia"/>
                <w:lang w:val="en-US"/>
              </w:rPr>
            </w:pPr>
            <w:ins w:id="3589" w:author="ZTE-Zhihong" w:date="2020-08-20T21:12:00Z">
              <w:r>
                <w:rPr>
                  <w:rFonts w:eastAsiaTheme="minorEastAsia" w:hint="eastAsia"/>
                  <w:lang w:val="en-US"/>
                </w:rPr>
                <w:t>Depends</w:t>
              </w:r>
            </w:ins>
          </w:p>
        </w:tc>
        <w:tc>
          <w:tcPr>
            <w:tcW w:w="6563" w:type="dxa"/>
          </w:tcPr>
          <w:p w14:paraId="13652D14" w14:textId="77777777" w:rsidR="00B5274C" w:rsidRDefault="002F36BE">
            <w:pPr>
              <w:tabs>
                <w:tab w:val="left" w:pos="420"/>
              </w:tabs>
              <w:rPr>
                <w:ins w:id="3590" w:author="ZTE-Zhihong" w:date="2020-08-20T21:12:00Z"/>
                <w:lang w:eastAsia="sv-SE"/>
              </w:rPr>
            </w:pPr>
            <w:ins w:id="3591" w:author="ZTE-Zhihong" w:date="2020-08-20T21:12:00Z">
              <w:r>
                <w:rPr>
                  <w:rFonts w:eastAsia="SimSun" w:hint="eastAsia"/>
                  <w:lang w:val="en-US"/>
                </w:rPr>
                <w:t xml:space="preserve">Since the </w:t>
              </w:r>
            </w:ins>
            <w:ins w:id="3592" w:author="ZTE-Zhihong" w:date="2020-08-20T21:13:00Z">
              <w:r>
                <w:rPr>
                  <w:rFonts w:eastAsia="SimSun" w:hint="eastAsia"/>
                  <w:lang w:val="en-US"/>
                </w:rPr>
                <w:t>HARQ topic</w:t>
              </w:r>
            </w:ins>
            <w:ins w:id="3593" w:author="ZTE-Zhihong" w:date="2020-08-20T21:12:00Z">
              <w:r>
                <w:rPr>
                  <w:rFonts w:eastAsia="SimSun" w:hint="eastAsia"/>
                  <w:lang w:val="en-US"/>
                </w:rPr>
                <w:t xml:space="preserve"> is jointly discussed in both RAN1 and RAN2, we can based on progress made in each </w:t>
              </w:r>
              <w:proofErr w:type="gramStart"/>
              <w:r>
                <w:rPr>
                  <w:rFonts w:eastAsia="SimSun" w:hint="eastAsia"/>
                  <w:lang w:val="en-US"/>
                </w:rPr>
                <w:t>group  to</w:t>
              </w:r>
              <w:proofErr w:type="gramEnd"/>
              <w:r>
                <w:rPr>
                  <w:rFonts w:eastAsia="SimSun" w:hint="eastAsia"/>
                  <w:lang w:val="en-US"/>
                </w:rPr>
                <w:t xml:space="preserve"> see if an LS is required.</w:t>
              </w:r>
            </w:ins>
          </w:p>
        </w:tc>
      </w:tr>
      <w:tr w:rsidR="001B67C5" w14:paraId="233FA353" w14:textId="77777777">
        <w:trPr>
          <w:ins w:id="3594" w:author="Jaffar, Munira" w:date="2020-08-20T13:27:00Z"/>
        </w:trPr>
        <w:tc>
          <w:tcPr>
            <w:tcW w:w="1468" w:type="dxa"/>
          </w:tcPr>
          <w:p w14:paraId="47097590" w14:textId="3DDB12EB" w:rsidR="001B67C5" w:rsidRDefault="001B67C5">
            <w:pPr>
              <w:rPr>
                <w:ins w:id="3595" w:author="Jaffar, Munira" w:date="2020-08-20T13:27:00Z"/>
                <w:rFonts w:eastAsiaTheme="minorEastAsia"/>
                <w:lang w:val="en-US"/>
              </w:rPr>
            </w:pPr>
            <w:ins w:id="3596" w:author="Jaffar, Munira" w:date="2020-08-20T13:27:00Z">
              <w:r>
                <w:rPr>
                  <w:rFonts w:eastAsiaTheme="minorEastAsia"/>
                  <w:lang w:val="en-US"/>
                </w:rPr>
                <w:t>Hughes</w:t>
              </w:r>
            </w:ins>
          </w:p>
        </w:tc>
        <w:tc>
          <w:tcPr>
            <w:tcW w:w="1684" w:type="dxa"/>
          </w:tcPr>
          <w:p w14:paraId="50EFEC87" w14:textId="6C093DFC" w:rsidR="001B67C5" w:rsidRDefault="001B67C5">
            <w:pPr>
              <w:tabs>
                <w:tab w:val="left" w:pos="969"/>
              </w:tabs>
              <w:rPr>
                <w:ins w:id="3597" w:author="Jaffar, Munira" w:date="2020-08-20T13:27:00Z"/>
                <w:rFonts w:eastAsiaTheme="minorEastAsia"/>
                <w:lang w:val="en-US"/>
              </w:rPr>
            </w:pPr>
            <w:ins w:id="3598" w:author="Jaffar, Munira" w:date="2020-08-20T13:27:00Z">
              <w:r>
                <w:rPr>
                  <w:rFonts w:eastAsiaTheme="minorEastAsia"/>
                  <w:lang w:val="en-US"/>
                </w:rPr>
                <w:t>Agree</w:t>
              </w:r>
            </w:ins>
          </w:p>
        </w:tc>
        <w:tc>
          <w:tcPr>
            <w:tcW w:w="6563" w:type="dxa"/>
          </w:tcPr>
          <w:p w14:paraId="1F51E15E" w14:textId="77777777" w:rsidR="001B67C5" w:rsidRDefault="001B67C5">
            <w:pPr>
              <w:tabs>
                <w:tab w:val="left" w:pos="420"/>
              </w:tabs>
              <w:rPr>
                <w:ins w:id="3599" w:author="Jaffar, Munira" w:date="2020-08-20T13:27:00Z"/>
                <w:rFonts w:eastAsia="SimSun"/>
                <w:lang w:val="en-US"/>
              </w:rPr>
            </w:pPr>
          </w:p>
        </w:tc>
      </w:tr>
      <w:tr w:rsidR="00097F9E" w14:paraId="6EAF9EA9" w14:textId="77777777">
        <w:trPr>
          <w:ins w:id="3600" w:author="Robert S Karlsson" w:date="2020-08-21T00:27:00Z"/>
        </w:trPr>
        <w:tc>
          <w:tcPr>
            <w:tcW w:w="1468" w:type="dxa"/>
          </w:tcPr>
          <w:p w14:paraId="57EF9005" w14:textId="4FDFD244" w:rsidR="00097F9E" w:rsidRDefault="00097F9E">
            <w:pPr>
              <w:rPr>
                <w:ins w:id="3601" w:author="Robert S Karlsson" w:date="2020-08-21T00:27:00Z"/>
                <w:rFonts w:eastAsiaTheme="minorEastAsia"/>
                <w:lang w:val="en-US"/>
              </w:rPr>
            </w:pPr>
            <w:ins w:id="3602" w:author="Robert S Karlsson" w:date="2020-08-21T00:27:00Z">
              <w:r>
                <w:rPr>
                  <w:rFonts w:eastAsiaTheme="minorEastAsia"/>
                  <w:lang w:val="en-US"/>
                </w:rPr>
                <w:t>Ericsson</w:t>
              </w:r>
            </w:ins>
          </w:p>
        </w:tc>
        <w:tc>
          <w:tcPr>
            <w:tcW w:w="1684" w:type="dxa"/>
          </w:tcPr>
          <w:p w14:paraId="1C74FC3D" w14:textId="4011D1B2" w:rsidR="00097F9E" w:rsidRDefault="00097F9E">
            <w:pPr>
              <w:tabs>
                <w:tab w:val="left" w:pos="969"/>
              </w:tabs>
              <w:rPr>
                <w:ins w:id="3603" w:author="Robert S Karlsson" w:date="2020-08-21T00:27:00Z"/>
                <w:rFonts w:eastAsiaTheme="minorEastAsia"/>
                <w:lang w:val="en-US"/>
              </w:rPr>
            </w:pPr>
            <w:ins w:id="3604" w:author="Robert S Karlsson" w:date="2020-08-21T00:28:00Z">
              <w:r>
                <w:rPr>
                  <w:rFonts w:eastAsiaTheme="minorEastAsia"/>
                  <w:lang w:val="en-US"/>
                </w:rPr>
                <w:t>Disagree</w:t>
              </w:r>
            </w:ins>
          </w:p>
        </w:tc>
        <w:tc>
          <w:tcPr>
            <w:tcW w:w="6563" w:type="dxa"/>
          </w:tcPr>
          <w:p w14:paraId="4EFD83A1" w14:textId="634606DA" w:rsidR="00097F9E" w:rsidRDefault="00097F9E">
            <w:pPr>
              <w:tabs>
                <w:tab w:val="left" w:pos="420"/>
              </w:tabs>
              <w:rPr>
                <w:ins w:id="3605" w:author="Robert S Karlsson" w:date="2020-08-21T00:27:00Z"/>
                <w:rFonts w:eastAsia="SimSun"/>
                <w:lang w:val="en-US"/>
              </w:rPr>
            </w:pPr>
            <w:ins w:id="3606" w:author="Robert S Karlsson" w:date="2020-08-21T00:28:00Z">
              <w:r>
                <w:rPr>
                  <w:rFonts w:eastAsia="SimSun"/>
                  <w:lang w:val="en-US"/>
                </w:rPr>
                <w:t xml:space="preserve">No </w:t>
              </w:r>
              <w:proofErr w:type="spellStart"/>
              <w:r>
                <w:rPr>
                  <w:rFonts w:eastAsia="SimSun"/>
                  <w:lang w:val="en-US"/>
                </w:rPr>
                <w:t>neeed</w:t>
              </w:r>
              <w:proofErr w:type="spellEnd"/>
              <w:r>
                <w:rPr>
                  <w:rFonts w:eastAsia="SimSun"/>
                  <w:lang w:val="en-US"/>
                </w:rPr>
                <w:t xml:space="preserve"> to send LS</w:t>
              </w:r>
            </w:ins>
            <w:ins w:id="3607" w:author="Robert S Karlsson" w:date="2020-08-21T00:29:00Z">
              <w:r>
                <w:rPr>
                  <w:rFonts w:eastAsia="SimSun"/>
                  <w:lang w:val="en-US"/>
                </w:rPr>
                <w:t xml:space="preserve"> </w:t>
              </w:r>
              <w:proofErr w:type="gramStart"/>
              <w:r>
                <w:rPr>
                  <w:rFonts w:eastAsia="SimSun"/>
                  <w:lang w:val="en-US"/>
                </w:rPr>
                <w:t>at this time</w:t>
              </w:r>
            </w:ins>
            <w:proofErr w:type="gramEnd"/>
            <w:ins w:id="3608" w:author="Robert S Karlsson" w:date="2020-08-21T00:28:00Z">
              <w:r>
                <w:rPr>
                  <w:rFonts w:eastAsia="SimSun"/>
                  <w:lang w:val="en-US"/>
                </w:rPr>
                <w:t>. HARQ is already studied by RA</w:t>
              </w:r>
            </w:ins>
            <w:ins w:id="3609" w:author="Robert S Karlsson" w:date="2020-08-21T00:29:00Z">
              <w:r>
                <w:rPr>
                  <w:rFonts w:eastAsia="SimSun"/>
                  <w:lang w:val="en-US"/>
                </w:rPr>
                <w:t>N1.</w:t>
              </w:r>
            </w:ins>
          </w:p>
        </w:tc>
      </w:tr>
      <w:tr w:rsidR="00054E12" w14:paraId="49D02763" w14:textId="77777777">
        <w:trPr>
          <w:ins w:id="3610" w:author="InterDigital" w:date="2020-08-21T16:24:00Z"/>
        </w:trPr>
        <w:tc>
          <w:tcPr>
            <w:tcW w:w="1468" w:type="dxa"/>
          </w:tcPr>
          <w:p w14:paraId="7BE86472" w14:textId="6E548E76" w:rsidR="00054E12" w:rsidRDefault="00054E12" w:rsidP="00054E12">
            <w:pPr>
              <w:rPr>
                <w:ins w:id="3611" w:author="InterDigital" w:date="2020-08-21T16:24:00Z"/>
                <w:rFonts w:eastAsiaTheme="minorEastAsia"/>
                <w:lang w:val="en-US"/>
              </w:rPr>
            </w:pPr>
            <w:ins w:id="3612" w:author="InterDigital" w:date="2020-08-21T16:24:00Z">
              <w:r>
                <w:rPr>
                  <w:rFonts w:eastAsiaTheme="minorEastAsia"/>
                  <w:lang w:val="en-US"/>
                </w:rPr>
                <w:t>Eutelsat</w:t>
              </w:r>
            </w:ins>
          </w:p>
        </w:tc>
        <w:tc>
          <w:tcPr>
            <w:tcW w:w="1684" w:type="dxa"/>
          </w:tcPr>
          <w:p w14:paraId="1D6261AD" w14:textId="3CEA3F60" w:rsidR="00054E12" w:rsidRDefault="00054E12" w:rsidP="00054E12">
            <w:pPr>
              <w:tabs>
                <w:tab w:val="left" w:pos="969"/>
              </w:tabs>
              <w:rPr>
                <w:ins w:id="3613" w:author="InterDigital" w:date="2020-08-21T16:24:00Z"/>
                <w:rFonts w:eastAsiaTheme="minorEastAsia"/>
                <w:lang w:val="en-US"/>
              </w:rPr>
            </w:pPr>
            <w:ins w:id="3614" w:author="InterDigital" w:date="2020-08-21T16:24:00Z">
              <w:r>
                <w:rPr>
                  <w:rFonts w:eastAsiaTheme="minorEastAsia"/>
                  <w:lang w:val="en-US"/>
                </w:rPr>
                <w:t>No strong view</w:t>
              </w:r>
            </w:ins>
          </w:p>
        </w:tc>
        <w:tc>
          <w:tcPr>
            <w:tcW w:w="6563" w:type="dxa"/>
          </w:tcPr>
          <w:p w14:paraId="6249F1DA" w14:textId="018E1F1E" w:rsidR="00054E12" w:rsidRDefault="00054E12" w:rsidP="00054E12">
            <w:pPr>
              <w:tabs>
                <w:tab w:val="left" w:pos="420"/>
              </w:tabs>
              <w:rPr>
                <w:ins w:id="3615" w:author="InterDigital" w:date="2020-08-21T16:24:00Z"/>
                <w:rFonts w:eastAsia="SimSun"/>
                <w:lang w:val="en-US"/>
              </w:rPr>
            </w:pPr>
            <w:ins w:id="3616" w:author="InterDigital" w:date="2020-08-21T16:24:00Z">
              <w:r>
                <w:rPr>
                  <w:rFonts w:eastAsia="SimSun"/>
                  <w:lang w:val="en-US"/>
                </w:rPr>
                <w:t xml:space="preserve">If sent LS for information only? This is a working assumption already so there appears to be no action required from RAN1. </w:t>
              </w:r>
            </w:ins>
          </w:p>
        </w:tc>
      </w:tr>
      <w:tr w:rsidR="00FC6DCF" w14:paraId="22A50099" w14:textId="77777777">
        <w:trPr>
          <w:ins w:id="3617" w:author="InterDigital" w:date="2020-08-21T16:32:00Z"/>
        </w:trPr>
        <w:tc>
          <w:tcPr>
            <w:tcW w:w="1468" w:type="dxa"/>
          </w:tcPr>
          <w:p w14:paraId="6E69970D" w14:textId="48C7C1BD" w:rsidR="00FC6DCF" w:rsidRDefault="00FC6DCF" w:rsidP="00FC6DCF">
            <w:pPr>
              <w:rPr>
                <w:ins w:id="3618" w:author="InterDigital" w:date="2020-08-21T16:32:00Z"/>
                <w:rFonts w:eastAsiaTheme="minorEastAsia"/>
                <w:lang w:val="en-US"/>
              </w:rPr>
            </w:pPr>
            <w:ins w:id="3619" w:author="InterDigital" w:date="2020-08-21T16:32:00Z">
              <w:r>
                <w:rPr>
                  <w:lang w:eastAsia="sv-SE"/>
                </w:rPr>
                <w:t>Samsung</w:t>
              </w:r>
            </w:ins>
          </w:p>
        </w:tc>
        <w:tc>
          <w:tcPr>
            <w:tcW w:w="1684" w:type="dxa"/>
          </w:tcPr>
          <w:p w14:paraId="63D4CCCD" w14:textId="32604D66" w:rsidR="00FC6DCF" w:rsidRDefault="00FC6DCF" w:rsidP="00FC6DCF">
            <w:pPr>
              <w:tabs>
                <w:tab w:val="left" w:pos="969"/>
              </w:tabs>
              <w:rPr>
                <w:ins w:id="3620" w:author="InterDigital" w:date="2020-08-21T16:32:00Z"/>
                <w:rFonts w:eastAsiaTheme="minorEastAsia"/>
                <w:lang w:val="en-US"/>
              </w:rPr>
            </w:pPr>
            <w:ins w:id="3621" w:author="InterDigital" w:date="2020-08-21T16:32:00Z">
              <w:r>
                <w:rPr>
                  <w:lang w:eastAsia="sv-SE"/>
                </w:rPr>
                <w:t>Agree</w:t>
              </w:r>
            </w:ins>
          </w:p>
        </w:tc>
        <w:tc>
          <w:tcPr>
            <w:tcW w:w="6563" w:type="dxa"/>
          </w:tcPr>
          <w:p w14:paraId="75C1B0B5" w14:textId="3385FE73" w:rsidR="00FC6DCF" w:rsidRDefault="00FC6DCF" w:rsidP="00FC6DCF">
            <w:pPr>
              <w:tabs>
                <w:tab w:val="left" w:pos="420"/>
              </w:tabs>
              <w:rPr>
                <w:ins w:id="3622" w:author="InterDigital" w:date="2020-08-21T16:32:00Z"/>
                <w:rFonts w:eastAsia="SimSun"/>
                <w:lang w:val="en-US"/>
              </w:rPr>
            </w:pPr>
            <w:ins w:id="3623" w:author="InterDigital" w:date="2020-08-21T16:32:00Z">
              <w:r>
                <w:rPr>
                  <w:lang w:eastAsia="sv-SE"/>
                </w:rPr>
                <w:t xml:space="preserve">Ask RAN1 if RAN1 </w:t>
              </w:r>
              <w:proofErr w:type="spellStart"/>
              <w:r>
                <w:rPr>
                  <w:lang w:eastAsia="sv-SE"/>
                </w:rPr>
                <w:t>woould</w:t>
              </w:r>
              <w:proofErr w:type="spellEnd"/>
              <w:r>
                <w:rPr>
                  <w:lang w:eastAsia="sv-SE"/>
                </w:rPr>
                <w:t xml:space="preserve"> like an option of enabling/disabling HARQ feedback at the PHY layer.</w:t>
              </w:r>
            </w:ins>
          </w:p>
        </w:tc>
      </w:tr>
      <w:tr w:rsidR="007C489A" w14:paraId="40BFAF79" w14:textId="77777777">
        <w:trPr>
          <w:ins w:id="3624" w:author="InterDigital" w:date="2020-08-21T16:41:00Z"/>
        </w:trPr>
        <w:tc>
          <w:tcPr>
            <w:tcW w:w="1468" w:type="dxa"/>
          </w:tcPr>
          <w:p w14:paraId="43C1AAAF" w14:textId="55AB30C3" w:rsidR="007C489A" w:rsidRDefault="007C489A" w:rsidP="007C489A">
            <w:pPr>
              <w:rPr>
                <w:ins w:id="3625" w:author="InterDigital" w:date="2020-08-21T16:41:00Z"/>
                <w:lang w:eastAsia="sv-SE"/>
              </w:rPr>
            </w:pPr>
            <w:ins w:id="3626" w:author="InterDigital" w:date="2020-08-21T16:41:00Z">
              <w:r>
                <w:rPr>
                  <w:rFonts w:eastAsiaTheme="minorEastAsia" w:hint="eastAsia"/>
                  <w:lang w:val="en-US"/>
                </w:rPr>
                <w:t>CMCC</w:t>
              </w:r>
            </w:ins>
          </w:p>
        </w:tc>
        <w:tc>
          <w:tcPr>
            <w:tcW w:w="1684" w:type="dxa"/>
          </w:tcPr>
          <w:p w14:paraId="77BDD3D6" w14:textId="237A9184" w:rsidR="007C489A" w:rsidRDefault="007C489A" w:rsidP="007C489A">
            <w:pPr>
              <w:tabs>
                <w:tab w:val="left" w:pos="969"/>
              </w:tabs>
              <w:rPr>
                <w:ins w:id="3627" w:author="InterDigital" w:date="2020-08-21T16:41:00Z"/>
                <w:lang w:eastAsia="sv-SE"/>
              </w:rPr>
            </w:pPr>
            <w:ins w:id="3628" w:author="InterDigital" w:date="2020-08-21T16:41:00Z">
              <w:r>
                <w:rPr>
                  <w:rFonts w:eastAsiaTheme="minorEastAsia" w:hint="eastAsia"/>
                  <w:lang w:val="en-US"/>
                </w:rPr>
                <w:t>Agree</w:t>
              </w:r>
            </w:ins>
          </w:p>
        </w:tc>
        <w:tc>
          <w:tcPr>
            <w:tcW w:w="6563" w:type="dxa"/>
          </w:tcPr>
          <w:p w14:paraId="4874B7E5" w14:textId="77777777" w:rsidR="007C489A" w:rsidRDefault="007C489A" w:rsidP="007C489A">
            <w:pPr>
              <w:tabs>
                <w:tab w:val="left" w:pos="420"/>
              </w:tabs>
              <w:rPr>
                <w:ins w:id="3629" w:author="InterDigital" w:date="2020-08-21T16:41:00Z"/>
                <w:lang w:eastAsia="sv-SE"/>
              </w:rPr>
            </w:pPr>
          </w:p>
        </w:tc>
      </w:tr>
      <w:tr w:rsidR="007C489A" w14:paraId="54705674" w14:textId="77777777">
        <w:trPr>
          <w:ins w:id="3630" w:author="InterDigital" w:date="2020-08-21T16:41:00Z"/>
        </w:trPr>
        <w:tc>
          <w:tcPr>
            <w:tcW w:w="1468" w:type="dxa"/>
          </w:tcPr>
          <w:p w14:paraId="7F1393CF" w14:textId="74B17FF9" w:rsidR="007C489A" w:rsidRDefault="007C489A" w:rsidP="007C489A">
            <w:pPr>
              <w:rPr>
                <w:ins w:id="3631" w:author="InterDigital" w:date="2020-08-21T16:41:00Z"/>
                <w:rFonts w:eastAsiaTheme="minorEastAsia" w:hint="eastAsia"/>
                <w:lang w:val="en-US"/>
              </w:rPr>
            </w:pPr>
            <w:ins w:id="3632" w:author="InterDigital" w:date="2020-08-21T16:41:00Z">
              <w:r>
                <w:rPr>
                  <w:rFonts w:eastAsiaTheme="minorEastAsia" w:hint="eastAsia"/>
                  <w:lang w:val="en-US"/>
                </w:rPr>
                <w:t>C</w:t>
              </w:r>
              <w:r>
                <w:rPr>
                  <w:rFonts w:eastAsiaTheme="minorEastAsia"/>
                  <w:lang w:val="en-US"/>
                </w:rPr>
                <w:t>AICT</w:t>
              </w:r>
            </w:ins>
          </w:p>
        </w:tc>
        <w:tc>
          <w:tcPr>
            <w:tcW w:w="1684" w:type="dxa"/>
          </w:tcPr>
          <w:p w14:paraId="2D1A7791" w14:textId="58875982" w:rsidR="007C489A" w:rsidRDefault="007C489A" w:rsidP="007C489A">
            <w:pPr>
              <w:tabs>
                <w:tab w:val="left" w:pos="969"/>
              </w:tabs>
              <w:rPr>
                <w:ins w:id="3633" w:author="InterDigital" w:date="2020-08-21T16:41:00Z"/>
                <w:rFonts w:eastAsiaTheme="minorEastAsia" w:hint="eastAsia"/>
                <w:lang w:val="en-US"/>
              </w:rPr>
            </w:pPr>
            <w:ins w:id="3634" w:author="InterDigital" w:date="2020-08-21T16:41:00Z">
              <w:r>
                <w:rPr>
                  <w:lang w:eastAsia="sv-SE"/>
                </w:rPr>
                <w:t>Agree</w:t>
              </w:r>
            </w:ins>
          </w:p>
        </w:tc>
        <w:tc>
          <w:tcPr>
            <w:tcW w:w="6563" w:type="dxa"/>
          </w:tcPr>
          <w:p w14:paraId="6B69C9D1" w14:textId="77777777" w:rsidR="007C489A" w:rsidRDefault="007C489A" w:rsidP="007C489A">
            <w:pPr>
              <w:tabs>
                <w:tab w:val="left" w:pos="420"/>
              </w:tabs>
              <w:rPr>
                <w:ins w:id="3635" w:author="InterDigital" w:date="2020-08-21T16:41:00Z"/>
                <w:lang w:eastAsia="sv-SE"/>
              </w:rPr>
            </w:pPr>
          </w:p>
        </w:tc>
      </w:tr>
      <w:tr w:rsidR="00FC2DFD" w14:paraId="2C7850CB" w14:textId="77777777">
        <w:trPr>
          <w:ins w:id="3636" w:author="InterDigital" w:date="2020-08-21T21:03:00Z"/>
        </w:trPr>
        <w:tc>
          <w:tcPr>
            <w:tcW w:w="1468" w:type="dxa"/>
          </w:tcPr>
          <w:p w14:paraId="2131D270" w14:textId="1FB03F8C" w:rsidR="00FC2DFD" w:rsidRDefault="00FC2DFD" w:rsidP="007C489A">
            <w:pPr>
              <w:rPr>
                <w:ins w:id="3637" w:author="InterDigital" w:date="2020-08-21T21:03:00Z"/>
                <w:rFonts w:eastAsiaTheme="minorEastAsia" w:hint="eastAsia"/>
                <w:lang w:val="en-US"/>
              </w:rPr>
            </w:pPr>
            <w:ins w:id="3638" w:author="InterDigital" w:date="2020-08-21T21:03:00Z">
              <w:r>
                <w:rPr>
                  <w:rFonts w:eastAsiaTheme="minorEastAsia"/>
                  <w:lang w:val="en-US"/>
                </w:rPr>
                <w:t>InterDigital</w:t>
              </w:r>
            </w:ins>
          </w:p>
        </w:tc>
        <w:tc>
          <w:tcPr>
            <w:tcW w:w="1684" w:type="dxa"/>
          </w:tcPr>
          <w:p w14:paraId="0F62E928" w14:textId="1A722B42" w:rsidR="00FC2DFD" w:rsidRDefault="00FC2DFD" w:rsidP="007C489A">
            <w:pPr>
              <w:tabs>
                <w:tab w:val="left" w:pos="969"/>
              </w:tabs>
              <w:rPr>
                <w:ins w:id="3639" w:author="InterDigital" w:date="2020-08-21T21:03:00Z"/>
                <w:lang w:eastAsia="sv-SE"/>
              </w:rPr>
            </w:pPr>
            <w:ins w:id="3640" w:author="InterDigital" w:date="2020-08-21T21:03:00Z">
              <w:r>
                <w:rPr>
                  <w:lang w:eastAsia="sv-SE"/>
                </w:rPr>
                <w:t>Agree</w:t>
              </w:r>
            </w:ins>
          </w:p>
        </w:tc>
        <w:tc>
          <w:tcPr>
            <w:tcW w:w="6563" w:type="dxa"/>
          </w:tcPr>
          <w:p w14:paraId="60976E88" w14:textId="77777777" w:rsidR="00FC2DFD" w:rsidRDefault="00FC2DFD" w:rsidP="007C489A">
            <w:pPr>
              <w:tabs>
                <w:tab w:val="left" w:pos="420"/>
              </w:tabs>
              <w:rPr>
                <w:ins w:id="3641" w:author="InterDigital" w:date="2020-08-21T21:03:00Z"/>
                <w:lang w:eastAsia="sv-SE"/>
              </w:rPr>
            </w:pPr>
          </w:p>
        </w:tc>
      </w:tr>
    </w:tbl>
    <w:p w14:paraId="475382C5" w14:textId="28EBCE74" w:rsidR="00B5274C" w:rsidRDefault="00B5274C">
      <w:pPr>
        <w:rPr>
          <w:lang w:val="en-US"/>
        </w:rPr>
      </w:pPr>
    </w:p>
    <w:p w14:paraId="58A6E455" w14:textId="77777777" w:rsidR="007E26D7" w:rsidRDefault="007E26D7" w:rsidP="007E26D7">
      <w:pPr>
        <w:rPr>
          <w:b/>
          <w:color w:val="C00000"/>
        </w:rPr>
      </w:pPr>
      <w:r w:rsidRPr="00C43214">
        <w:rPr>
          <w:b/>
          <w:color w:val="C00000"/>
        </w:rPr>
        <w:t>Rapporteurs summary</w:t>
      </w:r>
      <w:r>
        <w:rPr>
          <w:b/>
          <w:color w:val="C00000"/>
        </w:rPr>
        <w:t>:</w:t>
      </w:r>
    </w:p>
    <w:p w14:paraId="2BFD1FBE" w14:textId="3D034204" w:rsidR="00203114" w:rsidRPr="00AB3548" w:rsidRDefault="00203114" w:rsidP="00203114">
      <w:pPr>
        <w:rPr>
          <w:color w:val="C00000"/>
        </w:rPr>
      </w:pPr>
      <w:bookmarkStart w:id="3642" w:name="_Hlk48903671"/>
      <w:r>
        <w:rPr>
          <w:color w:val="C00000"/>
        </w:rPr>
        <w:t xml:space="preserve">Out of </w:t>
      </w:r>
      <w:r w:rsidR="00420114">
        <w:rPr>
          <w:color w:val="C00000"/>
        </w:rPr>
        <w:t>24</w:t>
      </w:r>
      <w:r>
        <w:rPr>
          <w:color w:val="C00000"/>
        </w:rPr>
        <w:t xml:space="preserve"> responding companies, t</w:t>
      </w:r>
      <w:r w:rsidRPr="00AB3548">
        <w:rPr>
          <w:color w:val="C00000"/>
        </w:rPr>
        <w:t>he following table presents a summary of responses</w:t>
      </w:r>
      <w:r>
        <w:rPr>
          <w:color w:val="C00000"/>
        </w:rPr>
        <w:t xml:space="preserve"> regarding sending </w:t>
      </w:r>
      <w:proofErr w:type="gramStart"/>
      <w:r>
        <w:rPr>
          <w:color w:val="C00000"/>
        </w:rPr>
        <w:t>an</w:t>
      </w:r>
      <w:proofErr w:type="gramEnd"/>
      <w:r>
        <w:rPr>
          <w:color w:val="C00000"/>
        </w:rPr>
        <w:t xml:space="preserve"> LS to RAN1 to inform of agreements on HARQ feedback disabling</w:t>
      </w:r>
      <w:r w:rsidRPr="00AB3548">
        <w:rPr>
          <w:color w:val="C00000"/>
        </w:rPr>
        <w:t>:</w:t>
      </w:r>
    </w:p>
    <w:tbl>
      <w:tblPr>
        <w:tblStyle w:val="TableGrid"/>
        <w:tblW w:w="0" w:type="auto"/>
        <w:jc w:val="center"/>
        <w:tblLook w:val="04A0" w:firstRow="1" w:lastRow="0" w:firstColumn="1" w:lastColumn="0" w:noHBand="0" w:noVBand="1"/>
      </w:tblPr>
      <w:tblGrid>
        <w:gridCol w:w="928"/>
        <w:gridCol w:w="1137"/>
        <w:gridCol w:w="1137"/>
        <w:gridCol w:w="1383"/>
      </w:tblGrid>
      <w:tr w:rsidR="00203114" w14:paraId="23CF6A0C" w14:textId="77777777" w:rsidTr="000B5FA0">
        <w:trPr>
          <w:jc w:val="center"/>
        </w:trPr>
        <w:tc>
          <w:tcPr>
            <w:tcW w:w="4585" w:type="dxa"/>
            <w:gridSpan w:val="4"/>
            <w:shd w:val="clear" w:color="auto" w:fill="F2F2F2" w:themeFill="background1" w:themeFillShade="F2"/>
            <w:vAlign w:val="center"/>
          </w:tcPr>
          <w:p w14:paraId="28B78754" w14:textId="77777777" w:rsidR="00203114" w:rsidRDefault="00203114" w:rsidP="000B5FA0">
            <w:pPr>
              <w:jc w:val="center"/>
              <w:rPr>
                <w:b/>
                <w:color w:val="C00000"/>
              </w:rPr>
            </w:pPr>
            <w:r>
              <w:rPr>
                <w:b/>
                <w:color w:val="C00000"/>
              </w:rPr>
              <w:t>LS to RAN1?</w:t>
            </w:r>
          </w:p>
        </w:tc>
      </w:tr>
      <w:tr w:rsidR="00203114" w14:paraId="019E7CBD" w14:textId="77777777" w:rsidTr="000B5FA0">
        <w:trPr>
          <w:jc w:val="center"/>
        </w:trPr>
        <w:tc>
          <w:tcPr>
            <w:tcW w:w="928" w:type="dxa"/>
            <w:shd w:val="clear" w:color="auto" w:fill="F2F2F2" w:themeFill="background1" w:themeFillShade="F2"/>
            <w:vAlign w:val="center"/>
          </w:tcPr>
          <w:p w14:paraId="6724219A" w14:textId="77777777" w:rsidR="00203114" w:rsidRPr="00887592" w:rsidRDefault="00203114" w:rsidP="000B5FA0">
            <w:pPr>
              <w:jc w:val="center"/>
              <w:rPr>
                <w:color w:val="C00000"/>
              </w:rPr>
            </w:pPr>
            <w:r w:rsidRPr="00887592">
              <w:rPr>
                <w:color w:val="C00000"/>
              </w:rPr>
              <w:t>Agree</w:t>
            </w:r>
          </w:p>
        </w:tc>
        <w:tc>
          <w:tcPr>
            <w:tcW w:w="1137" w:type="dxa"/>
            <w:shd w:val="clear" w:color="auto" w:fill="F2F2F2" w:themeFill="background1" w:themeFillShade="F2"/>
            <w:vAlign w:val="center"/>
          </w:tcPr>
          <w:p w14:paraId="702A0994" w14:textId="77777777" w:rsidR="00203114" w:rsidRPr="00887592" w:rsidRDefault="00203114" w:rsidP="000B5FA0">
            <w:pPr>
              <w:jc w:val="center"/>
              <w:rPr>
                <w:color w:val="C00000"/>
              </w:rPr>
            </w:pPr>
            <w:r w:rsidRPr="00887592">
              <w:rPr>
                <w:color w:val="C00000"/>
              </w:rPr>
              <w:t>Disagree</w:t>
            </w:r>
          </w:p>
        </w:tc>
        <w:tc>
          <w:tcPr>
            <w:tcW w:w="1137" w:type="dxa"/>
            <w:shd w:val="clear" w:color="auto" w:fill="F2F2F2" w:themeFill="background1" w:themeFillShade="F2"/>
            <w:vAlign w:val="center"/>
          </w:tcPr>
          <w:p w14:paraId="17BE5D8B" w14:textId="77777777" w:rsidR="00203114" w:rsidRPr="00887592" w:rsidRDefault="00203114" w:rsidP="000B5FA0">
            <w:pPr>
              <w:jc w:val="center"/>
              <w:rPr>
                <w:color w:val="C00000"/>
              </w:rPr>
            </w:pPr>
            <w:r>
              <w:rPr>
                <w:color w:val="C00000"/>
              </w:rPr>
              <w:t>No strong view</w:t>
            </w:r>
          </w:p>
        </w:tc>
        <w:tc>
          <w:tcPr>
            <w:tcW w:w="1383" w:type="dxa"/>
            <w:shd w:val="clear" w:color="auto" w:fill="F2F2F2" w:themeFill="background1" w:themeFillShade="F2"/>
          </w:tcPr>
          <w:p w14:paraId="7D174AD3" w14:textId="77777777" w:rsidR="00203114" w:rsidRDefault="00203114" w:rsidP="000B5FA0">
            <w:pPr>
              <w:jc w:val="center"/>
              <w:rPr>
                <w:color w:val="C00000"/>
              </w:rPr>
            </w:pPr>
            <w:r>
              <w:rPr>
                <w:color w:val="C00000"/>
              </w:rPr>
              <w:t>Depends on Progress</w:t>
            </w:r>
          </w:p>
        </w:tc>
      </w:tr>
      <w:tr w:rsidR="00203114" w14:paraId="4DB0FD3E" w14:textId="77777777" w:rsidTr="000B5FA0">
        <w:trPr>
          <w:jc w:val="center"/>
        </w:trPr>
        <w:tc>
          <w:tcPr>
            <w:tcW w:w="928" w:type="dxa"/>
            <w:vAlign w:val="center"/>
          </w:tcPr>
          <w:p w14:paraId="38240A58" w14:textId="7B66E724" w:rsidR="00203114" w:rsidRPr="00887592" w:rsidRDefault="00203114" w:rsidP="000B5FA0">
            <w:pPr>
              <w:jc w:val="center"/>
              <w:rPr>
                <w:color w:val="C00000"/>
              </w:rPr>
            </w:pPr>
            <w:r>
              <w:rPr>
                <w:color w:val="C00000"/>
              </w:rPr>
              <w:t>1</w:t>
            </w:r>
            <w:r w:rsidR="00420114">
              <w:rPr>
                <w:color w:val="C00000"/>
              </w:rPr>
              <w:t>5</w:t>
            </w:r>
          </w:p>
        </w:tc>
        <w:tc>
          <w:tcPr>
            <w:tcW w:w="1137" w:type="dxa"/>
          </w:tcPr>
          <w:p w14:paraId="59ADA7D6" w14:textId="77777777" w:rsidR="00203114" w:rsidRPr="00887592" w:rsidRDefault="00203114" w:rsidP="000B5FA0">
            <w:pPr>
              <w:jc w:val="center"/>
              <w:rPr>
                <w:color w:val="C00000"/>
              </w:rPr>
            </w:pPr>
            <w:r>
              <w:rPr>
                <w:color w:val="C00000"/>
              </w:rPr>
              <w:t>3</w:t>
            </w:r>
          </w:p>
        </w:tc>
        <w:tc>
          <w:tcPr>
            <w:tcW w:w="1137" w:type="dxa"/>
          </w:tcPr>
          <w:p w14:paraId="760CA830" w14:textId="77777777" w:rsidR="00203114" w:rsidRPr="00887592" w:rsidRDefault="00203114" w:rsidP="000B5FA0">
            <w:pPr>
              <w:jc w:val="center"/>
              <w:rPr>
                <w:color w:val="C00000"/>
              </w:rPr>
            </w:pPr>
            <w:r>
              <w:rPr>
                <w:color w:val="C00000"/>
              </w:rPr>
              <w:t>5</w:t>
            </w:r>
          </w:p>
        </w:tc>
        <w:tc>
          <w:tcPr>
            <w:tcW w:w="1383" w:type="dxa"/>
          </w:tcPr>
          <w:p w14:paraId="5E9D2568" w14:textId="77777777" w:rsidR="00203114" w:rsidRDefault="00203114" w:rsidP="000B5FA0">
            <w:pPr>
              <w:jc w:val="center"/>
              <w:rPr>
                <w:color w:val="C00000"/>
              </w:rPr>
            </w:pPr>
            <w:r>
              <w:rPr>
                <w:color w:val="C00000"/>
              </w:rPr>
              <w:t>1</w:t>
            </w:r>
          </w:p>
        </w:tc>
      </w:tr>
    </w:tbl>
    <w:p w14:paraId="19F01409" w14:textId="77777777" w:rsidR="00203114" w:rsidRPr="00073B50" w:rsidRDefault="00203114" w:rsidP="00203114">
      <w:pPr>
        <w:rPr>
          <w:color w:val="C00000"/>
        </w:rPr>
      </w:pPr>
    </w:p>
    <w:p w14:paraId="2A3D4EF3" w14:textId="77777777" w:rsidR="00203114" w:rsidRDefault="00203114" w:rsidP="00203114">
      <w:pPr>
        <w:rPr>
          <w:color w:val="C00000"/>
        </w:rPr>
      </w:pPr>
      <w:r>
        <w:rPr>
          <w:color w:val="C00000"/>
        </w:rPr>
        <w:t>Additionally, the following comments were noted:</w:t>
      </w:r>
    </w:p>
    <w:p w14:paraId="0D0A842A" w14:textId="77777777" w:rsidR="00203114" w:rsidRPr="004C5189" w:rsidRDefault="00203114" w:rsidP="00203114">
      <w:pPr>
        <w:pStyle w:val="ListParagraph"/>
        <w:numPr>
          <w:ilvl w:val="0"/>
          <w:numId w:val="22"/>
        </w:numPr>
        <w:rPr>
          <w:rFonts w:ascii="Arial" w:hAnsi="Arial" w:cs="Arial"/>
          <w:color w:val="C00000"/>
          <w:sz w:val="20"/>
        </w:rPr>
      </w:pPr>
      <w:r w:rsidRPr="004C5189">
        <w:rPr>
          <w:rFonts w:ascii="Arial" w:hAnsi="Arial" w:cs="Arial"/>
          <w:color w:val="C00000"/>
          <w:sz w:val="20"/>
        </w:rPr>
        <w:t>(3) prefer RAN2 reaches conclusion/more progress before sending LS to RAN1.</w:t>
      </w:r>
    </w:p>
    <w:p w14:paraId="4CD56953" w14:textId="757F1C1B" w:rsidR="007E26D7" w:rsidRDefault="00203114" w:rsidP="00203114">
      <w:pPr>
        <w:pStyle w:val="ListParagraph"/>
        <w:numPr>
          <w:ilvl w:val="0"/>
          <w:numId w:val="22"/>
        </w:numPr>
        <w:rPr>
          <w:rFonts w:ascii="Arial" w:hAnsi="Arial" w:cs="Arial"/>
          <w:color w:val="C00000"/>
          <w:sz w:val="20"/>
        </w:rPr>
      </w:pPr>
      <w:r w:rsidRPr="004C5189">
        <w:rPr>
          <w:rFonts w:ascii="Arial" w:hAnsi="Arial" w:cs="Arial"/>
          <w:color w:val="C00000"/>
          <w:sz w:val="20"/>
        </w:rPr>
        <w:t>(2) Wait for progress in RAN1</w:t>
      </w:r>
    </w:p>
    <w:p w14:paraId="2866311F" w14:textId="367ADDA0" w:rsidR="004025FC" w:rsidRPr="00203114" w:rsidRDefault="004025FC" w:rsidP="00203114">
      <w:pPr>
        <w:pStyle w:val="ListParagraph"/>
        <w:numPr>
          <w:ilvl w:val="0"/>
          <w:numId w:val="22"/>
        </w:numPr>
        <w:rPr>
          <w:rFonts w:ascii="Arial" w:hAnsi="Arial" w:cs="Arial"/>
          <w:color w:val="C00000"/>
          <w:sz w:val="20"/>
        </w:rPr>
      </w:pPr>
      <w:r>
        <w:rPr>
          <w:rFonts w:ascii="Arial" w:hAnsi="Arial" w:cs="Arial"/>
          <w:color w:val="C00000"/>
          <w:sz w:val="20"/>
        </w:rPr>
        <w:t>Ask RAN1 if RAN1 would like an option of enabling/disabling HARQ feedback at the PHY layer.</w:t>
      </w:r>
    </w:p>
    <w:bookmarkEnd w:id="3642"/>
    <w:p w14:paraId="67293357" w14:textId="77777777" w:rsidR="00B5274C" w:rsidRDefault="002F36BE">
      <w:pPr>
        <w:rPr>
          <w:lang w:val="en-US"/>
        </w:rPr>
      </w:pPr>
      <w:r>
        <w:rPr>
          <w:lang w:val="en-US"/>
        </w:rPr>
        <w:t xml:space="preserve">In Rel-16 NR, a single HARQ process supports one TB (when the PHY layer is not configured with spatial multiplexing), and up to 16 HARQ processes are supported. As HARQ process IDs (PID) assigned to a TB </w:t>
      </w:r>
      <w:commentRangeStart w:id="3643"/>
      <w:r>
        <w:rPr>
          <w:lang w:val="en-US"/>
        </w:rPr>
        <w:t>cannot be re-used until the associated TB is flushed from the buffer</w:t>
      </w:r>
      <w:commentRangeEnd w:id="3643"/>
      <w:r w:rsidR="00F43893">
        <w:rPr>
          <w:rStyle w:val="CommentReference"/>
        </w:rPr>
        <w:commentReference w:id="3643"/>
      </w:r>
      <w:r>
        <w:rPr>
          <w:lang w:val="en-US"/>
        </w:rPr>
        <w:t xml:space="preserve">, for example, after ACK reception or upon timer expiry, in an NTN environment with large propagation delay if a TB requires one or more retransmission(s) it may mean that a HARQ PID </w:t>
      </w:r>
      <w:commentRangeStart w:id="3644"/>
      <w:r>
        <w:rPr>
          <w:lang w:val="en-US"/>
        </w:rPr>
        <w:t xml:space="preserve">is assigned to a TB </w:t>
      </w:r>
      <w:commentRangeEnd w:id="3644"/>
      <w:r w:rsidR="00F12BE2">
        <w:rPr>
          <w:rStyle w:val="CommentReference"/>
        </w:rPr>
        <w:commentReference w:id="3644"/>
      </w:r>
      <w:r>
        <w:rPr>
          <w:lang w:val="en-US"/>
        </w:rPr>
        <w:t xml:space="preserve">for a significantly larger duration than in terrestrial networks. </w:t>
      </w:r>
    </w:p>
    <w:p w14:paraId="32A390E2" w14:textId="77777777" w:rsidR="00B5274C" w:rsidRDefault="002F36BE">
      <w:pPr>
        <w:rPr>
          <w:lang w:val="en-US"/>
        </w:rPr>
      </w:pPr>
      <w:commentRangeStart w:id="3645"/>
      <w:r>
        <w:rPr>
          <w:lang w:val="en-US"/>
        </w:rPr>
        <w:t>Should this occur for multiple TBs, the UE may run out of HARQ PIDs to assign to new data, thus introducing delay to transmission and requiring the UE to buffer or drop new packets</w:t>
      </w:r>
      <w:commentRangeEnd w:id="3645"/>
      <w:r w:rsidR="00676116">
        <w:rPr>
          <w:rStyle w:val="CommentReference"/>
        </w:rPr>
        <w:commentReference w:id="3645"/>
      </w:r>
      <w:r>
        <w:rPr>
          <w:lang w:val="en-US"/>
        </w:rPr>
        <w:t>. Possible solutions captured in TR 38.821 [7] include:</w:t>
      </w:r>
    </w:p>
    <w:p w14:paraId="47FA06BE" w14:textId="77777777" w:rsidR="00B5274C" w:rsidRDefault="002F36BE">
      <w:pPr>
        <w:pStyle w:val="ListParagraph"/>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14:paraId="5DE17C4A" w14:textId="77777777" w:rsidR="00B5274C" w:rsidRDefault="002F36BE">
      <w:pPr>
        <w:pStyle w:val="ListParagraph"/>
        <w:numPr>
          <w:ilvl w:val="0"/>
          <w:numId w:val="21"/>
        </w:numPr>
        <w:rPr>
          <w:rFonts w:ascii="Arial" w:hAnsi="Arial" w:cs="Arial"/>
          <w:sz w:val="20"/>
        </w:rPr>
      </w:pPr>
      <w:r>
        <w:rPr>
          <w:rFonts w:ascii="Arial" w:hAnsi="Arial" w:cs="Arial"/>
          <w:sz w:val="20"/>
        </w:rPr>
        <w:t>Increasing the number of HARQ PIDs (e.g. to 32).</w:t>
      </w:r>
    </w:p>
    <w:p w14:paraId="2E6A17D9" w14:textId="77777777" w:rsidR="00B5274C" w:rsidRDefault="002F36BE">
      <w:pPr>
        <w:pStyle w:val="ListParagraph"/>
        <w:numPr>
          <w:ilvl w:val="0"/>
          <w:numId w:val="21"/>
        </w:numPr>
        <w:rPr>
          <w:rFonts w:ascii="Arial" w:hAnsi="Arial" w:cs="Arial"/>
          <w:sz w:val="20"/>
        </w:rPr>
      </w:pPr>
      <w:r>
        <w:rPr>
          <w:rFonts w:ascii="Arial" w:hAnsi="Arial" w:cs="Arial"/>
          <w:sz w:val="20"/>
        </w:rPr>
        <w:t>Disabling HARQ feedback, for example, on a per-HARQ process basis.</w:t>
      </w:r>
    </w:p>
    <w:p w14:paraId="3721A810" w14:textId="77777777" w:rsidR="00B5274C" w:rsidRDefault="002F36BE">
      <w:pPr>
        <w:ind w:left="1440" w:hanging="1440"/>
        <w:rPr>
          <w:b/>
          <w:lang w:eastAsia="sv-SE"/>
        </w:rPr>
      </w:pPr>
      <w:bookmarkStart w:id="3646" w:name="_Hlk48903688"/>
      <w:r>
        <w:rPr>
          <w:b/>
          <w:lang w:eastAsia="sv-SE"/>
        </w:rPr>
        <w:t xml:space="preserve">Question 3.9: </w:t>
      </w:r>
      <w:r>
        <w:rPr>
          <w:b/>
          <w:lang w:eastAsia="sv-SE"/>
        </w:rPr>
        <w:tab/>
        <w:t>Companies are invited to indicate a preliminary preference to support further study and/or deprioritize the following method(s) regarding HARQ stalling:</w:t>
      </w:r>
    </w:p>
    <w:p w14:paraId="21394B8D"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14:paraId="2E141C9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Increased number of HARQ PIDs;</w:t>
      </w:r>
    </w:p>
    <w:p w14:paraId="549A9C4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Disabling HARQ Feedback;</w:t>
      </w:r>
    </w:p>
    <w:p w14:paraId="4A6B646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75"/>
        <w:gridCol w:w="1216"/>
        <w:gridCol w:w="1439"/>
        <w:gridCol w:w="5495"/>
      </w:tblGrid>
      <w:tr w:rsidR="00B5274C" w14:paraId="3C7649CF" w14:textId="77777777">
        <w:tc>
          <w:tcPr>
            <w:tcW w:w="1475" w:type="dxa"/>
            <w:shd w:val="clear" w:color="auto" w:fill="E7E6E6" w:themeFill="background2"/>
          </w:tcPr>
          <w:bookmarkEnd w:id="3646"/>
          <w:p w14:paraId="14F7BE3A" w14:textId="77777777" w:rsidR="00B5274C" w:rsidRDefault="002F36BE">
            <w:pPr>
              <w:jc w:val="center"/>
              <w:rPr>
                <w:b/>
                <w:lang w:eastAsia="sv-SE"/>
              </w:rPr>
            </w:pPr>
            <w:r>
              <w:rPr>
                <w:b/>
                <w:lang w:eastAsia="sv-SE"/>
              </w:rPr>
              <w:lastRenderedPageBreak/>
              <w:t>Company</w:t>
            </w:r>
          </w:p>
        </w:tc>
        <w:tc>
          <w:tcPr>
            <w:tcW w:w="1216" w:type="dxa"/>
            <w:shd w:val="clear" w:color="auto" w:fill="E7E6E6" w:themeFill="background2"/>
          </w:tcPr>
          <w:p w14:paraId="7F4985BE"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429CBF96" w14:textId="77777777" w:rsidR="00B5274C" w:rsidRDefault="002F36BE">
            <w:pPr>
              <w:jc w:val="center"/>
              <w:rPr>
                <w:b/>
                <w:lang w:eastAsia="sv-SE"/>
              </w:rPr>
            </w:pPr>
            <w:r>
              <w:rPr>
                <w:b/>
                <w:lang w:eastAsia="sv-SE"/>
              </w:rPr>
              <w:t>Deprioritized Option(s)</w:t>
            </w:r>
          </w:p>
        </w:tc>
        <w:tc>
          <w:tcPr>
            <w:tcW w:w="5495" w:type="dxa"/>
            <w:shd w:val="clear" w:color="auto" w:fill="E7E6E6" w:themeFill="background2"/>
          </w:tcPr>
          <w:p w14:paraId="126EB72F" w14:textId="77777777" w:rsidR="00B5274C" w:rsidRDefault="002F36BE">
            <w:pPr>
              <w:jc w:val="center"/>
              <w:rPr>
                <w:b/>
                <w:lang w:eastAsia="sv-SE"/>
              </w:rPr>
            </w:pPr>
            <w:r>
              <w:rPr>
                <w:b/>
                <w:lang w:eastAsia="sv-SE"/>
              </w:rPr>
              <w:t>Additional comments</w:t>
            </w:r>
          </w:p>
        </w:tc>
      </w:tr>
      <w:tr w:rsidR="00B5274C" w14:paraId="38F91888" w14:textId="77777777">
        <w:tc>
          <w:tcPr>
            <w:tcW w:w="1475" w:type="dxa"/>
          </w:tcPr>
          <w:p w14:paraId="20FA6BD5" w14:textId="77777777" w:rsidR="00B5274C" w:rsidRDefault="002F36BE">
            <w:pPr>
              <w:rPr>
                <w:lang w:eastAsia="sv-SE"/>
              </w:rPr>
            </w:pPr>
            <w:ins w:id="3647" w:author="Abhishek Roy" w:date="2020-08-17T12:31:00Z">
              <w:r>
                <w:rPr>
                  <w:lang w:eastAsia="sv-SE"/>
                </w:rPr>
                <w:t>MediaTek</w:t>
              </w:r>
            </w:ins>
          </w:p>
        </w:tc>
        <w:tc>
          <w:tcPr>
            <w:tcW w:w="1216" w:type="dxa"/>
          </w:tcPr>
          <w:p w14:paraId="420797DB" w14:textId="77777777" w:rsidR="00B5274C" w:rsidRDefault="002F36BE">
            <w:pPr>
              <w:rPr>
                <w:ins w:id="3648" w:author="Abhishek Roy" w:date="2020-08-17T12:31:00Z"/>
                <w:lang w:eastAsia="sv-SE"/>
              </w:rPr>
            </w:pPr>
            <w:ins w:id="3649" w:author="Abhishek Roy" w:date="2020-08-17T12:31:00Z">
              <w:r>
                <w:rPr>
                  <w:lang w:eastAsia="sv-SE"/>
                </w:rPr>
                <w:t>Option 1,</w:t>
              </w:r>
            </w:ins>
          </w:p>
          <w:p w14:paraId="38597F5B" w14:textId="77777777" w:rsidR="00B5274C" w:rsidRDefault="002F36BE">
            <w:pPr>
              <w:rPr>
                <w:lang w:eastAsia="sv-SE"/>
              </w:rPr>
            </w:pPr>
            <w:ins w:id="3650" w:author="Abhishek Roy" w:date="2020-08-17T12:31:00Z">
              <w:r>
                <w:rPr>
                  <w:lang w:eastAsia="sv-SE"/>
                </w:rPr>
                <w:t>Option 3</w:t>
              </w:r>
            </w:ins>
          </w:p>
        </w:tc>
        <w:tc>
          <w:tcPr>
            <w:tcW w:w="1439" w:type="dxa"/>
          </w:tcPr>
          <w:p w14:paraId="5C7794E2" w14:textId="77777777" w:rsidR="00B5274C" w:rsidRDefault="002F36BE">
            <w:pPr>
              <w:rPr>
                <w:lang w:eastAsia="sv-SE"/>
              </w:rPr>
            </w:pPr>
            <w:ins w:id="3651" w:author="Abhishek Roy" w:date="2020-08-17T12:32:00Z">
              <w:r>
                <w:rPr>
                  <w:lang w:eastAsia="sv-SE"/>
                </w:rPr>
                <w:t>Option 2</w:t>
              </w:r>
            </w:ins>
          </w:p>
        </w:tc>
        <w:tc>
          <w:tcPr>
            <w:tcW w:w="5495" w:type="dxa"/>
          </w:tcPr>
          <w:p w14:paraId="72977F3C" w14:textId="77777777" w:rsidR="00B5274C" w:rsidRDefault="002F36BE">
            <w:pPr>
              <w:rPr>
                <w:lang w:eastAsia="sv-SE"/>
              </w:rPr>
            </w:pPr>
            <w:ins w:id="3652"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3653" w:author="Abhishek Roy" w:date="2020-08-18T09:44:00Z">
              <w:r>
                <w:rPr>
                  <w:lang w:eastAsia="sv-SE"/>
                </w:rPr>
                <w:t xml:space="preserve">, as well as </w:t>
              </w:r>
              <w:proofErr w:type="spellStart"/>
              <w:r>
                <w:rPr>
                  <w:lang w:eastAsia="sv-SE"/>
                </w:rPr>
                <w:t>siginificant</w:t>
              </w:r>
              <w:proofErr w:type="spellEnd"/>
              <w:r>
                <w:rPr>
                  <w:lang w:eastAsia="sv-SE"/>
                </w:rPr>
                <w:t xml:space="preserve"> RAN1 and RAN2 specification impacts</w:t>
              </w:r>
            </w:ins>
            <w:ins w:id="3654" w:author="Abhishek Roy" w:date="2020-08-17T12:36:00Z">
              <w:r>
                <w:rPr>
                  <w:lang w:eastAsia="sv-SE"/>
                </w:rPr>
                <w:t xml:space="preserve">. Moreover, it is already shown </w:t>
              </w:r>
            </w:ins>
            <w:ins w:id="3655" w:author="Abhishek Roy" w:date="2020-08-18T11:15:00Z">
              <w:r>
                <w:rPr>
                  <w:lang w:eastAsia="sv-SE"/>
                </w:rPr>
                <w:t>in R2-1914589 and</w:t>
              </w:r>
            </w:ins>
            <w:ins w:id="3656" w:author="Abhishek Roy" w:date="2020-08-18T11:16:00Z">
              <w:r>
                <w:rPr>
                  <w:lang w:eastAsia="sv-SE"/>
                </w:rPr>
                <w:t xml:space="preserve"> R1-1910983</w:t>
              </w:r>
            </w:ins>
            <w:ins w:id="3657" w:author="Abhishek Roy" w:date="2020-08-17T12:37:00Z">
              <w:r>
                <w:rPr>
                  <w:lang w:eastAsia="sv-SE"/>
                </w:rPr>
                <w:t xml:space="preserve"> </w:t>
              </w:r>
            </w:ins>
            <w:ins w:id="3658" w:author="Abhishek Roy" w:date="2020-08-17T12:36:00Z">
              <w:r>
                <w:rPr>
                  <w:lang w:eastAsia="sv-SE"/>
                </w:rPr>
                <w:t xml:space="preserve">that disabling HARQ and relying on RLC retransmissions </w:t>
              </w:r>
            </w:ins>
            <w:ins w:id="3659" w:author="Abhishek Roy" w:date="2020-08-18T09:44:00Z">
              <w:r>
                <w:rPr>
                  <w:lang w:eastAsia="sv-SE"/>
                </w:rPr>
                <w:t xml:space="preserve">(ARQ) </w:t>
              </w:r>
            </w:ins>
            <w:proofErr w:type="gramStart"/>
            <w:ins w:id="3660" w:author="Abhishek Roy" w:date="2020-08-17T12:36:00Z">
              <w:r>
                <w:rPr>
                  <w:lang w:eastAsia="sv-SE"/>
                </w:rPr>
                <w:t>is capable of achieving</w:t>
              </w:r>
              <w:proofErr w:type="gramEnd"/>
              <w:r>
                <w:rPr>
                  <w:lang w:eastAsia="sv-SE"/>
                </w:rPr>
                <w:t xml:space="preserve"> similar performance.</w:t>
              </w:r>
            </w:ins>
          </w:p>
        </w:tc>
      </w:tr>
      <w:tr w:rsidR="00B5274C" w14:paraId="165C8830" w14:textId="77777777">
        <w:trPr>
          <w:trHeight w:val="253"/>
        </w:trPr>
        <w:tc>
          <w:tcPr>
            <w:tcW w:w="1475" w:type="dxa"/>
          </w:tcPr>
          <w:p w14:paraId="472EFD6F" w14:textId="77777777" w:rsidR="00B5274C" w:rsidRDefault="002F36BE">
            <w:pPr>
              <w:rPr>
                <w:lang w:eastAsia="sv-SE"/>
              </w:rPr>
            </w:pPr>
            <w:r>
              <w:rPr>
                <w:rFonts w:eastAsiaTheme="minorEastAsia" w:hint="eastAsia"/>
              </w:rPr>
              <w:t>H</w:t>
            </w:r>
            <w:r>
              <w:rPr>
                <w:rFonts w:eastAsiaTheme="minorEastAsia"/>
              </w:rPr>
              <w:t>uawei</w:t>
            </w:r>
          </w:p>
        </w:tc>
        <w:tc>
          <w:tcPr>
            <w:tcW w:w="1216" w:type="dxa"/>
          </w:tcPr>
          <w:p w14:paraId="70BD77F8" w14:textId="77777777" w:rsidR="00B5274C" w:rsidRDefault="002F36BE">
            <w:pPr>
              <w:rPr>
                <w:lang w:eastAsia="sv-SE"/>
              </w:rPr>
            </w:pPr>
            <w:r>
              <w:rPr>
                <w:rFonts w:eastAsiaTheme="minorEastAsia" w:hint="eastAsia"/>
              </w:rPr>
              <w:t>O</w:t>
            </w:r>
            <w:r>
              <w:rPr>
                <w:rFonts w:eastAsiaTheme="minorEastAsia"/>
              </w:rPr>
              <w:t>ption 3</w:t>
            </w:r>
          </w:p>
        </w:tc>
        <w:tc>
          <w:tcPr>
            <w:tcW w:w="1439" w:type="dxa"/>
          </w:tcPr>
          <w:p w14:paraId="2FB04D78" w14:textId="77777777" w:rsidR="00B5274C" w:rsidRDefault="002F36BE">
            <w:pPr>
              <w:rPr>
                <w:lang w:eastAsia="sv-SE"/>
              </w:rPr>
            </w:pPr>
            <w:r>
              <w:rPr>
                <w:rFonts w:eastAsiaTheme="minorEastAsia"/>
              </w:rPr>
              <w:t>Option 2</w:t>
            </w:r>
          </w:p>
        </w:tc>
        <w:tc>
          <w:tcPr>
            <w:tcW w:w="5495" w:type="dxa"/>
          </w:tcPr>
          <w:p w14:paraId="1998CF7C" w14:textId="77777777" w:rsidR="00B5274C" w:rsidRDefault="002F36BE">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B5274C" w14:paraId="1ED3B708" w14:textId="77777777">
        <w:tc>
          <w:tcPr>
            <w:tcW w:w="1475" w:type="dxa"/>
          </w:tcPr>
          <w:p w14:paraId="76E15F7E" w14:textId="77777777" w:rsidR="00B5274C" w:rsidRDefault="002F36BE">
            <w:pPr>
              <w:rPr>
                <w:rFonts w:eastAsiaTheme="minorEastAsia"/>
              </w:rPr>
            </w:pPr>
            <w:ins w:id="3661" w:author="Min Min13 Xu" w:date="2020-08-19T13:45:00Z">
              <w:r>
                <w:rPr>
                  <w:rFonts w:eastAsiaTheme="minorEastAsia" w:hint="eastAsia"/>
                </w:rPr>
                <w:t>L</w:t>
              </w:r>
              <w:r>
                <w:rPr>
                  <w:rFonts w:eastAsiaTheme="minorEastAsia"/>
                </w:rPr>
                <w:t>enovo</w:t>
              </w:r>
            </w:ins>
          </w:p>
        </w:tc>
        <w:tc>
          <w:tcPr>
            <w:tcW w:w="1216" w:type="dxa"/>
          </w:tcPr>
          <w:p w14:paraId="3F195E9B" w14:textId="77777777" w:rsidR="00B5274C" w:rsidRDefault="002F36BE">
            <w:pPr>
              <w:rPr>
                <w:rFonts w:eastAsiaTheme="minorEastAsia"/>
              </w:rPr>
            </w:pPr>
            <w:ins w:id="3662" w:author="Min Min13 Xu" w:date="2020-08-19T13:45:00Z">
              <w:r>
                <w:rPr>
                  <w:rFonts w:eastAsiaTheme="minorEastAsia" w:hint="eastAsia"/>
                </w:rPr>
                <w:t>O</w:t>
              </w:r>
              <w:r>
                <w:rPr>
                  <w:rFonts w:eastAsiaTheme="minorEastAsia"/>
                </w:rPr>
                <w:t>ption 3</w:t>
              </w:r>
            </w:ins>
          </w:p>
        </w:tc>
        <w:tc>
          <w:tcPr>
            <w:tcW w:w="1439" w:type="dxa"/>
          </w:tcPr>
          <w:p w14:paraId="4B4F47A2" w14:textId="77777777" w:rsidR="00B5274C" w:rsidRDefault="00B5274C">
            <w:pPr>
              <w:rPr>
                <w:lang w:eastAsia="sv-SE"/>
              </w:rPr>
            </w:pPr>
          </w:p>
        </w:tc>
        <w:tc>
          <w:tcPr>
            <w:tcW w:w="5495" w:type="dxa"/>
          </w:tcPr>
          <w:p w14:paraId="3B7BFE33" w14:textId="77777777" w:rsidR="00B5274C" w:rsidRDefault="002F36BE">
            <w:pPr>
              <w:rPr>
                <w:rFonts w:eastAsiaTheme="minorEastAsia"/>
              </w:rPr>
            </w:pPr>
            <w:ins w:id="3663" w:author="Min Min13 Xu" w:date="2020-08-19T13:45:00Z">
              <w:r>
                <w:rPr>
                  <w:rFonts w:eastAsiaTheme="minorEastAsia" w:hint="eastAsia"/>
                </w:rPr>
                <w:t>O</w:t>
              </w:r>
              <w:r>
                <w:rPr>
                  <w:rFonts w:eastAsiaTheme="minorEastAsia"/>
                </w:rPr>
                <w:t>ption 2 should be discussed in RAN1 first.</w:t>
              </w:r>
            </w:ins>
          </w:p>
        </w:tc>
      </w:tr>
      <w:tr w:rsidR="00B5274C" w14:paraId="6A6742AE" w14:textId="77777777">
        <w:tc>
          <w:tcPr>
            <w:tcW w:w="1475" w:type="dxa"/>
          </w:tcPr>
          <w:p w14:paraId="3B2172D7" w14:textId="77777777" w:rsidR="00B5274C" w:rsidRDefault="002F36BE">
            <w:pPr>
              <w:rPr>
                <w:lang w:eastAsia="sv-SE"/>
              </w:rPr>
            </w:pPr>
            <w:proofErr w:type="spellStart"/>
            <w:ins w:id="3664" w:author="Spreadtrum" w:date="2020-08-19T15:31:00Z">
              <w:r>
                <w:rPr>
                  <w:rFonts w:eastAsiaTheme="minorEastAsia" w:hint="eastAsia"/>
                </w:rPr>
                <w:t>Spreatrum</w:t>
              </w:r>
            </w:ins>
            <w:proofErr w:type="spellEnd"/>
          </w:p>
        </w:tc>
        <w:tc>
          <w:tcPr>
            <w:tcW w:w="1216" w:type="dxa"/>
          </w:tcPr>
          <w:p w14:paraId="0D3F8025" w14:textId="77777777" w:rsidR="00B5274C" w:rsidRDefault="002F36BE">
            <w:pPr>
              <w:rPr>
                <w:lang w:eastAsia="sv-SE"/>
              </w:rPr>
            </w:pPr>
            <w:ins w:id="3665"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5823BD58" w14:textId="77777777" w:rsidR="00B5274C" w:rsidRDefault="00B5274C">
            <w:pPr>
              <w:rPr>
                <w:lang w:eastAsia="sv-SE"/>
              </w:rPr>
            </w:pPr>
          </w:p>
        </w:tc>
        <w:tc>
          <w:tcPr>
            <w:tcW w:w="5495" w:type="dxa"/>
          </w:tcPr>
          <w:p w14:paraId="6E23B1C2" w14:textId="77777777" w:rsidR="00B5274C" w:rsidRDefault="002F36BE">
            <w:pPr>
              <w:rPr>
                <w:lang w:eastAsia="sv-SE"/>
              </w:rPr>
            </w:pPr>
            <w:ins w:id="3666" w:author="Spreadtrum" w:date="2020-08-19T15:31:00Z">
              <w:r>
                <w:rPr>
                  <w:rFonts w:eastAsiaTheme="minorEastAsia"/>
                </w:rPr>
                <w:t xml:space="preserve">Not sure whether relying on ARQ is </w:t>
              </w:r>
              <w:proofErr w:type="gramStart"/>
              <w:r>
                <w:rPr>
                  <w:rFonts w:eastAsiaTheme="minorEastAsia"/>
                </w:rPr>
                <w:t>sufficient</w:t>
              </w:r>
              <w:proofErr w:type="gramEnd"/>
              <w:r>
                <w:rPr>
                  <w:rFonts w:eastAsiaTheme="minorEastAsia"/>
                </w:rPr>
                <w:t xml:space="preserve"> with disabling HARQ. </w:t>
              </w:r>
              <w:r>
                <w:rPr>
                  <w:rFonts w:eastAsiaTheme="minorEastAsia" w:hint="eastAsia"/>
                </w:rPr>
                <w:t>It</w:t>
              </w:r>
              <w:r>
                <w:rPr>
                  <w:rFonts w:eastAsiaTheme="minorEastAsia"/>
                </w:rPr>
                <w:t>’s up to RAN1.</w:t>
              </w:r>
            </w:ins>
          </w:p>
        </w:tc>
      </w:tr>
      <w:tr w:rsidR="00B5274C" w14:paraId="0D002C4D" w14:textId="77777777">
        <w:tc>
          <w:tcPr>
            <w:tcW w:w="1475" w:type="dxa"/>
          </w:tcPr>
          <w:p w14:paraId="1675F9EF" w14:textId="77777777" w:rsidR="00B5274C" w:rsidRDefault="002F36BE">
            <w:pPr>
              <w:rPr>
                <w:lang w:eastAsia="sv-SE"/>
              </w:rPr>
            </w:pPr>
            <w:ins w:id="3667" w:author="OPPO" w:date="2020-08-19T16:11:00Z">
              <w:r>
                <w:rPr>
                  <w:rFonts w:eastAsiaTheme="minorEastAsia" w:hint="eastAsia"/>
                </w:rPr>
                <w:t>O</w:t>
              </w:r>
              <w:r>
                <w:rPr>
                  <w:rFonts w:eastAsiaTheme="minorEastAsia"/>
                </w:rPr>
                <w:t>PPO</w:t>
              </w:r>
            </w:ins>
          </w:p>
        </w:tc>
        <w:tc>
          <w:tcPr>
            <w:tcW w:w="1216" w:type="dxa"/>
          </w:tcPr>
          <w:p w14:paraId="47020ECE" w14:textId="77777777" w:rsidR="00B5274C" w:rsidRDefault="002F36BE">
            <w:pPr>
              <w:rPr>
                <w:lang w:eastAsia="sv-SE"/>
              </w:rPr>
            </w:pPr>
            <w:ins w:id="3668" w:author="OPPO" w:date="2020-08-19T16:11:00Z">
              <w:r>
                <w:rPr>
                  <w:rFonts w:eastAsiaTheme="minorEastAsia" w:hint="eastAsia"/>
                </w:rPr>
                <w:t>O</w:t>
              </w:r>
              <w:r>
                <w:rPr>
                  <w:rFonts w:eastAsiaTheme="minorEastAsia"/>
                </w:rPr>
                <w:t>ption 4</w:t>
              </w:r>
            </w:ins>
          </w:p>
        </w:tc>
        <w:tc>
          <w:tcPr>
            <w:tcW w:w="1439" w:type="dxa"/>
          </w:tcPr>
          <w:p w14:paraId="34FECB87" w14:textId="77777777" w:rsidR="00B5274C" w:rsidRDefault="00B5274C">
            <w:pPr>
              <w:rPr>
                <w:lang w:eastAsia="sv-SE"/>
              </w:rPr>
            </w:pPr>
          </w:p>
        </w:tc>
        <w:tc>
          <w:tcPr>
            <w:tcW w:w="5495" w:type="dxa"/>
          </w:tcPr>
          <w:p w14:paraId="2DD2D9F4" w14:textId="77777777" w:rsidR="00B5274C" w:rsidRDefault="00B5274C">
            <w:pPr>
              <w:rPr>
                <w:lang w:eastAsia="sv-SE"/>
              </w:rPr>
            </w:pPr>
          </w:p>
        </w:tc>
      </w:tr>
      <w:tr w:rsidR="00B5274C" w14:paraId="0E9403DF" w14:textId="77777777">
        <w:tc>
          <w:tcPr>
            <w:tcW w:w="1475" w:type="dxa"/>
          </w:tcPr>
          <w:p w14:paraId="5AB04476" w14:textId="77777777" w:rsidR="00B5274C" w:rsidRDefault="002F36BE">
            <w:pPr>
              <w:rPr>
                <w:lang w:eastAsia="sv-SE"/>
              </w:rPr>
            </w:pPr>
            <w:ins w:id="3669" w:author="LG (Geumsan Jo)" w:date="2020-08-19T19:39:00Z">
              <w:r>
                <w:rPr>
                  <w:rFonts w:eastAsiaTheme="minorEastAsia" w:hint="eastAsia"/>
                  <w:lang w:eastAsia="ko-KR"/>
                </w:rPr>
                <w:t>LG</w:t>
              </w:r>
            </w:ins>
          </w:p>
        </w:tc>
        <w:tc>
          <w:tcPr>
            <w:tcW w:w="1216" w:type="dxa"/>
          </w:tcPr>
          <w:p w14:paraId="373F4F70" w14:textId="77777777" w:rsidR="00B5274C" w:rsidRDefault="002F36BE">
            <w:pPr>
              <w:rPr>
                <w:rFonts w:eastAsia="Malgun Gothic"/>
                <w:lang w:eastAsia="ko-KR"/>
              </w:rPr>
            </w:pPr>
            <w:ins w:id="3670" w:author="LG (Geumsan Jo)" w:date="2020-08-19T19:39:00Z">
              <w:r>
                <w:rPr>
                  <w:rFonts w:eastAsiaTheme="minorEastAsia"/>
                  <w:lang w:eastAsia="ko-KR"/>
                </w:rPr>
                <w:t>Option 1</w:t>
              </w:r>
            </w:ins>
          </w:p>
        </w:tc>
        <w:tc>
          <w:tcPr>
            <w:tcW w:w="1439" w:type="dxa"/>
          </w:tcPr>
          <w:p w14:paraId="12D75D19" w14:textId="77777777" w:rsidR="00B5274C" w:rsidRDefault="002F36BE">
            <w:pPr>
              <w:rPr>
                <w:lang w:eastAsia="sv-SE"/>
              </w:rPr>
            </w:pPr>
            <w:ins w:id="3671" w:author="LG (Geumsan Jo)" w:date="2020-08-19T19:39:00Z">
              <w:r>
                <w:rPr>
                  <w:rFonts w:eastAsiaTheme="minorEastAsia" w:hint="eastAsia"/>
                  <w:lang w:eastAsia="ko-KR"/>
                </w:rPr>
                <w:t>Option 3</w:t>
              </w:r>
            </w:ins>
          </w:p>
        </w:tc>
        <w:tc>
          <w:tcPr>
            <w:tcW w:w="5495" w:type="dxa"/>
          </w:tcPr>
          <w:p w14:paraId="6B1B40A7" w14:textId="77777777" w:rsidR="00B5274C" w:rsidRDefault="002F36BE">
            <w:pPr>
              <w:rPr>
                <w:ins w:id="3672" w:author="LG (Geumsan Jo)" w:date="2020-08-19T19:39:00Z"/>
                <w:rFonts w:eastAsiaTheme="minorEastAsia"/>
                <w:lang w:eastAsia="ko-KR"/>
              </w:rPr>
            </w:pPr>
            <w:ins w:id="3673"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3674" w:author="LG (Geumsan Jo)" w:date="2020-08-19T19:41:00Z">
              <w:r>
                <w:rPr>
                  <w:rFonts w:eastAsiaTheme="minorEastAsia"/>
                  <w:lang w:eastAsia="ko-KR"/>
                </w:rPr>
                <w:t>decision</w:t>
              </w:r>
            </w:ins>
            <w:ins w:id="3675" w:author="LG (Geumsan Jo)" w:date="2020-08-19T19:39:00Z">
              <w:r>
                <w:rPr>
                  <w:rFonts w:eastAsiaTheme="minorEastAsia"/>
                  <w:lang w:eastAsia="ko-KR"/>
                </w:rPr>
                <w:t xml:space="preserve"> on Option 2. </w:t>
              </w:r>
            </w:ins>
          </w:p>
          <w:p w14:paraId="0F8C25D5" w14:textId="77777777" w:rsidR="00B5274C" w:rsidRDefault="002F36BE">
            <w:pPr>
              <w:rPr>
                <w:lang w:eastAsia="sv-SE"/>
              </w:rPr>
            </w:pPr>
            <w:ins w:id="3676"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B5274C" w14:paraId="3A03A5B9" w14:textId="77777777">
        <w:trPr>
          <w:ins w:id="3677" w:author="xiaomi" w:date="2020-08-19T20:29:00Z"/>
        </w:trPr>
        <w:tc>
          <w:tcPr>
            <w:tcW w:w="1475" w:type="dxa"/>
          </w:tcPr>
          <w:p w14:paraId="5F652AEC" w14:textId="77777777" w:rsidR="00B5274C" w:rsidRDefault="002F36BE">
            <w:pPr>
              <w:rPr>
                <w:ins w:id="3678" w:author="xiaomi" w:date="2020-08-19T20:29:00Z"/>
                <w:rFonts w:eastAsiaTheme="minorEastAsia"/>
                <w:lang w:eastAsia="ko-KR"/>
              </w:rPr>
            </w:pPr>
            <w:ins w:id="3679" w:author="xiaomi" w:date="2020-08-19T20:29:00Z">
              <w:r>
                <w:rPr>
                  <w:rFonts w:eastAsiaTheme="minorEastAsia" w:hint="eastAsia"/>
                </w:rPr>
                <w:t>X</w:t>
              </w:r>
              <w:r>
                <w:rPr>
                  <w:rFonts w:eastAsiaTheme="minorEastAsia"/>
                </w:rPr>
                <w:t>iaomi</w:t>
              </w:r>
            </w:ins>
          </w:p>
        </w:tc>
        <w:tc>
          <w:tcPr>
            <w:tcW w:w="1216" w:type="dxa"/>
          </w:tcPr>
          <w:p w14:paraId="472C8051" w14:textId="77777777" w:rsidR="00B5274C" w:rsidRDefault="002F36BE">
            <w:pPr>
              <w:rPr>
                <w:ins w:id="3680" w:author="xiaomi" w:date="2020-08-19T20:29:00Z"/>
                <w:rFonts w:eastAsiaTheme="minorEastAsia"/>
                <w:lang w:eastAsia="ko-KR"/>
              </w:rPr>
            </w:pPr>
            <w:ins w:id="3681" w:author="xiaomi" w:date="2020-08-19T20:29:00Z">
              <w:r>
                <w:rPr>
                  <w:rFonts w:eastAsiaTheme="minorEastAsia" w:hint="eastAsia"/>
                </w:rPr>
                <w:t>O</w:t>
              </w:r>
              <w:r>
                <w:rPr>
                  <w:rFonts w:eastAsiaTheme="minorEastAsia"/>
                </w:rPr>
                <w:t>ption 4</w:t>
              </w:r>
            </w:ins>
          </w:p>
        </w:tc>
        <w:tc>
          <w:tcPr>
            <w:tcW w:w="1439" w:type="dxa"/>
          </w:tcPr>
          <w:p w14:paraId="11438270" w14:textId="77777777" w:rsidR="00B5274C" w:rsidRDefault="00B5274C">
            <w:pPr>
              <w:rPr>
                <w:ins w:id="3682" w:author="xiaomi" w:date="2020-08-19T20:29:00Z"/>
                <w:rFonts w:eastAsiaTheme="minorEastAsia"/>
                <w:lang w:eastAsia="ko-KR"/>
              </w:rPr>
            </w:pPr>
          </w:p>
        </w:tc>
        <w:tc>
          <w:tcPr>
            <w:tcW w:w="5495" w:type="dxa"/>
          </w:tcPr>
          <w:p w14:paraId="65EFC273" w14:textId="77777777" w:rsidR="00B5274C" w:rsidRDefault="002F36BE">
            <w:pPr>
              <w:rPr>
                <w:ins w:id="3683" w:author="xiaomi" w:date="2020-08-19T20:29:00Z"/>
                <w:rFonts w:eastAsiaTheme="minorEastAsia"/>
                <w:lang w:eastAsia="ko-KR"/>
              </w:rPr>
            </w:pPr>
            <w:ins w:id="3684" w:author="xiaomi" w:date="2020-08-19T20:29:00Z">
              <w:r>
                <w:rPr>
                  <w:rFonts w:eastAsiaTheme="minorEastAsia" w:hint="eastAsia"/>
                </w:rPr>
                <w:t>D</w:t>
              </w:r>
              <w:r>
                <w:rPr>
                  <w:rFonts w:eastAsiaTheme="minorEastAsia"/>
                </w:rPr>
                <w:t>epends on the RAN1 discussion on whether HARQ PIDs are extended or not.</w:t>
              </w:r>
            </w:ins>
          </w:p>
        </w:tc>
      </w:tr>
      <w:tr w:rsidR="00B5274C" w14:paraId="595B0BAD" w14:textId="77777777">
        <w:trPr>
          <w:ins w:id="3685" w:author="Ping Yuan" w:date="2020-08-19T20:57:00Z"/>
        </w:trPr>
        <w:tc>
          <w:tcPr>
            <w:tcW w:w="1475" w:type="dxa"/>
          </w:tcPr>
          <w:p w14:paraId="38F96BEB" w14:textId="77777777" w:rsidR="00B5274C" w:rsidRDefault="002F36BE">
            <w:pPr>
              <w:rPr>
                <w:ins w:id="3686" w:author="Ping Yuan" w:date="2020-08-19T20:57:00Z"/>
                <w:rFonts w:eastAsiaTheme="minorEastAsia"/>
              </w:rPr>
            </w:pPr>
            <w:ins w:id="3687" w:author="Ping Yuan" w:date="2020-08-19T20:57:00Z">
              <w:r>
                <w:t>Nokia</w:t>
              </w:r>
            </w:ins>
          </w:p>
        </w:tc>
        <w:tc>
          <w:tcPr>
            <w:tcW w:w="1216" w:type="dxa"/>
          </w:tcPr>
          <w:p w14:paraId="53ADFBAC" w14:textId="77777777" w:rsidR="00B5274C" w:rsidRDefault="002F36BE">
            <w:pPr>
              <w:rPr>
                <w:ins w:id="3688" w:author="Ping Yuan" w:date="2020-08-19T20:57:00Z"/>
                <w:rFonts w:eastAsiaTheme="minorEastAsia"/>
              </w:rPr>
            </w:pPr>
            <w:ins w:id="3689" w:author="Ping Yuan" w:date="2020-08-19T20:57:00Z">
              <w:r>
                <w:t>Option4 and Option3</w:t>
              </w:r>
            </w:ins>
          </w:p>
        </w:tc>
        <w:tc>
          <w:tcPr>
            <w:tcW w:w="1439" w:type="dxa"/>
          </w:tcPr>
          <w:p w14:paraId="549CE580" w14:textId="77777777" w:rsidR="00B5274C" w:rsidRDefault="00B5274C">
            <w:pPr>
              <w:rPr>
                <w:ins w:id="3690" w:author="Ping Yuan" w:date="2020-08-19T20:57:00Z"/>
                <w:rFonts w:eastAsiaTheme="minorEastAsia"/>
                <w:lang w:eastAsia="ko-KR"/>
              </w:rPr>
            </w:pPr>
          </w:p>
        </w:tc>
        <w:tc>
          <w:tcPr>
            <w:tcW w:w="5495" w:type="dxa"/>
          </w:tcPr>
          <w:p w14:paraId="221D4E8C" w14:textId="77777777" w:rsidR="00B5274C" w:rsidRDefault="002F36BE">
            <w:pPr>
              <w:rPr>
                <w:ins w:id="3691" w:author="Ping Yuan" w:date="2020-08-19T20:57:00Z"/>
                <w:rFonts w:eastAsiaTheme="minorEastAsia"/>
              </w:rPr>
            </w:pPr>
            <w:ins w:id="3692" w:author="Ping Yuan" w:date="2020-08-19T20:57:00Z">
              <w:r>
                <w:t xml:space="preserve">As the increased number of HARQ PIDs will impact RAN1 e.g. DCI format, it’s better </w:t>
              </w:r>
              <w:proofErr w:type="gramStart"/>
              <w:r>
                <w:t>wait</w:t>
              </w:r>
              <w:proofErr w:type="gramEnd"/>
              <w:r>
                <w:t xml:space="preserve"> for further RAN1 input. We also believe disabling HARQ feedback is one baseline solution.</w:t>
              </w:r>
            </w:ins>
          </w:p>
        </w:tc>
      </w:tr>
      <w:tr w:rsidR="00B5274C" w14:paraId="6D67BD73" w14:textId="77777777">
        <w:trPr>
          <w:ins w:id="3693" w:author="Ana Yun" w:date="2020-08-19T16:41:00Z"/>
        </w:trPr>
        <w:tc>
          <w:tcPr>
            <w:tcW w:w="1475" w:type="dxa"/>
          </w:tcPr>
          <w:p w14:paraId="14DBDC3E" w14:textId="77777777" w:rsidR="00B5274C" w:rsidRDefault="002F36BE">
            <w:pPr>
              <w:rPr>
                <w:ins w:id="3694" w:author="Ana Yun" w:date="2020-08-19T16:41:00Z"/>
              </w:rPr>
            </w:pPr>
            <w:ins w:id="3695" w:author="Ana Yun" w:date="2020-08-19T16:42:00Z">
              <w:r>
                <w:t>Thales</w:t>
              </w:r>
            </w:ins>
          </w:p>
        </w:tc>
        <w:tc>
          <w:tcPr>
            <w:tcW w:w="1216" w:type="dxa"/>
          </w:tcPr>
          <w:p w14:paraId="519CFBAE" w14:textId="77777777" w:rsidR="00B5274C" w:rsidRDefault="002F36BE">
            <w:pPr>
              <w:rPr>
                <w:ins w:id="3696" w:author="Ana Yun" w:date="2020-08-19T16:41:00Z"/>
              </w:rPr>
            </w:pPr>
            <w:ins w:id="3697" w:author="Ana Yun" w:date="2020-08-19T16:42:00Z">
              <w:r>
                <w:t>Option 4</w:t>
              </w:r>
            </w:ins>
          </w:p>
        </w:tc>
        <w:tc>
          <w:tcPr>
            <w:tcW w:w="1439" w:type="dxa"/>
          </w:tcPr>
          <w:p w14:paraId="0E703527" w14:textId="77777777" w:rsidR="00B5274C" w:rsidRDefault="00B5274C">
            <w:pPr>
              <w:rPr>
                <w:ins w:id="3698" w:author="Ana Yun" w:date="2020-08-19T16:41:00Z"/>
                <w:rFonts w:eastAsiaTheme="minorEastAsia"/>
                <w:lang w:eastAsia="ko-KR"/>
              </w:rPr>
            </w:pPr>
          </w:p>
        </w:tc>
        <w:tc>
          <w:tcPr>
            <w:tcW w:w="5495" w:type="dxa"/>
          </w:tcPr>
          <w:p w14:paraId="01B3E513" w14:textId="77777777" w:rsidR="00B5274C" w:rsidRDefault="002F36BE">
            <w:pPr>
              <w:rPr>
                <w:ins w:id="3699" w:author="Ana Yun" w:date="2020-08-19T16:41:00Z"/>
              </w:rPr>
            </w:pPr>
            <w:ins w:id="3700" w:author="Ana Yun" w:date="2020-08-19T16:42:00Z">
              <w:r>
                <w:t>Wait for RAN1 decision</w:t>
              </w:r>
            </w:ins>
          </w:p>
        </w:tc>
      </w:tr>
      <w:tr w:rsidR="00B5274C" w14:paraId="6B51F4F5" w14:textId="77777777">
        <w:trPr>
          <w:ins w:id="3701" w:author="Nomor Research" w:date="2020-08-19T15:28:00Z"/>
        </w:trPr>
        <w:tc>
          <w:tcPr>
            <w:tcW w:w="1475" w:type="dxa"/>
          </w:tcPr>
          <w:p w14:paraId="3FDBE3C9" w14:textId="77777777" w:rsidR="00B5274C" w:rsidRDefault="002F36BE">
            <w:pPr>
              <w:rPr>
                <w:ins w:id="3702" w:author="Nomor Research" w:date="2020-08-19T15:28:00Z"/>
              </w:rPr>
            </w:pPr>
            <w:proofErr w:type="spellStart"/>
            <w:ins w:id="3703" w:author="Nomor Research" w:date="2020-08-19T15:28:00Z">
              <w:r>
                <w:rPr>
                  <w:lang w:eastAsia="sv-SE"/>
                </w:rPr>
                <w:t>Nomor</w:t>
              </w:r>
              <w:proofErr w:type="spellEnd"/>
              <w:r>
                <w:rPr>
                  <w:lang w:eastAsia="sv-SE"/>
                </w:rPr>
                <w:t xml:space="preserve"> Research</w:t>
              </w:r>
            </w:ins>
          </w:p>
        </w:tc>
        <w:tc>
          <w:tcPr>
            <w:tcW w:w="1216" w:type="dxa"/>
          </w:tcPr>
          <w:p w14:paraId="71BE5BED" w14:textId="77777777" w:rsidR="00B5274C" w:rsidRDefault="002F36BE">
            <w:pPr>
              <w:rPr>
                <w:ins w:id="3704" w:author="Nomor Research" w:date="2020-08-19T15:28:00Z"/>
              </w:rPr>
            </w:pPr>
            <w:ins w:id="3705" w:author="Nomor Research" w:date="2020-08-19T15:28:00Z">
              <w:r>
                <w:rPr>
                  <w:lang w:eastAsia="sv-SE"/>
                </w:rPr>
                <w:t>Option 4</w:t>
              </w:r>
            </w:ins>
          </w:p>
        </w:tc>
        <w:tc>
          <w:tcPr>
            <w:tcW w:w="1439" w:type="dxa"/>
          </w:tcPr>
          <w:p w14:paraId="2ED97EFF" w14:textId="77777777" w:rsidR="00B5274C" w:rsidRDefault="00B5274C">
            <w:pPr>
              <w:rPr>
                <w:ins w:id="3706" w:author="Nomor Research" w:date="2020-08-19T15:28:00Z"/>
                <w:rFonts w:eastAsiaTheme="minorEastAsia"/>
                <w:lang w:eastAsia="ko-KR"/>
              </w:rPr>
            </w:pPr>
          </w:p>
        </w:tc>
        <w:tc>
          <w:tcPr>
            <w:tcW w:w="5495" w:type="dxa"/>
          </w:tcPr>
          <w:p w14:paraId="68E9C5B1" w14:textId="77777777" w:rsidR="00B5274C" w:rsidRDefault="002F36BE">
            <w:pPr>
              <w:rPr>
                <w:ins w:id="3707" w:author="Nomor Research" w:date="2020-08-19T15:28:00Z"/>
              </w:rPr>
            </w:pPr>
            <w:ins w:id="3708" w:author="Nomor Research" w:date="2020-08-19T15:28:00Z">
              <w:r>
                <w:rPr>
                  <w:lang w:eastAsia="sv-SE"/>
                </w:rPr>
                <w:t>RAN 1 decision</w:t>
              </w:r>
            </w:ins>
          </w:p>
        </w:tc>
      </w:tr>
      <w:tr w:rsidR="00B5274C" w14:paraId="5F7247C3" w14:textId="77777777">
        <w:trPr>
          <w:ins w:id="3709" w:author="Yiu, Candy" w:date="2020-08-19T15:46:00Z"/>
        </w:trPr>
        <w:tc>
          <w:tcPr>
            <w:tcW w:w="1475" w:type="dxa"/>
          </w:tcPr>
          <w:p w14:paraId="422F5D28" w14:textId="77777777" w:rsidR="00B5274C" w:rsidRDefault="002F36BE">
            <w:pPr>
              <w:rPr>
                <w:ins w:id="3710" w:author="Yiu, Candy" w:date="2020-08-19T15:46:00Z"/>
                <w:lang w:eastAsia="sv-SE"/>
              </w:rPr>
            </w:pPr>
            <w:ins w:id="3711" w:author="Yiu, Candy" w:date="2020-08-19T15:46:00Z">
              <w:r>
                <w:rPr>
                  <w:lang w:eastAsia="sv-SE"/>
                </w:rPr>
                <w:t>Intel</w:t>
              </w:r>
            </w:ins>
          </w:p>
        </w:tc>
        <w:tc>
          <w:tcPr>
            <w:tcW w:w="1216" w:type="dxa"/>
          </w:tcPr>
          <w:p w14:paraId="2E158EA4" w14:textId="77777777" w:rsidR="00B5274C" w:rsidRDefault="002F36BE">
            <w:pPr>
              <w:rPr>
                <w:ins w:id="3712" w:author="Yiu, Candy" w:date="2020-08-19T15:46:00Z"/>
                <w:lang w:eastAsia="sv-SE"/>
              </w:rPr>
            </w:pPr>
            <w:ins w:id="3713" w:author="Yiu, Candy" w:date="2020-08-19T15:46:00Z">
              <w:r>
                <w:rPr>
                  <w:lang w:eastAsia="sv-SE"/>
                </w:rPr>
                <w:t xml:space="preserve">1, </w:t>
              </w:r>
            </w:ins>
            <w:ins w:id="3714" w:author="Yiu, Candy" w:date="2020-08-19T15:47:00Z">
              <w:r>
                <w:rPr>
                  <w:lang w:eastAsia="sv-SE"/>
                </w:rPr>
                <w:t>3, 4</w:t>
              </w:r>
            </w:ins>
          </w:p>
        </w:tc>
        <w:tc>
          <w:tcPr>
            <w:tcW w:w="1439" w:type="dxa"/>
          </w:tcPr>
          <w:p w14:paraId="0C0DEB85" w14:textId="77777777" w:rsidR="00B5274C" w:rsidRDefault="00B5274C">
            <w:pPr>
              <w:rPr>
                <w:ins w:id="3715" w:author="Yiu, Candy" w:date="2020-08-19T15:46:00Z"/>
                <w:rFonts w:eastAsiaTheme="minorEastAsia"/>
                <w:lang w:eastAsia="ko-KR"/>
              </w:rPr>
            </w:pPr>
          </w:p>
        </w:tc>
        <w:tc>
          <w:tcPr>
            <w:tcW w:w="5495" w:type="dxa"/>
          </w:tcPr>
          <w:p w14:paraId="0D10FACD" w14:textId="77777777" w:rsidR="00B5274C" w:rsidRDefault="00B5274C">
            <w:pPr>
              <w:rPr>
                <w:ins w:id="3716" w:author="Yiu, Candy" w:date="2020-08-19T15:46:00Z"/>
                <w:lang w:eastAsia="sv-SE"/>
              </w:rPr>
            </w:pPr>
          </w:p>
        </w:tc>
      </w:tr>
      <w:tr w:rsidR="00B5274C" w14:paraId="7A1BFFB6" w14:textId="77777777">
        <w:trPr>
          <w:ins w:id="3717" w:author="Loon" w:date="2020-08-19T17:19:00Z"/>
        </w:trPr>
        <w:tc>
          <w:tcPr>
            <w:tcW w:w="1475" w:type="dxa"/>
          </w:tcPr>
          <w:p w14:paraId="3E37F402" w14:textId="77777777" w:rsidR="00B5274C" w:rsidRDefault="002F36BE">
            <w:pPr>
              <w:rPr>
                <w:ins w:id="3718" w:author="Loon" w:date="2020-08-19T17:19:00Z"/>
                <w:lang w:eastAsia="sv-SE"/>
              </w:rPr>
            </w:pPr>
            <w:ins w:id="3719" w:author="Loon" w:date="2020-08-19T17:19:00Z">
              <w:r>
                <w:rPr>
                  <w:lang w:eastAsia="sv-SE"/>
                </w:rPr>
                <w:t>Loon, Google</w:t>
              </w:r>
            </w:ins>
          </w:p>
        </w:tc>
        <w:tc>
          <w:tcPr>
            <w:tcW w:w="1216" w:type="dxa"/>
          </w:tcPr>
          <w:p w14:paraId="0398C759" w14:textId="77777777" w:rsidR="00B5274C" w:rsidRDefault="002F36BE">
            <w:pPr>
              <w:rPr>
                <w:ins w:id="3720" w:author="Loon" w:date="2020-08-19T17:19:00Z"/>
                <w:lang w:eastAsia="sv-SE"/>
              </w:rPr>
            </w:pPr>
            <w:ins w:id="3721" w:author="Loon" w:date="2020-08-19T17:19:00Z">
              <w:r>
                <w:rPr>
                  <w:lang w:eastAsia="sv-SE"/>
                </w:rPr>
                <w:t>Option 4/1/3</w:t>
              </w:r>
            </w:ins>
          </w:p>
        </w:tc>
        <w:tc>
          <w:tcPr>
            <w:tcW w:w="1439" w:type="dxa"/>
          </w:tcPr>
          <w:p w14:paraId="172453E9" w14:textId="77777777" w:rsidR="00B5274C" w:rsidRDefault="002F36BE">
            <w:pPr>
              <w:rPr>
                <w:ins w:id="3722" w:author="Loon" w:date="2020-08-19T17:19:00Z"/>
                <w:rFonts w:eastAsiaTheme="minorEastAsia"/>
                <w:lang w:eastAsia="ko-KR"/>
              </w:rPr>
            </w:pPr>
            <w:ins w:id="3723" w:author="Loon" w:date="2020-08-19T17:19:00Z">
              <w:r>
                <w:rPr>
                  <w:rFonts w:eastAsiaTheme="minorEastAsia"/>
                  <w:lang w:eastAsia="ko-KR"/>
                </w:rPr>
                <w:t>Option 2</w:t>
              </w:r>
            </w:ins>
          </w:p>
        </w:tc>
        <w:tc>
          <w:tcPr>
            <w:tcW w:w="5495" w:type="dxa"/>
          </w:tcPr>
          <w:p w14:paraId="67B3DC6C" w14:textId="77777777" w:rsidR="00B5274C" w:rsidRDefault="002F36BE">
            <w:pPr>
              <w:rPr>
                <w:ins w:id="3724" w:author="Loon" w:date="2020-08-19T17:19:00Z"/>
                <w:lang w:eastAsia="sv-SE"/>
              </w:rPr>
            </w:pPr>
            <w:ins w:id="3725" w:author="Loon" w:date="2020-08-19T17:19:00Z">
              <w:r>
                <w:rPr>
                  <w:lang w:eastAsia="sv-SE"/>
                </w:rPr>
                <w:t>Wait for RAN1, else option1 else option 3</w:t>
              </w:r>
            </w:ins>
          </w:p>
        </w:tc>
      </w:tr>
      <w:tr w:rsidR="00B5274C" w14:paraId="7FDAE84E" w14:textId="77777777">
        <w:trPr>
          <w:ins w:id="3726" w:author="Apple Inc" w:date="2020-08-19T22:12:00Z"/>
        </w:trPr>
        <w:tc>
          <w:tcPr>
            <w:tcW w:w="1475" w:type="dxa"/>
          </w:tcPr>
          <w:p w14:paraId="1F2DD936" w14:textId="77777777" w:rsidR="00B5274C" w:rsidRDefault="002F36BE">
            <w:pPr>
              <w:rPr>
                <w:ins w:id="3727" w:author="Apple Inc" w:date="2020-08-19T22:12:00Z"/>
                <w:lang w:eastAsia="sv-SE"/>
              </w:rPr>
            </w:pPr>
            <w:ins w:id="3728" w:author="Apple Inc" w:date="2020-08-19T22:12:00Z">
              <w:r>
                <w:rPr>
                  <w:lang w:eastAsia="sv-SE"/>
                </w:rPr>
                <w:t>Apple</w:t>
              </w:r>
            </w:ins>
          </w:p>
        </w:tc>
        <w:tc>
          <w:tcPr>
            <w:tcW w:w="1216" w:type="dxa"/>
          </w:tcPr>
          <w:p w14:paraId="3CF2BC44" w14:textId="77777777" w:rsidR="00B5274C" w:rsidRDefault="002F36BE">
            <w:pPr>
              <w:rPr>
                <w:ins w:id="3729" w:author="Apple Inc" w:date="2020-08-19T22:12:00Z"/>
                <w:lang w:eastAsia="sv-SE"/>
              </w:rPr>
            </w:pPr>
            <w:ins w:id="3730" w:author="Apple Inc" w:date="2020-08-19T22:12:00Z">
              <w:r>
                <w:rPr>
                  <w:lang w:eastAsia="sv-SE"/>
                </w:rPr>
                <w:t>Option 4</w:t>
              </w:r>
            </w:ins>
          </w:p>
        </w:tc>
        <w:tc>
          <w:tcPr>
            <w:tcW w:w="1439" w:type="dxa"/>
          </w:tcPr>
          <w:p w14:paraId="472D59C4" w14:textId="77777777" w:rsidR="00B5274C" w:rsidRDefault="00B5274C">
            <w:pPr>
              <w:rPr>
                <w:ins w:id="3731" w:author="Apple Inc" w:date="2020-08-19T22:12:00Z"/>
                <w:rFonts w:eastAsiaTheme="minorEastAsia"/>
                <w:lang w:eastAsia="ko-KR"/>
              </w:rPr>
            </w:pPr>
          </w:p>
        </w:tc>
        <w:tc>
          <w:tcPr>
            <w:tcW w:w="5495" w:type="dxa"/>
          </w:tcPr>
          <w:p w14:paraId="31D97E9C" w14:textId="77777777" w:rsidR="00B5274C" w:rsidRDefault="002F36BE">
            <w:pPr>
              <w:rPr>
                <w:ins w:id="3732" w:author="Apple Inc" w:date="2020-08-19T22:12:00Z"/>
                <w:lang w:eastAsia="sv-SE"/>
              </w:rPr>
            </w:pPr>
            <w:ins w:id="3733" w:author="Apple Inc" w:date="2020-08-19T22:12:00Z">
              <w:r>
                <w:rPr>
                  <w:lang w:eastAsia="sv-SE"/>
                </w:rPr>
                <w:t>Depends on RAN1 discussions and decisions</w:t>
              </w:r>
            </w:ins>
          </w:p>
        </w:tc>
      </w:tr>
      <w:tr w:rsidR="00B5274C" w14:paraId="55CB87B4" w14:textId="77777777">
        <w:trPr>
          <w:ins w:id="3734" w:author="Qualcomm-Bharat" w:date="2020-08-19T22:31:00Z"/>
        </w:trPr>
        <w:tc>
          <w:tcPr>
            <w:tcW w:w="1475" w:type="dxa"/>
          </w:tcPr>
          <w:p w14:paraId="0C0EFD0A" w14:textId="77777777" w:rsidR="00B5274C" w:rsidRDefault="002F36BE">
            <w:pPr>
              <w:rPr>
                <w:ins w:id="3735" w:author="Qualcomm-Bharat" w:date="2020-08-19T22:31:00Z"/>
                <w:lang w:eastAsia="sv-SE"/>
              </w:rPr>
            </w:pPr>
            <w:ins w:id="3736" w:author="Qualcomm-Bharat" w:date="2020-08-19T22:31:00Z">
              <w:r>
                <w:rPr>
                  <w:rFonts w:eastAsiaTheme="minorEastAsia"/>
                  <w:lang w:eastAsia="ko-KR"/>
                </w:rPr>
                <w:t>Qualcomm</w:t>
              </w:r>
            </w:ins>
          </w:p>
        </w:tc>
        <w:tc>
          <w:tcPr>
            <w:tcW w:w="1216" w:type="dxa"/>
          </w:tcPr>
          <w:p w14:paraId="360E101F" w14:textId="77777777" w:rsidR="00B5274C" w:rsidRDefault="002F36BE">
            <w:pPr>
              <w:rPr>
                <w:ins w:id="3737" w:author="Qualcomm-Bharat" w:date="2020-08-19T22:31:00Z"/>
                <w:lang w:eastAsia="sv-SE"/>
              </w:rPr>
            </w:pPr>
            <w:ins w:id="3738" w:author="Qualcomm-Bharat" w:date="2020-08-19T22:31:00Z">
              <w:r>
                <w:rPr>
                  <w:rFonts w:eastAsiaTheme="minorEastAsia"/>
                  <w:lang w:eastAsia="ko-KR"/>
                </w:rPr>
                <w:t>Option 2 and 3</w:t>
              </w:r>
            </w:ins>
          </w:p>
        </w:tc>
        <w:tc>
          <w:tcPr>
            <w:tcW w:w="1439" w:type="dxa"/>
          </w:tcPr>
          <w:p w14:paraId="548D4489" w14:textId="77777777" w:rsidR="00B5274C" w:rsidRDefault="002F36BE">
            <w:pPr>
              <w:rPr>
                <w:ins w:id="3739" w:author="Qualcomm-Bharat" w:date="2020-08-19T22:31:00Z"/>
                <w:rFonts w:eastAsiaTheme="minorEastAsia"/>
                <w:lang w:eastAsia="ko-KR"/>
              </w:rPr>
            </w:pPr>
            <w:ins w:id="3740" w:author="Qualcomm-Bharat" w:date="2020-08-19T22:31:00Z">
              <w:r>
                <w:rPr>
                  <w:rFonts w:eastAsiaTheme="minorEastAsia"/>
                  <w:lang w:eastAsia="ko-KR"/>
                </w:rPr>
                <w:t>Option 1</w:t>
              </w:r>
            </w:ins>
          </w:p>
        </w:tc>
        <w:tc>
          <w:tcPr>
            <w:tcW w:w="5495" w:type="dxa"/>
          </w:tcPr>
          <w:p w14:paraId="4A8B1C5A" w14:textId="77777777" w:rsidR="00B5274C" w:rsidRDefault="002F36BE">
            <w:pPr>
              <w:rPr>
                <w:ins w:id="3741" w:author="Qualcomm-Bharat" w:date="2020-08-19T22:31:00Z"/>
                <w:lang w:eastAsia="sv-SE"/>
              </w:rPr>
            </w:pPr>
            <w:ins w:id="3742" w:author="Qualcomm-Bharat" w:date="2020-08-19T22:31:00Z">
              <w:r>
                <w:rPr>
                  <w:rFonts w:eastAsiaTheme="minorEastAsia"/>
                  <w:lang w:eastAsia="ko-KR"/>
                </w:rPr>
                <w:t>Option 2 may be decided by RAN1.</w:t>
              </w:r>
            </w:ins>
          </w:p>
        </w:tc>
      </w:tr>
      <w:tr w:rsidR="00B5274C" w14:paraId="20DB462A" w14:textId="77777777">
        <w:trPr>
          <w:ins w:id="3743" w:author="CATT" w:date="2020-08-20T14:05:00Z"/>
        </w:trPr>
        <w:tc>
          <w:tcPr>
            <w:tcW w:w="1475" w:type="dxa"/>
          </w:tcPr>
          <w:p w14:paraId="7C21EA84" w14:textId="77777777" w:rsidR="00B5274C" w:rsidRDefault="002F36BE">
            <w:pPr>
              <w:rPr>
                <w:ins w:id="3744" w:author="CATT" w:date="2020-08-20T14:05:00Z"/>
                <w:rFonts w:eastAsiaTheme="minorEastAsia"/>
                <w:lang w:eastAsia="ko-KR"/>
              </w:rPr>
            </w:pPr>
            <w:ins w:id="3745" w:author="CATT" w:date="2020-08-20T14:05:00Z">
              <w:r>
                <w:rPr>
                  <w:rFonts w:eastAsiaTheme="minorEastAsia" w:hint="eastAsia"/>
                </w:rPr>
                <w:t>CATT</w:t>
              </w:r>
            </w:ins>
          </w:p>
        </w:tc>
        <w:tc>
          <w:tcPr>
            <w:tcW w:w="1216" w:type="dxa"/>
          </w:tcPr>
          <w:p w14:paraId="3C2EB9E6" w14:textId="77777777" w:rsidR="00B5274C" w:rsidRDefault="002F36BE">
            <w:pPr>
              <w:rPr>
                <w:ins w:id="3746" w:author="CATT" w:date="2020-08-20T14:05:00Z"/>
                <w:rFonts w:eastAsiaTheme="minorEastAsia"/>
                <w:lang w:eastAsia="ko-KR"/>
              </w:rPr>
            </w:pPr>
            <w:ins w:id="3747" w:author="CATT" w:date="2020-08-20T14:05:00Z">
              <w:r>
                <w:rPr>
                  <w:rFonts w:eastAsiaTheme="minorEastAsia" w:hint="eastAsia"/>
                </w:rPr>
                <w:t>Option3</w:t>
              </w:r>
            </w:ins>
          </w:p>
        </w:tc>
        <w:tc>
          <w:tcPr>
            <w:tcW w:w="1439" w:type="dxa"/>
          </w:tcPr>
          <w:p w14:paraId="679E6E6A" w14:textId="77777777" w:rsidR="00B5274C" w:rsidRDefault="002F36BE">
            <w:pPr>
              <w:rPr>
                <w:ins w:id="3748" w:author="CATT" w:date="2020-08-20T14:05:00Z"/>
                <w:rFonts w:eastAsiaTheme="minorEastAsia"/>
                <w:lang w:eastAsia="ko-KR"/>
              </w:rPr>
            </w:pPr>
            <w:ins w:id="3749" w:author="CATT" w:date="2020-08-20T14:05:00Z">
              <w:r>
                <w:rPr>
                  <w:rFonts w:eastAsiaTheme="minorEastAsia" w:hint="eastAsia"/>
                </w:rPr>
                <w:t>Option2</w:t>
              </w:r>
            </w:ins>
          </w:p>
        </w:tc>
        <w:tc>
          <w:tcPr>
            <w:tcW w:w="5495" w:type="dxa"/>
          </w:tcPr>
          <w:p w14:paraId="43FECBBF" w14:textId="77777777" w:rsidR="00B5274C" w:rsidRDefault="002F36BE">
            <w:pPr>
              <w:rPr>
                <w:ins w:id="3750" w:author="CATT" w:date="2020-08-20T14:05:00Z"/>
                <w:rFonts w:eastAsiaTheme="minorEastAsia"/>
                <w:lang w:eastAsia="ko-KR"/>
              </w:rPr>
            </w:pPr>
            <w:ins w:id="3751" w:author="CATT" w:date="2020-08-20T14:05:00Z">
              <w:r>
                <w:rPr>
                  <w:rFonts w:eastAsiaTheme="minorEastAsia" w:hint="eastAsia"/>
                </w:rPr>
                <w:t>RAN1 should discuss Option2 first.</w:t>
              </w:r>
            </w:ins>
          </w:p>
        </w:tc>
      </w:tr>
      <w:tr w:rsidR="00B5274C" w14:paraId="5503074C" w14:textId="77777777">
        <w:trPr>
          <w:ins w:id="3752" w:author="Shah, Rikin" w:date="2020-08-20T08:36:00Z"/>
        </w:trPr>
        <w:tc>
          <w:tcPr>
            <w:tcW w:w="1475" w:type="dxa"/>
          </w:tcPr>
          <w:p w14:paraId="171F82B1" w14:textId="77777777" w:rsidR="00B5274C" w:rsidRDefault="002F36BE">
            <w:pPr>
              <w:rPr>
                <w:ins w:id="3753" w:author="Shah, Rikin" w:date="2020-08-20T08:36:00Z"/>
                <w:rFonts w:eastAsiaTheme="minorEastAsia"/>
              </w:rPr>
            </w:pPr>
            <w:ins w:id="3754" w:author="Shah, Rikin" w:date="2020-08-20T08:36:00Z">
              <w:r>
                <w:rPr>
                  <w:lang w:val="en-US" w:eastAsia="sv-SE"/>
                </w:rPr>
                <w:t>Panasonic</w:t>
              </w:r>
            </w:ins>
          </w:p>
        </w:tc>
        <w:tc>
          <w:tcPr>
            <w:tcW w:w="1216" w:type="dxa"/>
          </w:tcPr>
          <w:p w14:paraId="2EE57414" w14:textId="77777777" w:rsidR="00B5274C" w:rsidRDefault="00B5274C">
            <w:pPr>
              <w:rPr>
                <w:ins w:id="3755" w:author="Shah, Rikin" w:date="2020-08-20T08:36:00Z"/>
                <w:rFonts w:eastAsia="Yu Mincho"/>
                <w:lang w:val="en-US" w:eastAsia="ja-JP"/>
              </w:rPr>
            </w:pPr>
          </w:p>
          <w:p w14:paraId="33A2EA73" w14:textId="77777777" w:rsidR="00B5274C" w:rsidRDefault="002F36BE">
            <w:pPr>
              <w:rPr>
                <w:ins w:id="3756" w:author="Shah, Rikin" w:date="2020-08-20T08:36:00Z"/>
                <w:rFonts w:eastAsia="Yu Mincho"/>
                <w:lang w:val="en-US" w:eastAsia="ja-JP"/>
              </w:rPr>
            </w:pPr>
            <w:ins w:id="3757" w:author="Shah, Rikin" w:date="2020-08-20T08:36:00Z">
              <w:r>
                <w:rPr>
                  <w:rFonts w:eastAsia="Yu Mincho"/>
                  <w:lang w:val="en-US" w:eastAsia="ja-JP"/>
                </w:rPr>
                <w:t>Option 2</w:t>
              </w:r>
            </w:ins>
          </w:p>
          <w:p w14:paraId="0C0906B0" w14:textId="77777777" w:rsidR="00B5274C" w:rsidRDefault="002F36BE">
            <w:pPr>
              <w:rPr>
                <w:ins w:id="3758" w:author="Shah, Rikin" w:date="2020-08-20T08:36:00Z"/>
                <w:rFonts w:eastAsia="Yu Mincho"/>
                <w:lang w:val="en-US" w:eastAsia="ja-JP"/>
              </w:rPr>
            </w:pPr>
            <w:ins w:id="3759" w:author="Shah, Rikin" w:date="2020-08-20T08:36:00Z">
              <w:r>
                <w:rPr>
                  <w:rFonts w:eastAsia="Yu Mincho" w:hint="eastAsia"/>
                  <w:lang w:val="en-US" w:eastAsia="ja-JP"/>
                </w:rPr>
                <w:t>O</w:t>
              </w:r>
              <w:r>
                <w:rPr>
                  <w:rFonts w:eastAsia="Yu Mincho"/>
                  <w:lang w:val="en-US" w:eastAsia="ja-JP"/>
                </w:rPr>
                <w:t xml:space="preserve">ption 3 </w:t>
              </w:r>
            </w:ins>
          </w:p>
          <w:p w14:paraId="5152374C" w14:textId="77777777" w:rsidR="00B5274C" w:rsidRDefault="002F36BE">
            <w:pPr>
              <w:rPr>
                <w:ins w:id="3760" w:author="Shah, Rikin" w:date="2020-08-20T08:36:00Z"/>
                <w:rFonts w:eastAsiaTheme="minorEastAsia"/>
              </w:rPr>
            </w:pPr>
            <w:ins w:id="3761" w:author="Shah, Rikin" w:date="2020-08-20T08:36:00Z">
              <w:r>
                <w:rPr>
                  <w:rFonts w:eastAsia="Yu Mincho"/>
                  <w:lang w:val="en-US" w:eastAsia="ja-JP"/>
                </w:rPr>
                <w:t>Option 4</w:t>
              </w:r>
            </w:ins>
          </w:p>
        </w:tc>
        <w:tc>
          <w:tcPr>
            <w:tcW w:w="1439" w:type="dxa"/>
          </w:tcPr>
          <w:p w14:paraId="5A2042A3" w14:textId="77777777" w:rsidR="00B5274C" w:rsidRDefault="00B5274C">
            <w:pPr>
              <w:rPr>
                <w:ins w:id="3762" w:author="Shah, Rikin" w:date="2020-08-20T08:36:00Z"/>
                <w:rFonts w:eastAsiaTheme="minorEastAsia"/>
              </w:rPr>
            </w:pPr>
          </w:p>
        </w:tc>
        <w:tc>
          <w:tcPr>
            <w:tcW w:w="5495" w:type="dxa"/>
          </w:tcPr>
          <w:p w14:paraId="22A953DD" w14:textId="77777777" w:rsidR="00B5274C" w:rsidRDefault="002F36BE">
            <w:pPr>
              <w:rPr>
                <w:ins w:id="3763" w:author="Shah, Rikin" w:date="2020-08-20T08:36:00Z"/>
                <w:rFonts w:eastAsiaTheme="minorEastAsia"/>
              </w:rPr>
            </w:pPr>
            <w:ins w:id="3764"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B5274C" w14:paraId="231A936D" w14:textId="77777777">
        <w:trPr>
          <w:ins w:id="3765" w:author="Chien-Chun" w:date="2020-08-20T16:30:00Z"/>
        </w:trPr>
        <w:tc>
          <w:tcPr>
            <w:tcW w:w="1475" w:type="dxa"/>
          </w:tcPr>
          <w:p w14:paraId="703BC96B" w14:textId="77777777" w:rsidR="00B5274C" w:rsidRDefault="002F36BE" w:rsidP="00C1127B">
            <w:pPr>
              <w:jc w:val="left"/>
              <w:rPr>
                <w:ins w:id="3766" w:author="Chien-Chun" w:date="2020-08-20T16:30:00Z"/>
                <w:lang w:val="en-US" w:eastAsia="sv-SE"/>
              </w:rPr>
            </w:pPr>
            <w:ins w:id="3767" w:author="Chien-Chun" w:date="2020-08-20T16:30:00Z">
              <w:r>
                <w:rPr>
                  <w:lang w:eastAsia="sv-SE"/>
                </w:rPr>
                <w:t>Asia pacific telecom</w:t>
              </w:r>
            </w:ins>
          </w:p>
        </w:tc>
        <w:tc>
          <w:tcPr>
            <w:tcW w:w="1216" w:type="dxa"/>
          </w:tcPr>
          <w:p w14:paraId="40AB13C5" w14:textId="77777777" w:rsidR="00B5274C" w:rsidRDefault="002F36BE" w:rsidP="00C1127B">
            <w:pPr>
              <w:jc w:val="left"/>
              <w:rPr>
                <w:ins w:id="3768" w:author="Chien-Chun" w:date="2020-08-20T16:30:00Z"/>
                <w:rFonts w:eastAsia="Yu Mincho"/>
                <w:lang w:val="en-US" w:eastAsia="ja-JP"/>
              </w:rPr>
            </w:pPr>
            <w:ins w:id="3769" w:author="Chien-Chun" w:date="2020-08-20T16:30:00Z">
              <w:r>
                <w:rPr>
                  <w:lang w:eastAsia="sv-SE"/>
                </w:rPr>
                <w:t>Option 3</w:t>
              </w:r>
            </w:ins>
          </w:p>
        </w:tc>
        <w:tc>
          <w:tcPr>
            <w:tcW w:w="1439" w:type="dxa"/>
          </w:tcPr>
          <w:p w14:paraId="7E2236D1" w14:textId="77777777" w:rsidR="00B5274C" w:rsidRDefault="002F36BE" w:rsidP="00C1127B">
            <w:pPr>
              <w:jc w:val="left"/>
              <w:rPr>
                <w:ins w:id="3770" w:author="Chien-Chun" w:date="2020-08-20T16:30:00Z"/>
                <w:rFonts w:eastAsiaTheme="minorEastAsia"/>
              </w:rPr>
            </w:pPr>
            <w:ins w:id="3771" w:author="Chien-Chun" w:date="2020-08-20T16:30:00Z">
              <w:r>
                <w:rPr>
                  <w:lang w:eastAsia="sv-SE"/>
                </w:rPr>
                <w:t>Option 1</w:t>
              </w:r>
            </w:ins>
          </w:p>
        </w:tc>
        <w:tc>
          <w:tcPr>
            <w:tcW w:w="5495" w:type="dxa"/>
          </w:tcPr>
          <w:p w14:paraId="019DF05B" w14:textId="77777777" w:rsidR="00B5274C" w:rsidRDefault="002F36BE" w:rsidP="00C1127B">
            <w:pPr>
              <w:jc w:val="left"/>
              <w:rPr>
                <w:ins w:id="3772" w:author="Chien-Chun" w:date="2020-08-20T16:30:00Z"/>
                <w:rFonts w:eastAsia="Yu Mincho"/>
                <w:lang w:val="en-US" w:eastAsia="ja-JP"/>
              </w:rPr>
            </w:pPr>
            <w:ins w:id="3773" w:author="Chien-Chun" w:date="2020-08-20T16:30:00Z">
              <w:r>
                <w:rPr>
                  <w:lang w:eastAsia="sv-SE"/>
                </w:rPr>
                <w:t>Option 2 may be an optional feature based on RAN1’s input</w:t>
              </w:r>
            </w:ins>
          </w:p>
        </w:tc>
      </w:tr>
      <w:tr w:rsidR="00B5274C" w14:paraId="27EF5DD1" w14:textId="77777777">
        <w:trPr>
          <w:ins w:id="3774" w:author="myyun" w:date="2020-08-20T19:12:00Z"/>
        </w:trPr>
        <w:tc>
          <w:tcPr>
            <w:tcW w:w="1475" w:type="dxa"/>
          </w:tcPr>
          <w:p w14:paraId="4D967133" w14:textId="77777777" w:rsidR="00B5274C" w:rsidRDefault="002F36BE">
            <w:pPr>
              <w:jc w:val="left"/>
              <w:rPr>
                <w:ins w:id="3775" w:author="myyun" w:date="2020-08-20T19:12:00Z"/>
                <w:lang w:eastAsia="sv-SE"/>
              </w:rPr>
            </w:pPr>
            <w:ins w:id="3776" w:author="myyun" w:date="2020-08-20T19:12:00Z">
              <w:r>
                <w:rPr>
                  <w:lang w:eastAsia="sv-SE"/>
                </w:rPr>
                <w:t>Sony</w:t>
              </w:r>
            </w:ins>
          </w:p>
        </w:tc>
        <w:tc>
          <w:tcPr>
            <w:tcW w:w="1216" w:type="dxa"/>
          </w:tcPr>
          <w:p w14:paraId="1F818423" w14:textId="77777777" w:rsidR="00B5274C" w:rsidRDefault="002F36BE">
            <w:pPr>
              <w:jc w:val="left"/>
              <w:rPr>
                <w:ins w:id="3777" w:author="myyun" w:date="2020-08-20T19:12:00Z"/>
                <w:lang w:eastAsia="sv-SE"/>
              </w:rPr>
            </w:pPr>
            <w:ins w:id="3778" w:author="myyun" w:date="2020-08-20T19:12:00Z">
              <w:r>
                <w:rPr>
                  <w:lang w:eastAsia="sv-SE"/>
                </w:rPr>
                <w:t>Option 2 and 3</w:t>
              </w:r>
            </w:ins>
          </w:p>
        </w:tc>
        <w:tc>
          <w:tcPr>
            <w:tcW w:w="1439" w:type="dxa"/>
          </w:tcPr>
          <w:p w14:paraId="46B70356" w14:textId="77777777" w:rsidR="00B5274C" w:rsidRDefault="00B5274C">
            <w:pPr>
              <w:jc w:val="left"/>
              <w:rPr>
                <w:ins w:id="3779" w:author="myyun" w:date="2020-08-20T19:12:00Z"/>
                <w:lang w:eastAsia="sv-SE"/>
              </w:rPr>
            </w:pPr>
          </w:p>
        </w:tc>
        <w:tc>
          <w:tcPr>
            <w:tcW w:w="5495" w:type="dxa"/>
          </w:tcPr>
          <w:p w14:paraId="7607E529" w14:textId="77777777" w:rsidR="00B5274C" w:rsidRDefault="00B5274C">
            <w:pPr>
              <w:jc w:val="left"/>
              <w:rPr>
                <w:ins w:id="3780" w:author="myyun" w:date="2020-08-20T19:12:00Z"/>
                <w:lang w:eastAsia="sv-SE"/>
              </w:rPr>
            </w:pPr>
          </w:p>
        </w:tc>
      </w:tr>
      <w:tr w:rsidR="00B5274C" w14:paraId="25908033" w14:textId="77777777">
        <w:trPr>
          <w:ins w:id="3781" w:author="myyun" w:date="2020-08-20T18:56:00Z"/>
        </w:trPr>
        <w:tc>
          <w:tcPr>
            <w:tcW w:w="1475" w:type="dxa"/>
          </w:tcPr>
          <w:p w14:paraId="24EEE196" w14:textId="77777777" w:rsidR="00B5274C" w:rsidRDefault="002F36BE">
            <w:pPr>
              <w:jc w:val="left"/>
              <w:rPr>
                <w:ins w:id="3782" w:author="myyun" w:date="2020-08-20T18:56:00Z"/>
                <w:lang w:eastAsia="sv-SE"/>
              </w:rPr>
            </w:pPr>
            <w:ins w:id="3783" w:author="myyun" w:date="2020-08-20T18:56:00Z">
              <w:r>
                <w:rPr>
                  <w:rFonts w:eastAsia="Malgun Gothic" w:hint="eastAsia"/>
                  <w:lang w:eastAsia="ko-KR"/>
                </w:rPr>
                <w:lastRenderedPageBreak/>
                <w:t>E</w:t>
              </w:r>
              <w:r>
                <w:rPr>
                  <w:rFonts w:eastAsia="Malgun Gothic"/>
                  <w:lang w:eastAsia="ko-KR"/>
                </w:rPr>
                <w:t>TRI</w:t>
              </w:r>
            </w:ins>
          </w:p>
        </w:tc>
        <w:tc>
          <w:tcPr>
            <w:tcW w:w="1216" w:type="dxa"/>
          </w:tcPr>
          <w:p w14:paraId="7B50F5FB" w14:textId="77777777" w:rsidR="00B5274C" w:rsidRDefault="002F36BE">
            <w:pPr>
              <w:jc w:val="left"/>
              <w:rPr>
                <w:ins w:id="3784" w:author="myyun" w:date="2020-08-20T18:56:00Z"/>
                <w:lang w:eastAsia="sv-SE"/>
              </w:rPr>
            </w:pPr>
            <w:ins w:id="3785" w:author="myyun" w:date="2020-08-20T18:56:00Z">
              <w:r>
                <w:rPr>
                  <w:rFonts w:eastAsia="Malgun Gothic" w:hint="eastAsia"/>
                  <w:lang w:eastAsia="ko-KR"/>
                </w:rPr>
                <w:t>O</w:t>
              </w:r>
              <w:r>
                <w:rPr>
                  <w:rFonts w:eastAsia="Malgun Gothic"/>
                  <w:lang w:eastAsia="ko-KR"/>
                </w:rPr>
                <w:t>ption 3/4</w:t>
              </w:r>
            </w:ins>
          </w:p>
        </w:tc>
        <w:tc>
          <w:tcPr>
            <w:tcW w:w="1439" w:type="dxa"/>
          </w:tcPr>
          <w:p w14:paraId="6BF98AC1" w14:textId="77777777" w:rsidR="00B5274C" w:rsidRDefault="00B5274C">
            <w:pPr>
              <w:jc w:val="left"/>
              <w:rPr>
                <w:ins w:id="3786" w:author="myyun" w:date="2020-08-20T18:56:00Z"/>
                <w:lang w:eastAsia="sv-SE"/>
              </w:rPr>
            </w:pPr>
          </w:p>
        </w:tc>
        <w:tc>
          <w:tcPr>
            <w:tcW w:w="5495" w:type="dxa"/>
          </w:tcPr>
          <w:p w14:paraId="5F4CEF98" w14:textId="77777777" w:rsidR="00B5274C" w:rsidRDefault="00B5274C">
            <w:pPr>
              <w:jc w:val="left"/>
              <w:rPr>
                <w:ins w:id="3787" w:author="myyun" w:date="2020-08-20T18:56:00Z"/>
                <w:lang w:eastAsia="sv-SE"/>
              </w:rPr>
            </w:pPr>
          </w:p>
        </w:tc>
      </w:tr>
      <w:tr w:rsidR="00B5274C" w14:paraId="3B3AC1BC" w14:textId="77777777">
        <w:trPr>
          <w:ins w:id="3788" w:author="ZTE-Zhihong" w:date="2020-08-20T21:13:00Z"/>
        </w:trPr>
        <w:tc>
          <w:tcPr>
            <w:tcW w:w="1475" w:type="dxa"/>
          </w:tcPr>
          <w:p w14:paraId="3392E02C" w14:textId="77777777" w:rsidR="00B5274C" w:rsidRDefault="002F36BE">
            <w:pPr>
              <w:jc w:val="left"/>
              <w:rPr>
                <w:ins w:id="3789" w:author="ZTE-Zhihong" w:date="2020-08-20T21:13:00Z"/>
                <w:rFonts w:eastAsia="SimSun"/>
                <w:lang w:val="en-US"/>
              </w:rPr>
            </w:pPr>
            <w:ins w:id="3790" w:author="ZTE-Zhihong" w:date="2020-08-20T21:13:00Z">
              <w:r>
                <w:rPr>
                  <w:rFonts w:eastAsia="SimSun" w:hint="eastAsia"/>
                  <w:lang w:val="en-US"/>
                </w:rPr>
                <w:t>ZTE</w:t>
              </w:r>
            </w:ins>
          </w:p>
        </w:tc>
        <w:tc>
          <w:tcPr>
            <w:tcW w:w="1216" w:type="dxa"/>
          </w:tcPr>
          <w:p w14:paraId="24AEC1F1" w14:textId="77777777" w:rsidR="00B5274C" w:rsidRDefault="002F36BE">
            <w:pPr>
              <w:jc w:val="left"/>
              <w:rPr>
                <w:ins w:id="3791" w:author="ZTE-Zhihong" w:date="2020-08-20T21:13:00Z"/>
                <w:rFonts w:eastAsia="Malgun Gothic"/>
                <w:lang w:eastAsia="ko-KR"/>
              </w:rPr>
            </w:pPr>
            <w:ins w:id="3792" w:author="ZTE-Zhihong" w:date="2020-08-20T21:13:00Z">
              <w:r>
                <w:rPr>
                  <w:rFonts w:eastAsiaTheme="minorEastAsia" w:hint="eastAsia"/>
                  <w:lang w:val="en-US"/>
                </w:rPr>
                <w:t>Option 4</w:t>
              </w:r>
            </w:ins>
          </w:p>
        </w:tc>
        <w:tc>
          <w:tcPr>
            <w:tcW w:w="1439" w:type="dxa"/>
          </w:tcPr>
          <w:p w14:paraId="5F52F8BD" w14:textId="77777777" w:rsidR="00B5274C" w:rsidRDefault="00B5274C">
            <w:pPr>
              <w:jc w:val="left"/>
              <w:rPr>
                <w:ins w:id="3793" w:author="ZTE-Zhihong" w:date="2020-08-20T21:13:00Z"/>
                <w:lang w:eastAsia="sv-SE"/>
              </w:rPr>
            </w:pPr>
          </w:p>
        </w:tc>
        <w:tc>
          <w:tcPr>
            <w:tcW w:w="5495" w:type="dxa"/>
          </w:tcPr>
          <w:p w14:paraId="0D1D61BA" w14:textId="77777777" w:rsidR="00B5274C" w:rsidRDefault="002F36BE">
            <w:pPr>
              <w:jc w:val="left"/>
              <w:rPr>
                <w:ins w:id="3794" w:author="ZTE-Zhihong" w:date="2020-08-20T21:13:00Z"/>
                <w:lang w:eastAsia="sv-SE"/>
              </w:rPr>
            </w:pPr>
            <w:ins w:id="3795" w:author="ZTE-Zhihong" w:date="2020-08-20T21:13:00Z">
              <w:r>
                <w:rPr>
                  <w:rFonts w:eastAsia="SimSun" w:hint="eastAsia"/>
                  <w:lang w:val="en-US"/>
                </w:rPr>
                <w:t xml:space="preserve">It seems RAN1 have on-going discussion on </w:t>
              </w:r>
              <w:proofErr w:type="gramStart"/>
              <w:r>
                <w:rPr>
                  <w:rFonts w:eastAsia="SimSun" w:hint="eastAsia"/>
                  <w:lang w:val="en-US"/>
                </w:rPr>
                <w:t>this aspects</w:t>
              </w:r>
              <w:proofErr w:type="gramEnd"/>
              <w:r>
                <w:rPr>
                  <w:rFonts w:eastAsia="SimSun" w:hint="eastAsia"/>
                  <w:lang w:val="en-US"/>
                </w:rPr>
                <w:t>, we can wait for their input.</w:t>
              </w:r>
            </w:ins>
          </w:p>
        </w:tc>
      </w:tr>
      <w:tr w:rsidR="001B67C5" w14:paraId="5D7EFCBE" w14:textId="77777777">
        <w:trPr>
          <w:ins w:id="3796" w:author="Jaffar, Munira" w:date="2020-08-20T13:28:00Z"/>
        </w:trPr>
        <w:tc>
          <w:tcPr>
            <w:tcW w:w="1475" w:type="dxa"/>
          </w:tcPr>
          <w:p w14:paraId="79EF3FD7" w14:textId="6155E8DD" w:rsidR="001B67C5" w:rsidRDefault="001B67C5" w:rsidP="001B67C5">
            <w:pPr>
              <w:jc w:val="left"/>
              <w:rPr>
                <w:ins w:id="3797" w:author="Jaffar, Munira" w:date="2020-08-20T13:28:00Z"/>
                <w:rFonts w:eastAsia="SimSun"/>
                <w:lang w:val="en-US"/>
              </w:rPr>
            </w:pPr>
            <w:ins w:id="3798" w:author="Jaffar, Munira" w:date="2020-08-20T13:29:00Z">
              <w:r>
                <w:rPr>
                  <w:rFonts w:eastAsia="SimSun"/>
                  <w:lang w:val="en-US"/>
                </w:rPr>
                <w:t>Hughes</w:t>
              </w:r>
            </w:ins>
          </w:p>
        </w:tc>
        <w:tc>
          <w:tcPr>
            <w:tcW w:w="1216" w:type="dxa"/>
          </w:tcPr>
          <w:p w14:paraId="161954F4" w14:textId="77777777" w:rsidR="001B67C5" w:rsidRDefault="001B67C5" w:rsidP="001B67C5">
            <w:pPr>
              <w:rPr>
                <w:ins w:id="3799" w:author="Jaffar, Munira" w:date="2020-08-20T13:29:00Z"/>
                <w:lang w:eastAsia="sv-SE"/>
              </w:rPr>
            </w:pPr>
            <w:ins w:id="3800" w:author="Jaffar, Munira" w:date="2020-08-20T13:29:00Z">
              <w:r>
                <w:rPr>
                  <w:lang w:eastAsia="sv-SE"/>
                </w:rPr>
                <w:t>Option 1,</w:t>
              </w:r>
            </w:ins>
          </w:p>
          <w:p w14:paraId="6A7123B3" w14:textId="64DCC50B" w:rsidR="001B67C5" w:rsidRDefault="001B67C5" w:rsidP="001B67C5">
            <w:pPr>
              <w:jc w:val="left"/>
              <w:rPr>
                <w:ins w:id="3801" w:author="Jaffar, Munira" w:date="2020-08-20T13:28:00Z"/>
                <w:rFonts w:eastAsiaTheme="minorEastAsia"/>
                <w:lang w:val="en-US"/>
              </w:rPr>
            </w:pPr>
            <w:ins w:id="3802" w:author="Jaffar, Munira" w:date="2020-08-20T13:29:00Z">
              <w:r>
                <w:rPr>
                  <w:lang w:eastAsia="sv-SE"/>
                </w:rPr>
                <w:t>Option 3</w:t>
              </w:r>
            </w:ins>
          </w:p>
        </w:tc>
        <w:tc>
          <w:tcPr>
            <w:tcW w:w="1439" w:type="dxa"/>
          </w:tcPr>
          <w:p w14:paraId="117368F7" w14:textId="734B2194" w:rsidR="001B67C5" w:rsidRDefault="001B67C5" w:rsidP="001B67C5">
            <w:pPr>
              <w:jc w:val="left"/>
              <w:rPr>
                <w:ins w:id="3803" w:author="Jaffar, Munira" w:date="2020-08-20T13:28:00Z"/>
                <w:lang w:eastAsia="sv-SE"/>
              </w:rPr>
            </w:pPr>
            <w:ins w:id="3804" w:author="Jaffar, Munira" w:date="2020-08-20T13:29:00Z">
              <w:r>
                <w:rPr>
                  <w:lang w:eastAsia="sv-SE"/>
                </w:rPr>
                <w:t>Option 2</w:t>
              </w:r>
            </w:ins>
          </w:p>
        </w:tc>
        <w:tc>
          <w:tcPr>
            <w:tcW w:w="5495" w:type="dxa"/>
          </w:tcPr>
          <w:p w14:paraId="138E8487" w14:textId="77777777" w:rsidR="001B67C5" w:rsidRDefault="001B67C5" w:rsidP="001B67C5">
            <w:pPr>
              <w:jc w:val="left"/>
              <w:rPr>
                <w:ins w:id="3805" w:author="Jaffar, Munira" w:date="2020-08-20T13:28:00Z"/>
                <w:rFonts w:eastAsia="SimSun"/>
                <w:lang w:val="en-US"/>
              </w:rPr>
            </w:pPr>
          </w:p>
        </w:tc>
      </w:tr>
      <w:tr w:rsidR="00F43893" w14:paraId="1ACE96C4" w14:textId="77777777">
        <w:trPr>
          <w:ins w:id="3806" w:author="Robert S Karlsson" w:date="2020-08-21T00:34:00Z"/>
        </w:trPr>
        <w:tc>
          <w:tcPr>
            <w:tcW w:w="1475" w:type="dxa"/>
          </w:tcPr>
          <w:p w14:paraId="3BCC5108" w14:textId="492DBF0B" w:rsidR="00F43893" w:rsidRDefault="00F43893" w:rsidP="001B67C5">
            <w:pPr>
              <w:jc w:val="left"/>
              <w:rPr>
                <w:ins w:id="3807" w:author="Robert S Karlsson" w:date="2020-08-21T00:34:00Z"/>
                <w:rFonts w:eastAsia="SimSun"/>
                <w:lang w:val="en-US"/>
              </w:rPr>
            </w:pPr>
            <w:ins w:id="3808" w:author="Robert S Karlsson" w:date="2020-08-21T00:34:00Z">
              <w:r>
                <w:rPr>
                  <w:rFonts w:eastAsia="SimSun"/>
                  <w:lang w:val="en-US"/>
                </w:rPr>
                <w:t>Ericsson</w:t>
              </w:r>
            </w:ins>
          </w:p>
        </w:tc>
        <w:tc>
          <w:tcPr>
            <w:tcW w:w="1216" w:type="dxa"/>
          </w:tcPr>
          <w:p w14:paraId="284D7AA5" w14:textId="3A63D78D" w:rsidR="00F43893" w:rsidRDefault="00EF20E3" w:rsidP="001B67C5">
            <w:pPr>
              <w:rPr>
                <w:ins w:id="3809" w:author="Robert S Karlsson" w:date="2020-08-21T00:34:00Z"/>
                <w:lang w:eastAsia="sv-SE"/>
              </w:rPr>
            </w:pPr>
            <w:ins w:id="3810" w:author="Robert S Karlsson" w:date="2020-08-21T01:06:00Z">
              <w:r>
                <w:rPr>
                  <w:lang w:eastAsia="sv-SE"/>
                </w:rPr>
                <w:t>Option 3</w:t>
              </w:r>
            </w:ins>
          </w:p>
        </w:tc>
        <w:tc>
          <w:tcPr>
            <w:tcW w:w="1439" w:type="dxa"/>
          </w:tcPr>
          <w:p w14:paraId="3F66E482" w14:textId="60D7D68C" w:rsidR="00F43893" w:rsidRDefault="00EF20E3" w:rsidP="001B67C5">
            <w:pPr>
              <w:jc w:val="left"/>
              <w:rPr>
                <w:ins w:id="3811" w:author="Robert S Karlsson" w:date="2020-08-21T00:34:00Z"/>
                <w:lang w:eastAsia="sv-SE"/>
              </w:rPr>
            </w:pPr>
            <w:ins w:id="3812" w:author="Robert S Karlsson" w:date="2020-08-21T01:07:00Z">
              <w:r>
                <w:rPr>
                  <w:lang w:eastAsia="sv-SE"/>
                </w:rPr>
                <w:t>Option 1</w:t>
              </w:r>
            </w:ins>
          </w:p>
        </w:tc>
        <w:tc>
          <w:tcPr>
            <w:tcW w:w="5495" w:type="dxa"/>
          </w:tcPr>
          <w:p w14:paraId="69591D86" w14:textId="367A4CBC" w:rsidR="00F43893" w:rsidRDefault="00EF20E3" w:rsidP="001B67C5">
            <w:pPr>
              <w:jc w:val="left"/>
              <w:rPr>
                <w:ins w:id="3813" w:author="Robert S Karlsson" w:date="2020-08-21T00:34:00Z"/>
                <w:rFonts w:eastAsia="SimSun"/>
                <w:lang w:val="en-US"/>
              </w:rPr>
            </w:pPr>
            <w:ins w:id="3814" w:author="Robert S Karlsson" w:date="2020-08-21T01:07:00Z">
              <w:r>
                <w:rPr>
                  <w:rFonts w:eastAsia="SimSun"/>
                  <w:lang w:val="en-US"/>
                </w:rPr>
                <w:t>Option 1 is equivalent to a lower peak throughput.</w:t>
              </w:r>
            </w:ins>
          </w:p>
        </w:tc>
      </w:tr>
      <w:tr w:rsidR="00B605E4" w14:paraId="5B5B8379" w14:textId="77777777">
        <w:trPr>
          <w:ins w:id="3815" w:author="InterDigital" w:date="2020-08-21T16:24:00Z"/>
        </w:trPr>
        <w:tc>
          <w:tcPr>
            <w:tcW w:w="1475" w:type="dxa"/>
          </w:tcPr>
          <w:p w14:paraId="66D24673" w14:textId="121D824F" w:rsidR="00B605E4" w:rsidRDefault="00B605E4" w:rsidP="00B605E4">
            <w:pPr>
              <w:jc w:val="left"/>
              <w:rPr>
                <w:ins w:id="3816" w:author="InterDigital" w:date="2020-08-21T16:24:00Z"/>
                <w:rFonts w:eastAsia="SimSun"/>
                <w:lang w:val="en-US"/>
              </w:rPr>
            </w:pPr>
            <w:ins w:id="3817" w:author="InterDigital" w:date="2020-08-21T16:24:00Z">
              <w:r>
                <w:rPr>
                  <w:rFonts w:eastAsia="SimSun"/>
                  <w:lang w:val="en-US"/>
                </w:rPr>
                <w:t>Eutelsat</w:t>
              </w:r>
            </w:ins>
          </w:p>
        </w:tc>
        <w:tc>
          <w:tcPr>
            <w:tcW w:w="1216" w:type="dxa"/>
          </w:tcPr>
          <w:p w14:paraId="111CC4A1" w14:textId="77777777" w:rsidR="00B605E4" w:rsidRDefault="00B605E4" w:rsidP="00B605E4">
            <w:pPr>
              <w:jc w:val="left"/>
              <w:rPr>
                <w:ins w:id="3818" w:author="InterDigital" w:date="2020-08-21T16:24:00Z"/>
                <w:rFonts w:eastAsiaTheme="minorEastAsia"/>
                <w:lang w:val="en-US"/>
              </w:rPr>
            </w:pPr>
            <w:ins w:id="3819" w:author="InterDigital" w:date="2020-08-21T16:24:00Z">
              <w:r>
                <w:rPr>
                  <w:rFonts w:eastAsiaTheme="minorEastAsia"/>
                  <w:lang w:val="en-US"/>
                </w:rPr>
                <w:t>Option 1</w:t>
              </w:r>
            </w:ins>
          </w:p>
          <w:p w14:paraId="2BE5A93B" w14:textId="17B0033F" w:rsidR="00B605E4" w:rsidRDefault="00B605E4" w:rsidP="00B605E4">
            <w:pPr>
              <w:rPr>
                <w:ins w:id="3820" w:author="InterDigital" w:date="2020-08-21T16:24:00Z"/>
                <w:lang w:eastAsia="sv-SE"/>
              </w:rPr>
            </w:pPr>
            <w:ins w:id="3821" w:author="InterDigital" w:date="2020-08-21T16:24:00Z">
              <w:r>
                <w:rPr>
                  <w:rFonts w:eastAsiaTheme="minorEastAsia"/>
                  <w:lang w:val="en-US"/>
                </w:rPr>
                <w:t>Option 3</w:t>
              </w:r>
            </w:ins>
          </w:p>
        </w:tc>
        <w:tc>
          <w:tcPr>
            <w:tcW w:w="1439" w:type="dxa"/>
          </w:tcPr>
          <w:p w14:paraId="249A1527" w14:textId="5679488C" w:rsidR="00B605E4" w:rsidRDefault="00B605E4" w:rsidP="00B605E4">
            <w:pPr>
              <w:jc w:val="left"/>
              <w:rPr>
                <w:ins w:id="3822" w:author="InterDigital" w:date="2020-08-21T16:24:00Z"/>
                <w:lang w:eastAsia="sv-SE"/>
              </w:rPr>
            </w:pPr>
            <w:ins w:id="3823" w:author="InterDigital" w:date="2020-08-21T16:24:00Z">
              <w:r>
                <w:rPr>
                  <w:lang w:eastAsia="sv-SE"/>
                </w:rPr>
                <w:t>Option 2</w:t>
              </w:r>
            </w:ins>
          </w:p>
        </w:tc>
        <w:tc>
          <w:tcPr>
            <w:tcW w:w="5495" w:type="dxa"/>
          </w:tcPr>
          <w:p w14:paraId="462A2F0B" w14:textId="05E119B3" w:rsidR="00B605E4" w:rsidRDefault="00B605E4" w:rsidP="00B605E4">
            <w:pPr>
              <w:jc w:val="left"/>
              <w:rPr>
                <w:ins w:id="3824" w:author="InterDigital" w:date="2020-08-21T16:24:00Z"/>
                <w:rFonts w:eastAsia="SimSun"/>
                <w:lang w:val="en-US"/>
              </w:rPr>
            </w:pPr>
            <w:ins w:id="3825" w:author="InterDigital" w:date="2020-08-21T16:24:00Z">
              <w:r>
                <w:rPr>
                  <w:rFonts w:eastAsia="SimSun"/>
                  <w:lang w:val="en-US"/>
                </w:rPr>
                <w:t>Agree with MediaTek.</w:t>
              </w:r>
            </w:ins>
          </w:p>
        </w:tc>
      </w:tr>
      <w:tr w:rsidR="00FC6DCF" w14:paraId="09C67CF5" w14:textId="77777777">
        <w:trPr>
          <w:ins w:id="3826" w:author="InterDigital" w:date="2020-08-21T16:32:00Z"/>
        </w:trPr>
        <w:tc>
          <w:tcPr>
            <w:tcW w:w="1475" w:type="dxa"/>
          </w:tcPr>
          <w:p w14:paraId="02A93DC8" w14:textId="1132AEAD" w:rsidR="00FC6DCF" w:rsidRDefault="00FC6DCF" w:rsidP="00FC6DCF">
            <w:pPr>
              <w:jc w:val="left"/>
              <w:rPr>
                <w:ins w:id="3827" w:author="InterDigital" w:date="2020-08-21T16:32:00Z"/>
                <w:rFonts w:eastAsia="SimSun"/>
                <w:lang w:val="en-US"/>
              </w:rPr>
            </w:pPr>
            <w:ins w:id="3828" w:author="InterDigital" w:date="2020-08-21T16:32:00Z">
              <w:r>
                <w:rPr>
                  <w:lang w:eastAsia="sv-SE"/>
                </w:rPr>
                <w:t>Samsung</w:t>
              </w:r>
            </w:ins>
          </w:p>
        </w:tc>
        <w:tc>
          <w:tcPr>
            <w:tcW w:w="1216" w:type="dxa"/>
          </w:tcPr>
          <w:p w14:paraId="31B3D4E9" w14:textId="6063E469" w:rsidR="00FC6DCF" w:rsidRDefault="00FC6DCF" w:rsidP="00FC6DCF">
            <w:pPr>
              <w:jc w:val="left"/>
              <w:rPr>
                <w:ins w:id="3829" w:author="InterDigital" w:date="2020-08-21T16:32:00Z"/>
                <w:rFonts w:eastAsiaTheme="minorEastAsia"/>
                <w:lang w:val="en-US"/>
              </w:rPr>
            </w:pPr>
            <w:ins w:id="3830" w:author="InterDigital" w:date="2020-08-21T16:32:00Z">
              <w:r>
                <w:rPr>
                  <w:lang w:eastAsia="sv-SE"/>
                </w:rPr>
                <w:t>Option 2</w:t>
              </w:r>
            </w:ins>
          </w:p>
        </w:tc>
        <w:tc>
          <w:tcPr>
            <w:tcW w:w="1439" w:type="dxa"/>
          </w:tcPr>
          <w:p w14:paraId="5AFBAB6A" w14:textId="77777777" w:rsidR="00FC6DCF" w:rsidRDefault="00FC6DCF" w:rsidP="00FC6DCF">
            <w:pPr>
              <w:jc w:val="left"/>
              <w:rPr>
                <w:ins w:id="3831" w:author="InterDigital" w:date="2020-08-21T16:32:00Z"/>
                <w:lang w:eastAsia="sv-SE"/>
              </w:rPr>
            </w:pPr>
          </w:p>
        </w:tc>
        <w:tc>
          <w:tcPr>
            <w:tcW w:w="5495" w:type="dxa"/>
          </w:tcPr>
          <w:p w14:paraId="03EBD7E7" w14:textId="733E6782" w:rsidR="00FC6DCF" w:rsidRDefault="00FC6DCF" w:rsidP="00FC6DCF">
            <w:pPr>
              <w:jc w:val="left"/>
              <w:rPr>
                <w:ins w:id="3832" w:author="InterDigital" w:date="2020-08-21T16:32:00Z"/>
                <w:rFonts w:eastAsia="SimSun"/>
                <w:lang w:val="en-US"/>
              </w:rPr>
            </w:pPr>
            <w:ins w:id="3833" w:author="InterDigital" w:date="2020-08-21T16:32:00Z">
              <w:r>
                <w:rPr>
                  <w:lang w:eastAsia="sv-SE"/>
                </w:rPr>
                <w:t>Make the maximum # of HARQ processes a function of NTN type so that fewer bits are consumed at the PHY layer to convey the HARQ process ID when fewer HARQ processes are adequate. Not all NTN types need more (e.g., 32) processes.</w:t>
              </w:r>
            </w:ins>
          </w:p>
        </w:tc>
      </w:tr>
      <w:tr w:rsidR="00877277" w14:paraId="31277B02" w14:textId="77777777">
        <w:trPr>
          <w:ins w:id="3834" w:author="InterDigital" w:date="2020-08-21T16:41:00Z"/>
        </w:trPr>
        <w:tc>
          <w:tcPr>
            <w:tcW w:w="1475" w:type="dxa"/>
          </w:tcPr>
          <w:p w14:paraId="27EC2A39" w14:textId="21E40B63" w:rsidR="00877277" w:rsidRDefault="00877277" w:rsidP="00877277">
            <w:pPr>
              <w:jc w:val="left"/>
              <w:rPr>
                <w:ins w:id="3835" w:author="InterDigital" w:date="2020-08-21T16:41:00Z"/>
                <w:lang w:eastAsia="sv-SE"/>
              </w:rPr>
            </w:pPr>
            <w:ins w:id="3836" w:author="InterDigital" w:date="2020-08-21T16:41:00Z">
              <w:r>
                <w:rPr>
                  <w:rFonts w:eastAsiaTheme="minorEastAsia" w:hint="eastAsia"/>
                  <w:lang w:val="en-US"/>
                </w:rPr>
                <w:t>CMCC</w:t>
              </w:r>
            </w:ins>
          </w:p>
        </w:tc>
        <w:tc>
          <w:tcPr>
            <w:tcW w:w="1216" w:type="dxa"/>
          </w:tcPr>
          <w:p w14:paraId="2A1C8295" w14:textId="44958931" w:rsidR="00877277" w:rsidRDefault="00877277" w:rsidP="00877277">
            <w:pPr>
              <w:jc w:val="left"/>
              <w:rPr>
                <w:ins w:id="3837" w:author="InterDigital" w:date="2020-08-21T16:41:00Z"/>
                <w:lang w:eastAsia="sv-SE"/>
              </w:rPr>
            </w:pPr>
            <w:ins w:id="3838" w:author="InterDigital" w:date="2020-08-21T16:41:00Z">
              <w:r>
                <w:rPr>
                  <w:rFonts w:eastAsiaTheme="minorEastAsia" w:hint="eastAsia"/>
                </w:rPr>
                <w:t>Option 3</w:t>
              </w:r>
            </w:ins>
          </w:p>
        </w:tc>
        <w:tc>
          <w:tcPr>
            <w:tcW w:w="1439" w:type="dxa"/>
          </w:tcPr>
          <w:p w14:paraId="22CA589C" w14:textId="77777777" w:rsidR="00877277" w:rsidRDefault="00877277" w:rsidP="00877277">
            <w:pPr>
              <w:jc w:val="left"/>
              <w:rPr>
                <w:ins w:id="3839" w:author="InterDigital" w:date="2020-08-21T16:41:00Z"/>
                <w:lang w:eastAsia="sv-SE"/>
              </w:rPr>
            </w:pPr>
          </w:p>
        </w:tc>
        <w:tc>
          <w:tcPr>
            <w:tcW w:w="5495" w:type="dxa"/>
          </w:tcPr>
          <w:p w14:paraId="47B62147" w14:textId="37BCE76E" w:rsidR="00877277" w:rsidRDefault="00877277" w:rsidP="00877277">
            <w:pPr>
              <w:jc w:val="left"/>
              <w:rPr>
                <w:ins w:id="3840" w:author="InterDigital" w:date="2020-08-21T16:41:00Z"/>
                <w:lang w:eastAsia="sv-SE"/>
              </w:rPr>
            </w:pPr>
            <w:ins w:id="3841" w:author="InterDigital" w:date="2020-08-21T16:41:00Z">
              <w:r>
                <w:rPr>
                  <w:rFonts w:eastAsiaTheme="minorEastAsia" w:hint="eastAsia"/>
                </w:rPr>
                <w:t>Option2 may have RAN1 impact.</w:t>
              </w:r>
            </w:ins>
          </w:p>
        </w:tc>
      </w:tr>
      <w:tr w:rsidR="00877277" w14:paraId="43E14E73" w14:textId="77777777">
        <w:trPr>
          <w:ins w:id="3842" w:author="InterDigital" w:date="2020-08-21T16:41:00Z"/>
        </w:trPr>
        <w:tc>
          <w:tcPr>
            <w:tcW w:w="1475" w:type="dxa"/>
          </w:tcPr>
          <w:p w14:paraId="1ACDACD4" w14:textId="358B633A" w:rsidR="00877277" w:rsidRDefault="00877277" w:rsidP="00877277">
            <w:pPr>
              <w:jc w:val="left"/>
              <w:rPr>
                <w:ins w:id="3843" w:author="InterDigital" w:date="2020-08-21T16:41:00Z"/>
                <w:rFonts w:eastAsiaTheme="minorEastAsia" w:hint="eastAsia"/>
                <w:lang w:val="en-US"/>
              </w:rPr>
            </w:pPr>
            <w:ins w:id="3844" w:author="InterDigital" w:date="2020-08-21T16:41:00Z">
              <w:r>
                <w:rPr>
                  <w:rFonts w:eastAsia="SimSun" w:hint="eastAsia"/>
                  <w:lang w:val="en-US"/>
                </w:rPr>
                <w:t>C</w:t>
              </w:r>
              <w:r>
                <w:rPr>
                  <w:rFonts w:eastAsia="SimSun"/>
                  <w:lang w:val="en-US"/>
                </w:rPr>
                <w:t>AICT</w:t>
              </w:r>
            </w:ins>
          </w:p>
        </w:tc>
        <w:tc>
          <w:tcPr>
            <w:tcW w:w="1216" w:type="dxa"/>
          </w:tcPr>
          <w:p w14:paraId="5F6BFEFB" w14:textId="3F6A6C8E" w:rsidR="00877277" w:rsidRDefault="00877277" w:rsidP="00877277">
            <w:pPr>
              <w:jc w:val="left"/>
              <w:rPr>
                <w:ins w:id="3845" w:author="InterDigital" w:date="2020-08-21T16:41:00Z"/>
                <w:rFonts w:eastAsiaTheme="minorEastAsia" w:hint="eastAsia"/>
              </w:rPr>
            </w:pPr>
            <w:ins w:id="3846" w:author="InterDigital" w:date="2020-08-21T16:41:00Z">
              <w:r>
                <w:rPr>
                  <w:rFonts w:eastAsiaTheme="minorEastAsia" w:hint="eastAsia"/>
                </w:rPr>
                <w:t>O</w:t>
              </w:r>
              <w:r>
                <w:rPr>
                  <w:rFonts w:eastAsiaTheme="minorEastAsia"/>
                </w:rPr>
                <w:t>ption4</w:t>
              </w:r>
            </w:ins>
          </w:p>
        </w:tc>
        <w:tc>
          <w:tcPr>
            <w:tcW w:w="1439" w:type="dxa"/>
          </w:tcPr>
          <w:p w14:paraId="4D21C557" w14:textId="77777777" w:rsidR="00877277" w:rsidRDefault="00877277" w:rsidP="00877277">
            <w:pPr>
              <w:jc w:val="left"/>
              <w:rPr>
                <w:ins w:id="3847" w:author="InterDigital" w:date="2020-08-21T16:41:00Z"/>
                <w:lang w:eastAsia="sv-SE"/>
              </w:rPr>
            </w:pPr>
          </w:p>
        </w:tc>
        <w:tc>
          <w:tcPr>
            <w:tcW w:w="5495" w:type="dxa"/>
          </w:tcPr>
          <w:p w14:paraId="239C7280" w14:textId="77777777" w:rsidR="00877277" w:rsidRDefault="00877277" w:rsidP="00877277">
            <w:pPr>
              <w:jc w:val="left"/>
              <w:rPr>
                <w:ins w:id="3848" w:author="InterDigital" w:date="2020-08-21T16:41:00Z"/>
                <w:rFonts w:eastAsiaTheme="minorEastAsia" w:hint="eastAsia"/>
              </w:rPr>
            </w:pPr>
          </w:p>
        </w:tc>
      </w:tr>
      <w:tr w:rsidR="009A52B4" w14:paraId="51E7D3D1" w14:textId="77777777">
        <w:trPr>
          <w:ins w:id="3849" w:author="InterDigital" w:date="2020-08-21T21:04:00Z"/>
        </w:trPr>
        <w:tc>
          <w:tcPr>
            <w:tcW w:w="1475" w:type="dxa"/>
          </w:tcPr>
          <w:p w14:paraId="58031BC8" w14:textId="036E7EAF" w:rsidR="009A52B4" w:rsidRDefault="009A52B4" w:rsidP="00877277">
            <w:pPr>
              <w:jc w:val="left"/>
              <w:rPr>
                <w:ins w:id="3850" w:author="InterDigital" w:date="2020-08-21T21:04:00Z"/>
                <w:rFonts w:eastAsia="SimSun" w:hint="eastAsia"/>
                <w:lang w:val="en-US"/>
              </w:rPr>
            </w:pPr>
            <w:ins w:id="3851" w:author="InterDigital" w:date="2020-08-21T21:04:00Z">
              <w:r>
                <w:rPr>
                  <w:rFonts w:eastAsia="SimSun"/>
                  <w:lang w:val="en-US"/>
                </w:rPr>
                <w:t>InterDigital</w:t>
              </w:r>
            </w:ins>
          </w:p>
        </w:tc>
        <w:tc>
          <w:tcPr>
            <w:tcW w:w="1216" w:type="dxa"/>
          </w:tcPr>
          <w:p w14:paraId="0A4DAAA4" w14:textId="1292C73B" w:rsidR="009A52B4" w:rsidRDefault="009A52B4" w:rsidP="00877277">
            <w:pPr>
              <w:jc w:val="left"/>
              <w:rPr>
                <w:ins w:id="3852" w:author="InterDigital" w:date="2020-08-21T21:04:00Z"/>
                <w:rFonts w:eastAsiaTheme="minorEastAsia" w:hint="eastAsia"/>
              </w:rPr>
            </w:pPr>
            <w:ins w:id="3853" w:author="InterDigital" w:date="2020-08-21T21:04:00Z">
              <w:r>
                <w:rPr>
                  <w:rFonts w:eastAsiaTheme="minorEastAsia"/>
                </w:rPr>
                <w:t>Option 3 Option 4</w:t>
              </w:r>
            </w:ins>
          </w:p>
        </w:tc>
        <w:tc>
          <w:tcPr>
            <w:tcW w:w="1439" w:type="dxa"/>
          </w:tcPr>
          <w:p w14:paraId="60980707" w14:textId="77777777" w:rsidR="009A52B4" w:rsidRDefault="009A52B4" w:rsidP="00877277">
            <w:pPr>
              <w:jc w:val="left"/>
              <w:rPr>
                <w:ins w:id="3854" w:author="InterDigital" w:date="2020-08-21T21:04:00Z"/>
                <w:lang w:eastAsia="sv-SE"/>
              </w:rPr>
            </w:pPr>
          </w:p>
        </w:tc>
        <w:tc>
          <w:tcPr>
            <w:tcW w:w="5495" w:type="dxa"/>
          </w:tcPr>
          <w:p w14:paraId="43529340" w14:textId="77777777" w:rsidR="009A52B4" w:rsidRDefault="009A52B4" w:rsidP="00877277">
            <w:pPr>
              <w:jc w:val="left"/>
              <w:rPr>
                <w:ins w:id="3855" w:author="InterDigital" w:date="2020-08-21T21:04:00Z"/>
                <w:rFonts w:eastAsiaTheme="minorEastAsia" w:hint="eastAsia"/>
              </w:rPr>
            </w:pPr>
          </w:p>
        </w:tc>
      </w:tr>
    </w:tbl>
    <w:p w14:paraId="582726BB" w14:textId="56758E56" w:rsidR="00B5274C" w:rsidRDefault="00B5274C">
      <w:pPr>
        <w:rPr>
          <w:lang w:val="en-US"/>
        </w:rPr>
      </w:pPr>
    </w:p>
    <w:p w14:paraId="63130461" w14:textId="77777777" w:rsidR="007E26D7" w:rsidRDefault="007E26D7" w:rsidP="007E26D7">
      <w:pPr>
        <w:rPr>
          <w:b/>
          <w:color w:val="C00000"/>
        </w:rPr>
      </w:pPr>
      <w:r w:rsidRPr="00C43214">
        <w:rPr>
          <w:b/>
          <w:color w:val="C00000"/>
        </w:rPr>
        <w:t>Rapporteurs summary</w:t>
      </w:r>
      <w:r>
        <w:rPr>
          <w:b/>
          <w:color w:val="C00000"/>
        </w:rPr>
        <w:t>:</w:t>
      </w:r>
    </w:p>
    <w:p w14:paraId="5CDFB229" w14:textId="70932B96" w:rsidR="006F3FF7" w:rsidRPr="00AB3548" w:rsidRDefault="006F3FF7" w:rsidP="006F3FF7">
      <w:pPr>
        <w:rPr>
          <w:color w:val="C00000"/>
        </w:rPr>
      </w:pPr>
      <w:bookmarkStart w:id="3856" w:name="_Hlk48903701"/>
      <w:r>
        <w:rPr>
          <w:color w:val="C00000"/>
        </w:rPr>
        <w:t xml:space="preserve">Out of </w:t>
      </w:r>
      <w:r w:rsidR="00CA4114">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w:t>
      </w:r>
      <w:proofErr w:type="spellStart"/>
      <w:r>
        <w:rPr>
          <w:color w:val="C00000"/>
        </w:rPr>
        <w:t>methdos</w:t>
      </w:r>
      <w:proofErr w:type="spellEnd"/>
      <w:r>
        <w:rPr>
          <w:color w:val="C00000"/>
        </w:rPr>
        <w:t xml:space="preserve"> to address HARQ stalling</w:t>
      </w:r>
      <w:r w:rsidRPr="00AB3548">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6F3FF7" w14:paraId="1C9EC061" w14:textId="77777777" w:rsidTr="000B5FA0">
        <w:trPr>
          <w:jc w:val="center"/>
        </w:trPr>
        <w:tc>
          <w:tcPr>
            <w:tcW w:w="949" w:type="dxa"/>
            <w:shd w:val="clear" w:color="auto" w:fill="F2F2F2" w:themeFill="background1" w:themeFillShade="F2"/>
            <w:vAlign w:val="center"/>
          </w:tcPr>
          <w:p w14:paraId="0CC2A630" w14:textId="77777777" w:rsidR="006F3FF7" w:rsidRPr="00C43214" w:rsidRDefault="006F3FF7"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226E4A5E" w14:textId="77777777" w:rsidR="006F3FF7" w:rsidRPr="00C43214" w:rsidRDefault="006F3FF7" w:rsidP="000B5FA0">
            <w:pPr>
              <w:jc w:val="center"/>
              <w:rPr>
                <w:b/>
                <w:color w:val="C00000"/>
              </w:rPr>
            </w:pPr>
            <w:r>
              <w:rPr>
                <w:b/>
                <w:color w:val="C00000"/>
              </w:rPr>
              <w:t>Support</w:t>
            </w:r>
          </w:p>
        </w:tc>
        <w:tc>
          <w:tcPr>
            <w:tcW w:w="1440" w:type="dxa"/>
            <w:shd w:val="clear" w:color="auto" w:fill="F2F2F2" w:themeFill="background1" w:themeFillShade="F2"/>
          </w:tcPr>
          <w:p w14:paraId="7C27C433" w14:textId="77777777" w:rsidR="006F3FF7" w:rsidRDefault="006F3FF7" w:rsidP="000B5FA0">
            <w:pPr>
              <w:jc w:val="center"/>
              <w:rPr>
                <w:b/>
                <w:color w:val="C00000"/>
              </w:rPr>
            </w:pPr>
            <w:r>
              <w:rPr>
                <w:b/>
                <w:color w:val="C00000"/>
              </w:rPr>
              <w:t>De-prioritize</w:t>
            </w:r>
          </w:p>
        </w:tc>
      </w:tr>
      <w:tr w:rsidR="006F3FF7" w14:paraId="007DB1ED" w14:textId="77777777" w:rsidTr="000B5FA0">
        <w:trPr>
          <w:jc w:val="center"/>
        </w:trPr>
        <w:tc>
          <w:tcPr>
            <w:tcW w:w="949" w:type="dxa"/>
            <w:vAlign w:val="center"/>
          </w:tcPr>
          <w:p w14:paraId="114719CA" w14:textId="77777777" w:rsidR="006F3FF7" w:rsidRDefault="006F3FF7" w:rsidP="000B5FA0">
            <w:pPr>
              <w:jc w:val="center"/>
              <w:rPr>
                <w:color w:val="C00000"/>
              </w:rPr>
            </w:pPr>
            <w:r>
              <w:rPr>
                <w:color w:val="C00000"/>
              </w:rPr>
              <w:t>1</w:t>
            </w:r>
          </w:p>
        </w:tc>
        <w:tc>
          <w:tcPr>
            <w:tcW w:w="1211" w:type="dxa"/>
            <w:vAlign w:val="center"/>
          </w:tcPr>
          <w:p w14:paraId="6FB517F9" w14:textId="77777777" w:rsidR="006F3FF7" w:rsidRDefault="006F3FF7" w:rsidP="000B5FA0">
            <w:pPr>
              <w:jc w:val="center"/>
              <w:rPr>
                <w:color w:val="C00000"/>
              </w:rPr>
            </w:pPr>
            <w:r>
              <w:rPr>
                <w:color w:val="C00000"/>
              </w:rPr>
              <w:t>6</w:t>
            </w:r>
          </w:p>
        </w:tc>
        <w:tc>
          <w:tcPr>
            <w:tcW w:w="1440" w:type="dxa"/>
          </w:tcPr>
          <w:p w14:paraId="11659123" w14:textId="77777777" w:rsidR="006F3FF7" w:rsidRDefault="006F3FF7" w:rsidP="000B5FA0">
            <w:pPr>
              <w:jc w:val="center"/>
              <w:rPr>
                <w:color w:val="C00000"/>
              </w:rPr>
            </w:pPr>
            <w:r>
              <w:rPr>
                <w:color w:val="C00000"/>
              </w:rPr>
              <w:t>3</w:t>
            </w:r>
          </w:p>
        </w:tc>
      </w:tr>
      <w:tr w:rsidR="006F3FF7" w14:paraId="235FDAE8" w14:textId="77777777" w:rsidTr="000B5FA0">
        <w:trPr>
          <w:jc w:val="center"/>
        </w:trPr>
        <w:tc>
          <w:tcPr>
            <w:tcW w:w="949" w:type="dxa"/>
            <w:vAlign w:val="center"/>
          </w:tcPr>
          <w:p w14:paraId="711F8C23" w14:textId="77777777" w:rsidR="006F3FF7" w:rsidRDefault="006F3FF7" w:rsidP="000B5FA0">
            <w:pPr>
              <w:jc w:val="center"/>
              <w:rPr>
                <w:color w:val="C00000"/>
              </w:rPr>
            </w:pPr>
            <w:r>
              <w:rPr>
                <w:color w:val="C00000"/>
              </w:rPr>
              <w:t>2</w:t>
            </w:r>
          </w:p>
        </w:tc>
        <w:tc>
          <w:tcPr>
            <w:tcW w:w="1211" w:type="dxa"/>
            <w:vAlign w:val="center"/>
          </w:tcPr>
          <w:p w14:paraId="62502003" w14:textId="77777777" w:rsidR="006F3FF7" w:rsidRDefault="006F3FF7" w:rsidP="000B5FA0">
            <w:pPr>
              <w:jc w:val="center"/>
              <w:rPr>
                <w:color w:val="C00000"/>
              </w:rPr>
            </w:pPr>
            <w:r>
              <w:rPr>
                <w:color w:val="C00000"/>
              </w:rPr>
              <w:t>4</w:t>
            </w:r>
          </w:p>
        </w:tc>
        <w:tc>
          <w:tcPr>
            <w:tcW w:w="1440" w:type="dxa"/>
          </w:tcPr>
          <w:p w14:paraId="36E8FDDD" w14:textId="77777777" w:rsidR="006F3FF7" w:rsidRDefault="006F3FF7" w:rsidP="000B5FA0">
            <w:pPr>
              <w:jc w:val="center"/>
              <w:rPr>
                <w:color w:val="C00000"/>
              </w:rPr>
            </w:pPr>
            <w:r>
              <w:rPr>
                <w:color w:val="C00000"/>
              </w:rPr>
              <w:t>6</w:t>
            </w:r>
          </w:p>
        </w:tc>
      </w:tr>
      <w:tr w:rsidR="006F3FF7" w14:paraId="23092633" w14:textId="77777777" w:rsidTr="000B5FA0">
        <w:trPr>
          <w:jc w:val="center"/>
        </w:trPr>
        <w:tc>
          <w:tcPr>
            <w:tcW w:w="949" w:type="dxa"/>
            <w:vAlign w:val="center"/>
          </w:tcPr>
          <w:p w14:paraId="2F5DC508" w14:textId="77777777" w:rsidR="006F3FF7" w:rsidRDefault="006F3FF7" w:rsidP="000B5FA0">
            <w:pPr>
              <w:jc w:val="center"/>
              <w:rPr>
                <w:color w:val="C00000"/>
              </w:rPr>
            </w:pPr>
            <w:r>
              <w:rPr>
                <w:color w:val="C00000"/>
              </w:rPr>
              <w:t>3</w:t>
            </w:r>
          </w:p>
        </w:tc>
        <w:tc>
          <w:tcPr>
            <w:tcW w:w="1211" w:type="dxa"/>
            <w:vAlign w:val="center"/>
          </w:tcPr>
          <w:p w14:paraId="3B5C9A13" w14:textId="56ACBEDD" w:rsidR="006F3FF7" w:rsidRDefault="006F3FF7" w:rsidP="000B5FA0">
            <w:pPr>
              <w:jc w:val="center"/>
              <w:rPr>
                <w:color w:val="C00000"/>
              </w:rPr>
            </w:pPr>
            <w:r>
              <w:rPr>
                <w:color w:val="C00000"/>
              </w:rPr>
              <w:t>1</w:t>
            </w:r>
            <w:r w:rsidR="00CA4114">
              <w:rPr>
                <w:color w:val="C00000"/>
              </w:rPr>
              <w:t>7</w:t>
            </w:r>
          </w:p>
        </w:tc>
        <w:tc>
          <w:tcPr>
            <w:tcW w:w="1440" w:type="dxa"/>
          </w:tcPr>
          <w:p w14:paraId="6A8FA065" w14:textId="77777777" w:rsidR="006F3FF7" w:rsidRDefault="006F3FF7" w:rsidP="000B5FA0">
            <w:pPr>
              <w:jc w:val="center"/>
              <w:rPr>
                <w:color w:val="C00000"/>
              </w:rPr>
            </w:pPr>
            <w:r>
              <w:rPr>
                <w:color w:val="C00000"/>
              </w:rPr>
              <w:t>1</w:t>
            </w:r>
          </w:p>
        </w:tc>
      </w:tr>
      <w:tr w:rsidR="006F3FF7" w14:paraId="514BD854" w14:textId="77777777" w:rsidTr="000B5FA0">
        <w:trPr>
          <w:jc w:val="center"/>
        </w:trPr>
        <w:tc>
          <w:tcPr>
            <w:tcW w:w="949" w:type="dxa"/>
            <w:vAlign w:val="center"/>
          </w:tcPr>
          <w:p w14:paraId="310B2E65" w14:textId="77777777" w:rsidR="006F3FF7" w:rsidRDefault="006F3FF7" w:rsidP="000B5FA0">
            <w:pPr>
              <w:jc w:val="center"/>
              <w:rPr>
                <w:color w:val="C00000"/>
              </w:rPr>
            </w:pPr>
            <w:r>
              <w:rPr>
                <w:color w:val="C00000"/>
              </w:rPr>
              <w:t>4</w:t>
            </w:r>
          </w:p>
        </w:tc>
        <w:tc>
          <w:tcPr>
            <w:tcW w:w="1211" w:type="dxa"/>
            <w:vAlign w:val="center"/>
          </w:tcPr>
          <w:p w14:paraId="14FFB78E" w14:textId="26FFF1D7" w:rsidR="006F3FF7" w:rsidRDefault="006F3FF7" w:rsidP="000B5FA0">
            <w:pPr>
              <w:jc w:val="center"/>
              <w:rPr>
                <w:color w:val="C00000"/>
              </w:rPr>
            </w:pPr>
            <w:r>
              <w:rPr>
                <w:color w:val="C00000"/>
              </w:rPr>
              <w:t>1</w:t>
            </w:r>
            <w:r w:rsidR="00CA4114">
              <w:rPr>
                <w:color w:val="C00000"/>
              </w:rPr>
              <w:t>4</w:t>
            </w:r>
          </w:p>
        </w:tc>
        <w:tc>
          <w:tcPr>
            <w:tcW w:w="1440" w:type="dxa"/>
          </w:tcPr>
          <w:p w14:paraId="3131746A" w14:textId="77777777" w:rsidR="006F3FF7" w:rsidRDefault="006F3FF7" w:rsidP="000B5FA0">
            <w:pPr>
              <w:jc w:val="center"/>
              <w:rPr>
                <w:color w:val="C00000"/>
              </w:rPr>
            </w:pPr>
            <w:r>
              <w:rPr>
                <w:color w:val="C00000"/>
              </w:rPr>
              <w:t>-</w:t>
            </w:r>
          </w:p>
        </w:tc>
      </w:tr>
    </w:tbl>
    <w:p w14:paraId="65B6F5D7" w14:textId="77777777" w:rsidR="006F3FF7" w:rsidRPr="00073B50" w:rsidRDefault="006F3FF7" w:rsidP="006F3FF7">
      <w:pPr>
        <w:rPr>
          <w:color w:val="C00000"/>
        </w:rPr>
      </w:pPr>
    </w:p>
    <w:p w14:paraId="37022574" w14:textId="77777777" w:rsidR="006F3FF7" w:rsidRDefault="006F3FF7" w:rsidP="006F3FF7">
      <w:pPr>
        <w:rPr>
          <w:color w:val="C00000"/>
        </w:rPr>
      </w:pPr>
      <w:r>
        <w:rPr>
          <w:color w:val="C00000"/>
        </w:rPr>
        <w:t>Additionally, the following comments were noted:</w:t>
      </w:r>
    </w:p>
    <w:p w14:paraId="68639FA4" w14:textId="6E97CD5B" w:rsidR="006F3FF7" w:rsidRPr="00057EF0" w:rsidRDefault="006F3FF7" w:rsidP="006F3FF7">
      <w:pPr>
        <w:pStyle w:val="ListParagraph"/>
        <w:numPr>
          <w:ilvl w:val="0"/>
          <w:numId w:val="22"/>
        </w:numPr>
        <w:rPr>
          <w:rFonts w:ascii="Arial" w:hAnsi="Arial" w:cs="Arial"/>
          <w:color w:val="C00000"/>
          <w:sz w:val="20"/>
        </w:rPr>
      </w:pPr>
      <w:r w:rsidRPr="00057EF0">
        <w:rPr>
          <w:rFonts w:ascii="Arial" w:hAnsi="Arial" w:cs="Arial"/>
          <w:color w:val="C00000"/>
          <w:sz w:val="20"/>
        </w:rPr>
        <w:t>(1</w:t>
      </w:r>
      <w:r w:rsidR="00AE7B45">
        <w:rPr>
          <w:rFonts w:ascii="Arial" w:hAnsi="Arial" w:cs="Arial"/>
          <w:color w:val="C00000"/>
          <w:sz w:val="20"/>
        </w:rPr>
        <w:t>7</w:t>
      </w:r>
      <w:r w:rsidRPr="00057EF0">
        <w:rPr>
          <w:rFonts w:ascii="Arial" w:hAnsi="Arial" w:cs="Arial"/>
          <w:color w:val="C00000"/>
          <w:sz w:val="20"/>
        </w:rPr>
        <w:t>) Wait for RAN1 (especially for Option 2)</w:t>
      </w:r>
    </w:p>
    <w:p w14:paraId="50F041E0" w14:textId="77777777" w:rsidR="006F3FF7" w:rsidRPr="00057EF0" w:rsidRDefault="006F3FF7" w:rsidP="006F3FF7">
      <w:pPr>
        <w:pStyle w:val="ListParagraph"/>
        <w:numPr>
          <w:ilvl w:val="0"/>
          <w:numId w:val="22"/>
        </w:numPr>
        <w:rPr>
          <w:rFonts w:ascii="Arial" w:hAnsi="Arial" w:cs="Arial"/>
          <w:color w:val="C00000"/>
          <w:sz w:val="20"/>
        </w:rPr>
      </w:pPr>
      <w:r w:rsidRPr="00057EF0">
        <w:rPr>
          <w:rFonts w:ascii="Arial" w:hAnsi="Arial" w:cs="Arial"/>
          <w:color w:val="C00000"/>
          <w:sz w:val="20"/>
        </w:rPr>
        <w:t>(2) Increasing HARQ PIDS has impacts/complexities on e.g. buffer</w:t>
      </w:r>
    </w:p>
    <w:p w14:paraId="571CC438" w14:textId="248BC51E" w:rsidR="007E26D7" w:rsidRDefault="006F3FF7" w:rsidP="006F3FF7">
      <w:pPr>
        <w:pStyle w:val="ListParagraph"/>
        <w:numPr>
          <w:ilvl w:val="0"/>
          <w:numId w:val="22"/>
        </w:numPr>
        <w:rPr>
          <w:rFonts w:ascii="Arial" w:hAnsi="Arial" w:cs="Arial"/>
          <w:color w:val="C00000"/>
          <w:sz w:val="20"/>
        </w:rPr>
      </w:pPr>
      <w:r w:rsidRPr="00057EF0">
        <w:rPr>
          <w:rFonts w:ascii="Arial" w:hAnsi="Arial" w:cs="Arial"/>
          <w:color w:val="C00000"/>
          <w:sz w:val="20"/>
        </w:rPr>
        <w:t>HARQ stalling prevented by NW implementation</w:t>
      </w:r>
    </w:p>
    <w:p w14:paraId="2115E6F8" w14:textId="18FA821E" w:rsidR="003F2E79" w:rsidRPr="006F3FF7" w:rsidRDefault="003F2E79" w:rsidP="006F3FF7">
      <w:pPr>
        <w:pStyle w:val="ListParagraph"/>
        <w:numPr>
          <w:ilvl w:val="0"/>
          <w:numId w:val="22"/>
        </w:numPr>
        <w:rPr>
          <w:rFonts w:ascii="Arial" w:hAnsi="Arial" w:cs="Arial"/>
          <w:color w:val="C00000"/>
          <w:sz w:val="20"/>
        </w:rPr>
      </w:pPr>
      <w:r>
        <w:rPr>
          <w:rFonts w:ascii="Arial" w:hAnsi="Arial" w:cs="Arial"/>
          <w:color w:val="C00000"/>
          <w:sz w:val="20"/>
        </w:rPr>
        <w:t>Maximum number of HARQ processes can be a function of NTN type.</w:t>
      </w:r>
    </w:p>
    <w:bookmarkEnd w:id="3856"/>
    <w:p w14:paraId="7105C12D" w14:textId="77777777" w:rsidR="00B5274C" w:rsidRDefault="002F36BE">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14:paraId="04D0D51C" w14:textId="77777777" w:rsidR="00B5274C" w:rsidRDefault="002F36BE">
      <w:pPr>
        <w:ind w:left="1440" w:hanging="1440"/>
        <w:rPr>
          <w:b/>
          <w:lang w:eastAsia="sv-SE"/>
        </w:rPr>
      </w:pPr>
      <w:bookmarkStart w:id="3857" w:name="_Hlk48903726"/>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14:paraId="5A8C4D17" w14:textId="77777777" w:rsidR="00B5274C" w:rsidRDefault="002F36BE">
      <w:pPr>
        <w:pStyle w:val="ListParagraph"/>
        <w:numPr>
          <w:ilvl w:val="0"/>
          <w:numId w:val="7"/>
        </w:numPr>
        <w:rPr>
          <w:rFonts w:ascii="Arial" w:hAnsi="Arial" w:cs="Arial"/>
          <w:b/>
          <w:sz w:val="20"/>
          <w:lang w:eastAsia="sv-SE"/>
        </w:rPr>
      </w:pPr>
      <w:bookmarkStart w:id="3858" w:name="_Hlk48903738"/>
      <w:bookmarkEnd w:id="3857"/>
      <w:r>
        <w:rPr>
          <w:rFonts w:ascii="Arial" w:hAnsi="Arial" w:cs="Arial"/>
          <w:b/>
          <w:sz w:val="20"/>
          <w:lang w:eastAsia="sv-SE"/>
        </w:rPr>
        <w:t xml:space="preserve">Option 1: Per UE; </w:t>
      </w:r>
    </w:p>
    <w:p w14:paraId="537654D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Per HARQ process;</w:t>
      </w:r>
    </w:p>
    <w:p w14:paraId="7DA225C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Per LCH;</w:t>
      </w:r>
    </w:p>
    <w:p w14:paraId="50913E48"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TableGrid"/>
        <w:tblW w:w="9625" w:type="dxa"/>
        <w:tblLayout w:type="fixed"/>
        <w:tblLook w:val="04A0" w:firstRow="1" w:lastRow="0" w:firstColumn="1" w:lastColumn="0" w:noHBand="0" w:noVBand="1"/>
      </w:tblPr>
      <w:tblGrid>
        <w:gridCol w:w="1465"/>
        <w:gridCol w:w="1417"/>
        <w:gridCol w:w="1439"/>
        <w:gridCol w:w="5304"/>
      </w:tblGrid>
      <w:tr w:rsidR="00B5274C" w14:paraId="7E98F7F4" w14:textId="77777777">
        <w:tc>
          <w:tcPr>
            <w:tcW w:w="1465" w:type="dxa"/>
            <w:shd w:val="clear" w:color="auto" w:fill="E7E6E6" w:themeFill="background2"/>
          </w:tcPr>
          <w:bookmarkEnd w:id="3858"/>
          <w:p w14:paraId="6F0F201A" w14:textId="77777777" w:rsidR="00B5274C" w:rsidRDefault="002F36BE">
            <w:pPr>
              <w:jc w:val="center"/>
              <w:rPr>
                <w:b/>
                <w:lang w:eastAsia="sv-SE"/>
              </w:rPr>
            </w:pPr>
            <w:r>
              <w:rPr>
                <w:b/>
                <w:lang w:eastAsia="sv-SE"/>
              </w:rPr>
              <w:t>Company</w:t>
            </w:r>
          </w:p>
        </w:tc>
        <w:tc>
          <w:tcPr>
            <w:tcW w:w="1417" w:type="dxa"/>
            <w:shd w:val="clear" w:color="auto" w:fill="E7E6E6" w:themeFill="background2"/>
          </w:tcPr>
          <w:p w14:paraId="324F7E61"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2EB02FAC" w14:textId="77777777" w:rsidR="00B5274C" w:rsidRDefault="002F36BE">
            <w:pPr>
              <w:jc w:val="center"/>
              <w:rPr>
                <w:b/>
                <w:lang w:eastAsia="sv-SE"/>
              </w:rPr>
            </w:pPr>
            <w:r>
              <w:rPr>
                <w:b/>
                <w:lang w:eastAsia="sv-SE"/>
              </w:rPr>
              <w:t>Deprioritized Option(s)</w:t>
            </w:r>
          </w:p>
        </w:tc>
        <w:tc>
          <w:tcPr>
            <w:tcW w:w="5304" w:type="dxa"/>
            <w:shd w:val="clear" w:color="auto" w:fill="E7E6E6" w:themeFill="background2"/>
          </w:tcPr>
          <w:p w14:paraId="3821AA8F" w14:textId="77777777" w:rsidR="00B5274C" w:rsidRDefault="002F36BE">
            <w:pPr>
              <w:jc w:val="center"/>
              <w:rPr>
                <w:b/>
                <w:lang w:eastAsia="sv-SE"/>
              </w:rPr>
            </w:pPr>
            <w:r>
              <w:rPr>
                <w:b/>
                <w:lang w:eastAsia="sv-SE"/>
              </w:rPr>
              <w:t>Additional comments</w:t>
            </w:r>
          </w:p>
        </w:tc>
      </w:tr>
      <w:tr w:rsidR="00B5274C" w14:paraId="5DED4C24" w14:textId="77777777">
        <w:tc>
          <w:tcPr>
            <w:tcW w:w="1465" w:type="dxa"/>
          </w:tcPr>
          <w:p w14:paraId="4D6D3AD5" w14:textId="77777777" w:rsidR="00B5274C" w:rsidRDefault="002F36BE">
            <w:pPr>
              <w:rPr>
                <w:lang w:eastAsia="sv-SE"/>
              </w:rPr>
            </w:pPr>
            <w:ins w:id="3859" w:author="Abhishek Roy" w:date="2020-08-17T12:32:00Z">
              <w:r>
                <w:rPr>
                  <w:lang w:eastAsia="sv-SE"/>
                </w:rPr>
                <w:lastRenderedPageBreak/>
                <w:t>MediaTek</w:t>
              </w:r>
            </w:ins>
          </w:p>
        </w:tc>
        <w:tc>
          <w:tcPr>
            <w:tcW w:w="1417" w:type="dxa"/>
          </w:tcPr>
          <w:p w14:paraId="7276EC7F" w14:textId="77777777" w:rsidR="00B5274C" w:rsidRDefault="002F36BE">
            <w:pPr>
              <w:rPr>
                <w:ins w:id="3860" w:author="Abhishek Roy" w:date="2020-08-17T12:32:00Z"/>
                <w:lang w:eastAsia="sv-SE"/>
              </w:rPr>
            </w:pPr>
            <w:ins w:id="3861" w:author="Abhishek Roy" w:date="2020-08-17T12:32:00Z">
              <w:r>
                <w:rPr>
                  <w:lang w:eastAsia="sv-SE"/>
                </w:rPr>
                <w:t>Option 1,</w:t>
              </w:r>
            </w:ins>
          </w:p>
          <w:p w14:paraId="575BAC49" w14:textId="77777777" w:rsidR="00B5274C" w:rsidRDefault="002F36BE">
            <w:pPr>
              <w:rPr>
                <w:lang w:eastAsia="sv-SE"/>
              </w:rPr>
            </w:pPr>
            <w:ins w:id="3862" w:author="Abhishek Roy" w:date="2020-08-17T12:32:00Z">
              <w:r>
                <w:rPr>
                  <w:lang w:eastAsia="sv-SE"/>
                </w:rPr>
                <w:t>Option 2</w:t>
              </w:r>
            </w:ins>
          </w:p>
        </w:tc>
        <w:tc>
          <w:tcPr>
            <w:tcW w:w="1439" w:type="dxa"/>
          </w:tcPr>
          <w:p w14:paraId="72ED58F0" w14:textId="77777777" w:rsidR="00B5274C" w:rsidRDefault="002F36BE">
            <w:pPr>
              <w:rPr>
                <w:lang w:eastAsia="sv-SE"/>
              </w:rPr>
            </w:pPr>
            <w:ins w:id="3863" w:author="Abhishek Roy" w:date="2020-08-17T12:32:00Z">
              <w:r>
                <w:rPr>
                  <w:lang w:eastAsia="sv-SE"/>
                </w:rPr>
                <w:t>Option 3</w:t>
              </w:r>
            </w:ins>
          </w:p>
        </w:tc>
        <w:tc>
          <w:tcPr>
            <w:tcW w:w="5304" w:type="dxa"/>
          </w:tcPr>
          <w:p w14:paraId="1679E906" w14:textId="77777777" w:rsidR="00B5274C" w:rsidRDefault="002F36BE">
            <w:pPr>
              <w:rPr>
                <w:lang w:eastAsia="sv-SE"/>
              </w:rPr>
            </w:pPr>
            <w:ins w:id="3864" w:author="Abhishek Roy" w:date="2020-08-17T12:32:00Z">
              <w:r>
                <w:rPr>
                  <w:lang w:eastAsia="sv-SE"/>
                </w:rPr>
                <w:t>The SI (</w:t>
              </w:r>
            </w:ins>
            <w:ins w:id="3865" w:author="Abhishek Roy" w:date="2020-08-17T12:33:00Z">
              <w:r>
                <w:rPr>
                  <w:lang w:eastAsia="sv-SE"/>
                </w:rPr>
                <w:t>TR 38.821</w:t>
              </w:r>
            </w:ins>
            <w:ins w:id="3866" w:author="Abhishek Roy" w:date="2020-08-17T12:38:00Z">
              <w:r>
                <w:rPr>
                  <w:lang w:eastAsia="sv-SE"/>
                </w:rPr>
                <w:t>)</w:t>
              </w:r>
            </w:ins>
            <w:ins w:id="3867" w:author="Abhishek Roy" w:date="2020-08-17T12:32:00Z">
              <w:r>
                <w:rPr>
                  <w:lang w:eastAsia="sv-SE"/>
                </w:rPr>
                <w:t xml:space="preserve"> </w:t>
              </w:r>
            </w:ins>
            <w:ins w:id="3868" w:author="Abhishek Roy" w:date="2020-08-17T12:33:00Z">
              <w:r>
                <w:rPr>
                  <w:lang w:eastAsia="sv-SE"/>
                </w:rPr>
                <w:t xml:space="preserve">has </w:t>
              </w:r>
            </w:ins>
            <w:ins w:id="3869" w:author="Abhishek Roy" w:date="2020-08-17T12:32:00Z">
              <w:r>
                <w:rPr>
                  <w:lang w:eastAsia="sv-SE"/>
                </w:rPr>
                <w:t xml:space="preserve">explicitly </w:t>
              </w:r>
            </w:ins>
            <w:ins w:id="3870" w:author="Abhishek Roy" w:date="2020-08-17T12:33:00Z">
              <w:r>
                <w:rPr>
                  <w:lang w:eastAsia="sv-SE"/>
                </w:rPr>
                <w:t xml:space="preserve">recommended </w:t>
              </w:r>
            </w:ins>
            <w:ins w:id="3871" w:author="Abhishek Roy" w:date="2020-08-17T12:32:00Z">
              <w:r>
                <w:rPr>
                  <w:lang w:eastAsia="sv-SE"/>
                </w:rPr>
                <w:t>Option 1 and Option 2.</w:t>
              </w:r>
            </w:ins>
            <w:ins w:id="3872" w:author="Abhishek Roy" w:date="2020-08-17T12:33:00Z">
              <w:r>
                <w:rPr>
                  <w:lang w:eastAsia="sv-SE"/>
                </w:rPr>
                <w:t xml:space="preserve"> </w:t>
              </w:r>
            </w:ins>
            <w:ins w:id="3873" w:author="Abhishek Roy" w:date="2020-08-18T09:46:00Z">
              <w:r>
                <w:rPr>
                  <w:lang w:eastAsia="sv-SE"/>
                </w:rPr>
                <w:t>T</w:t>
              </w:r>
            </w:ins>
            <w:ins w:id="3874" w:author="Abhishek Roy" w:date="2020-08-17T12:33:00Z">
              <w:r>
                <w:rPr>
                  <w:lang w:eastAsia="sv-SE"/>
                </w:rPr>
                <w:t xml:space="preserve">here </w:t>
              </w:r>
            </w:ins>
            <w:ins w:id="3875" w:author="Abhishek Roy" w:date="2020-08-17T12:34:00Z">
              <w:r>
                <w:rPr>
                  <w:lang w:eastAsia="sv-SE"/>
                </w:rPr>
                <w:t xml:space="preserve">is no need to discuss any </w:t>
              </w:r>
            </w:ins>
            <w:ins w:id="3876" w:author="Abhishek Roy" w:date="2020-08-18T09:47:00Z">
              <w:r>
                <w:rPr>
                  <w:lang w:eastAsia="sv-SE"/>
                </w:rPr>
                <w:t>further optimization</w:t>
              </w:r>
            </w:ins>
            <w:ins w:id="3877" w:author="Abhishek Roy" w:date="2020-08-17T12:34:00Z">
              <w:r>
                <w:rPr>
                  <w:lang w:eastAsia="sv-SE"/>
                </w:rPr>
                <w:t>.</w:t>
              </w:r>
            </w:ins>
          </w:p>
        </w:tc>
      </w:tr>
      <w:tr w:rsidR="00B5274C" w14:paraId="161212A9" w14:textId="77777777">
        <w:tc>
          <w:tcPr>
            <w:tcW w:w="1465" w:type="dxa"/>
          </w:tcPr>
          <w:p w14:paraId="738EED6C" w14:textId="77777777" w:rsidR="00B5274C" w:rsidRDefault="002F36BE">
            <w:pPr>
              <w:rPr>
                <w:lang w:eastAsia="sv-SE"/>
              </w:rPr>
            </w:pPr>
            <w:r>
              <w:rPr>
                <w:rFonts w:eastAsiaTheme="minorEastAsia" w:hint="eastAsia"/>
              </w:rPr>
              <w:t>H</w:t>
            </w:r>
            <w:r>
              <w:rPr>
                <w:rFonts w:eastAsiaTheme="minorEastAsia"/>
              </w:rPr>
              <w:t>uawei</w:t>
            </w:r>
          </w:p>
        </w:tc>
        <w:tc>
          <w:tcPr>
            <w:tcW w:w="1417" w:type="dxa"/>
          </w:tcPr>
          <w:p w14:paraId="4D373B19" w14:textId="77777777" w:rsidR="00B5274C" w:rsidRDefault="002F36BE">
            <w:pPr>
              <w:rPr>
                <w:lang w:eastAsia="sv-SE"/>
              </w:rPr>
            </w:pPr>
            <w:r>
              <w:rPr>
                <w:rFonts w:eastAsiaTheme="minorEastAsia" w:hint="eastAsia"/>
              </w:rPr>
              <w:t>O</w:t>
            </w:r>
            <w:r>
              <w:rPr>
                <w:rFonts w:eastAsiaTheme="minorEastAsia"/>
              </w:rPr>
              <w:t>ption 2 and 3</w:t>
            </w:r>
          </w:p>
        </w:tc>
        <w:tc>
          <w:tcPr>
            <w:tcW w:w="1439" w:type="dxa"/>
          </w:tcPr>
          <w:p w14:paraId="5AE31974" w14:textId="77777777" w:rsidR="00B5274C" w:rsidRDefault="002F36BE">
            <w:pPr>
              <w:rPr>
                <w:lang w:eastAsia="sv-SE"/>
              </w:rPr>
            </w:pPr>
            <w:r>
              <w:rPr>
                <w:lang w:eastAsia="sv-SE"/>
              </w:rPr>
              <w:t>Option 1</w:t>
            </w:r>
          </w:p>
        </w:tc>
        <w:tc>
          <w:tcPr>
            <w:tcW w:w="5304" w:type="dxa"/>
          </w:tcPr>
          <w:p w14:paraId="55545C25" w14:textId="77777777" w:rsidR="00B5274C" w:rsidRDefault="002F36BE">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14:paraId="205FCB97" w14:textId="77777777" w:rsidR="00B5274C" w:rsidRDefault="002F36BE">
            <w:pPr>
              <w:rPr>
                <w:lang w:eastAsia="sv-SE"/>
              </w:rPr>
            </w:pPr>
            <w:r>
              <w:rPr>
                <w:lang w:eastAsia="sv-SE"/>
              </w:rPr>
              <w:t>Option 1 is not flexible. UE either disables or enables all HARQ processes, without considering that some services are delay sensitive whereas others are not.</w:t>
            </w:r>
          </w:p>
        </w:tc>
      </w:tr>
      <w:tr w:rsidR="00B5274C" w14:paraId="3F77EC8A" w14:textId="77777777">
        <w:tc>
          <w:tcPr>
            <w:tcW w:w="1465" w:type="dxa"/>
          </w:tcPr>
          <w:p w14:paraId="4E6296B7" w14:textId="77777777" w:rsidR="00B5274C" w:rsidRDefault="002F36BE">
            <w:pPr>
              <w:rPr>
                <w:rFonts w:eastAsiaTheme="minorEastAsia"/>
              </w:rPr>
            </w:pPr>
            <w:ins w:id="3878" w:author="Min Min13 Xu" w:date="2020-08-19T13:47:00Z">
              <w:r>
                <w:rPr>
                  <w:rFonts w:eastAsiaTheme="minorEastAsia" w:hint="eastAsia"/>
                </w:rPr>
                <w:t>L</w:t>
              </w:r>
              <w:r>
                <w:rPr>
                  <w:rFonts w:eastAsiaTheme="minorEastAsia"/>
                </w:rPr>
                <w:t>enovo</w:t>
              </w:r>
            </w:ins>
          </w:p>
        </w:tc>
        <w:tc>
          <w:tcPr>
            <w:tcW w:w="1417" w:type="dxa"/>
          </w:tcPr>
          <w:p w14:paraId="373CC299" w14:textId="77777777" w:rsidR="00B5274C" w:rsidRDefault="002F36BE">
            <w:pPr>
              <w:rPr>
                <w:rFonts w:eastAsiaTheme="minorEastAsia"/>
              </w:rPr>
            </w:pPr>
            <w:ins w:id="3879" w:author="Min Min13 Xu" w:date="2020-08-19T13:47:00Z">
              <w:r>
                <w:rPr>
                  <w:rFonts w:eastAsiaTheme="minorEastAsia" w:hint="eastAsia"/>
                </w:rPr>
                <w:t>O</w:t>
              </w:r>
              <w:r>
                <w:rPr>
                  <w:rFonts w:eastAsiaTheme="minorEastAsia"/>
                </w:rPr>
                <w:t>ption 2</w:t>
              </w:r>
            </w:ins>
          </w:p>
        </w:tc>
        <w:tc>
          <w:tcPr>
            <w:tcW w:w="1439" w:type="dxa"/>
          </w:tcPr>
          <w:p w14:paraId="31023270" w14:textId="77777777" w:rsidR="00B5274C" w:rsidRDefault="00B5274C">
            <w:pPr>
              <w:rPr>
                <w:lang w:eastAsia="sv-SE"/>
              </w:rPr>
            </w:pPr>
          </w:p>
        </w:tc>
        <w:tc>
          <w:tcPr>
            <w:tcW w:w="5304" w:type="dxa"/>
          </w:tcPr>
          <w:p w14:paraId="3C55B7C6" w14:textId="77777777" w:rsidR="00B5274C" w:rsidRDefault="002F36BE">
            <w:pPr>
              <w:rPr>
                <w:lang w:eastAsia="sv-SE"/>
              </w:rPr>
            </w:pPr>
            <w:ins w:id="3880" w:author="Min Min13 Xu" w:date="2020-08-19T13:48:00Z">
              <w:r>
                <w:rPr>
                  <w:lang w:eastAsia="sv-SE"/>
                </w:rPr>
                <w:t>Per HARQ process granularity</w:t>
              </w:r>
            </w:ins>
            <w:ins w:id="3881" w:author="Min Min13 Xu" w:date="2020-08-19T13:49:00Z">
              <w:r>
                <w:rPr>
                  <w:lang w:eastAsia="sv-SE"/>
                </w:rPr>
                <w:t xml:space="preserve"> is necessary.</w:t>
              </w:r>
            </w:ins>
          </w:p>
        </w:tc>
      </w:tr>
      <w:tr w:rsidR="00B5274C" w14:paraId="5D573089" w14:textId="77777777">
        <w:tc>
          <w:tcPr>
            <w:tcW w:w="1465" w:type="dxa"/>
          </w:tcPr>
          <w:p w14:paraId="76BA3A27" w14:textId="77777777" w:rsidR="00B5274C" w:rsidRDefault="002F36BE">
            <w:pPr>
              <w:rPr>
                <w:lang w:eastAsia="sv-SE"/>
              </w:rPr>
            </w:pPr>
            <w:proofErr w:type="spellStart"/>
            <w:ins w:id="3882" w:author="Spreadtrum" w:date="2020-08-19T15:32:00Z">
              <w:r>
                <w:rPr>
                  <w:rFonts w:eastAsiaTheme="minorEastAsia" w:hint="eastAsia"/>
                </w:rPr>
                <w:t>Spreadtrum</w:t>
              </w:r>
            </w:ins>
            <w:proofErr w:type="spellEnd"/>
          </w:p>
        </w:tc>
        <w:tc>
          <w:tcPr>
            <w:tcW w:w="1417" w:type="dxa"/>
          </w:tcPr>
          <w:p w14:paraId="6155EA12" w14:textId="77777777" w:rsidR="00B5274C" w:rsidRDefault="002F36BE">
            <w:pPr>
              <w:rPr>
                <w:lang w:eastAsia="sv-SE"/>
              </w:rPr>
            </w:pPr>
            <w:ins w:id="3883" w:author="Spreadtrum" w:date="2020-08-19T15:32:00Z">
              <w:r>
                <w:rPr>
                  <w:rFonts w:eastAsiaTheme="minorEastAsia" w:hint="eastAsia"/>
                </w:rPr>
                <w:t>Option 2 and 3</w:t>
              </w:r>
            </w:ins>
          </w:p>
        </w:tc>
        <w:tc>
          <w:tcPr>
            <w:tcW w:w="1439" w:type="dxa"/>
          </w:tcPr>
          <w:p w14:paraId="380190C7" w14:textId="77777777" w:rsidR="00B5274C" w:rsidRDefault="002F36BE">
            <w:pPr>
              <w:rPr>
                <w:lang w:eastAsia="sv-SE"/>
              </w:rPr>
            </w:pPr>
            <w:ins w:id="3884" w:author="Spreadtrum" w:date="2020-08-19T15:32:00Z">
              <w:r>
                <w:rPr>
                  <w:rFonts w:eastAsiaTheme="minorEastAsia" w:hint="eastAsia"/>
                </w:rPr>
                <w:t>Option 1</w:t>
              </w:r>
            </w:ins>
          </w:p>
        </w:tc>
        <w:tc>
          <w:tcPr>
            <w:tcW w:w="5304" w:type="dxa"/>
          </w:tcPr>
          <w:p w14:paraId="2F1BECC6" w14:textId="77777777" w:rsidR="00B5274C" w:rsidRDefault="002F36BE">
            <w:pPr>
              <w:rPr>
                <w:lang w:eastAsia="sv-SE"/>
              </w:rPr>
            </w:pPr>
            <w:ins w:id="3885" w:author="Spreadtrum" w:date="2020-08-19T15:32:00Z">
              <w:r>
                <w:rPr>
                  <w:rFonts w:eastAsiaTheme="minorEastAsia" w:hint="eastAsia"/>
                </w:rPr>
                <w:t>Agree with HW.</w:t>
              </w:r>
            </w:ins>
          </w:p>
        </w:tc>
      </w:tr>
      <w:tr w:rsidR="00B5274C" w14:paraId="44C93129" w14:textId="77777777">
        <w:tc>
          <w:tcPr>
            <w:tcW w:w="1465" w:type="dxa"/>
          </w:tcPr>
          <w:p w14:paraId="74EDD1FB" w14:textId="77777777" w:rsidR="00B5274C" w:rsidRDefault="002F36BE">
            <w:pPr>
              <w:rPr>
                <w:lang w:eastAsia="sv-SE"/>
              </w:rPr>
            </w:pPr>
            <w:ins w:id="3886" w:author="OPPO" w:date="2020-08-19T16:11:00Z">
              <w:r>
                <w:rPr>
                  <w:rFonts w:eastAsiaTheme="minorEastAsia" w:hint="eastAsia"/>
                </w:rPr>
                <w:t>O</w:t>
              </w:r>
              <w:r>
                <w:rPr>
                  <w:rFonts w:eastAsiaTheme="minorEastAsia"/>
                </w:rPr>
                <w:t>PPO</w:t>
              </w:r>
            </w:ins>
          </w:p>
        </w:tc>
        <w:tc>
          <w:tcPr>
            <w:tcW w:w="1417" w:type="dxa"/>
          </w:tcPr>
          <w:p w14:paraId="629D7EB2" w14:textId="77777777" w:rsidR="00B5274C" w:rsidRDefault="002F36BE">
            <w:pPr>
              <w:rPr>
                <w:lang w:eastAsia="sv-SE"/>
              </w:rPr>
            </w:pPr>
            <w:ins w:id="3887" w:author="OPPO" w:date="2020-08-19T16:11:00Z">
              <w:r>
                <w:rPr>
                  <w:rFonts w:eastAsiaTheme="minorEastAsia"/>
                </w:rPr>
                <w:t>Option 1/2/3</w:t>
              </w:r>
            </w:ins>
          </w:p>
        </w:tc>
        <w:tc>
          <w:tcPr>
            <w:tcW w:w="1439" w:type="dxa"/>
          </w:tcPr>
          <w:p w14:paraId="4F125DE3" w14:textId="77777777" w:rsidR="00B5274C" w:rsidRDefault="00B5274C">
            <w:pPr>
              <w:rPr>
                <w:lang w:eastAsia="sv-SE"/>
              </w:rPr>
            </w:pPr>
          </w:p>
        </w:tc>
        <w:tc>
          <w:tcPr>
            <w:tcW w:w="5304" w:type="dxa"/>
          </w:tcPr>
          <w:p w14:paraId="0EA8A489" w14:textId="77777777" w:rsidR="00B5274C" w:rsidRDefault="002F36BE">
            <w:pPr>
              <w:rPr>
                <w:ins w:id="3888" w:author="OPPO" w:date="2020-08-19T16:11:00Z"/>
                <w:rFonts w:eastAsiaTheme="minorEastAsia"/>
              </w:rPr>
            </w:pPr>
            <w:ins w:id="3889"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76BCD1CA" w14:textId="77777777" w:rsidR="00B5274C" w:rsidRDefault="002F36BE">
            <w:pPr>
              <w:rPr>
                <w:lang w:eastAsia="sv-SE"/>
              </w:rPr>
            </w:pPr>
            <w:ins w:id="3890"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B5274C" w14:paraId="108F3671" w14:textId="77777777">
        <w:tc>
          <w:tcPr>
            <w:tcW w:w="1465" w:type="dxa"/>
          </w:tcPr>
          <w:p w14:paraId="756FD89E" w14:textId="77777777" w:rsidR="00B5274C" w:rsidRDefault="002F36BE">
            <w:pPr>
              <w:rPr>
                <w:lang w:eastAsia="sv-SE"/>
              </w:rPr>
            </w:pPr>
            <w:ins w:id="3891" w:author="LG (Geumsan Jo)" w:date="2020-08-19T19:47:00Z">
              <w:r>
                <w:rPr>
                  <w:rFonts w:eastAsiaTheme="minorEastAsia" w:hint="eastAsia"/>
                  <w:lang w:eastAsia="ko-KR"/>
                </w:rPr>
                <w:t>L</w:t>
              </w:r>
              <w:r>
                <w:rPr>
                  <w:rFonts w:eastAsiaTheme="minorEastAsia"/>
                  <w:lang w:eastAsia="ko-KR"/>
                </w:rPr>
                <w:t>G</w:t>
              </w:r>
            </w:ins>
          </w:p>
        </w:tc>
        <w:tc>
          <w:tcPr>
            <w:tcW w:w="1417" w:type="dxa"/>
          </w:tcPr>
          <w:p w14:paraId="5ED626B9" w14:textId="77777777" w:rsidR="00B5274C" w:rsidRDefault="002F36BE">
            <w:pPr>
              <w:rPr>
                <w:ins w:id="3892" w:author="LG (Geumsan Jo)" w:date="2020-08-19T19:48:00Z"/>
                <w:rFonts w:eastAsiaTheme="minorEastAsia"/>
                <w:lang w:eastAsia="ko-KR"/>
              </w:rPr>
            </w:pPr>
            <w:ins w:id="3893" w:author="LG (Geumsan Jo)" w:date="2020-08-19T19:48:00Z">
              <w:r>
                <w:rPr>
                  <w:rFonts w:eastAsiaTheme="minorEastAsia" w:hint="eastAsia"/>
                  <w:lang w:eastAsia="ko-KR"/>
                </w:rPr>
                <w:t>Op</w:t>
              </w:r>
              <w:r>
                <w:rPr>
                  <w:rFonts w:eastAsiaTheme="minorEastAsia"/>
                  <w:lang w:eastAsia="ko-KR"/>
                </w:rPr>
                <w:t>tion 1</w:t>
              </w:r>
            </w:ins>
          </w:p>
          <w:p w14:paraId="589874D3" w14:textId="77777777" w:rsidR="00B5274C" w:rsidRDefault="002F36BE">
            <w:pPr>
              <w:rPr>
                <w:lang w:eastAsia="sv-SE"/>
              </w:rPr>
            </w:pPr>
            <w:ins w:id="3894" w:author="LG (Geumsan Jo)" w:date="2020-08-19T19:47:00Z">
              <w:r>
                <w:rPr>
                  <w:rFonts w:eastAsiaTheme="minorEastAsia" w:hint="eastAsia"/>
                  <w:lang w:eastAsia="ko-KR"/>
                </w:rPr>
                <w:t>Option 2</w:t>
              </w:r>
            </w:ins>
          </w:p>
        </w:tc>
        <w:tc>
          <w:tcPr>
            <w:tcW w:w="1439" w:type="dxa"/>
          </w:tcPr>
          <w:p w14:paraId="6BC6B8E3" w14:textId="77777777" w:rsidR="00B5274C" w:rsidRDefault="002F36BE">
            <w:pPr>
              <w:rPr>
                <w:lang w:eastAsia="sv-SE"/>
              </w:rPr>
            </w:pPr>
            <w:ins w:id="3895" w:author="LG (Geumsan Jo)" w:date="2020-08-19T19:49:00Z">
              <w:r>
                <w:rPr>
                  <w:rFonts w:eastAsiaTheme="minorEastAsia"/>
                  <w:lang w:eastAsia="ko-KR"/>
                </w:rPr>
                <w:t>Option 3</w:t>
              </w:r>
            </w:ins>
          </w:p>
        </w:tc>
        <w:tc>
          <w:tcPr>
            <w:tcW w:w="5304" w:type="dxa"/>
          </w:tcPr>
          <w:p w14:paraId="41AFCE6E" w14:textId="77777777" w:rsidR="00B5274C" w:rsidRDefault="002F36BE">
            <w:pPr>
              <w:rPr>
                <w:rFonts w:eastAsia="Malgun Gothic"/>
                <w:lang w:eastAsia="ko-KR"/>
              </w:rPr>
            </w:pPr>
            <w:ins w:id="3896" w:author="LG (Geumsan Jo)" w:date="2020-08-19T19:49:00Z">
              <w:r>
                <w:rPr>
                  <w:rFonts w:eastAsia="Malgun Gothic"/>
                  <w:lang w:eastAsia="ko-KR"/>
                </w:rPr>
                <w:t>Option 3 is unnecessary optimization.</w:t>
              </w:r>
            </w:ins>
          </w:p>
        </w:tc>
      </w:tr>
      <w:tr w:rsidR="00B5274C" w14:paraId="51212A81" w14:textId="77777777">
        <w:trPr>
          <w:ins w:id="3897" w:author="xiaomi" w:date="2020-08-19T20:29:00Z"/>
        </w:trPr>
        <w:tc>
          <w:tcPr>
            <w:tcW w:w="1465" w:type="dxa"/>
          </w:tcPr>
          <w:p w14:paraId="612856C7" w14:textId="77777777" w:rsidR="00B5274C" w:rsidRDefault="002F36BE">
            <w:pPr>
              <w:rPr>
                <w:ins w:id="3898" w:author="xiaomi" w:date="2020-08-19T20:29:00Z"/>
                <w:rFonts w:eastAsiaTheme="minorEastAsia"/>
                <w:lang w:eastAsia="ko-KR"/>
              </w:rPr>
            </w:pPr>
            <w:ins w:id="3899" w:author="xiaomi" w:date="2020-08-19T20:29:00Z">
              <w:r>
                <w:rPr>
                  <w:rFonts w:eastAsiaTheme="minorEastAsia" w:hint="eastAsia"/>
                </w:rPr>
                <w:t>X</w:t>
              </w:r>
              <w:r>
                <w:rPr>
                  <w:rFonts w:eastAsiaTheme="minorEastAsia"/>
                </w:rPr>
                <w:t>iaomi</w:t>
              </w:r>
            </w:ins>
          </w:p>
        </w:tc>
        <w:tc>
          <w:tcPr>
            <w:tcW w:w="1417" w:type="dxa"/>
          </w:tcPr>
          <w:p w14:paraId="6396064E" w14:textId="77777777" w:rsidR="00B5274C" w:rsidRDefault="002F36BE">
            <w:pPr>
              <w:rPr>
                <w:ins w:id="3900" w:author="xiaomi" w:date="2020-08-19T20:29:00Z"/>
                <w:rFonts w:eastAsiaTheme="minorEastAsia"/>
                <w:lang w:eastAsia="ko-KR"/>
              </w:rPr>
            </w:pPr>
            <w:ins w:id="3901" w:author="xiaomi" w:date="2020-08-19T20:29:00Z">
              <w:r>
                <w:rPr>
                  <w:rFonts w:eastAsiaTheme="minorEastAsia" w:hint="eastAsia"/>
                </w:rPr>
                <w:t>O</w:t>
              </w:r>
              <w:r>
                <w:rPr>
                  <w:rFonts w:eastAsiaTheme="minorEastAsia"/>
                </w:rPr>
                <w:t>ption 2/3</w:t>
              </w:r>
            </w:ins>
          </w:p>
        </w:tc>
        <w:tc>
          <w:tcPr>
            <w:tcW w:w="1439" w:type="dxa"/>
          </w:tcPr>
          <w:p w14:paraId="0D7CBB66" w14:textId="77777777" w:rsidR="00B5274C" w:rsidRDefault="00B5274C">
            <w:pPr>
              <w:rPr>
                <w:ins w:id="3902" w:author="xiaomi" w:date="2020-08-19T20:29:00Z"/>
                <w:rFonts w:eastAsiaTheme="minorEastAsia"/>
                <w:lang w:eastAsia="ko-KR"/>
              </w:rPr>
            </w:pPr>
          </w:p>
        </w:tc>
        <w:tc>
          <w:tcPr>
            <w:tcW w:w="5304" w:type="dxa"/>
          </w:tcPr>
          <w:p w14:paraId="052E0276" w14:textId="77777777" w:rsidR="00B5274C" w:rsidRDefault="002F36BE">
            <w:pPr>
              <w:rPr>
                <w:ins w:id="3903" w:author="xiaomi" w:date="2020-08-19T20:29:00Z"/>
                <w:rFonts w:eastAsia="Malgun Gothic"/>
                <w:lang w:eastAsia="ko-KR"/>
              </w:rPr>
            </w:pPr>
            <w:ins w:id="3904"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B5274C" w14:paraId="5B4B1EF5" w14:textId="77777777">
        <w:trPr>
          <w:ins w:id="3905" w:author="Ping Yuan" w:date="2020-08-19T20:57:00Z"/>
        </w:trPr>
        <w:tc>
          <w:tcPr>
            <w:tcW w:w="1465" w:type="dxa"/>
          </w:tcPr>
          <w:p w14:paraId="00687534" w14:textId="77777777" w:rsidR="00B5274C" w:rsidRDefault="002F36BE">
            <w:pPr>
              <w:rPr>
                <w:ins w:id="3906" w:author="Ping Yuan" w:date="2020-08-19T20:57:00Z"/>
                <w:rFonts w:eastAsiaTheme="minorEastAsia"/>
              </w:rPr>
            </w:pPr>
            <w:ins w:id="3907" w:author="Ping Yuan" w:date="2020-08-19T20:57:00Z">
              <w:r>
                <w:t>Nokia</w:t>
              </w:r>
            </w:ins>
          </w:p>
        </w:tc>
        <w:tc>
          <w:tcPr>
            <w:tcW w:w="1417" w:type="dxa"/>
          </w:tcPr>
          <w:p w14:paraId="4264F34E" w14:textId="77777777" w:rsidR="00B5274C" w:rsidRDefault="002F36BE">
            <w:pPr>
              <w:rPr>
                <w:ins w:id="3908" w:author="Ping Yuan" w:date="2020-08-19T20:57:00Z"/>
                <w:rFonts w:eastAsiaTheme="minorEastAsia"/>
              </w:rPr>
            </w:pPr>
            <w:ins w:id="3909" w:author="Ping Yuan" w:date="2020-08-19T20:57:00Z">
              <w:r>
                <w:t>Option1/2/3/4</w:t>
              </w:r>
            </w:ins>
          </w:p>
        </w:tc>
        <w:tc>
          <w:tcPr>
            <w:tcW w:w="1439" w:type="dxa"/>
          </w:tcPr>
          <w:p w14:paraId="35D6BFA5" w14:textId="77777777" w:rsidR="00B5274C" w:rsidRDefault="00B5274C">
            <w:pPr>
              <w:rPr>
                <w:ins w:id="3910" w:author="Ping Yuan" w:date="2020-08-19T20:57:00Z"/>
                <w:rFonts w:eastAsiaTheme="minorEastAsia"/>
                <w:lang w:eastAsia="ko-KR"/>
              </w:rPr>
            </w:pPr>
          </w:p>
        </w:tc>
        <w:tc>
          <w:tcPr>
            <w:tcW w:w="5304" w:type="dxa"/>
          </w:tcPr>
          <w:p w14:paraId="0A82E9AC" w14:textId="77777777" w:rsidR="00B5274C" w:rsidRDefault="00B5274C">
            <w:pPr>
              <w:rPr>
                <w:ins w:id="3911" w:author="Ping Yuan" w:date="2020-08-19T20:57:00Z"/>
                <w:rFonts w:eastAsiaTheme="minorEastAsia"/>
              </w:rPr>
            </w:pPr>
          </w:p>
        </w:tc>
      </w:tr>
      <w:tr w:rsidR="00B5274C" w14:paraId="7C1EB0A2" w14:textId="77777777">
        <w:trPr>
          <w:ins w:id="3912" w:author="Ana Yun" w:date="2020-08-19T16:42:00Z"/>
        </w:trPr>
        <w:tc>
          <w:tcPr>
            <w:tcW w:w="1465" w:type="dxa"/>
          </w:tcPr>
          <w:p w14:paraId="6BEF9509" w14:textId="77777777" w:rsidR="00B5274C" w:rsidRDefault="002F36BE">
            <w:pPr>
              <w:rPr>
                <w:ins w:id="3913" w:author="Ana Yun" w:date="2020-08-19T16:42:00Z"/>
              </w:rPr>
            </w:pPr>
            <w:ins w:id="3914" w:author="Ana Yun" w:date="2020-08-19T16:42:00Z">
              <w:r>
                <w:t>Thales</w:t>
              </w:r>
            </w:ins>
          </w:p>
        </w:tc>
        <w:tc>
          <w:tcPr>
            <w:tcW w:w="1417" w:type="dxa"/>
          </w:tcPr>
          <w:p w14:paraId="61357A05" w14:textId="77777777" w:rsidR="00B5274C" w:rsidRDefault="002F36BE">
            <w:pPr>
              <w:rPr>
                <w:ins w:id="3915" w:author="Ana Yun" w:date="2020-08-19T16:42:00Z"/>
              </w:rPr>
            </w:pPr>
            <w:ins w:id="3916" w:author="Ana Yun" w:date="2020-08-19T16:42:00Z">
              <w:r>
                <w:t>Option 1, Option 2</w:t>
              </w:r>
            </w:ins>
          </w:p>
        </w:tc>
        <w:tc>
          <w:tcPr>
            <w:tcW w:w="1439" w:type="dxa"/>
          </w:tcPr>
          <w:p w14:paraId="5B97067A" w14:textId="77777777" w:rsidR="00B5274C" w:rsidRDefault="00B5274C">
            <w:pPr>
              <w:rPr>
                <w:ins w:id="3917" w:author="Ana Yun" w:date="2020-08-19T16:42:00Z"/>
                <w:rFonts w:eastAsiaTheme="minorEastAsia"/>
                <w:lang w:eastAsia="ko-KR"/>
              </w:rPr>
            </w:pPr>
          </w:p>
        </w:tc>
        <w:tc>
          <w:tcPr>
            <w:tcW w:w="5304" w:type="dxa"/>
          </w:tcPr>
          <w:p w14:paraId="4BE06F67" w14:textId="77777777" w:rsidR="00B5274C" w:rsidRDefault="00B5274C">
            <w:pPr>
              <w:rPr>
                <w:ins w:id="3918" w:author="Ana Yun" w:date="2020-08-19T16:42:00Z"/>
                <w:rFonts w:eastAsiaTheme="minorEastAsia"/>
              </w:rPr>
            </w:pPr>
          </w:p>
        </w:tc>
      </w:tr>
      <w:tr w:rsidR="00B5274C" w14:paraId="2A948CCE" w14:textId="77777777">
        <w:trPr>
          <w:ins w:id="3919" w:author="Nomor Research" w:date="2020-08-19T15:28:00Z"/>
        </w:trPr>
        <w:tc>
          <w:tcPr>
            <w:tcW w:w="1465" w:type="dxa"/>
          </w:tcPr>
          <w:p w14:paraId="406B3E79" w14:textId="77777777" w:rsidR="00B5274C" w:rsidRDefault="002F36BE">
            <w:pPr>
              <w:rPr>
                <w:ins w:id="3920" w:author="Nomor Research" w:date="2020-08-19T15:28:00Z"/>
              </w:rPr>
            </w:pPr>
            <w:proofErr w:type="spellStart"/>
            <w:ins w:id="3921" w:author="Nomor Research" w:date="2020-08-19T15:28:00Z">
              <w:r>
                <w:rPr>
                  <w:lang w:eastAsia="sv-SE"/>
                </w:rPr>
                <w:t>Nomor</w:t>
              </w:r>
              <w:proofErr w:type="spellEnd"/>
              <w:r>
                <w:rPr>
                  <w:lang w:eastAsia="sv-SE"/>
                </w:rPr>
                <w:t xml:space="preserve"> Research</w:t>
              </w:r>
            </w:ins>
          </w:p>
        </w:tc>
        <w:tc>
          <w:tcPr>
            <w:tcW w:w="1417" w:type="dxa"/>
          </w:tcPr>
          <w:p w14:paraId="6D48791A" w14:textId="77777777" w:rsidR="00B5274C" w:rsidRDefault="002F36BE">
            <w:pPr>
              <w:rPr>
                <w:ins w:id="3922" w:author="Nomor Research" w:date="2020-08-19T15:28:00Z"/>
              </w:rPr>
            </w:pPr>
            <w:ins w:id="3923" w:author="Nomor Research" w:date="2020-08-19T15:28:00Z">
              <w:r>
                <w:rPr>
                  <w:lang w:eastAsia="sv-SE"/>
                </w:rPr>
                <w:t xml:space="preserve">Option </w:t>
              </w:r>
              <w:proofErr w:type="gramStart"/>
              <w:r>
                <w:rPr>
                  <w:lang w:eastAsia="sv-SE"/>
                </w:rPr>
                <w:t>1,  Option</w:t>
              </w:r>
              <w:proofErr w:type="gramEnd"/>
              <w:r>
                <w:rPr>
                  <w:lang w:eastAsia="sv-SE"/>
                </w:rPr>
                <w:t xml:space="preserve"> 2</w:t>
              </w:r>
            </w:ins>
          </w:p>
        </w:tc>
        <w:tc>
          <w:tcPr>
            <w:tcW w:w="1439" w:type="dxa"/>
          </w:tcPr>
          <w:p w14:paraId="105ACFC9" w14:textId="77777777" w:rsidR="00B5274C" w:rsidRDefault="00B5274C">
            <w:pPr>
              <w:rPr>
                <w:ins w:id="3924" w:author="Nomor Research" w:date="2020-08-19T15:28:00Z"/>
                <w:rFonts w:eastAsiaTheme="minorEastAsia"/>
                <w:lang w:eastAsia="ko-KR"/>
              </w:rPr>
            </w:pPr>
          </w:p>
        </w:tc>
        <w:tc>
          <w:tcPr>
            <w:tcW w:w="5304" w:type="dxa"/>
          </w:tcPr>
          <w:p w14:paraId="06E216E2" w14:textId="77777777" w:rsidR="00B5274C" w:rsidRDefault="00B5274C">
            <w:pPr>
              <w:rPr>
                <w:ins w:id="3925" w:author="Nomor Research" w:date="2020-08-19T15:28:00Z"/>
                <w:rFonts w:eastAsiaTheme="minorEastAsia"/>
              </w:rPr>
            </w:pPr>
          </w:p>
        </w:tc>
      </w:tr>
      <w:tr w:rsidR="00B5274C" w14:paraId="1625E57C" w14:textId="77777777">
        <w:trPr>
          <w:ins w:id="3926" w:author="Yiu, Candy" w:date="2020-08-19T15:47:00Z"/>
        </w:trPr>
        <w:tc>
          <w:tcPr>
            <w:tcW w:w="1465" w:type="dxa"/>
          </w:tcPr>
          <w:p w14:paraId="1FEA973A" w14:textId="77777777" w:rsidR="00B5274C" w:rsidRDefault="002F36BE">
            <w:pPr>
              <w:rPr>
                <w:ins w:id="3927" w:author="Yiu, Candy" w:date="2020-08-19T15:47:00Z"/>
                <w:lang w:eastAsia="sv-SE"/>
              </w:rPr>
            </w:pPr>
            <w:ins w:id="3928" w:author="Yiu, Candy" w:date="2020-08-19T15:47:00Z">
              <w:r>
                <w:rPr>
                  <w:lang w:eastAsia="sv-SE"/>
                </w:rPr>
                <w:t>Intel</w:t>
              </w:r>
            </w:ins>
          </w:p>
        </w:tc>
        <w:tc>
          <w:tcPr>
            <w:tcW w:w="1417" w:type="dxa"/>
          </w:tcPr>
          <w:p w14:paraId="05B83E20" w14:textId="77777777" w:rsidR="00B5274C" w:rsidRDefault="002F36BE">
            <w:pPr>
              <w:rPr>
                <w:ins w:id="3929" w:author="Yiu, Candy" w:date="2020-08-19T15:47:00Z"/>
                <w:lang w:eastAsia="sv-SE"/>
              </w:rPr>
            </w:pPr>
            <w:ins w:id="3930" w:author="Yiu, Candy" w:date="2020-08-19T15:47:00Z">
              <w:r>
                <w:rPr>
                  <w:lang w:eastAsia="sv-SE"/>
                </w:rPr>
                <w:t>1,2</w:t>
              </w:r>
            </w:ins>
          </w:p>
        </w:tc>
        <w:tc>
          <w:tcPr>
            <w:tcW w:w="1439" w:type="dxa"/>
          </w:tcPr>
          <w:p w14:paraId="083411FE" w14:textId="77777777" w:rsidR="00B5274C" w:rsidRDefault="00B5274C">
            <w:pPr>
              <w:rPr>
                <w:ins w:id="3931" w:author="Yiu, Candy" w:date="2020-08-19T15:47:00Z"/>
                <w:rFonts w:eastAsiaTheme="minorEastAsia"/>
                <w:lang w:eastAsia="ko-KR"/>
              </w:rPr>
            </w:pPr>
          </w:p>
        </w:tc>
        <w:tc>
          <w:tcPr>
            <w:tcW w:w="5304" w:type="dxa"/>
          </w:tcPr>
          <w:p w14:paraId="50A2F1DF" w14:textId="77777777" w:rsidR="00B5274C" w:rsidRDefault="00B5274C">
            <w:pPr>
              <w:rPr>
                <w:ins w:id="3932" w:author="Yiu, Candy" w:date="2020-08-19T15:47:00Z"/>
                <w:rFonts w:eastAsiaTheme="minorEastAsia"/>
              </w:rPr>
            </w:pPr>
          </w:p>
        </w:tc>
      </w:tr>
      <w:tr w:rsidR="00B5274C" w14:paraId="394FCD50" w14:textId="77777777">
        <w:trPr>
          <w:ins w:id="3933" w:author="Loon" w:date="2020-08-19T17:19:00Z"/>
        </w:trPr>
        <w:tc>
          <w:tcPr>
            <w:tcW w:w="1465" w:type="dxa"/>
          </w:tcPr>
          <w:p w14:paraId="46E187FC" w14:textId="77777777" w:rsidR="00B5274C" w:rsidRDefault="002F36BE">
            <w:pPr>
              <w:rPr>
                <w:ins w:id="3934" w:author="Loon" w:date="2020-08-19T17:19:00Z"/>
                <w:lang w:eastAsia="sv-SE"/>
              </w:rPr>
            </w:pPr>
            <w:ins w:id="3935" w:author="Loon" w:date="2020-08-19T17:19:00Z">
              <w:r>
                <w:rPr>
                  <w:lang w:eastAsia="sv-SE"/>
                </w:rPr>
                <w:t>Loon, Google</w:t>
              </w:r>
            </w:ins>
          </w:p>
        </w:tc>
        <w:tc>
          <w:tcPr>
            <w:tcW w:w="1417" w:type="dxa"/>
          </w:tcPr>
          <w:p w14:paraId="552AA264" w14:textId="77777777" w:rsidR="00B5274C" w:rsidRDefault="002F36BE">
            <w:pPr>
              <w:rPr>
                <w:ins w:id="3936" w:author="Loon" w:date="2020-08-19T17:19:00Z"/>
                <w:lang w:eastAsia="sv-SE"/>
              </w:rPr>
            </w:pPr>
            <w:ins w:id="3937" w:author="Loon" w:date="2020-08-19T17:19:00Z">
              <w:r>
                <w:rPr>
                  <w:lang w:eastAsia="sv-SE"/>
                </w:rPr>
                <w:t>Option 1, 3</w:t>
              </w:r>
            </w:ins>
          </w:p>
        </w:tc>
        <w:tc>
          <w:tcPr>
            <w:tcW w:w="1439" w:type="dxa"/>
          </w:tcPr>
          <w:p w14:paraId="5FA4B9FB" w14:textId="77777777" w:rsidR="00B5274C" w:rsidRDefault="002F36BE">
            <w:pPr>
              <w:rPr>
                <w:ins w:id="3938" w:author="Loon" w:date="2020-08-19T17:19:00Z"/>
                <w:rFonts w:eastAsiaTheme="minorEastAsia"/>
                <w:lang w:eastAsia="ko-KR"/>
              </w:rPr>
            </w:pPr>
            <w:ins w:id="3939" w:author="Loon" w:date="2020-08-19T17:19:00Z">
              <w:r>
                <w:rPr>
                  <w:rFonts w:eastAsiaTheme="minorEastAsia"/>
                  <w:lang w:eastAsia="ko-KR"/>
                </w:rPr>
                <w:t>Option 2</w:t>
              </w:r>
            </w:ins>
          </w:p>
        </w:tc>
        <w:tc>
          <w:tcPr>
            <w:tcW w:w="5304" w:type="dxa"/>
          </w:tcPr>
          <w:p w14:paraId="4D7FC25A" w14:textId="77777777" w:rsidR="00B5274C" w:rsidRDefault="002F36BE">
            <w:pPr>
              <w:rPr>
                <w:ins w:id="3940" w:author="Loon" w:date="2020-08-19T17:19:00Z"/>
                <w:rFonts w:eastAsiaTheme="minorEastAsia"/>
              </w:rPr>
            </w:pPr>
            <w:ins w:id="3941"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B5274C" w14:paraId="665842BA" w14:textId="77777777">
        <w:trPr>
          <w:ins w:id="3942" w:author="Apple Inc" w:date="2020-08-19T22:12:00Z"/>
        </w:trPr>
        <w:tc>
          <w:tcPr>
            <w:tcW w:w="1465" w:type="dxa"/>
          </w:tcPr>
          <w:p w14:paraId="45844F01" w14:textId="77777777" w:rsidR="00B5274C" w:rsidRDefault="002F36BE">
            <w:pPr>
              <w:rPr>
                <w:ins w:id="3943" w:author="Apple Inc" w:date="2020-08-19T22:12:00Z"/>
                <w:lang w:eastAsia="sv-SE"/>
              </w:rPr>
            </w:pPr>
            <w:ins w:id="3944" w:author="Apple Inc" w:date="2020-08-19T22:12:00Z">
              <w:r>
                <w:rPr>
                  <w:lang w:eastAsia="sv-SE"/>
                </w:rPr>
                <w:t>Apple</w:t>
              </w:r>
            </w:ins>
          </w:p>
        </w:tc>
        <w:tc>
          <w:tcPr>
            <w:tcW w:w="1417" w:type="dxa"/>
          </w:tcPr>
          <w:p w14:paraId="7FD7A423" w14:textId="77777777" w:rsidR="00B5274C" w:rsidRDefault="002F36BE">
            <w:pPr>
              <w:rPr>
                <w:ins w:id="3945" w:author="Apple Inc" w:date="2020-08-19T22:12:00Z"/>
                <w:lang w:eastAsia="sv-SE"/>
              </w:rPr>
            </w:pPr>
            <w:ins w:id="3946" w:author="Apple Inc" w:date="2020-08-19T22:12:00Z">
              <w:r>
                <w:rPr>
                  <w:lang w:eastAsia="sv-SE"/>
                </w:rPr>
                <w:t>Options 1, 2</w:t>
              </w:r>
            </w:ins>
          </w:p>
        </w:tc>
        <w:tc>
          <w:tcPr>
            <w:tcW w:w="1439" w:type="dxa"/>
          </w:tcPr>
          <w:p w14:paraId="0EC0DD8F" w14:textId="77777777" w:rsidR="00B5274C" w:rsidRDefault="00B5274C">
            <w:pPr>
              <w:rPr>
                <w:ins w:id="3947" w:author="Apple Inc" w:date="2020-08-19T22:12:00Z"/>
                <w:rFonts w:eastAsiaTheme="minorEastAsia"/>
                <w:lang w:eastAsia="ko-KR"/>
              </w:rPr>
            </w:pPr>
          </w:p>
        </w:tc>
        <w:tc>
          <w:tcPr>
            <w:tcW w:w="5304" w:type="dxa"/>
          </w:tcPr>
          <w:p w14:paraId="180080C2" w14:textId="77777777" w:rsidR="00B5274C" w:rsidRDefault="00B5274C">
            <w:pPr>
              <w:rPr>
                <w:ins w:id="3948" w:author="Apple Inc" w:date="2020-08-19T22:12:00Z"/>
                <w:rFonts w:eastAsiaTheme="minorEastAsia"/>
              </w:rPr>
            </w:pPr>
          </w:p>
        </w:tc>
      </w:tr>
      <w:tr w:rsidR="00B5274C" w14:paraId="471EAAEB" w14:textId="77777777">
        <w:trPr>
          <w:ins w:id="3949" w:author="Qualcomm-Bharat" w:date="2020-08-19T22:31:00Z"/>
        </w:trPr>
        <w:tc>
          <w:tcPr>
            <w:tcW w:w="1465" w:type="dxa"/>
          </w:tcPr>
          <w:p w14:paraId="6304D8DF" w14:textId="77777777" w:rsidR="00B5274C" w:rsidRDefault="002F36BE">
            <w:pPr>
              <w:rPr>
                <w:ins w:id="3950" w:author="Qualcomm-Bharat" w:date="2020-08-19T22:31:00Z"/>
                <w:lang w:eastAsia="sv-SE"/>
              </w:rPr>
            </w:pPr>
            <w:ins w:id="3951" w:author="Qualcomm-Bharat" w:date="2020-08-19T22:31:00Z">
              <w:r>
                <w:rPr>
                  <w:lang w:eastAsia="sv-SE"/>
                </w:rPr>
                <w:t>Qualcomm</w:t>
              </w:r>
            </w:ins>
          </w:p>
        </w:tc>
        <w:tc>
          <w:tcPr>
            <w:tcW w:w="1417" w:type="dxa"/>
          </w:tcPr>
          <w:p w14:paraId="4C00D427" w14:textId="77777777" w:rsidR="00B5274C" w:rsidRDefault="002F36BE">
            <w:pPr>
              <w:rPr>
                <w:ins w:id="3952" w:author="Qualcomm-Bharat" w:date="2020-08-19T22:31:00Z"/>
                <w:lang w:eastAsia="sv-SE"/>
              </w:rPr>
            </w:pPr>
            <w:ins w:id="3953" w:author="Qualcomm-Bharat" w:date="2020-08-19T22:31:00Z">
              <w:r>
                <w:rPr>
                  <w:lang w:eastAsia="sv-SE"/>
                </w:rPr>
                <w:t>Option 2/3</w:t>
              </w:r>
            </w:ins>
          </w:p>
        </w:tc>
        <w:tc>
          <w:tcPr>
            <w:tcW w:w="1439" w:type="dxa"/>
          </w:tcPr>
          <w:p w14:paraId="56D7C0A5" w14:textId="77777777" w:rsidR="00B5274C" w:rsidRDefault="002F36BE">
            <w:pPr>
              <w:rPr>
                <w:ins w:id="3954" w:author="Qualcomm-Bharat" w:date="2020-08-19T22:31:00Z"/>
                <w:rFonts w:eastAsiaTheme="minorEastAsia"/>
                <w:lang w:eastAsia="ko-KR"/>
              </w:rPr>
            </w:pPr>
            <w:ins w:id="3955" w:author="Qualcomm-Bharat" w:date="2020-08-19T22:31:00Z">
              <w:r>
                <w:rPr>
                  <w:lang w:eastAsia="sv-SE"/>
                </w:rPr>
                <w:t>Option 1</w:t>
              </w:r>
            </w:ins>
          </w:p>
        </w:tc>
        <w:tc>
          <w:tcPr>
            <w:tcW w:w="5304" w:type="dxa"/>
          </w:tcPr>
          <w:p w14:paraId="2E066A09" w14:textId="77777777" w:rsidR="00B5274C" w:rsidRDefault="002F36BE">
            <w:pPr>
              <w:rPr>
                <w:ins w:id="3956" w:author="Qualcomm-Bharat" w:date="2020-08-19T22:31:00Z"/>
                <w:rFonts w:eastAsiaTheme="minorEastAsia"/>
              </w:rPr>
            </w:pPr>
            <w:ins w:id="3957" w:author="Qualcomm-Bharat" w:date="2020-08-19T22:31:00Z">
              <w:r>
                <w:rPr>
                  <w:lang w:eastAsia="sv-SE"/>
                </w:rPr>
                <w:t xml:space="preserve">It should be </w:t>
              </w:r>
              <w:proofErr w:type="gramStart"/>
              <w:r>
                <w:rPr>
                  <w:lang w:eastAsia="sv-SE"/>
                </w:rPr>
                <w:t>sufficient</w:t>
              </w:r>
              <w:proofErr w:type="gramEnd"/>
              <w:r>
                <w:rPr>
                  <w:lang w:eastAsia="sv-SE"/>
                </w:rPr>
                <w:t xml:space="preserve">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B5274C" w14:paraId="6EC7EE69" w14:textId="77777777">
        <w:trPr>
          <w:ins w:id="3958" w:author="CATT" w:date="2020-08-20T14:05:00Z"/>
        </w:trPr>
        <w:tc>
          <w:tcPr>
            <w:tcW w:w="1465" w:type="dxa"/>
          </w:tcPr>
          <w:p w14:paraId="7E8FD66E" w14:textId="77777777" w:rsidR="00B5274C" w:rsidRDefault="002F36BE">
            <w:pPr>
              <w:rPr>
                <w:ins w:id="3959" w:author="CATT" w:date="2020-08-20T14:05:00Z"/>
                <w:lang w:eastAsia="sv-SE"/>
              </w:rPr>
            </w:pPr>
            <w:ins w:id="3960" w:author="CATT" w:date="2020-08-20T14:05:00Z">
              <w:r>
                <w:rPr>
                  <w:rFonts w:hint="eastAsia"/>
                </w:rPr>
                <w:t>CATT</w:t>
              </w:r>
            </w:ins>
          </w:p>
        </w:tc>
        <w:tc>
          <w:tcPr>
            <w:tcW w:w="1417" w:type="dxa"/>
          </w:tcPr>
          <w:p w14:paraId="6F222ABA" w14:textId="77777777" w:rsidR="00B5274C" w:rsidRDefault="002F36BE">
            <w:pPr>
              <w:rPr>
                <w:ins w:id="3961" w:author="CATT" w:date="2020-08-20T14:05:00Z"/>
                <w:lang w:eastAsia="sv-SE"/>
              </w:rPr>
            </w:pPr>
            <w:ins w:id="3962" w:author="CATT" w:date="2020-08-20T14:05:00Z">
              <w:r>
                <w:rPr>
                  <w:rFonts w:eastAsiaTheme="minorEastAsia" w:hint="eastAsia"/>
                </w:rPr>
                <w:t>O</w:t>
              </w:r>
              <w:r>
                <w:rPr>
                  <w:rFonts w:eastAsiaTheme="minorEastAsia"/>
                </w:rPr>
                <w:t>ption 2 and 3</w:t>
              </w:r>
            </w:ins>
          </w:p>
        </w:tc>
        <w:tc>
          <w:tcPr>
            <w:tcW w:w="1439" w:type="dxa"/>
          </w:tcPr>
          <w:p w14:paraId="0CCE09A6" w14:textId="77777777" w:rsidR="00B5274C" w:rsidRDefault="002F36BE">
            <w:pPr>
              <w:rPr>
                <w:ins w:id="3963" w:author="CATT" w:date="2020-08-20T14:05:00Z"/>
                <w:lang w:eastAsia="sv-SE"/>
              </w:rPr>
            </w:pPr>
            <w:ins w:id="3964" w:author="CATT" w:date="2020-08-20T14:05:00Z">
              <w:r>
                <w:rPr>
                  <w:lang w:eastAsia="sv-SE"/>
                </w:rPr>
                <w:t>Option 1</w:t>
              </w:r>
            </w:ins>
          </w:p>
        </w:tc>
        <w:tc>
          <w:tcPr>
            <w:tcW w:w="5304" w:type="dxa"/>
          </w:tcPr>
          <w:p w14:paraId="5754E451" w14:textId="77777777" w:rsidR="00B5274C" w:rsidRDefault="002F36BE">
            <w:pPr>
              <w:rPr>
                <w:ins w:id="3965" w:author="CATT" w:date="2020-08-20T14:05:00Z"/>
                <w:lang w:eastAsia="sv-SE"/>
              </w:rPr>
            </w:pPr>
            <w:ins w:id="3966"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B5274C" w14:paraId="4CDA8B57" w14:textId="77777777">
        <w:trPr>
          <w:ins w:id="3967" w:author="Shah, Rikin" w:date="2020-08-20T08:37:00Z"/>
        </w:trPr>
        <w:tc>
          <w:tcPr>
            <w:tcW w:w="1465" w:type="dxa"/>
          </w:tcPr>
          <w:p w14:paraId="07121D12" w14:textId="77777777" w:rsidR="00B5274C" w:rsidRDefault="002F36BE">
            <w:pPr>
              <w:rPr>
                <w:ins w:id="3968" w:author="Shah, Rikin" w:date="2020-08-20T08:37:00Z"/>
              </w:rPr>
            </w:pPr>
            <w:ins w:id="3969" w:author="Shah, Rikin" w:date="2020-08-20T08:37:00Z">
              <w:r>
                <w:rPr>
                  <w:lang w:val="en-US" w:eastAsia="sv-SE"/>
                </w:rPr>
                <w:t>Panasonic</w:t>
              </w:r>
            </w:ins>
          </w:p>
        </w:tc>
        <w:tc>
          <w:tcPr>
            <w:tcW w:w="1417" w:type="dxa"/>
          </w:tcPr>
          <w:p w14:paraId="5CF1F6CE" w14:textId="77777777" w:rsidR="00B5274C" w:rsidRDefault="002F36BE">
            <w:pPr>
              <w:rPr>
                <w:ins w:id="3970" w:author="Shah, Rikin" w:date="2020-08-20T08:37:00Z"/>
                <w:lang w:val="en-US" w:eastAsia="sv-SE"/>
              </w:rPr>
            </w:pPr>
            <w:ins w:id="3971" w:author="Shah, Rikin" w:date="2020-08-20T08:37:00Z">
              <w:r>
                <w:rPr>
                  <w:lang w:val="en-US" w:eastAsia="sv-SE"/>
                </w:rPr>
                <w:t>Option 2</w:t>
              </w:r>
            </w:ins>
          </w:p>
          <w:p w14:paraId="499630AD" w14:textId="77777777" w:rsidR="00B5274C" w:rsidRDefault="002F36BE">
            <w:pPr>
              <w:rPr>
                <w:ins w:id="3972" w:author="Shah, Rikin" w:date="2020-08-20T08:37:00Z"/>
                <w:rFonts w:eastAsiaTheme="minorEastAsia"/>
              </w:rPr>
            </w:pPr>
            <w:ins w:id="3973" w:author="Shah, Rikin" w:date="2020-08-20T08:37:00Z">
              <w:r>
                <w:rPr>
                  <w:lang w:val="en-US" w:eastAsia="sv-SE"/>
                </w:rPr>
                <w:t>Option 3</w:t>
              </w:r>
            </w:ins>
          </w:p>
        </w:tc>
        <w:tc>
          <w:tcPr>
            <w:tcW w:w="1439" w:type="dxa"/>
          </w:tcPr>
          <w:p w14:paraId="21D62FA5" w14:textId="77777777" w:rsidR="00B5274C" w:rsidRDefault="002F36BE">
            <w:pPr>
              <w:rPr>
                <w:ins w:id="3974" w:author="Shah, Rikin" w:date="2020-08-20T08:37:00Z"/>
                <w:lang w:eastAsia="sv-SE"/>
              </w:rPr>
            </w:pPr>
            <w:ins w:id="3975" w:author="Shah, Rikin" w:date="2020-08-20T08:37:00Z">
              <w:r>
                <w:rPr>
                  <w:lang w:eastAsia="sv-SE"/>
                </w:rPr>
                <w:t>Option 1</w:t>
              </w:r>
            </w:ins>
          </w:p>
        </w:tc>
        <w:tc>
          <w:tcPr>
            <w:tcW w:w="5304" w:type="dxa"/>
          </w:tcPr>
          <w:p w14:paraId="30EE9BC4" w14:textId="77777777" w:rsidR="00B5274C" w:rsidRDefault="002F36BE">
            <w:pPr>
              <w:rPr>
                <w:ins w:id="3976" w:author="Shah, Rikin" w:date="2020-08-20T08:37:00Z"/>
              </w:rPr>
            </w:pPr>
            <w:ins w:id="3977" w:author="Shah, Rikin" w:date="2020-08-20T08:37:00Z">
              <w:r>
                <w:rPr>
                  <w:lang w:eastAsia="sv-SE"/>
                </w:rPr>
                <w:t>We agree with HW.</w:t>
              </w:r>
            </w:ins>
          </w:p>
        </w:tc>
      </w:tr>
      <w:tr w:rsidR="00B5274C" w14:paraId="21E7E4F7" w14:textId="77777777">
        <w:trPr>
          <w:ins w:id="3978" w:author="Chien-Chun" w:date="2020-08-20T16:30:00Z"/>
        </w:trPr>
        <w:tc>
          <w:tcPr>
            <w:tcW w:w="1465" w:type="dxa"/>
          </w:tcPr>
          <w:p w14:paraId="772059F9" w14:textId="77777777" w:rsidR="00B5274C" w:rsidRDefault="002F36BE" w:rsidP="00C1127B">
            <w:pPr>
              <w:jc w:val="left"/>
              <w:rPr>
                <w:ins w:id="3979" w:author="Chien-Chun" w:date="2020-08-20T16:30:00Z"/>
                <w:lang w:val="en-US" w:eastAsia="sv-SE"/>
              </w:rPr>
            </w:pPr>
            <w:ins w:id="3980" w:author="Chien-Chun" w:date="2020-08-20T16:30:00Z">
              <w:r>
                <w:rPr>
                  <w:lang w:eastAsia="sv-SE"/>
                </w:rPr>
                <w:t>Asia pacific telecom</w:t>
              </w:r>
            </w:ins>
          </w:p>
        </w:tc>
        <w:tc>
          <w:tcPr>
            <w:tcW w:w="1417" w:type="dxa"/>
          </w:tcPr>
          <w:p w14:paraId="2F28AFB3" w14:textId="77777777" w:rsidR="00B5274C" w:rsidRDefault="002F36BE" w:rsidP="00C1127B">
            <w:pPr>
              <w:jc w:val="left"/>
              <w:rPr>
                <w:ins w:id="3981" w:author="Chien-Chun" w:date="2020-08-20T16:30:00Z"/>
                <w:lang w:val="en-US" w:eastAsia="sv-SE"/>
              </w:rPr>
            </w:pPr>
            <w:ins w:id="3982" w:author="Chien-Chun" w:date="2020-08-20T16:30:00Z">
              <w:r>
                <w:rPr>
                  <w:lang w:eastAsia="sv-SE"/>
                </w:rPr>
                <w:t>Option 1-3</w:t>
              </w:r>
            </w:ins>
          </w:p>
        </w:tc>
        <w:tc>
          <w:tcPr>
            <w:tcW w:w="1439" w:type="dxa"/>
          </w:tcPr>
          <w:p w14:paraId="46E944D0" w14:textId="77777777" w:rsidR="00B5274C" w:rsidRDefault="002F36BE" w:rsidP="00C1127B">
            <w:pPr>
              <w:jc w:val="left"/>
              <w:rPr>
                <w:ins w:id="3983" w:author="Chien-Chun" w:date="2020-08-20T16:30:00Z"/>
                <w:lang w:eastAsia="sv-SE"/>
              </w:rPr>
            </w:pPr>
            <w:proofErr w:type="spellStart"/>
            <w:ins w:id="3984" w:author="Chien-Chun" w:date="2020-08-20T16:30:00Z">
              <w:r>
                <w:rPr>
                  <w:lang w:eastAsia="sv-SE"/>
                </w:rPr>
                <w:t>Opton</w:t>
              </w:r>
              <w:proofErr w:type="spellEnd"/>
              <w:r>
                <w:rPr>
                  <w:lang w:eastAsia="sv-SE"/>
                </w:rPr>
                <w:t xml:space="preserve"> 4</w:t>
              </w:r>
            </w:ins>
          </w:p>
        </w:tc>
        <w:tc>
          <w:tcPr>
            <w:tcW w:w="5304" w:type="dxa"/>
          </w:tcPr>
          <w:p w14:paraId="7E01B0C8" w14:textId="77777777" w:rsidR="00B5274C" w:rsidRDefault="002F36BE" w:rsidP="00C1127B">
            <w:pPr>
              <w:jc w:val="left"/>
              <w:rPr>
                <w:ins w:id="3985" w:author="Chien-Chun" w:date="2020-08-20T16:30:00Z"/>
                <w:lang w:eastAsia="sv-SE"/>
              </w:rPr>
            </w:pPr>
            <w:ins w:id="3986" w:author="Chien-Chun" w:date="2020-08-20T16:30:00Z">
              <w:r>
                <w:rPr>
                  <w:lang w:eastAsia="sv-SE"/>
                </w:rPr>
                <w:t xml:space="preserve">This is an RAN2 issue </w:t>
              </w:r>
            </w:ins>
          </w:p>
        </w:tc>
      </w:tr>
      <w:tr w:rsidR="00B5274C" w14:paraId="037358EA" w14:textId="77777777">
        <w:trPr>
          <w:ins w:id="3987" w:author="myyun" w:date="2020-08-20T19:12:00Z"/>
        </w:trPr>
        <w:tc>
          <w:tcPr>
            <w:tcW w:w="1465" w:type="dxa"/>
          </w:tcPr>
          <w:p w14:paraId="58479864" w14:textId="77777777" w:rsidR="00B5274C" w:rsidRDefault="002F36BE">
            <w:pPr>
              <w:jc w:val="left"/>
              <w:rPr>
                <w:ins w:id="3988" w:author="myyun" w:date="2020-08-20T19:12:00Z"/>
                <w:lang w:eastAsia="sv-SE"/>
              </w:rPr>
            </w:pPr>
            <w:ins w:id="3989" w:author="myyun" w:date="2020-08-20T19:12:00Z">
              <w:r>
                <w:rPr>
                  <w:lang w:eastAsia="sv-SE"/>
                </w:rPr>
                <w:t>Sony</w:t>
              </w:r>
            </w:ins>
          </w:p>
        </w:tc>
        <w:tc>
          <w:tcPr>
            <w:tcW w:w="1417" w:type="dxa"/>
          </w:tcPr>
          <w:p w14:paraId="4DAE2B2A" w14:textId="77777777" w:rsidR="00B5274C" w:rsidRDefault="002F36BE">
            <w:pPr>
              <w:jc w:val="left"/>
              <w:rPr>
                <w:ins w:id="3990" w:author="myyun" w:date="2020-08-20T19:12:00Z"/>
                <w:lang w:eastAsia="sv-SE"/>
              </w:rPr>
            </w:pPr>
            <w:ins w:id="3991" w:author="myyun" w:date="2020-08-20T19:12:00Z">
              <w:r>
                <w:rPr>
                  <w:lang w:eastAsia="sv-SE"/>
                </w:rPr>
                <w:t>Option 1 and option 2</w:t>
              </w:r>
            </w:ins>
          </w:p>
        </w:tc>
        <w:tc>
          <w:tcPr>
            <w:tcW w:w="1439" w:type="dxa"/>
          </w:tcPr>
          <w:p w14:paraId="2DBAC73F" w14:textId="77777777" w:rsidR="00B5274C" w:rsidRDefault="00B5274C">
            <w:pPr>
              <w:jc w:val="left"/>
              <w:rPr>
                <w:ins w:id="3992" w:author="myyun" w:date="2020-08-20T19:12:00Z"/>
                <w:lang w:eastAsia="sv-SE"/>
              </w:rPr>
            </w:pPr>
          </w:p>
        </w:tc>
        <w:tc>
          <w:tcPr>
            <w:tcW w:w="5304" w:type="dxa"/>
          </w:tcPr>
          <w:p w14:paraId="717A7F52" w14:textId="77777777" w:rsidR="00B5274C" w:rsidRDefault="002F36BE">
            <w:pPr>
              <w:jc w:val="left"/>
              <w:rPr>
                <w:ins w:id="3993" w:author="myyun" w:date="2020-08-20T19:12:00Z"/>
                <w:lang w:eastAsia="sv-SE"/>
              </w:rPr>
            </w:pPr>
            <w:ins w:id="3994" w:author="myyun" w:date="2020-08-20T19:12:00Z">
              <w:r>
                <w:rPr>
                  <w:lang w:eastAsia="sv-SE"/>
                </w:rPr>
                <w:t>The benefits on per LCH based needs more discussion.</w:t>
              </w:r>
            </w:ins>
          </w:p>
        </w:tc>
      </w:tr>
      <w:tr w:rsidR="00B5274C" w14:paraId="7E060460" w14:textId="77777777">
        <w:trPr>
          <w:ins w:id="3995" w:author="myyun" w:date="2020-08-20T18:56:00Z"/>
        </w:trPr>
        <w:tc>
          <w:tcPr>
            <w:tcW w:w="1465" w:type="dxa"/>
          </w:tcPr>
          <w:p w14:paraId="7B26C0AD" w14:textId="77777777" w:rsidR="00B5274C" w:rsidRDefault="002F36BE">
            <w:pPr>
              <w:jc w:val="left"/>
              <w:rPr>
                <w:ins w:id="3996" w:author="myyun" w:date="2020-08-20T18:56:00Z"/>
                <w:lang w:eastAsia="sv-SE"/>
              </w:rPr>
            </w:pPr>
            <w:ins w:id="3997" w:author="myyun" w:date="2020-08-20T18:56:00Z">
              <w:r>
                <w:rPr>
                  <w:rFonts w:eastAsia="Malgun Gothic" w:hint="eastAsia"/>
                  <w:lang w:eastAsia="ko-KR"/>
                </w:rPr>
                <w:t>E</w:t>
              </w:r>
              <w:r>
                <w:rPr>
                  <w:rFonts w:eastAsia="Malgun Gothic"/>
                  <w:lang w:eastAsia="ko-KR"/>
                </w:rPr>
                <w:t>TRI</w:t>
              </w:r>
            </w:ins>
          </w:p>
        </w:tc>
        <w:tc>
          <w:tcPr>
            <w:tcW w:w="1417" w:type="dxa"/>
          </w:tcPr>
          <w:p w14:paraId="18BAAB7B" w14:textId="77777777" w:rsidR="00B5274C" w:rsidRDefault="002F36BE">
            <w:pPr>
              <w:jc w:val="left"/>
              <w:rPr>
                <w:ins w:id="3998" w:author="myyun" w:date="2020-08-20T18:56:00Z"/>
                <w:lang w:eastAsia="sv-SE"/>
              </w:rPr>
            </w:pPr>
            <w:ins w:id="3999" w:author="myyun" w:date="2020-08-20T18:56:00Z">
              <w:r>
                <w:rPr>
                  <w:rFonts w:eastAsia="Malgun Gothic" w:hint="eastAsia"/>
                  <w:lang w:eastAsia="ko-KR"/>
                </w:rPr>
                <w:t>O</w:t>
              </w:r>
              <w:r>
                <w:rPr>
                  <w:rFonts w:eastAsia="Malgun Gothic"/>
                  <w:lang w:eastAsia="ko-KR"/>
                </w:rPr>
                <w:t>ption 1/2</w:t>
              </w:r>
            </w:ins>
          </w:p>
        </w:tc>
        <w:tc>
          <w:tcPr>
            <w:tcW w:w="1439" w:type="dxa"/>
          </w:tcPr>
          <w:p w14:paraId="4C514043" w14:textId="77777777" w:rsidR="00B5274C" w:rsidRDefault="00B5274C">
            <w:pPr>
              <w:jc w:val="left"/>
              <w:rPr>
                <w:ins w:id="4000" w:author="myyun" w:date="2020-08-20T18:56:00Z"/>
                <w:lang w:eastAsia="sv-SE"/>
              </w:rPr>
            </w:pPr>
          </w:p>
        </w:tc>
        <w:tc>
          <w:tcPr>
            <w:tcW w:w="5304" w:type="dxa"/>
          </w:tcPr>
          <w:p w14:paraId="641B151E" w14:textId="77777777" w:rsidR="00B5274C" w:rsidRDefault="00B5274C">
            <w:pPr>
              <w:jc w:val="left"/>
              <w:rPr>
                <w:ins w:id="4001" w:author="myyun" w:date="2020-08-20T18:56:00Z"/>
                <w:lang w:eastAsia="sv-SE"/>
              </w:rPr>
            </w:pPr>
          </w:p>
        </w:tc>
      </w:tr>
      <w:tr w:rsidR="00B5274C" w14:paraId="507A11C4" w14:textId="77777777">
        <w:trPr>
          <w:ins w:id="4002" w:author="ZTE-Zhihong" w:date="2020-08-20T21:14:00Z"/>
        </w:trPr>
        <w:tc>
          <w:tcPr>
            <w:tcW w:w="1465" w:type="dxa"/>
          </w:tcPr>
          <w:p w14:paraId="47E2C6F8" w14:textId="77777777" w:rsidR="00B5274C" w:rsidRDefault="002F36BE">
            <w:pPr>
              <w:jc w:val="left"/>
              <w:rPr>
                <w:ins w:id="4003" w:author="ZTE-Zhihong" w:date="2020-08-20T21:14:00Z"/>
                <w:rFonts w:eastAsia="SimSun"/>
                <w:lang w:val="en-US"/>
              </w:rPr>
            </w:pPr>
            <w:ins w:id="4004" w:author="ZTE-Zhihong" w:date="2020-08-20T21:14:00Z">
              <w:r>
                <w:rPr>
                  <w:rFonts w:eastAsia="SimSun" w:hint="eastAsia"/>
                  <w:lang w:val="en-US"/>
                </w:rPr>
                <w:lastRenderedPageBreak/>
                <w:t>ZTE</w:t>
              </w:r>
            </w:ins>
          </w:p>
        </w:tc>
        <w:tc>
          <w:tcPr>
            <w:tcW w:w="1417" w:type="dxa"/>
          </w:tcPr>
          <w:p w14:paraId="61F7E7BE" w14:textId="77777777" w:rsidR="00B5274C" w:rsidRDefault="002F36BE">
            <w:pPr>
              <w:jc w:val="left"/>
              <w:rPr>
                <w:ins w:id="4005" w:author="ZTE-Zhihong" w:date="2020-08-20T21:14:00Z"/>
                <w:rFonts w:eastAsia="SimSun"/>
                <w:lang w:val="en-US"/>
              </w:rPr>
            </w:pPr>
            <w:ins w:id="4006" w:author="ZTE-Zhihong" w:date="2020-08-20T21:14:00Z">
              <w:r>
                <w:rPr>
                  <w:rFonts w:eastAsia="SimSun" w:hint="eastAsia"/>
                  <w:lang w:val="en-US"/>
                </w:rPr>
                <w:t>Option 1/2</w:t>
              </w:r>
            </w:ins>
          </w:p>
        </w:tc>
        <w:tc>
          <w:tcPr>
            <w:tcW w:w="1439" w:type="dxa"/>
          </w:tcPr>
          <w:p w14:paraId="7E824115" w14:textId="77777777" w:rsidR="00B5274C" w:rsidRDefault="00B5274C">
            <w:pPr>
              <w:jc w:val="left"/>
              <w:rPr>
                <w:ins w:id="4007" w:author="ZTE-Zhihong" w:date="2020-08-20T21:14:00Z"/>
                <w:lang w:eastAsia="sv-SE"/>
              </w:rPr>
            </w:pPr>
          </w:p>
        </w:tc>
        <w:tc>
          <w:tcPr>
            <w:tcW w:w="5304" w:type="dxa"/>
          </w:tcPr>
          <w:p w14:paraId="6607B365" w14:textId="77777777" w:rsidR="00B5274C" w:rsidRDefault="002F36BE">
            <w:pPr>
              <w:jc w:val="left"/>
              <w:rPr>
                <w:ins w:id="4008" w:author="ZTE-Zhihong" w:date="2020-08-20T21:14:00Z"/>
                <w:lang w:eastAsia="sv-SE"/>
              </w:rPr>
            </w:pPr>
            <w:ins w:id="4009" w:author="ZTE-Zhihong" w:date="2020-08-20T21:14:00Z">
              <w:r>
                <w:rPr>
                  <w:rFonts w:eastAsia="SimSun"/>
                  <w:lang w:val="en-US"/>
                </w:rPr>
                <w:t>Similar comments to Question 3.8.</w:t>
              </w:r>
              <w:r>
                <w:rPr>
                  <w:rFonts w:eastAsia="SimSun" w:hint="eastAsia"/>
                  <w:lang w:val="en-US"/>
                </w:rPr>
                <w:t xml:space="preserve"> per UE and per HARQ process disabling is </w:t>
              </w:r>
              <w:proofErr w:type="gramStart"/>
              <w:r>
                <w:rPr>
                  <w:rFonts w:eastAsia="SimSun" w:hint="eastAsia"/>
                  <w:lang w:val="en-US"/>
                </w:rPr>
                <w:t>sufficient</w:t>
              </w:r>
              <w:proofErr w:type="gramEnd"/>
              <w:r>
                <w:rPr>
                  <w:rFonts w:eastAsia="SimSun" w:hint="eastAsia"/>
                  <w:lang w:val="en-US"/>
                </w:rPr>
                <w:t xml:space="preserve"> to cover all scenarios. Since in DL the mapping between LCHs and HARQ process is controlled by NW, per LCH level disabling can be achieved by NW implementation.</w:t>
              </w:r>
            </w:ins>
          </w:p>
        </w:tc>
      </w:tr>
      <w:tr w:rsidR="001B67C5" w14:paraId="06B6F1B3" w14:textId="77777777">
        <w:trPr>
          <w:ins w:id="4010" w:author="Jaffar, Munira" w:date="2020-08-20T13:30:00Z"/>
        </w:trPr>
        <w:tc>
          <w:tcPr>
            <w:tcW w:w="1465" w:type="dxa"/>
          </w:tcPr>
          <w:p w14:paraId="2295636D" w14:textId="22CE4C09" w:rsidR="001B67C5" w:rsidRDefault="001B67C5">
            <w:pPr>
              <w:jc w:val="left"/>
              <w:rPr>
                <w:ins w:id="4011" w:author="Jaffar, Munira" w:date="2020-08-20T13:30:00Z"/>
                <w:rFonts w:eastAsia="SimSun"/>
                <w:lang w:val="en-US"/>
              </w:rPr>
            </w:pPr>
            <w:ins w:id="4012" w:author="Jaffar, Munira" w:date="2020-08-20T13:30:00Z">
              <w:r>
                <w:rPr>
                  <w:rFonts w:eastAsia="SimSun"/>
                  <w:lang w:val="en-US"/>
                </w:rPr>
                <w:t>Hughes</w:t>
              </w:r>
            </w:ins>
          </w:p>
        </w:tc>
        <w:tc>
          <w:tcPr>
            <w:tcW w:w="1417" w:type="dxa"/>
          </w:tcPr>
          <w:p w14:paraId="58141834" w14:textId="2F16CA0A" w:rsidR="001B67C5" w:rsidRDefault="001B67C5">
            <w:pPr>
              <w:jc w:val="left"/>
              <w:rPr>
                <w:ins w:id="4013" w:author="Jaffar, Munira" w:date="2020-08-20T13:30:00Z"/>
                <w:rFonts w:eastAsia="SimSun"/>
                <w:lang w:val="en-US"/>
              </w:rPr>
            </w:pPr>
            <w:ins w:id="4014" w:author="Jaffar, Munira" w:date="2020-08-20T13:30:00Z">
              <w:r>
                <w:rPr>
                  <w:rFonts w:eastAsia="SimSun"/>
                  <w:lang w:val="en-US"/>
                </w:rPr>
                <w:t>Option 1+2</w:t>
              </w:r>
            </w:ins>
          </w:p>
        </w:tc>
        <w:tc>
          <w:tcPr>
            <w:tcW w:w="1439" w:type="dxa"/>
          </w:tcPr>
          <w:p w14:paraId="15F157F0" w14:textId="1851AE5D" w:rsidR="001B67C5" w:rsidRDefault="001B67C5">
            <w:pPr>
              <w:jc w:val="left"/>
              <w:rPr>
                <w:ins w:id="4015" w:author="Jaffar, Munira" w:date="2020-08-20T13:30:00Z"/>
                <w:lang w:eastAsia="sv-SE"/>
              </w:rPr>
            </w:pPr>
            <w:ins w:id="4016" w:author="Jaffar, Munira" w:date="2020-08-20T13:30:00Z">
              <w:r>
                <w:rPr>
                  <w:lang w:eastAsia="sv-SE"/>
                </w:rPr>
                <w:t>3</w:t>
              </w:r>
            </w:ins>
          </w:p>
        </w:tc>
        <w:tc>
          <w:tcPr>
            <w:tcW w:w="5304" w:type="dxa"/>
          </w:tcPr>
          <w:p w14:paraId="66C74BE1" w14:textId="77777777" w:rsidR="001B67C5" w:rsidRDefault="001B67C5">
            <w:pPr>
              <w:jc w:val="left"/>
              <w:rPr>
                <w:ins w:id="4017" w:author="Jaffar, Munira" w:date="2020-08-20T13:30:00Z"/>
                <w:rFonts w:eastAsia="SimSun"/>
                <w:lang w:val="en-US"/>
              </w:rPr>
            </w:pPr>
          </w:p>
        </w:tc>
      </w:tr>
      <w:tr w:rsidR="00EF20E3" w14:paraId="44416891" w14:textId="77777777">
        <w:trPr>
          <w:ins w:id="4018" w:author="Robert S Karlsson" w:date="2020-08-21T01:08:00Z"/>
        </w:trPr>
        <w:tc>
          <w:tcPr>
            <w:tcW w:w="1465" w:type="dxa"/>
          </w:tcPr>
          <w:p w14:paraId="45804822" w14:textId="6E73048A" w:rsidR="00EF20E3" w:rsidRDefault="00EF20E3">
            <w:pPr>
              <w:jc w:val="left"/>
              <w:rPr>
                <w:ins w:id="4019" w:author="Robert S Karlsson" w:date="2020-08-21T01:08:00Z"/>
                <w:rFonts w:eastAsia="SimSun"/>
                <w:lang w:val="en-US"/>
              </w:rPr>
            </w:pPr>
            <w:ins w:id="4020" w:author="Robert S Karlsson" w:date="2020-08-21T01:08:00Z">
              <w:r>
                <w:rPr>
                  <w:rFonts w:eastAsia="SimSun"/>
                  <w:lang w:val="en-US"/>
                </w:rPr>
                <w:t>Ericsson</w:t>
              </w:r>
            </w:ins>
          </w:p>
        </w:tc>
        <w:tc>
          <w:tcPr>
            <w:tcW w:w="1417" w:type="dxa"/>
          </w:tcPr>
          <w:p w14:paraId="655C1505" w14:textId="1CB53C5D" w:rsidR="00EF20E3" w:rsidRDefault="00EF20E3">
            <w:pPr>
              <w:jc w:val="left"/>
              <w:rPr>
                <w:ins w:id="4021" w:author="Robert S Karlsson" w:date="2020-08-21T01:08:00Z"/>
                <w:rFonts w:eastAsia="SimSun"/>
                <w:lang w:val="en-US"/>
              </w:rPr>
            </w:pPr>
            <w:ins w:id="4022" w:author="Robert S Karlsson" w:date="2020-08-21T01:08:00Z">
              <w:r>
                <w:rPr>
                  <w:rFonts w:eastAsia="SimSun"/>
                  <w:lang w:val="en-US"/>
                </w:rPr>
                <w:t>Option 1, 2, 3</w:t>
              </w:r>
            </w:ins>
          </w:p>
        </w:tc>
        <w:tc>
          <w:tcPr>
            <w:tcW w:w="1439" w:type="dxa"/>
          </w:tcPr>
          <w:p w14:paraId="189F4466" w14:textId="77777777" w:rsidR="00EF20E3" w:rsidRDefault="00EF20E3">
            <w:pPr>
              <w:jc w:val="left"/>
              <w:rPr>
                <w:ins w:id="4023" w:author="Robert S Karlsson" w:date="2020-08-21T01:08:00Z"/>
                <w:lang w:eastAsia="sv-SE"/>
              </w:rPr>
            </w:pPr>
          </w:p>
        </w:tc>
        <w:tc>
          <w:tcPr>
            <w:tcW w:w="5304" w:type="dxa"/>
          </w:tcPr>
          <w:p w14:paraId="310FBFE4" w14:textId="145FC9D4" w:rsidR="00EF20E3" w:rsidRDefault="00EF20E3">
            <w:pPr>
              <w:jc w:val="left"/>
              <w:rPr>
                <w:ins w:id="4024" w:author="Robert S Karlsson" w:date="2020-08-21T01:08:00Z"/>
                <w:rFonts w:eastAsia="SimSun"/>
                <w:lang w:val="en-US"/>
              </w:rPr>
            </w:pPr>
            <w:ins w:id="4025" w:author="Robert S Karlsson" w:date="2020-08-21T01:09:00Z">
              <w:r>
                <w:rPr>
                  <w:rFonts w:eastAsia="SimSun"/>
                  <w:lang w:val="en-US"/>
                </w:rPr>
                <w:t>Option 3 is only for UL.</w:t>
              </w:r>
            </w:ins>
          </w:p>
        </w:tc>
      </w:tr>
      <w:tr w:rsidR="00FE035A" w14:paraId="65AECA57" w14:textId="77777777">
        <w:trPr>
          <w:ins w:id="4026" w:author="InterDigital" w:date="2020-08-21T16:24:00Z"/>
        </w:trPr>
        <w:tc>
          <w:tcPr>
            <w:tcW w:w="1465" w:type="dxa"/>
          </w:tcPr>
          <w:p w14:paraId="2BF1C4F3" w14:textId="46753104" w:rsidR="00FE035A" w:rsidRDefault="00FE035A" w:rsidP="00FE035A">
            <w:pPr>
              <w:jc w:val="left"/>
              <w:rPr>
                <w:ins w:id="4027" w:author="InterDigital" w:date="2020-08-21T16:24:00Z"/>
                <w:rFonts w:eastAsia="SimSun"/>
                <w:lang w:val="en-US"/>
              </w:rPr>
            </w:pPr>
            <w:ins w:id="4028" w:author="InterDigital" w:date="2020-08-21T16:24:00Z">
              <w:r>
                <w:rPr>
                  <w:rFonts w:eastAsia="SimSun"/>
                  <w:lang w:val="en-US"/>
                </w:rPr>
                <w:t>Eutelsat</w:t>
              </w:r>
            </w:ins>
          </w:p>
        </w:tc>
        <w:tc>
          <w:tcPr>
            <w:tcW w:w="1417" w:type="dxa"/>
          </w:tcPr>
          <w:p w14:paraId="18E64E28" w14:textId="77777777" w:rsidR="00FE035A" w:rsidRDefault="00FE035A" w:rsidP="00FE035A">
            <w:pPr>
              <w:jc w:val="left"/>
              <w:rPr>
                <w:ins w:id="4029" w:author="InterDigital" w:date="2020-08-21T16:24:00Z"/>
                <w:rFonts w:eastAsia="SimSun"/>
                <w:lang w:val="en-US"/>
              </w:rPr>
            </w:pPr>
            <w:ins w:id="4030" w:author="InterDigital" w:date="2020-08-21T16:24:00Z">
              <w:r>
                <w:rPr>
                  <w:rFonts w:eastAsia="SimSun"/>
                  <w:lang w:val="en-US"/>
                </w:rPr>
                <w:t>Option 2</w:t>
              </w:r>
            </w:ins>
          </w:p>
          <w:p w14:paraId="565116FE" w14:textId="77777777" w:rsidR="00FE035A" w:rsidRDefault="00FE035A" w:rsidP="00FE035A">
            <w:pPr>
              <w:jc w:val="left"/>
              <w:rPr>
                <w:ins w:id="4031" w:author="InterDigital" w:date="2020-08-21T16:24:00Z"/>
                <w:rFonts w:eastAsia="SimSun"/>
                <w:lang w:val="en-US"/>
              </w:rPr>
            </w:pPr>
            <w:ins w:id="4032" w:author="InterDigital" w:date="2020-08-21T16:24:00Z">
              <w:r>
                <w:rPr>
                  <w:rFonts w:eastAsia="SimSun"/>
                  <w:lang w:val="en-US"/>
                </w:rPr>
                <w:t>Option 1</w:t>
              </w:r>
            </w:ins>
          </w:p>
          <w:p w14:paraId="751D62D5" w14:textId="7FEBEC88" w:rsidR="00FE035A" w:rsidRDefault="00FE035A" w:rsidP="00FE035A">
            <w:pPr>
              <w:jc w:val="left"/>
              <w:rPr>
                <w:ins w:id="4033" w:author="InterDigital" w:date="2020-08-21T16:24:00Z"/>
                <w:rFonts w:eastAsia="SimSun"/>
                <w:lang w:val="en-US"/>
              </w:rPr>
            </w:pPr>
            <w:ins w:id="4034" w:author="InterDigital" w:date="2020-08-21T16:24:00Z">
              <w:r>
                <w:rPr>
                  <w:rFonts w:eastAsia="SimSun"/>
                  <w:lang w:val="en-US"/>
                </w:rPr>
                <w:t>Option 3</w:t>
              </w:r>
            </w:ins>
          </w:p>
        </w:tc>
        <w:tc>
          <w:tcPr>
            <w:tcW w:w="1439" w:type="dxa"/>
          </w:tcPr>
          <w:p w14:paraId="03658D4E" w14:textId="18DE0A94" w:rsidR="00FE035A" w:rsidRDefault="00FE035A" w:rsidP="00FE035A">
            <w:pPr>
              <w:jc w:val="left"/>
              <w:rPr>
                <w:ins w:id="4035" w:author="InterDigital" w:date="2020-08-21T16:24:00Z"/>
                <w:lang w:eastAsia="sv-SE"/>
              </w:rPr>
            </w:pPr>
            <w:ins w:id="4036" w:author="InterDigital" w:date="2020-08-21T16:24:00Z">
              <w:r>
                <w:rPr>
                  <w:lang w:eastAsia="sv-SE"/>
                </w:rPr>
                <w:t>Option 4</w:t>
              </w:r>
            </w:ins>
          </w:p>
        </w:tc>
        <w:tc>
          <w:tcPr>
            <w:tcW w:w="5304" w:type="dxa"/>
          </w:tcPr>
          <w:p w14:paraId="69EA89A1" w14:textId="19489C45" w:rsidR="00FE035A" w:rsidRDefault="00FE035A" w:rsidP="00FE035A">
            <w:pPr>
              <w:jc w:val="left"/>
              <w:rPr>
                <w:ins w:id="4037" w:author="InterDigital" w:date="2020-08-21T16:24:00Z"/>
                <w:rFonts w:eastAsia="SimSun"/>
                <w:lang w:val="en-US"/>
              </w:rPr>
            </w:pPr>
            <w:ins w:id="4038" w:author="InterDigital" w:date="2020-08-21T16:24:00Z">
              <w:r>
                <w:rPr>
                  <w:rFonts w:eastAsia="SimSun"/>
                  <w:lang w:val="en-US"/>
                </w:rPr>
                <w:t>Preferences for options in priority order (2, 1 and 3), no clear reason to wait for RAN1.</w:t>
              </w:r>
            </w:ins>
          </w:p>
        </w:tc>
      </w:tr>
      <w:tr w:rsidR="00D421DC" w14:paraId="3C5DFCF6" w14:textId="77777777">
        <w:trPr>
          <w:ins w:id="4039" w:author="InterDigital" w:date="2020-08-21T16:32:00Z"/>
        </w:trPr>
        <w:tc>
          <w:tcPr>
            <w:tcW w:w="1465" w:type="dxa"/>
          </w:tcPr>
          <w:p w14:paraId="1A0841D2" w14:textId="71E2E047" w:rsidR="00D421DC" w:rsidRDefault="00D421DC" w:rsidP="00D421DC">
            <w:pPr>
              <w:jc w:val="left"/>
              <w:rPr>
                <w:ins w:id="4040" w:author="InterDigital" w:date="2020-08-21T16:32:00Z"/>
                <w:rFonts w:eastAsia="SimSun"/>
                <w:lang w:val="en-US"/>
              </w:rPr>
            </w:pPr>
            <w:ins w:id="4041" w:author="InterDigital" w:date="2020-08-21T16:33:00Z">
              <w:r>
                <w:rPr>
                  <w:lang w:eastAsia="sv-SE"/>
                </w:rPr>
                <w:t>Samsung</w:t>
              </w:r>
            </w:ins>
          </w:p>
        </w:tc>
        <w:tc>
          <w:tcPr>
            <w:tcW w:w="1417" w:type="dxa"/>
          </w:tcPr>
          <w:p w14:paraId="49D1DC8C" w14:textId="27C2EC3F" w:rsidR="00D421DC" w:rsidRDefault="00D421DC" w:rsidP="00D421DC">
            <w:pPr>
              <w:jc w:val="left"/>
              <w:rPr>
                <w:ins w:id="4042" w:author="InterDigital" w:date="2020-08-21T16:32:00Z"/>
                <w:rFonts w:eastAsia="SimSun"/>
                <w:lang w:val="en-US"/>
              </w:rPr>
            </w:pPr>
            <w:ins w:id="4043" w:author="InterDigital" w:date="2020-08-21T16:33:00Z">
              <w:r>
                <w:rPr>
                  <w:lang w:eastAsia="sv-SE"/>
                </w:rPr>
                <w:t>1, 2 and 3</w:t>
              </w:r>
            </w:ins>
          </w:p>
        </w:tc>
        <w:tc>
          <w:tcPr>
            <w:tcW w:w="1439" w:type="dxa"/>
          </w:tcPr>
          <w:p w14:paraId="1306B6BC" w14:textId="77777777" w:rsidR="00D421DC" w:rsidRDefault="00D421DC" w:rsidP="00D421DC">
            <w:pPr>
              <w:jc w:val="left"/>
              <w:rPr>
                <w:ins w:id="4044" w:author="InterDigital" w:date="2020-08-21T16:32:00Z"/>
                <w:lang w:eastAsia="sv-SE"/>
              </w:rPr>
            </w:pPr>
          </w:p>
        </w:tc>
        <w:tc>
          <w:tcPr>
            <w:tcW w:w="5304" w:type="dxa"/>
          </w:tcPr>
          <w:p w14:paraId="039D15E7" w14:textId="7BEDE874" w:rsidR="00D421DC" w:rsidRDefault="00D421DC" w:rsidP="00D421DC">
            <w:pPr>
              <w:jc w:val="left"/>
              <w:rPr>
                <w:ins w:id="4045" w:author="InterDigital" w:date="2020-08-21T16:32:00Z"/>
                <w:rFonts w:eastAsia="SimSun"/>
                <w:lang w:val="en-US"/>
              </w:rPr>
            </w:pPr>
            <w:ins w:id="4046" w:author="InterDigital" w:date="2020-08-21T16:33:00Z">
              <w:r>
                <w:rPr>
                  <w:lang w:eastAsia="sv-SE"/>
                </w:rPr>
                <w:t>Evaluate benefits and drawbacks of these options.</w:t>
              </w:r>
            </w:ins>
          </w:p>
        </w:tc>
      </w:tr>
      <w:tr w:rsidR="00874755" w14:paraId="5EFA9150" w14:textId="77777777">
        <w:trPr>
          <w:ins w:id="4047" w:author="InterDigital" w:date="2020-08-21T16:41:00Z"/>
        </w:trPr>
        <w:tc>
          <w:tcPr>
            <w:tcW w:w="1465" w:type="dxa"/>
          </w:tcPr>
          <w:p w14:paraId="711A7F6D" w14:textId="2D6FCF7B" w:rsidR="00874755" w:rsidRDefault="00874755" w:rsidP="00874755">
            <w:pPr>
              <w:jc w:val="left"/>
              <w:rPr>
                <w:ins w:id="4048" w:author="InterDigital" w:date="2020-08-21T16:41:00Z"/>
                <w:lang w:eastAsia="sv-SE"/>
              </w:rPr>
            </w:pPr>
            <w:ins w:id="4049" w:author="InterDigital" w:date="2020-08-21T16:41:00Z">
              <w:r>
                <w:rPr>
                  <w:rFonts w:eastAsiaTheme="minorEastAsia" w:hint="eastAsia"/>
                  <w:lang w:val="en-US"/>
                </w:rPr>
                <w:t>CMCC</w:t>
              </w:r>
            </w:ins>
          </w:p>
        </w:tc>
        <w:tc>
          <w:tcPr>
            <w:tcW w:w="1417" w:type="dxa"/>
          </w:tcPr>
          <w:p w14:paraId="20976FD0" w14:textId="35777B26" w:rsidR="00874755" w:rsidRDefault="00874755" w:rsidP="00874755">
            <w:pPr>
              <w:jc w:val="left"/>
              <w:rPr>
                <w:ins w:id="4050" w:author="InterDigital" w:date="2020-08-21T16:41:00Z"/>
                <w:lang w:eastAsia="sv-SE"/>
              </w:rPr>
            </w:pPr>
            <w:ins w:id="4051" w:author="InterDigital" w:date="2020-08-21T16:41:00Z">
              <w:r>
                <w:rPr>
                  <w:rFonts w:eastAsiaTheme="minorEastAsia" w:hint="eastAsia"/>
                </w:rPr>
                <w:t>Option2/3</w:t>
              </w:r>
            </w:ins>
          </w:p>
        </w:tc>
        <w:tc>
          <w:tcPr>
            <w:tcW w:w="1439" w:type="dxa"/>
          </w:tcPr>
          <w:p w14:paraId="6CA931BC" w14:textId="43BC3600" w:rsidR="00874755" w:rsidRDefault="00874755" w:rsidP="00874755">
            <w:pPr>
              <w:jc w:val="left"/>
              <w:rPr>
                <w:ins w:id="4052" w:author="InterDigital" w:date="2020-08-21T16:41:00Z"/>
                <w:lang w:eastAsia="sv-SE"/>
              </w:rPr>
            </w:pPr>
            <w:ins w:id="4053" w:author="InterDigital" w:date="2020-08-21T16:41:00Z">
              <w:r>
                <w:rPr>
                  <w:rFonts w:eastAsiaTheme="minorEastAsia"/>
                </w:rPr>
                <w:t>O</w:t>
              </w:r>
              <w:r>
                <w:rPr>
                  <w:rFonts w:eastAsiaTheme="minorEastAsia" w:hint="eastAsia"/>
                </w:rPr>
                <w:t>ption 1</w:t>
              </w:r>
            </w:ins>
          </w:p>
        </w:tc>
        <w:tc>
          <w:tcPr>
            <w:tcW w:w="5304" w:type="dxa"/>
          </w:tcPr>
          <w:p w14:paraId="267065A2" w14:textId="77777777" w:rsidR="00874755" w:rsidRDefault="00874755" w:rsidP="00874755">
            <w:pPr>
              <w:rPr>
                <w:ins w:id="4054" w:author="InterDigital" w:date="2020-08-21T16:41:00Z"/>
                <w:rFonts w:eastAsiaTheme="minorEastAsia"/>
              </w:rPr>
            </w:pPr>
            <w:ins w:id="4055" w:author="InterDigital" w:date="2020-08-21T16:41:00Z">
              <w:r>
                <w:rPr>
                  <w:rFonts w:eastAsiaTheme="minorEastAsia" w:hint="eastAsia"/>
                </w:rPr>
                <w:t xml:space="preserve">HARQ process is the basic granularity. Logical channel somehow reflective the transmission </w:t>
              </w:r>
              <w:r>
                <w:rPr>
                  <w:rFonts w:eastAsiaTheme="minorEastAsia"/>
                </w:rPr>
                <w:t>requirement</w:t>
              </w:r>
              <w:r>
                <w:rPr>
                  <w:rFonts w:eastAsiaTheme="minorEastAsia" w:hint="eastAsia"/>
                </w:rPr>
                <w:t xml:space="preserve"> of service, HARQ feedback enable/disable should be </w:t>
              </w:r>
              <w:proofErr w:type="spellStart"/>
              <w:r>
                <w:rPr>
                  <w:rFonts w:eastAsiaTheme="minorEastAsia" w:hint="eastAsia"/>
                </w:rPr>
                <w:t>fullfill</w:t>
              </w:r>
              <w:proofErr w:type="spellEnd"/>
              <w:r>
                <w:rPr>
                  <w:rFonts w:eastAsiaTheme="minorEastAsia" w:hint="eastAsia"/>
                </w:rPr>
                <w:t xml:space="preserve"> the </w:t>
              </w:r>
              <w:r>
                <w:rPr>
                  <w:rFonts w:eastAsiaTheme="minorEastAsia"/>
                </w:rPr>
                <w:t>reliability</w:t>
              </w:r>
              <w:r>
                <w:rPr>
                  <w:rFonts w:eastAsiaTheme="minorEastAsia" w:hint="eastAsia"/>
                </w:rPr>
                <w:t xml:space="preserve"> of the different service.</w:t>
              </w:r>
            </w:ins>
          </w:p>
          <w:p w14:paraId="31E5FBD3" w14:textId="77777777" w:rsidR="00874755" w:rsidRDefault="00874755" w:rsidP="00874755">
            <w:pPr>
              <w:jc w:val="left"/>
              <w:rPr>
                <w:ins w:id="4056" w:author="InterDigital" w:date="2020-08-21T16:41:00Z"/>
                <w:lang w:eastAsia="sv-SE"/>
              </w:rPr>
            </w:pPr>
          </w:p>
        </w:tc>
      </w:tr>
      <w:tr w:rsidR="00874755" w14:paraId="5F766BC7" w14:textId="77777777">
        <w:trPr>
          <w:ins w:id="4057" w:author="InterDigital" w:date="2020-08-21T16:41:00Z"/>
        </w:trPr>
        <w:tc>
          <w:tcPr>
            <w:tcW w:w="1465" w:type="dxa"/>
          </w:tcPr>
          <w:p w14:paraId="5D9028A7" w14:textId="5D119E76" w:rsidR="00874755" w:rsidRDefault="00874755" w:rsidP="00874755">
            <w:pPr>
              <w:jc w:val="left"/>
              <w:rPr>
                <w:ins w:id="4058" w:author="InterDigital" w:date="2020-08-21T16:41:00Z"/>
                <w:rFonts w:eastAsiaTheme="minorEastAsia" w:hint="eastAsia"/>
                <w:lang w:val="en-US"/>
              </w:rPr>
            </w:pPr>
            <w:ins w:id="4059" w:author="InterDigital" w:date="2020-08-21T16:41:00Z">
              <w:r>
                <w:rPr>
                  <w:rFonts w:eastAsia="SimSun" w:hint="eastAsia"/>
                  <w:lang w:val="en-US"/>
                </w:rPr>
                <w:t>C</w:t>
              </w:r>
              <w:r>
                <w:rPr>
                  <w:rFonts w:eastAsia="SimSun"/>
                  <w:lang w:val="en-US"/>
                </w:rPr>
                <w:t>AICT</w:t>
              </w:r>
            </w:ins>
          </w:p>
        </w:tc>
        <w:tc>
          <w:tcPr>
            <w:tcW w:w="1417" w:type="dxa"/>
          </w:tcPr>
          <w:p w14:paraId="7E747099" w14:textId="07F907A9" w:rsidR="00874755" w:rsidRDefault="00874755" w:rsidP="00874755">
            <w:pPr>
              <w:jc w:val="left"/>
              <w:rPr>
                <w:ins w:id="4060" w:author="InterDigital" w:date="2020-08-21T16:41:00Z"/>
                <w:rFonts w:eastAsiaTheme="minorEastAsia" w:hint="eastAsia"/>
              </w:rPr>
            </w:pPr>
            <w:ins w:id="4061" w:author="InterDigital" w:date="2020-08-21T16:41:00Z">
              <w:r>
                <w:rPr>
                  <w:rFonts w:eastAsia="SimSun" w:hint="eastAsia"/>
                  <w:lang w:val="en-US"/>
                </w:rPr>
                <w:t>O</w:t>
              </w:r>
              <w:r>
                <w:rPr>
                  <w:rFonts w:eastAsia="SimSun"/>
                  <w:lang w:val="en-US"/>
                </w:rPr>
                <w:t xml:space="preserve">ption1 </w:t>
              </w:r>
            </w:ins>
          </w:p>
        </w:tc>
        <w:tc>
          <w:tcPr>
            <w:tcW w:w="1439" w:type="dxa"/>
          </w:tcPr>
          <w:p w14:paraId="541086EE" w14:textId="77777777" w:rsidR="00874755" w:rsidRDefault="00874755" w:rsidP="00874755">
            <w:pPr>
              <w:jc w:val="left"/>
              <w:rPr>
                <w:ins w:id="4062" w:author="InterDigital" w:date="2020-08-21T16:41:00Z"/>
                <w:rFonts w:eastAsiaTheme="minorEastAsia"/>
              </w:rPr>
            </w:pPr>
          </w:p>
        </w:tc>
        <w:tc>
          <w:tcPr>
            <w:tcW w:w="5304" w:type="dxa"/>
          </w:tcPr>
          <w:p w14:paraId="1915414A" w14:textId="77777777" w:rsidR="00874755" w:rsidRDefault="00874755" w:rsidP="00874755">
            <w:pPr>
              <w:rPr>
                <w:ins w:id="4063" w:author="InterDigital" w:date="2020-08-21T16:41:00Z"/>
                <w:rFonts w:eastAsiaTheme="minorEastAsia" w:hint="eastAsia"/>
              </w:rPr>
            </w:pPr>
          </w:p>
        </w:tc>
      </w:tr>
      <w:tr w:rsidR="009A52B4" w14:paraId="27FFF854" w14:textId="77777777">
        <w:trPr>
          <w:ins w:id="4064" w:author="InterDigital" w:date="2020-08-21T21:04:00Z"/>
        </w:trPr>
        <w:tc>
          <w:tcPr>
            <w:tcW w:w="1465" w:type="dxa"/>
          </w:tcPr>
          <w:p w14:paraId="028F5CE8" w14:textId="15A8736B" w:rsidR="009A52B4" w:rsidRDefault="009A52B4" w:rsidP="00874755">
            <w:pPr>
              <w:jc w:val="left"/>
              <w:rPr>
                <w:ins w:id="4065" w:author="InterDigital" w:date="2020-08-21T21:04:00Z"/>
                <w:rFonts w:eastAsia="SimSun" w:hint="eastAsia"/>
                <w:lang w:val="en-US"/>
              </w:rPr>
            </w:pPr>
            <w:ins w:id="4066" w:author="InterDigital" w:date="2020-08-21T21:04:00Z">
              <w:r>
                <w:rPr>
                  <w:rFonts w:eastAsia="SimSun"/>
                  <w:lang w:val="en-US"/>
                </w:rPr>
                <w:t>InterDigital</w:t>
              </w:r>
            </w:ins>
          </w:p>
        </w:tc>
        <w:tc>
          <w:tcPr>
            <w:tcW w:w="1417" w:type="dxa"/>
          </w:tcPr>
          <w:p w14:paraId="50EBEA46" w14:textId="71C4492B" w:rsidR="009A52B4" w:rsidRDefault="009A52B4" w:rsidP="00874755">
            <w:pPr>
              <w:jc w:val="left"/>
              <w:rPr>
                <w:ins w:id="4067" w:author="InterDigital" w:date="2020-08-21T21:04:00Z"/>
                <w:rFonts w:eastAsia="SimSun" w:hint="eastAsia"/>
                <w:lang w:val="en-US"/>
              </w:rPr>
            </w:pPr>
            <w:ins w:id="4068" w:author="InterDigital" w:date="2020-08-21T21:04:00Z">
              <w:r>
                <w:rPr>
                  <w:rFonts w:eastAsia="SimSun"/>
                  <w:lang w:val="en-US"/>
                </w:rPr>
                <w:t>Option 2 Option 1</w:t>
              </w:r>
            </w:ins>
          </w:p>
        </w:tc>
        <w:tc>
          <w:tcPr>
            <w:tcW w:w="1439" w:type="dxa"/>
          </w:tcPr>
          <w:p w14:paraId="05876FE7" w14:textId="77777777" w:rsidR="009A52B4" w:rsidRDefault="009A52B4" w:rsidP="00874755">
            <w:pPr>
              <w:jc w:val="left"/>
              <w:rPr>
                <w:ins w:id="4069" w:author="InterDigital" w:date="2020-08-21T21:04:00Z"/>
                <w:rFonts w:eastAsiaTheme="minorEastAsia"/>
              </w:rPr>
            </w:pPr>
          </w:p>
        </w:tc>
        <w:tc>
          <w:tcPr>
            <w:tcW w:w="5304" w:type="dxa"/>
          </w:tcPr>
          <w:p w14:paraId="37DCADB0" w14:textId="77777777" w:rsidR="009A52B4" w:rsidRDefault="009A52B4" w:rsidP="00874755">
            <w:pPr>
              <w:rPr>
                <w:ins w:id="4070" w:author="InterDigital" w:date="2020-08-21T21:04:00Z"/>
                <w:rFonts w:eastAsiaTheme="minorEastAsia" w:hint="eastAsia"/>
              </w:rPr>
            </w:pPr>
          </w:p>
        </w:tc>
      </w:tr>
    </w:tbl>
    <w:p w14:paraId="57D9CBD7" w14:textId="596DDF2E" w:rsidR="00A86293" w:rsidRDefault="00A86293" w:rsidP="00A86293"/>
    <w:p w14:paraId="1720DC1C" w14:textId="77777777" w:rsidR="00A86293" w:rsidRDefault="00A86293" w:rsidP="00A86293">
      <w:pPr>
        <w:rPr>
          <w:b/>
          <w:color w:val="C00000"/>
        </w:rPr>
      </w:pPr>
      <w:r w:rsidRPr="00C43214">
        <w:rPr>
          <w:b/>
          <w:color w:val="C00000"/>
        </w:rPr>
        <w:t>Rapporteurs summary</w:t>
      </w:r>
      <w:r>
        <w:rPr>
          <w:b/>
          <w:color w:val="C00000"/>
        </w:rPr>
        <w:t>:</w:t>
      </w:r>
    </w:p>
    <w:p w14:paraId="3E9E4DBD" w14:textId="4997D9C4" w:rsidR="00EF265B" w:rsidRPr="00AB3548" w:rsidRDefault="00EF265B" w:rsidP="00EF265B">
      <w:pPr>
        <w:rPr>
          <w:color w:val="C00000"/>
        </w:rPr>
      </w:pPr>
      <w:bookmarkStart w:id="4071" w:name="_Hlk48903751"/>
      <w:r>
        <w:rPr>
          <w:color w:val="C00000"/>
        </w:rPr>
        <w:t xml:space="preserve">Out of </w:t>
      </w:r>
      <w:r w:rsidR="004F01AC">
        <w:rPr>
          <w:color w:val="C00000"/>
        </w:rPr>
        <w:t>27</w:t>
      </w:r>
      <w:r>
        <w:rPr>
          <w:color w:val="C00000"/>
        </w:rPr>
        <w:t xml:space="preserve"> responding companies, t</w:t>
      </w:r>
      <w:r w:rsidRPr="00AB3548">
        <w:rPr>
          <w:color w:val="C00000"/>
        </w:rPr>
        <w:t>he following table presents a summary of responses</w:t>
      </w:r>
      <w:r>
        <w:rPr>
          <w:color w:val="C00000"/>
        </w:rPr>
        <w:t xml:space="preserve"> regarding the preferred granularity of disabling HARQ feedback</w:t>
      </w:r>
      <w:r w:rsidRPr="00AB3548">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EF265B" w14:paraId="42BA2072" w14:textId="77777777" w:rsidTr="000B5FA0">
        <w:trPr>
          <w:jc w:val="center"/>
        </w:trPr>
        <w:tc>
          <w:tcPr>
            <w:tcW w:w="949" w:type="dxa"/>
            <w:shd w:val="clear" w:color="auto" w:fill="F2F2F2" w:themeFill="background1" w:themeFillShade="F2"/>
            <w:vAlign w:val="center"/>
          </w:tcPr>
          <w:p w14:paraId="5A192EDD" w14:textId="77777777" w:rsidR="00EF265B" w:rsidRPr="00C43214" w:rsidRDefault="00EF265B"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1327C102" w14:textId="77777777" w:rsidR="00EF265B" w:rsidRPr="00C43214" w:rsidRDefault="00EF265B" w:rsidP="000B5FA0">
            <w:pPr>
              <w:jc w:val="center"/>
              <w:rPr>
                <w:b/>
                <w:color w:val="C00000"/>
              </w:rPr>
            </w:pPr>
            <w:r>
              <w:rPr>
                <w:b/>
                <w:color w:val="C00000"/>
              </w:rPr>
              <w:t>Support</w:t>
            </w:r>
          </w:p>
        </w:tc>
        <w:tc>
          <w:tcPr>
            <w:tcW w:w="1440" w:type="dxa"/>
            <w:shd w:val="clear" w:color="auto" w:fill="F2F2F2" w:themeFill="background1" w:themeFillShade="F2"/>
          </w:tcPr>
          <w:p w14:paraId="772432B4" w14:textId="77777777" w:rsidR="00EF265B" w:rsidRDefault="00EF265B" w:rsidP="000B5FA0">
            <w:pPr>
              <w:jc w:val="center"/>
              <w:rPr>
                <w:b/>
                <w:color w:val="C00000"/>
              </w:rPr>
            </w:pPr>
            <w:r>
              <w:rPr>
                <w:b/>
                <w:color w:val="C00000"/>
              </w:rPr>
              <w:t>De-prioritize</w:t>
            </w:r>
          </w:p>
        </w:tc>
      </w:tr>
      <w:tr w:rsidR="00EF265B" w14:paraId="6A86807F" w14:textId="77777777" w:rsidTr="000B5FA0">
        <w:trPr>
          <w:jc w:val="center"/>
        </w:trPr>
        <w:tc>
          <w:tcPr>
            <w:tcW w:w="949" w:type="dxa"/>
            <w:vAlign w:val="center"/>
          </w:tcPr>
          <w:p w14:paraId="797B9565" w14:textId="77777777" w:rsidR="00EF265B" w:rsidRDefault="00EF265B" w:rsidP="000B5FA0">
            <w:pPr>
              <w:jc w:val="center"/>
              <w:rPr>
                <w:color w:val="C00000"/>
              </w:rPr>
            </w:pPr>
            <w:r>
              <w:rPr>
                <w:color w:val="C00000"/>
              </w:rPr>
              <w:t>1</w:t>
            </w:r>
          </w:p>
        </w:tc>
        <w:tc>
          <w:tcPr>
            <w:tcW w:w="1211" w:type="dxa"/>
            <w:vAlign w:val="center"/>
          </w:tcPr>
          <w:p w14:paraId="151F37AF" w14:textId="09E3546D" w:rsidR="00EF265B" w:rsidRDefault="00EF265B" w:rsidP="000B5FA0">
            <w:pPr>
              <w:jc w:val="center"/>
              <w:rPr>
                <w:color w:val="C00000"/>
              </w:rPr>
            </w:pPr>
            <w:r>
              <w:rPr>
                <w:color w:val="C00000"/>
              </w:rPr>
              <w:t>1</w:t>
            </w:r>
            <w:r w:rsidR="00E8459E">
              <w:rPr>
                <w:color w:val="C00000"/>
              </w:rPr>
              <w:t>9</w:t>
            </w:r>
          </w:p>
        </w:tc>
        <w:tc>
          <w:tcPr>
            <w:tcW w:w="1440" w:type="dxa"/>
          </w:tcPr>
          <w:p w14:paraId="69A7EEF1" w14:textId="77777777" w:rsidR="00EF265B" w:rsidRDefault="00EF265B" w:rsidP="000B5FA0">
            <w:pPr>
              <w:jc w:val="center"/>
              <w:rPr>
                <w:color w:val="C00000"/>
              </w:rPr>
            </w:pPr>
            <w:r>
              <w:rPr>
                <w:color w:val="C00000"/>
              </w:rPr>
              <w:t>3</w:t>
            </w:r>
          </w:p>
        </w:tc>
      </w:tr>
      <w:tr w:rsidR="00EF265B" w14:paraId="06CD6070" w14:textId="77777777" w:rsidTr="000B5FA0">
        <w:trPr>
          <w:jc w:val="center"/>
        </w:trPr>
        <w:tc>
          <w:tcPr>
            <w:tcW w:w="949" w:type="dxa"/>
            <w:vAlign w:val="center"/>
          </w:tcPr>
          <w:p w14:paraId="44FC6606" w14:textId="77777777" w:rsidR="00EF265B" w:rsidRDefault="00EF265B" w:rsidP="000B5FA0">
            <w:pPr>
              <w:jc w:val="center"/>
              <w:rPr>
                <w:color w:val="C00000"/>
              </w:rPr>
            </w:pPr>
            <w:r>
              <w:rPr>
                <w:color w:val="C00000"/>
              </w:rPr>
              <w:t>2</w:t>
            </w:r>
          </w:p>
        </w:tc>
        <w:tc>
          <w:tcPr>
            <w:tcW w:w="1211" w:type="dxa"/>
            <w:vAlign w:val="center"/>
          </w:tcPr>
          <w:p w14:paraId="21E2BE83" w14:textId="55FDA70E" w:rsidR="00EF265B" w:rsidRDefault="00EF265B" w:rsidP="000B5FA0">
            <w:pPr>
              <w:jc w:val="center"/>
              <w:rPr>
                <w:color w:val="C00000"/>
              </w:rPr>
            </w:pPr>
            <w:r>
              <w:rPr>
                <w:color w:val="C00000"/>
              </w:rPr>
              <w:t>2</w:t>
            </w:r>
            <w:r w:rsidR="00E8459E">
              <w:rPr>
                <w:color w:val="C00000"/>
              </w:rPr>
              <w:t>5</w:t>
            </w:r>
          </w:p>
        </w:tc>
        <w:tc>
          <w:tcPr>
            <w:tcW w:w="1440" w:type="dxa"/>
          </w:tcPr>
          <w:p w14:paraId="12B36243" w14:textId="77777777" w:rsidR="00EF265B" w:rsidRDefault="00EF265B" w:rsidP="000B5FA0">
            <w:pPr>
              <w:jc w:val="center"/>
              <w:rPr>
                <w:color w:val="C00000"/>
              </w:rPr>
            </w:pPr>
            <w:r>
              <w:rPr>
                <w:color w:val="C00000"/>
              </w:rPr>
              <w:t>1</w:t>
            </w:r>
          </w:p>
        </w:tc>
      </w:tr>
      <w:tr w:rsidR="00EF265B" w14:paraId="412ED6C3" w14:textId="77777777" w:rsidTr="000B5FA0">
        <w:trPr>
          <w:jc w:val="center"/>
        </w:trPr>
        <w:tc>
          <w:tcPr>
            <w:tcW w:w="949" w:type="dxa"/>
            <w:vAlign w:val="center"/>
          </w:tcPr>
          <w:p w14:paraId="0FF94FBA" w14:textId="77777777" w:rsidR="00EF265B" w:rsidRDefault="00EF265B" w:rsidP="000B5FA0">
            <w:pPr>
              <w:jc w:val="center"/>
              <w:rPr>
                <w:color w:val="C00000"/>
              </w:rPr>
            </w:pPr>
            <w:r>
              <w:rPr>
                <w:color w:val="C00000"/>
              </w:rPr>
              <w:t>3</w:t>
            </w:r>
          </w:p>
        </w:tc>
        <w:tc>
          <w:tcPr>
            <w:tcW w:w="1211" w:type="dxa"/>
            <w:vAlign w:val="center"/>
          </w:tcPr>
          <w:p w14:paraId="6A745E65" w14:textId="77777777" w:rsidR="00EF265B" w:rsidRDefault="00EF265B" w:rsidP="000B5FA0">
            <w:pPr>
              <w:jc w:val="center"/>
              <w:rPr>
                <w:color w:val="C00000"/>
              </w:rPr>
            </w:pPr>
            <w:r>
              <w:rPr>
                <w:color w:val="C00000"/>
              </w:rPr>
              <w:t>14</w:t>
            </w:r>
          </w:p>
        </w:tc>
        <w:tc>
          <w:tcPr>
            <w:tcW w:w="1440" w:type="dxa"/>
          </w:tcPr>
          <w:p w14:paraId="0D564201" w14:textId="77777777" w:rsidR="00EF265B" w:rsidRDefault="00EF265B" w:rsidP="000B5FA0">
            <w:pPr>
              <w:jc w:val="center"/>
              <w:rPr>
                <w:color w:val="C00000"/>
              </w:rPr>
            </w:pPr>
            <w:r>
              <w:rPr>
                <w:color w:val="C00000"/>
              </w:rPr>
              <w:t>3</w:t>
            </w:r>
          </w:p>
        </w:tc>
      </w:tr>
      <w:tr w:rsidR="00EF265B" w14:paraId="3FAB919E" w14:textId="77777777" w:rsidTr="000B5FA0">
        <w:trPr>
          <w:jc w:val="center"/>
        </w:trPr>
        <w:tc>
          <w:tcPr>
            <w:tcW w:w="949" w:type="dxa"/>
            <w:vAlign w:val="center"/>
          </w:tcPr>
          <w:p w14:paraId="3CF1CBBC" w14:textId="77777777" w:rsidR="00EF265B" w:rsidRDefault="00EF265B" w:rsidP="000B5FA0">
            <w:pPr>
              <w:jc w:val="center"/>
              <w:rPr>
                <w:color w:val="C00000"/>
              </w:rPr>
            </w:pPr>
            <w:r>
              <w:rPr>
                <w:color w:val="C00000"/>
              </w:rPr>
              <w:t>4</w:t>
            </w:r>
          </w:p>
        </w:tc>
        <w:tc>
          <w:tcPr>
            <w:tcW w:w="1211" w:type="dxa"/>
            <w:vAlign w:val="center"/>
          </w:tcPr>
          <w:p w14:paraId="2321BD6C" w14:textId="77777777" w:rsidR="00EF265B" w:rsidRDefault="00EF265B" w:rsidP="000B5FA0">
            <w:pPr>
              <w:jc w:val="center"/>
              <w:rPr>
                <w:color w:val="C00000"/>
              </w:rPr>
            </w:pPr>
            <w:r>
              <w:rPr>
                <w:color w:val="C00000"/>
              </w:rPr>
              <w:t>1</w:t>
            </w:r>
          </w:p>
        </w:tc>
        <w:tc>
          <w:tcPr>
            <w:tcW w:w="1440" w:type="dxa"/>
          </w:tcPr>
          <w:p w14:paraId="606C8EB5" w14:textId="77777777" w:rsidR="00EF265B" w:rsidRDefault="00EF265B" w:rsidP="000B5FA0">
            <w:pPr>
              <w:jc w:val="center"/>
              <w:rPr>
                <w:color w:val="C00000"/>
              </w:rPr>
            </w:pPr>
            <w:r>
              <w:rPr>
                <w:color w:val="C00000"/>
              </w:rPr>
              <w:t>2</w:t>
            </w:r>
          </w:p>
        </w:tc>
      </w:tr>
    </w:tbl>
    <w:p w14:paraId="33FE2866" w14:textId="77777777" w:rsidR="00EF265B" w:rsidRPr="00073B50" w:rsidRDefault="00EF265B" w:rsidP="00EF265B">
      <w:pPr>
        <w:rPr>
          <w:color w:val="C00000"/>
        </w:rPr>
      </w:pPr>
    </w:p>
    <w:p w14:paraId="3860AE44" w14:textId="77777777" w:rsidR="00EF265B" w:rsidRDefault="00EF265B" w:rsidP="00EF265B">
      <w:pPr>
        <w:rPr>
          <w:color w:val="C00000"/>
        </w:rPr>
      </w:pPr>
      <w:r>
        <w:rPr>
          <w:color w:val="C00000"/>
        </w:rPr>
        <w:t>Additionally, the following comments were noted:</w:t>
      </w:r>
    </w:p>
    <w:p w14:paraId="700A3F0A"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(3) Option 2 and 3 are preferred in case UE has traffics with various QoS requirements.</w:t>
      </w:r>
    </w:p>
    <w:p w14:paraId="542168C1"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(3) Option 1 is not flexible</w:t>
      </w:r>
    </w:p>
    <w:p w14:paraId="20BC9359"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Per-HARQ process granularity necessary</w:t>
      </w:r>
    </w:p>
    <w:p w14:paraId="7D6D91FF" w14:textId="01E22CDF" w:rsidR="00EF265B"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TR explicitly recommends Options 1 and 2.</w:t>
      </w:r>
    </w:p>
    <w:p w14:paraId="5CE01E75" w14:textId="278E9AA8" w:rsidR="009C1186" w:rsidRPr="00EF7945" w:rsidRDefault="009C1186" w:rsidP="00EF265B">
      <w:pPr>
        <w:pStyle w:val="ListParagraph"/>
        <w:numPr>
          <w:ilvl w:val="0"/>
          <w:numId w:val="22"/>
        </w:numPr>
        <w:rPr>
          <w:rFonts w:ascii="Arial" w:hAnsi="Arial" w:cs="Arial"/>
          <w:color w:val="C00000"/>
          <w:sz w:val="20"/>
        </w:rPr>
      </w:pPr>
      <w:r>
        <w:rPr>
          <w:rFonts w:ascii="Arial" w:hAnsi="Arial" w:cs="Arial"/>
          <w:color w:val="C00000"/>
          <w:sz w:val="20"/>
        </w:rPr>
        <w:t>HARQ feedback should fulfill reliability requirements of different services.</w:t>
      </w:r>
    </w:p>
    <w:p w14:paraId="6F86ED94" w14:textId="77777777" w:rsidR="00EF265B" w:rsidRPr="00EF7945" w:rsidRDefault="00EF265B" w:rsidP="00EF265B">
      <w:pPr>
        <w:pStyle w:val="ListParagraph"/>
        <w:numPr>
          <w:ilvl w:val="0"/>
          <w:numId w:val="22"/>
        </w:numPr>
        <w:rPr>
          <w:rFonts w:ascii="Arial" w:hAnsi="Arial" w:cs="Arial"/>
          <w:color w:val="C00000"/>
          <w:sz w:val="20"/>
        </w:rPr>
      </w:pPr>
      <w:r w:rsidRPr="00EF7945">
        <w:rPr>
          <w:rFonts w:ascii="Arial" w:hAnsi="Arial" w:cs="Arial"/>
          <w:color w:val="C00000"/>
          <w:sz w:val="20"/>
        </w:rPr>
        <w:t>Per LCH granularity</w:t>
      </w:r>
    </w:p>
    <w:p w14:paraId="2655300B"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For UL, if disabling HARQ feedback is configured on a per-HARQ process basis, disabling on a per-LCH basis should also be needed.</w:t>
      </w:r>
    </w:p>
    <w:p w14:paraId="2D20D16A"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In general, we do not restrict logical channels from using any HARQ process.</w:t>
      </w:r>
    </w:p>
    <w:p w14:paraId="5F0EAAEB"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HARQ is lower layer configuration and LCH is higher layer configuration, and LCP is needed anyways.</w:t>
      </w:r>
    </w:p>
    <w:p w14:paraId="50BFEA4A" w14:textId="77777777" w:rsidR="00EF265B" w:rsidRPr="00EF7945"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For LCH, HARQ enable/disable should be configured as LCH restrictions</w:t>
      </w:r>
    </w:p>
    <w:p w14:paraId="6A912E07" w14:textId="1B680A5F" w:rsidR="00A86293" w:rsidRPr="00EF265B" w:rsidRDefault="00EF265B" w:rsidP="00EF265B">
      <w:pPr>
        <w:pStyle w:val="ListParagraph"/>
        <w:numPr>
          <w:ilvl w:val="1"/>
          <w:numId w:val="22"/>
        </w:numPr>
        <w:rPr>
          <w:rFonts w:ascii="Arial" w:hAnsi="Arial" w:cs="Arial"/>
          <w:color w:val="C00000"/>
          <w:sz w:val="20"/>
        </w:rPr>
      </w:pPr>
      <w:r w:rsidRPr="00EF7945">
        <w:rPr>
          <w:rFonts w:ascii="Arial" w:hAnsi="Arial" w:cs="Arial"/>
          <w:color w:val="C00000"/>
          <w:sz w:val="20"/>
        </w:rPr>
        <w:t>For UL only</w:t>
      </w:r>
    </w:p>
    <w:p w14:paraId="76087181" w14:textId="610A011E" w:rsidR="00B5274C" w:rsidRDefault="002F36BE">
      <w:pPr>
        <w:pStyle w:val="Heading2"/>
      </w:pPr>
      <w:bookmarkStart w:id="4072" w:name="_Hlk48903762"/>
      <w:bookmarkEnd w:id="4071"/>
      <w:r>
        <w:t>UL Scheduling Enhancements</w:t>
      </w:r>
    </w:p>
    <w:bookmarkEnd w:id="4072"/>
    <w:p w14:paraId="3CF751E2" w14:textId="77777777" w:rsidR="00B5274C" w:rsidRDefault="002F36BE">
      <w:r>
        <w:t xml:space="preserve">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w:t>
      </w:r>
      <w:r>
        <w:lastRenderedPageBreak/>
        <w:t>Due to the much larger propagation delay in non-terrestrial networks, requiring the UE to wait two RTTs before transmitting UL data may introduce significant latency to data transmission.</w:t>
      </w:r>
    </w:p>
    <w:p w14:paraId="770D13DB" w14:textId="77777777" w:rsidR="00B5274C" w:rsidRDefault="002F36BE">
      <w:r>
        <w:t>The following solutions have been captured in Table 7.2.1.5-1: Scheduling enhancement options in TR 38.821:</w:t>
      </w:r>
    </w:p>
    <w:p w14:paraId="4BBFA0B5" w14:textId="77777777" w:rsidR="00B5274C" w:rsidRDefault="002F36BE">
      <w:pPr>
        <w:pStyle w:val="TH"/>
        <w:ind w:left="360"/>
      </w:pPr>
      <w:r>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754"/>
        <w:gridCol w:w="3362"/>
        <w:gridCol w:w="1696"/>
      </w:tblGrid>
      <w:tr w:rsidR="00B5274C" w14:paraId="261AFF4E" w14:textId="77777777">
        <w:tc>
          <w:tcPr>
            <w:tcW w:w="1817" w:type="dxa"/>
            <w:tcBorders>
              <w:top w:val="single" w:sz="4" w:space="0" w:color="auto"/>
              <w:left w:val="single" w:sz="4" w:space="0" w:color="auto"/>
              <w:bottom w:val="single" w:sz="4" w:space="0" w:color="auto"/>
              <w:right w:val="single" w:sz="4" w:space="0" w:color="auto"/>
            </w:tcBorders>
            <w:shd w:val="clear" w:color="auto" w:fill="D9D9D9"/>
          </w:tcPr>
          <w:p w14:paraId="11852C2E" w14:textId="77777777" w:rsidR="00B5274C" w:rsidRDefault="002F36BE">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14:paraId="3CFC8DD1" w14:textId="77777777" w:rsidR="00B5274C" w:rsidRDefault="002F36BE">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14:paraId="3FD9721A" w14:textId="77777777" w:rsidR="00B5274C" w:rsidRDefault="002F36BE">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14:paraId="13FB2DDC" w14:textId="77777777" w:rsidR="00B5274C" w:rsidRDefault="002F36BE">
            <w:pPr>
              <w:pStyle w:val="TAL"/>
              <w:rPr>
                <w:rFonts w:eastAsia="Calibri"/>
              </w:rPr>
            </w:pPr>
            <w:r>
              <w:rPr>
                <w:rFonts w:eastAsia="Calibri"/>
              </w:rPr>
              <w:t>Delays*</w:t>
            </w:r>
          </w:p>
        </w:tc>
      </w:tr>
      <w:tr w:rsidR="00B5274C" w14:paraId="120A93B1"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4C11785" w14:textId="77777777" w:rsidR="00B5274C" w:rsidRDefault="002F36BE">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EB02E65" w14:textId="77777777" w:rsidR="00B5274C" w:rsidRDefault="002F36BE">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F0B3E1" w14:textId="77777777" w:rsidR="00B5274C" w:rsidRDefault="002F36BE">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8319AC1" w14:textId="77777777" w:rsidR="00B5274C" w:rsidRDefault="002F36BE">
            <w:pPr>
              <w:pStyle w:val="TAL"/>
              <w:rPr>
                <w:rFonts w:eastAsia="Calibri"/>
              </w:rPr>
            </w:pPr>
            <w:r>
              <w:rPr>
                <w:rFonts w:eastAsia="Calibri"/>
              </w:rPr>
              <w:t>At least 2 RTTs of delay</w:t>
            </w:r>
          </w:p>
        </w:tc>
      </w:tr>
      <w:tr w:rsidR="00B5274C" w14:paraId="72DDF477" w14:textId="77777777">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AD09BE8" w14:textId="77777777" w:rsidR="00B5274C" w:rsidRDefault="002F36BE">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6FF9EC5E" w14:textId="77777777" w:rsidR="00B5274C" w:rsidRDefault="002F36BE">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61EDD13A" w14:textId="77777777" w:rsidR="00B5274C" w:rsidRDefault="002F36BE">
            <w:pPr>
              <w:pStyle w:val="TAL"/>
              <w:rPr>
                <w:rFonts w:eastAsia="Calibri"/>
              </w:rPr>
            </w:pPr>
            <w:r>
              <w:rPr>
                <w:rFonts w:eastAsia="Calibri"/>
              </w:rPr>
              <w:t>- Still takes 2 RTTs before UE has the BSR</w:t>
            </w:r>
          </w:p>
          <w:p w14:paraId="7B807A4E" w14:textId="77777777" w:rsidR="00B5274C" w:rsidRDefault="002F36BE">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AE0F32E" w14:textId="77777777" w:rsidR="00B5274C" w:rsidRDefault="002F36BE">
            <w:pPr>
              <w:pStyle w:val="TAL"/>
              <w:rPr>
                <w:rFonts w:eastAsia="Calibri"/>
              </w:rPr>
            </w:pPr>
            <w:r>
              <w:rPr>
                <w:rFonts w:eastAsia="Calibri"/>
              </w:rPr>
              <w:t>1 – 2 RTTs</w:t>
            </w:r>
          </w:p>
        </w:tc>
      </w:tr>
      <w:tr w:rsidR="00B5274C" w14:paraId="750BAE89"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47F86161" w14:textId="77777777" w:rsidR="00B5274C" w:rsidRDefault="002F36BE">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EBCB2A9" w14:textId="77777777" w:rsidR="00B5274C" w:rsidRDefault="002F36BE">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481ED0DD" w14:textId="77777777" w:rsidR="00B5274C" w:rsidRDefault="002F36BE">
            <w:pPr>
              <w:pStyle w:val="TAL"/>
              <w:rPr>
                <w:rFonts w:eastAsia="Calibri"/>
              </w:rPr>
            </w:pPr>
            <w:r>
              <w:rPr>
                <w:rFonts w:eastAsia="Calibri"/>
              </w:rPr>
              <w:t>- Large overhead</w:t>
            </w:r>
          </w:p>
          <w:p w14:paraId="613F9576" w14:textId="77777777" w:rsidR="00B5274C" w:rsidRDefault="002F36BE">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F55AE46" w14:textId="77777777" w:rsidR="00B5274C" w:rsidRDefault="002F36BE">
            <w:pPr>
              <w:pStyle w:val="TAL"/>
              <w:rPr>
                <w:rFonts w:eastAsia="Calibri"/>
              </w:rPr>
            </w:pPr>
            <w:r>
              <w:rPr>
                <w:rFonts w:eastAsia="Calibri"/>
              </w:rPr>
              <w:t>0 – 1 RTT**</w:t>
            </w:r>
          </w:p>
        </w:tc>
      </w:tr>
      <w:tr w:rsidR="00B5274C" w14:paraId="62D3D74D"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5C33A851" w14:textId="77777777" w:rsidR="00B5274C" w:rsidRDefault="002F36BE">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44CD10A7" w14:textId="77777777" w:rsidR="00B5274C" w:rsidRDefault="002F36BE">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0A04BFB9" w14:textId="77777777" w:rsidR="00B5274C" w:rsidRDefault="002F36BE">
            <w:pPr>
              <w:pStyle w:val="TAL"/>
              <w:rPr>
                <w:rFonts w:eastAsia="Calibri"/>
              </w:rPr>
            </w:pPr>
            <w:r>
              <w:rPr>
                <w:rFonts w:eastAsia="Calibri"/>
              </w:rPr>
              <w:t>- Large spec-impact</w:t>
            </w:r>
          </w:p>
          <w:p w14:paraId="733BC2A4" w14:textId="77777777" w:rsidR="00B5274C" w:rsidRDefault="002F36BE">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56A714BF" w14:textId="77777777" w:rsidR="00B5274C" w:rsidRDefault="002F36BE">
            <w:pPr>
              <w:pStyle w:val="TAL"/>
              <w:rPr>
                <w:rFonts w:eastAsia="Calibri"/>
              </w:rPr>
            </w:pPr>
            <w:r>
              <w:rPr>
                <w:rFonts w:eastAsia="Calibri"/>
              </w:rPr>
              <w:t>1 RTT</w:t>
            </w:r>
          </w:p>
        </w:tc>
      </w:tr>
      <w:tr w:rsidR="00B5274C" w14:paraId="252992C2" w14:textId="77777777">
        <w:tc>
          <w:tcPr>
            <w:tcW w:w="1817" w:type="dxa"/>
            <w:tcBorders>
              <w:top w:val="single" w:sz="4" w:space="0" w:color="auto"/>
              <w:left w:val="single" w:sz="4" w:space="0" w:color="auto"/>
              <w:bottom w:val="single" w:sz="4" w:space="0" w:color="auto"/>
              <w:right w:val="single" w:sz="4" w:space="0" w:color="auto"/>
            </w:tcBorders>
            <w:shd w:val="clear" w:color="auto" w:fill="auto"/>
          </w:tcPr>
          <w:p w14:paraId="73F77EBC" w14:textId="77777777" w:rsidR="00B5274C" w:rsidRDefault="002F36BE">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8C5E35C" w14:textId="77777777" w:rsidR="00B5274C" w:rsidRDefault="002F36BE">
            <w:pPr>
              <w:pStyle w:val="TAL"/>
              <w:rPr>
                <w:rFonts w:eastAsia="Calibri"/>
              </w:rPr>
            </w:pPr>
            <w:r>
              <w:rPr>
                <w:rFonts w:eastAsia="Calibri"/>
              </w:rPr>
              <w:t>- Low latency</w:t>
            </w:r>
          </w:p>
          <w:p w14:paraId="5AB0445F" w14:textId="77777777" w:rsidR="00B5274C" w:rsidRDefault="002F36BE">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373BC568" w14:textId="77777777" w:rsidR="00B5274C" w:rsidRDefault="002F36BE">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B10F8E8" w14:textId="77777777" w:rsidR="00B5274C" w:rsidRDefault="002F36BE">
            <w:pPr>
              <w:pStyle w:val="TAL"/>
              <w:rPr>
                <w:rFonts w:eastAsia="Calibri"/>
              </w:rPr>
            </w:pPr>
            <w:r>
              <w:rPr>
                <w:rFonts w:eastAsia="Calibri"/>
              </w:rPr>
              <w:t>0 – 1 RTT**</w:t>
            </w:r>
          </w:p>
        </w:tc>
      </w:tr>
      <w:tr w:rsidR="00B5274C" w14:paraId="211F2281" w14:textId="77777777">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14:paraId="46EFD1FA" w14:textId="77777777" w:rsidR="00B5274C" w:rsidRDefault="002F36BE">
            <w:pPr>
              <w:pStyle w:val="TAL"/>
              <w:rPr>
                <w:rFonts w:eastAsia="Calibri"/>
              </w:rPr>
            </w:pPr>
            <w:r>
              <w:rPr>
                <w:rFonts w:eastAsia="Calibri"/>
              </w:rPr>
              <w:t>* the number of RTTs before full scheduling based on BSR can begin.</w:t>
            </w:r>
          </w:p>
          <w:p w14:paraId="795731D1" w14:textId="77777777" w:rsidR="00B5274C" w:rsidRDefault="002F36BE">
            <w:pPr>
              <w:pStyle w:val="TAL"/>
              <w:rPr>
                <w:rFonts w:eastAsia="Calibri"/>
              </w:rPr>
            </w:pPr>
            <w:r>
              <w:rPr>
                <w:rFonts w:eastAsia="Calibri"/>
              </w:rPr>
              <w:t>** if configured grant/2-step allocation is large enough and data can be transmitted in the grant.</w:t>
            </w:r>
          </w:p>
        </w:tc>
      </w:tr>
    </w:tbl>
    <w:p w14:paraId="427B60D7" w14:textId="77777777" w:rsidR="00B5274C" w:rsidRDefault="00B5274C">
      <w:pPr>
        <w:spacing w:after="200" w:line="256" w:lineRule="auto"/>
        <w:rPr>
          <w:rFonts w:cs="Arial"/>
          <w:b/>
          <w:sz w:val="2"/>
        </w:rPr>
      </w:pPr>
    </w:p>
    <w:p w14:paraId="123EF7DE" w14:textId="77777777" w:rsidR="00B5274C" w:rsidRDefault="002F36BE">
      <w:pPr>
        <w:ind w:left="1440" w:hanging="1440"/>
        <w:rPr>
          <w:b/>
          <w:lang w:eastAsia="sv-SE"/>
        </w:rPr>
      </w:pPr>
      <w:bookmarkStart w:id="4073" w:name="_Hlk48903769"/>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14:paraId="14B7B85F"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1: SR-BSR procedure;</w:t>
      </w:r>
    </w:p>
    <w:p w14:paraId="6728DB3E"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2: Sending large grant in response to SR;</w:t>
      </w:r>
    </w:p>
    <w:p w14:paraId="256FC559"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3: Configured Grant;</w:t>
      </w:r>
    </w:p>
    <w:p w14:paraId="4BF2A96B"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4: BSR-indication in SR;</w:t>
      </w:r>
    </w:p>
    <w:p w14:paraId="375A4FA7" w14:textId="77777777" w:rsidR="00B5274C" w:rsidRDefault="002F36BE">
      <w:pPr>
        <w:pStyle w:val="ListParagraph"/>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TableGrid"/>
        <w:tblW w:w="9625" w:type="dxa"/>
        <w:tblLayout w:type="fixed"/>
        <w:tblLook w:val="04A0" w:firstRow="1" w:lastRow="0" w:firstColumn="1" w:lastColumn="0" w:noHBand="0" w:noVBand="1"/>
      </w:tblPr>
      <w:tblGrid>
        <w:gridCol w:w="1451"/>
        <w:gridCol w:w="1673"/>
        <w:gridCol w:w="1439"/>
        <w:gridCol w:w="5062"/>
      </w:tblGrid>
      <w:tr w:rsidR="00B5274C" w14:paraId="56A5B4A7" w14:textId="77777777">
        <w:tc>
          <w:tcPr>
            <w:tcW w:w="1451" w:type="dxa"/>
            <w:shd w:val="clear" w:color="auto" w:fill="E7E6E6" w:themeFill="background2"/>
          </w:tcPr>
          <w:bookmarkEnd w:id="4073"/>
          <w:p w14:paraId="1EAE9515" w14:textId="77777777" w:rsidR="00B5274C" w:rsidRDefault="002F36BE">
            <w:pPr>
              <w:jc w:val="center"/>
              <w:rPr>
                <w:b/>
                <w:lang w:eastAsia="sv-SE"/>
              </w:rPr>
            </w:pPr>
            <w:r>
              <w:rPr>
                <w:b/>
                <w:lang w:eastAsia="sv-SE"/>
              </w:rPr>
              <w:t>Company</w:t>
            </w:r>
          </w:p>
        </w:tc>
        <w:tc>
          <w:tcPr>
            <w:tcW w:w="1673" w:type="dxa"/>
            <w:shd w:val="clear" w:color="auto" w:fill="E7E6E6" w:themeFill="background2"/>
          </w:tcPr>
          <w:p w14:paraId="2A9A112F" w14:textId="77777777" w:rsidR="00B5274C" w:rsidRDefault="002F36BE">
            <w:pPr>
              <w:jc w:val="center"/>
              <w:rPr>
                <w:b/>
                <w:lang w:eastAsia="sv-SE"/>
              </w:rPr>
            </w:pPr>
            <w:r>
              <w:rPr>
                <w:b/>
                <w:lang w:eastAsia="sv-SE"/>
              </w:rPr>
              <w:t>Option(s) for continued study</w:t>
            </w:r>
          </w:p>
        </w:tc>
        <w:tc>
          <w:tcPr>
            <w:tcW w:w="1439" w:type="dxa"/>
            <w:shd w:val="clear" w:color="auto" w:fill="E7E6E6" w:themeFill="background2"/>
          </w:tcPr>
          <w:p w14:paraId="739207A5" w14:textId="77777777" w:rsidR="00B5274C" w:rsidRDefault="002F36BE">
            <w:pPr>
              <w:jc w:val="center"/>
              <w:rPr>
                <w:b/>
                <w:lang w:eastAsia="sv-SE"/>
              </w:rPr>
            </w:pPr>
            <w:r>
              <w:rPr>
                <w:b/>
                <w:lang w:eastAsia="sv-SE"/>
              </w:rPr>
              <w:t>Deprioritized Option(s)</w:t>
            </w:r>
          </w:p>
        </w:tc>
        <w:tc>
          <w:tcPr>
            <w:tcW w:w="5062" w:type="dxa"/>
            <w:shd w:val="clear" w:color="auto" w:fill="E7E6E6" w:themeFill="background2"/>
          </w:tcPr>
          <w:p w14:paraId="443C4166" w14:textId="77777777" w:rsidR="00B5274C" w:rsidRDefault="002F36BE">
            <w:pPr>
              <w:jc w:val="center"/>
              <w:rPr>
                <w:b/>
                <w:lang w:eastAsia="sv-SE"/>
              </w:rPr>
            </w:pPr>
            <w:r>
              <w:rPr>
                <w:b/>
                <w:lang w:eastAsia="sv-SE"/>
              </w:rPr>
              <w:t>Additional comments</w:t>
            </w:r>
          </w:p>
        </w:tc>
      </w:tr>
      <w:tr w:rsidR="00B5274C" w14:paraId="126B078E" w14:textId="77777777">
        <w:tc>
          <w:tcPr>
            <w:tcW w:w="1451" w:type="dxa"/>
          </w:tcPr>
          <w:p w14:paraId="2E105943" w14:textId="77777777" w:rsidR="00B5274C" w:rsidRDefault="002F36BE">
            <w:pPr>
              <w:rPr>
                <w:lang w:eastAsia="sv-SE"/>
              </w:rPr>
            </w:pPr>
            <w:ins w:id="4074" w:author="Abhishek Roy" w:date="2020-08-17T12:34:00Z">
              <w:r>
                <w:rPr>
                  <w:lang w:eastAsia="sv-SE"/>
                </w:rPr>
                <w:t>MediaTek</w:t>
              </w:r>
            </w:ins>
          </w:p>
        </w:tc>
        <w:tc>
          <w:tcPr>
            <w:tcW w:w="1673" w:type="dxa"/>
          </w:tcPr>
          <w:p w14:paraId="443D3D13" w14:textId="77777777" w:rsidR="00B5274C" w:rsidRDefault="002F36BE">
            <w:pPr>
              <w:rPr>
                <w:ins w:id="4075" w:author="Abhishek Roy" w:date="2020-08-17T12:34:00Z"/>
                <w:lang w:eastAsia="sv-SE"/>
              </w:rPr>
            </w:pPr>
            <w:ins w:id="4076" w:author="Abhishek Roy" w:date="2020-08-17T12:34:00Z">
              <w:r>
                <w:rPr>
                  <w:lang w:eastAsia="sv-SE"/>
                </w:rPr>
                <w:t>Option 1</w:t>
              </w:r>
            </w:ins>
          </w:p>
          <w:p w14:paraId="7C5CE4A8" w14:textId="77777777" w:rsidR="00B5274C" w:rsidRDefault="002F36BE">
            <w:pPr>
              <w:rPr>
                <w:ins w:id="4077" w:author="Abhishek Roy" w:date="2020-08-17T12:34:00Z"/>
                <w:lang w:eastAsia="sv-SE"/>
              </w:rPr>
            </w:pPr>
            <w:ins w:id="4078" w:author="Abhishek Roy" w:date="2020-08-17T12:34:00Z">
              <w:r>
                <w:rPr>
                  <w:lang w:eastAsia="sv-SE"/>
                </w:rPr>
                <w:t>Option 2</w:t>
              </w:r>
            </w:ins>
          </w:p>
          <w:p w14:paraId="12BCEA4F" w14:textId="77777777" w:rsidR="00B5274C" w:rsidRDefault="002F36BE">
            <w:pPr>
              <w:rPr>
                <w:ins w:id="4079" w:author="Abhishek Roy" w:date="2020-08-17T12:34:00Z"/>
                <w:lang w:eastAsia="sv-SE"/>
              </w:rPr>
            </w:pPr>
            <w:ins w:id="4080" w:author="Abhishek Roy" w:date="2020-08-17T12:34:00Z">
              <w:r>
                <w:rPr>
                  <w:lang w:eastAsia="sv-SE"/>
                </w:rPr>
                <w:t>Option 3</w:t>
              </w:r>
            </w:ins>
          </w:p>
          <w:p w14:paraId="7475941D" w14:textId="77777777" w:rsidR="00B5274C" w:rsidRDefault="002F36BE">
            <w:pPr>
              <w:rPr>
                <w:lang w:eastAsia="sv-SE"/>
              </w:rPr>
            </w:pPr>
            <w:ins w:id="4081" w:author="Abhishek Roy" w:date="2020-08-17T12:34:00Z">
              <w:r>
                <w:rPr>
                  <w:lang w:eastAsia="sv-SE"/>
                </w:rPr>
                <w:t>Option 5</w:t>
              </w:r>
            </w:ins>
          </w:p>
        </w:tc>
        <w:tc>
          <w:tcPr>
            <w:tcW w:w="1439" w:type="dxa"/>
          </w:tcPr>
          <w:p w14:paraId="5DC01E4F" w14:textId="77777777" w:rsidR="00B5274C" w:rsidRDefault="002F36BE">
            <w:pPr>
              <w:rPr>
                <w:lang w:eastAsia="sv-SE"/>
              </w:rPr>
            </w:pPr>
            <w:ins w:id="4082" w:author="Abhishek Roy" w:date="2020-08-17T12:34:00Z">
              <w:r>
                <w:rPr>
                  <w:lang w:eastAsia="sv-SE"/>
                </w:rPr>
                <w:t>Option 4</w:t>
              </w:r>
            </w:ins>
          </w:p>
        </w:tc>
        <w:tc>
          <w:tcPr>
            <w:tcW w:w="5062" w:type="dxa"/>
          </w:tcPr>
          <w:p w14:paraId="2E57AD9E" w14:textId="77777777" w:rsidR="00B5274C" w:rsidRDefault="002F36BE">
            <w:pPr>
              <w:rPr>
                <w:ins w:id="4083" w:author="Abhishek Roy" w:date="2020-08-18T09:50:00Z"/>
                <w:lang w:eastAsia="sv-SE"/>
              </w:rPr>
            </w:pPr>
            <w:ins w:id="4084" w:author="Abhishek Roy" w:date="2020-08-17T12:34:00Z">
              <w:r>
                <w:rPr>
                  <w:lang w:eastAsia="sv-SE"/>
                </w:rPr>
                <w:t xml:space="preserve">BSR-indication in SR </w:t>
              </w:r>
            </w:ins>
            <w:ins w:id="4085" w:author="Abhishek Roy" w:date="2020-08-18T09:50:00Z">
              <w:r>
                <w:rPr>
                  <w:lang w:eastAsia="sv-SE"/>
                </w:rPr>
                <w:t xml:space="preserve">(Option 4) </w:t>
              </w:r>
            </w:ins>
            <w:ins w:id="4086" w:author="Abhishek Roy" w:date="2020-08-17T12:34:00Z">
              <w:r>
                <w:rPr>
                  <w:lang w:eastAsia="sv-SE"/>
                </w:rPr>
                <w:t>will have major (significant) changes in standards and should be de-prioritized.</w:t>
              </w:r>
            </w:ins>
          </w:p>
          <w:p w14:paraId="74AC55F8" w14:textId="77777777" w:rsidR="00B5274C" w:rsidRDefault="002F36BE">
            <w:pPr>
              <w:rPr>
                <w:lang w:eastAsia="sv-SE"/>
              </w:rPr>
            </w:pPr>
            <w:ins w:id="4087" w:author="Abhishek Roy" w:date="2020-08-18T09:50:00Z">
              <w:r>
                <w:rPr>
                  <w:lang w:eastAsia="sv-SE"/>
                </w:rPr>
                <w:t>Regarding the other options</w:t>
              </w:r>
            </w:ins>
            <w:ins w:id="4088" w:author="Abhishek Roy" w:date="2020-08-18T11:16:00Z">
              <w:r>
                <w:rPr>
                  <w:lang w:eastAsia="sv-SE"/>
                </w:rPr>
                <w:t>,</w:t>
              </w:r>
            </w:ins>
            <w:ins w:id="4089" w:author="Abhishek Roy" w:date="2020-08-18T09:50:00Z">
              <w:r>
                <w:rPr>
                  <w:lang w:eastAsia="sv-SE"/>
                </w:rPr>
                <w:t xml:space="preserve"> there are discussions ongoing in the Small Data Enhancements Work Item and solutions from there can be </w:t>
              </w:r>
              <w:proofErr w:type="gramStart"/>
              <w:r>
                <w:rPr>
                  <w:lang w:eastAsia="sv-SE"/>
                </w:rPr>
                <w:t>taken into account</w:t>
              </w:r>
            </w:ins>
            <w:proofErr w:type="gramEnd"/>
            <w:ins w:id="4090" w:author="Abhishek Roy" w:date="2020-08-18T09:51:00Z">
              <w:r>
                <w:rPr>
                  <w:lang w:eastAsia="sv-SE"/>
                </w:rPr>
                <w:t>.</w:t>
              </w:r>
            </w:ins>
          </w:p>
        </w:tc>
      </w:tr>
      <w:tr w:rsidR="00B5274C" w14:paraId="6311008F" w14:textId="77777777">
        <w:tc>
          <w:tcPr>
            <w:tcW w:w="1451" w:type="dxa"/>
          </w:tcPr>
          <w:p w14:paraId="2F0D7AD3" w14:textId="77777777" w:rsidR="00B5274C" w:rsidRDefault="002F36BE">
            <w:pPr>
              <w:rPr>
                <w:lang w:eastAsia="sv-SE"/>
              </w:rPr>
            </w:pPr>
            <w:r>
              <w:rPr>
                <w:rFonts w:eastAsiaTheme="minorEastAsia" w:hint="eastAsia"/>
              </w:rPr>
              <w:t>H</w:t>
            </w:r>
            <w:r>
              <w:rPr>
                <w:rFonts w:eastAsiaTheme="minorEastAsia"/>
              </w:rPr>
              <w:t>uawei</w:t>
            </w:r>
          </w:p>
        </w:tc>
        <w:tc>
          <w:tcPr>
            <w:tcW w:w="1673" w:type="dxa"/>
          </w:tcPr>
          <w:p w14:paraId="332DB8E2" w14:textId="77777777" w:rsidR="00B5274C" w:rsidRDefault="002F36BE">
            <w:pPr>
              <w:rPr>
                <w:lang w:eastAsia="sv-SE"/>
              </w:rPr>
            </w:pPr>
            <w:r>
              <w:rPr>
                <w:rFonts w:eastAsiaTheme="minorEastAsia" w:hint="eastAsia"/>
              </w:rPr>
              <w:t>O</w:t>
            </w:r>
            <w:r>
              <w:rPr>
                <w:rFonts w:eastAsiaTheme="minorEastAsia"/>
              </w:rPr>
              <w:t>ption 2/3</w:t>
            </w:r>
          </w:p>
        </w:tc>
        <w:tc>
          <w:tcPr>
            <w:tcW w:w="1439" w:type="dxa"/>
          </w:tcPr>
          <w:p w14:paraId="7C1A93D5" w14:textId="77777777" w:rsidR="00B5274C" w:rsidRDefault="002F36BE">
            <w:pPr>
              <w:rPr>
                <w:lang w:eastAsia="sv-SE"/>
              </w:rPr>
            </w:pPr>
            <w:r>
              <w:rPr>
                <w:rFonts w:eastAsiaTheme="minorEastAsia" w:hint="eastAsia"/>
              </w:rPr>
              <w:t>O</w:t>
            </w:r>
            <w:r>
              <w:rPr>
                <w:rFonts w:eastAsiaTheme="minorEastAsia"/>
              </w:rPr>
              <w:t>ption 4</w:t>
            </w:r>
          </w:p>
        </w:tc>
        <w:tc>
          <w:tcPr>
            <w:tcW w:w="5062" w:type="dxa"/>
          </w:tcPr>
          <w:p w14:paraId="22A65B80" w14:textId="77777777" w:rsidR="00B5274C" w:rsidRDefault="002F36BE">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B5274C" w14:paraId="1C0500FE" w14:textId="77777777">
        <w:tc>
          <w:tcPr>
            <w:tcW w:w="1451" w:type="dxa"/>
          </w:tcPr>
          <w:p w14:paraId="1E4F5D98" w14:textId="77777777" w:rsidR="00B5274C" w:rsidRDefault="002F36BE">
            <w:pPr>
              <w:rPr>
                <w:rFonts w:eastAsiaTheme="minorEastAsia"/>
              </w:rPr>
            </w:pPr>
            <w:ins w:id="4091" w:author="Min Min13 Xu" w:date="2020-08-19T13:49:00Z">
              <w:r>
                <w:rPr>
                  <w:rFonts w:eastAsiaTheme="minorEastAsia" w:hint="eastAsia"/>
                </w:rPr>
                <w:t>L</w:t>
              </w:r>
              <w:r>
                <w:rPr>
                  <w:rFonts w:eastAsiaTheme="minorEastAsia"/>
                </w:rPr>
                <w:t>enovo</w:t>
              </w:r>
            </w:ins>
          </w:p>
        </w:tc>
        <w:tc>
          <w:tcPr>
            <w:tcW w:w="1673" w:type="dxa"/>
          </w:tcPr>
          <w:p w14:paraId="65C65C6B" w14:textId="77777777" w:rsidR="00B5274C" w:rsidRDefault="002F36BE">
            <w:pPr>
              <w:rPr>
                <w:rFonts w:eastAsiaTheme="minorEastAsia"/>
              </w:rPr>
            </w:pPr>
            <w:ins w:id="4092" w:author="Min Min13 Xu" w:date="2020-08-19T13:49:00Z">
              <w:r>
                <w:rPr>
                  <w:rFonts w:eastAsiaTheme="minorEastAsia" w:hint="eastAsia"/>
                </w:rPr>
                <w:t>O</w:t>
              </w:r>
              <w:r>
                <w:rPr>
                  <w:rFonts w:eastAsiaTheme="minorEastAsia"/>
                </w:rPr>
                <w:t xml:space="preserve">ption 2 </w:t>
              </w:r>
            </w:ins>
            <w:ins w:id="4093" w:author="Min Min13 Xu" w:date="2020-08-19T13:50:00Z">
              <w:r>
                <w:rPr>
                  <w:rFonts w:eastAsiaTheme="minorEastAsia"/>
                </w:rPr>
                <w:t>or 3</w:t>
              </w:r>
            </w:ins>
          </w:p>
        </w:tc>
        <w:tc>
          <w:tcPr>
            <w:tcW w:w="1439" w:type="dxa"/>
          </w:tcPr>
          <w:p w14:paraId="05D46AAA" w14:textId="77777777" w:rsidR="00B5274C" w:rsidRDefault="00B5274C">
            <w:pPr>
              <w:rPr>
                <w:lang w:eastAsia="sv-SE"/>
              </w:rPr>
            </w:pPr>
          </w:p>
        </w:tc>
        <w:tc>
          <w:tcPr>
            <w:tcW w:w="5062" w:type="dxa"/>
          </w:tcPr>
          <w:p w14:paraId="410C9D8D" w14:textId="77777777" w:rsidR="00B5274C" w:rsidRDefault="002F36BE">
            <w:pPr>
              <w:rPr>
                <w:rFonts w:eastAsiaTheme="minorEastAsia"/>
              </w:rPr>
            </w:pPr>
            <w:ins w:id="4094"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p>
        </w:tc>
      </w:tr>
      <w:tr w:rsidR="00B5274C" w14:paraId="219AA78D" w14:textId="77777777">
        <w:tc>
          <w:tcPr>
            <w:tcW w:w="1451" w:type="dxa"/>
          </w:tcPr>
          <w:p w14:paraId="0703D0CA" w14:textId="77777777" w:rsidR="00B5274C" w:rsidRDefault="002F36BE">
            <w:pPr>
              <w:rPr>
                <w:lang w:eastAsia="sv-SE"/>
              </w:rPr>
            </w:pPr>
            <w:proofErr w:type="spellStart"/>
            <w:ins w:id="4095" w:author="Spreadtrum" w:date="2020-08-19T15:32:00Z">
              <w:r>
                <w:rPr>
                  <w:rFonts w:eastAsiaTheme="minorEastAsia" w:hint="eastAsia"/>
                </w:rPr>
                <w:t>Spreadtrum</w:t>
              </w:r>
            </w:ins>
            <w:proofErr w:type="spellEnd"/>
          </w:p>
        </w:tc>
        <w:tc>
          <w:tcPr>
            <w:tcW w:w="1673" w:type="dxa"/>
          </w:tcPr>
          <w:p w14:paraId="386D97EC" w14:textId="77777777" w:rsidR="00B5274C" w:rsidRDefault="002F36BE">
            <w:pPr>
              <w:rPr>
                <w:lang w:eastAsia="sv-SE"/>
              </w:rPr>
            </w:pPr>
            <w:ins w:id="4096" w:author="Spreadtrum" w:date="2020-08-19T15:32:00Z">
              <w:r>
                <w:rPr>
                  <w:rFonts w:eastAsiaTheme="minorEastAsia" w:hint="eastAsia"/>
                </w:rPr>
                <w:t>Option 5</w:t>
              </w:r>
            </w:ins>
          </w:p>
        </w:tc>
        <w:tc>
          <w:tcPr>
            <w:tcW w:w="1439" w:type="dxa"/>
          </w:tcPr>
          <w:p w14:paraId="5F69F799" w14:textId="77777777" w:rsidR="00B5274C" w:rsidRDefault="002F36BE">
            <w:pPr>
              <w:rPr>
                <w:lang w:eastAsia="sv-SE"/>
              </w:rPr>
            </w:pPr>
            <w:ins w:id="4097"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7F4C91A1" w14:textId="77777777" w:rsidR="00B5274C" w:rsidRDefault="002F36BE">
            <w:pPr>
              <w:rPr>
                <w:ins w:id="4098" w:author="Spreadtrum" w:date="2020-08-19T15:32:00Z"/>
                <w:rFonts w:eastAsiaTheme="minorEastAsia"/>
              </w:rPr>
            </w:pPr>
            <w:ins w:id="4099"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377BC0A7" w14:textId="77777777" w:rsidR="00B5274C" w:rsidRDefault="002F36BE">
            <w:pPr>
              <w:rPr>
                <w:lang w:eastAsia="sv-SE"/>
              </w:rPr>
            </w:pPr>
            <w:ins w:id="4100" w:author="Spreadtrum" w:date="2020-08-19T15:32:00Z">
              <w:r>
                <w:rPr>
                  <w:rFonts w:eastAsiaTheme="minorEastAsia"/>
                </w:rPr>
                <w:t>Option 4 bring big impacts to the spec</w:t>
              </w:r>
            </w:ins>
          </w:p>
        </w:tc>
      </w:tr>
      <w:tr w:rsidR="00B5274C" w14:paraId="49B6F8EA" w14:textId="77777777">
        <w:tc>
          <w:tcPr>
            <w:tcW w:w="1451" w:type="dxa"/>
          </w:tcPr>
          <w:p w14:paraId="451AA0BE" w14:textId="77777777" w:rsidR="00B5274C" w:rsidRDefault="002F36BE">
            <w:pPr>
              <w:rPr>
                <w:lang w:eastAsia="sv-SE"/>
              </w:rPr>
            </w:pPr>
            <w:ins w:id="4101" w:author="OPPO" w:date="2020-08-19T16:11:00Z">
              <w:r>
                <w:rPr>
                  <w:rFonts w:eastAsiaTheme="minorEastAsia" w:hint="eastAsia"/>
                </w:rPr>
                <w:t>O</w:t>
              </w:r>
              <w:r>
                <w:rPr>
                  <w:rFonts w:eastAsiaTheme="minorEastAsia"/>
                </w:rPr>
                <w:t>PPO</w:t>
              </w:r>
            </w:ins>
          </w:p>
        </w:tc>
        <w:tc>
          <w:tcPr>
            <w:tcW w:w="1673" w:type="dxa"/>
          </w:tcPr>
          <w:p w14:paraId="29956EAB" w14:textId="77777777" w:rsidR="00B5274C" w:rsidRDefault="002F36BE">
            <w:pPr>
              <w:rPr>
                <w:lang w:eastAsia="sv-SE"/>
              </w:rPr>
            </w:pPr>
            <w:ins w:id="4102" w:author="OPPO" w:date="2020-08-19T16:11:00Z">
              <w:r>
                <w:rPr>
                  <w:rFonts w:eastAsiaTheme="minorEastAsia" w:hint="eastAsia"/>
                </w:rPr>
                <w:t>O</w:t>
              </w:r>
              <w:r>
                <w:rPr>
                  <w:rFonts w:eastAsiaTheme="minorEastAsia"/>
                </w:rPr>
                <w:t>ption 2/3/4</w:t>
              </w:r>
            </w:ins>
          </w:p>
        </w:tc>
        <w:tc>
          <w:tcPr>
            <w:tcW w:w="1439" w:type="dxa"/>
          </w:tcPr>
          <w:p w14:paraId="64C36133" w14:textId="77777777" w:rsidR="00B5274C" w:rsidRDefault="002F36BE">
            <w:pPr>
              <w:rPr>
                <w:lang w:eastAsia="sv-SE"/>
              </w:rPr>
            </w:pPr>
            <w:ins w:id="4103" w:author="OPPO" w:date="2020-08-19T16:11:00Z">
              <w:r>
                <w:rPr>
                  <w:rFonts w:eastAsiaTheme="minorEastAsia"/>
                </w:rPr>
                <w:t>Option 1/5</w:t>
              </w:r>
            </w:ins>
          </w:p>
        </w:tc>
        <w:tc>
          <w:tcPr>
            <w:tcW w:w="5062" w:type="dxa"/>
          </w:tcPr>
          <w:p w14:paraId="3674BB84" w14:textId="77777777" w:rsidR="00B5274C" w:rsidRDefault="002F36BE">
            <w:pPr>
              <w:rPr>
                <w:ins w:id="4104" w:author="OPPO" w:date="2020-08-19T16:11:00Z"/>
                <w:rFonts w:eastAsiaTheme="minorEastAsia"/>
                <w:bCs/>
              </w:rPr>
            </w:pPr>
            <w:ins w:id="4105" w:author="OPPO" w:date="2020-08-19T16:11:00Z">
              <w:r>
                <w:rPr>
                  <w:rFonts w:eastAsiaTheme="minorEastAsia"/>
                  <w:bCs/>
                </w:rPr>
                <w:t>Option 2 and 3 are up to NW configuration and do not have spec impact.</w:t>
              </w:r>
            </w:ins>
          </w:p>
          <w:p w14:paraId="374A9690" w14:textId="77777777" w:rsidR="00B5274C" w:rsidRDefault="002F36BE">
            <w:pPr>
              <w:rPr>
                <w:ins w:id="4106" w:author="OPPO" w:date="2020-08-19T16:11:00Z"/>
                <w:bCs/>
              </w:rPr>
            </w:pPr>
            <w:ins w:id="4107"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14:paraId="437EE376" w14:textId="77777777" w:rsidR="00B5274C" w:rsidRDefault="002F36BE">
            <w:pPr>
              <w:rPr>
                <w:ins w:id="4108" w:author="OPPO" w:date="2020-08-19T16:11:00Z"/>
                <w:rFonts w:eastAsiaTheme="minorEastAsia"/>
                <w:bCs/>
              </w:rPr>
            </w:pPr>
            <w:ins w:id="4109" w:author="OPPO" w:date="2020-08-19T16:11:00Z">
              <w:r>
                <w:rPr>
                  <w:rFonts w:eastAsiaTheme="minorEastAsia"/>
                  <w:bCs/>
                </w:rPr>
                <w:t>Option 1 is the existing procedure and has long scheduling delay.</w:t>
              </w:r>
            </w:ins>
          </w:p>
          <w:p w14:paraId="75E8F4D7" w14:textId="77777777" w:rsidR="00B5274C" w:rsidRDefault="002F36BE">
            <w:pPr>
              <w:rPr>
                <w:ins w:id="4110" w:author="OPPO" w:date="2020-08-19T16:11:00Z"/>
                <w:bCs/>
              </w:rPr>
            </w:pPr>
            <w:ins w:id="4111" w:author="OPPO" w:date="2020-08-19T16:11:00Z">
              <w:r>
                <w:rPr>
                  <w:bCs/>
                </w:rPr>
                <w:lastRenderedPageBreak/>
                <w:t xml:space="preserve">Option 5 is inferior to option 3 as it requires additional RO resources. </w:t>
              </w:r>
            </w:ins>
          </w:p>
          <w:p w14:paraId="0505C72F" w14:textId="77777777" w:rsidR="00B5274C" w:rsidRDefault="00B5274C">
            <w:pPr>
              <w:rPr>
                <w:lang w:eastAsia="sv-SE"/>
              </w:rPr>
            </w:pPr>
          </w:p>
        </w:tc>
      </w:tr>
      <w:tr w:rsidR="00B5274C" w14:paraId="2CB7E4BA" w14:textId="77777777">
        <w:tc>
          <w:tcPr>
            <w:tcW w:w="1451" w:type="dxa"/>
          </w:tcPr>
          <w:p w14:paraId="0B78149C" w14:textId="77777777" w:rsidR="00B5274C" w:rsidRDefault="002F36BE">
            <w:pPr>
              <w:rPr>
                <w:lang w:eastAsia="sv-SE"/>
              </w:rPr>
            </w:pPr>
            <w:ins w:id="4112" w:author="LG (Geumsan Jo)" w:date="2020-08-19T19:50:00Z">
              <w:r>
                <w:rPr>
                  <w:rFonts w:eastAsiaTheme="minorEastAsia" w:hint="eastAsia"/>
                  <w:lang w:eastAsia="ko-KR"/>
                </w:rPr>
                <w:t>LG</w:t>
              </w:r>
            </w:ins>
          </w:p>
        </w:tc>
        <w:tc>
          <w:tcPr>
            <w:tcW w:w="1673" w:type="dxa"/>
          </w:tcPr>
          <w:p w14:paraId="18BB51DB" w14:textId="77777777" w:rsidR="00B5274C" w:rsidRDefault="002F36BE">
            <w:pPr>
              <w:rPr>
                <w:lang w:eastAsia="sv-SE"/>
              </w:rPr>
            </w:pPr>
            <w:ins w:id="4113" w:author="LG (Geumsan Jo)" w:date="2020-08-19T19:50:00Z">
              <w:r>
                <w:rPr>
                  <w:rFonts w:eastAsiaTheme="minorEastAsia"/>
                  <w:lang w:eastAsia="ko-KR"/>
                </w:rPr>
                <w:t>Option 3 and 4</w:t>
              </w:r>
            </w:ins>
          </w:p>
        </w:tc>
        <w:tc>
          <w:tcPr>
            <w:tcW w:w="1439" w:type="dxa"/>
          </w:tcPr>
          <w:p w14:paraId="65400657" w14:textId="77777777" w:rsidR="00B5274C" w:rsidRDefault="002F36BE">
            <w:pPr>
              <w:rPr>
                <w:lang w:eastAsia="sv-SE"/>
              </w:rPr>
            </w:pPr>
            <w:ins w:id="4114"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644011E4" w14:textId="77777777" w:rsidR="00B5274C" w:rsidRDefault="002F36BE">
            <w:pPr>
              <w:rPr>
                <w:ins w:id="4115" w:author="LG (Geumsan Jo)" w:date="2020-08-19T19:55:00Z"/>
                <w:rFonts w:eastAsia="Malgun Gothic"/>
                <w:lang w:eastAsia="ko-KR"/>
              </w:rPr>
            </w:pPr>
            <w:ins w:id="4116" w:author="LG (Geumsan Jo)" w:date="2020-08-19T19:52:00Z">
              <w:r>
                <w:rPr>
                  <w:rFonts w:eastAsia="Malgun Gothic" w:hint="eastAsia"/>
                  <w:lang w:eastAsia="ko-KR"/>
                </w:rPr>
                <w:t xml:space="preserve">Option 1 and 2 are legacy </w:t>
              </w:r>
            </w:ins>
            <w:proofErr w:type="gramStart"/>
            <w:ins w:id="4117" w:author="LG (Geumsan Jo)" w:date="2020-08-19T19:53:00Z">
              <w:r>
                <w:rPr>
                  <w:rFonts w:eastAsia="Malgun Gothic"/>
                  <w:lang w:eastAsia="ko-KR"/>
                </w:rPr>
                <w:t>behaviour, and</w:t>
              </w:r>
              <w:proofErr w:type="gramEnd"/>
              <w:r>
                <w:rPr>
                  <w:rFonts w:eastAsia="Malgun Gothic"/>
                  <w:lang w:eastAsia="ko-KR"/>
                </w:rPr>
                <w:t xml:space="preserve"> should be baseline.  </w:t>
              </w:r>
            </w:ins>
          </w:p>
          <w:p w14:paraId="08FB5350" w14:textId="77777777" w:rsidR="00B5274C" w:rsidRDefault="002F36BE">
            <w:pPr>
              <w:rPr>
                <w:lang w:eastAsia="sv-SE"/>
              </w:rPr>
            </w:pPr>
            <w:ins w:id="4118"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4119" w:author="LG (Geumsan Jo)" w:date="2020-08-19T19:56:00Z">
              <w:r>
                <w:rPr>
                  <w:rFonts w:eastAsia="Malgun Gothic"/>
                  <w:lang w:eastAsia="ko-KR"/>
                </w:rPr>
                <w:t xml:space="preserve"> as explained in Q</w:t>
              </w:r>
            </w:ins>
            <w:ins w:id="4120" w:author="LG (Geumsan Jo)" w:date="2020-08-19T20:42:00Z">
              <w:r>
                <w:rPr>
                  <w:rFonts w:eastAsia="Malgun Gothic"/>
                  <w:lang w:eastAsia="ko-KR"/>
                </w:rPr>
                <w:t xml:space="preserve"> 3.2</w:t>
              </w:r>
            </w:ins>
            <w:ins w:id="4121" w:author="LG (Geumsan Jo)" w:date="2020-08-19T19:56:00Z">
              <w:r>
                <w:rPr>
                  <w:rFonts w:eastAsia="Malgun Gothic"/>
                  <w:lang w:eastAsia="ko-KR"/>
                </w:rPr>
                <w:t>.</w:t>
              </w:r>
            </w:ins>
            <w:ins w:id="4122" w:author="LG (Geumsan Jo)" w:date="2020-08-19T19:50:00Z">
              <w:r>
                <w:rPr>
                  <w:rFonts w:eastAsiaTheme="minorEastAsia"/>
                  <w:lang w:eastAsia="ko-KR"/>
                </w:rPr>
                <w:t xml:space="preserve"> </w:t>
              </w:r>
            </w:ins>
          </w:p>
        </w:tc>
      </w:tr>
      <w:tr w:rsidR="00B5274C" w14:paraId="3A4F5431" w14:textId="77777777">
        <w:trPr>
          <w:ins w:id="4123" w:author="xiaomi" w:date="2020-08-19T20:29:00Z"/>
        </w:trPr>
        <w:tc>
          <w:tcPr>
            <w:tcW w:w="1451" w:type="dxa"/>
          </w:tcPr>
          <w:p w14:paraId="25CE840C" w14:textId="77777777" w:rsidR="00B5274C" w:rsidRDefault="002F36BE">
            <w:pPr>
              <w:rPr>
                <w:ins w:id="4124" w:author="xiaomi" w:date="2020-08-19T20:29:00Z"/>
                <w:rFonts w:eastAsiaTheme="minorEastAsia"/>
                <w:lang w:eastAsia="ko-KR"/>
              </w:rPr>
            </w:pPr>
            <w:ins w:id="4125" w:author="xiaomi" w:date="2020-08-19T20:29:00Z">
              <w:r>
                <w:rPr>
                  <w:rFonts w:eastAsiaTheme="minorEastAsia" w:hint="eastAsia"/>
                </w:rPr>
                <w:t>X</w:t>
              </w:r>
              <w:r>
                <w:rPr>
                  <w:rFonts w:eastAsiaTheme="minorEastAsia"/>
                </w:rPr>
                <w:t>iaomi</w:t>
              </w:r>
            </w:ins>
          </w:p>
        </w:tc>
        <w:tc>
          <w:tcPr>
            <w:tcW w:w="1673" w:type="dxa"/>
          </w:tcPr>
          <w:p w14:paraId="7EAC76FB" w14:textId="77777777" w:rsidR="00B5274C" w:rsidRDefault="002F36BE">
            <w:pPr>
              <w:rPr>
                <w:ins w:id="4126" w:author="xiaomi" w:date="2020-08-19T20:29:00Z"/>
                <w:rFonts w:eastAsiaTheme="minorEastAsia"/>
                <w:lang w:eastAsia="ko-KR"/>
              </w:rPr>
            </w:pPr>
            <w:ins w:id="4127" w:author="xiaomi" w:date="2020-08-19T20:29:00Z">
              <w:r>
                <w:rPr>
                  <w:rFonts w:eastAsiaTheme="minorEastAsia" w:hint="eastAsia"/>
                </w:rPr>
                <w:t>O</w:t>
              </w:r>
              <w:r>
                <w:rPr>
                  <w:rFonts w:eastAsiaTheme="minorEastAsia"/>
                </w:rPr>
                <w:t>ption 1 &amp; 3 &amp; 5</w:t>
              </w:r>
            </w:ins>
          </w:p>
        </w:tc>
        <w:tc>
          <w:tcPr>
            <w:tcW w:w="1439" w:type="dxa"/>
          </w:tcPr>
          <w:p w14:paraId="395D64FC" w14:textId="77777777" w:rsidR="00B5274C" w:rsidRDefault="00B5274C">
            <w:pPr>
              <w:rPr>
                <w:ins w:id="4128" w:author="xiaomi" w:date="2020-08-19T20:29:00Z"/>
                <w:rFonts w:eastAsiaTheme="minorEastAsia"/>
                <w:lang w:eastAsia="ko-KR"/>
              </w:rPr>
            </w:pPr>
          </w:p>
        </w:tc>
        <w:tc>
          <w:tcPr>
            <w:tcW w:w="5062" w:type="dxa"/>
          </w:tcPr>
          <w:p w14:paraId="4EF7DD4E" w14:textId="77777777" w:rsidR="00B5274C" w:rsidRDefault="002F36BE">
            <w:pPr>
              <w:rPr>
                <w:ins w:id="4129" w:author="xiaomi" w:date="2020-08-19T20:29:00Z"/>
                <w:rFonts w:eastAsiaTheme="minorEastAsia"/>
              </w:rPr>
            </w:pPr>
            <w:ins w:id="4130"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15F1D74D" w14:textId="77777777" w:rsidR="00B5274C" w:rsidRDefault="002F36BE">
            <w:pPr>
              <w:rPr>
                <w:ins w:id="4131" w:author="xiaomi" w:date="2020-08-19T20:29:00Z"/>
                <w:rFonts w:eastAsiaTheme="minorEastAsia"/>
              </w:rPr>
            </w:pPr>
            <w:ins w:id="4132"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9DD4FE7" w14:textId="77777777" w:rsidR="00B5274C" w:rsidRDefault="002F36BE">
            <w:pPr>
              <w:rPr>
                <w:ins w:id="4133" w:author="xiaomi" w:date="2020-08-19T20:29:00Z"/>
                <w:rFonts w:eastAsia="Malgun Gothic"/>
                <w:lang w:eastAsia="ko-KR"/>
              </w:rPr>
            </w:pPr>
            <w:ins w:id="4134"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B5274C" w14:paraId="32D269BD" w14:textId="77777777">
        <w:trPr>
          <w:ins w:id="4135" w:author="Ping Yuan" w:date="2020-08-19T20:58:00Z"/>
        </w:trPr>
        <w:tc>
          <w:tcPr>
            <w:tcW w:w="1451" w:type="dxa"/>
          </w:tcPr>
          <w:p w14:paraId="105DBEA2" w14:textId="77777777" w:rsidR="00B5274C" w:rsidRDefault="002F36BE">
            <w:pPr>
              <w:rPr>
                <w:ins w:id="4136" w:author="Ping Yuan" w:date="2020-08-19T20:58:00Z"/>
                <w:rFonts w:eastAsiaTheme="minorEastAsia"/>
              </w:rPr>
            </w:pPr>
            <w:ins w:id="4137" w:author="Ping Yuan" w:date="2020-08-19T20:58:00Z">
              <w:r>
                <w:t>Nokia</w:t>
              </w:r>
            </w:ins>
          </w:p>
        </w:tc>
        <w:tc>
          <w:tcPr>
            <w:tcW w:w="1673" w:type="dxa"/>
          </w:tcPr>
          <w:p w14:paraId="776716BA" w14:textId="77777777" w:rsidR="00B5274C" w:rsidRDefault="002F36BE">
            <w:pPr>
              <w:rPr>
                <w:ins w:id="4138" w:author="Ping Yuan" w:date="2020-08-19T20:58:00Z"/>
                <w:rFonts w:eastAsiaTheme="minorEastAsia"/>
              </w:rPr>
            </w:pPr>
            <w:ins w:id="4139" w:author="Ping Yuan" w:date="2020-08-19T20:58:00Z">
              <w:r>
                <w:t>Option</w:t>
              </w:r>
              <w:proofErr w:type="gramStart"/>
              <w:r>
                <w:t>1,Option</w:t>
              </w:r>
              <w:proofErr w:type="gramEnd"/>
              <w:r>
                <w:t>4</w:t>
              </w:r>
            </w:ins>
          </w:p>
        </w:tc>
        <w:tc>
          <w:tcPr>
            <w:tcW w:w="1439" w:type="dxa"/>
          </w:tcPr>
          <w:p w14:paraId="48DFE185" w14:textId="77777777" w:rsidR="00B5274C" w:rsidRDefault="00B5274C">
            <w:pPr>
              <w:rPr>
                <w:ins w:id="4140" w:author="Ping Yuan" w:date="2020-08-19T20:58:00Z"/>
                <w:rFonts w:eastAsiaTheme="minorEastAsia"/>
                <w:lang w:eastAsia="ko-KR"/>
              </w:rPr>
            </w:pPr>
          </w:p>
        </w:tc>
        <w:tc>
          <w:tcPr>
            <w:tcW w:w="5062" w:type="dxa"/>
          </w:tcPr>
          <w:p w14:paraId="4FDB8036" w14:textId="77777777" w:rsidR="00B5274C" w:rsidRDefault="002F36BE">
            <w:pPr>
              <w:rPr>
                <w:ins w:id="4141" w:author="Ping Yuan" w:date="2020-08-19T20:58:00Z"/>
                <w:rFonts w:eastAsiaTheme="minorEastAsia"/>
              </w:rPr>
            </w:pPr>
            <w:ins w:id="4142" w:author="Ping Yuan" w:date="2020-08-19T20:58:00Z">
              <w:r>
                <w:t>Option1 is the baseline solution and Option4 will save the scheduling delay in a simple way.</w:t>
              </w:r>
            </w:ins>
          </w:p>
        </w:tc>
      </w:tr>
      <w:tr w:rsidR="00B5274C" w14:paraId="26E1FEF6" w14:textId="77777777">
        <w:trPr>
          <w:ins w:id="4143" w:author="Ana Yun" w:date="2020-08-19T15:49:00Z"/>
        </w:trPr>
        <w:tc>
          <w:tcPr>
            <w:tcW w:w="1451" w:type="dxa"/>
          </w:tcPr>
          <w:p w14:paraId="4D2F547F" w14:textId="77777777" w:rsidR="00B5274C" w:rsidRDefault="002F36BE">
            <w:pPr>
              <w:rPr>
                <w:ins w:id="4144" w:author="Ana Yun" w:date="2020-08-19T15:49:00Z"/>
              </w:rPr>
            </w:pPr>
            <w:ins w:id="4145" w:author="Ana Yun" w:date="2020-08-19T15:49:00Z">
              <w:r>
                <w:rPr>
                  <w:lang w:eastAsia="sv-SE"/>
                </w:rPr>
                <w:t>Thales</w:t>
              </w:r>
            </w:ins>
          </w:p>
        </w:tc>
        <w:tc>
          <w:tcPr>
            <w:tcW w:w="1673" w:type="dxa"/>
          </w:tcPr>
          <w:p w14:paraId="2BC96800" w14:textId="77777777" w:rsidR="00B5274C" w:rsidRDefault="002F36BE">
            <w:pPr>
              <w:rPr>
                <w:ins w:id="4146" w:author="Ana Yun" w:date="2020-08-19T15:49:00Z"/>
              </w:rPr>
            </w:pPr>
            <w:ins w:id="4147" w:author="Ana Yun" w:date="2020-08-19T15:49:00Z">
              <w:r>
                <w:rPr>
                  <w:lang w:eastAsia="sv-SE"/>
                </w:rPr>
                <w:t>2,3,5</w:t>
              </w:r>
            </w:ins>
          </w:p>
        </w:tc>
        <w:tc>
          <w:tcPr>
            <w:tcW w:w="1439" w:type="dxa"/>
          </w:tcPr>
          <w:p w14:paraId="68A79600" w14:textId="77777777" w:rsidR="00B5274C" w:rsidRDefault="002F36BE">
            <w:pPr>
              <w:rPr>
                <w:ins w:id="4148" w:author="Ana Yun" w:date="2020-08-19T15:49:00Z"/>
                <w:rFonts w:eastAsiaTheme="minorEastAsia"/>
                <w:lang w:eastAsia="ko-KR"/>
              </w:rPr>
            </w:pPr>
            <w:ins w:id="4149" w:author="Ana Yun" w:date="2020-08-19T15:49:00Z">
              <w:r>
                <w:rPr>
                  <w:lang w:eastAsia="sv-SE"/>
                </w:rPr>
                <w:t>4</w:t>
              </w:r>
            </w:ins>
          </w:p>
        </w:tc>
        <w:tc>
          <w:tcPr>
            <w:tcW w:w="5062" w:type="dxa"/>
          </w:tcPr>
          <w:p w14:paraId="00325B37" w14:textId="77777777" w:rsidR="00B5274C" w:rsidRDefault="002F36BE">
            <w:pPr>
              <w:rPr>
                <w:ins w:id="4150" w:author="Ana Yun" w:date="2020-08-19T15:49:00Z"/>
              </w:rPr>
            </w:pPr>
            <w:ins w:id="4151" w:author="Ana Yun" w:date="2020-08-19T15:49:00Z">
              <w:r>
                <w:rPr>
                  <w:lang w:eastAsia="sv-SE"/>
                </w:rPr>
                <w:t>Proposed to deprioritized Option 4 due large spec impact.</w:t>
              </w:r>
            </w:ins>
          </w:p>
        </w:tc>
      </w:tr>
      <w:tr w:rsidR="00B5274C" w14:paraId="2AB13A20" w14:textId="77777777">
        <w:trPr>
          <w:ins w:id="4152" w:author="Nomor Research" w:date="2020-08-19T15:28:00Z"/>
        </w:trPr>
        <w:tc>
          <w:tcPr>
            <w:tcW w:w="1451" w:type="dxa"/>
          </w:tcPr>
          <w:p w14:paraId="46FEDCC3" w14:textId="77777777" w:rsidR="00B5274C" w:rsidRDefault="002F36BE">
            <w:pPr>
              <w:jc w:val="left"/>
              <w:rPr>
                <w:ins w:id="4153" w:author="Nomor Research" w:date="2020-08-19T15:28:00Z"/>
                <w:lang w:eastAsia="sv-SE"/>
              </w:rPr>
            </w:pPr>
            <w:proofErr w:type="spellStart"/>
            <w:ins w:id="4154" w:author="Nomor Research" w:date="2020-08-19T15:29:00Z">
              <w:r>
                <w:rPr>
                  <w:lang w:eastAsia="sv-SE"/>
                </w:rPr>
                <w:t>Nomor</w:t>
              </w:r>
              <w:proofErr w:type="spellEnd"/>
              <w:r>
                <w:rPr>
                  <w:lang w:eastAsia="sv-SE"/>
                </w:rPr>
                <w:t xml:space="preserve"> Research</w:t>
              </w:r>
            </w:ins>
          </w:p>
        </w:tc>
        <w:tc>
          <w:tcPr>
            <w:tcW w:w="1673" w:type="dxa"/>
          </w:tcPr>
          <w:p w14:paraId="3A681250" w14:textId="77777777" w:rsidR="00B5274C" w:rsidRDefault="002F36BE">
            <w:pPr>
              <w:rPr>
                <w:ins w:id="4155" w:author="Nomor Research" w:date="2020-08-19T15:28:00Z"/>
                <w:lang w:eastAsia="sv-SE"/>
              </w:rPr>
            </w:pPr>
            <w:ins w:id="4156" w:author="Nomor Research" w:date="2020-08-19T15:29:00Z">
              <w:r>
                <w:rPr>
                  <w:lang w:eastAsia="sv-SE"/>
                </w:rPr>
                <w:t>2, 3, 5</w:t>
              </w:r>
            </w:ins>
          </w:p>
        </w:tc>
        <w:tc>
          <w:tcPr>
            <w:tcW w:w="1439" w:type="dxa"/>
          </w:tcPr>
          <w:p w14:paraId="45934900" w14:textId="77777777" w:rsidR="00B5274C" w:rsidRDefault="002F36BE">
            <w:pPr>
              <w:rPr>
                <w:ins w:id="4157" w:author="Nomor Research" w:date="2020-08-19T15:28:00Z"/>
                <w:lang w:eastAsia="sv-SE"/>
              </w:rPr>
            </w:pPr>
            <w:ins w:id="4158" w:author="Nomor Research" w:date="2020-08-19T15:29:00Z">
              <w:r>
                <w:rPr>
                  <w:lang w:eastAsia="sv-SE"/>
                </w:rPr>
                <w:t>4</w:t>
              </w:r>
            </w:ins>
          </w:p>
        </w:tc>
        <w:tc>
          <w:tcPr>
            <w:tcW w:w="5062" w:type="dxa"/>
          </w:tcPr>
          <w:p w14:paraId="3E6458D8" w14:textId="77777777" w:rsidR="00B5274C" w:rsidRDefault="002F36BE">
            <w:pPr>
              <w:rPr>
                <w:ins w:id="4159" w:author="Nomor Research" w:date="2020-08-19T15:28:00Z"/>
                <w:lang w:eastAsia="sv-SE"/>
              </w:rPr>
            </w:pPr>
            <w:ins w:id="4160"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B5274C" w14:paraId="73E5EEE2" w14:textId="77777777">
        <w:trPr>
          <w:ins w:id="4161" w:author="Yiu, Candy" w:date="2020-08-19T15:48:00Z"/>
        </w:trPr>
        <w:tc>
          <w:tcPr>
            <w:tcW w:w="1451" w:type="dxa"/>
          </w:tcPr>
          <w:p w14:paraId="6C0FA76D" w14:textId="77777777" w:rsidR="00B5274C" w:rsidRDefault="002F36BE">
            <w:pPr>
              <w:jc w:val="left"/>
              <w:rPr>
                <w:ins w:id="4162" w:author="Yiu, Candy" w:date="2020-08-19T15:48:00Z"/>
                <w:lang w:eastAsia="sv-SE"/>
              </w:rPr>
            </w:pPr>
            <w:ins w:id="4163" w:author="Apple Inc" w:date="2020-08-19T22:13:00Z">
              <w:r>
                <w:rPr>
                  <w:lang w:eastAsia="sv-SE"/>
                </w:rPr>
                <w:t>Apple</w:t>
              </w:r>
            </w:ins>
          </w:p>
        </w:tc>
        <w:tc>
          <w:tcPr>
            <w:tcW w:w="1673" w:type="dxa"/>
          </w:tcPr>
          <w:p w14:paraId="2F96FD94" w14:textId="77777777" w:rsidR="00B5274C" w:rsidRDefault="002F36BE">
            <w:pPr>
              <w:rPr>
                <w:ins w:id="4164" w:author="Yiu, Candy" w:date="2020-08-19T15:48:00Z"/>
                <w:lang w:eastAsia="sv-SE"/>
              </w:rPr>
            </w:pPr>
            <w:ins w:id="4165" w:author="Apple Inc" w:date="2020-08-19T22:13:00Z">
              <w:r>
                <w:rPr>
                  <w:lang w:eastAsia="sv-SE"/>
                </w:rPr>
                <w:t>Options 1, 2, 3, 5</w:t>
              </w:r>
            </w:ins>
          </w:p>
        </w:tc>
        <w:tc>
          <w:tcPr>
            <w:tcW w:w="1439" w:type="dxa"/>
          </w:tcPr>
          <w:p w14:paraId="4E8AEFB4" w14:textId="77777777" w:rsidR="00B5274C" w:rsidRDefault="002F36BE">
            <w:pPr>
              <w:rPr>
                <w:ins w:id="4166" w:author="Yiu, Candy" w:date="2020-08-19T15:48:00Z"/>
                <w:lang w:eastAsia="sv-SE"/>
              </w:rPr>
            </w:pPr>
            <w:ins w:id="4167" w:author="Apple Inc" w:date="2020-08-19T22:13:00Z">
              <w:r>
                <w:rPr>
                  <w:lang w:eastAsia="sv-SE"/>
                </w:rPr>
                <w:t>4</w:t>
              </w:r>
            </w:ins>
          </w:p>
        </w:tc>
        <w:tc>
          <w:tcPr>
            <w:tcW w:w="5062" w:type="dxa"/>
          </w:tcPr>
          <w:p w14:paraId="431ABD88" w14:textId="77777777" w:rsidR="00B5274C" w:rsidRDefault="002F36BE">
            <w:pPr>
              <w:rPr>
                <w:ins w:id="4168" w:author="Yiu, Candy" w:date="2020-08-19T15:48:00Z"/>
                <w:lang w:eastAsia="sv-SE"/>
              </w:rPr>
            </w:pPr>
            <w:ins w:id="4169" w:author="Apple Inc" w:date="2020-08-19T22:13:00Z">
              <w:r>
                <w:rPr>
                  <w:lang w:eastAsia="sv-SE"/>
                </w:rPr>
                <w:t>We will have big impacts to standards for any SR changes.</w:t>
              </w:r>
            </w:ins>
          </w:p>
        </w:tc>
      </w:tr>
      <w:tr w:rsidR="00B5274C" w14:paraId="54F71854" w14:textId="77777777">
        <w:trPr>
          <w:ins w:id="4170" w:author="Qualcomm-Bharat" w:date="2020-08-19T22:31:00Z"/>
        </w:trPr>
        <w:tc>
          <w:tcPr>
            <w:tcW w:w="1451" w:type="dxa"/>
          </w:tcPr>
          <w:p w14:paraId="570A4431" w14:textId="77777777" w:rsidR="00B5274C" w:rsidRDefault="002F36BE">
            <w:pPr>
              <w:jc w:val="left"/>
              <w:rPr>
                <w:ins w:id="4171" w:author="Qualcomm-Bharat" w:date="2020-08-19T22:31:00Z"/>
                <w:lang w:eastAsia="sv-SE"/>
              </w:rPr>
            </w:pPr>
            <w:ins w:id="4172" w:author="Qualcomm-Bharat" w:date="2020-08-19T22:31:00Z">
              <w:r>
                <w:rPr>
                  <w:lang w:eastAsia="sv-SE"/>
                </w:rPr>
                <w:t>Qualcomm</w:t>
              </w:r>
            </w:ins>
          </w:p>
        </w:tc>
        <w:tc>
          <w:tcPr>
            <w:tcW w:w="1673" w:type="dxa"/>
          </w:tcPr>
          <w:p w14:paraId="3FE701D0" w14:textId="77777777" w:rsidR="00B5274C" w:rsidRDefault="002F36BE">
            <w:pPr>
              <w:rPr>
                <w:ins w:id="4173" w:author="Qualcomm-Bharat" w:date="2020-08-19T22:31:00Z"/>
                <w:lang w:eastAsia="sv-SE"/>
              </w:rPr>
            </w:pPr>
            <w:ins w:id="4174" w:author="Qualcomm-Bharat" w:date="2020-08-19T22:31:00Z">
              <w:r>
                <w:rPr>
                  <w:lang w:eastAsia="sv-SE"/>
                </w:rPr>
                <w:t>Option 3/5</w:t>
              </w:r>
            </w:ins>
          </w:p>
        </w:tc>
        <w:tc>
          <w:tcPr>
            <w:tcW w:w="1439" w:type="dxa"/>
          </w:tcPr>
          <w:p w14:paraId="1C3D65A0" w14:textId="77777777" w:rsidR="00B5274C" w:rsidRDefault="002F36BE">
            <w:pPr>
              <w:rPr>
                <w:ins w:id="4175" w:author="Qualcomm-Bharat" w:date="2020-08-19T22:31:00Z"/>
                <w:lang w:eastAsia="sv-SE"/>
              </w:rPr>
            </w:pPr>
            <w:ins w:id="4176" w:author="Qualcomm-Bharat" w:date="2020-08-19T22:31:00Z">
              <w:r>
                <w:rPr>
                  <w:lang w:eastAsia="sv-SE"/>
                </w:rPr>
                <w:t>Option 2/4</w:t>
              </w:r>
            </w:ins>
          </w:p>
        </w:tc>
        <w:tc>
          <w:tcPr>
            <w:tcW w:w="5062" w:type="dxa"/>
          </w:tcPr>
          <w:p w14:paraId="7A707587" w14:textId="77777777" w:rsidR="00B5274C" w:rsidRDefault="002F36BE">
            <w:pPr>
              <w:rPr>
                <w:ins w:id="4177" w:author="Qualcomm-Bharat" w:date="2020-08-19T22:31:00Z"/>
                <w:lang w:eastAsia="sv-SE"/>
              </w:rPr>
            </w:pPr>
            <w:ins w:id="4178" w:author="Qualcomm-Bharat" w:date="2020-08-19T22:31:00Z">
              <w:r>
                <w:rPr>
                  <w:lang w:eastAsia="sv-SE"/>
                </w:rPr>
                <w:t xml:space="preserve">Sending large grant in response to SR is not solution. If network wants, this is already possible </w:t>
              </w:r>
              <w:proofErr w:type="gramStart"/>
              <w:r>
                <w:rPr>
                  <w:lang w:eastAsia="sv-SE"/>
                </w:rPr>
                <w:t>solution</w:t>
              </w:r>
              <w:proofErr w:type="gramEnd"/>
              <w:r>
                <w:rPr>
                  <w:lang w:eastAsia="sv-SE"/>
                </w:rPr>
                <w:t xml:space="preserve"> but network does not know how large TBS UE needs. </w:t>
              </w:r>
            </w:ins>
          </w:p>
          <w:p w14:paraId="4759A40B" w14:textId="77777777" w:rsidR="00B5274C" w:rsidRDefault="002F36BE">
            <w:pPr>
              <w:rPr>
                <w:ins w:id="4179" w:author="Qualcomm-Bharat" w:date="2020-08-19T22:31:00Z"/>
                <w:lang w:eastAsia="sv-SE"/>
              </w:rPr>
            </w:pPr>
            <w:ins w:id="4180" w:author="Qualcomm-Bharat" w:date="2020-08-19T22:31:00Z">
              <w:r>
                <w:rPr>
                  <w:lang w:eastAsia="sv-SE"/>
                </w:rPr>
                <w:t>BSR indication in SR will carry very coarse BSR information, so option 4 is also not good.</w:t>
              </w:r>
            </w:ins>
          </w:p>
        </w:tc>
      </w:tr>
      <w:tr w:rsidR="00B5274C" w14:paraId="5A005F58" w14:textId="77777777">
        <w:trPr>
          <w:ins w:id="4181" w:author="CATT" w:date="2020-08-20T14:05:00Z"/>
        </w:trPr>
        <w:tc>
          <w:tcPr>
            <w:tcW w:w="1451" w:type="dxa"/>
          </w:tcPr>
          <w:p w14:paraId="266D42A8" w14:textId="77777777" w:rsidR="00B5274C" w:rsidRDefault="002F36BE">
            <w:pPr>
              <w:jc w:val="left"/>
              <w:rPr>
                <w:ins w:id="4182" w:author="CATT" w:date="2020-08-20T14:05:00Z"/>
                <w:lang w:eastAsia="sv-SE"/>
              </w:rPr>
            </w:pPr>
            <w:ins w:id="4183" w:author="CATT" w:date="2020-08-20T14:05:00Z">
              <w:r>
                <w:rPr>
                  <w:rFonts w:hint="eastAsia"/>
                </w:rPr>
                <w:t>CATT</w:t>
              </w:r>
            </w:ins>
          </w:p>
        </w:tc>
        <w:tc>
          <w:tcPr>
            <w:tcW w:w="1673" w:type="dxa"/>
          </w:tcPr>
          <w:p w14:paraId="48A2EF56" w14:textId="77777777" w:rsidR="00B5274C" w:rsidRDefault="002F36BE">
            <w:pPr>
              <w:rPr>
                <w:ins w:id="4184" w:author="CATT" w:date="2020-08-20T14:05:00Z"/>
                <w:rFonts w:eastAsiaTheme="minorEastAsia"/>
              </w:rPr>
            </w:pPr>
            <w:ins w:id="4185" w:author="CATT" w:date="2020-08-20T14:05:00Z">
              <w:r>
                <w:rPr>
                  <w:rFonts w:hint="eastAsia"/>
                </w:rPr>
                <w:t>O</w:t>
              </w:r>
              <w:r>
                <w:rPr>
                  <w:rFonts w:eastAsiaTheme="minorEastAsia" w:hint="eastAsia"/>
                </w:rPr>
                <w:t xml:space="preserve">ption 2, </w:t>
              </w:r>
            </w:ins>
          </w:p>
          <w:p w14:paraId="2DC49AF2" w14:textId="77777777" w:rsidR="00B5274C" w:rsidRDefault="002F36BE">
            <w:pPr>
              <w:rPr>
                <w:ins w:id="4186" w:author="CATT" w:date="2020-08-20T14:05:00Z"/>
                <w:rFonts w:eastAsiaTheme="minorEastAsia"/>
              </w:rPr>
            </w:pPr>
            <w:ins w:id="4187" w:author="CATT" w:date="2020-08-20T14:05:00Z">
              <w:r>
                <w:rPr>
                  <w:rFonts w:hint="eastAsia"/>
                </w:rPr>
                <w:t>Option 3</w:t>
              </w:r>
              <w:r>
                <w:rPr>
                  <w:rFonts w:ascii="SimSun" w:eastAsia="SimSun" w:hAnsi="SimSun" w:cs="SimSun" w:hint="eastAsia"/>
                </w:rPr>
                <w:t>，</w:t>
              </w:r>
            </w:ins>
          </w:p>
          <w:p w14:paraId="6A79148C" w14:textId="77777777" w:rsidR="00B5274C" w:rsidRDefault="002F36BE">
            <w:pPr>
              <w:rPr>
                <w:ins w:id="4188" w:author="CATT" w:date="2020-08-20T14:05:00Z"/>
                <w:lang w:eastAsia="sv-SE"/>
              </w:rPr>
            </w:pPr>
            <w:ins w:id="4189" w:author="CATT" w:date="2020-08-20T14:05:00Z">
              <w:r>
                <w:rPr>
                  <w:rFonts w:eastAsiaTheme="minorEastAsia" w:hint="eastAsia"/>
                </w:rPr>
                <w:t>Option 5</w:t>
              </w:r>
            </w:ins>
          </w:p>
        </w:tc>
        <w:tc>
          <w:tcPr>
            <w:tcW w:w="1439" w:type="dxa"/>
          </w:tcPr>
          <w:p w14:paraId="42162882" w14:textId="77777777" w:rsidR="00B5274C" w:rsidRDefault="002F36BE">
            <w:pPr>
              <w:rPr>
                <w:ins w:id="4190" w:author="CATT" w:date="2020-08-20T14:05:00Z"/>
                <w:lang w:eastAsia="sv-SE"/>
              </w:rPr>
            </w:pPr>
            <w:ins w:id="4191" w:author="CATT" w:date="2020-08-20T14:05:00Z">
              <w:r>
                <w:rPr>
                  <w:rFonts w:hint="eastAsia"/>
                </w:rPr>
                <w:t>Option 4</w:t>
              </w:r>
            </w:ins>
          </w:p>
        </w:tc>
        <w:tc>
          <w:tcPr>
            <w:tcW w:w="5062" w:type="dxa"/>
          </w:tcPr>
          <w:p w14:paraId="671CE169" w14:textId="77777777" w:rsidR="00B5274C" w:rsidRDefault="002F36BE">
            <w:pPr>
              <w:rPr>
                <w:ins w:id="4192" w:author="CATT" w:date="2020-08-20T14:05:00Z"/>
                <w:lang w:eastAsia="sv-SE"/>
              </w:rPr>
            </w:pPr>
            <w:ins w:id="4193"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B5274C" w14:paraId="7A93BC69" w14:textId="77777777">
        <w:trPr>
          <w:ins w:id="4194" w:author="Shah, Rikin" w:date="2020-08-20T08:37:00Z"/>
        </w:trPr>
        <w:tc>
          <w:tcPr>
            <w:tcW w:w="1451" w:type="dxa"/>
          </w:tcPr>
          <w:p w14:paraId="5B56A9E1" w14:textId="77777777" w:rsidR="00B5274C" w:rsidRDefault="002F36BE">
            <w:pPr>
              <w:jc w:val="left"/>
              <w:rPr>
                <w:ins w:id="4195" w:author="Shah, Rikin" w:date="2020-08-20T08:37:00Z"/>
              </w:rPr>
            </w:pPr>
            <w:ins w:id="4196" w:author="Shah, Rikin" w:date="2020-08-20T08:37:00Z">
              <w:r>
                <w:rPr>
                  <w:lang w:val="en-US" w:eastAsia="sv-SE"/>
                </w:rPr>
                <w:t>Panasonic</w:t>
              </w:r>
            </w:ins>
          </w:p>
        </w:tc>
        <w:tc>
          <w:tcPr>
            <w:tcW w:w="1673" w:type="dxa"/>
          </w:tcPr>
          <w:p w14:paraId="26C000B2" w14:textId="77777777" w:rsidR="00B5274C" w:rsidRDefault="002F36BE">
            <w:pPr>
              <w:rPr>
                <w:ins w:id="4197" w:author="Shah, Rikin" w:date="2020-08-20T08:37:00Z"/>
              </w:rPr>
            </w:pPr>
            <w:ins w:id="4198" w:author="Shah, Rikin" w:date="2020-08-20T08:37:00Z">
              <w:r>
                <w:rPr>
                  <w:lang w:val="en-US" w:eastAsia="sv-SE"/>
                </w:rPr>
                <w:t>3,4,5</w:t>
              </w:r>
            </w:ins>
          </w:p>
        </w:tc>
        <w:tc>
          <w:tcPr>
            <w:tcW w:w="1439" w:type="dxa"/>
          </w:tcPr>
          <w:p w14:paraId="2EE76BFB" w14:textId="77777777" w:rsidR="00B5274C" w:rsidRDefault="002F36BE">
            <w:pPr>
              <w:rPr>
                <w:ins w:id="4199" w:author="Shah, Rikin" w:date="2020-08-20T08:37:00Z"/>
              </w:rPr>
            </w:pPr>
            <w:ins w:id="4200" w:author="Shah, Rikin" w:date="2020-08-20T08:37:00Z">
              <w:r>
                <w:rPr>
                  <w:lang w:val="en-US" w:eastAsia="sv-SE"/>
                </w:rPr>
                <w:t>1,2</w:t>
              </w:r>
            </w:ins>
          </w:p>
        </w:tc>
        <w:tc>
          <w:tcPr>
            <w:tcW w:w="5062" w:type="dxa"/>
          </w:tcPr>
          <w:p w14:paraId="7F264250" w14:textId="77777777" w:rsidR="00B5274C" w:rsidRDefault="002F36BE">
            <w:pPr>
              <w:rPr>
                <w:ins w:id="4201" w:author="Shah, Rikin" w:date="2020-08-20T08:37:00Z"/>
                <w:lang w:val="en-US" w:eastAsia="sv-SE"/>
              </w:rPr>
            </w:pPr>
            <w:bookmarkStart w:id="4202" w:name="_Hlk48721146"/>
            <w:ins w:id="4203" w:author="Shah, Rikin" w:date="2020-08-20T08:37:00Z">
              <w:r>
                <w:rPr>
                  <w:lang w:val="en-US" w:eastAsia="sv-SE"/>
                </w:rPr>
                <w:t>Option 2 is not good in terms of resources.</w:t>
              </w:r>
            </w:ins>
          </w:p>
          <w:p w14:paraId="79CAF7DC" w14:textId="77777777" w:rsidR="00B5274C" w:rsidRDefault="002F36BE">
            <w:pPr>
              <w:rPr>
                <w:ins w:id="4204" w:author="Shah, Rikin" w:date="2020-08-20T08:37:00Z"/>
                <w:rFonts w:eastAsiaTheme="minorEastAsia"/>
              </w:rPr>
            </w:pPr>
            <w:ins w:id="4205" w:author="Shah, Rikin" w:date="2020-08-20T08:37:00Z">
              <w:r>
                <w:rPr>
                  <w:lang w:val="en-US" w:eastAsia="sv-SE"/>
                </w:rPr>
                <w:t xml:space="preserve">Option 1: may not fulfil latency requirement. </w:t>
              </w:r>
              <w:bookmarkEnd w:id="4202"/>
            </w:ins>
          </w:p>
        </w:tc>
      </w:tr>
      <w:tr w:rsidR="00B5274C" w14:paraId="4AD9D99A" w14:textId="77777777">
        <w:trPr>
          <w:ins w:id="4206" w:author="Chien-Chun" w:date="2020-08-20T16:31:00Z"/>
        </w:trPr>
        <w:tc>
          <w:tcPr>
            <w:tcW w:w="1451" w:type="dxa"/>
          </w:tcPr>
          <w:p w14:paraId="10B01457" w14:textId="77777777" w:rsidR="00B5274C" w:rsidRDefault="002F36BE">
            <w:pPr>
              <w:jc w:val="left"/>
              <w:rPr>
                <w:ins w:id="4207" w:author="Chien-Chun" w:date="2020-08-20T16:31:00Z"/>
                <w:lang w:val="en-US" w:eastAsia="sv-SE"/>
              </w:rPr>
            </w:pPr>
            <w:proofErr w:type="spellStart"/>
            <w:ins w:id="4208" w:author="Chien-Chun" w:date="2020-08-20T16:32:00Z">
              <w:r>
                <w:rPr>
                  <w:lang w:eastAsia="sv-SE"/>
                </w:rPr>
                <w:t>Aisa</w:t>
              </w:r>
              <w:proofErr w:type="spellEnd"/>
              <w:r>
                <w:rPr>
                  <w:lang w:eastAsia="sv-SE"/>
                </w:rPr>
                <w:t xml:space="preserve"> pacific telecom</w:t>
              </w:r>
            </w:ins>
          </w:p>
        </w:tc>
        <w:tc>
          <w:tcPr>
            <w:tcW w:w="1673" w:type="dxa"/>
          </w:tcPr>
          <w:p w14:paraId="4E08FB63" w14:textId="77777777" w:rsidR="00B5274C" w:rsidRDefault="002F36BE">
            <w:pPr>
              <w:rPr>
                <w:ins w:id="4209" w:author="Chien-Chun" w:date="2020-08-20T16:31:00Z"/>
                <w:lang w:val="en-US" w:eastAsia="sv-SE"/>
              </w:rPr>
            </w:pPr>
            <w:ins w:id="4210" w:author="Chien-Chun" w:date="2020-08-20T16:32:00Z">
              <w:r>
                <w:rPr>
                  <w:lang w:eastAsia="sv-SE"/>
                </w:rPr>
                <w:t>Option 5</w:t>
              </w:r>
            </w:ins>
          </w:p>
        </w:tc>
        <w:tc>
          <w:tcPr>
            <w:tcW w:w="1439" w:type="dxa"/>
          </w:tcPr>
          <w:p w14:paraId="49A0DE21" w14:textId="77777777" w:rsidR="00B5274C" w:rsidRDefault="00B5274C">
            <w:pPr>
              <w:rPr>
                <w:ins w:id="4211" w:author="Chien-Chun" w:date="2020-08-20T16:31:00Z"/>
                <w:lang w:val="en-US" w:eastAsia="sv-SE"/>
              </w:rPr>
            </w:pPr>
          </w:p>
        </w:tc>
        <w:tc>
          <w:tcPr>
            <w:tcW w:w="5062" w:type="dxa"/>
          </w:tcPr>
          <w:p w14:paraId="3B7677AC" w14:textId="77777777" w:rsidR="00B5274C" w:rsidRDefault="002F36BE">
            <w:pPr>
              <w:rPr>
                <w:ins w:id="4212" w:author="Chien-Chun" w:date="2020-08-20T16:31:00Z"/>
                <w:lang w:val="en-US" w:eastAsia="sv-SE"/>
              </w:rPr>
            </w:pPr>
            <w:ins w:id="4213"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B5274C" w14:paraId="4A56F1FF" w14:textId="77777777">
        <w:trPr>
          <w:ins w:id="4214" w:author="myyun" w:date="2020-08-20T19:06:00Z"/>
        </w:trPr>
        <w:tc>
          <w:tcPr>
            <w:tcW w:w="1451" w:type="dxa"/>
          </w:tcPr>
          <w:p w14:paraId="227DB3CD" w14:textId="77777777" w:rsidR="00B5274C" w:rsidRDefault="002F36BE">
            <w:pPr>
              <w:jc w:val="left"/>
              <w:rPr>
                <w:ins w:id="4215" w:author="myyun" w:date="2020-08-20T19:06:00Z"/>
                <w:lang w:eastAsia="sv-SE"/>
              </w:rPr>
            </w:pPr>
            <w:ins w:id="4216" w:author="myyun" w:date="2020-08-20T19:12:00Z">
              <w:r>
                <w:rPr>
                  <w:lang w:eastAsia="sv-SE"/>
                </w:rPr>
                <w:t>Sony</w:t>
              </w:r>
            </w:ins>
          </w:p>
        </w:tc>
        <w:tc>
          <w:tcPr>
            <w:tcW w:w="1673" w:type="dxa"/>
          </w:tcPr>
          <w:p w14:paraId="4B67848E" w14:textId="77777777" w:rsidR="00B5274C" w:rsidRDefault="002F36BE">
            <w:pPr>
              <w:rPr>
                <w:ins w:id="4217" w:author="myyun" w:date="2020-08-20T19:06:00Z"/>
                <w:lang w:eastAsia="sv-SE"/>
              </w:rPr>
            </w:pPr>
            <w:ins w:id="4218" w:author="myyun" w:date="2020-08-20T19:12:00Z">
              <w:r>
                <w:rPr>
                  <w:lang w:eastAsia="sv-SE"/>
                </w:rPr>
                <w:t>Option 3 and 5</w:t>
              </w:r>
            </w:ins>
          </w:p>
        </w:tc>
        <w:tc>
          <w:tcPr>
            <w:tcW w:w="1439" w:type="dxa"/>
          </w:tcPr>
          <w:p w14:paraId="5D55278E" w14:textId="77777777" w:rsidR="00B5274C" w:rsidRDefault="00B5274C">
            <w:pPr>
              <w:rPr>
                <w:ins w:id="4219" w:author="myyun" w:date="2020-08-20T19:06:00Z"/>
                <w:lang w:val="en-US" w:eastAsia="sv-SE"/>
              </w:rPr>
            </w:pPr>
          </w:p>
        </w:tc>
        <w:tc>
          <w:tcPr>
            <w:tcW w:w="5062" w:type="dxa"/>
          </w:tcPr>
          <w:p w14:paraId="26DB68F9" w14:textId="77777777" w:rsidR="00B5274C" w:rsidRDefault="002F36BE">
            <w:pPr>
              <w:rPr>
                <w:ins w:id="4220" w:author="myyun" w:date="2020-08-20T19:06:00Z"/>
                <w:rFonts w:eastAsiaTheme="minorEastAsia"/>
              </w:rPr>
            </w:pPr>
            <w:ins w:id="4221" w:author="myyun" w:date="2020-08-20T19:12:00Z">
              <w:r>
                <w:rPr>
                  <w:lang w:eastAsia="sv-SE"/>
                </w:rPr>
                <w:t>Option 3 and 5 have advantage on delay reduction.</w:t>
              </w:r>
            </w:ins>
          </w:p>
        </w:tc>
      </w:tr>
      <w:tr w:rsidR="00B5274C" w14:paraId="5BDF37D6" w14:textId="77777777">
        <w:trPr>
          <w:ins w:id="4222" w:author="myyun" w:date="2020-08-20T18:57:00Z"/>
        </w:trPr>
        <w:tc>
          <w:tcPr>
            <w:tcW w:w="1451" w:type="dxa"/>
          </w:tcPr>
          <w:p w14:paraId="048E9FCD" w14:textId="77777777" w:rsidR="00B5274C" w:rsidRDefault="002F36BE">
            <w:pPr>
              <w:jc w:val="left"/>
              <w:rPr>
                <w:ins w:id="4223" w:author="myyun" w:date="2020-08-20T18:57:00Z"/>
                <w:lang w:eastAsia="sv-SE"/>
              </w:rPr>
            </w:pPr>
            <w:ins w:id="4224" w:author="myyun" w:date="2020-08-20T18:57:00Z">
              <w:r>
                <w:rPr>
                  <w:rFonts w:eastAsia="Malgun Gothic" w:hint="eastAsia"/>
                  <w:lang w:eastAsia="ko-KR"/>
                </w:rPr>
                <w:t>E</w:t>
              </w:r>
              <w:r>
                <w:rPr>
                  <w:rFonts w:eastAsia="Malgun Gothic"/>
                  <w:lang w:eastAsia="ko-KR"/>
                </w:rPr>
                <w:t>TRI</w:t>
              </w:r>
            </w:ins>
          </w:p>
        </w:tc>
        <w:tc>
          <w:tcPr>
            <w:tcW w:w="1673" w:type="dxa"/>
          </w:tcPr>
          <w:p w14:paraId="6E953EFB" w14:textId="77777777" w:rsidR="00B5274C" w:rsidRDefault="002F36BE">
            <w:pPr>
              <w:rPr>
                <w:ins w:id="4225" w:author="myyun" w:date="2020-08-20T18:57:00Z"/>
                <w:lang w:eastAsia="sv-SE"/>
              </w:rPr>
            </w:pPr>
            <w:ins w:id="4226" w:author="myyun" w:date="2020-08-20T18:57:00Z">
              <w:r>
                <w:rPr>
                  <w:rFonts w:eastAsia="Malgun Gothic" w:hint="eastAsia"/>
                  <w:lang w:eastAsia="ko-KR"/>
                </w:rPr>
                <w:t>O</w:t>
              </w:r>
              <w:r>
                <w:rPr>
                  <w:rFonts w:eastAsia="Malgun Gothic"/>
                  <w:lang w:eastAsia="ko-KR"/>
                </w:rPr>
                <w:t>ption 1/3/5</w:t>
              </w:r>
            </w:ins>
          </w:p>
        </w:tc>
        <w:tc>
          <w:tcPr>
            <w:tcW w:w="1439" w:type="dxa"/>
          </w:tcPr>
          <w:p w14:paraId="6E9E1645" w14:textId="77777777" w:rsidR="00B5274C" w:rsidRDefault="002F36BE">
            <w:pPr>
              <w:rPr>
                <w:ins w:id="4227" w:author="myyun" w:date="2020-08-20T18:57:00Z"/>
                <w:lang w:val="en-US" w:eastAsia="sv-SE"/>
              </w:rPr>
            </w:pPr>
            <w:ins w:id="4228" w:author="myyun" w:date="2020-08-20T18:57:00Z">
              <w:r>
                <w:rPr>
                  <w:rFonts w:eastAsia="Malgun Gothic" w:hint="eastAsia"/>
                  <w:lang w:eastAsia="ko-KR"/>
                </w:rPr>
                <w:t>O</w:t>
              </w:r>
              <w:r>
                <w:rPr>
                  <w:rFonts w:eastAsia="Malgun Gothic"/>
                  <w:lang w:eastAsia="ko-KR"/>
                </w:rPr>
                <w:t>ption 2/4</w:t>
              </w:r>
            </w:ins>
          </w:p>
        </w:tc>
        <w:tc>
          <w:tcPr>
            <w:tcW w:w="5062" w:type="dxa"/>
          </w:tcPr>
          <w:p w14:paraId="41C95545" w14:textId="77777777" w:rsidR="00B5274C" w:rsidRDefault="002F36BE">
            <w:pPr>
              <w:rPr>
                <w:ins w:id="4229" w:author="myyun" w:date="2020-08-20T18:57:00Z"/>
                <w:rFonts w:eastAsia="Malgun Gothic"/>
                <w:lang w:eastAsia="ko-KR"/>
              </w:rPr>
            </w:pPr>
            <w:ins w:id="4230" w:author="myyun" w:date="2020-08-20T18:57:00Z">
              <w:r>
                <w:rPr>
                  <w:rFonts w:eastAsia="Malgun Gothic" w:hint="eastAsia"/>
                  <w:lang w:eastAsia="ko-KR"/>
                </w:rPr>
                <w:t>O</w:t>
              </w:r>
              <w:r>
                <w:rPr>
                  <w:rFonts w:eastAsia="Malgun Gothic"/>
                  <w:lang w:eastAsia="ko-KR"/>
                </w:rPr>
                <w:t>ption 2 is a network implementation issue.</w:t>
              </w:r>
            </w:ins>
          </w:p>
          <w:p w14:paraId="63D909D0" w14:textId="77777777" w:rsidR="00B5274C" w:rsidRDefault="002F36BE">
            <w:pPr>
              <w:rPr>
                <w:ins w:id="4231" w:author="myyun" w:date="2020-08-20T18:57:00Z"/>
                <w:rFonts w:eastAsia="Malgun Gothic"/>
                <w:lang w:eastAsia="ko-KR"/>
              </w:rPr>
            </w:pPr>
            <w:ins w:id="4232" w:author="myyun" w:date="2020-08-20T18:57:00Z">
              <w:r>
                <w:rPr>
                  <w:rFonts w:eastAsia="Malgun Gothic"/>
                  <w:lang w:eastAsia="ko-KR"/>
                </w:rPr>
                <w:t xml:space="preserve">For Option </w:t>
              </w:r>
              <w:proofErr w:type="gramStart"/>
              <w:r>
                <w:rPr>
                  <w:rFonts w:eastAsia="Malgun Gothic"/>
                  <w:lang w:eastAsia="ko-KR"/>
                </w:rPr>
                <w:t>3 ,</w:t>
              </w:r>
              <w:proofErr w:type="gramEnd"/>
              <w:r>
                <w:rPr>
                  <w:rFonts w:eastAsia="Malgun Gothic"/>
                  <w:lang w:eastAsia="ko-KR"/>
                </w:rPr>
                <w:t xml:space="preserve"> some enhancements can be discussed.</w:t>
              </w:r>
            </w:ins>
          </w:p>
          <w:p w14:paraId="185A50EC" w14:textId="77777777" w:rsidR="00B5274C" w:rsidRDefault="002F36BE">
            <w:pPr>
              <w:rPr>
                <w:ins w:id="4233" w:author="myyun" w:date="2020-08-20T18:57:00Z"/>
                <w:rFonts w:eastAsiaTheme="minorEastAsia"/>
              </w:rPr>
            </w:pPr>
            <w:ins w:id="4234"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B5274C" w14:paraId="0BFB8FB1" w14:textId="77777777">
        <w:trPr>
          <w:ins w:id="4235" w:author="ZTE-Zhihong" w:date="2020-08-20T21:15:00Z"/>
        </w:trPr>
        <w:tc>
          <w:tcPr>
            <w:tcW w:w="1451" w:type="dxa"/>
          </w:tcPr>
          <w:p w14:paraId="1D6DFF3C" w14:textId="77777777" w:rsidR="00B5274C" w:rsidRDefault="002F36BE">
            <w:pPr>
              <w:jc w:val="left"/>
              <w:rPr>
                <w:ins w:id="4236" w:author="ZTE-Zhihong" w:date="2020-08-20T21:15:00Z"/>
                <w:rFonts w:eastAsia="SimSun"/>
                <w:lang w:val="en-US"/>
              </w:rPr>
            </w:pPr>
            <w:ins w:id="4237" w:author="ZTE-Zhihong" w:date="2020-08-20T21:15:00Z">
              <w:r>
                <w:rPr>
                  <w:rFonts w:eastAsia="SimSun" w:hint="eastAsia"/>
                  <w:lang w:val="en-US"/>
                </w:rPr>
                <w:t>ZTE</w:t>
              </w:r>
            </w:ins>
          </w:p>
        </w:tc>
        <w:tc>
          <w:tcPr>
            <w:tcW w:w="1673" w:type="dxa"/>
          </w:tcPr>
          <w:p w14:paraId="1FE56941" w14:textId="77777777" w:rsidR="00B5274C" w:rsidRDefault="002F36BE">
            <w:pPr>
              <w:rPr>
                <w:ins w:id="4238" w:author="ZTE-Zhihong" w:date="2020-08-20T21:15:00Z"/>
                <w:rFonts w:eastAsia="SimSun"/>
                <w:lang w:val="en-US"/>
              </w:rPr>
            </w:pPr>
            <w:ins w:id="4239" w:author="ZTE-Zhihong" w:date="2020-08-20T21:15:00Z">
              <w:r>
                <w:rPr>
                  <w:rFonts w:eastAsia="SimSun" w:hint="eastAsia"/>
                  <w:lang w:val="en-US"/>
                </w:rPr>
                <w:t>Option 1/3/5</w:t>
              </w:r>
            </w:ins>
          </w:p>
        </w:tc>
        <w:tc>
          <w:tcPr>
            <w:tcW w:w="1439" w:type="dxa"/>
          </w:tcPr>
          <w:p w14:paraId="3F03AEE4" w14:textId="77777777" w:rsidR="00B5274C" w:rsidRDefault="002F36BE">
            <w:pPr>
              <w:rPr>
                <w:ins w:id="4240" w:author="ZTE-Zhihong" w:date="2020-08-20T21:15:00Z"/>
                <w:rFonts w:eastAsia="SimSun"/>
                <w:lang w:val="en-US"/>
              </w:rPr>
            </w:pPr>
            <w:ins w:id="4241" w:author="ZTE-Zhihong" w:date="2020-08-20T21:15:00Z">
              <w:r>
                <w:rPr>
                  <w:rFonts w:eastAsia="SimSun" w:hint="eastAsia"/>
                  <w:lang w:val="en-US"/>
                </w:rPr>
                <w:t>Option 4</w:t>
              </w:r>
            </w:ins>
          </w:p>
        </w:tc>
        <w:tc>
          <w:tcPr>
            <w:tcW w:w="5062" w:type="dxa"/>
          </w:tcPr>
          <w:p w14:paraId="0B593739" w14:textId="77777777" w:rsidR="00B5274C" w:rsidRDefault="002F36BE">
            <w:pPr>
              <w:rPr>
                <w:ins w:id="4242" w:author="ZTE-Zhihong" w:date="2020-08-20T21:15:00Z"/>
                <w:rFonts w:eastAsia="SimSun"/>
                <w:lang w:val="en-US"/>
              </w:rPr>
            </w:pPr>
            <w:ins w:id="4243" w:author="ZTE-Zhihong" w:date="2020-08-20T21:15:00Z">
              <w:r>
                <w:rPr>
                  <w:rFonts w:eastAsia="SimSun" w:hint="eastAsia"/>
                  <w:lang w:val="en-US"/>
                </w:rPr>
                <w:t xml:space="preserve">It is beneficial to reuse the SR-BSR procedure for service with lower delay requirement, while CG and 2step approach can be used for service with higher delay requirement. With jointly utilization of above 3 method, NW can have the flexibility to balance the </w:t>
              </w:r>
              <w:r>
                <w:rPr>
                  <w:rFonts w:eastAsia="SimSun" w:hint="eastAsia"/>
                  <w:lang w:val="en-US"/>
                </w:rPr>
                <w:lastRenderedPageBreak/>
                <w:t>trade-off between resource consumption and scheduling delay.</w:t>
              </w:r>
            </w:ins>
          </w:p>
          <w:p w14:paraId="78A849BD" w14:textId="77777777" w:rsidR="00B5274C" w:rsidRDefault="002F36BE">
            <w:pPr>
              <w:rPr>
                <w:ins w:id="4244" w:author="ZTE-Zhihong" w:date="2020-08-20T21:15:00Z"/>
                <w:rFonts w:eastAsia="SimSun"/>
                <w:lang w:val="en-US"/>
              </w:rPr>
            </w:pPr>
            <w:ins w:id="4245" w:author="ZTE-Zhihong" w:date="2020-08-20T21:15:00Z">
              <w:r>
                <w:rPr>
                  <w:rFonts w:eastAsia="SimSun" w:hint="eastAsia"/>
                  <w:lang w:val="en-US"/>
                </w:rPr>
                <w:t>- Option 2 can already implemented according to current specs, no further optimization is needed.</w:t>
              </w:r>
            </w:ins>
          </w:p>
          <w:p w14:paraId="6B21D52A" w14:textId="77777777" w:rsidR="00B5274C" w:rsidRDefault="002F36BE">
            <w:pPr>
              <w:rPr>
                <w:ins w:id="4246" w:author="ZTE-Zhihong" w:date="2020-08-20T21:15:00Z"/>
                <w:rFonts w:eastAsia="Malgun Gothic"/>
                <w:lang w:eastAsia="ko-KR"/>
              </w:rPr>
            </w:pPr>
            <w:ins w:id="4247" w:author="ZTE-Zhihong" w:date="2020-08-20T21:15:00Z">
              <w:r>
                <w:rPr>
                  <w:rFonts w:eastAsia="SimSun" w:hint="eastAsia"/>
                  <w:lang w:val="en-US"/>
                </w:rPr>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r w:rsidR="001B67C5" w14:paraId="7667ABF5" w14:textId="77777777">
        <w:trPr>
          <w:ins w:id="4248" w:author="Jaffar, Munira" w:date="2020-08-20T13:31:00Z"/>
        </w:trPr>
        <w:tc>
          <w:tcPr>
            <w:tcW w:w="1451" w:type="dxa"/>
          </w:tcPr>
          <w:p w14:paraId="5DDDBFA9" w14:textId="01128626" w:rsidR="001B67C5" w:rsidRDefault="001B67C5" w:rsidP="001B67C5">
            <w:pPr>
              <w:jc w:val="left"/>
              <w:rPr>
                <w:ins w:id="4249" w:author="Jaffar, Munira" w:date="2020-08-20T13:31:00Z"/>
                <w:rFonts w:eastAsia="SimSun"/>
                <w:lang w:val="en-US"/>
              </w:rPr>
            </w:pPr>
            <w:ins w:id="4250" w:author="Jaffar, Munira" w:date="2020-08-20T13:31:00Z">
              <w:r>
                <w:rPr>
                  <w:lang w:eastAsia="sv-SE"/>
                </w:rPr>
                <w:t>Hughes</w:t>
              </w:r>
            </w:ins>
          </w:p>
        </w:tc>
        <w:tc>
          <w:tcPr>
            <w:tcW w:w="1673" w:type="dxa"/>
          </w:tcPr>
          <w:p w14:paraId="1F0E8FF0" w14:textId="1CBD94A9" w:rsidR="001B67C5" w:rsidRDefault="001B67C5" w:rsidP="001B67C5">
            <w:pPr>
              <w:rPr>
                <w:ins w:id="4251" w:author="Jaffar, Munira" w:date="2020-08-20T13:31:00Z"/>
                <w:rFonts w:eastAsia="SimSun"/>
                <w:lang w:val="en-US"/>
              </w:rPr>
            </w:pPr>
            <w:ins w:id="4252" w:author="Jaffar, Munira" w:date="2020-08-20T13:31:00Z">
              <w:r>
                <w:rPr>
                  <w:lang w:eastAsia="sv-SE"/>
                </w:rPr>
                <w:t>Option 2,3,5</w:t>
              </w:r>
            </w:ins>
          </w:p>
        </w:tc>
        <w:tc>
          <w:tcPr>
            <w:tcW w:w="1439" w:type="dxa"/>
          </w:tcPr>
          <w:p w14:paraId="0CB49FFD" w14:textId="178EC4C8" w:rsidR="001B67C5" w:rsidRDefault="001B67C5" w:rsidP="001B67C5">
            <w:pPr>
              <w:rPr>
                <w:ins w:id="4253" w:author="Jaffar, Munira" w:date="2020-08-20T13:31:00Z"/>
                <w:rFonts w:eastAsia="SimSun"/>
                <w:lang w:val="en-US"/>
              </w:rPr>
            </w:pPr>
            <w:ins w:id="4254" w:author="Jaffar, Munira" w:date="2020-08-20T13:31:00Z">
              <w:r>
                <w:rPr>
                  <w:lang w:eastAsia="sv-SE"/>
                </w:rPr>
                <w:t>4</w:t>
              </w:r>
            </w:ins>
          </w:p>
        </w:tc>
        <w:tc>
          <w:tcPr>
            <w:tcW w:w="5062" w:type="dxa"/>
          </w:tcPr>
          <w:p w14:paraId="086A706D" w14:textId="2FFCD045" w:rsidR="001B67C5" w:rsidRDefault="001B67C5" w:rsidP="001B67C5">
            <w:pPr>
              <w:jc w:val="left"/>
              <w:rPr>
                <w:ins w:id="4255" w:author="Jaffar, Munira" w:date="2020-08-20T13:31:00Z"/>
                <w:rFonts w:eastAsia="SimSun"/>
                <w:lang w:val="en-US"/>
              </w:rPr>
            </w:pPr>
            <w:ins w:id="4256" w:author="Jaffar, Munira" w:date="2020-08-20T13:31:00Z">
              <w:r>
                <w:rPr>
                  <w:lang w:eastAsia="sv-SE"/>
                </w:rPr>
                <w:t>Proposed to deprioritize Option 4 due large spec impact.</w:t>
              </w:r>
            </w:ins>
          </w:p>
        </w:tc>
      </w:tr>
      <w:tr w:rsidR="00EF20E3" w14:paraId="4933C308" w14:textId="77777777">
        <w:trPr>
          <w:ins w:id="4257" w:author="Robert S Karlsson" w:date="2020-08-21T01:09:00Z"/>
        </w:trPr>
        <w:tc>
          <w:tcPr>
            <w:tcW w:w="1451" w:type="dxa"/>
          </w:tcPr>
          <w:p w14:paraId="7F95615B" w14:textId="13931AA6" w:rsidR="00EF20E3" w:rsidRDefault="00EF20E3" w:rsidP="001B67C5">
            <w:pPr>
              <w:jc w:val="left"/>
              <w:rPr>
                <w:ins w:id="4258" w:author="Robert S Karlsson" w:date="2020-08-21T01:09:00Z"/>
                <w:lang w:eastAsia="sv-SE"/>
              </w:rPr>
            </w:pPr>
            <w:ins w:id="4259" w:author="Robert S Karlsson" w:date="2020-08-21T01:09:00Z">
              <w:r>
                <w:rPr>
                  <w:lang w:eastAsia="sv-SE"/>
                </w:rPr>
                <w:t>Ericsson</w:t>
              </w:r>
            </w:ins>
          </w:p>
        </w:tc>
        <w:tc>
          <w:tcPr>
            <w:tcW w:w="1673" w:type="dxa"/>
          </w:tcPr>
          <w:p w14:paraId="1E06F2AB" w14:textId="77777777" w:rsidR="00EF20E3" w:rsidRDefault="00EF20E3" w:rsidP="001B67C5">
            <w:pPr>
              <w:rPr>
                <w:ins w:id="4260" w:author="Robert S Karlsson" w:date="2020-08-21T01:11:00Z"/>
                <w:lang w:eastAsia="sv-SE"/>
              </w:rPr>
            </w:pPr>
            <w:ins w:id="4261" w:author="Robert S Karlsson" w:date="2020-08-21T01:11:00Z">
              <w:r>
                <w:rPr>
                  <w:lang w:eastAsia="sv-SE"/>
                </w:rPr>
                <w:t>Option 1, 2, 3 is legacy</w:t>
              </w:r>
            </w:ins>
          </w:p>
          <w:p w14:paraId="24597E37" w14:textId="77777777" w:rsidR="00EF20E3" w:rsidRDefault="00EF20E3" w:rsidP="001B67C5">
            <w:pPr>
              <w:rPr>
                <w:ins w:id="4262" w:author="Robert S Karlsson" w:date="2020-08-21T01:12:00Z"/>
                <w:lang w:eastAsia="sv-SE"/>
              </w:rPr>
            </w:pPr>
            <w:ins w:id="4263" w:author="Robert S Karlsson" w:date="2020-08-21T01:11:00Z">
              <w:r>
                <w:rPr>
                  <w:lang w:eastAsia="sv-SE"/>
                </w:rPr>
                <w:t>Option 4 can be studied</w:t>
              </w:r>
            </w:ins>
          </w:p>
          <w:p w14:paraId="20C4E416" w14:textId="2C25D10A" w:rsidR="00EF20E3" w:rsidRDefault="00EF20E3" w:rsidP="001B67C5">
            <w:pPr>
              <w:rPr>
                <w:ins w:id="4264" w:author="Robert S Karlsson" w:date="2020-08-21T01:09:00Z"/>
                <w:lang w:eastAsia="sv-SE"/>
              </w:rPr>
            </w:pPr>
            <w:ins w:id="4265" w:author="Robert S Karlsson" w:date="2020-08-21T01:12:00Z">
              <w:r>
                <w:rPr>
                  <w:lang w:eastAsia="sv-SE"/>
                </w:rPr>
                <w:t>O</w:t>
              </w:r>
            </w:ins>
            <w:ins w:id="4266" w:author="Robert S Karlsson" w:date="2020-08-21T01:11:00Z">
              <w:r>
                <w:rPr>
                  <w:lang w:eastAsia="sv-SE"/>
                </w:rPr>
                <w:t xml:space="preserve">ption 5 </w:t>
              </w:r>
            </w:ins>
            <w:ins w:id="4267" w:author="Robert S Karlsson" w:date="2020-08-21T01:12:00Z">
              <w:r>
                <w:rPr>
                  <w:lang w:eastAsia="sv-SE"/>
                </w:rPr>
                <w:t>shall be studied.</w:t>
              </w:r>
            </w:ins>
          </w:p>
        </w:tc>
        <w:tc>
          <w:tcPr>
            <w:tcW w:w="1439" w:type="dxa"/>
          </w:tcPr>
          <w:p w14:paraId="3C6ED591" w14:textId="77777777" w:rsidR="00EF20E3" w:rsidRDefault="00EF20E3" w:rsidP="001B67C5">
            <w:pPr>
              <w:rPr>
                <w:ins w:id="4268" w:author="Robert S Karlsson" w:date="2020-08-21T01:09:00Z"/>
                <w:lang w:eastAsia="sv-SE"/>
              </w:rPr>
            </w:pPr>
          </w:p>
        </w:tc>
        <w:tc>
          <w:tcPr>
            <w:tcW w:w="5062" w:type="dxa"/>
          </w:tcPr>
          <w:p w14:paraId="0303F0A6" w14:textId="77777777" w:rsidR="00EF20E3" w:rsidRDefault="00EF20E3" w:rsidP="001B67C5">
            <w:pPr>
              <w:jc w:val="left"/>
              <w:rPr>
                <w:ins w:id="4269" w:author="Robert S Karlsson" w:date="2020-08-21T01:09:00Z"/>
                <w:lang w:eastAsia="sv-SE"/>
              </w:rPr>
            </w:pPr>
          </w:p>
        </w:tc>
      </w:tr>
      <w:tr w:rsidR="00FE035A" w14:paraId="174027FB" w14:textId="77777777">
        <w:trPr>
          <w:ins w:id="4270" w:author="InterDigital" w:date="2020-08-21T16:25:00Z"/>
        </w:trPr>
        <w:tc>
          <w:tcPr>
            <w:tcW w:w="1451" w:type="dxa"/>
          </w:tcPr>
          <w:p w14:paraId="2552D485" w14:textId="394BDCF8" w:rsidR="00FE035A" w:rsidRDefault="00FE035A" w:rsidP="00FE035A">
            <w:pPr>
              <w:jc w:val="left"/>
              <w:rPr>
                <w:ins w:id="4271" w:author="InterDigital" w:date="2020-08-21T16:25:00Z"/>
                <w:lang w:eastAsia="sv-SE"/>
              </w:rPr>
            </w:pPr>
            <w:ins w:id="4272" w:author="InterDigital" w:date="2020-08-21T16:25:00Z">
              <w:r>
                <w:rPr>
                  <w:rFonts w:eastAsia="SimSun"/>
                  <w:lang w:val="en-US"/>
                </w:rPr>
                <w:t>Eutelsat</w:t>
              </w:r>
            </w:ins>
          </w:p>
        </w:tc>
        <w:tc>
          <w:tcPr>
            <w:tcW w:w="1673" w:type="dxa"/>
          </w:tcPr>
          <w:p w14:paraId="75AFC629" w14:textId="2E68F82D" w:rsidR="00FE035A" w:rsidRDefault="00FE035A" w:rsidP="00FE035A">
            <w:pPr>
              <w:rPr>
                <w:ins w:id="4273" w:author="InterDigital" w:date="2020-08-21T16:25:00Z"/>
                <w:lang w:eastAsia="sv-SE"/>
              </w:rPr>
            </w:pPr>
            <w:ins w:id="4274" w:author="InterDigital" w:date="2020-08-21T16:25:00Z">
              <w:r>
                <w:rPr>
                  <w:rFonts w:eastAsia="SimSun"/>
                  <w:lang w:val="en-US"/>
                </w:rPr>
                <w:t>Option 5</w:t>
              </w:r>
            </w:ins>
          </w:p>
        </w:tc>
        <w:tc>
          <w:tcPr>
            <w:tcW w:w="1439" w:type="dxa"/>
          </w:tcPr>
          <w:p w14:paraId="7351F68C" w14:textId="0C05A746" w:rsidR="00FE035A" w:rsidRDefault="00FE035A" w:rsidP="00FE035A">
            <w:pPr>
              <w:rPr>
                <w:ins w:id="4275" w:author="InterDigital" w:date="2020-08-21T16:25:00Z"/>
                <w:lang w:eastAsia="sv-SE"/>
              </w:rPr>
            </w:pPr>
            <w:ins w:id="4276" w:author="InterDigital" w:date="2020-08-21T16:25:00Z">
              <w:r>
                <w:rPr>
                  <w:rFonts w:eastAsia="SimSun"/>
                  <w:lang w:val="en-US"/>
                </w:rPr>
                <w:t>Option 4</w:t>
              </w:r>
            </w:ins>
          </w:p>
        </w:tc>
        <w:tc>
          <w:tcPr>
            <w:tcW w:w="5062" w:type="dxa"/>
          </w:tcPr>
          <w:p w14:paraId="2A6C492E" w14:textId="4FEEE280" w:rsidR="00FE035A" w:rsidRDefault="00FE035A" w:rsidP="00FE035A">
            <w:pPr>
              <w:jc w:val="left"/>
              <w:rPr>
                <w:ins w:id="4277" w:author="InterDigital" w:date="2020-08-21T16:25:00Z"/>
                <w:lang w:eastAsia="sv-SE"/>
              </w:rPr>
            </w:pPr>
            <w:ins w:id="4278" w:author="InterDigital" w:date="2020-08-21T16:25:00Z">
              <w:r>
                <w:rPr>
                  <w:rFonts w:eastAsia="SimSun"/>
                  <w:lang w:val="en-US"/>
                </w:rPr>
                <w:t>No strong preference for options 1, 2 or 3.</w:t>
              </w:r>
            </w:ins>
          </w:p>
        </w:tc>
      </w:tr>
      <w:tr w:rsidR="00D421DC" w14:paraId="078FBA57" w14:textId="77777777">
        <w:trPr>
          <w:ins w:id="4279" w:author="InterDigital" w:date="2020-08-21T16:33:00Z"/>
        </w:trPr>
        <w:tc>
          <w:tcPr>
            <w:tcW w:w="1451" w:type="dxa"/>
          </w:tcPr>
          <w:p w14:paraId="65951B2A" w14:textId="5CA74BB1" w:rsidR="00D421DC" w:rsidRDefault="00D421DC" w:rsidP="00D421DC">
            <w:pPr>
              <w:jc w:val="left"/>
              <w:rPr>
                <w:ins w:id="4280" w:author="InterDigital" w:date="2020-08-21T16:33:00Z"/>
                <w:rFonts w:eastAsia="SimSun"/>
                <w:lang w:val="en-US"/>
              </w:rPr>
            </w:pPr>
            <w:ins w:id="4281" w:author="InterDigital" w:date="2020-08-21T16:33:00Z">
              <w:r>
                <w:rPr>
                  <w:lang w:eastAsia="sv-SE"/>
                </w:rPr>
                <w:t>Samsung</w:t>
              </w:r>
            </w:ins>
          </w:p>
        </w:tc>
        <w:tc>
          <w:tcPr>
            <w:tcW w:w="1673" w:type="dxa"/>
          </w:tcPr>
          <w:p w14:paraId="243FFAD8" w14:textId="190FADC1" w:rsidR="00D421DC" w:rsidRDefault="00D421DC" w:rsidP="00D421DC">
            <w:pPr>
              <w:rPr>
                <w:ins w:id="4282" w:author="InterDigital" w:date="2020-08-21T16:33:00Z"/>
                <w:rFonts w:eastAsia="SimSun"/>
                <w:lang w:val="en-US"/>
              </w:rPr>
            </w:pPr>
            <w:ins w:id="4283" w:author="InterDigital" w:date="2020-08-21T16:33:00Z">
              <w:r>
                <w:rPr>
                  <w:lang w:eastAsia="sv-SE"/>
                </w:rPr>
                <w:t>All plus new</w:t>
              </w:r>
            </w:ins>
          </w:p>
        </w:tc>
        <w:tc>
          <w:tcPr>
            <w:tcW w:w="1439" w:type="dxa"/>
          </w:tcPr>
          <w:p w14:paraId="4586E91D" w14:textId="77777777" w:rsidR="00D421DC" w:rsidRDefault="00D421DC" w:rsidP="00D421DC">
            <w:pPr>
              <w:rPr>
                <w:ins w:id="4284" w:author="InterDigital" w:date="2020-08-21T16:33:00Z"/>
                <w:rFonts w:eastAsia="SimSun"/>
                <w:lang w:val="en-US"/>
              </w:rPr>
            </w:pPr>
          </w:p>
        </w:tc>
        <w:tc>
          <w:tcPr>
            <w:tcW w:w="5062" w:type="dxa"/>
          </w:tcPr>
          <w:p w14:paraId="63A9E3A9" w14:textId="09898089" w:rsidR="00D421DC" w:rsidRDefault="00D421DC" w:rsidP="00D421DC">
            <w:pPr>
              <w:jc w:val="left"/>
              <w:rPr>
                <w:ins w:id="4285" w:author="InterDigital" w:date="2020-08-21T16:33:00Z"/>
                <w:rFonts w:eastAsia="SimSun"/>
                <w:lang w:val="en-US"/>
              </w:rPr>
            </w:pPr>
            <w:ins w:id="4286" w:author="InterDigital" w:date="2020-08-21T16:33:00Z">
              <w:r>
                <w:rPr>
                  <w:lang w:eastAsia="sv-SE"/>
                </w:rPr>
                <w:t>Evaluate these 5 options and any other new options that may be offered before finalizing the solution. Samsung would like to choose an option that utilizes resources more efficiently at the cost of higher complexity and larger spec impact. Compared to a Terrestrial Network (TN), an NTN cell is relatively larger, the amount of available spectrum is less, and the achievable spectral efficiency is lower. Hence, the amount of radio resources per UE is less for an NTN compared to a TN. The efficiency of resource utilization becomes even more important in an NTN compared to a TN.</w:t>
              </w:r>
            </w:ins>
          </w:p>
        </w:tc>
      </w:tr>
      <w:tr w:rsidR="00BF5B4A" w14:paraId="1164A193" w14:textId="77777777">
        <w:trPr>
          <w:ins w:id="4287" w:author="InterDigital" w:date="2020-08-21T16:42:00Z"/>
        </w:trPr>
        <w:tc>
          <w:tcPr>
            <w:tcW w:w="1451" w:type="dxa"/>
          </w:tcPr>
          <w:p w14:paraId="312191A3" w14:textId="5D056632" w:rsidR="00BF5B4A" w:rsidRDefault="00BF5B4A" w:rsidP="00BF5B4A">
            <w:pPr>
              <w:jc w:val="left"/>
              <w:rPr>
                <w:ins w:id="4288" w:author="InterDigital" w:date="2020-08-21T16:42:00Z"/>
                <w:lang w:eastAsia="sv-SE"/>
              </w:rPr>
            </w:pPr>
            <w:ins w:id="4289" w:author="InterDigital" w:date="2020-08-21T16:42:00Z">
              <w:r>
                <w:rPr>
                  <w:rFonts w:eastAsiaTheme="minorEastAsia" w:hint="eastAsia"/>
                </w:rPr>
                <w:t>CMCC</w:t>
              </w:r>
            </w:ins>
          </w:p>
        </w:tc>
        <w:tc>
          <w:tcPr>
            <w:tcW w:w="1673" w:type="dxa"/>
          </w:tcPr>
          <w:p w14:paraId="6FDCF4BA" w14:textId="332E7045" w:rsidR="00BF5B4A" w:rsidRDefault="00BF5B4A" w:rsidP="00BF5B4A">
            <w:pPr>
              <w:rPr>
                <w:ins w:id="4290" w:author="InterDigital" w:date="2020-08-21T16:42:00Z"/>
                <w:lang w:eastAsia="sv-SE"/>
              </w:rPr>
            </w:pPr>
            <w:ins w:id="4291" w:author="InterDigital" w:date="2020-08-21T16:42:00Z">
              <w:r>
                <w:rPr>
                  <w:rFonts w:eastAsiaTheme="minorEastAsia" w:hint="eastAsia"/>
                </w:rPr>
                <w:t>Option 2/3/5</w:t>
              </w:r>
            </w:ins>
          </w:p>
        </w:tc>
        <w:tc>
          <w:tcPr>
            <w:tcW w:w="1439" w:type="dxa"/>
          </w:tcPr>
          <w:p w14:paraId="0AA56D99" w14:textId="77777777" w:rsidR="00BF5B4A" w:rsidRDefault="00BF5B4A" w:rsidP="00BF5B4A">
            <w:pPr>
              <w:rPr>
                <w:ins w:id="4292" w:author="InterDigital" w:date="2020-08-21T16:42:00Z"/>
                <w:rFonts w:eastAsia="SimSun"/>
                <w:lang w:val="en-US"/>
              </w:rPr>
            </w:pPr>
          </w:p>
        </w:tc>
        <w:tc>
          <w:tcPr>
            <w:tcW w:w="5062" w:type="dxa"/>
          </w:tcPr>
          <w:p w14:paraId="076A3AF6" w14:textId="1795D452" w:rsidR="00BF5B4A" w:rsidRDefault="00BF5B4A" w:rsidP="00BF5B4A">
            <w:pPr>
              <w:jc w:val="left"/>
              <w:rPr>
                <w:ins w:id="4293" w:author="InterDigital" w:date="2020-08-21T16:42:00Z"/>
                <w:lang w:eastAsia="sv-SE"/>
              </w:rPr>
            </w:pPr>
            <w:ins w:id="4294" w:author="InterDigital" w:date="2020-08-21T16:42:00Z">
              <w:r>
                <w:rPr>
                  <w:rFonts w:eastAsiaTheme="minorEastAsia" w:hint="eastAsia"/>
                </w:rPr>
                <w:t>O</w:t>
              </w:r>
              <w:r>
                <w:rPr>
                  <w:rFonts w:eastAsiaTheme="minorEastAsia"/>
                </w:rPr>
                <w:t xml:space="preserve">ption 2/3 </w:t>
              </w:r>
              <w:r>
                <w:rPr>
                  <w:rFonts w:eastAsiaTheme="minorEastAsia" w:hint="eastAsia"/>
                </w:rPr>
                <w:t>can be achieved with</w:t>
              </w:r>
              <w:r>
                <w:rPr>
                  <w:rFonts w:eastAsiaTheme="minorEastAsia"/>
                </w:rPr>
                <w:t xml:space="preserve"> the current</w:t>
              </w:r>
              <w:r>
                <w:rPr>
                  <w:rFonts w:eastAsiaTheme="minorEastAsia" w:hint="eastAsia"/>
                </w:rPr>
                <w:t xml:space="preserve"> specification. </w:t>
              </w:r>
              <w:r>
                <w:rPr>
                  <w:rFonts w:eastAsiaTheme="minorEastAsia"/>
                </w:rPr>
                <w:t>O</w:t>
              </w:r>
              <w:r>
                <w:rPr>
                  <w:rFonts w:eastAsiaTheme="minorEastAsia" w:hint="eastAsia"/>
                </w:rPr>
                <w:t>ption 5 is also acceptable for us.</w:t>
              </w:r>
            </w:ins>
          </w:p>
        </w:tc>
      </w:tr>
      <w:tr w:rsidR="00BF5B4A" w14:paraId="2E318D75" w14:textId="77777777">
        <w:trPr>
          <w:ins w:id="4295" w:author="InterDigital" w:date="2020-08-21T16:42:00Z"/>
        </w:trPr>
        <w:tc>
          <w:tcPr>
            <w:tcW w:w="1451" w:type="dxa"/>
          </w:tcPr>
          <w:p w14:paraId="06DBA395" w14:textId="3E0C9BDE" w:rsidR="00BF5B4A" w:rsidRDefault="00BF5B4A" w:rsidP="00BF5B4A">
            <w:pPr>
              <w:jc w:val="left"/>
              <w:rPr>
                <w:ins w:id="4296" w:author="InterDigital" w:date="2020-08-21T16:42:00Z"/>
                <w:rFonts w:eastAsiaTheme="minorEastAsia" w:hint="eastAsia"/>
              </w:rPr>
            </w:pPr>
            <w:ins w:id="4297" w:author="InterDigital" w:date="2020-08-21T16:42:00Z">
              <w:r>
                <w:rPr>
                  <w:rFonts w:eastAsiaTheme="minorEastAsia" w:hint="eastAsia"/>
                </w:rPr>
                <w:t>C</w:t>
              </w:r>
              <w:r>
                <w:rPr>
                  <w:rFonts w:eastAsiaTheme="minorEastAsia"/>
                </w:rPr>
                <w:t>AICT</w:t>
              </w:r>
            </w:ins>
          </w:p>
        </w:tc>
        <w:tc>
          <w:tcPr>
            <w:tcW w:w="1673" w:type="dxa"/>
          </w:tcPr>
          <w:p w14:paraId="331F44D3" w14:textId="04C46FBD" w:rsidR="00BF5B4A" w:rsidRDefault="00BF5B4A" w:rsidP="00BF5B4A">
            <w:pPr>
              <w:rPr>
                <w:ins w:id="4298" w:author="InterDigital" w:date="2020-08-21T16:42:00Z"/>
                <w:rFonts w:eastAsiaTheme="minorEastAsia" w:hint="eastAsia"/>
              </w:rPr>
            </w:pPr>
            <w:ins w:id="4299" w:author="InterDigital" w:date="2020-08-21T16:42:00Z">
              <w:r>
                <w:rPr>
                  <w:rFonts w:eastAsiaTheme="minorEastAsia" w:hint="eastAsia"/>
                </w:rPr>
                <w:t>O</w:t>
              </w:r>
              <w:r>
                <w:rPr>
                  <w:rFonts w:eastAsiaTheme="minorEastAsia"/>
                </w:rPr>
                <w:t>ption 2,3,5</w:t>
              </w:r>
            </w:ins>
          </w:p>
        </w:tc>
        <w:tc>
          <w:tcPr>
            <w:tcW w:w="1439" w:type="dxa"/>
          </w:tcPr>
          <w:p w14:paraId="51A0273F" w14:textId="77777777" w:rsidR="00BF5B4A" w:rsidRDefault="00BF5B4A" w:rsidP="00BF5B4A">
            <w:pPr>
              <w:rPr>
                <w:ins w:id="4300" w:author="InterDigital" w:date="2020-08-21T16:42:00Z"/>
                <w:rFonts w:eastAsia="SimSun"/>
                <w:lang w:val="en-US"/>
              </w:rPr>
            </w:pPr>
          </w:p>
        </w:tc>
        <w:tc>
          <w:tcPr>
            <w:tcW w:w="5062" w:type="dxa"/>
          </w:tcPr>
          <w:p w14:paraId="080E7880" w14:textId="77777777" w:rsidR="00BF5B4A" w:rsidRDefault="00BF5B4A" w:rsidP="00BF5B4A">
            <w:pPr>
              <w:jc w:val="left"/>
              <w:rPr>
                <w:ins w:id="4301" w:author="InterDigital" w:date="2020-08-21T16:42:00Z"/>
                <w:rFonts w:eastAsiaTheme="minorEastAsia" w:hint="eastAsia"/>
              </w:rPr>
            </w:pPr>
          </w:p>
        </w:tc>
      </w:tr>
      <w:tr w:rsidR="00A17E89" w14:paraId="4BC82C30" w14:textId="77777777">
        <w:trPr>
          <w:ins w:id="4302" w:author="InterDigital" w:date="2020-08-21T21:05:00Z"/>
        </w:trPr>
        <w:tc>
          <w:tcPr>
            <w:tcW w:w="1451" w:type="dxa"/>
          </w:tcPr>
          <w:p w14:paraId="7F41B1BD" w14:textId="427D4507" w:rsidR="00A17E89" w:rsidRDefault="00A17E89" w:rsidP="00BF5B4A">
            <w:pPr>
              <w:jc w:val="left"/>
              <w:rPr>
                <w:ins w:id="4303" w:author="InterDigital" w:date="2020-08-21T21:05:00Z"/>
                <w:rFonts w:eastAsiaTheme="minorEastAsia" w:hint="eastAsia"/>
              </w:rPr>
            </w:pPr>
            <w:ins w:id="4304" w:author="InterDigital" w:date="2020-08-21T21:05:00Z">
              <w:r>
                <w:rPr>
                  <w:rFonts w:eastAsiaTheme="minorEastAsia"/>
                </w:rPr>
                <w:t>InterDigital</w:t>
              </w:r>
            </w:ins>
          </w:p>
        </w:tc>
        <w:tc>
          <w:tcPr>
            <w:tcW w:w="1673" w:type="dxa"/>
          </w:tcPr>
          <w:p w14:paraId="164C918E" w14:textId="79CA7512" w:rsidR="00A17E89" w:rsidRDefault="00A17E89" w:rsidP="00BF5B4A">
            <w:pPr>
              <w:rPr>
                <w:ins w:id="4305" w:author="InterDigital" w:date="2020-08-21T21:05:00Z"/>
                <w:rFonts w:eastAsiaTheme="minorEastAsia" w:hint="eastAsia"/>
              </w:rPr>
            </w:pPr>
            <w:ins w:id="4306" w:author="InterDigital" w:date="2020-08-21T21:05:00Z">
              <w:r>
                <w:rPr>
                  <w:rFonts w:eastAsiaTheme="minorEastAsia"/>
                </w:rPr>
                <w:t>Option 3, Option 5</w:t>
              </w:r>
            </w:ins>
          </w:p>
        </w:tc>
        <w:tc>
          <w:tcPr>
            <w:tcW w:w="1439" w:type="dxa"/>
          </w:tcPr>
          <w:p w14:paraId="1278ABA9" w14:textId="77777777" w:rsidR="00A17E89" w:rsidRDefault="00A17E89" w:rsidP="00BF5B4A">
            <w:pPr>
              <w:rPr>
                <w:ins w:id="4307" w:author="InterDigital" w:date="2020-08-21T21:05:00Z"/>
                <w:rFonts w:eastAsia="SimSun"/>
                <w:lang w:val="en-US"/>
              </w:rPr>
            </w:pPr>
          </w:p>
        </w:tc>
        <w:tc>
          <w:tcPr>
            <w:tcW w:w="5062" w:type="dxa"/>
          </w:tcPr>
          <w:p w14:paraId="3A5E3947" w14:textId="77777777" w:rsidR="00A17E89" w:rsidRDefault="00A17E89" w:rsidP="00BF5B4A">
            <w:pPr>
              <w:jc w:val="left"/>
              <w:rPr>
                <w:ins w:id="4308" w:author="InterDigital" w:date="2020-08-21T21:05:00Z"/>
                <w:rFonts w:eastAsiaTheme="minorEastAsia" w:hint="eastAsia"/>
              </w:rPr>
            </w:pPr>
          </w:p>
        </w:tc>
      </w:tr>
    </w:tbl>
    <w:p w14:paraId="0AB22CC6" w14:textId="706C5496" w:rsidR="001B5F93" w:rsidRDefault="001B5F93" w:rsidP="001B5F93"/>
    <w:p w14:paraId="21F4758F" w14:textId="77777777" w:rsidR="001B5F93" w:rsidRDefault="001B5F93" w:rsidP="001B5F93">
      <w:pPr>
        <w:rPr>
          <w:b/>
          <w:color w:val="C00000"/>
        </w:rPr>
      </w:pPr>
      <w:r w:rsidRPr="00C43214">
        <w:rPr>
          <w:b/>
          <w:color w:val="C00000"/>
        </w:rPr>
        <w:t>Rapporteurs summary</w:t>
      </w:r>
      <w:r>
        <w:rPr>
          <w:b/>
          <w:color w:val="C00000"/>
        </w:rPr>
        <w:t>:</w:t>
      </w:r>
    </w:p>
    <w:p w14:paraId="411613FB" w14:textId="3F78DE76" w:rsidR="008508F5" w:rsidRPr="00AB3548" w:rsidRDefault="008508F5" w:rsidP="008508F5">
      <w:pPr>
        <w:rPr>
          <w:color w:val="C00000"/>
        </w:rPr>
      </w:pPr>
      <w:bookmarkStart w:id="4309" w:name="_Hlk48903783"/>
      <w:r>
        <w:rPr>
          <w:color w:val="C00000"/>
        </w:rPr>
        <w:t xml:space="preserve">Out of </w:t>
      </w:r>
      <w:r w:rsidR="00207803">
        <w:rPr>
          <w:color w:val="C00000"/>
        </w:rPr>
        <w:t>25</w:t>
      </w:r>
      <w:r>
        <w:rPr>
          <w:color w:val="C00000"/>
        </w:rPr>
        <w:t xml:space="preserve"> responding companies, t</w:t>
      </w:r>
      <w:r w:rsidRPr="00AB3548">
        <w:rPr>
          <w:color w:val="C00000"/>
        </w:rPr>
        <w:t>he following table presents a summary of responses</w:t>
      </w:r>
      <w:r>
        <w:rPr>
          <w:color w:val="C00000"/>
        </w:rPr>
        <w:t xml:space="preserve"> regarding methods to enhance UL scheduling</w:t>
      </w:r>
      <w:r w:rsidRPr="00AB3548">
        <w:rPr>
          <w:color w:val="C00000"/>
        </w:rPr>
        <w:t>:</w:t>
      </w:r>
    </w:p>
    <w:tbl>
      <w:tblPr>
        <w:tblStyle w:val="TableGrid"/>
        <w:tblW w:w="0" w:type="auto"/>
        <w:jc w:val="center"/>
        <w:tblLook w:val="04A0" w:firstRow="1" w:lastRow="0" w:firstColumn="1" w:lastColumn="0" w:noHBand="0" w:noVBand="1"/>
      </w:tblPr>
      <w:tblGrid>
        <w:gridCol w:w="949"/>
        <w:gridCol w:w="1211"/>
        <w:gridCol w:w="1440"/>
      </w:tblGrid>
      <w:tr w:rsidR="008508F5" w14:paraId="4A744D12" w14:textId="77777777" w:rsidTr="000B5FA0">
        <w:trPr>
          <w:jc w:val="center"/>
        </w:trPr>
        <w:tc>
          <w:tcPr>
            <w:tcW w:w="949" w:type="dxa"/>
            <w:shd w:val="clear" w:color="auto" w:fill="F2F2F2" w:themeFill="background1" w:themeFillShade="F2"/>
            <w:vAlign w:val="center"/>
          </w:tcPr>
          <w:p w14:paraId="07096239" w14:textId="77777777" w:rsidR="008508F5" w:rsidRPr="00C43214" w:rsidRDefault="008508F5" w:rsidP="000B5FA0">
            <w:pPr>
              <w:jc w:val="center"/>
              <w:rPr>
                <w:b/>
                <w:color w:val="C00000"/>
              </w:rPr>
            </w:pPr>
            <w:r w:rsidRPr="00C43214">
              <w:rPr>
                <w:b/>
                <w:color w:val="C00000"/>
              </w:rPr>
              <w:t>Option</w:t>
            </w:r>
          </w:p>
        </w:tc>
        <w:tc>
          <w:tcPr>
            <w:tcW w:w="1211" w:type="dxa"/>
            <w:shd w:val="clear" w:color="auto" w:fill="F2F2F2" w:themeFill="background1" w:themeFillShade="F2"/>
            <w:vAlign w:val="center"/>
          </w:tcPr>
          <w:p w14:paraId="0E09D69D" w14:textId="77777777" w:rsidR="008508F5" w:rsidRPr="00C43214" w:rsidRDefault="008508F5" w:rsidP="000B5FA0">
            <w:pPr>
              <w:jc w:val="center"/>
              <w:rPr>
                <w:b/>
                <w:color w:val="C00000"/>
              </w:rPr>
            </w:pPr>
            <w:r>
              <w:rPr>
                <w:b/>
                <w:color w:val="C00000"/>
              </w:rPr>
              <w:t>Support</w:t>
            </w:r>
          </w:p>
        </w:tc>
        <w:tc>
          <w:tcPr>
            <w:tcW w:w="1440" w:type="dxa"/>
            <w:shd w:val="clear" w:color="auto" w:fill="F2F2F2" w:themeFill="background1" w:themeFillShade="F2"/>
          </w:tcPr>
          <w:p w14:paraId="2A7AF777" w14:textId="77777777" w:rsidR="008508F5" w:rsidRDefault="008508F5" w:rsidP="000B5FA0">
            <w:pPr>
              <w:jc w:val="center"/>
              <w:rPr>
                <w:b/>
                <w:color w:val="C00000"/>
              </w:rPr>
            </w:pPr>
            <w:r>
              <w:rPr>
                <w:b/>
                <w:color w:val="C00000"/>
              </w:rPr>
              <w:t>De-prioritize</w:t>
            </w:r>
          </w:p>
        </w:tc>
      </w:tr>
      <w:tr w:rsidR="008508F5" w14:paraId="36269198" w14:textId="77777777" w:rsidTr="000B5FA0">
        <w:trPr>
          <w:jc w:val="center"/>
        </w:trPr>
        <w:tc>
          <w:tcPr>
            <w:tcW w:w="949" w:type="dxa"/>
            <w:vAlign w:val="center"/>
          </w:tcPr>
          <w:p w14:paraId="6ABD9842" w14:textId="77777777" w:rsidR="008508F5" w:rsidRDefault="008508F5" w:rsidP="000B5FA0">
            <w:pPr>
              <w:jc w:val="center"/>
              <w:rPr>
                <w:color w:val="C00000"/>
              </w:rPr>
            </w:pPr>
            <w:r>
              <w:rPr>
                <w:color w:val="C00000"/>
              </w:rPr>
              <w:t>1</w:t>
            </w:r>
          </w:p>
        </w:tc>
        <w:tc>
          <w:tcPr>
            <w:tcW w:w="1211" w:type="dxa"/>
            <w:vAlign w:val="center"/>
          </w:tcPr>
          <w:p w14:paraId="06870B53" w14:textId="77777777" w:rsidR="008508F5" w:rsidRDefault="008508F5" w:rsidP="000B5FA0">
            <w:pPr>
              <w:jc w:val="center"/>
              <w:rPr>
                <w:color w:val="C00000"/>
              </w:rPr>
            </w:pPr>
            <w:r>
              <w:rPr>
                <w:color w:val="C00000"/>
              </w:rPr>
              <w:t>8</w:t>
            </w:r>
          </w:p>
        </w:tc>
        <w:tc>
          <w:tcPr>
            <w:tcW w:w="1440" w:type="dxa"/>
          </w:tcPr>
          <w:p w14:paraId="05CA1F7C" w14:textId="77777777" w:rsidR="008508F5" w:rsidRDefault="008508F5" w:rsidP="000B5FA0">
            <w:pPr>
              <w:jc w:val="center"/>
              <w:rPr>
                <w:color w:val="C00000"/>
              </w:rPr>
            </w:pPr>
            <w:r>
              <w:rPr>
                <w:color w:val="C00000"/>
              </w:rPr>
              <w:t>2</w:t>
            </w:r>
          </w:p>
        </w:tc>
      </w:tr>
      <w:tr w:rsidR="008508F5" w14:paraId="34935173" w14:textId="77777777" w:rsidTr="000B5FA0">
        <w:trPr>
          <w:jc w:val="center"/>
        </w:trPr>
        <w:tc>
          <w:tcPr>
            <w:tcW w:w="949" w:type="dxa"/>
            <w:vAlign w:val="center"/>
          </w:tcPr>
          <w:p w14:paraId="00AC3AE1" w14:textId="77777777" w:rsidR="008508F5" w:rsidRDefault="008508F5" w:rsidP="000B5FA0">
            <w:pPr>
              <w:jc w:val="center"/>
              <w:rPr>
                <w:color w:val="C00000"/>
              </w:rPr>
            </w:pPr>
            <w:r>
              <w:rPr>
                <w:color w:val="C00000"/>
              </w:rPr>
              <w:t>2</w:t>
            </w:r>
          </w:p>
        </w:tc>
        <w:tc>
          <w:tcPr>
            <w:tcW w:w="1211" w:type="dxa"/>
            <w:vAlign w:val="center"/>
          </w:tcPr>
          <w:p w14:paraId="6A5B883A" w14:textId="77777777" w:rsidR="008508F5" w:rsidRDefault="008508F5" w:rsidP="000B5FA0">
            <w:pPr>
              <w:jc w:val="center"/>
              <w:rPr>
                <w:color w:val="C00000"/>
              </w:rPr>
            </w:pPr>
            <w:r>
              <w:rPr>
                <w:color w:val="C00000"/>
              </w:rPr>
              <w:t>13</w:t>
            </w:r>
          </w:p>
        </w:tc>
        <w:tc>
          <w:tcPr>
            <w:tcW w:w="1440" w:type="dxa"/>
          </w:tcPr>
          <w:p w14:paraId="548605A4" w14:textId="77777777" w:rsidR="008508F5" w:rsidRDefault="008508F5" w:rsidP="000B5FA0">
            <w:pPr>
              <w:jc w:val="center"/>
              <w:rPr>
                <w:color w:val="C00000"/>
              </w:rPr>
            </w:pPr>
            <w:r>
              <w:rPr>
                <w:color w:val="C00000"/>
              </w:rPr>
              <w:t>3</w:t>
            </w:r>
          </w:p>
        </w:tc>
      </w:tr>
      <w:tr w:rsidR="008508F5" w14:paraId="691D00C7" w14:textId="77777777" w:rsidTr="000B5FA0">
        <w:trPr>
          <w:jc w:val="center"/>
        </w:trPr>
        <w:tc>
          <w:tcPr>
            <w:tcW w:w="949" w:type="dxa"/>
            <w:vAlign w:val="center"/>
          </w:tcPr>
          <w:p w14:paraId="12A87FB2" w14:textId="77777777" w:rsidR="008508F5" w:rsidRDefault="008508F5" w:rsidP="000B5FA0">
            <w:pPr>
              <w:jc w:val="center"/>
              <w:rPr>
                <w:color w:val="C00000"/>
              </w:rPr>
            </w:pPr>
            <w:r>
              <w:rPr>
                <w:color w:val="C00000"/>
              </w:rPr>
              <w:t>3</w:t>
            </w:r>
          </w:p>
        </w:tc>
        <w:tc>
          <w:tcPr>
            <w:tcW w:w="1211" w:type="dxa"/>
            <w:vAlign w:val="center"/>
          </w:tcPr>
          <w:p w14:paraId="65379E1D" w14:textId="308F2F30" w:rsidR="008508F5" w:rsidRDefault="008508F5" w:rsidP="000B5FA0">
            <w:pPr>
              <w:jc w:val="center"/>
              <w:rPr>
                <w:color w:val="C00000"/>
              </w:rPr>
            </w:pPr>
            <w:r>
              <w:rPr>
                <w:color w:val="C00000"/>
              </w:rPr>
              <w:t>2</w:t>
            </w:r>
            <w:r w:rsidR="00207803">
              <w:rPr>
                <w:color w:val="C00000"/>
              </w:rPr>
              <w:t>1</w:t>
            </w:r>
          </w:p>
        </w:tc>
        <w:tc>
          <w:tcPr>
            <w:tcW w:w="1440" w:type="dxa"/>
          </w:tcPr>
          <w:p w14:paraId="21B99F32" w14:textId="77777777" w:rsidR="008508F5" w:rsidRDefault="008508F5" w:rsidP="000B5FA0">
            <w:pPr>
              <w:jc w:val="center"/>
              <w:rPr>
                <w:color w:val="C00000"/>
              </w:rPr>
            </w:pPr>
            <w:r>
              <w:rPr>
                <w:color w:val="C00000"/>
              </w:rPr>
              <w:t>-</w:t>
            </w:r>
          </w:p>
        </w:tc>
      </w:tr>
      <w:tr w:rsidR="008508F5" w14:paraId="0FAE4E5E" w14:textId="77777777" w:rsidTr="000B5FA0">
        <w:trPr>
          <w:jc w:val="center"/>
        </w:trPr>
        <w:tc>
          <w:tcPr>
            <w:tcW w:w="949" w:type="dxa"/>
            <w:vAlign w:val="center"/>
          </w:tcPr>
          <w:p w14:paraId="18B3B44D" w14:textId="77777777" w:rsidR="008508F5" w:rsidRDefault="008508F5" w:rsidP="000B5FA0">
            <w:pPr>
              <w:jc w:val="center"/>
              <w:rPr>
                <w:color w:val="C00000"/>
              </w:rPr>
            </w:pPr>
            <w:r>
              <w:rPr>
                <w:color w:val="C00000"/>
              </w:rPr>
              <w:t>4</w:t>
            </w:r>
          </w:p>
        </w:tc>
        <w:tc>
          <w:tcPr>
            <w:tcW w:w="1211" w:type="dxa"/>
            <w:vAlign w:val="center"/>
          </w:tcPr>
          <w:p w14:paraId="4118B7ED" w14:textId="77777777" w:rsidR="008508F5" w:rsidRDefault="008508F5" w:rsidP="000B5FA0">
            <w:pPr>
              <w:jc w:val="center"/>
              <w:rPr>
                <w:color w:val="C00000"/>
              </w:rPr>
            </w:pPr>
            <w:r>
              <w:rPr>
                <w:color w:val="C00000"/>
              </w:rPr>
              <w:t>6</w:t>
            </w:r>
          </w:p>
        </w:tc>
        <w:tc>
          <w:tcPr>
            <w:tcW w:w="1440" w:type="dxa"/>
          </w:tcPr>
          <w:p w14:paraId="6C54E3A6" w14:textId="77777777" w:rsidR="008508F5" w:rsidRDefault="008508F5" w:rsidP="000B5FA0">
            <w:pPr>
              <w:jc w:val="center"/>
              <w:rPr>
                <w:color w:val="C00000"/>
              </w:rPr>
            </w:pPr>
            <w:r>
              <w:rPr>
                <w:color w:val="C00000"/>
              </w:rPr>
              <w:t>12</w:t>
            </w:r>
          </w:p>
        </w:tc>
      </w:tr>
      <w:tr w:rsidR="008508F5" w14:paraId="4EC4BB04" w14:textId="77777777" w:rsidTr="000B5FA0">
        <w:trPr>
          <w:jc w:val="center"/>
        </w:trPr>
        <w:tc>
          <w:tcPr>
            <w:tcW w:w="949" w:type="dxa"/>
            <w:vAlign w:val="center"/>
          </w:tcPr>
          <w:p w14:paraId="2D0137C1" w14:textId="77777777" w:rsidR="008508F5" w:rsidRDefault="008508F5" w:rsidP="000B5FA0">
            <w:pPr>
              <w:jc w:val="center"/>
              <w:rPr>
                <w:color w:val="C00000"/>
              </w:rPr>
            </w:pPr>
            <w:r>
              <w:rPr>
                <w:color w:val="C00000"/>
              </w:rPr>
              <w:t>5</w:t>
            </w:r>
          </w:p>
        </w:tc>
        <w:tc>
          <w:tcPr>
            <w:tcW w:w="1211" w:type="dxa"/>
            <w:vAlign w:val="center"/>
          </w:tcPr>
          <w:p w14:paraId="22C4A528" w14:textId="0A417DD3" w:rsidR="008508F5" w:rsidRDefault="00207803" w:rsidP="000B5FA0">
            <w:pPr>
              <w:jc w:val="center"/>
              <w:rPr>
                <w:color w:val="C00000"/>
              </w:rPr>
            </w:pPr>
            <w:r>
              <w:rPr>
                <w:color w:val="C00000"/>
              </w:rPr>
              <w:t>20</w:t>
            </w:r>
          </w:p>
        </w:tc>
        <w:tc>
          <w:tcPr>
            <w:tcW w:w="1440" w:type="dxa"/>
          </w:tcPr>
          <w:p w14:paraId="6D00B24A" w14:textId="77777777" w:rsidR="008508F5" w:rsidRDefault="008508F5" w:rsidP="000B5FA0">
            <w:pPr>
              <w:jc w:val="center"/>
              <w:rPr>
                <w:color w:val="C00000"/>
              </w:rPr>
            </w:pPr>
            <w:r>
              <w:rPr>
                <w:color w:val="C00000"/>
              </w:rPr>
              <w:t>2</w:t>
            </w:r>
          </w:p>
        </w:tc>
      </w:tr>
    </w:tbl>
    <w:p w14:paraId="6C476549" w14:textId="77777777" w:rsidR="008508F5" w:rsidRPr="00073B50" w:rsidRDefault="008508F5" w:rsidP="008508F5">
      <w:pPr>
        <w:rPr>
          <w:color w:val="C00000"/>
        </w:rPr>
      </w:pPr>
    </w:p>
    <w:p w14:paraId="0A05A3C0" w14:textId="77777777" w:rsidR="008508F5" w:rsidRDefault="008508F5" w:rsidP="008508F5">
      <w:pPr>
        <w:rPr>
          <w:color w:val="C00000"/>
        </w:rPr>
      </w:pPr>
      <w:r>
        <w:rPr>
          <w:color w:val="C00000"/>
        </w:rPr>
        <w:t>Additionally, the following comments were noted:</w:t>
      </w:r>
    </w:p>
    <w:p w14:paraId="1567A48A"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1</w:t>
      </w:r>
    </w:p>
    <w:p w14:paraId="442006EB"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lastRenderedPageBreak/>
        <w:t>(5) Legacy behavior</w:t>
      </w:r>
    </w:p>
    <w:p w14:paraId="1BB63579"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(2) Existing procedure has long delay</w:t>
      </w:r>
    </w:p>
    <w:p w14:paraId="382E1D1A"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Good for low delay requirement</w:t>
      </w:r>
    </w:p>
    <w:p w14:paraId="5C1F467C"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2</w:t>
      </w:r>
    </w:p>
    <w:p w14:paraId="36DFED4C" w14:textId="6C4F4816"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(1</w:t>
      </w:r>
      <w:r w:rsidR="002C01F6">
        <w:rPr>
          <w:rFonts w:ascii="Arial" w:hAnsi="Arial" w:cs="Arial"/>
          <w:color w:val="C00000"/>
          <w:sz w:val="20"/>
        </w:rPr>
        <w:t>2</w:t>
      </w:r>
      <w:r w:rsidRPr="00B534D4">
        <w:rPr>
          <w:rFonts w:ascii="Arial" w:hAnsi="Arial" w:cs="Arial"/>
          <w:color w:val="C00000"/>
          <w:sz w:val="20"/>
        </w:rPr>
        <w:t>) legacy behavior</w:t>
      </w:r>
    </w:p>
    <w:p w14:paraId="479F45D0"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Not resource efficient</w:t>
      </w:r>
    </w:p>
    <w:p w14:paraId="44462829"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3</w:t>
      </w:r>
    </w:p>
    <w:p w14:paraId="527F8070" w14:textId="25CC329F"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w:t>
      </w:r>
      <w:r w:rsidR="002C01F6">
        <w:rPr>
          <w:rFonts w:ascii="Arial" w:hAnsi="Arial" w:cs="Arial"/>
          <w:color w:val="C00000"/>
          <w:sz w:val="20"/>
        </w:rPr>
        <w:t>9</w:t>
      </w:r>
      <w:r w:rsidRPr="00B534D4">
        <w:rPr>
          <w:rFonts w:ascii="Arial" w:hAnsi="Arial" w:cs="Arial"/>
          <w:color w:val="C00000"/>
          <w:sz w:val="20"/>
        </w:rPr>
        <w:t>) Already supported in Rel-15/16</w:t>
      </w:r>
    </w:p>
    <w:p w14:paraId="006F36D6"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(2) Advantage on delay reduction</w:t>
      </w:r>
    </w:p>
    <w:p w14:paraId="459763AB"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4:</w:t>
      </w:r>
    </w:p>
    <w:p w14:paraId="5BD76C3D"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(8) BSR indication in SR will have major standards impact.</w:t>
      </w:r>
    </w:p>
    <w:p w14:paraId="726052A6"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Save scheduling delay</w:t>
      </w:r>
    </w:p>
    <w:p w14:paraId="744F991F"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Will only carry course BSR information</w:t>
      </w:r>
    </w:p>
    <w:p w14:paraId="2CB22CFA" w14:textId="77777777" w:rsidR="008508F5" w:rsidRPr="00B534D4" w:rsidRDefault="008508F5" w:rsidP="008508F5">
      <w:pPr>
        <w:pStyle w:val="ListParagraph"/>
        <w:numPr>
          <w:ilvl w:val="0"/>
          <w:numId w:val="22"/>
        </w:numPr>
        <w:rPr>
          <w:rFonts w:ascii="Arial" w:hAnsi="Arial" w:cs="Arial"/>
          <w:color w:val="C00000"/>
          <w:sz w:val="20"/>
        </w:rPr>
      </w:pPr>
      <w:r w:rsidRPr="00B534D4">
        <w:rPr>
          <w:rFonts w:ascii="Arial" w:hAnsi="Arial" w:cs="Arial"/>
          <w:color w:val="C00000"/>
          <w:sz w:val="20"/>
        </w:rPr>
        <w:t>Option 5</w:t>
      </w:r>
    </w:p>
    <w:p w14:paraId="4A745041"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Inferior to option 3</w:t>
      </w:r>
    </w:p>
    <w:p w14:paraId="6B37BADB" w14:textId="77777777" w:rsidR="008508F5" w:rsidRPr="00B534D4"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Already supported in Rel-16</w:t>
      </w:r>
    </w:p>
    <w:p w14:paraId="2BFA0C3D" w14:textId="23245DA1" w:rsidR="001B5F93" w:rsidRPr="008508F5" w:rsidRDefault="008508F5" w:rsidP="008508F5">
      <w:pPr>
        <w:pStyle w:val="ListParagraph"/>
        <w:numPr>
          <w:ilvl w:val="1"/>
          <w:numId w:val="22"/>
        </w:numPr>
        <w:rPr>
          <w:rFonts w:ascii="Arial" w:hAnsi="Arial" w:cs="Arial"/>
          <w:color w:val="C00000"/>
          <w:sz w:val="20"/>
        </w:rPr>
      </w:pPr>
      <w:r w:rsidRPr="00B534D4">
        <w:rPr>
          <w:rFonts w:ascii="Arial" w:hAnsi="Arial" w:cs="Arial"/>
          <w:color w:val="C00000"/>
          <w:sz w:val="20"/>
        </w:rPr>
        <w:t>Advantage on delay reduction</w:t>
      </w:r>
    </w:p>
    <w:bookmarkEnd w:id="4309"/>
    <w:p w14:paraId="59E3E5EF" w14:textId="2E2E5E89" w:rsidR="00B5274C" w:rsidRDefault="002F36BE">
      <w:pPr>
        <w:pStyle w:val="Heading1"/>
      </w:pPr>
      <w:r>
        <w:t>Conclusions</w:t>
      </w:r>
    </w:p>
    <w:p w14:paraId="43ED72DB" w14:textId="7E12E06E" w:rsidR="0074018D" w:rsidRDefault="0074018D" w:rsidP="0074018D">
      <w:pPr>
        <w:pStyle w:val="Heading2"/>
      </w:pPr>
      <w:r>
        <w:t>Proposals with consensus</w:t>
      </w:r>
    </w:p>
    <w:p w14:paraId="5B561F55" w14:textId="77777777" w:rsidR="00AC1490" w:rsidRPr="00D94929" w:rsidRDefault="00AC1490" w:rsidP="00AC1490">
      <w:pPr>
        <w:ind w:left="1440" w:hanging="1440"/>
      </w:pPr>
      <w:r w:rsidRPr="00D94929">
        <w:rPr>
          <w:b/>
          <w:lang w:eastAsia="sv-SE"/>
        </w:rPr>
        <w:t xml:space="preserve">Proposal 4: </w:t>
      </w:r>
      <w:r w:rsidRPr="00D94929">
        <w:rPr>
          <w:b/>
          <w:lang w:eastAsia="sv-SE"/>
        </w:rPr>
        <w:tab/>
        <w:t>From RAN2 perspective, a</w:t>
      </w:r>
      <w:r w:rsidRPr="00D94929">
        <w:rPr>
          <w:rFonts w:cs="Arial"/>
          <w:b/>
          <w:lang w:eastAsia="sv-SE"/>
        </w:rPr>
        <w:t xml:space="preserve">n offset is applied to the start of </w:t>
      </w:r>
      <w:proofErr w:type="spellStart"/>
      <w:r w:rsidRPr="00D94929">
        <w:rPr>
          <w:rFonts w:cs="Arial"/>
          <w:b/>
          <w:i/>
          <w:lang w:eastAsia="sv-SE"/>
        </w:rPr>
        <w:t>ra</w:t>
      </w:r>
      <w:proofErr w:type="spellEnd"/>
      <w:r w:rsidRPr="00D94929">
        <w:rPr>
          <w:rFonts w:cs="Arial"/>
          <w:b/>
          <w:i/>
          <w:lang w:eastAsia="sv-SE"/>
        </w:rPr>
        <w:t>-ResponseWindow</w:t>
      </w:r>
      <w:r w:rsidRPr="00D94929">
        <w:rPr>
          <w:rFonts w:cs="Arial"/>
          <w:b/>
          <w:lang w:eastAsia="sv-SE"/>
        </w:rPr>
        <w:t xml:space="preserve"> in NTN for both LEO and GEO scenarios. Modification to start of </w:t>
      </w:r>
      <w:proofErr w:type="spellStart"/>
      <w:r w:rsidRPr="00D94929">
        <w:rPr>
          <w:rFonts w:cs="Arial"/>
          <w:b/>
          <w:i/>
          <w:lang w:eastAsia="sv-SE"/>
        </w:rPr>
        <w:t>ra</w:t>
      </w:r>
      <w:proofErr w:type="spellEnd"/>
      <w:r w:rsidRPr="00D94929">
        <w:rPr>
          <w:rFonts w:cs="Arial"/>
          <w:b/>
          <w:i/>
          <w:lang w:eastAsia="sv-SE"/>
        </w:rPr>
        <w:t>-ResponseWindow</w:t>
      </w:r>
      <w:r w:rsidRPr="00D94929">
        <w:rPr>
          <w:rFonts w:cs="Arial"/>
          <w:b/>
          <w:lang w:eastAsia="sv-SE"/>
        </w:rPr>
        <w:t xml:space="preserve"> to be defined by RAN1 in TS 38.213. (consensus)</w:t>
      </w:r>
    </w:p>
    <w:p w14:paraId="2E09A698" w14:textId="77777777" w:rsidR="00AC1490" w:rsidRPr="00D94929" w:rsidRDefault="00AC1490" w:rsidP="00AC1490">
      <w:pPr>
        <w:ind w:left="1440" w:hanging="1440"/>
      </w:pPr>
      <w:r w:rsidRPr="00D94929">
        <w:rPr>
          <w:b/>
          <w:lang w:eastAsia="sv-SE"/>
        </w:rPr>
        <w:t xml:space="preserve">Proposal 8: </w:t>
      </w:r>
      <w:r w:rsidRPr="00D94929">
        <w:rPr>
          <w:b/>
          <w:lang w:eastAsia="sv-SE"/>
        </w:rPr>
        <w:tab/>
        <w:t xml:space="preserve">An offset to the start of the </w:t>
      </w:r>
      <w:proofErr w:type="spellStart"/>
      <w:r w:rsidRPr="00D94929">
        <w:rPr>
          <w:b/>
          <w:i/>
          <w:lang w:eastAsia="sv-SE"/>
        </w:rPr>
        <w:t>ra-ContentionResolutionTimer</w:t>
      </w:r>
      <w:proofErr w:type="spellEnd"/>
      <w:r w:rsidRPr="00D94929">
        <w:rPr>
          <w:b/>
          <w:lang w:eastAsia="sv-SE"/>
        </w:rPr>
        <w:t xml:space="preserve"> is introduced for both LEO and GEO scenarios.</w:t>
      </w:r>
      <w:r>
        <w:rPr>
          <w:b/>
          <w:lang w:eastAsia="sv-SE"/>
        </w:rPr>
        <w:t xml:space="preserve"> (consensus)</w:t>
      </w:r>
    </w:p>
    <w:p w14:paraId="4348E564" w14:textId="77777777" w:rsidR="00AC1490" w:rsidRPr="00D94929" w:rsidRDefault="00AC1490" w:rsidP="00AC1490">
      <w:pPr>
        <w:ind w:left="1440" w:hanging="1440"/>
      </w:pPr>
      <w:r w:rsidRPr="00D94929">
        <w:rPr>
          <w:b/>
          <w:lang w:eastAsia="sv-SE"/>
        </w:rPr>
        <w:t xml:space="preserve">Proposal 9: </w:t>
      </w:r>
      <w:r w:rsidRPr="00D94929">
        <w:rPr>
          <w:b/>
          <w:lang w:eastAsia="sv-SE"/>
        </w:rPr>
        <w:tab/>
        <w:t xml:space="preserve">Modification of </w:t>
      </w:r>
      <w:proofErr w:type="spellStart"/>
      <w:r w:rsidRPr="00D94929">
        <w:rPr>
          <w:b/>
          <w:i/>
          <w:lang w:eastAsia="sv-SE"/>
        </w:rPr>
        <w:t>drx-LongCycleStartOffset</w:t>
      </w:r>
      <w:proofErr w:type="spellEnd"/>
      <w:r w:rsidRPr="00D94929">
        <w:rPr>
          <w:b/>
          <w:lang w:eastAsia="sv-SE"/>
        </w:rPr>
        <w:t xml:space="preserve">, </w:t>
      </w:r>
      <w:proofErr w:type="spellStart"/>
      <w:r w:rsidRPr="00D94929">
        <w:rPr>
          <w:b/>
          <w:i/>
          <w:lang w:eastAsia="sv-SE"/>
        </w:rPr>
        <w:t>drx-StartOffset</w:t>
      </w:r>
      <w:proofErr w:type="spellEnd"/>
      <w:r w:rsidRPr="00D94929">
        <w:rPr>
          <w:b/>
          <w:lang w:eastAsia="sv-SE"/>
        </w:rPr>
        <w:t xml:space="preserve">, </w:t>
      </w:r>
      <w:proofErr w:type="spellStart"/>
      <w:r w:rsidRPr="00D94929">
        <w:rPr>
          <w:b/>
          <w:i/>
          <w:lang w:eastAsia="sv-SE"/>
        </w:rPr>
        <w:t>drx-ShortCycle</w:t>
      </w:r>
      <w:proofErr w:type="spellEnd"/>
      <w:r w:rsidRPr="00D94929">
        <w:rPr>
          <w:b/>
          <w:lang w:eastAsia="sv-SE"/>
        </w:rPr>
        <w:t xml:space="preserve">, </w:t>
      </w:r>
      <w:proofErr w:type="spellStart"/>
      <w:r w:rsidRPr="00D94929">
        <w:rPr>
          <w:b/>
          <w:i/>
          <w:lang w:eastAsia="sv-SE"/>
        </w:rPr>
        <w:t>drx-ShortCycleTimer</w:t>
      </w:r>
      <w:proofErr w:type="spellEnd"/>
      <w:r w:rsidRPr="00D94929">
        <w:rPr>
          <w:b/>
          <w:lang w:eastAsia="sv-SE"/>
        </w:rPr>
        <w:t xml:space="preserve">, </w:t>
      </w:r>
      <w:proofErr w:type="spellStart"/>
      <w:r w:rsidRPr="00D94929">
        <w:rPr>
          <w:b/>
          <w:i/>
          <w:lang w:eastAsia="sv-SE"/>
        </w:rPr>
        <w:t>drx-onDurationTimer</w:t>
      </w:r>
      <w:proofErr w:type="spellEnd"/>
      <w:r w:rsidRPr="00D94929">
        <w:rPr>
          <w:b/>
          <w:lang w:eastAsia="sv-SE"/>
        </w:rPr>
        <w:t xml:space="preserve">, </w:t>
      </w:r>
      <w:proofErr w:type="spellStart"/>
      <w:r w:rsidRPr="00D94929">
        <w:rPr>
          <w:b/>
          <w:i/>
          <w:lang w:eastAsia="sv-SE"/>
        </w:rPr>
        <w:t>drx-SlotOffset</w:t>
      </w:r>
      <w:proofErr w:type="spellEnd"/>
      <w:r w:rsidRPr="00D94929">
        <w:rPr>
          <w:b/>
          <w:lang w:eastAsia="sv-SE"/>
        </w:rPr>
        <w:t xml:space="preserve"> and </w:t>
      </w:r>
      <w:proofErr w:type="spellStart"/>
      <w:r w:rsidRPr="00D94929">
        <w:rPr>
          <w:b/>
          <w:i/>
          <w:lang w:eastAsia="sv-SE"/>
        </w:rPr>
        <w:t>drx-InactivityTimer</w:t>
      </w:r>
      <w:proofErr w:type="spellEnd"/>
      <w:r w:rsidRPr="00D94929">
        <w:rPr>
          <w:b/>
          <w:lang w:eastAsia="sv-SE"/>
        </w:rPr>
        <w:t xml:space="preserve"> is not needed in Rel-17 NTN.</w:t>
      </w:r>
      <w:r>
        <w:rPr>
          <w:b/>
          <w:lang w:eastAsia="sv-SE"/>
        </w:rPr>
        <w:t xml:space="preserve"> (consensus)</w:t>
      </w:r>
    </w:p>
    <w:p w14:paraId="539B6AD7" w14:textId="77777777" w:rsidR="000C51A4" w:rsidRPr="00D94929" w:rsidRDefault="000C51A4" w:rsidP="000C51A4">
      <w:pPr>
        <w:ind w:left="1440" w:hanging="1440"/>
        <w:rPr>
          <w:lang w:val="en-US"/>
        </w:rPr>
      </w:pPr>
      <w:r w:rsidRPr="00D94929">
        <w:rPr>
          <w:b/>
          <w:lang w:eastAsia="sv-SE"/>
        </w:rPr>
        <w:t xml:space="preserve">Proposal 22: </w:t>
      </w:r>
      <w:r w:rsidRPr="00D94929">
        <w:rPr>
          <w:b/>
          <w:lang w:eastAsia="sv-SE"/>
        </w:rPr>
        <w:tab/>
        <w:t>From a RAN2 perspective, HARQ feedback can be enabled/disabled in Rel-17 NTN, but HARQ processes remain configured. The criteria and decision to enable/disable HARQ feedback is under network control and is signalled to the UE via RRC in a semi-static manner.</w:t>
      </w:r>
      <w:r>
        <w:rPr>
          <w:b/>
          <w:lang w:eastAsia="sv-SE"/>
        </w:rPr>
        <w:t xml:space="preserve"> (consensus)</w:t>
      </w:r>
    </w:p>
    <w:p w14:paraId="3538C742" w14:textId="5E410D03" w:rsidR="0074018D" w:rsidRDefault="0074018D" w:rsidP="0074018D"/>
    <w:p w14:paraId="009D045C" w14:textId="1ED6BE6D" w:rsidR="0074018D" w:rsidRDefault="00100AD6" w:rsidP="0074018D">
      <w:pPr>
        <w:pStyle w:val="Heading2"/>
      </w:pPr>
      <w:r>
        <w:t>Seems</w:t>
      </w:r>
      <w:r w:rsidR="0074018D">
        <w:t xml:space="preserve"> Agreeable</w:t>
      </w:r>
    </w:p>
    <w:p w14:paraId="2BB4FF77" w14:textId="77777777" w:rsidR="00AC1490" w:rsidRPr="00D94929" w:rsidRDefault="00AC1490" w:rsidP="00AC1490">
      <w:pPr>
        <w:ind w:left="1440" w:hanging="1440"/>
        <w:rPr>
          <w:b/>
          <w:lang w:eastAsia="sv-SE"/>
        </w:rPr>
      </w:pPr>
      <w:r w:rsidRPr="00D94929">
        <w:rPr>
          <w:b/>
          <w:lang w:eastAsia="sv-SE"/>
        </w:rPr>
        <w:t xml:space="preserve">Proposal 5: </w:t>
      </w:r>
      <w:r w:rsidRPr="00D94929">
        <w:rPr>
          <w:b/>
          <w:lang w:eastAsia="sv-SE"/>
        </w:rPr>
        <w:tab/>
        <w:t xml:space="preserve">For at least UE with UE-specific pre-compensation, an extension to the </w:t>
      </w:r>
      <w:proofErr w:type="spellStart"/>
      <w:r w:rsidRPr="00D94929">
        <w:rPr>
          <w:b/>
          <w:i/>
          <w:lang w:eastAsia="sv-SE"/>
        </w:rPr>
        <w:t>ra</w:t>
      </w:r>
      <w:proofErr w:type="spellEnd"/>
      <w:r w:rsidRPr="00D94929">
        <w:rPr>
          <w:b/>
          <w:i/>
          <w:lang w:eastAsia="sv-SE"/>
        </w:rPr>
        <w:t>-ResponseWindow</w:t>
      </w:r>
      <w:r w:rsidRPr="00D94929">
        <w:rPr>
          <w:b/>
          <w:lang w:eastAsia="sv-SE"/>
        </w:rPr>
        <w:t xml:space="preserve"> is not needed for both LEO and GEO scenarios. (19/26)</w:t>
      </w:r>
    </w:p>
    <w:p w14:paraId="3526D2DE" w14:textId="77777777" w:rsidR="00AC1490" w:rsidRPr="00D94929" w:rsidRDefault="00AC1490" w:rsidP="00AC1490">
      <w:pPr>
        <w:ind w:left="1440" w:hanging="1440"/>
        <w:rPr>
          <w:b/>
        </w:rPr>
      </w:pPr>
      <w:r w:rsidRPr="00D94929">
        <w:rPr>
          <w:b/>
        </w:rPr>
        <w:t>Proposal 6:</w:t>
      </w:r>
      <w:r w:rsidRPr="00D94929">
        <w:rPr>
          <w:b/>
        </w:rPr>
        <w:tab/>
        <w:t xml:space="preserve">Discuss if it is assumed network will ensure UEs without UE-specific pre-compensation will have a </w:t>
      </w:r>
      <w:proofErr w:type="spellStart"/>
      <w:r w:rsidRPr="00D94929">
        <w:rPr>
          <w:b/>
          <w:i/>
        </w:rPr>
        <w:t>ra</w:t>
      </w:r>
      <w:proofErr w:type="spellEnd"/>
      <w:r w:rsidRPr="00D94929">
        <w:rPr>
          <w:b/>
          <w:i/>
        </w:rPr>
        <w:t>-ResponseWindow</w:t>
      </w:r>
      <w:r w:rsidRPr="00D94929">
        <w:rPr>
          <w:b/>
        </w:rPr>
        <w:t xml:space="preserve"> that covers the </w:t>
      </w:r>
      <w:r>
        <w:rPr>
          <w:b/>
        </w:rPr>
        <w:t xml:space="preserve">maximum </w:t>
      </w:r>
      <w:r w:rsidRPr="00D94929">
        <w:rPr>
          <w:b/>
        </w:rPr>
        <w:t>differential delay of the cell.</w:t>
      </w:r>
    </w:p>
    <w:p w14:paraId="65049EA6" w14:textId="7DE794E2" w:rsidR="00AC1490" w:rsidRDefault="00AC1490" w:rsidP="00AC1490">
      <w:pPr>
        <w:ind w:left="1440" w:hanging="1440"/>
        <w:rPr>
          <w:b/>
          <w:lang w:eastAsia="sv-SE"/>
        </w:rPr>
      </w:pPr>
      <w:r w:rsidRPr="00D94929">
        <w:rPr>
          <w:b/>
          <w:lang w:eastAsia="sv-SE"/>
        </w:rPr>
        <w:t xml:space="preserve">Proposal 7: </w:t>
      </w:r>
      <w:r w:rsidRPr="00D94929">
        <w:rPr>
          <w:b/>
          <w:lang w:eastAsia="sv-SE"/>
        </w:rPr>
        <w:tab/>
        <w:t xml:space="preserve">If an extension to </w:t>
      </w:r>
      <w:proofErr w:type="spellStart"/>
      <w:r w:rsidRPr="00D94929">
        <w:rPr>
          <w:b/>
          <w:i/>
          <w:lang w:eastAsia="sv-SE"/>
        </w:rPr>
        <w:t>ra</w:t>
      </w:r>
      <w:proofErr w:type="spellEnd"/>
      <w:r w:rsidRPr="00D94929">
        <w:rPr>
          <w:b/>
          <w:i/>
          <w:lang w:eastAsia="sv-SE"/>
        </w:rPr>
        <w:t>-ResponseWindow</w:t>
      </w:r>
      <w:r w:rsidRPr="00D94929">
        <w:rPr>
          <w:b/>
          <w:lang w:eastAsia="sv-SE"/>
        </w:rPr>
        <w:t xml:space="preserve"> is required, baseline solution is to use the 2-bit LSBs of SFN in DCI scheduling Msg2/</w:t>
      </w:r>
      <w:proofErr w:type="spellStart"/>
      <w:r w:rsidRPr="00D94929">
        <w:rPr>
          <w:b/>
          <w:lang w:eastAsia="sv-SE"/>
        </w:rPr>
        <w:t>MsgB</w:t>
      </w:r>
      <w:proofErr w:type="spellEnd"/>
      <w:r w:rsidRPr="00D94929">
        <w:rPr>
          <w:b/>
          <w:lang w:eastAsia="sv-SE"/>
        </w:rPr>
        <w:t>.</w:t>
      </w:r>
      <w:r>
        <w:rPr>
          <w:b/>
          <w:lang w:eastAsia="sv-SE"/>
        </w:rPr>
        <w:t xml:space="preserve"> (5/5)</w:t>
      </w:r>
    </w:p>
    <w:p w14:paraId="3847B051" w14:textId="77777777" w:rsidR="00AE60D8" w:rsidRPr="00D94929" w:rsidRDefault="00AE60D8" w:rsidP="00AC1490">
      <w:pPr>
        <w:ind w:left="1440" w:hanging="1440"/>
      </w:pPr>
    </w:p>
    <w:p w14:paraId="071A92F7" w14:textId="77777777" w:rsidR="00AC1490" w:rsidRPr="00D94929" w:rsidRDefault="00AC1490" w:rsidP="00AC1490">
      <w:pPr>
        <w:ind w:left="1440" w:hanging="1440"/>
      </w:pPr>
      <w:r w:rsidRPr="00D94929">
        <w:rPr>
          <w:b/>
          <w:lang w:eastAsia="sv-SE"/>
        </w:rPr>
        <w:t xml:space="preserve">Proposal 10: </w:t>
      </w:r>
      <w:r w:rsidRPr="00D94929">
        <w:rPr>
          <w:b/>
          <w:lang w:eastAsia="sv-SE"/>
        </w:rPr>
        <w:tab/>
        <w:t xml:space="preserve">If HARQ feedback is enabled, an offset is applied to the start of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i/>
        </w:rPr>
        <w:t xml:space="preserve"> </w:t>
      </w:r>
      <w:r w:rsidRPr="00D94929">
        <w:rPr>
          <w:b/>
        </w:rPr>
        <w:t>for both LEO and GEO scenarios</w:t>
      </w:r>
      <w:r w:rsidRPr="00D94929">
        <w:rPr>
          <w:b/>
          <w:lang w:eastAsia="sv-SE"/>
        </w:rPr>
        <w:t>.</w:t>
      </w:r>
      <w:r>
        <w:rPr>
          <w:b/>
          <w:lang w:eastAsia="sv-SE"/>
        </w:rPr>
        <w:t xml:space="preserve"> (25/27)</w:t>
      </w:r>
    </w:p>
    <w:p w14:paraId="2184BCCA" w14:textId="3143E3FA" w:rsidR="00AC1490" w:rsidRDefault="00AC1490" w:rsidP="00AC1490">
      <w:pPr>
        <w:ind w:left="1440" w:hanging="1440"/>
        <w:rPr>
          <w:b/>
          <w:lang w:eastAsia="sv-SE"/>
        </w:rPr>
      </w:pPr>
      <w:r w:rsidRPr="00D94929">
        <w:rPr>
          <w:b/>
          <w:lang w:eastAsia="sv-SE"/>
        </w:rPr>
        <w:t xml:space="preserve">Proposal 11: </w:t>
      </w:r>
      <w:r w:rsidRPr="00D94929">
        <w:rPr>
          <w:b/>
          <w:lang w:eastAsia="sv-SE"/>
        </w:rPr>
        <w:tab/>
        <w:t xml:space="preserve">If HARQ feedback is disabled, </w:t>
      </w:r>
      <w:proofErr w:type="spellStart"/>
      <w:r w:rsidRPr="00D94929">
        <w:rPr>
          <w:b/>
          <w:i/>
        </w:rPr>
        <w:t>drx</w:t>
      </w:r>
      <w:proofErr w:type="spellEnd"/>
      <w:r w:rsidRPr="00D94929">
        <w:rPr>
          <w:b/>
          <w:i/>
        </w:rPr>
        <w:t>-HARQ-RTT-</w:t>
      </w:r>
      <w:proofErr w:type="spellStart"/>
      <w:r w:rsidRPr="00D94929">
        <w:rPr>
          <w:b/>
          <w:i/>
        </w:rPr>
        <w:t>TimerDL</w:t>
      </w:r>
      <w:proofErr w:type="spellEnd"/>
      <w:r w:rsidRPr="00D94929">
        <w:rPr>
          <w:b/>
        </w:rPr>
        <w:t xml:space="preserve"> and </w:t>
      </w:r>
      <w:proofErr w:type="spellStart"/>
      <w:r w:rsidRPr="00D94929">
        <w:rPr>
          <w:b/>
          <w:i/>
        </w:rPr>
        <w:t>drx</w:t>
      </w:r>
      <w:proofErr w:type="spellEnd"/>
      <w:r w:rsidRPr="00D94929">
        <w:rPr>
          <w:b/>
          <w:i/>
        </w:rPr>
        <w:t>-HARQ-RTT-</w:t>
      </w:r>
      <w:proofErr w:type="spellStart"/>
      <w:r w:rsidRPr="00D94929">
        <w:rPr>
          <w:b/>
          <w:i/>
        </w:rPr>
        <w:t>TimerUL</w:t>
      </w:r>
      <w:proofErr w:type="spellEnd"/>
      <w:r w:rsidRPr="00D94929">
        <w:rPr>
          <w:b/>
        </w:rPr>
        <w:t xml:space="preserve"> are not started for both LEO and GEO scenarios</w:t>
      </w:r>
      <w:r w:rsidRPr="00D94929">
        <w:rPr>
          <w:b/>
          <w:lang w:eastAsia="sv-SE"/>
        </w:rPr>
        <w:t>.</w:t>
      </w:r>
      <w:r>
        <w:rPr>
          <w:b/>
          <w:lang w:eastAsia="sv-SE"/>
        </w:rPr>
        <w:t xml:space="preserve"> (23/27)</w:t>
      </w:r>
    </w:p>
    <w:p w14:paraId="148DAB6A" w14:textId="77777777" w:rsidR="00AE60D8" w:rsidRPr="00D94929" w:rsidRDefault="00AE60D8" w:rsidP="00AC1490">
      <w:pPr>
        <w:ind w:left="1440" w:hanging="1440"/>
      </w:pPr>
    </w:p>
    <w:p w14:paraId="7C4B478D" w14:textId="77777777" w:rsidR="00AC1490" w:rsidRPr="00D94929" w:rsidRDefault="00AC1490" w:rsidP="00AC1490">
      <w:pPr>
        <w:ind w:left="1440" w:hanging="1440"/>
      </w:pPr>
      <w:r w:rsidRPr="00D94929">
        <w:rPr>
          <w:b/>
          <w:lang w:eastAsia="sv-SE"/>
        </w:rPr>
        <w:t xml:space="preserve">Proposal 12: </w:t>
      </w:r>
      <w:r w:rsidRPr="00D94929">
        <w:rPr>
          <w:b/>
          <w:lang w:eastAsia="sv-SE"/>
        </w:rPr>
        <w:tab/>
        <w:t xml:space="preserve">Modifying start of </w:t>
      </w:r>
      <w:proofErr w:type="spellStart"/>
      <w:r w:rsidRPr="00D94929">
        <w:rPr>
          <w:b/>
          <w:lang w:eastAsia="sv-SE"/>
        </w:rPr>
        <w:t>drx-</w:t>
      </w:r>
      <w:proofErr w:type="gramStart"/>
      <w:r w:rsidRPr="00D94929">
        <w:rPr>
          <w:b/>
          <w:lang w:eastAsia="sv-SE"/>
        </w:rPr>
        <w:t>RetransmissionTimerDL</w:t>
      </w:r>
      <w:proofErr w:type="spellEnd"/>
      <w:r w:rsidRPr="00D94929">
        <w:rPr>
          <w:b/>
          <w:lang w:eastAsia="sv-SE"/>
        </w:rPr>
        <w:t>(</w:t>
      </w:r>
      <w:proofErr w:type="gramEnd"/>
      <w:r w:rsidRPr="00D94929">
        <w:rPr>
          <w:b/>
          <w:lang w:eastAsia="sv-SE"/>
        </w:rPr>
        <w:t>UL) based on network-scheduled offset via PDCCH is not supported at this time.</w:t>
      </w:r>
      <w:r>
        <w:rPr>
          <w:b/>
          <w:lang w:eastAsia="sv-SE"/>
        </w:rPr>
        <w:t xml:space="preserve"> (21/26)</w:t>
      </w:r>
    </w:p>
    <w:p w14:paraId="6F04F8EF" w14:textId="77777777" w:rsidR="00AC1490" w:rsidRPr="00D94929" w:rsidRDefault="00AC1490" w:rsidP="00AC1490">
      <w:pPr>
        <w:ind w:left="1440" w:hanging="1440"/>
      </w:pPr>
      <w:r w:rsidRPr="00D94929">
        <w:rPr>
          <w:b/>
          <w:lang w:eastAsia="sv-SE"/>
        </w:rPr>
        <w:lastRenderedPageBreak/>
        <w:t xml:space="preserve">Proposal 13: </w:t>
      </w:r>
      <w:r w:rsidRPr="00D94929">
        <w:rPr>
          <w:b/>
          <w:lang w:eastAsia="sv-SE"/>
        </w:rPr>
        <w:tab/>
        <w:t xml:space="preserve">The value range of the </w:t>
      </w:r>
      <w:proofErr w:type="spellStart"/>
      <w:r w:rsidRPr="00D94929">
        <w:rPr>
          <w:b/>
          <w:i/>
          <w:lang w:eastAsia="sv-SE"/>
        </w:rPr>
        <w:t>sr-ProhibitTimer</w:t>
      </w:r>
      <w:proofErr w:type="spellEnd"/>
      <w:r w:rsidRPr="00D94929">
        <w:rPr>
          <w:b/>
          <w:lang w:eastAsia="sv-SE"/>
        </w:rPr>
        <w:t xml:space="preserve"> is extended for both LEO and GEO scenarios. FFS additional values and method of extension.</w:t>
      </w:r>
      <w:r>
        <w:rPr>
          <w:b/>
          <w:lang w:eastAsia="sv-SE"/>
        </w:rPr>
        <w:t xml:space="preserve"> (19/25)</w:t>
      </w:r>
    </w:p>
    <w:p w14:paraId="2C6DDCE5" w14:textId="77777777" w:rsidR="005379D3" w:rsidRPr="00D94929" w:rsidRDefault="005379D3" w:rsidP="005379D3">
      <w:pPr>
        <w:ind w:left="1440" w:hanging="1440"/>
        <w:rPr>
          <w:b/>
          <w:lang w:eastAsia="sv-SE"/>
        </w:rPr>
      </w:pPr>
      <w:r w:rsidRPr="00D94929">
        <w:rPr>
          <w:b/>
          <w:lang w:eastAsia="sv-SE"/>
        </w:rPr>
        <w:t xml:space="preserve">Proposal 16: </w:t>
      </w:r>
      <w:r w:rsidRPr="00D94929">
        <w:rPr>
          <w:b/>
          <w:lang w:eastAsia="sv-SE"/>
        </w:rPr>
        <w:tab/>
        <w:t xml:space="preserve">For </w:t>
      </w:r>
      <w:r w:rsidRPr="00D94929">
        <w:rPr>
          <w:rFonts w:hint="eastAsia"/>
          <w:b/>
          <w:bCs/>
          <w:lang w:val="en-US"/>
        </w:rPr>
        <w:t>4-step RACH with pre-compensation at UE side</w:t>
      </w:r>
      <w:r w:rsidRPr="00D94929">
        <w:rPr>
          <w:b/>
          <w:bCs/>
          <w:lang w:val="en-US"/>
        </w:rPr>
        <w:t>, the following procedure can be used as baseline:</w:t>
      </w:r>
      <w:r>
        <w:rPr>
          <w:b/>
          <w:bCs/>
          <w:lang w:val="en-US"/>
        </w:rPr>
        <w:t xml:space="preserve"> (24/26)</w:t>
      </w:r>
    </w:p>
    <w:p w14:paraId="0DBFFE88" w14:textId="77777777" w:rsidR="005379D3" w:rsidRPr="00D94929" w:rsidRDefault="005379D3" w:rsidP="005379D3">
      <w:pPr>
        <w:pStyle w:val="ListParagraph"/>
        <w:numPr>
          <w:ilvl w:val="0"/>
          <w:numId w:val="25"/>
        </w:numPr>
        <w:rPr>
          <w:rFonts w:ascii="Arial" w:hAnsi="Arial" w:cs="Arial"/>
          <w:b/>
          <w:sz w:val="20"/>
        </w:rPr>
      </w:pPr>
      <w:r w:rsidRPr="00D94929">
        <w:rPr>
          <w:rFonts w:ascii="Arial" w:hAnsi="Arial" w:cs="Arial"/>
          <w:b/>
          <w:sz w:val="20"/>
        </w:rPr>
        <w:t xml:space="preserve">In Msg1 transmission, the UE should apply the estimated TA in the preamble transmission. </w:t>
      </w:r>
    </w:p>
    <w:p w14:paraId="199469DF" w14:textId="77777777" w:rsidR="005379D3" w:rsidRPr="00D94929" w:rsidRDefault="005379D3" w:rsidP="005379D3">
      <w:pPr>
        <w:pStyle w:val="ListParagraph"/>
        <w:numPr>
          <w:ilvl w:val="0"/>
          <w:numId w:val="25"/>
        </w:numPr>
        <w:rPr>
          <w:rFonts w:ascii="Arial" w:hAnsi="Arial" w:cs="Arial"/>
          <w:b/>
          <w:sz w:val="20"/>
        </w:rPr>
      </w:pPr>
      <w:r w:rsidRPr="00D94929">
        <w:rPr>
          <w:rFonts w:ascii="Arial" w:hAnsi="Arial" w:cs="Arial"/>
          <w:b/>
          <w:sz w:val="20"/>
        </w:rPr>
        <w:t>In Msg2 reception, the UE should apply the TA command received in RAR as a delta adjustment to the TA maintained on UE side (i.e. the TA estimated in Msg1 transmission).</w:t>
      </w:r>
    </w:p>
    <w:p w14:paraId="6DAE47E8" w14:textId="77777777" w:rsidR="005379D3" w:rsidRPr="00D94929" w:rsidRDefault="005379D3" w:rsidP="005379D3">
      <w:pPr>
        <w:pStyle w:val="ListParagraph"/>
        <w:numPr>
          <w:ilvl w:val="0"/>
          <w:numId w:val="25"/>
        </w:numPr>
        <w:rPr>
          <w:rFonts w:ascii="Arial" w:hAnsi="Arial" w:cs="Arial"/>
          <w:b/>
          <w:sz w:val="20"/>
        </w:rPr>
      </w:pPr>
      <w:r w:rsidRPr="00D94929">
        <w:rPr>
          <w:rFonts w:ascii="Arial" w:hAnsi="Arial" w:cs="Arial"/>
          <w:b/>
          <w:sz w:val="20"/>
        </w:rPr>
        <w:t xml:space="preserve">For the UL grant in Msg2 for Msg3 transmission, it is up to gNB implementation to ensure a </w:t>
      </w:r>
      <w:proofErr w:type="gramStart"/>
      <w:r w:rsidRPr="00D94929">
        <w:rPr>
          <w:rFonts w:ascii="Arial" w:hAnsi="Arial" w:cs="Arial"/>
          <w:b/>
          <w:sz w:val="20"/>
        </w:rPr>
        <w:t>sufficient</w:t>
      </w:r>
      <w:proofErr w:type="gramEnd"/>
      <w:r w:rsidRPr="00D94929">
        <w:rPr>
          <w:rFonts w:ascii="Arial" w:hAnsi="Arial" w:cs="Arial"/>
          <w:b/>
          <w:sz w:val="20"/>
        </w:rPr>
        <w:t xml:space="preserve"> processing time on UE side for the Msg3 transmission (e.g. gNB can always assume maximum TA is used on UE side, where the maximum TA can be determined based on the coverage of the NTN cell). </w:t>
      </w:r>
    </w:p>
    <w:p w14:paraId="52097C73" w14:textId="77777777" w:rsidR="005379D3" w:rsidRPr="00D94929" w:rsidRDefault="005379D3" w:rsidP="005379D3">
      <w:pPr>
        <w:ind w:left="1440" w:hanging="1440"/>
        <w:rPr>
          <w:b/>
          <w:lang w:eastAsia="sv-SE"/>
        </w:rPr>
      </w:pPr>
      <w:r w:rsidRPr="00D94929">
        <w:rPr>
          <w:b/>
          <w:lang w:eastAsia="sv-SE"/>
        </w:rPr>
        <w:t xml:space="preserve">Proposal 17: </w:t>
      </w:r>
      <w:r w:rsidRPr="00D94929">
        <w:rPr>
          <w:b/>
          <w:lang w:eastAsia="sv-SE"/>
        </w:rPr>
        <w:tab/>
        <w:t>Both 2-step and 4-step RACH are supported in Rel-17 NTN. FFS enhancements to 2-step RACH to accommodate the NTN environment.</w:t>
      </w:r>
      <w:r>
        <w:rPr>
          <w:b/>
          <w:lang w:eastAsia="sv-SE"/>
        </w:rPr>
        <w:t xml:space="preserve"> (24/27)</w:t>
      </w:r>
    </w:p>
    <w:p w14:paraId="50F83AA4" w14:textId="77777777" w:rsidR="005379D3" w:rsidRPr="00D94929" w:rsidRDefault="005379D3" w:rsidP="005379D3">
      <w:pPr>
        <w:ind w:left="1440" w:hanging="1440"/>
        <w:rPr>
          <w:b/>
          <w:lang w:eastAsia="sv-SE"/>
        </w:rPr>
      </w:pPr>
      <w:r w:rsidRPr="00D94929">
        <w:rPr>
          <w:b/>
          <w:lang w:eastAsia="sv-SE"/>
        </w:rPr>
        <w:t xml:space="preserve">Proposal 18: </w:t>
      </w:r>
      <w:r w:rsidRPr="00D94929">
        <w:rPr>
          <w:b/>
          <w:lang w:eastAsia="sv-SE"/>
        </w:rPr>
        <w:tab/>
        <w:t xml:space="preserve">For </w:t>
      </w:r>
      <w:r w:rsidRPr="00D94929">
        <w:rPr>
          <w:b/>
          <w:bCs/>
          <w:lang w:val="en-US"/>
        </w:rPr>
        <w:t>2</w:t>
      </w:r>
      <w:r w:rsidRPr="00D94929">
        <w:rPr>
          <w:rFonts w:hint="eastAsia"/>
          <w:b/>
          <w:bCs/>
          <w:lang w:val="en-US"/>
        </w:rPr>
        <w:t>-step RACH with pre-compensation at UE side</w:t>
      </w:r>
      <w:r w:rsidRPr="00D94929">
        <w:rPr>
          <w:b/>
          <w:bCs/>
          <w:lang w:val="en-US"/>
        </w:rPr>
        <w:t xml:space="preserve">, the following procedure can be used as baseline. </w:t>
      </w:r>
      <w:r>
        <w:rPr>
          <w:b/>
          <w:bCs/>
          <w:lang w:val="en-US"/>
        </w:rPr>
        <w:t>(22/27)</w:t>
      </w:r>
    </w:p>
    <w:p w14:paraId="5DEE90E0" w14:textId="77777777" w:rsidR="005379D3" w:rsidRPr="00D94929" w:rsidRDefault="005379D3" w:rsidP="005379D3">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estimate the absolute TA and apply the TA estimated in both the preamble and PUSCH transmission. </w:t>
      </w:r>
    </w:p>
    <w:p w14:paraId="2438BF69" w14:textId="77777777" w:rsidR="005379D3" w:rsidRPr="00D94929" w:rsidRDefault="005379D3" w:rsidP="005379D3">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MsgA</w:t>
      </w:r>
      <w:proofErr w:type="spellEnd"/>
      <w:r w:rsidRPr="00D94929">
        <w:rPr>
          <w:rFonts w:ascii="Arial" w:hAnsi="Arial" w:cs="Arial"/>
          <w:b/>
          <w:sz w:val="20"/>
        </w:rPr>
        <w:t xml:space="preserve"> transmission, the UE should include the absolute TA value estimated in the payload of </w:t>
      </w:r>
      <w:proofErr w:type="spellStart"/>
      <w:r w:rsidRPr="00D94929">
        <w:rPr>
          <w:rFonts w:ascii="Arial" w:hAnsi="Arial" w:cs="Arial"/>
          <w:b/>
          <w:sz w:val="20"/>
        </w:rPr>
        <w:t>MsgA</w:t>
      </w:r>
      <w:proofErr w:type="spellEnd"/>
      <w:r w:rsidRPr="00D94929">
        <w:rPr>
          <w:rFonts w:ascii="Arial" w:hAnsi="Arial" w:cs="Arial"/>
          <w:b/>
          <w:sz w:val="20"/>
        </w:rPr>
        <w:t>.</w:t>
      </w:r>
    </w:p>
    <w:p w14:paraId="3013F769" w14:textId="57D31CC9" w:rsidR="005379D3" w:rsidRDefault="005379D3" w:rsidP="005379D3">
      <w:pPr>
        <w:pStyle w:val="ListParagraph"/>
        <w:numPr>
          <w:ilvl w:val="0"/>
          <w:numId w:val="26"/>
        </w:numPr>
        <w:rPr>
          <w:rFonts w:ascii="Arial" w:hAnsi="Arial" w:cs="Arial"/>
          <w:b/>
          <w:sz w:val="20"/>
        </w:rPr>
      </w:pPr>
      <w:r w:rsidRPr="00D94929">
        <w:rPr>
          <w:rFonts w:ascii="Arial" w:hAnsi="Arial" w:cs="Arial"/>
          <w:b/>
          <w:sz w:val="20"/>
        </w:rPr>
        <w:t xml:space="preserve">In </w:t>
      </w:r>
      <w:proofErr w:type="spellStart"/>
      <w:r w:rsidRPr="00D94929">
        <w:rPr>
          <w:rFonts w:ascii="Arial" w:hAnsi="Arial" w:cs="Arial"/>
          <w:b/>
          <w:sz w:val="20"/>
        </w:rPr>
        <w:t>MsgB</w:t>
      </w:r>
      <w:proofErr w:type="spellEnd"/>
      <w:r w:rsidRPr="00D94929">
        <w:rPr>
          <w:rFonts w:ascii="Arial" w:hAnsi="Arial" w:cs="Arial"/>
          <w:b/>
          <w:sz w:val="20"/>
        </w:rPr>
        <w:t xml:space="preserve"> reception, the UE should apply the TA command received in RAR as a delta adjustment to the TA maintained on UE side (i.e. the TA estimated in </w:t>
      </w:r>
      <w:proofErr w:type="spellStart"/>
      <w:r w:rsidRPr="00D94929">
        <w:rPr>
          <w:rFonts w:ascii="Arial" w:hAnsi="Arial" w:cs="Arial"/>
          <w:b/>
          <w:sz w:val="20"/>
        </w:rPr>
        <w:t>MsgA</w:t>
      </w:r>
      <w:proofErr w:type="spellEnd"/>
      <w:r w:rsidRPr="00D94929">
        <w:rPr>
          <w:rFonts w:ascii="Arial" w:hAnsi="Arial" w:cs="Arial"/>
          <w:b/>
          <w:sz w:val="20"/>
        </w:rPr>
        <w:t xml:space="preserve"> transmission).</w:t>
      </w:r>
    </w:p>
    <w:p w14:paraId="07E2FA74" w14:textId="77777777" w:rsidR="005379D3" w:rsidRPr="00D94929" w:rsidRDefault="005379D3" w:rsidP="005379D3">
      <w:pPr>
        <w:ind w:left="1440" w:hanging="1440"/>
        <w:rPr>
          <w:b/>
          <w:lang w:eastAsia="sv-SE"/>
        </w:rPr>
      </w:pPr>
      <w:r w:rsidRPr="00D94929">
        <w:rPr>
          <w:b/>
          <w:lang w:eastAsia="sv-SE"/>
        </w:rPr>
        <w:t xml:space="preserve">Proposal 21: </w:t>
      </w:r>
      <w:r w:rsidRPr="00D94929">
        <w:rPr>
          <w:b/>
          <w:lang w:eastAsia="sv-SE"/>
        </w:rPr>
        <w:tab/>
        <w:t>For UE with UE-specific pre-compensation, as a baseline Msg3 scheduling adaptation will be handled by</w:t>
      </w:r>
      <w:r w:rsidRPr="00D94929">
        <w:rPr>
          <w:rFonts w:cs="Arial"/>
          <w:b/>
          <w:lang w:eastAsia="sv-SE"/>
        </w:rPr>
        <w:t xml:space="preserve"> network scheduling/implementation (i.e. no modification necessary)</w:t>
      </w:r>
      <w:r>
        <w:rPr>
          <w:rFonts w:cs="Arial"/>
          <w:b/>
          <w:lang w:eastAsia="sv-SE"/>
        </w:rPr>
        <w:t xml:space="preserve"> (23/26)</w:t>
      </w:r>
      <w:r w:rsidRPr="00D94929">
        <w:rPr>
          <w:b/>
          <w:lang w:eastAsia="sv-SE"/>
        </w:rPr>
        <w:t>. FFS additional enhancements for 2-step RACH.</w:t>
      </w:r>
      <w:r>
        <w:rPr>
          <w:b/>
          <w:lang w:eastAsia="sv-SE"/>
        </w:rPr>
        <w:t xml:space="preserve"> (12/26)</w:t>
      </w:r>
    </w:p>
    <w:p w14:paraId="3415408E" w14:textId="77777777" w:rsidR="00100AD6" w:rsidRPr="00D94929" w:rsidRDefault="00100AD6" w:rsidP="00100AD6">
      <w:pPr>
        <w:ind w:left="1440" w:hanging="1440"/>
        <w:rPr>
          <w:lang w:val="en-US"/>
        </w:rPr>
      </w:pPr>
      <w:r w:rsidRPr="00D94929">
        <w:rPr>
          <w:b/>
          <w:lang w:eastAsia="sv-SE"/>
        </w:rPr>
        <w:t xml:space="preserve">Proposal 25: </w:t>
      </w:r>
      <w:r w:rsidRPr="00D94929">
        <w:rPr>
          <w:b/>
          <w:lang w:eastAsia="sv-SE"/>
        </w:rPr>
        <w:tab/>
        <w:t>From RAN2 perspective, the preferred granularity for disabling HARQ feedback is per-HARQ process</w:t>
      </w:r>
      <w:r>
        <w:rPr>
          <w:b/>
          <w:lang w:eastAsia="sv-SE"/>
        </w:rPr>
        <w:t xml:space="preserve"> (25/27)</w:t>
      </w:r>
      <w:r w:rsidRPr="00D94929">
        <w:rPr>
          <w:b/>
          <w:lang w:eastAsia="sv-SE"/>
        </w:rPr>
        <w:t>. FFS disabling HARQ feedback on a per-UE</w:t>
      </w:r>
      <w:r>
        <w:rPr>
          <w:b/>
          <w:lang w:eastAsia="sv-SE"/>
        </w:rPr>
        <w:t xml:space="preserve"> (19/27)</w:t>
      </w:r>
      <w:r w:rsidRPr="00D94929">
        <w:rPr>
          <w:b/>
          <w:lang w:eastAsia="sv-SE"/>
        </w:rPr>
        <w:t xml:space="preserve"> or per-LCH</w:t>
      </w:r>
      <w:r>
        <w:rPr>
          <w:b/>
          <w:lang w:eastAsia="sv-SE"/>
        </w:rPr>
        <w:t xml:space="preserve"> (14/27)</w:t>
      </w:r>
      <w:r w:rsidRPr="00D94929">
        <w:rPr>
          <w:b/>
          <w:lang w:eastAsia="sv-SE"/>
        </w:rPr>
        <w:t xml:space="preserve"> basis.</w:t>
      </w:r>
    </w:p>
    <w:p w14:paraId="49DB3AA8" w14:textId="77777777" w:rsidR="00100AD6" w:rsidRDefault="00100AD6" w:rsidP="00100AD6">
      <w:pPr>
        <w:ind w:left="1440" w:hanging="1440"/>
        <w:rPr>
          <w:b/>
          <w:lang w:eastAsia="sv-SE"/>
        </w:rPr>
      </w:pPr>
      <w:r w:rsidRPr="0048047E">
        <w:rPr>
          <w:b/>
          <w:lang w:eastAsia="sv-SE"/>
        </w:rPr>
        <w:t xml:space="preserve">Proposal </w:t>
      </w:r>
      <w:r>
        <w:rPr>
          <w:b/>
          <w:lang w:eastAsia="sv-SE"/>
        </w:rPr>
        <w:t>26</w:t>
      </w:r>
      <w:r w:rsidRPr="0048047E">
        <w:rPr>
          <w:b/>
          <w:lang w:eastAsia="sv-SE"/>
        </w:rPr>
        <w:t xml:space="preserve">: </w:t>
      </w:r>
      <w:r w:rsidRPr="0048047E">
        <w:rPr>
          <w:b/>
          <w:lang w:eastAsia="sv-SE"/>
        </w:rPr>
        <w:tab/>
      </w:r>
      <w:r>
        <w:rPr>
          <w:b/>
          <w:lang w:eastAsia="sv-SE"/>
        </w:rPr>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33596776" w14:textId="77777777" w:rsidR="005379D3" w:rsidRPr="00100AD6" w:rsidRDefault="005379D3" w:rsidP="005379D3">
      <w:pPr>
        <w:rPr>
          <w:rFonts w:cs="Arial"/>
          <w:b/>
          <w:lang w:val="en-US"/>
        </w:rPr>
      </w:pPr>
    </w:p>
    <w:p w14:paraId="7324BFBE" w14:textId="77777777" w:rsidR="0074018D" w:rsidRDefault="0074018D" w:rsidP="0074018D">
      <w:pPr>
        <w:pStyle w:val="Heading2"/>
      </w:pPr>
      <w:r>
        <w:t>Requires discussion</w:t>
      </w:r>
    </w:p>
    <w:p w14:paraId="3B9F235E" w14:textId="77777777" w:rsidR="00AC1490" w:rsidRPr="00D94929" w:rsidRDefault="00AC1490" w:rsidP="00AC1490">
      <w:pPr>
        <w:ind w:left="1440" w:hanging="1440"/>
        <w:rPr>
          <w:rFonts w:cs="Arial"/>
          <w:b/>
          <w:lang w:eastAsia="sv-SE"/>
        </w:rPr>
      </w:pPr>
      <w:r w:rsidRPr="00D94929">
        <w:rPr>
          <w:b/>
          <w:lang w:eastAsia="sv-SE"/>
        </w:rPr>
        <w:t xml:space="preserve">Proposal 1: </w:t>
      </w:r>
      <w:r w:rsidRPr="00D94929">
        <w:rPr>
          <w:b/>
          <w:lang w:eastAsia="sv-SE"/>
        </w:rPr>
        <w:tab/>
        <w:t xml:space="preserve">Network broadcasts information related to common delay e.g. feeder-link delay (15/27) or common delay from gNB to cell/beam reference </w:t>
      </w:r>
      <w:proofErr w:type="gramStart"/>
      <w:r w:rsidRPr="00D94929">
        <w:rPr>
          <w:b/>
          <w:lang w:eastAsia="sv-SE"/>
        </w:rPr>
        <w:t>point  (</w:t>
      </w:r>
      <w:proofErr w:type="gramEnd"/>
      <w:r w:rsidRPr="00D94929">
        <w:rPr>
          <w:b/>
          <w:lang w:eastAsia="sv-SE"/>
        </w:rPr>
        <w:t>13/27). It is up to network implementation what the common delay represents based on scenario or deployment (e.g. small cells or large cells)</w:t>
      </w:r>
    </w:p>
    <w:p w14:paraId="50AAC653" w14:textId="77777777" w:rsidR="00AC1490" w:rsidRPr="00D94929" w:rsidRDefault="00AC1490" w:rsidP="00AC1490">
      <w:pPr>
        <w:ind w:left="1440" w:hanging="1440"/>
        <w:rPr>
          <w:rFonts w:cs="Arial"/>
          <w:b/>
          <w:lang w:eastAsia="sv-SE"/>
        </w:rPr>
      </w:pPr>
      <w:r w:rsidRPr="00D94929">
        <w:rPr>
          <w:b/>
          <w:lang w:eastAsia="sv-SE"/>
        </w:rPr>
        <w:t xml:space="preserve">Proposal 2: </w:t>
      </w:r>
      <w:r w:rsidRPr="00D94929">
        <w:rPr>
          <w:b/>
          <w:lang w:eastAsia="sv-SE"/>
        </w:rPr>
        <w:tab/>
      </w:r>
      <w:r w:rsidRPr="00D94929">
        <w:rPr>
          <w:rFonts w:cs="Arial"/>
          <w:b/>
          <w:lang w:eastAsia="sv-SE"/>
        </w:rPr>
        <w:t>UE-specific offset calculated by UE based on UE-satellite location can be added to common delay to obtain full UE-specific RTD timing pre-compensation. It is up to network to configure if the UE should add UE specific offset. (20/27)</w:t>
      </w:r>
    </w:p>
    <w:p w14:paraId="428750A5" w14:textId="0264B79C" w:rsidR="00AC1490" w:rsidRDefault="00AC1490" w:rsidP="00AC1490">
      <w:pPr>
        <w:ind w:left="1440" w:hanging="1440"/>
        <w:rPr>
          <w:b/>
          <w:lang w:eastAsia="sv-SE"/>
        </w:rPr>
      </w:pPr>
      <w:r w:rsidRPr="00D94929">
        <w:rPr>
          <w:b/>
          <w:lang w:eastAsia="sv-SE"/>
        </w:rPr>
        <w:t xml:space="preserve">Proposal 3: </w:t>
      </w:r>
      <w:r w:rsidRPr="00D94929">
        <w:rPr>
          <w:b/>
          <w:lang w:eastAsia="sv-SE"/>
        </w:rPr>
        <w:tab/>
        <w:t>If Proposal 1 is agreed, FFS the impact of satellite movement in LEO on common delay (i.e. to reference point or feeder-link delay).</w:t>
      </w:r>
    </w:p>
    <w:p w14:paraId="15FE65DF" w14:textId="77777777" w:rsidR="00AC1490" w:rsidRPr="00D94929" w:rsidRDefault="00AC1490" w:rsidP="00AC1490">
      <w:pPr>
        <w:ind w:left="1440" w:hanging="1440"/>
        <w:rPr>
          <w:b/>
          <w:lang w:eastAsia="sv-SE"/>
        </w:rPr>
      </w:pPr>
      <w:r w:rsidRPr="00D94929">
        <w:rPr>
          <w:b/>
          <w:lang w:eastAsia="sv-SE"/>
        </w:rPr>
        <w:t xml:space="preserve">Proposal 15: </w:t>
      </w:r>
      <w:r w:rsidRPr="00D94929">
        <w:rPr>
          <w:b/>
          <w:lang w:eastAsia="sv-SE"/>
        </w:rPr>
        <w:tab/>
        <w:t>RAN2 to prioritize the case of UE with valid location information and capability to perform pre-compensation in RACH procedure. Discussion regarding UEs with GNSS but without pre-compensation postponed until further progress in RAN1.</w:t>
      </w:r>
      <w:r>
        <w:rPr>
          <w:b/>
          <w:lang w:eastAsia="sv-SE"/>
        </w:rPr>
        <w:t xml:space="preserve"> (20/27)</w:t>
      </w:r>
    </w:p>
    <w:p w14:paraId="19867B04" w14:textId="5B96DDB9" w:rsidR="00AC1490" w:rsidRPr="00D94929" w:rsidRDefault="00AC1490" w:rsidP="00AC1490">
      <w:pPr>
        <w:ind w:left="1440" w:hanging="1440"/>
      </w:pPr>
      <w:r w:rsidRPr="00D94929">
        <w:rPr>
          <w:b/>
          <w:lang w:eastAsia="sv-SE"/>
        </w:rPr>
        <w:t xml:space="preserve">Proposal 14: </w:t>
      </w:r>
      <w:r w:rsidRPr="00D94929">
        <w:rPr>
          <w:b/>
          <w:lang w:eastAsia="sv-SE"/>
        </w:rPr>
        <w:tab/>
        <w:t>From RAN2 perspective, explicit UE calculation (which can include addition of a common delay portion) is the baseline method of offset calculation</w:t>
      </w:r>
      <w:r>
        <w:rPr>
          <w:b/>
          <w:lang w:eastAsia="sv-SE"/>
        </w:rPr>
        <w:t xml:space="preserve"> (18/27)</w:t>
      </w:r>
      <w:r w:rsidRPr="00D94929">
        <w:rPr>
          <w:b/>
          <w:lang w:eastAsia="sv-SE"/>
        </w:rPr>
        <w:t>. FFS if only common TA provided by the network</w:t>
      </w:r>
      <w:r>
        <w:rPr>
          <w:b/>
          <w:lang w:eastAsia="sv-SE"/>
        </w:rPr>
        <w:t xml:space="preserve"> can be used (8/27)</w:t>
      </w:r>
      <w:r w:rsidRPr="00D94929">
        <w:rPr>
          <w:b/>
          <w:lang w:eastAsia="sv-SE"/>
        </w:rPr>
        <w:t>. Detailed solution to be left to RAN1.</w:t>
      </w:r>
    </w:p>
    <w:p w14:paraId="5DACBC77" w14:textId="46C706FC" w:rsidR="0074018D" w:rsidRDefault="0074018D" w:rsidP="0074018D"/>
    <w:p w14:paraId="5C63BEA6" w14:textId="65AFA3C4" w:rsidR="0074018D" w:rsidRPr="0074018D" w:rsidRDefault="0074018D" w:rsidP="0074018D">
      <w:pPr>
        <w:pStyle w:val="Heading2"/>
      </w:pPr>
      <w:r>
        <w:lastRenderedPageBreak/>
        <w:t>Likely not agreeable at this stage</w:t>
      </w:r>
    </w:p>
    <w:p w14:paraId="7EA93D6B" w14:textId="77777777" w:rsidR="00D733C8" w:rsidRPr="00D94929" w:rsidRDefault="00D733C8" w:rsidP="00D733C8">
      <w:pPr>
        <w:ind w:left="1440" w:hanging="1440"/>
        <w:rPr>
          <w:b/>
          <w:lang w:eastAsia="sv-SE"/>
        </w:rPr>
      </w:pPr>
      <w:r w:rsidRPr="00D94929">
        <w:rPr>
          <w:b/>
          <w:lang w:eastAsia="sv-SE"/>
        </w:rPr>
        <w:t xml:space="preserve">Proposal 19: </w:t>
      </w:r>
      <w:r w:rsidRPr="00D94929">
        <w:rPr>
          <w:b/>
          <w:lang w:eastAsia="sv-SE"/>
        </w:rPr>
        <w:tab/>
        <w:t>No consensus</w:t>
      </w:r>
      <w:r>
        <w:rPr>
          <w:b/>
          <w:lang w:eastAsia="sv-SE"/>
        </w:rPr>
        <w:t>,</w:t>
      </w:r>
      <w:r w:rsidRPr="00D94929">
        <w:rPr>
          <w:b/>
          <w:lang w:eastAsia="sv-SE"/>
        </w:rPr>
        <w:t xml:space="preserve"> additional considerations for 2-step RACH in NTN are to be evaluated once work on 2-step RACH has progressed.</w:t>
      </w:r>
    </w:p>
    <w:p w14:paraId="20FE4765" w14:textId="77777777" w:rsidR="00D733C8" w:rsidRPr="00D94929" w:rsidRDefault="00D733C8" w:rsidP="00D733C8">
      <w:pPr>
        <w:ind w:left="1440" w:hanging="1440"/>
        <w:rPr>
          <w:b/>
          <w:lang w:eastAsia="sv-SE"/>
        </w:rPr>
      </w:pPr>
      <w:r w:rsidRPr="00D94929">
        <w:rPr>
          <w:b/>
          <w:lang w:eastAsia="sv-SE"/>
        </w:rPr>
        <w:t xml:space="preserve">Proposal 20: </w:t>
      </w:r>
      <w:r w:rsidRPr="00D94929">
        <w:rPr>
          <w:b/>
          <w:lang w:eastAsia="sv-SE"/>
        </w:rPr>
        <w:tab/>
        <w:t>For UE with UE-specific pre-compensation, no enhancements necessary for RACH preamble ambiguity. FFS UE without UE-specific pre-compensation.</w:t>
      </w:r>
      <w:r>
        <w:rPr>
          <w:b/>
          <w:lang w:eastAsia="sv-SE"/>
        </w:rPr>
        <w:t xml:space="preserve"> (14/27 based on comments)</w:t>
      </w:r>
    </w:p>
    <w:p w14:paraId="6961E7D6" w14:textId="77777777" w:rsidR="00D733C8" w:rsidRPr="00D94929" w:rsidRDefault="00D733C8" w:rsidP="00D733C8">
      <w:pPr>
        <w:ind w:left="1440" w:hanging="1440"/>
        <w:rPr>
          <w:lang w:val="en-US"/>
        </w:rPr>
      </w:pPr>
      <w:r w:rsidRPr="00D94929">
        <w:rPr>
          <w:b/>
          <w:lang w:eastAsia="sv-SE"/>
        </w:rPr>
        <w:t xml:space="preserve">Proposal 23: </w:t>
      </w:r>
      <w:r w:rsidRPr="00D94929">
        <w:rPr>
          <w:b/>
          <w:lang w:eastAsia="sv-SE"/>
        </w:rPr>
        <w:tab/>
        <w:t xml:space="preserve">If Proposal 20 agreed, </w:t>
      </w:r>
      <w:proofErr w:type="gramStart"/>
      <w:r w:rsidRPr="00D94929">
        <w:rPr>
          <w:b/>
          <w:lang w:eastAsia="sv-SE"/>
        </w:rPr>
        <w:t>an</w:t>
      </w:r>
      <w:proofErr w:type="gramEnd"/>
      <w:r w:rsidRPr="00D94929">
        <w:rPr>
          <w:b/>
          <w:lang w:eastAsia="sv-SE"/>
        </w:rPr>
        <w:t xml:space="preserve"> LS is sent to RAN1 regarding RAN2 agreements on disabling HARQ feedback.</w:t>
      </w:r>
      <w:r>
        <w:rPr>
          <w:b/>
          <w:lang w:eastAsia="sv-SE"/>
        </w:rPr>
        <w:t xml:space="preserve"> (15/24)</w:t>
      </w:r>
    </w:p>
    <w:p w14:paraId="578CCD28" w14:textId="77777777" w:rsidR="00D733C8" w:rsidRPr="00D94929" w:rsidRDefault="00D733C8" w:rsidP="00D733C8">
      <w:pPr>
        <w:ind w:left="1440" w:hanging="1440"/>
        <w:rPr>
          <w:lang w:val="en-US"/>
        </w:rPr>
      </w:pPr>
      <w:r w:rsidRPr="00D94929">
        <w:rPr>
          <w:b/>
          <w:lang w:eastAsia="sv-SE"/>
        </w:rPr>
        <w:t xml:space="preserve">Proposal 24: </w:t>
      </w:r>
      <w:r w:rsidRPr="00D94929">
        <w:rPr>
          <w:b/>
          <w:lang w:eastAsia="sv-SE"/>
        </w:rPr>
        <w:tab/>
        <w:t>From RAN2 perspective, the preferred method of addressing HARQ stalling is via disabling HARQ feedback</w:t>
      </w:r>
      <w:r>
        <w:rPr>
          <w:b/>
          <w:lang w:eastAsia="sv-SE"/>
        </w:rPr>
        <w:t xml:space="preserve"> (17/27)</w:t>
      </w:r>
      <w:r w:rsidRPr="00D94929">
        <w:rPr>
          <w:b/>
          <w:lang w:eastAsia="sv-SE"/>
        </w:rPr>
        <w:t>. Further discussion on HARQ stalling can wait pending RAN1 feedback.</w:t>
      </w:r>
      <w:r>
        <w:rPr>
          <w:b/>
          <w:lang w:eastAsia="sv-SE"/>
        </w:rPr>
        <w:t xml:space="preserve"> (14/27)</w:t>
      </w:r>
    </w:p>
    <w:p w14:paraId="6371C18A" w14:textId="77777777" w:rsidR="00B5274C" w:rsidRDefault="002F36BE">
      <w:pPr>
        <w:pStyle w:val="Heading1"/>
      </w:pPr>
      <w:r>
        <w:t>References</w:t>
      </w:r>
    </w:p>
    <w:p w14:paraId="1E1AC75E" w14:textId="77777777" w:rsidR="00B5274C" w:rsidRDefault="002F36BE">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t>InterDigital</w:t>
      </w:r>
    </w:p>
    <w:p w14:paraId="045F1AC6" w14:textId="77777777" w:rsidR="00B5274C" w:rsidRDefault="002F36BE">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t>InterDigital</w:t>
      </w:r>
    </w:p>
    <w:p w14:paraId="4F92C531" w14:textId="77777777" w:rsidR="00B5274C" w:rsidRDefault="002F36BE">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CA3C988" w14:textId="77777777" w:rsidR="00B5274C" w:rsidRDefault="002F36BE">
      <w:pPr>
        <w:pStyle w:val="Reference"/>
        <w:spacing w:after="60"/>
        <w:rPr>
          <w:rFonts w:cs="Arial"/>
          <w:szCs w:val="18"/>
          <w:lang w:val="en-US"/>
        </w:rPr>
      </w:pPr>
      <w:r>
        <w:rPr>
          <w:rFonts w:cs="Arial"/>
          <w:szCs w:val="18"/>
          <w:lang w:val="en-US"/>
        </w:rPr>
        <w:t>R2-2007590 – “Timing Advance, Random Access and DRX aspects in NTN” Nokia, Nokia Shanghai Bell</w:t>
      </w:r>
    </w:p>
    <w:p w14:paraId="4277535A" w14:textId="77777777" w:rsidR="00B5274C" w:rsidRDefault="002F36BE">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76C58194" w14:textId="77777777" w:rsidR="00B5274C" w:rsidRDefault="002F36BE">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14:paraId="1208FB76" w14:textId="77777777" w:rsidR="00B5274C" w:rsidRDefault="002F36BE">
      <w:pPr>
        <w:pStyle w:val="Reference"/>
        <w:spacing w:after="60"/>
        <w:rPr>
          <w:rFonts w:cs="Arial"/>
          <w:szCs w:val="18"/>
          <w:lang w:val="en-US"/>
        </w:rPr>
      </w:pPr>
      <w:r>
        <w:rPr>
          <w:rFonts w:cs="Arial"/>
          <w:szCs w:val="18"/>
          <w:lang w:val="en-US"/>
        </w:rPr>
        <w:t>TR 38.821 – “Solutions for NR to support non-terrestrial networks (NTN)”</w:t>
      </w:r>
    </w:p>
    <w:p w14:paraId="7DA39888" w14:textId="77777777" w:rsidR="00B5274C" w:rsidRDefault="002F36BE">
      <w:pPr>
        <w:pStyle w:val="Reference"/>
        <w:spacing w:after="60"/>
        <w:rPr>
          <w:rFonts w:cs="Arial"/>
          <w:szCs w:val="18"/>
          <w:lang w:val="en-US"/>
        </w:rPr>
      </w:pPr>
      <w:r>
        <w:rPr>
          <w:rFonts w:cs="Arial"/>
          <w:szCs w:val="18"/>
          <w:lang w:val="en-US"/>
        </w:rPr>
        <w:t>TS 38.321 – “Medium Access Control (MAC) protocol specification” v16.1.0</w:t>
      </w:r>
    </w:p>
    <w:p w14:paraId="081FA23B" w14:textId="77777777" w:rsidR="00B5274C" w:rsidRDefault="002F36BE">
      <w:pPr>
        <w:pStyle w:val="Reference"/>
        <w:spacing w:after="60"/>
        <w:rPr>
          <w:rFonts w:cs="Arial"/>
          <w:szCs w:val="18"/>
          <w:lang w:val="en-US"/>
        </w:rPr>
      </w:pPr>
      <w:r>
        <w:rPr>
          <w:rFonts w:cs="Arial"/>
          <w:szCs w:val="18"/>
          <w:lang w:val="en-US"/>
        </w:rPr>
        <w:t>TS 38.331 – “Radio Resource Control (RRC) protocol specification” v16.1.0</w:t>
      </w:r>
    </w:p>
    <w:sectPr w:rsidR="00B5274C">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43" w:author="Robert S Karlsson" w:date="2020-08-21T00:41:00Z" w:initials="///">
    <w:p w14:paraId="645EC0F4" w14:textId="77777777" w:rsidR="00376C7A" w:rsidRDefault="00376C7A" w:rsidP="00F43893">
      <w:pPr>
        <w:pStyle w:val="CommentText"/>
      </w:pPr>
      <w:r>
        <w:rPr>
          <w:rStyle w:val="CommentReference"/>
        </w:rPr>
        <w:annotationRef/>
      </w:r>
      <w:r>
        <w:rPr>
          <w:rStyle w:val="CommentReference"/>
        </w:rPr>
        <w:annotationRef/>
      </w:r>
      <w:r>
        <w:t xml:space="preserve">This is incorrect. </w:t>
      </w:r>
    </w:p>
    <w:p w14:paraId="2CA3021E" w14:textId="5238768B" w:rsidR="00376C7A" w:rsidRPr="00676116" w:rsidRDefault="00376C7A" w:rsidP="00F43893">
      <w:pPr>
        <w:pStyle w:val="CommentText"/>
        <w:rPr>
          <w:iCs/>
        </w:rPr>
      </w:pPr>
      <w:r>
        <w:t>The gNB schedules the UE, and if NDI is toggled, the UE shall receive or transmit a new TB. See the TR 38.821 section 7.2.1.4</w:t>
      </w:r>
    </w:p>
  </w:comment>
  <w:comment w:id="3644" w:author="Robert S Karlsson" w:date="2020-08-21T01:03:00Z" w:initials="///">
    <w:p w14:paraId="4FCCDCD9" w14:textId="73D31B40" w:rsidR="00376C7A" w:rsidRDefault="00376C7A">
      <w:pPr>
        <w:pStyle w:val="CommentText"/>
      </w:pPr>
      <w:r>
        <w:rPr>
          <w:rStyle w:val="CommentReference"/>
        </w:rPr>
        <w:annotationRef/>
      </w:r>
      <w:r>
        <w:t>This is only if we try reusing the 16 stop-and-wait HARQ until feedback is received.</w:t>
      </w:r>
    </w:p>
  </w:comment>
  <w:comment w:id="3645" w:author="Robert S Karlsson" w:date="2020-08-21T00:47:00Z" w:initials="///">
    <w:p w14:paraId="04764DF9" w14:textId="190C482E" w:rsidR="00376C7A" w:rsidRDefault="00376C7A">
      <w:pPr>
        <w:pStyle w:val="CommentText"/>
      </w:pPr>
      <w:r>
        <w:rPr>
          <w:rStyle w:val="CommentReference"/>
        </w:rPr>
        <w:annotationRef/>
      </w:r>
      <w:r>
        <w:t>This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3021E" w15:done="0"/>
  <w15:commentEx w15:paraId="4FCCDCD9" w15:done="0"/>
  <w15:commentEx w15:paraId="04764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3021E" w16cid:durableId="22E996D4"/>
  <w16cid:commentId w16cid:paraId="4FCCDCD9" w16cid:durableId="22E99BE9"/>
  <w16cid:commentId w16cid:paraId="04764DF9" w16cid:durableId="22E998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1700" w14:textId="77777777" w:rsidR="00DD1883" w:rsidRDefault="00DD1883">
      <w:pPr>
        <w:spacing w:after="0"/>
      </w:pPr>
      <w:r>
        <w:separator/>
      </w:r>
    </w:p>
  </w:endnote>
  <w:endnote w:type="continuationSeparator" w:id="0">
    <w:p w14:paraId="54B5B5BD" w14:textId="77777777" w:rsidR="00DD1883" w:rsidRDefault="00DD1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77777777" w:rsidR="00376C7A" w:rsidRDefault="00376C7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E614" w14:textId="77777777" w:rsidR="00DD1883" w:rsidRDefault="00DD1883">
      <w:pPr>
        <w:spacing w:after="0"/>
      </w:pPr>
      <w:r>
        <w:separator/>
      </w:r>
    </w:p>
  </w:footnote>
  <w:footnote w:type="continuationSeparator" w:id="0">
    <w:p w14:paraId="6AE9AFFF" w14:textId="77777777" w:rsidR="00DD1883" w:rsidRDefault="00DD18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8"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2"/>
  </w:num>
  <w:num w:numId="3">
    <w:abstractNumId w:val="15"/>
  </w:num>
  <w:num w:numId="4">
    <w:abstractNumId w:val="9"/>
  </w:num>
  <w:num w:numId="5">
    <w:abstractNumId w:val="17"/>
  </w:num>
  <w:num w:numId="6">
    <w:abstractNumId w:val="2"/>
  </w:num>
  <w:num w:numId="7">
    <w:abstractNumId w:val="19"/>
  </w:num>
  <w:num w:numId="8">
    <w:abstractNumId w:val="1"/>
  </w:num>
  <w:num w:numId="9">
    <w:abstractNumId w:val="16"/>
  </w:num>
  <w:num w:numId="10">
    <w:abstractNumId w:val="23"/>
  </w:num>
  <w:num w:numId="11">
    <w:abstractNumId w:val="25"/>
  </w:num>
  <w:num w:numId="12">
    <w:abstractNumId w:val="6"/>
  </w:num>
  <w:num w:numId="13">
    <w:abstractNumId w:val="4"/>
  </w:num>
  <w:num w:numId="14">
    <w:abstractNumId w:val="7"/>
  </w:num>
  <w:num w:numId="15">
    <w:abstractNumId w:val="13"/>
  </w:num>
  <w:num w:numId="16">
    <w:abstractNumId w:val="11"/>
  </w:num>
  <w:num w:numId="17">
    <w:abstractNumId w:val="18"/>
  </w:num>
  <w:num w:numId="18">
    <w:abstractNumId w:val="8"/>
  </w:num>
  <w:num w:numId="19">
    <w:abstractNumId w:val="22"/>
  </w:num>
  <w:num w:numId="20">
    <w:abstractNumId w:val="10"/>
  </w:num>
  <w:num w:numId="21">
    <w:abstractNumId w:val="24"/>
  </w:num>
  <w:num w:numId="22">
    <w:abstractNumId w:val="14"/>
  </w:num>
  <w:num w:numId="23">
    <w:abstractNumId w:val="3"/>
  </w:num>
  <w:num w:numId="24">
    <w:abstractNumId w:val="20"/>
  </w:num>
  <w:num w:numId="25">
    <w:abstractNumId w:val="21"/>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Loon">
    <w15:presenceInfo w15:providerId="None" w15:userId="Loon"/>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Jaffar, Munira">
    <w15:presenceInfo w15:providerId="AD" w15:userId="S::Munira.Jaffar@hughes.com::04055942-5c4a-42e7-96e7-8ac0dda98f6e"/>
  </w15:person>
  <w15:person w15:author="Robert S Karlsson">
    <w15:presenceInfo w15:providerId="None" w15:userId="Robert S Karlsson"/>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03FF5"/>
    <w:rsid w:val="000107B0"/>
    <w:rsid w:val="00013648"/>
    <w:rsid w:val="00014420"/>
    <w:rsid w:val="00022BB8"/>
    <w:rsid w:val="00023441"/>
    <w:rsid w:val="0002558A"/>
    <w:rsid w:val="00031DC3"/>
    <w:rsid w:val="00032F39"/>
    <w:rsid w:val="0003346D"/>
    <w:rsid w:val="00035AC6"/>
    <w:rsid w:val="0003640D"/>
    <w:rsid w:val="000366A7"/>
    <w:rsid w:val="0004365A"/>
    <w:rsid w:val="00043D2B"/>
    <w:rsid w:val="00047636"/>
    <w:rsid w:val="00052ADC"/>
    <w:rsid w:val="00054E12"/>
    <w:rsid w:val="00057AE3"/>
    <w:rsid w:val="000600DC"/>
    <w:rsid w:val="00060378"/>
    <w:rsid w:val="00060B4D"/>
    <w:rsid w:val="00061CB7"/>
    <w:rsid w:val="00064052"/>
    <w:rsid w:val="00064D7B"/>
    <w:rsid w:val="000674C7"/>
    <w:rsid w:val="00073B50"/>
    <w:rsid w:val="00075466"/>
    <w:rsid w:val="00077363"/>
    <w:rsid w:val="000810D0"/>
    <w:rsid w:val="00086984"/>
    <w:rsid w:val="00087D26"/>
    <w:rsid w:val="000907DC"/>
    <w:rsid w:val="00091494"/>
    <w:rsid w:val="000914F5"/>
    <w:rsid w:val="0009298B"/>
    <w:rsid w:val="000930A4"/>
    <w:rsid w:val="00097F9E"/>
    <w:rsid w:val="000A0155"/>
    <w:rsid w:val="000A1EF4"/>
    <w:rsid w:val="000A34A5"/>
    <w:rsid w:val="000A4EAA"/>
    <w:rsid w:val="000A528C"/>
    <w:rsid w:val="000B0B09"/>
    <w:rsid w:val="000B3CE8"/>
    <w:rsid w:val="000B3F22"/>
    <w:rsid w:val="000B5BE2"/>
    <w:rsid w:val="000B5FA0"/>
    <w:rsid w:val="000B7BE3"/>
    <w:rsid w:val="000C1670"/>
    <w:rsid w:val="000C2FE2"/>
    <w:rsid w:val="000C3124"/>
    <w:rsid w:val="000C3584"/>
    <w:rsid w:val="000C51A4"/>
    <w:rsid w:val="000D2DCB"/>
    <w:rsid w:val="000D4C0F"/>
    <w:rsid w:val="000D533C"/>
    <w:rsid w:val="000D769B"/>
    <w:rsid w:val="000E36E9"/>
    <w:rsid w:val="000E4935"/>
    <w:rsid w:val="000E607A"/>
    <w:rsid w:val="000F2FD0"/>
    <w:rsid w:val="000F6CA8"/>
    <w:rsid w:val="00100AD6"/>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52FF2"/>
    <w:rsid w:val="001535F1"/>
    <w:rsid w:val="001547C6"/>
    <w:rsid w:val="00155D27"/>
    <w:rsid w:val="001618AC"/>
    <w:rsid w:val="00161FC8"/>
    <w:rsid w:val="001622C3"/>
    <w:rsid w:val="00164FA2"/>
    <w:rsid w:val="00166C9B"/>
    <w:rsid w:val="0017129B"/>
    <w:rsid w:val="00176609"/>
    <w:rsid w:val="001805B9"/>
    <w:rsid w:val="001806DB"/>
    <w:rsid w:val="00180C64"/>
    <w:rsid w:val="00181AEB"/>
    <w:rsid w:val="0018246E"/>
    <w:rsid w:val="00185FC8"/>
    <w:rsid w:val="0018659B"/>
    <w:rsid w:val="001873CF"/>
    <w:rsid w:val="00187EDF"/>
    <w:rsid w:val="00195AF3"/>
    <w:rsid w:val="001A205D"/>
    <w:rsid w:val="001A210D"/>
    <w:rsid w:val="001B0D62"/>
    <w:rsid w:val="001B1E93"/>
    <w:rsid w:val="001B5F93"/>
    <w:rsid w:val="001B67C5"/>
    <w:rsid w:val="001B68AB"/>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7803"/>
    <w:rsid w:val="00210927"/>
    <w:rsid w:val="00210AD8"/>
    <w:rsid w:val="00212AC8"/>
    <w:rsid w:val="00214E6A"/>
    <w:rsid w:val="00217A82"/>
    <w:rsid w:val="00225485"/>
    <w:rsid w:val="00225D69"/>
    <w:rsid w:val="00227359"/>
    <w:rsid w:val="0023042D"/>
    <w:rsid w:val="00234332"/>
    <w:rsid w:val="00235D42"/>
    <w:rsid w:val="00240331"/>
    <w:rsid w:val="0024056C"/>
    <w:rsid w:val="002433F5"/>
    <w:rsid w:val="0024763F"/>
    <w:rsid w:val="00254B73"/>
    <w:rsid w:val="00262815"/>
    <w:rsid w:val="002630AF"/>
    <w:rsid w:val="0027271B"/>
    <w:rsid w:val="00274830"/>
    <w:rsid w:val="002752F7"/>
    <w:rsid w:val="00280DC8"/>
    <w:rsid w:val="00282057"/>
    <w:rsid w:val="00285114"/>
    <w:rsid w:val="0029134F"/>
    <w:rsid w:val="002914B2"/>
    <w:rsid w:val="002A1BAE"/>
    <w:rsid w:val="002A1E91"/>
    <w:rsid w:val="002A2BA0"/>
    <w:rsid w:val="002A500B"/>
    <w:rsid w:val="002A579B"/>
    <w:rsid w:val="002A6308"/>
    <w:rsid w:val="002B0888"/>
    <w:rsid w:val="002B3056"/>
    <w:rsid w:val="002B3807"/>
    <w:rsid w:val="002B3825"/>
    <w:rsid w:val="002B6E00"/>
    <w:rsid w:val="002B7226"/>
    <w:rsid w:val="002B7E4A"/>
    <w:rsid w:val="002C01F6"/>
    <w:rsid w:val="002C0FD4"/>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D3A"/>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3226"/>
    <w:rsid w:val="003700EE"/>
    <w:rsid w:val="0037074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69E0"/>
    <w:rsid w:val="003A7CD1"/>
    <w:rsid w:val="003B5754"/>
    <w:rsid w:val="003B7D5A"/>
    <w:rsid w:val="003C15E9"/>
    <w:rsid w:val="003C5DB5"/>
    <w:rsid w:val="003C687F"/>
    <w:rsid w:val="003C7084"/>
    <w:rsid w:val="003D1368"/>
    <w:rsid w:val="003D2B16"/>
    <w:rsid w:val="003D2C4C"/>
    <w:rsid w:val="003D6225"/>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30FEE"/>
    <w:rsid w:val="00435B11"/>
    <w:rsid w:val="004366C3"/>
    <w:rsid w:val="00437540"/>
    <w:rsid w:val="00440FBC"/>
    <w:rsid w:val="004415F3"/>
    <w:rsid w:val="004428FD"/>
    <w:rsid w:val="00443060"/>
    <w:rsid w:val="004444CE"/>
    <w:rsid w:val="0044555A"/>
    <w:rsid w:val="00450BC1"/>
    <w:rsid w:val="00451891"/>
    <w:rsid w:val="00457A33"/>
    <w:rsid w:val="00465B73"/>
    <w:rsid w:val="00475F57"/>
    <w:rsid w:val="00477FC8"/>
    <w:rsid w:val="0048047E"/>
    <w:rsid w:val="00480C09"/>
    <w:rsid w:val="00492F32"/>
    <w:rsid w:val="00496C1D"/>
    <w:rsid w:val="004977D8"/>
    <w:rsid w:val="004A009D"/>
    <w:rsid w:val="004A0D07"/>
    <w:rsid w:val="004A4CF9"/>
    <w:rsid w:val="004C0655"/>
    <w:rsid w:val="004C1D5E"/>
    <w:rsid w:val="004C39EE"/>
    <w:rsid w:val="004C4A52"/>
    <w:rsid w:val="004C6E13"/>
    <w:rsid w:val="004C7237"/>
    <w:rsid w:val="004C7C7A"/>
    <w:rsid w:val="004D302E"/>
    <w:rsid w:val="004D6A34"/>
    <w:rsid w:val="004E08DF"/>
    <w:rsid w:val="004E20CB"/>
    <w:rsid w:val="004E44AD"/>
    <w:rsid w:val="004E4AEC"/>
    <w:rsid w:val="004F01AC"/>
    <w:rsid w:val="004F4134"/>
    <w:rsid w:val="004F6830"/>
    <w:rsid w:val="00501E89"/>
    <w:rsid w:val="0050457E"/>
    <w:rsid w:val="00507464"/>
    <w:rsid w:val="00513E8C"/>
    <w:rsid w:val="00517B2B"/>
    <w:rsid w:val="005244F5"/>
    <w:rsid w:val="005270FB"/>
    <w:rsid w:val="0053188E"/>
    <w:rsid w:val="005379D3"/>
    <w:rsid w:val="00541B34"/>
    <w:rsid w:val="005446F4"/>
    <w:rsid w:val="00544AE1"/>
    <w:rsid w:val="00546FC8"/>
    <w:rsid w:val="005513F0"/>
    <w:rsid w:val="00555027"/>
    <w:rsid w:val="00565730"/>
    <w:rsid w:val="00572D43"/>
    <w:rsid w:val="0057628B"/>
    <w:rsid w:val="00576F55"/>
    <w:rsid w:val="00580A39"/>
    <w:rsid w:val="005811C3"/>
    <w:rsid w:val="00582030"/>
    <w:rsid w:val="00582D2A"/>
    <w:rsid w:val="00582E4D"/>
    <w:rsid w:val="00583234"/>
    <w:rsid w:val="00585F30"/>
    <w:rsid w:val="00586990"/>
    <w:rsid w:val="005928A6"/>
    <w:rsid w:val="005A02C4"/>
    <w:rsid w:val="005A152A"/>
    <w:rsid w:val="005A575F"/>
    <w:rsid w:val="005B285B"/>
    <w:rsid w:val="005B4FFD"/>
    <w:rsid w:val="005B527F"/>
    <w:rsid w:val="005B634B"/>
    <w:rsid w:val="005B7BA6"/>
    <w:rsid w:val="005B7D41"/>
    <w:rsid w:val="005B7EE1"/>
    <w:rsid w:val="005C3B5E"/>
    <w:rsid w:val="005D6277"/>
    <w:rsid w:val="005D65D9"/>
    <w:rsid w:val="005D6977"/>
    <w:rsid w:val="005D752B"/>
    <w:rsid w:val="005E0FE6"/>
    <w:rsid w:val="005E3B2D"/>
    <w:rsid w:val="005E3B4D"/>
    <w:rsid w:val="005E6923"/>
    <w:rsid w:val="005E7B48"/>
    <w:rsid w:val="005F47D6"/>
    <w:rsid w:val="005F51E3"/>
    <w:rsid w:val="005F7761"/>
    <w:rsid w:val="005F7F23"/>
    <w:rsid w:val="00602263"/>
    <w:rsid w:val="00605DE7"/>
    <w:rsid w:val="00605F55"/>
    <w:rsid w:val="006115B5"/>
    <w:rsid w:val="00612D6C"/>
    <w:rsid w:val="00613DC2"/>
    <w:rsid w:val="0062117C"/>
    <w:rsid w:val="00622DE2"/>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70A6"/>
    <w:rsid w:val="00671DEC"/>
    <w:rsid w:val="00673628"/>
    <w:rsid w:val="00675038"/>
    <w:rsid w:val="00676116"/>
    <w:rsid w:val="006825CA"/>
    <w:rsid w:val="006845EA"/>
    <w:rsid w:val="006860EE"/>
    <w:rsid w:val="00686526"/>
    <w:rsid w:val="0068682C"/>
    <w:rsid w:val="00687907"/>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C9E"/>
    <w:rsid w:val="006D5E81"/>
    <w:rsid w:val="006E0058"/>
    <w:rsid w:val="006E1530"/>
    <w:rsid w:val="006E1D7F"/>
    <w:rsid w:val="006E56C2"/>
    <w:rsid w:val="006F3FF7"/>
    <w:rsid w:val="006F4C63"/>
    <w:rsid w:val="006F6955"/>
    <w:rsid w:val="006F6FE3"/>
    <w:rsid w:val="006F712C"/>
    <w:rsid w:val="00700EA2"/>
    <w:rsid w:val="0070274C"/>
    <w:rsid w:val="0070646F"/>
    <w:rsid w:val="00710564"/>
    <w:rsid w:val="00714E50"/>
    <w:rsid w:val="007150EC"/>
    <w:rsid w:val="00717657"/>
    <w:rsid w:val="007215E6"/>
    <w:rsid w:val="0072357B"/>
    <w:rsid w:val="0073064B"/>
    <w:rsid w:val="0073284D"/>
    <w:rsid w:val="007370DB"/>
    <w:rsid w:val="0074018D"/>
    <w:rsid w:val="007418F7"/>
    <w:rsid w:val="007437F2"/>
    <w:rsid w:val="007439CC"/>
    <w:rsid w:val="007449E5"/>
    <w:rsid w:val="00753721"/>
    <w:rsid w:val="00756B68"/>
    <w:rsid w:val="007621C7"/>
    <w:rsid w:val="00762D8B"/>
    <w:rsid w:val="00763E5B"/>
    <w:rsid w:val="0076692D"/>
    <w:rsid w:val="007710FF"/>
    <w:rsid w:val="00771A06"/>
    <w:rsid w:val="00774F84"/>
    <w:rsid w:val="00780963"/>
    <w:rsid w:val="00782864"/>
    <w:rsid w:val="00790434"/>
    <w:rsid w:val="00790714"/>
    <w:rsid w:val="00795FB2"/>
    <w:rsid w:val="007962CE"/>
    <w:rsid w:val="007A0B14"/>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7436"/>
    <w:rsid w:val="007F1784"/>
    <w:rsid w:val="007F538E"/>
    <w:rsid w:val="007F6F51"/>
    <w:rsid w:val="00802216"/>
    <w:rsid w:val="00803F2E"/>
    <w:rsid w:val="008076BA"/>
    <w:rsid w:val="00810EAC"/>
    <w:rsid w:val="008167F5"/>
    <w:rsid w:val="00821C8C"/>
    <w:rsid w:val="00823EDC"/>
    <w:rsid w:val="00833229"/>
    <w:rsid w:val="00835B1F"/>
    <w:rsid w:val="00837F3D"/>
    <w:rsid w:val="00846E9E"/>
    <w:rsid w:val="008508F5"/>
    <w:rsid w:val="008517AC"/>
    <w:rsid w:val="00851F8D"/>
    <w:rsid w:val="00853FB9"/>
    <w:rsid w:val="00854D92"/>
    <w:rsid w:val="00855E0C"/>
    <w:rsid w:val="008626E3"/>
    <w:rsid w:val="00863D78"/>
    <w:rsid w:val="008706B9"/>
    <w:rsid w:val="00874755"/>
    <w:rsid w:val="00877277"/>
    <w:rsid w:val="00887592"/>
    <w:rsid w:val="00892F42"/>
    <w:rsid w:val="008947B2"/>
    <w:rsid w:val="008A36AB"/>
    <w:rsid w:val="008A47F1"/>
    <w:rsid w:val="008A5849"/>
    <w:rsid w:val="008A5BC5"/>
    <w:rsid w:val="008A7E2A"/>
    <w:rsid w:val="008B0FDC"/>
    <w:rsid w:val="008B3D7A"/>
    <w:rsid w:val="008B4107"/>
    <w:rsid w:val="008C3DE5"/>
    <w:rsid w:val="008D2DDB"/>
    <w:rsid w:val="008D3FBF"/>
    <w:rsid w:val="008D698B"/>
    <w:rsid w:val="008D6C75"/>
    <w:rsid w:val="008D7DBD"/>
    <w:rsid w:val="008E36D5"/>
    <w:rsid w:val="008F016F"/>
    <w:rsid w:val="008F25EA"/>
    <w:rsid w:val="008F42F3"/>
    <w:rsid w:val="008F48D2"/>
    <w:rsid w:val="00900161"/>
    <w:rsid w:val="00902A5A"/>
    <w:rsid w:val="00903195"/>
    <w:rsid w:val="009104F2"/>
    <w:rsid w:val="009110BF"/>
    <w:rsid w:val="0091420C"/>
    <w:rsid w:val="0091532F"/>
    <w:rsid w:val="009316BE"/>
    <w:rsid w:val="00931DE0"/>
    <w:rsid w:val="00937C79"/>
    <w:rsid w:val="00940427"/>
    <w:rsid w:val="00943683"/>
    <w:rsid w:val="00950E1E"/>
    <w:rsid w:val="00952323"/>
    <w:rsid w:val="009524D6"/>
    <w:rsid w:val="00952FBE"/>
    <w:rsid w:val="00960056"/>
    <w:rsid w:val="009604C3"/>
    <w:rsid w:val="00960E1C"/>
    <w:rsid w:val="00964695"/>
    <w:rsid w:val="00967562"/>
    <w:rsid w:val="009771CF"/>
    <w:rsid w:val="00980523"/>
    <w:rsid w:val="009807BD"/>
    <w:rsid w:val="00981BF8"/>
    <w:rsid w:val="00992A8C"/>
    <w:rsid w:val="00994E82"/>
    <w:rsid w:val="00995648"/>
    <w:rsid w:val="00997DE9"/>
    <w:rsid w:val="009A240E"/>
    <w:rsid w:val="009A3B61"/>
    <w:rsid w:val="009A52B4"/>
    <w:rsid w:val="009B0E56"/>
    <w:rsid w:val="009C1186"/>
    <w:rsid w:val="009C7594"/>
    <w:rsid w:val="009C78D2"/>
    <w:rsid w:val="009D03C3"/>
    <w:rsid w:val="009D59B5"/>
    <w:rsid w:val="009D6522"/>
    <w:rsid w:val="009E3439"/>
    <w:rsid w:val="009E3BF4"/>
    <w:rsid w:val="009E728F"/>
    <w:rsid w:val="009F0024"/>
    <w:rsid w:val="009F01FD"/>
    <w:rsid w:val="009F4075"/>
    <w:rsid w:val="009F5C4C"/>
    <w:rsid w:val="009F66E4"/>
    <w:rsid w:val="009F6D72"/>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6045F"/>
    <w:rsid w:val="00A70C70"/>
    <w:rsid w:val="00A71944"/>
    <w:rsid w:val="00A71D02"/>
    <w:rsid w:val="00A72FDA"/>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A5"/>
    <w:rsid w:val="00B27E4B"/>
    <w:rsid w:val="00B33E51"/>
    <w:rsid w:val="00B374AB"/>
    <w:rsid w:val="00B43CD7"/>
    <w:rsid w:val="00B46938"/>
    <w:rsid w:val="00B46F0B"/>
    <w:rsid w:val="00B5066B"/>
    <w:rsid w:val="00B51243"/>
    <w:rsid w:val="00B51E56"/>
    <w:rsid w:val="00B5274C"/>
    <w:rsid w:val="00B54621"/>
    <w:rsid w:val="00B57777"/>
    <w:rsid w:val="00B605E4"/>
    <w:rsid w:val="00B622F9"/>
    <w:rsid w:val="00B642AA"/>
    <w:rsid w:val="00B64A09"/>
    <w:rsid w:val="00B716D2"/>
    <w:rsid w:val="00B73A11"/>
    <w:rsid w:val="00B74DCE"/>
    <w:rsid w:val="00B77DAD"/>
    <w:rsid w:val="00B81849"/>
    <w:rsid w:val="00B828B8"/>
    <w:rsid w:val="00B8537D"/>
    <w:rsid w:val="00B86B88"/>
    <w:rsid w:val="00B90907"/>
    <w:rsid w:val="00B94E5F"/>
    <w:rsid w:val="00BB21F3"/>
    <w:rsid w:val="00BB6762"/>
    <w:rsid w:val="00BC23D8"/>
    <w:rsid w:val="00BC3586"/>
    <w:rsid w:val="00BC4D78"/>
    <w:rsid w:val="00BC620A"/>
    <w:rsid w:val="00BD0BAE"/>
    <w:rsid w:val="00BD435D"/>
    <w:rsid w:val="00BE0717"/>
    <w:rsid w:val="00BE123C"/>
    <w:rsid w:val="00BE176D"/>
    <w:rsid w:val="00BE278C"/>
    <w:rsid w:val="00BE4B76"/>
    <w:rsid w:val="00BE4BE7"/>
    <w:rsid w:val="00BE7645"/>
    <w:rsid w:val="00BF5B4A"/>
    <w:rsid w:val="00BF6289"/>
    <w:rsid w:val="00BF7C06"/>
    <w:rsid w:val="00C00FC5"/>
    <w:rsid w:val="00C024CE"/>
    <w:rsid w:val="00C054D3"/>
    <w:rsid w:val="00C071CA"/>
    <w:rsid w:val="00C102B4"/>
    <w:rsid w:val="00C10707"/>
    <w:rsid w:val="00C109F5"/>
    <w:rsid w:val="00C1127B"/>
    <w:rsid w:val="00C131F7"/>
    <w:rsid w:val="00C172FA"/>
    <w:rsid w:val="00C20EE2"/>
    <w:rsid w:val="00C21535"/>
    <w:rsid w:val="00C22E9D"/>
    <w:rsid w:val="00C268DD"/>
    <w:rsid w:val="00C2715A"/>
    <w:rsid w:val="00C27FA9"/>
    <w:rsid w:val="00C306AF"/>
    <w:rsid w:val="00C31B93"/>
    <w:rsid w:val="00C349BB"/>
    <w:rsid w:val="00C36F6E"/>
    <w:rsid w:val="00C37CC6"/>
    <w:rsid w:val="00C418CB"/>
    <w:rsid w:val="00C43214"/>
    <w:rsid w:val="00C45194"/>
    <w:rsid w:val="00C54B7A"/>
    <w:rsid w:val="00C55F02"/>
    <w:rsid w:val="00C6277A"/>
    <w:rsid w:val="00C65CEB"/>
    <w:rsid w:val="00C666B0"/>
    <w:rsid w:val="00C7245E"/>
    <w:rsid w:val="00C74995"/>
    <w:rsid w:val="00C74E61"/>
    <w:rsid w:val="00C77A70"/>
    <w:rsid w:val="00C86B55"/>
    <w:rsid w:val="00C86C5F"/>
    <w:rsid w:val="00C93D89"/>
    <w:rsid w:val="00C9401A"/>
    <w:rsid w:val="00CA0503"/>
    <w:rsid w:val="00CA069B"/>
    <w:rsid w:val="00CA3EE6"/>
    <w:rsid w:val="00CA4114"/>
    <w:rsid w:val="00CA4DA1"/>
    <w:rsid w:val="00CA5786"/>
    <w:rsid w:val="00CA7EB0"/>
    <w:rsid w:val="00CB3F98"/>
    <w:rsid w:val="00CB60C8"/>
    <w:rsid w:val="00CC4C3F"/>
    <w:rsid w:val="00CC6156"/>
    <w:rsid w:val="00CD05AE"/>
    <w:rsid w:val="00CD4AFB"/>
    <w:rsid w:val="00CD556B"/>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52B0"/>
    <w:rsid w:val="00D418F1"/>
    <w:rsid w:val="00D421DC"/>
    <w:rsid w:val="00D42A3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5942"/>
    <w:rsid w:val="00DC46DF"/>
    <w:rsid w:val="00DC7379"/>
    <w:rsid w:val="00DD1883"/>
    <w:rsid w:val="00DD42DA"/>
    <w:rsid w:val="00DD48D3"/>
    <w:rsid w:val="00DE3CBC"/>
    <w:rsid w:val="00DE4D07"/>
    <w:rsid w:val="00DE5D45"/>
    <w:rsid w:val="00DE6D43"/>
    <w:rsid w:val="00DF1161"/>
    <w:rsid w:val="00DF1DDD"/>
    <w:rsid w:val="00DF4EEB"/>
    <w:rsid w:val="00E013C6"/>
    <w:rsid w:val="00E05C4F"/>
    <w:rsid w:val="00E21479"/>
    <w:rsid w:val="00E225AC"/>
    <w:rsid w:val="00E228EA"/>
    <w:rsid w:val="00E23D70"/>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CC5"/>
    <w:rsid w:val="00E72191"/>
    <w:rsid w:val="00E722DC"/>
    <w:rsid w:val="00E7610F"/>
    <w:rsid w:val="00E76825"/>
    <w:rsid w:val="00E76F27"/>
    <w:rsid w:val="00E77A15"/>
    <w:rsid w:val="00E82EE6"/>
    <w:rsid w:val="00E8459E"/>
    <w:rsid w:val="00E8588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F20E3"/>
    <w:rsid w:val="00EF265B"/>
    <w:rsid w:val="00EF4B4E"/>
    <w:rsid w:val="00EF654F"/>
    <w:rsid w:val="00F00A92"/>
    <w:rsid w:val="00F02603"/>
    <w:rsid w:val="00F05BFA"/>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EE6"/>
    <w:rsid w:val="00F93AB7"/>
    <w:rsid w:val="00F944AB"/>
    <w:rsid w:val="00F94DCB"/>
    <w:rsid w:val="00FA19E9"/>
    <w:rsid w:val="00FA29D0"/>
    <w:rsid w:val="00FA3F92"/>
    <w:rsid w:val="00FA55AD"/>
    <w:rsid w:val="00FB2DC6"/>
    <w:rsid w:val="00FB435F"/>
    <w:rsid w:val="00FB441B"/>
    <w:rsid w:val="00FC028D"/>
    <w:rsid w:val="00FC2DFD"/>
    <w:rsid w:val="00FC5AC0"/>
    <w:rsid w:val="00FC610F"/>
    <w:rsid w:val="00FC6DCF"/>
    <w:rsid w:val="00FC6ECF"/>
    <w:rsid w:val="00FC6FC0"/>
    <w:rsid w:val="00FD0DBC"/>
    <w:rsid w:val="00FE035A"/>
    <w:rsid w:val="00FE1849"/>
    <w:rsid w:val="00FE1E9D"/>
    <w:rsid w:val="00FE4184"/>
    <w:rsid w:val="00FE6B9A"/>
    <w:rsid w:val="00FF1440"/>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file:///C:\Data\3GPP\RAN2\Docs\R2-2007615.zip"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Data\3GPP\RAN2\Docs\R2-2007590.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643BB7-8D2B-4AA8-939D-F96788DF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64</Pages>
  <Words>22538</Words>
  <Characters>128470</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InterDigital</cp:lastModifiedBy>
  <cp:revision>305</cp:revision>
  <dcterms:created xsi:type="dcterms:W3CDTF">2020-08-21T00:59:00Z</dcterms:created>
  <dcterms:modified xsi:type="dcterms:W3CDTF">2020-08-22T02:52:00Z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