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w:t>
      </w:r>
      <w:proofErr w:type="gramStart"/>
      <w:r>
        <w:t>021][</w:t>
      </w:r>
      <w:proofErr w:type="gramEnd"/>
      <w:r>
        <w:t>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8465A1" w:rsidP="001B7C07">
      <w:pPr>
        <w:pStyle w:val="Doc-title"/>
      </w:pPr>
      <w:hyperlink r:id="rId14"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8465A1" w:rsidP="001B7C07">
      <w:pPr>
        <w:pStyle w:val="Doc-title"/>
      </w:pPr>
      <w:hyperlink r:id="rId15"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8465A1" w:rsidP="001B7C07">
      <w:pPr>
        <w:pStyle w:val="Doc-title"/>
      </w:pPr>
      <w:hyperlink r:id="rId16"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proofErr w:type="spellStart"/>
            <w:r w:rsidRPr="00064438">
              <w:rPr>
                <w:rFonts w:ascii="Arial" w:eastAsia="Malgun Gothic" w:hAnsi="Arial"/>
                <w:b/>
                <w:i/>
                <w:sz w:val="18"/>
              </w:rPr>
              <w:t>sfn-SyncNRDC</w:t>
            </w:r>
            <w:proofErr w:type="spellEnd"/>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 xml:space="preserve">Indicates the UE supports NR-DC only with SFN and frame synchronization between </w:t>
            </w:r>
            <w:proofErr w:type="spellStart"/>
            <w:r w:rsidRPr="00064438">
              <w:rPr>
                <w:rFonts w:ascii="Arial" w:eastAsia="Malgun Gothic" w:hAnsi="Arial"/>
                <w:sz w:val="18"/>
              </w:rPr>
              <w:t>PCell</w:t>
            </w:r>
            <w:proofErr w:type="spellEnd"/>
            <w:r w:rsidRPr="00064438">
              <w:rPr>
                <w:rFonts w:ascii="Arial" w:eastAsia="Malgun Gothic" w:hAnsi="Arial"/>
                <w:sz w:val="18"/>
              </w:rPr>
              <w:t xml:space="preserve"> and </w:t>
            </w:r>
            <w:proofErr w:type="spellStart"/>
            <w:r w:rsidRPr="00064438">
              <w:rPr>
                <w:rFonts w:ascii="Arial" w:eastAsia="Malgun Gothic" w:hAnsi="Arial"/>
                <w:sz w:val="18"/>
              </w:rPr>
              <w:t>PSCell</w:t>
            </w:r>
            <w:proofErr w:type="spellEnd"/>
            <w:r w:rsidRPr="00064438">
              <w:rPr>
                <w:rFonts w:ascii="Arial" w:eastAsia="Malgun Gothic" w:hAnsi="Arial"/>
                <w:sz w:val="18"/>
              </w:rPr>
              <w:t>.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DengXian"/>
                <w:lang w:eastAsia="zh-CN"/>
              </w:rPr>
            </w:pPr>
            <w:r>
              <w:rPr>
                <w:rFonts w:eastAsia="DengXian"/>
                <w:lang w:eastAsia="zh-CN"/>
              </w:rPr>
              <w:t>A</w:t>
            </w:r>
            <w:r>
              <w:rPr>
                <w:rFonts w:eastAsia="DengXian" w:hint="eastAsia"/>
                <w:lang w:eastAsia="zh-CN"/>
              </w:rPr>
              <w:t>s per RP.</w:t>
            </w:r>
          </w:p>
        </w:tc>
      </w:tr>
      <w:tr w:rsidR="00C809FD" w14:paraId="0A1CD080" w14:textId="77777777" w:rsidTr="009F3411">
        <w:tc>
          <w:tcPr>
            <w:tcW w:w="1435" w:type="dxa"/>
            <w:tcBorders>
              <w:top w:val="single" w:sz="4" w:space="0" w:color="auto"/>
              <w:left w:val="single" w:sz="4" w:space="0" w:color="auto"/>
              <w:bottom w:val="single" w:sz="4" w:space="0" w:color="auto"/>
              <w:right w:val="single" w:sz="4" w:space="0" w:color="auto"/>
            </w:tcBorders>
          </w:tcPr>
          <w:p w14:paraId="4713D904" w14:textId="3415988F" w:rsidR="00C809FD" w:rsidRDefault="00C809FD" w:rsidP="00C809FD">
            <w:pPr>
              <w:rPr>
                <w:rFonts w:eastAsia="DengXian"/>
                <w:lang w:eastAsia="zh-CN"/>
              </w:rPr>
            </w:pPr>
            <w:r>
              <w:rPr>
                <w:rFonts w:eastAsia="Times New Roman"/>
                <w:lang w:val="en-US"/>
              </w:rPr>
              <w:t>Apple</w:t>
            </w:r>
          </w:p>
        </w:tc>
        <w:tc>
          <w:tcPr>
            <w:tcW w:w="1350" w:type="dxa"/>
            <w:tcBorders>
              <w:top w:val="single" w:sz="4" w:space="0" w:color="auto"/>
              <w:left w:val="single" w:sz="4" w:space="0" w:color="auto"/>
              <w:bottom w:val="single" w:sz="4" w:space="0" w:color="auto"/>
              <w:right w:val="single" w:sz="4" w:space="0" w:color="auto"/>
            </w:tcBorders>
          </w:tcPr>
          <w:p w14:paraId="5F794B36" w14:textId="3B8A85B5" w:rsidR="00C809FD" w:rsidRDefault="00C809FD" w:rsidP="00C809FD">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B4751E0" w14:textId="4C384FD6" w:rsidR="00C809FD" w:rsidRDefault="00C809FD" w:rsidP="00C809FD">
            <w:pPr>
              <w:rPr>
                <w:rFonts w:eastAsia="DengXian"/>
                <w:lang w:eastAsia="zh-CN"/>
              </w:rPr>
            </w:pPr>
            <w:r>
              <w:rPr>
                <w:rFonts w:eastAsia="Times New Roman"/>
              </w:rPr>
              <w:t xml:space="preserve">RAN2 should implement RAN plenary decision. </w:t>
            </w:r>
          </w:p>
        </w:tc>
      </w:tr>
      <w:tr w:rsidR="002D186F" w14:paraId="0DDBAE2E" w14:textId="77777777" w:rsidTr="009F3411">
        <w:tc>
          <w:tcPr>
            <w:tcW w:w="1435" w:type="dxa"/>
            <w:tcBorders>
              <w:top w:val="single" w:sz="4" w:space="0" w:color="auto"/>
              <w:left w:val="single" w:sz="4" w:space="0" w:color="auto"/>
              <w:bottom w:val="single" w:sz="4" w:space="0" w:color="auto"/>
              <w:right w:val="single" w:sz="4" w:space="0" w:color="auto"/>
            </w:tcBorders>
          </w:tcPr>
          <w:p w14:paraId="3868C893" w14:textId="6BA54900" w:rsidR="002D186F" w:rsidRDefault="002D186F" w:rsidP="00383050">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6E382A6" w14:textId="5D4701DA" w:rsidR="002D186F" w:rsidRDefault="002D186F"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0117EC95" w14:textId="77777777" w:rsidR="002D186F" w:rsidRDefault="002D186F" w:rsidP="00383050">
            <w:pPr>
              <w:rPr>
                <w:rFonts w:eastAsia="DengXian"/>
                <w:lang w:eastAsia="zh-CN"/>
              </w:rPr>
            </w:pPr>
          </w:p>
        </w:tc>
      </w:tr>
      <w:tr w:rsidR="00A673F1" w14:paraId="7EA6B687" w14:textId="77777777" w:rsidTr="009F3411">
        <w:tc>
          <w:tcPr>
            <w:tcW w:w="1435" w:type="dxa"/>
            <w:tcBorders>
              <w:top w:val="single" w:sz="4" w:space="0" w:color="auto"/>
              <w:left w:val="single" w:sz="4" w:space="0" w:color="auto"/>
              <w:bottom w:val="single" w:sz="4" w:space="0" w:color="auto"/>
              <w:right w:val="single" w:sz="4" w:space="0" w:color="auto"/>
            </w:tcBorders>
          </w:tcPr>
          <w:p w14:paraId="2FB53CC4" w14:textId="451E4DCD" w:rsidR="00A673F1" w:rsidRDefault="00A673F1" w:rsidP="00383050">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56E8EE6A" w14:textId="7EB58356" w:rsidR="00A673F1" w:rsidRDefault="00A673F1"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10F2FB9" w14:textId="657C4AC2" w:rsidR="00A673F1" w:rsidRDefault="00A673F1" w:rsidP="00383050">
            <w:pPr>
              <w:rPr>
                <w:rFonts w:eastAsia="DengXian"/>
                <w:lang w:eastAsia="zh-CN"/>
              </w:rPr>
            </w:pPr>
            <w:r>
              <w:rPr>
                <w:rFonts w:eastAsia="DengXian"/>
                <w:lang w:eastAsia="zh-CN"/>
              </w:rPr>
              <w:t>Per RAN Plenary conclusion</w:t>
            </w:r>
          </w:p>
        </w:tc>
      </w:tr>
      <w:tr w:rsidR="00DD1DD3" w14:paraId="6D4EA33F" w14:textId="77777777" w:rsidTr="009F3411">
        <w:trPr>
          <w:ins w:id="1" w:author="Seungbeom Jeong" w:date="2020-08-20T20:47:00Z"/>
        </w:trPr>
        <w:tc>
          <w:tcPr>
            <w:tcW w:w="1435" w:type="dxa"/>
            <w:tcBorders>
              <w:top w:val="single" w:sz="4" w:space="0" w:color="auto"/>
              <w:left w:val="single" w:sz="4" w:space="0" w:color="auto"/>
              <w:bottom w:val="single" w:sz="4" w:space="0" w:color="auto"/>
              <w:right w:val="single" w:sz="4" w:space="0" w:color="auto"/>
            </w:tcBorders>
          </w:tcPr>
          <w:p w14:paraId="1FA86E22" w14:textId="6EA635A2" w:rsidR="00DD1DD3" w:rsidRDefault="00DD1DD3" w:rsidP="00DD1DD3">
            <w:pPr>
              <w:rPr>
                <w:ins w:id="2" w:author="Seungbeom Jeong" w:date="2020-08-20T20:47:00Z"/>
                <w:rFonts w:eastAsia="DengXian"/>
                <w:lang w:eastAsia="zh-CN"/>
              </w:rPr>
            </w:pPr>
            <w:ins w:id="3" w:author="Seungbeom Jeong" w:date="2020-08-20T20:47:00Z">
              <w:r>
                <w:rPr>
                  <w:rFonts w:eastAsia="Malgun Gothic"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1B95BE75" w14:textId="796489ED" w:rsidR="00DD1DD3" w:rsidRDefault="00DD1DD3" w:rsidP="00DD1DD3">
            <w:pPr>
              <w:rPr>
                <w:ins w:id="4" w:author="Seungbeom Jeong" w:date="2020-08-20T20:47:00Z"/>
                <w:rFonts w:eastAsia="DengXian"/>
                <w:lang w:eastAsia="zh-CN"/>
              </w:rPr>
            </w:pPr>
            <w:ins w:id="5" w:author="Seungbeom Jeong" w:date="2020-08-20T20:47:00Z">
              <w:r>
                <w:rPr>
                  <w:rFonts w:eastAsia="Malgun Gothic" w:hint="eastAsia"/>
                  <w:lang w:eastAsia="ko-KR"/>
                </w:rPr>
                <w:t>Yes</w:t>
              </w:r>
            </w:ins>
          </w:p>
        </w:tc>
        <w:tc>
          <w:tcPr>
            <w:tcW w:w="6844" w:type="dxa"/>
            <w:tcBorders>
              <w:top w:val="single" w:sz="4" w:space="0" w:color="auto"/>
              <w:left w:val="single" w:sz="4" w:space="0" w:color="auto"/>
              <w:bottom w:val="single" w:sz="4" w:space="0" w:color="auto"/>
              <w:right w:val="single" w:sz="4" w:space="0" w:color="auto"/>
            </w:tcBorders>
          </w:tcPr>
          <w:p w14:paraId="5AB85981" w14:textId="210C2F87" w:rsidR="00DD1DD3" w:rsidRDefault="00DD1DD3" w:rsidP="00DD1DD3">
            <w:pPr>
              <w:rPr>
                <w:ins w:id="6" w:author="Seungbeom Jeong" w:date="2020-08-20T20:47:00Z"/>
                <w:rFonts w:eastAsia="DengXian"/>
                <w:lang w:eastAsia="zh-CN"/>
              </w:rPr>
            </w:pPr>
            <w:ins w:id="7" w:author="Seungbeom Jeong" w:date="2020-08-20T20:47:00Z">
              <w:r w:rsidRPr="0023322B">
                <w:rPr>
                  <w:rFonts w:eastAsia="Times New Roman"/>
                </w:rPr>
                <w:t xml:space="preserve">RAN plenary agreed Rel-16 UE shall not report capability </w:t>
              </w:r>
              <w:proofErr w:type="spellStart"/>
              <w:r w:rsidRPr="0023322B">
                <w:rPr>
                  <w:rFonts w:eastAsia="Times New Roman"/>
                </w:rPr>
                <w:t>sfn-SyncNRDC</w:t>
              </w:r>
              <w:proofErr w:type="spellEnd"/>
              <w:r>
                <w:rPr>
                  <w:rFonts w:eastAsia="Times New Roman"/>
                </w:rPr>
                <w:t>.</w:t>
              </w:r>
            </w:ins>
          </w:p>
        </w:tc>
      </w:tr>
      <w:tr w:rsidR="008465A1" w14:paraId="16F62B16" w14:textId="77777777" w:rsidTr="009F3411">
        <w:trPr>
          <w:ins w:id="8" w:author="Nokia_Jarkko" w:date="2020-08-20T15:25:00Z"/>
        </w:trPr>
        <w:tc>
          <w:tcPr>
            <w:tcW w:w="1435" w:type="dxa"/>
            <w:tcBorders>
              <w:top w:val="single" w:sz="4" w:space="0" w:color="auto"/>
              <w:left w:val="single" w:sz="4" w:space="0" w:color="auto"/>
              <w:bottom w:val="single" w:sz="4" w:space="0" w:color="auto"/>
              <w:right w:val="single" w:sz="4" w:space="0" w:color="auto"/>
            </w:tcBorders>
          </w:tcPr>
          <w:p w14:paraId="16A50E32" w14:textId="0D65D638" w:rsidR="008465A1" w:rsidRDefault="008465A1" w:rsidP="00DD1DD3">
            <w:pPr>
              <w:rPr>
                <w:ins w:id="9" w:author="Nokia_Jarkko" w:date="2020-08-20T15:25:00Z"/>
                <w:rFonts w:eastAsia="Malgun Gothic" w:hint="eastAsia"/>
                <w:lang w:eastAsia="ko-KR"/>
              </w:rPr>
            </w:pPr>
            <w:ins w:id="10" w:author="Nokia_Jarkko" w:date="2020-08-20T15:25:00Z">
              <w:r>
                <w:rPr>
                  <w:rFonts w:eastAsia="Malgun Gothic"/>
                  <w:lang w:eastAsia="ko-KR"/>
                </w:rPr>
                <w:t>Nokia</w:t>
              </w:r>
            </w:ins>
          </w:p>
        </w:tc>
        <w:tc>
          <w:tcPr>
            <w:tcW w:w="1350" w:type="dxa"/>
            <w:tcBorders>
              <w:top w:val="single" w:sz="4" w:space="0" w:color="auto"/>
              <w:left w:val="single" w:sz="4" w:space="0" w:color="auto"/>
              <w:bottom w:val="single" w:sz="4" w:space="0" w:color="auto"/>
              <w:right w:val="single" w:sz="4" w:space="0" w:color="auto"/>
            </w:tcBorders>
          </w:tcPr>
          <w:p w14:paraId="551E50EE" w14:textId="0EB4B8C6" w:rsidR="008465A1" w:rsidRDefault="008465A1" w:rsidP="00DD1DD3">
            <w:pPr>
              <w:rPr>
                <w:ins w:id="11" w:author="Nokia_Jarkko" w:date="2020-08-20T15:25:00Z"/>
                <w:rFonts w:eastAsia="Malgun Gothic" w:hint="eastAsia"/>
                <w:lang w:eastAsia="ko-KR"/>
              </w:rPr>
            </w:pPr>
            <w:ins w:id="12" w:author="Nokia_Jarkko" w:date="2020-08-20T15:25:00Z">
              <w:r>
                <w:rPr>
                  <w:rFonts w:eastAsia="Malgun Gothic"/>
                  <w:lang w:eastAsia="ko-KR"/>
                </w:rPr>
                <w:t>Yes</w:t>
              </w:r>
            </w:ins>
          </w:p>
        </w:tc>
        <w:tc>
          <w:tcPr>
            <w:tcW w:w="6844" w:type="dxa"/>
            <w:tcBorders>
              <w:top w:val="single" w:sz="4" w:space="0" w:color="auto"/>
              <w:left w:val="single" w:sz="4" w:space="0" w:color="auto"/>
              <w:bottom w:val="single" w:sz="4" w:space="0" w:color="auto"/>
              <w:right w:val="single" w:sz="4" w:space="0" w:color="auto"/>
            </w:tcBorders>
          </w:tcPr>
          <w:p w14:paraId="0713A038" w14:textId="77777777" w:rsidR="008465A1" w:rsidRPr="0023322B" w:rsidRDefault="008465A1" w:rsidP="00DD1DD3">
            <w:pPr>
              <w:rPr>
                <w:ins w:id="13" w:author="Nokia_Jarkko" w:date="2020-08-20T15:25:00Z"/>
                <w:rFonts w:eastAsia="Times New Roman"/>
              </w:rPr>
            </w:pP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lastRenderedPageBreak/>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lastRenderedPageBreak/>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4"/>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4"/>
      <w:r w:rsidR="00D47EF3">
        <w:rPr>
          <w:rStyle w:val="CommentReference"/>
        </w:rPr>
        <w:commentReference w:id="14"/>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that cell group applies only for async NR-DC.</w:t>
            </w:r>
          </w:p>
        </w:tc>
      </w:tr>
      <w:tr w:rsidR="00700151" w14:paraId="04E67238" w14:textId="77777777" w:rsidTr="009F3411">
        <w:tc>
          <w:tcPr>
            <w:tcW w:w="1435" w:type="dxa"/>
            <w:tcBorders>
              <w:top w:val="single" w:sz="4" w:space="0" w:color="auto"/>
              <w:left w:val="single" w:sz="4" w:space="0" w:color="auto"/>
              <w:bottom w:val="single" w:sz="4" w:space="0" w:color="auto"/>
              <w:right w:val="single" w:sz="4" w:space="0" w:color="auto"/>
            </w:tcBorders>
          </w:tcPr>
          <w:p w14:paraId="02DEF79F" w14:textId="4883FE50" w:rsidR="00700151" w:rsidRDefault="00700151" w:rsidP="00700151">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ECE5053" w14:textId="77777777" w:rsidR="00700151" w:rsidRDefault="00700151" w:rsidP="0070015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0AC01F3A" w14:textId="77777777" w:rsidR="00700151" w:rsidRDefault="00700151" w:rsidP="00700151">
            <w:pPr>
              <w:rPr>
                <w:rFonts w:eastAsia="Times New Roman"/>
              </w:rPr>
            </w:pPr>
            <w:r>
              <w:rPr>
                <w:rFonts w:eastAsia="Times New Roman"/>
              </w:rPr>
              <w:t>We see the benefit to use the cell grouping for sync NR-DC capability indication. For example, in the BC with three band parameters: Band1(FR1), Band2(FR1), Band3(FR2), UE may only support sync/async NR-DC with the FR1 and FR2 in different CGs. Cell grouping design can help UE to reflect the supported cases.</w:t>
            </w:r>
          </w:p>
          <w:p w14:paraId="0BEC5786" w14:textId="077AB796" w:rsidR="00700151" w:rsidRDefault="00700151" w:rsidP="00700151">
            <w:pPr>
              <w:rPr>
                <w:rFonts w:eastAsia="DengXian"/>
                <w:lang w:eastAsia="zh-CN"/>
              </w:rPr>
            </w:pPr>
            <w:r>
              <w:rPr>
                <w:rFonts w:eastAsia="Times New Roman"/>
              </w:rPr>
              <w:t xml:space="preserve">Furthermore, we cannot mandate UE to support 2.5) and 2.6) if UE cannot support </w:t>
            </w:r>
            <w:proofErr w:type="spellStart"/>
            <w:r>
              <w:rPr>
                <w:rFonts w:eastAsia="Times New Roman"/>
              </w:rPr>
              <w:t>PCell</w:t>
            </w:r>
            <w:proofErr w:type="spellEnd"/>
            <w:r>
              <w:rPr>
                <w:rFonts w:eastAsia="Times New Roman"/>
              </w:rPr>
              <w:t xml:space="preserve"> on FR2.  </w:t>
            </w:r>
          </w:p>
        </w:tc>
      </w:tr>
      <w:tr w:rsidR="00EA5682" w14:paraId="62209C60" w14:textId="77777777" w:rsidTr="009F3411">
        <w:tc>
          <w:tcPr>
            <w:tcW w:w="1435" w:type="dxa"/>
            <w:tcBorders>
              <w:top w:val="single" w:sz="4" w:space="0" w:color="auto"/>
              <w:left w:val="single" w:sz="4" w:space="0" w:color="auto"/>
              <w:bottom w:val="single" w:sz="4" w:space="0" w:color="auto"/>
              <w:right w:val="single" w:sz="4" w:space="0" w:color="auto"/>
            </w:tcBorders>
          </w:tcPr>
          <w:p w14:paraId="26D3860F" w14:textId="7AA57F9B" w:rsidR="00EA5682" w:rsidRDefault="00EA5682"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BCABC0D" w14:textId="77777777" w:rsidR="00EA5682" w:rsidRDefault="00EA5682"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4B9D06F4" w14:textId="26B2D087" w:rsidR="00EA5682" w:rsidRDefault="00EA5682" w:rsidP="00843A6C">
            <w:pPr>
              <w:rPr>
                <w:rFonts w:eastAsia="DengXian"/>
                <w:lang w:eastAsia="zh-CN"/>
              </w:rPr>
            </w:pPr>
            <w:r>
              <w:rPr>
                <w:rFonts w:eastAsia="DengXian"/>
                <w:lang w:eastAsia="zh-CN"/>
              </w:rPr>
              <w:t>Cell grouping is applicable to the cases of asynchronous NR-DC</w:t>
            </w:r>
            <w:r w:rsidR="00857E20">
              <w:rPr>
                <w:rFonts w:eastAsia="DengXian"/>
                <w:lang w:eastAsia="zh-CN"/>
              </w:rPr>
              <w:t>, as requested by RAN1.</w:t>
            </w:r>
          </w:p>
        </w:tc>
      </w:tr>
      <w:tr w:rsidR="002B346B" w14:paraId="2DAB49E1" w14:textId="77777777" w:rsidTr="009F3411">
        <w:tc>
          <w:tcPr>
            <w:tcW w:w="1435" w:type="dxa"/>
            <w:tcBorders>
              <w:top w:val="single" w:sz="4" w:space="0" w:color="auto"/>
              <w:left w:val="single" w:sz="4" w:space="0" w:color="auto"/>
              <w:bottom w:val="single" w:sz="4" w:space="0" w:color="auto"/>
              <w:right w:val="single" w:sz="4" w:space="0" w:color="auto"/>
            </w:tcBorders>
          </w:tcPr>
          <w:p w14:paraId="75C68ACB" w14:textId="15BBCEA0" w:rsidR="002B346B" w:rsidRDefault="002B346B"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2E854D2" w14:textId="77777777" w:rsidR="002B346B" w:rsidRDefault="002B346B" w:rsidP="00843A6C">
            <w:pPr>
              <w:rPr>
                <w:rFonts w:eastAsia="DengXian"/>
                <w:lang w:eastAsia="zh-CN"/>
              </w:rPr>
            </w:pPr>
            <w:r>
              <w:rPr>
                <w:rFonts w:eastAsia="DengXian"/>
                <w:lang w:eastAsia="zh-CN"/>
              </w:rPr>
              <w:t xml:space="preserve">Need further discussion </w:t>
            </w:r>
          </w:p>
          <w:p w14:paraId="5CC7899A" w14:textId="121EC774" w:rsidR="00666C34" w:rsidRDefault="00666C34" w:rsidP="00843A6C">
            <w:pPr>
              <w:rPr>
                <w:rFonts w:eastAsia="DengXian"/>
                <w:lang w:eastAsia="zh-CN"/>
              </w:rPr>
            </w:pPr>
            <w:r>
              <w:rPr>
                <w:rFonts w:eastAsia="DengXian"/>
                <w:lang w:eastAsia="zh-CN"/>
              </w:rPr>
              <w:t>(It is essential to discuss how RAN2 can design NR-DC capability signalling before RAN4 conclude the band combinations of NR-DC in Rel-16</w:t>
            </w:r>
            <w:r w:rsidR="00E6433C">
              <w:rPr>
                <w:rFonts w:eastAsia="DengXian"/>
                <w:lang w:eastAsia="zh-CN"/>
              </w:rPr>
              <w:t>)</w:t>
            </w:r>
          </w:p>
        </w:tc>
        <w:tc>
          <w:tcPr>
            <w:tcW w:w="6844" w:type="dxa"/>
            <w:tcBorders>
              <w:top w:val="single" w:sz="4" w:space="0" w:color="auto"/>
              <w:left w:val="single" w:sz="4" w:space="0" w:color="auto"/>
              <w:bottom w:val="single" w:sz="4" w:space="0" w:color="auto"/>
              <w:right w:val="single" w:sz="4" w:space="0" w:color="auto"/>
            </w:tcBorders>
          </w:tcPr>
          <w:p w14:paraId="3067F132" w14:textId="77777777" w:rsidR="00DF020F" w:rsidRDefault="00B60FDC" w:rsidP="00843A6C">
            <w:pPr>
              <w:rPr>
                <w:rFonts w:eastAsia="DengXian"/>
                <w:lang w:eastAsia="zh-CN"/>
              </w:rPr>
            </w:pPr>
            <w:r>
              <w:rPr>
                <w:rFonts w:eastAsia="DengXian"/>
                <w:lang w:eastAsia="zh-CN"/>
              </w:rPr>
              <w:t xml:space="preserve">We think it needs to be further discussed. Otherwise, we have strong concern that NR-DC may become a paper work </w:t>
            </w:r>
            <w:r w:rsidR="008D4120">
              <w:rPr>
                <w:rFonts w:eastAsia="DengXian"/>
                <w:lang w:eastAsia="zh-CN"/>
              </w:rPr>
              <w:t>as</w:t>
            </w:r>
            <w:r>
              <w:rPr>
                <w:rFonts w:eastAsia="DengXian"/>
                <w:lang w:eastAsia="zh-CN"/>
              </w:rPr>
              <w:t xml:space="preserve"> LTE-DC</w:t>
            </w:r>
          </w:p>
          <w:p w14:paraId="3EFC8FAE" w14:textId="0484567E" w:rsidR="00CF6AE6" w:rsidRDefault="00DF020F"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First, w</w:t>
            </w:r>
            <w:r w:rsidR="00421691" w:rsidRPr="00DF020F">
              <w:rPr>
                <w:rFonts w:ascii="Times New Roman" w:eastAsia="DengXian" w:hAnsi="Times New Roman" w:cs="Times New Roman"/>
              </w:rPr>
              <w:t>e do not agree</w:t>
            </w:r>
            <w:r>
              <w:rPr>
                <w:rFonts w:ascii="Times New Roman" w:eastAsia="DengXian" w:hAnsi="Times New Roman" w:cs="Times New Roman"/>
              </w:rPr>
              <w:t xml:space="preserve"> that RAN2 can make conclusion that all cell groupings (listed in </w:t>
            </w:r>
            <w:r w:rsidR="00020D90">
              <w:rPr>
                <w:rFonts w:ascii="Times New Roman" w:eastAsia="DengXian" w:hAnsi="Times New Roman" w:cs="Times New Roman"/>
              </w:rPr>
              <w:t xml:space="preserve">table 1) </w:t>
            </w:r>
            <w:r>
              <w:rPr>
                <w:rFonts w:ascii="Times New Roman" w:eastAsia="DengXian" w:hAnsi="Times New Roman" w:cs="Times New Roman"/>
              </w:rPr>
              <w:t xml:space="preserve">are </w:t>
            </w:r>
            <w:r w:rsidR="00805C7B">
              <w:rPr>
                <w:rFonts w:ascii="Times New Roman" w:eastAsia="DengXian" w:hAnsi="Times New Roman" w:cs="Times New Roman"/>
              </w:rPr>
              <w:t xml:space="preserve">applied to </w:t>
            </w:r>
            <w:r w:rsidR="00FE2823">
              <w:rPr>
                <w:rFonts w:ascii="Times New Roman" w:eastAsia="DengXian" w:hAnsi="Times New Roman" w:cs="Times New Roman"/>
              </w:rPr>
              <w:t xml:space="preserve">Rel-16 </w:t>
            </w:r>
            <w:r w:rsidR="00805C7B">
              <w:rPr>
                <w:rFonts w:ascii="Times New Roman" w:eastAsia="DengXian" w:hAnsi="Times New Roman" w:cs="Times New Roman"/>
              </w:rPr>
              <w:t>slot synchronous NR-DC</w:t>
            </w:r>
            <w:r w:rsidR="00CF6AE6">
              <w:rPr>
                <w:rFonts w:ascii="Times New Roman" w:eastAsia="DengXian" w:hAnsi="Times New Roman" w:cs="Times New Roman"/>
              </w:rPr>
              <w:t xml:space="preserve">. As Ericsson mentioned, it is RAN4 to specify Rel-16 band combination of NR-DC, which </w:t>
            </w:r>
            <w:r w:rsidR="003E2063">
              <w:rPr>
                <w:rFonts w:ascii="Times New Roman" w:eastAsia="DengXian" w:hAnsi="Times New Roman" w:cs="Times New Roman"/>
              </w:rPr>
              <w:t>has</w:t>
            </w:r>
            <w:r w:rsidR="00CF6AE6">
              <w:rPr>
                <w:rFonts w:ascii="Times New Roman" w:eastAsia="DengXian" w:hAnsi="Times New Roman" w:cs="Times New Roman"/>
              </w:rPr>
              <w:t xml:space="preserve"> not </w:t>
            </w:r>
            <w:r w:rsidR="003E2063">
              <w:rPr>
                <w:rFonts w:ascii="Times New Roman" w:eastAsia="DengXian" w:hAnsi="Times New Roman" w:cs="Times New Roman"/>
              </w:rPr>
              <w:t xml:space="preserve">been </w:t>
            </w:r>
            <w:r w:rsidR="00CF6AE6">
              <w:rPr>
                <w:rFonts w:ascii="Times New Roman" w:eastAsia="DengXian" w:hAnsi="Times New Roman" w:cs="Times New Roman"/>
              </w:rPr>
              <w:t>concluded</w:t>
            </w:r>
            <w:r w:rsidR="003E2063">
              <w:rPr>
                <w:rFonts w:ascii="Times New Roman" w:eastAsia="DengXian" w:hAnsi="Times New Roman" w:cs="Times New Roman"/>
              </w:rPr>
              <w:t xml:space="preserve"> in RAN4</w:t>
            </w:r>
            <w:r w:rsidR="00CF6AE6">
              <w:rPr>
                <w:rFonts w:ascii="Times New Roman" w:eastAsia="DengXian" w:hAnsi="Times New Roman" w:cs="Times New Roman"/>
              </w:rPr>
              <w:t xml:space="preserve">. Thus, we do not agree RAN2 can take it as assumption before RAN4 </w:t>
            </w:r>
            <w:r w:rsidR="003E2063">
              <w:rPr>
                <w:rFonts w:ascii="Times New Roman" w:eastAsia="DengXian" w:hAnsi="Times New Roman" w:cs="Times New Roman"/>
              </w:rPr>
              <w:t xml:space="preserve">has </w:t>
            </w:r>
            <w:r w:rsidR="00CF6AE6">
              <w:rPr>
                <w:rFonts w:ascii="Times New Roman" w:eastAsia="DengXian" w:hAnsi="Times New Roman" w:cs="Times New Roman"/>
              </w:rPr>
              <w:t>concluded.</w:t>
            </w:r>
            <w:r w:rsidR="004F4284">
              <w:rPr>
                <w:rFonts w:ascii="Times New Roman" w:eastAsia="DengXian" w:hAnsi="Times New Roman" w:cs="Times New Roman"/>
              </w:rPr>
              <w:t xml:space="preserve"> Then, t</w:t>
            </w:r>
            <w:r w:rsidR="004F4284" w:rsidRPr="004F4284">
              <w:rPr>
                <w:rFonts w:ascii="Times New Roman" w:eastAsia="DengXian" w:hAnsi="Times New Roman" w:cs="Times New Roman"/>
              </w:rPr>
              <w:t xml:space="preserve">he UE may </w:t>
            </w:r>
            <w:r w:rsidR="004F4284">
              <w:rPr>
                <w:rFonts w:ascii="Times New Roman" w:eastAsia="DengXian" w:hAnsi="Times New Roman" w:cs="Times New Roman"/>
              </w:rPr>
              <w:t xml:space="preserve">have to </w:t>
            </w:r>
            <w:r w:rsidR="004F4284" w:rsidRPr="004F4284">
              <w:rPr>
                <w:rFonts w:ascii="Times New Roman" w:eastAsia="DengXian" w:hAnsi="Times New Roman" w:cs="Times New Roman"/>
              </w:rPr>
              <w:t>be implemented before RAN4 defines FR2 MCG, but such UE</w:t>
            </w:r>
            <w:r w:rsidR="003E2063">
              <w:rPr>
                <w:rFonts w:ascii="Times New Roman" w:eastAsia="DengXian" w:hAnsi="Times New Roman" w:cs="Times New Roman"/>
              </w:rPr>
              <w:t xml:space="preserve">, without proper UE capability </w:t>
            </w:r>
            <w:del w:id="15" w:author="Nokia_Jarkko" w:date="2020-08-20T15:25:00Z">
              <w:r w:rsidR="003E2063" w:rsidDel="008465A1">
                <w:rPr>
                  <w:rFonts w:ascii="Times New Roman" w:eastAsia="DengXian" w:hAnsi="Times New Roman" w:cs="Times New Roman"/>
                </w:rPr>
                <w:delText>signalling</w:delText>
              </w:r>
            </w:del>
            <w:ins w:id="16" w:author="Nokia_Jarkko" w:date="2020-08-20T15:25:00Z">
              <w:r w:rsidR="008465A1">
                <w:rPr>
                  <w:rFonts w:ascii="Times New Roman" w:eastAsia="DengXian" w:hAnsi="Times New Roman" w:cs="Times New Roman"/>
                </w:rPr>
                <w:pgNum/>
              </w:r>
              <w:proofErr w:type="spellStart"/>
              <w:r w:rsidR="008465A1">
                <w:rPr>
                  <w:rFonts w:ascii="Times New Roman" w:eastAsia="DengXian" w:hAnsi="Times New Roman" w:cs="Times New Roman"/>
                </w:rPr>
                <w:t>ignaling</w:t>
              </w:r>
            </w:ins>
            <w:proofErr w:type="spellEnd"/>
            <w:r w:rsidR="003E2063">
              <w:rPr>
                <w:rFonts w:ascii="Times New Roman" w:eastAsia="DengXian" w:hAnsi="Times New Roman" w:cs="Times New Roman"/>
              </w:rPr>
              <w:t>,</w:t>
            </w:r>
            <w:r w:rsidR="004F4284" w:rsidRPr="004F4284">
              <w:rPr>
                <w:rFonts w:ascii="Times New Roman" w:eastAsia="DengXian" w:hAnsi="Times New Roman" w:cs="Times New Roman"/>
              </w:rPr>
              <w:t xml:space="preserve"> ends up </w:t>
            </w:r>
            <w:r w:rsidR="003E2063">
              <w:rPr>
                <w:rFonts w:ascii="Times New Roman" w:eastAsia="DengXian" w:hAnsi="Times New Roman" w:cs="Times New Roman"/>
              </w:rPr>
              <w:t>over-declaring</w:t>
            </w:r>
            <w:r w:rsidR="003E2063" w:rsidRPr="004F4284">
              <w:rPr>
                <w:rFonts w:ascii="Times New Roman" w:eastAsia="DengXian" w:hAnsi="Times New Roman" w:cs="Times New Roman"/>
              </w:rPr>
              <w:t xml:space="preserve"> </w:t>
            </w:r>
            <w:r w:rsidR="003E2063">
              <w:rPr>
                <w:rFonts w:ascii="Times New Roman" w:eastAsia="DengXian" w:hAnsi="Times New Roman" w:cs="Times New Roman"/>
              </w:rPr>
              <w:t xml:space="preserve">the </w:t>
            </w:r>
            <w:r w:rsidR="004F4284" w:rsidRPr="004F4284">
              <w:rPr>
                <w:rFonts w:ascii="Times New Roman" w:eastAsia="DengXian" w:hAnsi="Times New Roman" w:cs="Times New Roman"/>
              </w:rPr>
              <w:t>support</w:t>
            </w:r>
            <w:r w:rsidR="003E2063">
              <w:rPr>
                <w:rFonts w:ascii="Times New Roman" w:eastAsia="DengXian" w:hAnsi="Times New Roman" w:cs="Times New Roman"/>
              </w:rPr>
              <w:t xml:space="preserve"> for</w:t>
            </w:r>
            <w:r w:rsidR="004F4284" w:rsidRPr="004F4284">
              <w:rPr>
                <w:rFonts w:ascii="Times New Roman" w:eastAsia="DengXian" w:hAnsi="Times New Roman" w:cs="Times New Roman"/>
              </w:rPr>
              <w:t xml:space="preserve"> it.</w:t>
            </w:r>
            <w:r w:rsidR="0042459C">
              <w:rPr>
                <w:rFonts w:ascii="Times New Roman" w:eastAsia="DengXian" w:hAnsi="Times New Roman" w:cs="Times New Roman"/>
              </w:rPr>
              <w:t xml:space="preserve"> </w:t>
            </w:r>
          </w:p>
          <w:p w14:paraId="724C9621" w14:textId="755AABAC" w:rsidR="00D479C8" w:rsidRDefault="00D479C8"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 xml:space="preserve">Secondly, </w:t>
            </w:r>
            <w:r w:rsidR="00097D63">
              <w:rPr>
                <w:rFonts w:ascii="Times New Roman" w:eastAsia="DengXian" w:hAnsi="Times New Roman" w:cs="Times New Roman"/>
              </w:rPr>
              <w:t xml:space="preserve">we are not sure whether each company is fully aware that </w:t>
            </w:r>
            <w:r w:rsidR="001C0D3D">
              <w:rPr>
                <w:rFonts w:ascii="Times New Roman" w:eastAsia="DengXian" w:hAnsi="Times New Roman" w:cs="Times New Roman"/>
              </w:rPr>
              <w:t>the extremely complex/larg</w:t>
            </w:r>
            <w:r w:rsidR="00297EF8">
              <w:rPr>
                <w:rFonts w:ascii="Times New Roman" w:eastAsia="DengXian" w:hAnsi="Times New Roman" w:cs="Times New Roman"/>
              </w:rPr>
              <w:t>e</w:t>
            </w:r>
            <w:r w:rsidR="001C0D3D">
              <w:rPr>
                <w:rFonts w:ascii="Times New Roman" w:eastAsia="DengXian" w:hAnsi="Times New Roman" w:cs="Times New Roman"/>
              </w:rPr>
              <w:t xml:space="preserve">-amount </w:t>
            </w:r>
            <w:r w:rsidR="00990750">
              <w:rPr>
                <w:rFonts w:ascii="Times New Roman" w:eastAsia="DengXian" w:hAnsi="Times New Roman" w:cs="Times New Roman"/>
              </w:rPr>
              <w:t>cases</w:t>
            </w:r>
            <w:r w:rsidR="001C0D3D">
              <w:rPr>
                <w:rFonts w:ascii="Times New Roman" w:eastAsia="DengXian" w:hAnsi="Times New Roman" w:cs="Times New Roman"/>
              </w:rPr>
              <w:t xml:space="preserve"> </w:t>
            </w:r>
            <w:r w:rsidR="00297EF8">
              <w:rPr>
                <w:rFonts w:ascii="Times New Roman" w:eastAsia="DengXian" w:hAnsi="Times New Roman" w:cs="Times New Roman"/>
              </w:rPr>
              <w:t xml:space="preserve">to support </w:t>
            </w:r>
            <w:r w:rsidR="006403CB">
              <w:rPr>
                <w:rFonts w:ascii="Times New Roman" w:eastAsia="DengXian" w:hAnsi="Times New Roman" w:cs="Times New Roman"/>
              </w:rPr>
              <w:t>al</w:t>
            </w:r>
            <w:r w:rsidR="001D76D3">
              <w:rPr>
                <w:rFonts w:ascii="Times New Roman" w:eastAsia="DengXian" w:hAnsi="Times New Roman" w:cs="Times New Roman"/>
              </w:rPr>
              <w:t>l together for a Rel-16 UE</w:t>
            </w:r>
            <w:r w:rsidR="005C7A40">
              <w:rPr>
                <w:rFonts w:ascii="Times New Roman" w:eastAsia="DengXian" w:hAnsi="Times New Roman" w:cs="Times New Roman"/>
              </w:rPr>
              <w:t xml:space="preserve"> (listed in table 1)</w:t>
            </w:r>
            <w:r w:rsidR="001D76D3">
              <w:rPr>
                <w:rFonts w:ascii="Times New Roman" w:eastAsia="DengXian" w:hAnsi="Times New Roman" w:cs="Times New Roman"/>
              </w:rPr>
              <w:t>.</w:t>
            </w:r>
            <w:r w:rsidR="008C6C53">
              <w:rPr>
                <w:rFonts w:ascii="Times New Roman" w:eastAsia="DengXian" w:hAnsi="Times New Roman" w:cs="Times New Roman"/>
              </w:rPr>
              <w:t xml:space="preserve"> </w:t>
            </w:r>
            <w:r w:rsidR="001D76D3">
              <w:rPr>
                <w:rFonts w:ascii="Times New Roman" w:eastAsia="DengXian" w:hAnsi="Times New Roman" w:cs="Times New Roman"/>
              </w:rPr>
              <w:t xml:space="preserve"> </w:t>
            </w:r>
          </w:p>
          <w:p w14:paraId="50421BF0" w14:textId="0C7B0DCD" w:rsidR="0069070F" w:rsidRDefault="005C7A40"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 xml:space="preserve">Thirdly, </w:t>
            </w:r>
            <w:r w:rsidR="006C3CFE">
              <w:rPr>
                <w:rFonts w:ascii="Times New Roman" w:eastAsia="DengXian" w:hAnsi="Times New Roman" w:cs="Times New Roman"/>
              </w:rPr>
              <w:t xml:space="preserve">up to now, no company can clearly explain how to implement MCG FR2 NR-DC. </w:t>
            </w:r>
            <w:r w:rsidR="0069070F">
              <w:rPr>
                <w:rFonts w:ascii="Times New Roman" w:eastAsia="DengXian" w:hAnsi="Times New Roman" w:cs="Times New Roman"/>
              </w:rPr>
              <w:t>Please note that even for CA, we have agreed a capability “</w:t>
            </w:r>
            <w:r w:rsidR="0069070F" w:rsidRPr="0069070F">
              <w:rPr>
                <w:rFonts w:ascii="Times New Roman" w:eastAsia="DengXian" w:hAnsi="Times New Roman" w:cs="Times New Roman"/>
                <w:i/>
                <w:iCs/>
              </w:rPr>
              <w:t>pCell-FR2</w:t>
            </w:r>
            <w:r w:rsidR="0069070F">
              <w:rPr>
                <w:rFonts w:ascii="Times New Roman" w:eastAsia="DengXian" w:hAnsi="Times New Roman" w:cs="Times New Roman"/>
              </w:rPr>
              <w:t xml:space="preserve">” to indicate </w:t>
            </w:r>
            <w:r w:rsidR="0069070F" w:rsidRPr="0069070F">
              <w:rPr>
                <w:rFonts w:ascii="Times New Roman" w:eastAsia="DengXian" w:hAnsi="Times New Roman" w:cs="Times New Roman"/>
              </w:rPr>
              <w:t xml:space="preserve">whether the UE supports </w:t>
            </w:r>
            <w:proofErr w:type="spellStart"/>
            <w:r w:rsidR="0069070F" w:rsidRPr="0069070F">
              <w:rPr>
                <w:rFonts w:ascii="Times New Roman" w:eastAsia="DengXian" w:hAnsi="Times New Roman" w:cs="Times New Roman"/>
              </w:rPr>
              <w:t>P</w:t>
            </w:r>
            <w:r w:rsidR="008465A1" w:rsidRPr="0069070F">
              <w:rPr>
                <w:rFonts w:ascii="Times New Roman" w:eastAsia="DengXian" w:hAnsi="Times New Roman" w:cs="Times New Roman"/>
              </w:rPr>
              <w:t>c</w:t>
            </w:r>
            <w:r w:rsidR="0069070F" w:rsidRPr="0069070F">
              <w:rPr>
                <w:rFonts w:ascii="Times New Roman" w:eastAsia="DengXian" w:hAnsi="Times New Roman" w:cs="Times New Roman"/>
              </w:rPr>
              <w:t>ell</w:t>
            </w:r>
            <w:proofErr w:type="spellEnd"/>
            <w:r w:rsidR="0069070F" w:rsidRPr="0069070F">
              <w:rPr>
                <w:rFonts w:ascii="Times New Roman" w:eastAsia="DengXian" w:hAnsi="Times New Roman" w:cs="Times New Roman"/>
              </w:rPr>
              <w:t xml:space="preserve"> operation on FR2</w:t>
            </w:r>
            <w:r w:rsidR="0069070F">
              <w:rPr>
                <w:rFonts w:ascii="Times New Roman" w:eastAsia="DengXian" w:hAnsi="Times New Roman" w:cs="Times New Roman"/>
              </w:rPr>
              <w:t xml:space="preserve">. </w:t>
            </w:r>
            <w:r w:rsidR="0003248F">
              <w:rPr>
                <w:rFonts w:ascii="Times New Roman" w:eastAsia="DengXian" w:hAnsi="Times New Roman" w:cs="Times New Roman"/>
              </w:rPr>
              <w:t xml:space="preserve">Then, we don’t understand why people can directly assume the UE can </w:t>
            </w:r>
            <w:r w:rsidR="002C4640">
              <w:rPr>
                <w:rFonts w:ascii="Times New Roman" w:eastAsia="DengXian" w:hAnsi="Times New Roman" w:cs="Times New Roman"/>
              </w:rPr>
              <w:t xml:space="preserve">always </w:t>
            </w:r>
            <w:r w:rsidR="0003248F">
              <w:rPr>
                <w:rFonts w:ascii="Times New Roman" w:eastAsia="DengXian" w:hAnsi="Times New Roman" w:cs="Times New Roman"/>
              </w:rPr>
              <w:t>support FR2 MCG NR-DC without analysis. Because FR2 is a new thing different from LTE, s</w:t>
            </w:r>
            <w:r w:rsidR="0069070F">
              <w:rPr>
                <w:rFonts w:ascii="Times New Roman" w:eastAsia="DengXian" w:hAnsi="Times New Roman" w:cs="Times New Roman"/>
              </w:rPr>
              <w:t>hould</w:t>
            </w:r>
            <w:r w:rsidR="0003248F">
              <w:rPr>
                <w:rFonts w:ascii="Times New Roman" w:eastAsia="DengXian" w:hAnsi="Times New Roman" w:cs="Times New Roman"/>
              </w:rPr>
              <w:t>n’t</w:t>
            </w:r>
            <w:r w:rsidR="0069070F">
              <w:rPr>
                <w:rFonts w:ascii="Times New Roman" w:eastAsia="DengXian" w:hAnsi="Times New Roman" w:cs="Times New Roman"/>
              </w:rPr>
              <w:t xml:space="preserve"> we be more careful to consider MCG FR2 NR-DC? </w:t>
            </w:r>
          </w:p>
          <w:p w14:paraId="6D0BB909" w14:textId="77777777" w:rsidR="004D6A1C" w:rsidRDefault="004D6A1C" w:rsidP="004D6A1C">
            <w:pPr>
              <w:pStyle w:val="ListParagraph"/>
              <w:rPr>
                <w:rFonts w:ascii="Times New Roman" w:eastAsia="DengXian" w:hAnsi="Times New Roman" w:cs="Times New Roman"/>
              </w:rPr>
            </w:pPr>
          </w:p>
          <w:p w14:paraId="6DF6BC86" w14:textId="67CD1D61" w:rsidR="005C7A40" w:rsidRPr="00D479C8" w:rsidRDefault="0069070F" w:rsidP="0069070F">
            <w:pPr>
              <w:pStyle w:val="ListParagraph"/>
              <w:rPr>
                <w:rFonts w:ascii="Times New Roman" w:eastAsia="DengXian" w:hAnsi="Times New Roman" w:cs="Times New Roman"/>
              </w:rPr>
            </w:pPr>
            <w:del w:id="17" w:author="Nokia_Jarkko" w:date="2020-08-20T15:25:00Z">
              <w:r w:rsidDel="008465A1">
                <w:rPr>
                  <w:rFonts w:ascii="Times New Roman" w:eastAsia="DengXian" w:hAnsi="Times New Roman" w:cs="Times New Roman"/>
                </w:rPr>
                <w:delText xml:space="preserve"> </w:delText>
              </w:r>
            </w:del>
          </w:p>
        </w:tc>
      </w:tr>
      <w:tr w:rsidR="00DD1DD3" w14:paraId="292536E0" w14:textId="77777777" w:rsidTr="009F3411">
        <w:trPr>
          <w:ins w:id="18" w:author="Seungbeom Jeong" w:date="2020-08-20T20:47:00Z"/>
        </w:trPr>
        <w:tc>
          <w:tcPr>
            <w:tcW w:w="1435" w:type="dxa"/>
            <w:tcBorders>
              <w:top w:val="single" w:sz="4" w:space="0" w:color="auto"/>
              <w:left w:val="single" w:sz="4" w:space="0" w:color="auto"/>
              <w:bottom w:val="single" w:sz="4" w:space="0" w:color="auto"/>
              <w:right w:val="single" w:sz="4" w:space="0" w:color="auto"/>
            </w:tcBorders>
          </w:tcPr>
          <w:p w14:paraId="40DE79D7" w14:textId="24F09326" w:rsidR="00DD1DD3" w:rsidRDefault="00DD1DD3" w:rsidP="00DD1DD3">
            <w:pPr>
              <w:rPr>
                <w:ins w:id="19" w:author="Seungbeom Jeong" w:date="2020-08-20T20:47:00Z"/>
                <w:rFonts w:eastAsia="DengXian"/>
                <w:lang w:eastAsia="zh-CN"/>
              </w:rPr>
            </w:pPr>
            <w:ins w:id="20" w:author="Seungbeom Jeong" w:date="2020-08-20T20:47:00Z">
              <w:r>
                <w:rPr>
                  <w:rFonts w:eastAsia="Malgun Gothic" w:hint="eastAsia"/>
                  <w:lang w:eastAsia="ko-KR"/>
                </w:rPr>
                <w:lastRenderedPageBreak/>
                <w:t>Samsung</w:t>
              </w:r>
            </w:ins>
          </w:p>
        </w:tc>
        <w:tc>
          <w:tcPr>
            <w:tcW w:w="1350" w:type="dxa"/>
            <w:tcBorders>
              <w:top w:val="single" w:sz="4" w:space="0" w:color="auto"/>
              <w:left w:val="single" w:sz="4" w:space="0" w:color="auto"/>
              <w:bottom w:val="single" w:sz="4" w:space="0" w:color="auto"/>
              <w:right w:val="single" w:sz="4" w:space="0" w:color="auto"/>
            </w:tcBorders>
          </w:tcPr>
          <w:p w14:paraId="31F50A21" w14:textId="77777777" w:rsidR="00DD1DD3" w:rsidRDefault="00DD1DD3" w:rsidP="00DD1DD3">
            <w:pPr>
              <w:rPr>
                <w:ins w:id="21" w:author="Seungbeom Jeong" w:date="2020-08-20T20:47:00Z"/>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0925720" w14:textId="3C49F019" w:rsidR="00DD1DD3" w:rsidRDefault="00DD1DD3" w:rsidP="00DD1DD3">
            <w:pPr>
              <w:rPr>
                <w:ins w:id="22" w:author="Seungbeom Jeong" w:date="2020-08-20T20:47:00Z"/>
                <w:rFonts w:eastAsia="DengXian"/>
                <w:lang w:eastAsia="zh-CN"/>
              </w:rPr>
            </w:pPr>
            <w:ins w:id="23" w:author="Seungbeom Jeong" w:date="2020-08-20T20:47:00Z">
              <w:r>
                <w:rPr>
                  <w:rFonts w:eastAsia="Malgun Gothic" w:hint="eastAsia"/>
                  <w:lang w:eastAsia="ko-KR"/>
                </w:rPr>
                <w:t xml:space="preserve">No need for </w:t>
              </w:r>
              <w:r>
                <w:rPr>
                  <w:rFonts w:eastAsia="Malgun Gothic"/>
                  <w:lang w:eastAsia="ko-KR"/>
                </w:rPr>
                <w:t>Rel-16 sync NRDC</w:t>
              </w:r>
            </w:ins>
          </w:p>
        </w:tc>
      </w:tr>
      <w:tr w:rsidR="008465A1" w14:paraId="0DECFE61" w14:textId="77777777" w:rsidTr="009F3411">
        <w:trPr>
          <w:ins w:id="24" w:author="Nokia_Jarkko" w:date="2020-08-20T15:25:00Z"/>
        </w:trPr>
        <w:tc>
          <w:tcPr>
            <w:tcW w:w="1435" w:type="dxa"/>
            <w:tcBorders>
              <w:top w:val="single" w:sz="4" w:space="0" w:color="auto"/>
              <w:left w:val="single" w:sz="4" w:space="0" w:color="auto"/>
              <w:bottom w:val="single" w:sz="4" w:space="0" w:color="auto"/>
              <w:right w:val="single" w:sz="4" w:space="0" w:color="auto"/>
            </w:tcBorders>
          </w:tcPr>
          <w:p w14:paraId="47DEE1AA" w14:textId="18B32FB6" w:rsidR="008465A1" w:rsidRDefault="008465A1" w:rsidP="00DD1DD3">
            <w:pPr>
              <w:rPr>
                <w:ins w:id="25" w:author="Nokia_Jarkko" w:date="2020-08-20T15:25:00Z"/>
                <w:rFonts w:eastAsia="Malgun Gothic" w:hint="eastAsia"/>
                <w:lang w:eastAsia="ko-KR"/>
              </w:rPr>
            </w:pPr>
            <w:ins w:id="26" w:author="Nokia_Jarkko" w:date="2020-08-20T15:25:00Z">
              <w:r>
                <w:rPr>
                  <w:rFonts w:eastAsia="Malgun Gothic"/>
                  <w:lang w:eastAsia="ko-KR"/>
                </w:rPr>
                <w:t>Nokia</w:t>
              </w:r>
            </w:ins>
          </w:p>
        </w:tc>
        <w:tc>
          <w:tcPr>
            <w:tcW w:w="1350" w:type="dxa"/>
            <w:tcBorders>
              <w:top w:val="single" w:sz="4" w:space="0" w:color="auto"/>
              <w:left w:val="single" w:sz="4" w:space="0" w:color="auto"/>
              <w:bottom w:val="single" w:sz="4" w:space="0" w:color="auto"/>
              <w:right w:val="single" w:sz="4" w:space="0" w:color="auto"/>
            </w:tcBorders>
          </w:tcPr>
          <w:p w14:paraId="4C840D99" w14:textId="77777777" w:rsidR="008465A1" w:rsidRDefault="008465A1" w:rsidP="00DD1DD3">
            <w:pPr>
              <w:rPr>
                <w:ins w:id="27" w:author="Nokia_Jarkko" w:date="2020-08-20T15:25:00Z"/>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010A946E" w14:textId="2B1845D1" w:rsidR="008465A1" w:rsidRDefault="008465A1" w:rsidP="00DD1DD3">
            <w:pPr>
              <w:rPr>
                <w:ins w:id="28" w:author="Nokia_Jarkko" w:date="2020-08-20T15:25:00Z"/>
                <w:rFonts w:eastAsia="Malgun Gothic" w:hint="eastAsia"/>
                <w:lang w:eastAsia="ko-KR"/>
              </w:rPr>
            </w:pPr>
            <w:ins w:id="29" w:author="Nokia_Jarkko" w:date="2020-08-20T15:25:00Z">
              <w:r>
                <w:rPr>
                  <w:rFonts w:eastAsia="Malgun Gothic" w:hint="eastAsia"/>
                  <w:lang w:eastAsia="ko-KR"/>
                </w:rPr>
                <w:t xml:space="preserve">No need for </w:t>
              </w:r>
              <w:r>
                <w:rPr>
                  <w:rFonts w:eastAsia="Malgun Gothic"/>
                  <w:lang w:eastAsia="ko-KR"/>
                </w:rPr>
                <w:t>Rel-16 sync NRDC</w:t>
              </w:r>
            </w:ins>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DengXian"/>
                <w:lang w:eastAsia="zh-CN"/>
              </w:rPr>
            </w:pPr>
            <w:r>
              <w:rPr>
                <w:rFonts w:eastAsia="DengXian"/>
                <w:lang w:eastAsia="zh-CN"/>
              </w:rPr>
              <w:t>V</w:t>
            </w:r>
            <w:r w:rsidR="00A1326F">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DengXian"/>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DengXian"/>
                <w:lang w:eastAsia="zh-CN"/>
              </w:rPr>
            </w:pPr>
            <w:r>
              <w:rPr>
                <w:rFonts w:eastAsia="DengXian"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with the above comments.</w:t>
            </w:r>
          </w:p>
        </w:tc>
      </w:tr>
      <w:tr w:rsidR="00A619FE" w14:paraId="38E1045C" w14:textId="77777777" w:rsidTr="009F3411">
        <w:tc>
          <w:tcPr>
            <w:tcW w:w="1435" w:type="dxa"/>
            <w:tcBorders>
              <w:top w:val="single" w:sz="4" w:space="0" w:color="auto"/>
              <w:left w:val="single" w:sz="4" w:space="0" w:color="auto"/>
              <w:bottom w:val="single" w:sz="4" w:space="0" w:color="auto"/>
              <w:right w:val="single" w:sz="4" w:space="0" w:color="auto"/>
            </w:tcBorders>
          </w:tcPr>
          <w:p w14:paraId="3D6A7138" w14:textId="2FF3174F" w:rsidR="00A619FE" w:rsidRDefault="00A619FE" w:rsidP="00A619FE">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78634DB" w14:textId="77777777" w:rsidR="00A619FE" w:rsidRDefault="00A619FE" w:rsidP="00A619FE">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2A68249" w14:textId="1BD20E77" w:rsidR="00A619FE" w:rsidRDefault="00A619FE" w:rsidP="00A619FE">
            <w:pPr>
              <w:rPr>
                <w:rFonts w:eastAsia="DengXian"/>
                <w:lang w:eastAsia="zh-CN"/>
              </w:rPr>
            </w:pPr>
            <w:r>
              <w:rPr>
                <w:rFonts w:eastAsia="Times New Roman"/>
              </w:rPr>
              <w:t xml:space="preserve">Same comment as in Q2. </w:t>
            </w:r>
          </w:p>
        </w:tc>
      </w:tr>
      <w:tr w:rsidR="00EA5682" w14:paraId="6579A1A5" w14:textId="77777777" w:rsidTr="009F3411">
        <w:tc>
          <w:tcPr>
            <w:tcW w:w="1435" w:type="dxa"/>
            <w:tcBorders>
              <w:top w:val="single" w:sz="4" w:space="0" w:color="auto"/>
              <w:left w:val="single" w:sz="4" w:space="0" w:color="auto"/>
              <w:bottom w:val="single" w:sz="4" w:space="0" w:color="auto"/>
              <w:right w:val="single" w:sz="4" w:space="0" w:color="auto"/>
            </w:tcBorders>
          </w:tcPr>
          <w:p w14:paraId="650E18BC" w14:textId="0DD92CCA" w:rsidR="00EA5682" w:rsidRDefault="00EA5682"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8D7D3DD" w14:textId="7A29840C" w:rsidR="00EA5682" w:rsidRDefault="00EA5682" w:rsidP="00843A6C">
            <w:pPr>
              <w:rPr>
                <w:rFonts w:eastAsia="DengXian"/>
                <w:lang w:eastAsia="zh-CN"/>
              </w:rPr>
            </w:pPr>
            <w:r>
              <w:rPr>
                <w:rFonts w:eastAsia="DengXian"/>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3AE7B0E2" w14:textId="1C013A47" w:rsidR="00EA5682" w:rsidRDefault="00EA5682" w:rsidP="00843A6C">
            <w:pPr>
              <w:rPr>
                <w:rFonts w:eastAsia="DengXian"/>
                <w:lang w:eastAsia="zh-CN"/>
              </w:rPr>
            </w:pPr>
            <w:r>
              <w:rPr>
                <w:rFonts w:eastAsia="DengXian"/>
                <w:lang w:eastAsia="zh-CN"/>
              </w:rPr>
              <w:t xml:space="preserve">Signalling should support all combinations; RAN4 can identify restriction, if any, in their works. </w:t>
            </w:r>
          </w:p>
        </w:tc>
      </w:tr>
      <w:tr w:rsidR="00AB5A2F" w14:paraId="0AF4AE1D" w14:textId="77777777" w:rsidTr="009F3411">
        <w:tc>
          <w:tcPr>
            <w:tcW w:w="1435" w:type="dxa"/>
            <w:tcBorders>
              <w:top w:val="single" w:sz="4" w:space="0" w:color="auto"/>
              <w:left w:val="single" w:sz="4" w:space="0" w:color="auto"/>
              <w:bottom w:val="single" w:sz="4" w:space="0" w:color="auto"/>
              <w:right w:val="single" w:sz="4" w:space="0" w:color="auto"/>
            </w:tcBorders>
          </w:tcPr>
          <w:p w14:paraId="380ADE86" w14:textId="6F2C40E2" w:rsidR="00AB5A2F" w:rsidRDefault="00AB5A2F"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4078C6E" w14:textId="3328A6A6" w:rsidR="00AB5A2F" w:rsidRDefault="001367A3" w:rsidP="00843A6C">
            <w:pPr>
              <w:rPr>
                <w:rFonts w:eastAsia="DengXian"/>
                <w:lang w:eastAsia="zh-CN"/>
              </w:rPr>
            </w:pPr>
            <w:r>
              <w:rPr>
                <w:rFonts w:eastAsia="DengXian"/>
                <w:lang w:eastAsia="zh-CN"/>
              </w:rPr>
              <w:t>Need further discussion</w:t>
            </w:r>
          </w:p>
        </w:tc>
        <w:tc>
          <w:tcPr>
            <w:tcW w:w="6844" w:type="dxa"/>
            <w:tcBorders>
              <w:top w:val="single" w:sz="4" w:space="0" w:color="auto"/>
              <w:left w:val="single" w:sz="4" w:space="0" w:color="auto"/>
              <w:bottom w:val="single" w:sz="4" w:space="0" w:color="auto"/>
              <w:right w:val="single" w:sz="4" w:space="0" w:color="auto"/>
            </w:tcBorders>
          </w:tcPr>
          <w:p w14:paraId="3D4EFAD3" w14:textId="6ECF7A96" w:rsidR="003A48B1" w:rsidRDefault="008A0E09" w:rsidP="003A48B1">
            <w:pPr>
              <w:rPr>
                <w:rFonts w:eastAsia="DengXian"/>
                <w:lang w:eastAsia="zh-CN"/>
              </w:rPr>
            </w:pPr>
            <w:r>
              <w:rPr>
                <w:rFonts w:eastAsia="DengXian"/>
                <w:lang w:eastAsia="zh-CN"/>
              </w:rPr>
              <w:t xml:space="preserve">As we indicated in Q2, </w:t>
            </w:r>
            <w:r>
              <w:rPr>
                <w:rFonts w:eastAsia="DengXian"/>
              </w:rPr>
              <w:t>w</w:t>
            </w:r>
            <w:r w:rsidRPr="00DF020F">
              <w:rPr>
                <w:rFonts w:eastAsia="DengXian"/>
                <w:lang w:eastAsia="zh-CN"/>
              </w:rPr>
              <w:t>e do not agree</w:t>
            </w:r>
            <w:r>
              <w:rPr>
                <w:rFonts w:eastAsia="DengXian"/>
              </w:rPr>
              <w:t xml:space="preserve"> that RAN2 can make conclusion that all cell groupings (listed in table 1) are applied to async NR-DC before RAN4 makes conclusion.</w:t>
            </w:r>
            <w:r w:rsidR="003A48B1">
              <w:rPr>
                <w:rFonts w:eastAsia="DengXian"/>
                <w:lang w:eastAsia="zh-CN"/>
              </w:rPr>
              <w:t xml:space="preserve"> </w:t>
            </w:r>
          </w:p>
          <w:p w14:paraId="54514EF5" w14:textId="77777777" w:rsidR="00AB5A2F" w:rsidRDefault="003E2063" w:rsidP="00843A6C">
            <w:pPr>
              <w:rPr>
                <w:rFonts w:eastAsiaTheme="minorEastAsia"/>
                <w:lang w:eastAsia="ja-JP"/>
              </w:rPr>
            </w:pPr>
            <w:r>
              <w:rPr>
                <w:rFonts w:eastAsiaTheme="minorEastAsia" w:hint="eastAsia"/>
                <w:lang w:eastAsia="ja-JP"/>
              </w:rPr>
              <w:t>I</w:t>
            </w:r>
            <w:r>
              <w:rPr>
                <w:rFonts w:eastAsiaTheme="minorEastAsia"/>
                <w:lang w:eastAsia="ja-JP"/>
              </w:rPr>
              <w:t>t is fine to try to introduce future proof UE capability signalling to support various possible cases, but it should not cause the UE to over-declaring its capability.</w:t>
            </w:r>
          </w:p>
          <w:p w14:paraId="00A311F6" w14:textId="17EF9026" w:rsidR="003E2063" w:rsidRPr="000C6358" w:rsidRDefault="003E2063" w:rsidP="00843A6C">
            <w:pPr>
              <w:rPr>
                <w:rFonts w:eastAsiaTheme="minorEastAsia"/>
                <w:lang w:eastAsia="ja-JP"/>
              </w:rPr>
            </w:pPr>
          </w:p>
        </w:tc>
      </w:tr>
      <w:tr w:rsidR="00DD1DD3" w14:paraId="377F1835" w14:textId="77777777" w:rsidTr="009F3411">
        <w:trPr>
          <w:ins w:id="30" w:author="Seungbeom Jeong" w:date="2020-08-20T20:47:00Z"/>
        </w:trPr>
        <w:tc>
          <w:tcPr>
            <w:tcW w:w="1435" w:type="dxa"/>
            <w:tcBorders>
              <w:top w:val="single" w:sz="4" w:space="0" w:color="auto"/>
              <w:left w:val="single" w:sz="4" w:space="0" w:color="auto"/>
              <w:bottom w:val="single" w:sz="4" w:space="0" w:color="auto"/>
              <w:right w:val="single" w:sz="4" w:space="0" w:color="auto"/>
            </w:tcBorders>
          </w:tcPr>
          <w:p w14:paraId="64065F61" w14:textId="0640C738" w:rsidR="00DD1DD3" w:rsidRDefault="00DD1DD3" w:rsidP="00DD1DD3">
            <w:pPr>
              <w:rPr>
                <w:ins w:id="31" w:author="Seungbeom Jeong" w:date="2020-08-20T20:47:00Z"/>
                <w:rFonts w:eastAsia="DengXian"/>
                <w:lang w:eastAsia="zh-CN"/>
              </w:rPr>
            </w:pPr>
            <w:ins w:id="32" w:author="Seungbeom Jeong" w:date="2020-08-20T20:47:00Z">
              <w:r>
                <w:rPr>
                  <w:rFonts w:eastAsia="Malgun Gothic"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638609F7" w14:textId="7E27503C" w:rsidR="00DD1DD3" w:rsidRDefault="00DD1DD3" w:rsidP="00DD1DD3">
            <w:pPr>
              <w:rPr>
                <w:ins w:id="33" w:author="Seungbeom Jeong" w:date="2020-08-20T20:47:00Z"/>
                <w:rFonts w:eastAsia="DengXian"/>
                <w:lang w:eastAsia="zh-CN"/>
              </w:rPr>
            </w:pPr>
            <w:ins w:id="34" w:author="Seungbeom Jeong" w:date="2020-08-20T20:47:00Z">
              <w:r>
                <w:rPr>
                  <w:rFonts w:eastAsia="Malgun Gothic" w:hint="eastAsia"/>
                  <w:lang w:eastAsia="ko-KR"/>
                </w:rPr>
                <w:t>all</w:t>
              </w:r>
            </w:ins>
          </w:p>
        </w:tc>
        <w:tc>
          <w:tcPr>
            <w:tcW w:w="6844" w:type="dxa"/>
            <w:tcBorders>
              <w:top w:val="single" w:sz="4" w:space="0" w:color="auto"/>
              <w:left w:val="single" w:sz="4" w:space="0" w:color="auto"/>
              <w:bottom w:val="single" w:sz="4" w:space="0" w:color="auto"/>
              <w:right w:val="single" w:sz="4" w:space="0" w:color="auto"/>
            </w:tcBorders>
          </w:tcPr>
          <w:p w14:paraId="283940FE" w14:textId="77777777" w:rsidR="00DD1DD3" w:rsidRDefault="00DD1DD3" w:rsidP="00DD1DD3">
            <w:pPr>
              <w:rPr>
                <w:ins w:id="35" w:author="Seungbeom Jeong" w:date="2020-08-20T20:47:00Z"/>
                <w:rFonts w:eastAsia="DengXian"/>
                <w:lang w:eastAsia="zh-CN"/>
              </w:rPr>
            </w:pPr>
          </w:p>
        </w:tc>
      </w:tr>
      <w:tr w:rsidR="008465A1" w14:paraId="23AB6228" w14:textId="77777777" w:rsidTr="009F3411">
        <w:trPr>
          <w:ins w:id="36" w:author="Nokia_Jarkko" w:date="2020-08-20T15:26:00Z"/>
        </w:trPr>
        <w:tc>
          <w:tcPr>
            <w:tcW w:w="1435" w:type="dxa"/>
            <w:tcBorders>
              <w:top w:val="single" w:sz="4" w:space="0" w:color="auto"/>
              <w:left w:val="single" w:sz="4" w:space="0" w:color="auto"/>
              <w:bottom w:val="single" w:sz="4" w:space="0" w:color="auto"/>
              <w:right w:val="single" w:sz="4" w:space="0" w:color="auto"/>
            </w:tcBorders>
          </w:tcPr>
          <w:p w14:paraId="76105FAA" w14:textId="54282466" w:rsidR="008465A1" w:rsidRDefault="008465A1" w:rsidP="008465A1">
            <w:pPr>
              <w:rPr>
                <w:ins w:id="37" w:author="Nokia_Jarkko" w:date="2020-08-20T15:26:00Z"/>
                <w:rFonts w:eastAsia="Malgun Gothic" w:hint="eastAsia"/>
                <w:lang w:eastAsia="ko-KR"/>
              </w:rPr>
            </w:pPr>
            <w:ins w:id="38" w:author="Nokia_Jarkko" w:date="2020-08-20T15:26:00Z">
              <w:r>
                <w:rPr>
                  <w:rFonts w:eastAsia="Malgun Gothic"/>
                  <w:lang w:eastAsia="ko-KR"/>
                </w:rPr>
                <w:t>Nokia</w:t>
              </w:r>
            </w:ins>
          </w:p>
        </w:tc>
        <w:tc>
          <w:tcPr>
            <w:tcW w:w="1350" w:type="dxa"/>
            <w:tcBorders>
              <w:top w:val="single" w:sz="4" w:space="0" w:color="auto"/>
              <w:left w:val="single" w:sz="4" w:space="0" w:color="auto"/>
              <w:bottom w:val="single" w:sz="4" w:space="0" w:color="auto"/>
              <w:right w:val="single" w:sz="4" w:space="0" w:color="auto"/>
            </w:tcBorders>
          </w:tcPr>
          <w:p w14:paraId="6D32FB76" w14:textId="1155BC05" w:rsidR="008465A1" w:rsidRDefault="008465A1" w:rsidP="008465A1">
            <w:pPr>
              <w:rPr>
                <w:ins w:id="39" w:author="Nokia_Jarkko" w:date="2020-08-20T15:26:00Z"/>
                <w:rFonts w:eastAsia="Malgun Gothic" w:hint="eastAsia"/>
                <w:lang w:eastAsia="ko-KR"/>
              </w:rPr>
            </w:pPr>
            <w:ins w:id="40" w:author="Nokia_Jarkko" w:date="2020-08-20T15:26:00Z">
              <w:r>
                <w:rPr>
                  <w:rFonts w:eastAsia="Times New Roman"/>
                </w:rPr>
                <w:t xml:space="preserve">RAN2 </w:t>
              </w:r>
              <w:proofErr w:type="spellStart"/>
              <w:r>
                <w:rPr>
                  <w:rFonts w:eastAsia="Times New Roman"/>
                </w:rPr>
                <w:t>signaling</w:t>
              </w:r>
              <w:proofErr w:type="spellEnd"/>
              <w:r>
                <w:rPr>
                  <w:rFonts w:eastAsia="Times New Roman"/>
                </w:rPr>
                <w:t xml:space="preserve"> does not need to </w:t>
              </w:r>
              <w:proofErr w:type="spellStart"/>
              <w:r>
                <w:rPr>
                  <w:rFonts w:eastAsia="Times New Roman"/>
                </w:rPr>
                <w:t>outrule</w:t>
              </w:r>
              <w:proofErr w:type="spellEnd"/>
              <w:r>
                <w:rPr>
                  <w:rFonts w:eastAsia="Times New Roman"/>
                </w:rPr>
                <w:t xml:space="preserve"> any scenario</w:t>
              </w:r>
            </w:ins>
          </w:p>
        </w:tc>
        <w:tc>
          <w:tcPr>
            <w:tcW w:w="6844" w:type="dxa"/>
            <w:tcBorders>
              <w:top w:val="single" w:sz="4" w:space="0" w:color="auto"/>
              <w:left w:val="single" w:sz="4" w:space="0" w:color="auto"/>
              <w:bottom w:val="single" w:sz="4" w:space="0" w:color="auto"/>
              <w:right w:val="single" w:sz="4" w:space="0" w:color="auto"/>
            </w:tcBorders>
          </w:tcPr>
          <w:p w14:paraId="57E5BDB3" w14:textId="211AC30A" w:rsidR="008465A1" w:rsidRDefault="008465A1" w:rsidP="008465A1">
            <w:pPr>
              <w:rPr>
                <w:ins w:id="41" w:author="Nokia_Jarkko" w:date="2020-08-20T15:26:00Z"/>
                <w:rFonts w:eastAsia="DengXian"/>
                <w:lang w:eastAsia="zh-CN"/>
              </w:rPr>
            </w:pPr>
            <w:ins w:id="42" w:author="Nokia_Jarkko" w:date="2020-08-20T15:26:00Z">
              <w:r>
                <w:rPr>
                  <w:rFonts w:eastAsia="Times New Roman"/>
                </w:rPr>
                <w:t xml:space="preserve">If RAN1/RAN4 does not support some </w:t>
              </w:r>
              <w:proofErr w:type="gramStart"/>
              <w:r>
                <w:rPr>
                  <w:rFonts w:eastAsia="Times New Roman"/>
                </w:rPr>
                <w:t>scenarios</w:t>
              </w:r>
              <w:proofErr w:type="gramEnd"/>
              <w:r>
                <w:rPr>
                  <w:rFonts w:eastAsia="Times New Roman"/>
                </w:rPr>
                <w:t xml:space="preserve"> then naturally UE would not indicate support for such a scenario</w:t>
              </w:r>
            </w:ins>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43" w:name="_Toc12697740"/>
      <w:r w:rsidRPr="00B36E49">
        <w:rPr>
          <w:highlight w:val="yellow"/>
        </w:rPr>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4" w:name="_Toc12697741"/>
      <w:bookmarkEnd w:id="43"/>
      <w:r w:rsidRPr="00C9628F">
        <w:t>4.3.5.9.1</w:t>
      </w:r>
      <w:r w:rsidRPr="00C9628F">
        <w:tab/>
      </w:r>
      <w:r w:rsidRPr="00C9628F">
        <w:rPr>
          <w:i/>
        </w:rPr>
        <w:t>asynchronous-r12</w:t>
      </w:r>
      <w:bookmarkEnd w:id="44"/>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xml:space="preserve">. If the band combination is comprised of a single band entry for more than two carriers, the UE shall support any permutations of carriers to CGs. If the concerning band </w:t>
      </w:r>
      <w:r w:rsidRPr="00C9628F">
        <w:lastRenderedPageBreak/>
        <w:t>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5" w:name="_Toc12697742"/>
      <w:r w:rsidRPr="00C9628F">
        <w:t>4.3.5.9.2</w:t>
      </w:r>
      <w:r w:rsidRPr="00C9628F">
        <w:tab/>
      </w:r>
      <w:r w:rsidRPr="00C9628F">
        <w:rPr>
          <w:i/>
        </w:rPr>
        <w:t>supportedCellGrouping-r12</w:t>
      </w:r>
      <w:bookmarkEnd w:id="45"/>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46"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46"/>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lastRenderedPageBreak/>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DengXian"/>
                <w:lang w:eastAsia="zh-CN"/>
              </w:rPr>
            </w:pPr>
            <w:r>
              <w:rPr>
                <w:rFonts w:eastAsia="DengXian"/>
                <w:lang w:eastAsia="zh-CN"/>
              </w:rPr>
              <w:t>A</w:t>
            </w:r>
            <w:r>
              <w:rPr>
                <w:rFonts w:eastAsia="DengXian" w:hint="eastAsia"/>
                <w:lang w:eastAsia="zh-CN"/>
              </w:rPr>
              <w:t>gree to follow LTE way.</w:t>
            </w:r>
          </w:p>
        </w:tc>
      </w:tr>
      <w:tr w:rsidR="00861686" w14:paraId="7C69E38F" w14:textId="77777777" w:rsidTr="009F3411">
        <w:tc>
          <w:tcPr>
            <w:tcW w:w="1435" w:type="dxa"/>
            <w:tcBorders>
              <w:top w:val="single" w:sz="4" w:space="0" w:color="auto"/>
              <w:left w:val="single" w:sz="4" w:space="0" w:color="auto"/>
              <w:bottom w:val="single" w:sz="4" w:space="0" w:color="auto"/>
              <w:right w:val="single" w:sz="4" w:space="0" w:color="auto"/>
            </w:tcBorders>
          </w:tcPr>
          <w:p w14:paraId="37352354" w14:textId="4388243F" w:rsidR="00861686" w:rsidRDefault="00861686" w:rsidP="00861686">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C991094" w14:textId="58E36A1D" w:rsidR="00861686" w:rsidRDefault="00861686" w:rsidP="00861686">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71DC70B" w14:textId="77777777" w:rsidR="00861686" w:rsidRDefault="00861686" w:rsidP="00861686">
            <w:pPr>
              <w:rPr>
                <w:rFonts w:eastAsia="DengXian"/>
                <w:lang w:eastAsia="zh-CN"/>
              </w:rPr>
            </w:pPr>
          </w:p>
        </w:tc>
      </w:tr>
      <w:tr w:rsidR="006D4B76" w14:paraId="37D873F9" w14:textId="77777777" w:rsidTr="009F3411">
        <w:tc>
          <w:tcPr>
            <w:tcW w:w="1435" w:type="dxa"/>
            <w:tcBorders>
              <w:top w:val="single" w:sz="4" w:space="0" w:color="auto"/>
              <w:left w:val="single" w:sz="4" w:space="0" w:color="auto"/>
              <w:bottom w:val="single" w:sz="4" w:space="0" w:color="auto"/>
              <w:right w:val="single" w:sz="4" w:space="0" w:color="auto"/>
            </w:tcBorders>
          </w:tcPr>
          <w:p w14:paraId="19143560" w14:textId="7461F690" w:rsidR="006D4B76" w:rsidRDefault="006D4B76"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7505242" w14:textId="14B6D625" w:rsidR="006D4B76" w:rsidRDefault="006D4B76"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70722A" w14:textId="7561994D" w:rsidR="006D4B76" w:rsidRDefault="006D4B76" w:rsidP="00843A6C">
            <w:pPr>
              <w:rPr>
                <w:rFonts w:eastAsia="DengXian"/>
                <w:lang w:eastAsia="zh-CN"/>
              </w:rPr>
            </w:pPr>
            <w:r>
              <w:rPr>
                <w:rFonts w:eastAsia="DengXian"/>
                <w:lang w:eastAsia="zh-CN"/>
              </w:rPr>
              <w:t>LTE format can be reused.</w:t>
            </w:r>
          </w:p>
        </w:tc>
      </w:tr>
      <w:tr w:rsidR="00C5587A" w14:paraId="24E1338D" w14:textId="77777777" w:rsidTr="009F3411">
        <w:tc>
          <w:tcPr>
            <w:tcW w:w="1435" w:type="dxa"/>
            <w:tcBorders>
              <w:top w:val="single" w:sz="4" w:space="0" w:color="auto"/>
              <w:left w:val="single" w:sz="4" w:space="0" w:color="auto"/>
              <w:bottom w:val="single" w:sz="4" w:space="0" w:color="auto"/>
              <w:right w:val="single" w:sz="4" w:space="0" w:color="auto"/>
            </w:tcBorders>
          </w:tcPr>
          <w:p w14:paraId="3CEC2E2A" w14:textId="404ED65E" w:rsidR="00C5587A" w:rsidRDefault="00C5587A"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4BB3DD1F" w14:textId="7C15D7F9" w:rsidR="00C5587A" w:rsidRDefault="00C5587A"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E36BC43" w14:textId="79F40324" w:rsidR="00C5587A" w:rsidRPr="009A4C8B" w:rsidRDefault="009A4C8B" w:rsidP="009A4C8B">
            <w:pPr>
              <w:rPr>
                <w:rFonts w:eastAsia="DengXian"/>
                <w:lang w:val="en-US" w:eastAsia="zh-CN"/>
              </w:rPr>
            </w:pPr>
            <w:r>
              <w:rPr>
                <w:rFonts w:eastAsia="DengXian"/>
                <w:lang w:eastAsia="zh-CN"/>
              </w:rPr>
              <w:t xml:space="preserve">We also agree with Huawei on the proposal to further </w:t>
            </w:r>
            <w:r w:rsidRPr="009A4C8B">
              <w:rPr>
                <w:rFonts w:eastAsia="DengXian"/>
                <w:lang w:eastAsia="zh-CN"/>
              </w:rPr>
              <w:t>differentiate</w:t>
            </w:r>
            <w:r>
              <w:rPr>
                <w:rFonts w:eastAsia="DengXian"/>
                <w:lang w:eastAsia="zh-CN"/>
              </w:rPr>
              <w:t xml:space="preserve"> </w:t>
            </w:r>
            <w:r>
              <w:rPr>
                <w:rFonts w:eastAsia="DengXian" w:hint="eastAsia"/>
                <w:lang w:eastAsia="zh-CN"/>
              </w:rPr>
              <w:t>MCG</w:t>
            </w:r>
            <w:r>
              <w:rPr>
                <w:rFonts w:eastAsia="DengXian"/>
                <w:lang w:val="en-US" w:eastAsia="zh-CN"/>
              </w:rPr>
              <w:t xml:space="preserve"> and SCG</w:t>
            </w:r>
            <w:r w:rsidR="00013518">
              <w:rPr>
                <w:rFonts w:eastAsia="DengXian"/>
                <w:lang w:val="en-US" w:eastAsia="zh-CN"/>
              </w:rPr>
              <w:t xml:space="preserve"> for cell grouping signaling</w:t>
            </w:r>
            <w:r>
              <w:rPr>
                <w:rFonts w:eastAsia="DengXian"/>
                <w:lang w:val="en-US" w:eastAsia="zh-CN"/>
              </w:rPr>
              <w:t>.</w:t>
            </w:r>
            <w:r w:rsidR="000635A0">
              <w:rPr>
                <w:rFonts w:eastAsia="DengXian"/>
                <w:lang w:val="en-US" w:eastAsia="zh-CN"/>
              </w:rPr>
              <w:t xml:space="preserve"> </w:t>
            </w:r>
            <w:r w:rsidR="003E2063">
              <w:rPr>
                <w:rFonts w:eastAsia="DengXian"/>
                <w:lang w:val="en-US" w:eastAsia="zh-CN"/>
              </w:rPr>
              <w:t xml:space="preserve">Introduction of FR2 is fundamental difference in NR compared to LTE, and how FR1 bands and FR2 bands are grouped in MCG and SCG will have substantial impact to UE implementation. </w:t>
            </w:r>
            <w:r w:rsidR="00FB18A3">
              <w:rPr>
                <w:rFonts w:eastAsia="DengXian"/>
                <w:lang w:val="en-US" w:eastAsia="zh-CN"/>
              </w:rPr>
              <w:t>W</w:t>
            </w:r>
            <w:r w:rsidR="000635A0">
              <w:rPr>
                <w:rFonts w:eastAsia="DengXian"/>
                <w:lang w:val="en-US" w:eastAsia="zh-CN"/>
              </w:rPr>
              <w:t xml:space="preserve">e think the same </w:t>
            </w:r>
            <w:r w:rsidR="00FB18A3">
              <w:rPr>
                <w:rFonts w:eastAsia="DengXian"/>
                <w:lang w:val="en-US" w:eastAsia="zh-CN"/>
              </w:rPr>
              <w:t xml:space="preserve">consideration should be given to </w:t>
            </w:r>
            <w:r w:rsidR="000635A0">
              <w:rPr>
                <w:rFonts w:eastAsia="DengXian"/>
                <w:lang w:val="en-US" w:eastAsia="zh-CN"/>
              </w:rPr>
              <w:t>sync NR-DC</w:t>
            </w:r>
            <w:r w:rsidR="00FB18A3">
              <w:rPr>
                <w:rFonts w:eastAsia="DengXian"/>
                <w:lang w:val="en-US" w:eastAsia="zh-CN"/>
              </w:rPr>
              <w:t>.</w:t>
            </w:r>
          </w:p>
        </w:tc>
      </w:tr>
      <w:tr w:rsidR="00DD1DD3" w14:paraId="00071ABF" w14:textId="77777777" w:rsidTr="009F3411">
        <w:trPr>
          <w:ins w:id="47" w:author="Seungbeom Jeong" w:date="2020-08-20T20:48:00Z"/>
        </w:trPr>
        <w:tc>
          <w:tcPr>
            <w:tcW w:w="1435" w:type="dxa"/>
            <w:tcBorders>
              <w:top w:val="single" w:sz="4" w:space="0" w:color="auto"/>
              <w:left w:val="single" w:sz="4" w:space="0" w:color="auto"/>
              <w:bottom w:val="single" w:sz="4" w:space="0" w:color="auto"/>
              <w:right w:val="single" w:sz="4" w:space="0" w:color="auto"/>
            </w:tcBorders>
          </w:tcPr>
          <w:p w14:paraId="20D078DD" w14:textId="14169837" w:rsidR="00DD1DD3" w:rsidRDefault="00DD1DD3" w:rsidP="00DD1DD3">
            <w:pPr>
              <w:rPr>
                <w:ins w:id="48" w:author="Seungbeom Jeong" w:date="2020-08-20T20:48:00Z"/>
                <w:rFonts w:eastAsia="DengXian"/>
                <w:lang w:eastAsia="zh-CN"/>
              </w:rPr>
            </w:pPr>
            <w:ins w:id="49" w:author="Seungbeom Jeong" w:date="2020-08-20T20:48:00Z">
              <w:r>
                <w:rPr>
                  <w:rFonts w:eastAsia="Malgun Gothic"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78B98B8D" w14:textId="3ABDAF26" w:rsidR="00DD1DD3" w:rsidRDefault="00DD1DD3" w:rsidP="00DD1DD3">
            <w:pPr>
              <w:rPr>
                <w:ins w:id="50" w:author="Seungbeom Jeong" w:date="2020-08-20T20:48:00Z"/>
                <w:rFonts w:eastAsia="DengXian"/>
                <w:lang w:eastAsia="zh-CN"/>
              </w:rPr>
            </w:pPr>
            <w:ins w:id="51" w:author="Seungbeom Jeong" w:date="2020-08-20T20:48:00Z">
              <w:r>
                <w:rPr>
                  <w:rFonts w:eastAsia="Malgun Gothic" w:hint="eastAsia"/>
                  <w:lang w:eastAsia="ko-KR"/>
                </w:rPr>
                <w:t>P</w:t>
              </w:r>
              <w:r>
                <w:rPr>
                  <w:rFonts w:eastAsia="Malgun Gothic"/>
                  <w:lang w:eastAsia="ko-KR"/>
                </w:rPr>
                <w:t>artly</w:t>
              </w:r>
            </w:ins>
          </w:p>
        </w:tc>
        <w:tc>
          <w:tcPr>
            <w:tcW w:w="6844" w:type="dxa"/>
            <w:tcBorders>
              <w:top w:val="single" w:sz="4" w:space="0" w:color="auto"/>
              <w:left w:val="single" w:sz="4" w:space="0" w:color="auto"/>
              <w:bottom w:val="single" w:sz="4" w:space="0" w:color="auto"/>
              <w:right w:val="single" w:sz="4" w:space="0" w:color="auto"/>
            </w:tcBorders>
          </w:tcPr>
          <w:p w14:paraId="4DAB08E9" w14:textId="77777777" w:rsidR="00DD1DD3" w:rsidRDefault="00DD1DD3" w:rsidP="00DD1DD3">
            <w:pPr>
              <w:rPr>
                <w:ins w:id="52" w:author="Seungbeom Jeong" w:date="2020-08-20T20:48:00Z"/>
                <w:lang w:val="en-US" w:eastAsia="ko-KR"/>
              </w:rPr>
            </w:pPr>
            <w:ins w:id="53" w:author="Seungbeom Jeong" w:date="2020-08-20T20:48:00Z">
              <w:r>
                <w:t>Reusing LTE structure is fine. But considering that it is very exceptional that UE support the cell grouping across FRs, we tend to think the intention of Q4 can be achieved with by defining the meaning of absence like below</w:t>
              </w:r>
            </w:ins>
          </w:p>
          <w:p w14:paraId="012B9531" w14:textId="7660DD7F" w:rsidR="00DD1DD3" w:rsidRDefault="00DD1DD3">
            <w:pPr>
              <w:rPr>
                <w:ins w:id="54" w:author="Seungbeom Jeong" w:date="2020-08-20T20:48:00Z"/>
                <w:rFonts w:eastAsia="DengXian"/>
                <w:lang w:eastAsia="zh-CN"/>
              </w:rPr>
            </w:pPr>
            <w:ins w:id="55" w:author="Seungbeom Jeong" w:date="2020-08-20T20:48:00Z">
              <w:r>
                <w:rPr>
                  <w:rFonts w:ascii="Arial" w:hAnsi="Arial" w:cs="Arial"/>
                  <w:b/>
                  <w:bCs/>
                </w:rPr>
                <w:t xml:space="preserve">If </w:t>
              </w:r>
              <w:r>
                <w:rPr>
                  <w:rFonts w:ascii="Arial" w:hAnsi="Arial" w:cs="Arial"/>
                  <w:b/>
                  <w:bCs/>
                  <w:i/>
                  <w:iCs/>
                </w:rPr>
                <w:t xml:space="preserve">asyncNRDC-r16 </w:t>
              </w:r>
              <w:r>
                <w:rPr>
                  <w:rFonts w:ascii="Arial" w:hAnsi="Arial" w:cs="Arial"/>
                  <w:b/>
                  <w:bCs/>
                </w:rPr>
                <w:t xml:space="preserve">is present but </w:t>
              </w:r>
              <w:r>
                <w:rPr>
                  <w:rFonts w:ascii="Arial" w:hAnsi="Arial" w:cs="Arial"/>
                  <w:b/>
                  <w:bCs/>
                  <w:i/>
                  <w:iCs/>
                </w:rPr>
                <w:t xml:space="preserve">supportedCellGroupingAsyncNRDC-r16 </w:t>
              </w:r>
              <w:r>
                <w:rPr>
                  <w:rFonts w:ascii="Arial" w:hAnsi="Arial" w:cs="Arial"/>
                  <w:b/>
                  <w:bCs/>
                </w:rPr>
                <w:t>is absent, the UE supports, for the band combination, all possible mappings of serving cells to cell groups except the mapping of serving cells of different FRs in a cell group</w:t>
              </w:r>
            </w:ins>
            <w:ins w:id="56" w:author="Seungbeom Jeong" w:date="2020-08-20T20:49:00Z">
              <w:r>
                <w:rPr>
                  <w:rFonts w:ascii="Arial" w:hAnsi="Arial" w:cs="Arial"/>
                  <w:b/>
                  <w:bCs/>
                </w:rPr>
                <w:t>.</w:t>
              </w:r>
            </w:ins>
          </w:p>
        </w:tc>
      </w:tr>
      <w:tr w:rsidR="008465A1" w14:paraId="5940EA5B" w14:textId="77777777" w:rsidTr="009F3411">
        <w:trPr>
          <w:ins w:id="57" w:author="Nokia_Jarkko" w:date="2020-08-20T15:26:00Z"/>
        </w:trPr>
        <w:tc>
          <w:tcPr>
            <w:tcW w:w="1435" w:type="dxa"/>
            <w:tcBorders>
              <w:top w:val="single" w:sz="4" w:space="0" w:color="auto"/>
              <w:left w:val="single" w:sz="4" w:space="0" w:color="auto"/>
              <w:bottom w:val="single" w:sz="4" w:space="0" w:color="auto"/>
              <w:right w:val="single" w:sz="4" w:space="0" w:color="auto"/>
            </w:tcBorders>
          </w:tcPr>
          <w:p w14:paraId="23F53796" w14:textId="4578E5E6" w:rsidR="008465A1" w:rsidRDefault="008465A1" w:rsidP="00DD1DD3">
            <w:pPr>
              <w:rPr>
                <w:ins w:id="58" w:author="Nokia_Jarkko" w:date="2020-08-20T15:26:00Z"/>
                <w:rFonts w:eastAsia="Malgun Gothic" w:hint="eastAsia"/>
                <w:lang w:eastAsia="ko-KR"/>
              </w:rPr>
            </w:pPr>
            <w:ins w:id="59" w:author="Nokia_Jarkko" w:date="2020-08-20T15:26:00Z">
              <w:r>
                <w:rPr>
                  <w:rFonts w:eastAsia="Malgun Gothic"/>
                  <w:lang w:eastAsia="ko-KR"/>
                </w:rPr>
                <w:t>Nokia</w:t>
              </w:r>
            </w:ins>
          </w:p>
        </w:tc>
        <w:tc>
          <w:tcPr>
            <w:tcW w:w="1350" w:type="dxa"/>
            <w:tcBorders>
              <w:top w:val="single" w:sz="4" w:space="0" w:color="auto"/>
              <w:left w:val="single" w:sz="4" w:space="0" w:color="auto"/>
              <w:bottom w:val="single" w:sz="4" w:space="0" w:color="auto"/>
              <w:right w:val="single" w:sz="4" w:space="0" w:color="auto"/>
            </w:tcBorders>
          </w:tcPr>
          <w:p w14:paraId="11622872" w14:textId="506242BA" w:rsidR="008465A1" w:rsidRDefault="008465A1" w:rsidP="00DD1DD3">
            <w:pPr>
              <w:rPr>
                <w:ins w:id="60" w:author="Nokia_Jarkko" w:date="2020-08-20T15:26:00Z"/>
                <w:rFonts w:eastAsia="Malgun Gothic" w:hint="eastAsia"/>
                <w:lang w:eastAsia="ko-KR"/>
              </w:rPr>
            </w:pPr>
            <w:ins w:id="61" w:author="Nokia_Jarkko" w:date="2020-08-20T15:26:00Z">
              <w:r>
                <w:rPr>
                  <w:rFonts w:eastAsia="Malgun Gothic"/>
                  <w:lang w:eastAsia="ko-KR"/>
                </w:rPr>
                <w:t>Yes</w:t>
              </w:r>
            </w:ins>
          </w:p>
        </w:tc>
        <w:tc>
          <w:tcPr>
            <w:tcW w:w="6844" w:type="dxa"/>
            <w:tcBorders>
              <w:top w:val="single" w:sz="4" w:space="0" w:color="auto"/>
              <w:left w:val="single" w:sz="4" w:space="0" w:color="auto"/>
              <w:bottom w:val="single" w:sz="4" w:space="0" w:color="auto"/>
              <w:right w:val="single" w:sz="4" w:space="0" w:color="auto"/>
            </w:tcBorders>
          </w:tcPr>
          <w:p w14:paraId="7DB664AB" w14:textId="54F8B107" w:rsidR="008465A1" w:rsidRDefault="008465A1" w:rsidP="00DD1DD3">
            <w:pPr>
              <w:rPr>
                <w:ins w:id="62" w:author="Nokia_Jarkko" w:date="2020-08-20T15:26:00Z"/>
              </w:rPr>
            </w:pPr>
            <w:ins w:id="63" w:author="Nokia_Jarkko" w:date="2020-08-20T15:26:00Z">
              <w:r>
                <w:t>LTE can be followed</w:t>
              </w:r>
            </w:ins>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lastRenderedPageBreak/>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w:t>
            </w:r>
            <w:proofErr w:type="gramStart"/>
            <w:r>
              <w:rPr>
                <w:rFonts w:eastAsia="DengXian"/>
                <w:lang w:eastAsia="zh-CN"/>
              </w:rPr>
              <w:t>The</w:t>
            </w:r>
            <w:proofErr w:type="gramEnd"/>
            <w:r>
              <w:rPr>
                <w:rFonts w:eastAsia="DengXian"/>
                <w:lang w:eastAsia="zh-CN"/>
              </w:rPr>
              <w:t xml:space="preserv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 xml:space="preserve">Basically we see no strong need to have </w:t>
            </w:r>
            <w:proofErr w:type="spellStart"/>
            <w:r>
              <w:rPr>
                <w:rFonts w:eastAsia="Times New Roman"/>
              </w:rPr>
              <w:t>signaling</w:t>
            </w:r>
            <w:proofErr w:type="spellEnd"/>
            <w:r>
              <w:rPr>
                <w:rFonts w:eastAsia="Times New Roman"/>
              </w:rPr>
              <w:t xml:space="preserve">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DengXian"/>
                <w:lang w:eastAsia="zh-CN"/>
              </w:rPr>
            </w:pPr>
            <w:r>
              <w:rPr>
                <w:rFonts w:eastAsia="DengXian"/>
                <w:lang w:eastAsia="zh-CN"/>
              </w:rPr>
              <w:t>N</w:t>
            </w:r>
            <w:r>
              <w:rPr>
                <w:rFonts w:eastAsia="DengXian"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DengXian"/>
                <w:lang w:eastAsia="zh-CN"/>
              </w:rPr>
            </w:pPr>
            <w:r>
              <w:rPr>
                <w:rFonts w:eastAsia="DengXian"/>
                <w:lang w:eastAsia="zh-CN"/>
              </w:rPr>
              <w:t>S</w:t>
            </w:r>
            <w:r>
              <w:rPr>
                <w:rFonts w:eastAsia="DengXian" w:hint="eastAsia"/>
                <w:lang w:eastAsia="zh-CN"/>
              </w:rPr>
              <w:t>ounds like an optimization</w:t>
            </w:r>
          </w:p>
        </w:tc>
      </w:tr>
      <w:tr w:rsidR="006E73B7" w14:paraId="228234E5" w14:textId="77777777" w:rsidTr="009F3411">
        <w:tc>
          <w:tcPr>
            <w:tcW w:w="1435" w:type="dxa"/>
            <w:tcBorders>
              <w:top w:val="single" w:sz="4" w:space="0" w:color="auto"/>
              <w:left w:val="single" w:sz="4" w:space="0" w:color="auto"/>
              <w:bottom w:val="single" w:sz="4" w:space="0" w:color="auto"/>
              <w:right w:val="single" w:sz="4" w:space="0" w:color="auto"/>
            </w:tcBorders>
          </w:tcPr>
          <w:p w14:paraId="364FCA7F" w14:textId="06E7948F" w:rsidR="006E73B7" w:rsidRDefault="006E73B7" w:rsidP="006E73B7">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2E183883" w14:textId="7D3AE3FF" w:rsidR="006E73B7" w:rsidRDefault="006E73B7" w:rsidP="006E73B7">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3CD347" w14:textId="5749BABA" w:rsidR="006E73B7" w:rsidRDefault="006E73B7" w:rsidP="006E73B7">
            <w:pPr>
              <w:rPr>
                <w:rFonts w:eastAsia="DengXian"/>
                <w:lang w:eastAsia="zh-CN"/>
              </w:rPr>
            </w:pPr>
            <w:r>
              <w:rPr>
                <w:rFonts w:eastAsia="Times New Roman"/>
              </w:rPr>
              <w:t xml:space="preserve">It can help reduce </w:t>
            </w:r>
            <w:r>
              <w:rPr>
                <w:rFonts w:eastAsia="Times New Roman"/>
                <w:lang w:val="en-US"/>
              </w:rPr>
              <w:t xml:space="preserve">the </w:t>
            </w:r>
            <w:r>
              <w:rPr>
                <w:rFonts w:eastAsia="Times New Roman"/>
              </w:rPr>
              <w:t xml:space="preserve">capability signalling overhead. </w:t>
            </w:r>
          </w:p>
        </w:tc>
      </w:tr>
      <w:tr w:rsidR="00BC7BB7" w14:paraId="437EC627" w14:textId="77777777" w:rsidTr="009F3411">
        <w:tc>
          <w:tcPr>
            <w:tcW w:w="1435" w:type="dxa"/>
            <w:tcBorders>
              <w:top w:val="single" w:sz="4" w:space="0" w:color="auto"/>
              <w:left w:val="single" w:sz="4" w:space="0" w:color="auto"/>
              <w:bottom w:val="single" w:sz="4" w:space="0" w:color="auto"/>
              <w:right w:val="single" w:sz="4" w:space="0" w:color="auto"/>
            </w:tcBorders>
          </w:tcPr>
          <w:p w14:paraId="49916147" w14:textId="1D8D7CD2" w:rsidR="00BC7BB7" w:rsidRDefault="00BC7BB7" w:rsidP="0040581A">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94DC2CC" w14:textId="11AB2F52" w:rsidR="00BC7BB7" w:rsidRDefault="00BC7BB7" w:rsidP="0040581A">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736FC6D" w14:textId="397BB368" w:rsidR="00BC7BB7" w:rsidRDefault="00BC7BB7" w:rsidP="0040581A">
            <w:pPr>
              <w:rPr>
                <w:rFonts w:eastAsia="DengXian"/>
                <w:lang w:eastAsia="zh-CN"/>
              </w:rPr>
            </w:pPr>
            <w:r>
              <w:rPr>
                <w:rFonts w:eastAsia="DengXian"/>
                <w:lang w:eastAsia="zh-CN"/>
              </w:rPr>
              <w:t>It is an optimization; we don’t see it urgent for this release, but fine to have it if it is supported by majority.</w:t>
            </w:r>
          </w:p>
        </w:tc>
      </w:tr>
      <w:tr w:rsidR="00327BAB" w14:paraId="7859306F" w14:textId="77777777" w:rsidTr="009F3411">
        <w:tc>
          <w:tcPr>
            <w:tcW w:w="1435" w:type="dxa"/>
            <w:tcBorders>
              <w:top w:val="single" w:sz="4" w:space="0" w:color="auto"/>
              <w:left w:val="single" w:sz="4" w:space="0" w:color="auto"/>
              <w:bottom w:val="single" w:sz="4" w:space="0" w:color="auto"/>
              <w:right w:val="single" w:sz="4" w:space="0" w:color="auto"/>
            </w:tcBorders>
          </w:tcPr>
          <w:p w14:paraId="6B8B79F8" w14:textId="52674CCF" w:rsidR="00327BAB" w:rsidRDefault="00327BAB" w:rsidP="0040581A">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60D308AB" w14:textId="00EBFBCA" w:rsidR="00327BAB" w:rsidRDefault="00327BAB" w:rsidP="0040581A">
            <w:pPr>
              <w:rPr>
                <w:rFonts w:eastAsia="DengXian"/>
                <w:lang w:eastAsia="zh-CN"/>
              </w:rPr>
            </w:pPr>
            <w:r>
              <w:rPr>
                <w:rFonts w:eastAsia="DengXian"/>
                <w:lang w:eastAsia="zh-CN"/>
              </w:rPr>
              <w:t>See comments</w:t>
            </w:r>
          </w:p>
        </w:tc>
        <w:tc>
          <w:tcPr>
            <w:tcW w:w="6844" w:type="dxa"/>
            <w:tcBorders>
              <w:top w:val="single" w:sz="4" w:space="0" w:color="auto"/>
              <w:left w:val="single" w:sz="4" w:space="0" w:color="auto"/>
              <w:bottom w:val="single" w:sz="4" w:space="0" w:color="auto"/>
              <w:right w:val="single" w:sz="4" w:space="0" w:color="auto"/>
            </w:tcBorders>
          </w:tcPr>
          <w:p w14:paraId="475B8003" w14:textId="77777777" w:rsidR="00327BAB" w:rsidRDefault="00327BAB" w:rsidP="0040581A">
            <w:pPr>
              <w:rPr>
                <w:rFonts w:eastAsia="DengXian"/>
                <w:lang w:eastAsia="zh-CN"/>
              </w:rPr>
            </w:pPr>
            <w:r>
              <w:rPr>
                <w:rFonts w:eastAsia="DengXian"/>
                <w:lang w:eastAsia="zh-CN"/>
              </w:rPr>
              <w:t xml:space="preserve">As indicated in our comment in Q2, we think it is essential to first </w:t>
            </w:r>
            <w:r w:rsidR="00081DC3">
              <w:rPr>
                <w:rFonts w:eastAsia="DengXian"/>
                <w:lang w:eastAsia="zh-CN"/>
              </w:rPr>
              <w:t xml:space="preserve">discuss </w:t>
            </w:r>
            <w:r w:rsidR="001E644F">
              <w:rPr>
                <w:rFonts w:eastAsia="DengXian"/>
                <w:lang w:eastAsia="zh-CN"/>
              </w:rPr>
              <w:t xml:space="preserve">how RAN2 can design NR-DC </w:t>
            </w:r>
            <w:r w:rsidR="003844FB">
              <w:rPr>
                <w:rFonts w:eastAsia="DengXian"/>
                <w:lang w:eastAsia="zh-CN"/>
              </w:rPr>
              <w:t xml:space="preserve">capability </w:t>
            </w:r>
            <w:r w:rsidR="001E644F">
              <w:rPr>
                <w:rFonts w:eastAsia="DengXian"/>
                <w:lang w:eastAsia="zh-CN"/>
              </w:rPr>
              <w:t xml:space="preserve">signalling before </w:t>
            </w:r>
            <w:r w:rsidR="002C2D46">
              <w:rPr>
                <w:rFonts w:eastAsia="DengXian"/>
                <w:lang w:eastAsia="zh-CN"/>
              </w:rPr>
              <w:t xml:space="preserve">RAN4 conclude the band combinations of </w:t>
            </w:r>
            <w:r w:rsidR="00E53DC8">
              <w:rPr>
                <w:rFonts w:eastAsia="DengXian"/>
                <w:lang w:eastAsia="zh-CN"/>
              </w:rPr>
              <w:t>NR-DC in Rel-16</w:t>
            </w:r>
            <w:r w:rsidR="001E644F">
              <w:rPr>
                <w:rFonts w:eastAsia="DengXian"/>
                <w:lang w:eastAsia="zh-CN"/>
              </w:rPr>
              <w:t xml:space="preserve"> </w:t>
            </w:r>
          </w:p>
          <w:p w14:paraId="1B005F6A" w14:textId="0FCEF954" w:rsidR="00631332" w:rsidRDefault="00631332" w:rsidP="0040581A">
            <w:pPr>
              <w:rPr>
                <w:rFonts w:eastAsia="DengXian"/>
                <w:lang w:eastAsia="zh-CN"/>
              </w:rPr>
            </w:pPr>
            <w:r>
              <w:rPr>
                <w:rFonts w:eastAsia="DengXian"/>
                <w:lang w:eastAsia="zh-CN"/>
              </w:rPr>
              <w:t>We understand this signalling detail can be discussed after it.</w:t>
            </w:r>
          </w:p>
        </w:tc>
      </w:tr>
      <w:tr w:rsidR="001D0ECC" w14:paraId="66B0EFCC" w14:textId="77777777" w:rsidTr="009F3411">
        <w:trPr>
          <w:ins w:id="64" w:author="Seungbeom Jeong" w:date="2020-08-20T20:52:00Z"/>
        </w:trPr>
        <w:tc>
          <w:tcPr>
            <w:tcW w:w="1435" w:type="dxa"/>
            <w:tcBorders>
              <w:top w:val="single" w:sz="4" w:space="0" w:color="auto"/>
              <w:left w:val="single" w:sz="4" w:space="0" w:color="auto"/>
              <w:bottom w:val="single" w:sz="4" w:space="0" w:color="auto"/>
              <w:right w:val="single" w:sz="4" w:space="0" w:color="auto"/>
            </w:tcBorders>
          </w:tcPr>
          <w:p w14:paraId="116C77A2" w14:textId="2D2FCCDE" w:rsidR="001D0ECC" w:rsidRDefault="001D0ECC" w:rsidP="001D0ECC">
            <w:pPr>
              <w:rPr>
                <w:ins w:id="65" w:author="Seungbeom Jeong" w:date="2020-08-20T20:52:00Z"/>
                <w:rFonts w:eastAsia="DengXian"/>
                <w:lang w:eastAsia="zh-CN"/>
              </w:rPr>
            </w:pPr>
            <w:ins w:id="66" w:author="Seungbeom Jeong" w:date="2020-08-20T20:52:00Z">
              <w:r>
                <w:rPr>
                  <w:rFonts w:eastAsia="Malgun Gothic"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09363D93" w14:textId="1DD31BC5" w:rsidR="001D0ECC" w:rsidRDefault="001D0ECC" w:rsidP="001D0ECC">
            <w:pPr>
              <w:rPr>
                <w:ins w:id="67" w:author="Seungbeom Jeong" w:date="2020-08-20T20:52:00Z"/>
                <w:rFonts w:eastAsia="DengXian"/>
                <w:lang w:eastAsia="zh-CN"/>
              </w:rPr>
            </w:pPr>
            <w:ins w:id="68" w:author="Seungbeom Jeong" w:date="2020-08-20T20:52:00Z">
              <w:r>
                <w:rPr>
                  <w:rFonts w:eastAsia="Malgun Gothic" w:hint="eastAsia"/>
                  <w:lang w:eastAsia="ko-KR"/>
                </w:rPr>
                <w:t>No</w:t>
              </w:r>
            </w:ins>
          </w:p>
        </w:tc>
        <w:tc>
          <w:tcPr>
            <w:tcW w:w="6844" w:type="dxa"/>
            <w:tcBorders>
              <w:top w:val="single" w:sz="4" w:space="0" w:color="auto"/>
              <w:left w:val="single" w:sz="4" w:space="0" w:color="auto"/>
              <w:bottom w:val="single" w:sz="4" w:space="0" w:color="auto"/>
              <w:right w:val="single" w:sz="4" w:space="0" w:color="auto"/>
            </w:tcBorders>
          </w:tcPr>
          <w:p w14:paraId="00E4DAF7" w14:textId="1E45F1B4" w:rsidR="001D0ECC" w:rsidRDefault="001D0ECC" w:rsidP="001D0ECC">
            <w:pPr>
              <w:rPr>
                <w:ins w:id="69" w:author="Seungbeom Jeong" w:date="2020-08-20T20:52:00Z"/>
                <w:rFonts w:eastAsia="DengXian"/>
                <w:lang w:eastAsia="zh-CN"/>
              </w:rPr>
            </w:pPr>
            <w:ins w:id="70" w:author="Seungbeom Jeong" w:date="2020-08-20T20:52:00Z">
              <w:r>
                <w:t>See our comment in Q4.</w:t>
              </w:r>
            </w:ins>
          </w:p>
        </w:tc>
      </w:tr>
      <w:tr w:rsidR="008465A1" w14:paraId="19679D59" w14:textId="77777777" w:rsidTr="008465A1">
        <w:trPr>
          <w:ins w:id="71" w:author="Nokia_Jarkko" w:date="2020-08-20T15:27:00Z"/>
        </w:trPr>
        <w:tc>
          <w:tcPr>
            <w:tcW w:w="1435" w:type="dxa"/>
            <w:tcBorders>
              <w:top w:val="single" w:sz="4" w:space="0" w:color="auto"/>
              <w:left w:val="single" w:sz="4" w:space="0" w:color="auto"/>
              <w:bottom w:val="single" w:sz="4" w:space="0" w:color="auto"/>
              <w:right w:val="single" w:sz="4" w:space="0" w:color="auto"/>
            </w:tcBorders>
          </w:tcPr>
          <w:p w14:paraId="26652CA7" w14:textId="77777777" w:rsidR="008465A1" w:rsidRPr="008465A1" w:rsidRDefault="008465A1" w:rsidP="00481B5F">
            <w:pPr>
              <w:rPr>
                <w:ins w:id="72" w:author="Nokia_Jarkko" w:date="2020-08-20T15:27:00Z"/>
                <w:rFonts w:eastAsia="Malgun Gothic"/>
                <w:lang w:eastAsia="ko-KR"/>
              </w:rPr>
            </w:pPr>
            <w:ins w:id="73" w:author="Nokia_Jarkko" w:date="2020-08-20T15:27:00Z">
              <w:r w:rsidRPr="008465A1">
                <w:rPr>
                  <w:rFonts w:eastAsia="Malgun Gothic"/>
                  <w:lang w:eastAsia="ko-KR"/>
                </w:rPr>
                <w:t>Nokia</w:t>
              </w:r>
            </w:ins>
          </w:p>
        </w:tc>
        <w:tc>
          <w:tcPr>
            <w:tcW w:w="1350" w:type="dxa"/>
            <w:tcBorders>
              <w:top w:val="single" w:sz="4" w:space="0" w:color="auto"/>
              <w:left w:val="single" w:sz="4" w:space="0" w:color="auto"/>
              <w:bottom w:val="single" w:sz="4" w:space="0" w:color="auto"/>
              <w:right w:val="single" w:sz="4" w:space="0" w:color="auto"/>
            </w:tcBorders>
          </w:tcPr>
          <w:p w14:paraId="126ED145" w14:textId="77777777" w:rsidR="008465A1" w:rsidRPr="008465A1" w:rsidRDefault="008465A1" w:rsidP="00481B5F">
            <w:pPr>
              <w:rPr>
                <w:ins w:id="74" w:author="Nokia_Jarkko" w:date="2020-08-20T15:27:00Z"/>
                <w:rFonts w:eastAsia="Malgun Gothic"/>
                <w:lang w:eastAsia="ko-KR"/>
              </w:rPr>
            </w:pPr>
            <w:ins w:id="75" w:author="Nokia_Jarkko" w:date="2020-08-20T15:27:00Z">
              <w:r w:rsidRPr="008465A1">
                <w:rPr>
                  <w:rFonts w:eastAsia="Malgun Gothic"/>
                  <w:lang w:eastAsia="ko-KR"/>
                </w:rPr>
                <w:t>No</w:t>
              </w:r>
            </w:ins>
          </w:p>
        </w:tc>
        <w:tc>
          <w:tcPr>
            <w:tcW w:w="6844" w:type="dxa"/>
            <w:tcBorders>
              <w:top w:val="single" w:sz="4" w:space="0" w:color="auto"/>
              <w:left w:val="single" w:sz="4" w:space="0" w:color="auto"/>
              <w:bottom w:val="single" w:sz="4" w:space="0" w:color="auto"/>
              <w:right w:val="single" w:sz="4" w:space="0" w:color="auto"/>
            </w:tcBorders>
          </w:tcPr>
          <w:p w14:paraId="405F0C4C" w14:textId="77777777" w:rsidR="008465A1" w:rsidRPr="008465A1" w:rsidRDefault="008465A1" w:rsidP="00481B5F">
            <w:pPr>
              <w:rPr>
                <w:ins w:id="76" w:author="Nokia_Jarkko" w:date="2020-08-20T15:27:00Z"/>
              </w:rPr>
            </w:pPr>
            <w:ins w:id="77" w:author="Nokia_Jarkko" w:date="2020-08-20T15:27:00Z">
              <w:r w:rsidRPr="008465A1">
                <w:t xml:space="preserve">If we understand proposal correctly it is proposing signalling optimization to avoid </w:t>
              </w:r>
              <w:proofErr w:type="spellStart"/>
              <w:r w:rsidRPr="008465A1">
                <w:t>siglling</w:t>
              </w:r>
              <w:proofErr w:type="spellEnd"/>
              <w:r w:rsidRPr="008465A1">
                <w:t xml:space="preserve"> bitmap. Not critical to have in our understanding.</w:t>
              </w:r>
            </w:ins>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6FEC6C8C"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del w:id="78" w:author="Nokia_Jarkko" w:date="2020-08-20T15:27:00Z">
        <w:r w:rsidRPr="00CF0959" w:rsidDel="008465A1">
          <w:rPr>
            <w:rFonts w:ascii="Times New Roman" w:hAnsi="Times New Roman" w:cs="Times New Roman"/>
          </w:rPr>
          <w:delText>signalling</w:delText>
        </w:r>
      </w:del>
      <w:ins w:id="79" w:author="Nokia_Jarkko" w:date="2020-08-20T15:27:00Z">
        <w:r w:rsidR="008465A1">
          <w:rPr>
            <w:rFonts w:ascii="Times New Roman" w:hAnsi="Times New Roman" w:cs="Times New Roman"/>
          </w:rPr>
          <w:pgNum/>
        </w:r>
        <w:proofErr w:type="spellStart"/>
        <w:r w:rsidR="008465A1">
          <w:rPr>
            <w:rFonts w:ascii="Times New Roman" w:hAnsi="Times New Roman" w:cs="Times New Roman"/>
          </w:rPr>
          <w:t>ignaling</w:t>
        </w:r>
      </w:ins>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01625A03"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del w:id="80" w:author="Nokia_Jarkko" w:date="2020-08-20T15:27:00Z">
        <w:r w:rsidRPr="00CF0959" w:rsidDel="008465A1">
          <w:rPr>
            <w:rFonts w:ascii="Times New Roman" w:hAnsi="Times New Roman" w:cs="Times New Roman"/>
          </w:rPr>
          <w:delText>signalling</w:delText>
        </w:r>
      </w:del>
      <w:ins w:id="81" w:author="Nokia_Jarkko" w:date="2020-08-20T15:27:00Z">
        <w:r w:rsidR="008465A1">
          <w:rPr>
            <w:rFonts w:ascii="Times New Roman" w:hAnsi="Times New Roman" w:cs="Times New Roman"/>
          </w:rPr>
          <w:pgNum/>
        </w:r>
        <w:proofErr w:type="spellStart"/>
        <w:r w:rsidR="008465A1">
          <w:rPr>
            <w:rFonts w:ascii="Times New Roman" w:hAnsi="Times New Roman" w:cs="Times New Roman"/>
          </w:rPr>
          <w:t>ignaling</w:t>
        </w:r>
      </w:ins>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lastRenderedPageBreak/>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DengXian"/>
                <w:lang w:eastAsia="zh-CN"/>
              </w:rPr>
            </w:pPr>
            <w:r>
              <w:rPr>
                <w:rFonts w:eastAsia="DengXi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DengXian"/>
                <w:lang w:eastAsia="zh-CN"/>
              </w:rPr>
            </w:pPr>
          </w:p>
        </w:tc>
      </w:tr>
      <w:tr w:rsidR="00416FC8" w14:paraId="06520729" w14:textId="77777777" w:rsidTr="009F3411">
        <w:tc>
          <w:tcPr>
            <w:tcW w:w="1435" w:type="dxa"/>
            <w:tcBorders>
              <w:top w:val="single" w:sz="4" w:space="0" w:color="auto"/>
              <w:left w:val="single" w:sz="4" w:space="0" w:color="auto"/>
              <w:bottom w:val="single" w:sz="4" w:space="0" w:color="auto"/>
              <w:right w:val="single" w:sz="4" w:space="0" w:color="auto"/>
            </w:tcBorders>
          </w:tcPr>
          <w:p w14:paraId="01B4116F" w14:textId="27598A59" w:rsidR="00416FC8" w:rsidRDefault="00416FC8" w:rsidP="00416FC8">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40D7430" w14:textId="311D310E" w:rsidR="00416FC8" w:rsidRDefault="00416FC8" w:rsidP="00416FC8">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7EFACD1" w14:textId="77777777" w:rsidR="00416FC8" w:rsidRDefault="00416FC8" w:rsidP="00416FC8">
            <w:pPr>
              <w:rPr>
                <w:rFonts w:eastAsia="Times New Roman"/>
              </w:rPr>
            </w:pPr>
            <w:r>
              <w:rPr>
                <w:rFonts w:eastAsia="Times New Roman"/>
              </w:rPr>
              <w:t xml:space="preserve">Besides the benefit list as above, we think cell group can also be useful to indicate the bands that can be configured in the same PUCCH group. </w:t>
            </w:r>
          </w:p>
          <w:p w14:paraId="50C5B9BF" w14:textId="77777777" w:rsidR="00416FC8" w:rsidRDefault="00416FC8" w:rsidP="00416FC8">
            <w:pPr>
              <w:rPr>
                <w:rFonts w:eastAsia="Times New Roman"/>
              </w:rPr>
            </w:pPr>
            <w:r>
              <w:rPr>
                <w:rFonts w:eastAsia="Times New Roman"/>
              </w:rPr>
              <w:t xml:space="preserve">Even though it is the legacy that in LTE, the cell-grouping reporting is only allowed for async LTE-DC, not for sync LTE-DC. We feel the same restriction is unnecessary for sync NR-DC due to multiple reasons </w:t>
            </w:r>
          </w:p>
          <w:p w14:paraId="4C73BCD6" w14:textId="77777777" w:rsidR="00416FC8" w:rsidRPr="00CC0745" w:rsidRDefault="00416FC8" w:rsidP="00416FC8">
            <w:pPr>
              <w:pStyle w:val="ListParagraph"/>
              <w:numPr>
                <w:ilvl w:val="0"/>
                <w:numId w:val="46"/>
              </w:numPr>
              <w:rPr>
                <w:rFonts w:ascii="Times New Roman" w:eastAsia="Times New Roman" w:hAnsi="Times New Roman" w:cs="Times New Roman"/>
                <w:sz w:val="20"/>
                <w:szCs w:val="20"/>
              </w:rPr>
            </w:pPr>
            <w:r w:rsidRPr="00CC0745">
              <w:rPr>
                <w:rFonts w:ascii="Times New Roman" w:eastAsia="Times New Roman" w:hAnsi="Times New Roman" w:cs="Times New Roman"/>
                <w:sz w:val="20"/>
                <w:szCs w:val="20"/>
              </w:rPr>
              <w:t>In NR, within the same FR, different numerolog</w:t>
            </w:r>
            <w:r>
              <w:rPr>
                <w:rFonts w:ascii="Times New Roman" w:eastAsia="Times New Roman" w:hAnsi="Times New Roman" w:cs="Times New Roman"/>
                <w:sz w:val="20"/>
                <w:szCs w:val="20"/>
              </w:rPr>
              <w:t xml:space="preserve">ies </w:t>
            </w:r>
            <w:r w:rsidRPr="00CC0745">
              <w:rPr>
                <w:rFonts w:ascii="Times New Roman" w:eastAsia="Times New Roman" w:hAnsi="Times New Roman" w:cs="Times New Roman"/>
                <w:sz w:val="20"/>
                <w:szCs w:val="20"/>
              </w:rPr>
              <w:t xml:space="preserve">can be supported. For example, 15kHz FDD + 30kHz TDD FR1 which makes UE implementation much harder to handle the different numerologies </w:t>
            </w:r>
          </w:p>
          <w:p w14:paraId="0F203F87" w14:textId="77777777" w:rsidR="00416FC8" w:rsidRDefault="00416FC8" w:rsidP="00416FC8">
            <w:pPr>
              <w:pStyle w:val="ListParagraph"/>
              <w:numPr>
                <w:ilvl w:val="0"/>
                <w:numId w:val="46"/>
              </w:numPr>
              <w:rPr>
                <w:rFonts w:ascii="Times New Roman" w:eastAsia="Times New Roman" w:hAnsi="Times New Roman" w:cs="Times New Roman"/>
              </w:rPr>
            </w:pPr>
            <w:r w:rsidRPr="00CC0745">
              <w:rPr>
                <w:rFonts w:ascii="Times New Roman" w:eastAsia="Times New Roman" w:hAnsi="Times New Roman" w:cs="Times New Roman"/>
                <w:sz w:val="20"/>
                <w:szCs w:val="20"/>
              </w:rPr>
              <w:t>NR also introduced</w:t>
            </w:r>
            <w:r>
              <w:rPr>
                <w:rFonts w:ascii="Times New Roman" w:eastAsia="Times New Roman" w:hAnsi="Times New Roman" w:cs="Times New Roman"/>
              </w:rPr>
              <w:t xml:space="preserve"> FR2 which does not exist in LTE. FR2 relies on analogy beam forming, beam management, while FR1 heavily relies on digital processing. FR1 and FR2 have different processing requirement and it also makes NR-DC harder for UE to implement</w:t>
            </w:r>
          </w:p>
          <w:p w14:paraId="6331D317" w14:textId="77777777" w:rsidR="00416FC8" w:rsidRPr="001B5719" w:rsidRDefault="00416FC8" w:rsidP="00416FC8">
            <w:pPr>
              <w:pStyle w:val="ListParagraph"/>
              <w:numPr>
                <w:ilvl w:val="0"/>
                <w:numId w:val="46"/>
              </w:numPr>
              <w:rPr>
                <w:rFonts w:ascii="Times New Roman" w:eastAsia="Times New Roman" w:hAnsi="Times New Roman" w:cs="Times New Roman"/>
              </w:rPr>
            </w:pPr>
            <w:r>
              <w:rPr>
                <w:rFonts w:ascii="Times New Roman" w:eastAsia="Times New Roman" w:hAnsi="Times New Roman" w:cs="Times New Roman"/>
                <w:sz w:val="20"/>
                <w:szCs w:val="20"/>
              </w:rPr>
              <w:t xml:space="preserve">NR allows more flexible scheduling especially in terms of the timing offset between different channels including PDSCH to HARQ-ARK, PDCCH to PUSCH, etc. Flexible design allowed by NR also makes the support of NR-DC harder. </w:t>
            </w:r>
          </w:p>
          <w:p w14:paraId="097C0A47" w14:textId="77777777" w:rsidR="00416FC8" w:rsidRPr="00CC0745" w:rsidRDefault="00416FC8" w:rsidP="00416FC8">
            <w:pPr>
              <w:pStyle w:val="ListParagraph"/>
              <w:rPr>
                <w:rFonts w:ascii="Times New Roman" w:eastAsia="Times New Roman" w:hAnsi="Times New Roman" w:cs="Times New Roman"/>
              </w:rPr>
            </w:pPr>
          </w:p>
          <w:p w14:paraId="76A2EF00" w14:textId="77777777" w:rsidR="00416FC8" w:rsidRDefault="00416FC8" w:rsidP="00416FC8">
            <w:pPr>
              <w:rPr>
                <w:rFonts w:eastAsia="Times New Roman"/>
              </w:rPr>
            </w:pPr>
            <w:r>
              <w:rPr>
                <w:rFonts w:eastAsia="Times New Roman"/>
              </w:rPr>
              <w:t>Therefore, it is unrealistic to mandate UE to support all the cell-groupings for sync NR-DC. This kind of restriction will significantly reduce the likelihood that a UE will implement sync NR-DC due to the complexity associated with different cell-grouping configuration. As results, it is very reasonable and necessary to allow UE to report the supported cell-grouping even for sync NR-DC.</w:t>
            </w:r>
          </w:p>
          <w:p w14:paraId="432F3D5E" w14:textId="63B7CF74" w:rsidR="00416FC8" w:rsidRDefault="00416FC8" w:rsidP="00416FC8">
            <w:pPr>
              <w:rPr>
                <w:rFonts w:eastAsia="DengXian"/>
                <w:lang w:eastAsia="zh-CN"/>
              </w:rPr>
            </w:pPr>
            <w:r>
              <w:rPr>
                <w:rFonts w:eastAsia="Times New Roman"/>
              </w:rPr>
              <w:t xml:space="preserve">In fact, we believe the same issue also exists for NR-CA in which PUCCH-group configuration related capability reporting is missing in the current specification.  </w:t>
            </w:r>
          </w:p>
        </w:tc>
      </w:tr>
      <w:tr w:rsidR="00A03532" w14:paraId="6C534DFD" w14:textId="77777777" w:rsidTr="009F3411">
        <w:tc>
          <w:tcPr>
            <w:tcW w:w="1435" w:type="dxa"/>
            <w:tcBorders>
              <w:top w:val="single" w:sz="4" w:space="0" w:color="auto"/>
              <w:left w:val="single" w:sz="4" w:space="0" w:color="auto"/>
              <w:bottom w:val="single" w:sz="4" w:space="0" w:color="auto"/>
              <w:right w:val="single" w:sz="4" w:space="0" w:color="auto"/>
            </w:tcBorders>
          </w:tcPr>
          <w:p w14:paraId="3F1B6A2B" w14:textId="4BE34F7C" w:rsidR="00A03532" w:rsidRDefault="00A03532" w:rsidP="002977DB">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9C4C9B7" w14:textId="78A59F88" w:rsidR="00A03532" w:rsidRDefault="00A03532" w:rsidP="002977DB">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2D7B4002" w14:textId="3504CD4C" w:rsidR="00A03532" w:rsidRDefault="00A03532" w:rsidP="002977DB">
            <w:pPr>
              <w:rPr>
                <w:rFonts w:eastAsia="DengXian"/>
                <w:lang w:eastAsia="zh-CN"/>
              </w:rPr>
            </w:pPr>
            <w:r>
              <w:rPr>
                <w:rFonts w:eastAsia="DengXian"/>
                <w:lang w:eastAsia="zh-CN"/>
              </w:rPr>
              <w:t xml:space="preserve">Introducing cell grouping for slot synchronous NR-DC may not be fully aligned with the RAN#88e agreement of removing (in-)capability of </w:t>
            </w:r>
            <w:proofErr w:type="spellStart"/>
            <w:r w:rsidRPr="00A03532">
              <w:rPr>
                <w:rFonts w:eastAsia="DengXian"/>
                <w:lang w:eastAsia="zh-CN"/>
              </w:rPr>
              <w:t>sfn-SyncNRDC</w:t>
            </w:r>
            <w:proofErr w:type="spellEnd"/>
            <w:r>
              <w:rPr>
                <w:rFonts w:eastAsia="DengXian"/>
                <w:lang w:eastAsia="zh-CN"/>
              </w:rPr>
              <w:t>.</w:t>
            </w:r>
          </w:p>
        </w:tc>
      </w:tr>
      <w:tr w:rsidR="007812A1" w14:paraId="20898F5D" w14:textId="77777777" w:rsidTr="009F3411">
        <w:tc>
          <w:tcPr>
            <w:tcW w:w="1435" w:type="dxa"/>
            <w:tcBorders>
              <w:top w:val="single" w:sz="4" w:space="0" w:color="auto"/>
              <w:left w:val="single" w:sz="4" w:space="0" w:color="auto"/>
              <w:bottom w:val="single" w:sz="4" w:space="0" w:color="auto"/>
              <w:right w:val="single" w:sz="4" w:space="0" w:color="auto"/>
            </w:tcBorders>
          </w:tcPr>
          <w:p w14:paraId="436CB05F" w14:textId="601E356F" w:rsidR="007812A1" w:rsidRDefault="00A52C6F" w:rsidP="002977DB">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3BB6FA23" w14:textId="3BB76518" w:rsidR="007812A1" w:rsidRDefault="00A52C6F" w:rsidP="002977DB">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6643730" w14:textId="5484BE9F" w:rsidR="00AF681A" w:rsidRDefault="00EB3CF5" w:rsidP="002977DB">
            <w:pPr>
              <w:rPr>
                <w:rFonts w:eastAsia="DengXian"/>
                <w:lang w:eastAsia="zh-CN"/>
              </w:rPr>
            </w:pPr>
            <w:r>
              <w:rPr>
                <w:rFonts w:eastAsia="DengXian"/>
                <w:lang w:eastAsia="zh-CN"/>
              </w:rPr>
              <w:t>Again, we don’t understand why people made comment that Rel-16 UE mandatory support all band combinations for slot sync NR-DC list in Table 1</w:t>
            </w:r>
            <w:r w:rsidR="003D28CD">
              <w:rPr>
                <w:rFonts w:eastAsia="DengXian"/>
                <w:lang w:eastAsia="zh-CN"/>
              </w:rPr>
              <w:t xml:space="preserve">, before RAN4 concluded the band combination for NR-DC in Rel-16. </w:t>
            </w:r>
            <w:r w:rsidR="002E2C2A">
              <w:rPr>
                <w:rFonts w:eastAsia="DengXian"/>
                <w:lang w:eastAsia="zh-CN"/>
              </w:rPr>
              <w:t xml:space="preserve">Regarding to comment on plenary </w:t>
            </w:r>
            <w:r w:rsidR="00BF63CA">
              <w:rPr>
                <w:rFonts w:eastAsia="DengXian"/>
                <w:lang w:eastAsia="zh-CN"/>
              </w:rPr>
              <w:t>decision</w:t>
            </w:r>
            <w:r w:rsidR="008063AD">
              <w:rPr>
                <w:rFonts w:eastAsia="DengXian"/>
                <w:lang w:eastAsia="zh-CN"/>
              </w:rPr>
              <w:t xml:space="preserve">, we think it </w:t>
            </w:r>
            <w:r w:rsidR="00FB18A3">
              <w:rPr>
                <w:rFonts w:eastAsia="DengXian"/>
                <w:lang w:eastAsia="zh-CN"/>
              </w:rPr>
              <w:t xml:space="preserve">was </w:t>
            </w:r>
            <w:r w:rsidR="008063AD">
              <w:rPr>
                <w:rFonts w:eastAsia="DengXian"/>
                <w:lang w:eastAsia="zh-CN"/>
              </w:rPr>
              <w:t xml:space="preserve">just </w:t>
            </w:r>
            <w:r w:rsidR="00C452BB">
              <w:rPr>
                <w:rFonts w:eastAsia="DengXian"/>
                <w:lang w:eastAsia="zh-CN"/>
              </w:rPr>
              <w:t xml:space="preserve">intended </w:t>
            </w:r>
            <w:r w:rsidR="008063AD">
              <w:rPr>
                <w:rFonts w:eastAsia="DengXian"/>
                <w:lang w:eastAsia="zh-CN"/>
              </w:rPr>
              <w:t xml:space="preserve">to remove the </w:t>
            </w:r>
            <w:r w:rsidR="008063AD">
              <w:rPr>
                <w:rFonts w:eastAsia="DengXian"/>
                <w:lang w:eastAsia="zh-CN"/>
              </w:rPr>
              <w:lastRenderedPageBreak/>
              <w:t xml:space="preserve">restriction on FR1+FR2 NR-DC. We are not sure why people can make easily extension to all possible band combination cases. </w:t>
            </w:r>
          </w:p>
          <w:p w14:paraId="27E6F120" w14:textId="77777777" w:rsidR="00AF681A" w:rsidRDefault="00AF681A" w:rsidP="002977DB">
            <w:pPr>
              <w:rPr>
                <w:rFonts w:eastAsia="DengXian"/>
                <w:lang w:eastAsia="zh-CN"/>
              </w:rPr>
            </w:pPr>
            <w:r>
              <w:rPr>
                <w:rFonts w:eastAsia="DengXian"/>
                <w:lang w:eastAsia="zh-CN"/>
              </w:rPr>
              <w:t>We fully agree with the 3 examples illustrated by Apple. Besides that, we have 2 more questions for ask:</w:t>
            </w:r>
          </w:p>
          <w:p w14:paraId="08A53115" w14:textId="438C0240" w:rsidR="00FB18A3" w:rsidRPr="00156051" w:rsidRDefault="00AF681A" w:rsidP="00AF681A">
            <w:pPr>
              <w:rPr>
                <w:rFonts w:eastAsia="DengXian"/>
                <w:lang w:eastAsia="zh-CN"/>
              </w:rPr>
            </w:pPr>
            <w:r w:rsidRPr="00156051">
              <w:rPr>
                <w:rFonts w:eastAsia="DengXian"/>
                <w:lang w:eastAsia="zh-CN"/>
              </w:rPr>
              <w:t xml:space="preserve">1)  For PUCCH, we have separate capabilities for single PUCCH (lower to higher, higher to lower SCS), two PUCCH in the same numerology/different numerologies and etc. </w:t>
            </w:r>
            <w:r w:rsidR="00FA135B" w:rsidRPr="00156051">
              <w:rPr>
                <w:rFonts w:eastAsia="DengXian"/>
                <w:lang w:eastAsia="zh-CN"/>
              </w:rPr>
              <w:t>If we</w:t>
            </w:r>
            <w:r w:rsidRPr="00156051">
              <w:rPr>
                <w:rFonts w:eastAsia="DengXian"/>
                <w:lang w:eastAsia="zh-CN"/>
              </w:rPr>
              <w:t xml:space="preserve"> ignore all the granularities and we cannot imagine how to interpret what is supported and what is not supported as the part of sync NR-DC.</w:t>
            </w:r>
          </w:p>
          <w:p w14:paraId="79B11FF1" w14:textId="3E04B6B4" w:rsidR="007812A1" w:rsidRDefault="004318F0" w:rsidP="00AF681A">
            <w:pPr>
              <w:rPr>
                <w:rFonts w:eastAsia="DengXian"/>
                <w:lang w:eastAsia="zh-CN"/>
              </w:rPr>
            </w:pPr>
            <w:r>
              <w:rPr>
                <w:rFonts w:eastAsia="DengXian"/>
                <w:lang w:eastAsia="zh-CN"/>
              </w:rPr>
              <w:t>2) For</w:t>
            </w:r>
            <w:r w:rsidR="00AF681A" w:rsidRPr="00AF681A">
              <w:rPr>
                <w:rFonts w:eastAsia="DengXian"/>
                <w:lang w:eastAsia="zh-CN"/>
              </w:rPr>
              <w:t xml:space="preserve"> dual CDRX</w:t>
            </w:r>
            <w:r>
              <w:rPr>
                <w:rFonts w:eastAsia="DengXian"/>
                <w:lang w:eastAsia="zh-CN"/>
              </w:rPr>
              <w:t>,</w:t>
            </w:r>
            <w:r w:rsidR="00AF681A" w:rsidRPr="00AF681A">
              <w:rPr>
                <w:rFonts w:eastAsia="DengXian"/>
                <w:lang w:eastAsia="zh-CN"/>
              </w:rPr>
              <w:t xml:space="preserve"> </w:t>
            </w:r>
            <w:r>
              <w:rPr>
                <w:rFonts w:eastAsia="DengXian"/>
                <w:lang w:eastAsia="zh-CN"/>
              </w:rPr>
              <w:t>do we</w:t>
            </w:r>
            <w:r w:rsidR="00FA135B">
              <w:rPr>
                <w:rFonts w:eastAsia="DengXian"/>
                <w:lang w:eastAsia="zh-CN"/>
              </w:rPr>
              <w:t xml:space="preserve"> need to consider</w:t>
            </w:r>
            <w:r w:rsidR="00AF681A" w:rsidRPr="00AF681A">
              <w:rPr>
                <w:rFonts w:eastAsia="DengXian"/>
                <w:lang w:eastAsia="zh-CN"/>
              </w:rPr>
              <w:t xml:space="preserve"> triple DRX for </w:t>
            </w:r>
            <w:r w:rsidR="007B134B">
              <w:rPr>
                <w:rFonts w:eastAsia="DengXian"/>
                <w:lang w:eastAsia="zh-CN"/>
              </w:rPr>
              <w:t>below cases</w:t>
            </w:r>
            <w:r w:rsidR="00AF681A" w:rsidRPr="00AF681A">
              <w:rPr>
                <w:rFonts w:eastAsia="DengXian"/>
                <w:lang w:eastAsia="zh-CN"/>
              </w:rPr>
              <w:t xml:space="preserve">? </w:t>
            </w:r>
          </w:p>
          <w:p w14:paraId="0D171081"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2.2) NR-DC with MCG in FR1 and SCG in FR1+FR2;</w:t>
            </w:r>
          </w:p>
          <w:p w14:paraId="48E0CB27"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2.3) NR-DC with MCG in FR1+FR2 and SCG in FR2;</w:t>
            </w:r>
          </w:p>
          <w:p w14:paraId="72DE6A09"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2.4) NR-DC with MCG in FR1+FR2 and SCG in FR1;</w:t>
            </w:r>
          </w:p>
          <w:p w14:paraId="5996D76D"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2.5) NR-DC with MCG in FR2 and SCG in FR1+FR2;</w:t>
            </w:r>
          </w:p>
          <w:p w14:paraId="75A6F172" w14:textId="0CDC478A" w:rsidR="004318F0" w:rsidRDefault="004318F0" w:rsidP="00AF681A">
            <w:pPr>
              <w:rPr>
                <w:rFonts w:eastAsia="DengXian"/>
                <w:lang w:eastAsia="zh-CN"/>
              </w:rPr>
            </w:pPr>
          </w:p>
        </w:tc>
      </w:tr>
      <w:tr w:rsidR="001D0ECC" w14:paraId="33050370" w14:textId="77777777" w:rsidTr="009F3411">
        <w:trPr>
          <w:ins w:id="82" w:author="Seungbeom Jeong" w:date="2020-08-20T21:01:00Z"/>
        </w:trPr>
        <w:tc>
          <w:tcPr>
            <w:tcW w:w="1435" w:type="dxa"/>
            <w:tcBorders>
              <w:top w:val="single" w:sz="4" w:space="0" w:color="auto"/>
              <w:left w:val="single" w:sz="4" w:space="0" w:color="auto"/>
              <w:bottom w:val="single" w:sz="4" w:space="0" w:color="auto"/>
              <w:right w:val="single" w:sz="4" w:space="0" w:color="auto"/>
            </w:tcBorders>
          </w:tcPr>
          <w:p w14:paraId="1202EC85" w14:textId="6C116371" w:rsidR="001D0ECC" w:rsidRDefault="001D0ECC" w:rsidP="001D0ECC">
            <w:pPr>
              <w:rPr>
                <w:ins w:id="83" w:author="Seungbeom Jeong" w:date="2020-08-20T21:01:00Z"/>
                <w:rFonts w:eastAsia="DengXian"/>
                <w:lang w:eastAsia="zh-CN"/>
              </w:rPr>
            </w:pPr>
            <w:ins w:id="84" w:author="Seungbeom Jeong" w:date="2020-08-20T21:01:00Z">
              <w:r>
                <w:rPr>
                  <w:rFonts w:eastAsia="Malgun Gothic"/>
                  <w:lang w:eastAsia="ko-KR"/>
                </w:rPr>
                <w:lastRenderedPageBreak/>
                <w:t>Samsung</w:t>
              </w:r>
            </w:ins>
          </w:p>
        </w:tc>
        <w:tc>
          <w:tcPr>
            <w:tcW w:w="1350" w:type="dxa"/>
            <w:tcBorders>
              <w:top w:val="single" w:sz="4" w:space="0" w:color="auto"/>
              <w:left w:val="single" w:sz="4" w:space="0" w:color="auto"/>
              <w:bottom w:val="single" w:sz="4" w:space="0" w:color="auto"/>
              <w:right w:val="single" w:sz="4" w:space="0" w:color="auto"/>
            </w:tcBorders>
          </w:tcPr>
          <w:p w14:paraId="15386537" w14:textId="7220E713" w:rsidR="001D0ECC" w:rsidRDefault="001D0ECC" w:rsidP="001D0ECC">
            <w:pPr>
              <w:rPr>
                <w:ins w:id="85" w:author="Seungbeom Jeong" w:date="2020-08-20T21:01:00Z"/>
                <w:rFonts w:eastAsia="DengXian"/>
                <w:lang w:eastAsia="zh-CN"/>
              </w:rPr>
            </w:pPr>
            <w:ins w:id="86" w:author="Seungbeom Jeong" w:date="2020-08-20T21:01:00Z">
              <w:r>
                <w:rPr>
                  <w:rFonts w:eastAsia="Malgun Gothic"/>
                  <w:lang w:eastAsia="ko-KR"/>
                </w:rPr>
                <w:t>No</w:t>
              </w:r>
            </w:ins>
          </w:p>
        </w:tc>
        <w:tc>
          <w:tcPr>
            <w:tcW w:w="6844" w:type="dxa"/>
            <w:tcBorders>
              <w:top w:val="single" w:sz="4" w:space="0" w:color="auto"/>
              <w:left w:val="single" w:sz="4" w:space="0" w:color="auto"/>
              <w:bottom w:val="single" w:sz="4" w:space="0" w:color="auto"/>
              <w:right w:val="single" w:sz="4" w:space="0" w:color="auto"/>
            </w:tcBorders>
          </w:tcPr>
          <w:p w14:paraId="2F8F999E" w14:textId="734DBC02" w:rsidR="001D0ECC" w:rsidRDefault="001D0ECC" w:rsidP="001D0ECC">
            <w:pPr>
              <w:rPr>
                <w:ins w:id="87" w:author="Seungbeom Jeong" w:date="2020-08-20T21:01:00Z"/>
                <w:rFonts w:eastAsia="DengXian"/>
                <w:lang w:eastAsia="zh-CN"/>
              </w:rPr>
            </w:pPr>
            <w:ins w:id="88" w:author="Seungbeom Jeong" w:date="2020-08-20T21:01:00Z">
              <w:r>
                <w:rPr>
                  <w:rFonts w:eastAsia="Malgun Gothic" w:hint="eastAsia"/>
                  <w:lang w:eastAsia="ko-KR"/>
                </w:rPr>
                <w:t>Same</w:t>
              </w:r>
              <w:r>
                <w:rPr>
                  <w:rFonts w:eastAsia="Malgun Gothic"/>
                  <w:lang w:eastAsia="ko-KR"/>
                </w:rPr>
                <w:t xml:space="preserve"> view with Ericsson</w:t>
              </w:r>
            </w:ins>
          </w:p>
        </w:tc>
      </w:tr>
      <w:tr w:rsidR="008465A1" w14:paraId="2AA7128D" w14:textId="77777777" w:rsidTr="009F3411">
        <w:trPr>
          <w:ins w:id="89" w:author="Nokia_Jarkko" w:date="2020-08-20T15:27:00Z"/>
        </w:trPr>
        <w:tc>
          <w:tcPr>
            <w:tcW w:w="1435" w:type="dxa"/>
            <w:tcBorders>
              <w:top w:val="single" w:sz="4" w:space="0" w:color="auto"/>
              <w:left w:val="single" w:sz="4" w:space="0" w:color="auto"/>
              <w:bottom w:val="single" w:sz="4" w:space="0" w:color="auto"/>
              <w:right w:val="single" w:sz="4" w:space="0" w:color="auto"/>
            </w:tcBorders>
          </w:tcPr>
          <w:p w14:paraId="30947C82" w14:textId="602A5C08" w:rsidR="008465A1" w:rsidRDefault="008465A1" w:rsidP="001D0ECC">
            <w:pPr>
              <w:rPr>
                <w:ins w:id="90" w:author="Nokia_Jarkko" w:date="2020-08-20T15:27:00Z"/>
                <w:rFonts w:eastAsia="Malgun Gothic"/>
                <w:lang w:eastAsia="ko-KR"/>
              </w:rPr>
            </w:pPr>
            <w:ins w:id="91" w:author="Nokia_Jarkko" w:date="2020-08-20T15:27:00Z">
              <w:r>
                <w:rPr>
                  <w:rFonts w:eastAsia="Malgun Gothic"/>
                  <w:lang w:eastAsia="ko-KR"/>
                </w:rPr>
                <w:t>Nokia</w:t>
              </w:r>
            </w:ins>
          </w:p>
        </w:tc>
        <w:tc>
          <w:tcPr>
            <w:tcW w:w="1350" w:type="dxa"/>
            <w:tcBorders>
              <w:top w:val="single" w:sz="4" w:space="0" w:color="auto"/>
              <w:left w:val="single" w:sz="4" w:space="0" w:color="auto"/>
              <w:bottom w:val="single" w:sz="4" w:space="0" w:color="auto"/>
              <w:right w:val="single" w:sz="4" w:space="0" w:color="auto"/>
            </w:tcBorders>
          </w:tcPr>
          <w:p w14:paraId="4B7960D7" w14:textId="3832C723" w:rsidR="008465A1" w:rsidRDefault="008465A1" w:rsidP="001D0ECC">
            <w:pPr>
              <w:rPr>
                <w:ins w:id="92" w:author="Nokia_Jarkko" w:date="2020-08-20T15:27:00Z"/>
                <w:rFonts w:eastAsia="Malgun Gothic"/>
                <w:lang w:eastAsia="ko-KR"/>
              </w:rPr>
            </w:pPr>
            <w:ins w:id="93" w:author="Nokia_Jarkko" w:date="2020-08-20T15:27:00Z">
              <w:r>
                <w:rPr>
                  <w:rFonts w:eastAsia="Malgun Gothic"/>
                  <w:lang w:eastAsia="ko-KR"/>
                </w:rPr>
                <w:t>No</w:t>
              </w:r>
            </w:ins>
          </w:p>
        </w:tc>
        <w:tc>
          <w:tcPr>
            <w:tcW w:w="6844" w:type="dxa"/>
            <w:tcBorders>
              <w:top w:val="single" w:sz="4" w:space="0" w:color="auto"/>
              <w:left w:val="single" w:sz="4" w:space="0" w:color="auto"/>
              <w:bottom w:val="single" w:sz="4" w:space="0" w:color="auto"/>
              <w:right w:val="single" w:sz="4" w:space="0" w:color="auto"/>
            </w:tcBorders>
          </w:tcPr>
          <w:p w14:paraId="0A84FB3D" w14:textId="0F4CD9DC" w:rsidR="008465A1" w:rsidRDefault="008465A1" w:rsidP="001D0ECC">
            <w:pPr>
              <w:rPr>
                <w:ins w:id="94" w:author="Nokia_Jarkko" w:date="2020-08-20T15:27:00Z"/>
                <w:rFonts w:eastAsia="Malgun Gothic" w:hint="eastAsia"/>
                <w:lang w:eastAsia="ko-KR"/>
              </w:rPr>
            </w:pPr>
            <w:ins w:id="95" w:author="Nokia_Jarkko" w:date="2020-08-20T15:27:00Z">
              <w:r>
                <w:rPr>
                  <w:rFonts w:eastAsia="Malgun Gothic"/>
                  <w:lang w:eastAsia="ko-KR"/>
                </w:rPr>
                <w:t>Same view with Ericsson</w:t>
              </w:r>
            </w:ins>
          </w:p>
        </w:tc>
      </w:tr>
      <w:tr w:rsidR="008465A1" w14:paraId="00D9EE69" w14:textId="77777777" w:rsidTr="009F3411">
        <w:trPr>
          <w:ins w:id="96" w:author="Nokia_Jarkko" w:date="2020-08-20T15:27:00Z"/>
        </w:trPr>
        <w:tc>
          <w:tcPr>
            <w:tcW w:w="1435" w:type="dxa"/>
            <w:tcBorders>
              <w:top w:val="single" w:sz="4" w:space="0" w:color="auto"/>
              <w:left w:val="single" w:sz="4" w:space="0" w:color="auto"/>
              <w:bottom w:val="single" w:sz="4" w:space="0" w:color="auto"/>
              <w:right w:val="single" w:sz="4" w:space="0" w:color="auto"/>
            </w:tcBorders>
          </w:tcPr>
          <w:p w14:paraId="55CE8397" w14:textId="77777777" w:rsidR="008465A1" w:rsidRDefault="008465A1" w:rsidP="001D0ECC">
            <w:pPr>
              <w:rPr>
                <w:ins w:id="97" w:author="Nokia_Jarkko" w:date="2020-08-20T15:27:00Z"/>
                <w:rFonts w:eastAsia="Malgun Gothic"/>
                <w:lang w:eastAsia="ko-KR"/>
              </w:rPr>
            </w:pPr>
          </w:p>
        </w:tc>
        <w:tc>
          <w:tcPr>
            <w:tcW w:w="1350" w:type="dxa"/>
            <w:tcBorders>
              <w:top w:val="single" w:sz="4" w:space="0" w:color="auto"/>
              <w:left w:val="single" w:sz="4" w:space="0" w:color="auto"/>
              <w:bottom w:val="single" w:sz="4" w:space="0" w:color="auto"/>
              <w:right w:val="single" w:sz="4" w:space="0" w:color="auto"/>
            </w:tcBorders>
          </w:tcPr>
          <w:p w14:paraId="6E9B0FE5" w14:textId="77777777" w:rsidR="008465A1" w:rsidRDefault="008465A1" w:rsidP="001D0ECC">
            <w:pPr>
              <w:rPr>
                <w:ins w:id="98" w:author="Nokia_Jarkko" w:date="2020-08-20T15:27:00Z"/>
                <w:rFonts w:eastAsia="Malgun Gothic"/>
                <w:lang w:eastAsia="ko-KR"/>
              </w:rPr>
            </w:pPr>
          </w:p>
        </w:tc>
        <w:tc>
          <w:tcPr>
            <w:tcW w:w="6844" w:type="dxa"/>
            <w:tcBorders>
              <w:top w:val="single" w:sz="4" w:space="0" w:color="auto"/>
              <w:left w:val="single" w:sz="4" w:space="0" w:color="auto"/>
              <w:bottom w:val="single" w:sz="4" w:space="0" w:color="auto"/>
              <w:right w:val="single" w:sz="4" w:space="0" w:color="auto"/>
            </w:tcBorders>
          </w:tcPr>
          <w:p w14:paraId="4DBDAE70" w14:textId="77777777" w:rsidR="008465A1" w:rsidRDefault="008465A1" w:rsidP="001D0ECC">
            <w:pPr>
              <w:rPr>
                <w:ins w:id="99" w:author="Nokia_Jarkko" w:date="2020-08-20T15:27:00Z"/>
                <w:rFonts w:eastAsia="Malgun Gothic" w:hint="eastAsia"/>
                <w:lang w:eastAsia="ko-KR"/>
              </w:rPr>
            </w:pP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E62BF5"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D06037C" w:rsidR="00E62BF5" w:rsidRDefault="00E62BF5" w:rsidP="00E62BF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920A2D5" w14:textId="1AC0A8CE" w:rsidR="00E62BF5" w:rsidRDefault="00E62BF5" w:rsidP="00E62BF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E62BF5" w:rsidRDefault="00E62BF5" w:rsidP="00E62BF5">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EAE24E1" w:rsidR="003130CE"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B8662A" w14:textId="69E76457" w:rsidR="003130CE" w:rsidRDefault="00B37A8D"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bookmarkStart w:id="100" w:name="_GoBack"/>
        <w:bookmarkEnd w:id="100"/>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103DB5"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31EA2175" w:rsidR="00103DB5" w:rsidRDefault="00103DB5" w:rsidP="00103DB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CC2FF4A" w14:textId="7E12487D" w:rsidR="00103DB5" w:rsidRDefault="00103DB5" w:rsidP="00103DB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FC877C5" w14:textId="1E73CC16" w:rsidR="00103DB5" w:rsidRDefault="00103DB5" w:rsidP="00103DB5">
            <w:pPr>
              <w:rPr>
                <w:rFonts w:eastAsia="Times New Roman"/>
              </w:rPr>
            </w:pPr>
            <w:r>
              <w:rPr>
                <w:rFonts w:eastAsia="Times New Roman"/>
              </w:rPr>
              <w:t xml:space="preserve">UE can report the cell group to indicate the supported cases for sync NR-DC. </w:t>
            </w: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6B89239F" w:rsidR="009E5A4C" w:rsidRDefault="00BE3239"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CDAA74" w14:textId="02302679" w:rsidR="009E5A4C" w:rsidRDefault="00BE3239"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lastRenderedPageBreak/>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a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4B0701"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456ACC4A" w:rsidR="004B0701" w:rsidRDefault="004B0701" w:rsidP="004B0701">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D820CE1" w14:textId="2D2BFAE4" w:rsidR="004B0701" w:rsidRDefault="004B0701" w:rsidP="004B070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5134D7EC" w14:textId="0B44C5A9" w:rsidR="004B0701" w:rsidRDefault="004B0701" w:rsidP="004B0701">
            <w:pPr>
              <w:rPr>
                <w:rFonts w:eastAsia="Times New Roman"/>
              </w:rPr>
            </w:pPr>
            <w:r>
              <w:rPr>
                <w:rFonts w:eastAsia="Times New Roman"/>
              </w:rPr>
              <w:t xml:space="preserve">R15 </w:t>
            </w:r>
            <w:proofErr w:type="spellStart"/>
            <w:r>
              <w:rPr>
                <w:rFonts w:eastAsia="Times New Roman"/>
              </w:rPr>
              <w:t>gNB</w:t>
            </w:r>
            <w:proofErr w:type="spellEnd"/>
            <w:r>
              <w:rPr>
                <w:rFonts w:eastAsia="Times New Roman"/>
              </w:rPr>
              <w:t xml:space="preserve"> should also follow this rule. </w:t>
            </w: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4C77B183" w:rsidR="00885064"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DA6F4E4" w14:textId="0F18C9F4" w:rsidR="00885064" w:rsidRDefault="00B37A8D"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21B95DA" w14:textId="52E15BA3" w:rsidR="00885064" w:rsidRDefault="00B37A8D" w:rsidP="00B37A8D">
            <w:pPr>
              <w:rPr>
                <w:rFonts w:eastAsia="Times New Roman"/>
              </w:rPr>
            </w:pPr>
            <w:r>
              <w:rPr>
                <w:rFonts w:eastAsia="Times New Roman"/>
              </w:rPr>
              <w:t xml:space="preserve">1) is for consideration of reduction of </w:t>
            </w:r>
            <w:proofErr w:type="spellStart"/>
            <w:r>
              <w:rPr>
                <w:rFonts w:eastAsia="Times New Roman"/>
              </w:rPr>
              <w:t>signaling</w:t>
            </w:r>
            <w:proofErr w:type="spellEnd"/>
            <w:r>
              <w:rPr>
                <w:rFonts w:eastAsia="Times New Roman"/>
              </w:rPr>
              <w:t xml:space="preserve"> overhead</w:t>
            </w:r>
          </w:p>
          <w:p w14:paraId="190DAEE4" w14:textId="44123C5A" w:rsidR="00B37A8D" w:rsidRPr="00B37A8D" w:rsidRDefault="00B37A8D" w:rsidP="00B37A8D">
            <w:pPr>
              <w:rPr>
                <w:rFonts w:eastAsia="Times New Roman"/>
              </w:rPr>
            </w:pPr>
            <w:r>
              <w:rPr>
                <w:rFonts w:eastAsia="Times New Roman"/>
              </w:rPr>
              <w:t xml:space="preserve">2) is for legacy issue consideration </w:t>
            </w: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A870B2"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1ECCB22F" w:rsidR="00A870B2" w:rsidRDefault="00A870B2" w:rsidP="00A870B2">
            <w:pPr>
              <w:rPr>
                <w:rFonts w:eastAsia="Times New Roman"/>
              </w:rPr>
            </w:pPr>
            <w:r>
              <w:rPr>
                <w:rFonts w:eastAsia="Times New Roman"/>
              </w:rPr>
              <w:lastRenderedPageBreak/>
              <w:t>Apple</w:t>
            </w:r>
          </w:p>
        </w:tc>
        <w:tc>
          <w:tcPr>
            <w:tcW w:w="1350" w:type="dxa"/>
            <w:tcBorders>
              <w:top w:val="single" w:sz="4" w:space="0" w:color="auto"/>
              <w:left w:val="single" w:sz="4" w:space="0" w:color="auto"/>
              <w:bottom w:val="single" w:sz="4" w:space="0" w:color="auto"/>
              <w:right w:val="single" w:sz="4" w:space="0" w:color="auto"/>
            </w:tcBorders>
          </w:tcPr>
          <w:p w14:paraId="0E6045A3" w14:textId="2DDC7823"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A870B2" w:rsidRDefault="00A870B2" w:rsidP="00A870B2">
            <w:pPr>
              <w:rPr>
                <w:rFonts w:eastAsia="Times New Roman"/>
              </w:rPr>
            </w:pPr>
          </w:p>
        </w:tc>
      </w:tr>
      <w:tr w:rsidR="00E96CCD"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96ADACC" w:rsidR="00E96CCD" w:rsidRDefault="00E96CCD" w:rsidP="00E96CCD">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D138D09" w14:textId="1358C763" w:rsidR="00E96CCD" w:rsidRDefault="00E96CCD" w:rsidP="00E96CCD">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FE5DD6E" w14:textId="77777777" w:rsidR="00E96CCD" w:rsidRDefault="00E96CCD" w:rsidP="00E96CCD">
            <w:pPr>
              <w:rPr>
                <w:rFonts w:eastAsia="Times New Roman"/>
              </w:rPr>
            </w:pPr>
            <w:r>
              <w:rPr>
                <w:rFonts w:eastAsia="Times New Roman"/>
              </w:rPr>
              <w:t xml:space="preserve">1) is for consideration of reduction of </w:t>
            </w:r>
            <w:proofErr w:type="spellStart"/>
            <w:r>
              <w:rPr>
                <w:rFonts w:eastAsia="Times New Roman"/>
              </w:rPr>
              <w:t>signaling</w:t>
            </w:r>
            <w:proofErr w:type="spellEnd"/>
            <w:r>
              <w:rPr>
                <w:rFonts w:eastAsia="Times New Roman"/>
              </w:rPr>
              <w:t xml:space="preserve"> overhead</w:t>
            </w:r>
          </w:p>
          <w:p w14:paraId="32165FBF" w14:textId="406CB534" w:rsidR="00E96CCD" w:rsidRDefault="00E96CCD" w:rsidP="00E96CCD">
            <w:pPr>
              <w:rPr>
                <w:rFonts w:eastAsia="Times New Roman"/>
              </w:rPr>
            </w:pPr>
            <w:r>
              <w:rPr>
                <w:rFonts w:eastAsia="Times New Roman"/>
              </w:rPr>
              <w:t xml:space="preserve">2) is for legacy issue consideration </w:t>
            </w: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A870B2"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4D65F1D7"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5C08064" w14:textId="5AFBA83C"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A870B2" w:rsidRDefault="00A870B2" w:rsidP="00A870B2">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3F2E4D7C" w:rsidR="001B0C30" w:rsidRDefault="00191929" w:rsidP="009F3411">
            <w:pPr>
              <w:rPr>
                <w:rFonts w:eastAsia="Times New Roman"/>
              </w:rPr>
            </w:pPr>
            <w:r>
              <w:rPr>
                <w:rFonts w:eastAsia="Times New Roman"/>
              </w:rPr>
              <w:t xml:space="preserve">Qualcomm </w:t>
            </w:r>
          </w:p>
        </w:tc>
        <w:tc>
          <w:tcPr>
            <w:tcW w:w="1350" w:type="dxa"/>
            <w:tcBorders>
              <w:top w:val="single" w:sz="4" w:space="0" w:color="auto"/>
              <w:left w:val="single" w:sz="4" w:space="0" w:color="auto"/>
              <w:bottom w:val="single" w:sz="4" w:space="0" w:color="auto"/>
              <w:right w:val="single" w:sz="4" w:space="0" w:color="auto"/>
            </w:tcBorders>
          </w:tcPr>
          <w:p w14:paraId="6C9C9AA9" w14:textId="1301CCE0" w:rsidR="001B0C30" w:rsidRDefault="00191929"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01" w:name="_In-sequence_SDU_delivery"/>
      <w:bookmarkEnd w:id="101"/>
      <w:r w:rsidRPr="00CE0424">
        <w:t>References</w:t>
      </w:r>
    </w:p>
    <w:p w14:paraId="0AE82C3F" w14:textId="77777777" w:rsidR="002123DC" w:rsidRDefault="00FE7B96" w:rsidP="002123DC">
      <w:pPr>
        <w:pStyle w:val="Doc-title"/>
      </w:pPr>
      <w:r>
        <w:t xml:space="preserve">[1] </w:t>
      </w:r>
      <w:hyperlink r:id="rId20"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21"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2"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xml:space="preserve">. If the band combination is comprised of a single band entry for more than two carriers, the UE shall support any permutations of carriers to CGs. If the concerning band </w:t>
      </w:r>
      <w:r w:rsidRPr="00C9628F">
        <w:lastRenderedPageBreak/>
        <w:t>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lastRenderedPageBreak/>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0-08-18T16:53:00Z" w:initials="ER">
    <w:p w14:paraId="578AFD14" w14:textId="4D44B80E" w:rsidR="00DD1DD3" w:rsidRDefault="00DD1DD3">
      <w:pPr>
        <w:pStyle w:val="CommentText"/>
      </w:pPr>
      <w:r>
        <w:rPr>
          <w:rStyle w:val="CommentReference"/>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29EB" w14:textId="77777777" w:rsidR="005175D1" w:rsidRDefault="005175D1">
      <w:r>
        <w:separator/>
      </w:r>
    </w:p>
  </w:endnote>
  <w:endnote w:type="continuationSeparator" w:id="0">
    <w:p w14:paraId="15C29D64" w14:textId="77777777" w:rsidR="005175D1" w:rsidRDefault="005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79EF" w14:textId="77777777" w:rsidR="005175D1" w:rsidRDefault="005175D1">
      <w:r>
        <w:separator/>
      </w:r>
    </w:p>
  </w:footnote>
  <w:footnote w:type="continuationSeparator" w:id="0">
    <w:p w14:paraId="3D200E6E" w14:textId="77777777" w:rsidR="005175D1" w:rsidRDefault="005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DD1DD3" w:rsidRDefault="00DD1DD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4A1301"/>
    <w:multiLevelType w:val="hybridMultilevel"/>
    <w:tmpl w:val="DF9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F37D0"/>
    <w:multiLevelType w:val="hybridMultilevel"/>
    <w:tmpl w:val="0F241F82"/>
    <w:lvl w:ilvl="0" w:tplc="165A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12370"/>
    <w:multiLevelType w:val="hybridMultilevel"/>
    <w:tmpl w:val="3D38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2"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7"/>
  </w:num>
  <w:num w:numId="7">
    <w:abstractNumId w:val="22"/>
  </w:num>
  <w:num w:numId="8">
    <w:abstractNumId w:val="45"/>
  </w:num>
  <w:num w:numId="9">
    <w:abstractNumId w:val="9"/>
  </w:num>
  <w:num w:numId="10">
    <w:abstractNumId w:val="43"/>
  </w:num>
  <w:num w:numId="11">
    <w:abstractNumId w:val="5"/>
  </w:num>
  <w:num w:numId="12">
    <w:abstractNumId w:val="33"/>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1"/>
  </w:num>
  <w:num w:numId="22">
    <w:abstractNumId w:val="7"/>
  </w:num>
  <w:num w:numId="23">
    <w:abstractNumId w:val="42"/>
  </w:num>
  <w:num w:numId="24">
    <w:abstractNumId w:val="16"/>
  </w:num>
  <w:num w:numId="25">
    <w:abstractNumId w:val="8"/>
  </w:num>
  <w:num w:numId="26">
    <w:abstractNumId w:val="4"/>
  </w:num>
  <w:num w:numId="27">
    <w:abstractNumId w:val="2"/>
  </w:num>
  <w:num w:numId="28">
    <w:abstractNumId w:val="10"/>
  </w:num>
  <w:num w:numId="29">
    <w:abstractNumId w:val="39"/>
  </w:num>
  <w:num w:numId="30">
    <w:abstractNumId w:val="36"/>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41"/>
  </w:num>
  <w:num w:numId="41">
    <w:abstractNumId w:val="40"/>
  </w:num>
  <w:num w:numId="42">
    <w:abstractNumId w:val="44"/>
  </w:num>
  <w:num w:numId="43">
    <w:abstractNumId w:val="32"/>
  </w:num>
  <w:num w:numId="44">
    <w:abstractNumId w:val="34"/>
  </w:num>
  <w:num w:numId="45">
    <w:abstractNumId w:val="35"/>
  </w:num>
  <w:num w:numId="46">
    <w:abstractNumId w:val="30"/>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beom Jeong">
    <w15:presenceInfo w15:providerId="None" w15:userId="Seungbeom Jeong"/>
  </w15:person>
  <w15:person w15:author="Nokia_Jarkko">
    <w15:presenceInfo w15:providerId="None" w15:userId="Nokia_Jarkk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5294"/>
    <w:rsid w:val="000301A0"/>
    <w:rsid w:val="000307B4"/>
    <w:rsid w:val="00030B2D"/>
    <w:rsid w:val="00031D39"/>
    <w:rsid w:val="0003248F"/>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1A12"/>
    <w:rsid w:val="000938F3"/>
    <w:rsid w:val="00094BA2"/>
    <w:rsid w:val="00096FDC"/>
    <w:rsid w:val="00097D63"/>
    <w:rsid w:val="000A29B7"/>
    <w:rsid w:val="000A3510"/>
    <w:rsid w:val="000A3E47"/>
    <w:rsid w:val="000A3F77"/>
    <w:rsid w:val="000A4B2C"/>
    <w:rsid w:val="000A6394"/>
    <w:rsid w:val="000B05CC"/>
    <w:rsid w:val="000B0951"/>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358"/>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67A3"/>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31A"/>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0D3D"/>
    <w:rsid w:val="001C21D2"/>
    <w:rsid w:val="001C357D"/>
    <w:rsid w:val="001C3D25"/>
    <w:rsid w:val="001C4E23"/>
    <w:rsid w:val="001C547D"/>
    <w:rsid w:val="001C598D"/>
    <w:rsid w:val="001C5AF0"/>
    <w:rsid w:val="001C5E0F"/>
    <w:rsid w:val="001D0ECC"/>
    <w:rsid w:val="001D1A33"/>
    <w:rsid w:val="001D1AD9"/>
    <w:rsid w:val="001D2AA5"/>
    <w:rsid w:val="001D4A1A"/>
    <w:rsid w:val="001D4CB2"/>
    <w:rsid w:val="001D4D80"/>
    <w:rsid w:val="001D5974"/>
    <w:rsid w:val="001D76D3"/>
    <w:rsid w:val="001D7C02"/>
    <w:rsid w:val="001E2073"/>
    <w:rsid w:val="001E349E"/>
    <w:rsid w:val="001E400A"/>
    <w:rsid w:val="001E4175"/>
    <w:rsid w:val="001E41F3"/>
    <w:rsid w:val="001E5864"/>
    <w:rsid w:val="001E644F"/>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0A7"/>
    <w:rsid w:val="00233692"/>
    <w:rsid w:val="002407C9"/>
    <w:rsid w:val="00240967"/>
    <w:rsid w:val="00240970"/>
    <w:rsid w:val="00240AB6"/>
    <w:rsid w:val="0024160D"/>
    <w:rsid w:val="00241928"/>
    <w:rsid w:val="00242159"/>
    <w:rsid w:val="00242421"/>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97EF8"/>
    <w:rsid w:val="002A01CC"/>
    <w:rsid w:val="002A04EC"/>
    <w:rsid w:val="002A1BD5"/>
    <w:rsid w:val="002A27FC"/>
    <w:rsid w:val="002A2873"/>
    <w:rsid w:val="002A30A8"/>
    <w:rsid w:val="002A5EEB"/>
    <w:rsid w:val="002A7378"/>
    <w:rsid w:val="002B04CF"/>
    <w:rsid w:val="002B0558"/>
    <w:rsid w:val="002B346B"/>
    <w:rsid w:val="002B5658"/>
    <w:rsid w:val="002B5741"/>
    <w:rsid w:val="002B57D4"/>
    <w:rsid w:val="002B60FB"/>
    <w:rsid w:val="002B6F0A"/>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2C2A"/>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27BAB"/>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871E7"/>
    <w:rsid w:val="00390C64"/>
    <w:rsid w:val="00391192"/>
    <w:rsid w:val="003917DF"/>
    <w:rsid w:val="00391F53"/>
    <w:rsid w:val="003923D9"/>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48B1"/>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8CD"/>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6FC8"/>
    <w:rsid w:val="00417397"/>
    <w:rsid w:val="00417FF7"/>
    <w:rsid w:val="0042095B"/>
    <w:rsid w:val="00420B23"/>
    <w:rsid w:val="00421691"/>
    <w:rsid w:val="00421F81"/>
    <w:rsid w:val="00422945"/>
    <w:rsid w:val="0042303B"/>
    <w:rsid w:val="0042325E"/>
    <w:rsid w:val="00423772"/>
    <w:rsid w:val="00423FAC"/>
    <w:rsid w:val="004242F1"/>
    <w:rsid w:val="0042459C"/>
    <w:rsid w:val="00424C97"/>
    <w:rsid w:val="00425F47"/>
    <w:rsid w:val="004266D0"/>
    <w:rsid w:val="00427768"/>
    <w:rsid w:val="00427E20"/>
    <w:rsid w:val="004310AC"/>
    <w:rsid w:val="004318F0"/>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701"/>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4054"/>
    <w:rsid w:val="004E66D8"/>
    <w:rsid w:val="004E7D0A"/>
    <w:rsid w:val="004E7E3B"/>
    <w:rsid w:val="004F2191"/>
    <w:rsid w:val="004F27F4"/>
    <w:rsid w:val="004F3544"/>
    <w:rsid w:val="004F4284"/>
    <w:rsid w:val="004F4988"/>
    <w:rsid w:val="004F5C9F"/>
    <w:rsid w:val="004F6164"/>
    <w:rsid w:val="004F66FA"/>
    <w:rsid w:val="0050081B"/>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175D1"/>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3B93"/>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5BAA"/>
    <w:rsid w:val="005B6428"/>
    <w:rsid w:val="005B6A8F"/>
    <w:rsid w:val="005B6D8F"/>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0"/>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1332"/>
    <w:rsid w:val="00632BAE"/>
    <w:rsid w:val="00632CD4"/>
    <w:rsid w:val="00632EC5"/>
    <w:rsid w:val="00633730"/>
    <w:rsid w:val="0063465D"/>
    <w:rsid w:val="00634E0B"/>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6C34"/>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45F3"/>
    <w:rsid w:val="006C5051"/>
    <w:rsid w:val="006C5FA8"/>
    <w:rsid w:val="006C627B"/>
    <w:rsid w:val="006C73D7"/>
    <w:rsid w:val="006C75C7"/>
    <w:rsid w:val="006D01B5"/>
    <w:rsid w:val="006D020C"/>
    <w:rsid w:val="006D17BD"/>
    <w:rsid w:val="006D2F1C"/>
    <w:rsid w:val="006D4B76"/>
    <w:rsid w:val="006D59AC"/>
    <w:rsid w:val="006D6B9B"/>
    <w:rsid w:val="006D7572"/>
    <w:rsid w:val="006E082C"/>
    <w:rsid w:val="006E1E30"/>
    <w:rsid w:val="006E21FB"/>
    <w:rsid w:val="006E22BB"/>
    <w:rsid w:val="006E4436"/>
    <w:rsid w:val="006E4864"/>
    <w:rsid w:val="006E5CA6"/>
    <w:rsid w:val="006E620F"/>
    <w:rsid w:val="006E73B7"/>
    <w:rsid w:val="006E752E"/>
    <w:rsid w:val="006F0236"/>
    <w:rsid w:val="006F0C30"/>
    <w:rsid w:val="006F15A9"/>
    <w:rsid w:val="006F23AD"/>
    <w:rsid w:val="006F2E7C"/>
    <w:rsid w:val="006F2F7A"/>
    <w:rsid w:val="006F3A82"/>
    <w:rsid w:val="006F4527"/>
    <w:rsid w:val="006F5882"/>
    <w:rsid w:val="006F6272"/>
    <w:rsid w:val="006F7D5D"/>
    <w:rsid w:val="00700151"/>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34B"/>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4BD7"/>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E66"/>
    <w:rsid w:val="00804A02"/>
    <w:rsid w:val="00805203"/>
    <w:rsid w:val="008055EB"/>
    <w:rsid w:val="00805C7B"/>
    <w:rsid w:val="008063AD"/>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5A1"/>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57E20"/>
    <w:rsid w:val="00861686"/>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0E0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B7F17"/>
    <w:rsid w:val="008C2B4E"/>
    <w:rsid w:val="008C3A9F"/>
    <w:rsid w:val="008C3FC8"/>
    <w:rsid w:val="008C516C"/>
    <w:rsid w:val="008C5E0B"/>
    <w:rsid w:val="008C6C53"/>
    <w:rsid w:val="008C732A"/>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0750"/>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C8B"/>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532"/>
    <w:rsid w:val="00A03E28"/>
    <w:rsid w:val="00A05519"/>
    <w:rsid w:val="00A06C5E"/>
    <w:rsid w:val="00A06F0C"/>
    <w:rsid w:val="00A07395"/>
    <w:rsid w:val="00A10EBC"/>
    <w:rsid w:val="00A1104A"/>
    <w:rsid w:val="00A120F8"/>
    <w:rsid w:val="00A1295F"/>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0B2"/>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5A2F"/>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37A8D"/>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0FDC"/>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1A09"/>
    <w:rsid w:val="00B72020"/>
    <w:rsid w:val="00B726A1"/>
    <w:rsid w:val="00B739E9"/>
    <w:rsid w:val="00B754AC"/>
    <w:rsid w:val="00B76286"/>
    <w:rsid w:val="00B77E41"/>
    <w:rsid w:val="00B80094"/>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3239"/>
    <w:rsid w:val="00BE5018"/>
    <w:rsid w:val="00BE66A2"/>
    <w:rsid w:val="00BF063A"/>
    <w:rsid w:val="00BF0B93"/>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2AF1"/>
    <w:rsid w:val="00C05ADA"/>
    <w:rsid w:val="00C05E97"/>
    <w:rsid w:val="00C06A95"/>
    <w:rsid w:val="00C06FB3"/>
    <w:rsid w:val="00C0723D"/>
    <w:rsid w:val="00C07E66"/>
    <w:rsid w:val="00C111A1"/>
    <w:rsid w:val="00C12841"/>
    <w:rsid w:val="00C13BB8"/>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9FD"/>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0E56"/>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6A25"/>
    <w:rsid w:val="00D7718C"/>
    <w:rsid w:val="00D80689"/>
    <w:rsid w:val="00D80EB8"/>
    <w:rsid w:val="00D8148E"/>
    <w:rsid w:val="00D816EF"/>
    <w:rsid w:val="00D83C55"/>
    <w:rsid w:val="00D84300"/>
    <w:rsid w:val="00D8462B"/>
    <w:rsid w:val="00D84A67"/>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DD3"/>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B2C"/>
    <w:rsid w:val="00E60F3F"/>
    <w:rsid w:val="00E62BF5"/>
    <w:rsid w:val="00E63C13"/>
    <w:rsid w:val="00E641B5"/>
    <w:rsid w:val="00E6433C"/>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6CCD"/>
    <w:rsid w:val="00E97C41"/>
    <w:rsid w:val="00EA08BF"/>
    <w:rsid w:val="00EA19D3"/>
    <w:rsid w:val="00EA1FA2"/>
    <w:rsid w:val="00EA224A"/>
    <w:rsid w:val="00EA2E47"/>
    <w:rsid w:val="00EA3051"/>
    <w:rsid w:val="00EA35E4"/>
    <w:rsid w:val="00EA41D4"/>
    <w:rsid w:val="00EA5682"/>
    <w:rsid w:val="00EA58C9"/>
    <w:rsid w:val="00EA5EBD"/>
    <w:rsid w:val="00EA66D1"/>
    <w:rsid w:val="00EA68FE"/>
    <w:rsid w:val="00EA6BA0"/>
    <w:rsid w:val="00EA7256"/>
    <w:rsid w:val="00EA782F"/>
    <w:rsid w:val="00EB13B8"/>
    <w:rsid w:val="00EB2F73"/>
    <w:rsid w:val="00EB3CF5"/>
    <w:rsid w:val="00EB4558"/>
    <w:rsid w:val="00EB5678"/>
    <w:rsid w:val="00EC11D7"/>
    <w:rsid w:val="00EC36A0"/>
    <w:rsid w:val="00EC387D"/>
    <w:rsid w:val="00EC47B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35B"/>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18A3"/>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2823"/>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450760">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1-e\Docs\R2-2007946.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2_RL2//TSGR2_111-e/Docs//R2-2007605.zip" TargetMode="External"/><Relationship Id="rId20" Type="http://schemas.openxmlformats.org/officeDocument/2006/relationships/hyperlink" Target="file:///D:\Documents\3GPP\tsg_ran\WG2\TSGR2_111-e\Docs\R2-200655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2_RL2//TSGR2_111-e/Docs//R2-2007946.zip" TargetMode="External"/><Relationship Id="rId23" Type="http://schemas.openxmlformats.org/officeDocument/2006/relationships/header" Target="header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WG2_RL2//TSGR2_111-e/Docs//R2-2006558.zip" TargetMode="External"/><Relationship Id="rId22" Type="http://schemas.openxmlformats.org/officeDocument/2006/relationships/hyperlink" Target="file:///D:\Documents\3GPP\tsg_ran\WG2\TSGR2_111-e\Docs\R2-2007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documentManagement/types"/>
    <ds:schemaRef ds:uri="http://schemas.openxmlformats.org/package/2006/metadata/core-properties"/>
    <ds:schemaRef ds:uri="28d22441-8343-43f8-ac6d-b59b0fa8fca6"/>
    <ds:schemaRef ds:uri="http://www.w3.org/XML/1998/namespace"/>
    <ds:schemaRef ds:uri="71c5aaf6-e6ce-465b-b873-5148d2a4c105"/>
    <ds:schemaRef ds:uri="http://schemas.microsoft.com/office/2006/metadata/properties"/>
    <ds:schemaRef ds:uri="http://purl.org/dc/terms/"/>
    <ds:schemaRef ds:uri="http://schemas.microsoft.com/office/infopath/2007/PartnerControls"/>
    <ds:schemaRef ds:uri="55ae6c15-9962-46ae-a768-8deca3649a65"/>
    <ds:schemaRef ds:uri="http://purl.org/dc/dcmitype/"/>
    <ds:schemaRef ds:uri="http://purl.org/dc/elements/1.1/"/>
  </ds:schemaRefs>
</ds:datastoreItem>
</file>

<file path=customXml/itemProps3.xml><?xml version="1.0" encoding="utf-8"?>
<ds:datastoreItem xmlns:ds="http://schemas.openxmlformats.org/officeDocument/2006/customXml" ds:itemID="{E398CFD4-7A69-4FC4-B272-41F73F6CA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A2D78-91CB-4AE2-8DF2-65013CC629D0}">
  <ds:schemaRefs>
    <ds:schemaRef ds:uri="Microsoft.SharePoint.Taxonomy.ContentTypeSync"/>
  </ds:schemaRefs>
</ds:datastoreItem>
</file>

<file path=customXml/itemProps5.xml><?xml version="1.0" encoding="utf-8"?>
<ds:datastoreItem xmlns:ds="http://schemas.openxmlformats.org/officeDocument/2006/customXml" ds:itemID="{42C5A049-BB3F-47BD-B2AB-CAAA3FF540F2}">
  <ds:schemaRefs>
    <ds:schemaRef ds:uri="http://schemas.microsoft.com/sharepoint/events"/>
  </ds:schemaRefs>
</ds:datastoreItem>
</file>

<file path=customXml/itemProps6.xml><?xml version="1.0" encoding="utf-8"?>
<ds:datastoreItem xmlns:ds="http://schemas.openxmlformats.org/officeDocument/2006/customXml" ds:itemID="{03495653-70A3-413F-BBC1-7689F70B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5124</Words>
  <Characters>27574</Characters>
  <Application>Microsoft Office Word</Application>
  <DocSecurity>0</DocSecurity>
  <Lines>229</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32633</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Nokia_Jarkko</cp:lastModifiedBy>
  <cp:revision>3</cp:revision>
  <cp:lastPrinted>1900-12-31T16:00:00Z</cp:lastPrinted>
  <dcterms:created xsi:type="dcterms:W3CDTF">2020-08-20T12:25:00Z</dcterms:created>
  <dcterms:modified xsi:type="dcterms:W3CDTF">2020-08-20T12:27:00Z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0x0101002779548D02695F479F904726726C80A8</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