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4308C" w14:textId="1EA3CAAC"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Pr="00E756C5">
        <w:rPr>
          <w:rFonts w:cs="Arial"/>
          <w:b/>
          <w:sz w:val="24"/>
          <w:highlight w:val="yellow"/>
          <w:lang w:val="en-US"/>
        </w:rPr>
        <w:t>R2-200xxxx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4D41B5" w:rsidRPr="001F3BF2">
        <w:rPr>
          <w:sz w:val="21"/>
          <w:szCs w:val="21"/>
          <w:lang w:eastAsia="zh-CN"/>
        </w:rPr>
        <w:t xml:space="preserve">below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w:t>
      </w:r>
      <w:proofErr w:type="gramStart"/>
      <w:r>
        <w:t>e][</w:t>
      </w:r>
      <w:proofErr w:type="gramEnd"/>
      <w:r>
        <w:t>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7DE2EA0B" w14:textId="385796DA" w:rsidR="001B7C07" w:rsidRPr="001F3BF2" w:rsidRDefault="003A004B" w:rsidP="003A004B">
      <w:pPr>
        <w:spacing w:afterLines="50" w:after="120"/>
        <w:rPr>
          <w:sz w:val="21"/>
          <w:szCs w:val="21"/>
          <w:lang w:eastAsia="zh-CN"/>
        </w:rPr>
      </w:pPr>
      <w:r w:rsidRPr="001F3BF2">
        <w:rPr>
          <w:sz w:val="21"/>
          <w:szCs w:val="21"/>
          <w:lang w:eastAsia="zh-CN"/>
        </w:rPr>
        <w:t>where the related CRs are list below:</w:t>
      </w:r>
    </w:p>
    <w:p w14:paraId="0539AA86" w14:textId="54877604" w:rsidR="001B7C07" w:rsidRPr="00D63CFE" w:rsidRDefault="00DD1DD3" w:rsidP="001B7C07">
      <w:pPr>
        <w:pStyle w:val="Doc-title"/>
      </w:pPr>
      <w:hyperlink r:id="rId12" w:history="1">
        <w:r w:rsidR="001B7C07" w:rsidRPr="00390C64">
          <w:rPr>
            <w:rStyle w:val="aa"/>
          </w:rPr>
          <w:t>R2-2006558</w:t>
        </w:r>
      </w:hyperlink>
      <w:r w:rsidR="001B7C07" w:rsidRPr="00D63CFE">
        <w:tab/>
        <w:t>Introduce capabilities on Async NR-DC and cell-grouping configuration</w:t>
      </w:r>
      <w:r w:rsidR="001B7C07" w:rsidRPr="00D63CFE">
        <w:tab/>
        <w:t>Qualcomm Incorporated</w:t>
      </w:r>
      <w:r w:rsidR="001B7C07" w:rsidRPr="00D63CFE">
        <w:tab/>
        <w:t>discussion</w:t>
      </w:r>
      <w:r w:rsidR="001B7C07" w:rsidRPr="00D63CFE">
        <w:tab/>
        <w:t>Rel-16</w:t>
      </w:r>
      <w:r w:rsidR="001B7C07" w:rsidRPr="00D63CFE">
        <w:tab/>
        <w:t>LTE_NR_DC_CA_enh-Core</w:t>
      </w:r>
    </w:p>
    <w:p w14:paraId="104F9A58" w14:textId="20CA462D" w:rsidR="001B7C07" w:rsidRPr="00D63CFE" w:rsidRDefault="00DD1DD3" w:rsidP="001B7C07">
      <w:pPr>
        <w:pStyle w:val="Doc-title"/>
      </w:pPr>
      <w:hyperlink r:id="rId13" w:history="1">
        <w:r w:rsidR="001B7C07" w:rsidRPr="00390C64">
          <w:rPr>
            <w:rStyle w:val="aa"/>
          </w:rPr>
          <w:t>R2-2007946</w:t>
        </w:r>
      </w:hyperlink>
      <w:r w:rsidR="001B7C07" w:rsidRPr="00D63CFE">
        <w:tab/>
        <w:t>Correction on non-SFN-sync NR-DC support</w:t>
      </w:r>
      <w:r w:rsidR="001B7C07" w:rsidRPr="00D63CFE">
        <w:tab/>
        <w:t>Huawei, HiSilicon</w:t>
      </w:r>
      <w:r w:rsidR="001B7C07" w:rsidRPr="00D63CFE">
        <w:tab/>
        <w:t>CR</w:t>
      </w:r>
      <w:r w:rsidR="001B7C07" w:rsidRPr="00D63CFE">
        <w:tab/>
        <w:t>Rel-16</w:t>
      </w:r>
      <w:r w:rsidR="001B7C07" w:rsidRPr="00D63CFE">
        <w:tab/>
        <w:t>38.306</w:t>
      </w:r>
      <w:r w:rsidR="001B7C07" w:rsidRPr="00D63CFE">
        <w:tab/>
        <w:t>16.1.0</w:t>
      </w:r>
      <w:r w:rsidR="001B7C07" w:rsidRPr="00D63CFE">
        <w:tab/>
        <w:t>0398</w:t>
      </w:r>
      <w:r w:rsidR="001B7C07" w:rsidRPr="00D63CFE">
        <w:tab/>
        <w:t>-</w:t>
      </w:r>
      <w:r w:rsidR="001B7C07" w:rsidRPr="00D63CFE">
        <w:tab/>
        <w:t>F</w:t>
      </w:r>
      <w:r w:rsidR="001B7C07" w:rsidRPr="00D63CFE">
        <w:tab/>
        <w:t>LTE_NR_DC_CA_enh-Core</w:t>
      </w:r>
    </w:p>
    <w:p w14:paraId="58E0D644" w14:textId="77777777" w:rsidR="001B7C07" w:rsidRPr="00D63CFE" w:rsidRDefault="001B7C07" w:rsidP="001B7C07">
      <w:pPr>
        <w:pStyle w:val="Comments"/>
      </w:pPr>
      <w:r w:rsidRPr="00D63CFE">
        <w:t>Moved from 6.8.4</w:t>
      </w:r>
    </w:p>
    <w:p w14:paraId="4488E6AA" w14:textId="1F8BBB32" w:rsidR="001B7C07" w:rsidRDefault="00DD1DD3" w:rsidP="001B7C07">
      <w:pPr>
        <w:pStyle w:val="Doc-title"/>
      </w:pPr>
      <w:hyperlink r:id="rId14" w:history="1">
        <w:r w:rsidR="001B7C07" w:rsidRPr="00390C64">
          <w:rPr>
            <w:rStyle w:val="aa"/>
          </w:rPr>
          <w:t>R2-2007605</w:t>
        </w:r>
      </w:hyperlink>
      <w:r w:rsidR="001B7C07" w:rsidRPr="00D63CFE">
        <w:tab/>
        <w:t>UE capabilities</w:t>
      </w:r>
      <w:r w:rsidR="001B7C07">
        <w:t xml:space="preserve"> for NR-DC</w:t>
      </w:r>
      <w:r w:rsidR="001B7C07">
        <w:tab/>
        <w:t>Ericsson</w:t>
      </w:r>
      <w:r w:rsidR="001B7C07">
        <w:tab/>
        <w:t>discussion</w:t>
      </w:r>
    </w:p>
    <w:p w14:paraId="0D74EB69" w14:textId="77777777" w:rsidR="00477388" w:rsidRPr="00597E30" w:rsidRDefault="00477388"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A61CE43" w:rsidR="00166AD2" w:rsidRPr="009A4F32" w:rsidRDefault="00166AD2" w:rsidP="009A4F32">
      <w:pPr>
        <w:pStyle w:val="2"/>
        <w:rPr>
          <w:lang w:eastAsia="zh-CN"/>
        </w:rPr>
      </w:pPr>
      <w:r w:rsidRPr="009A4F32">
        <w:rPr>
          <w:rFonts w:hint="eastAsia"/>
          <w:lang w:eastAsia="zh-CN"/>
        </w:rPr>
        <w:t>2</w:t>
      </w:r>
      <w:r w:rsidR="00E266BD" w:rsidRPr="009A4F32">
        <w:rPr>
          <w:lang w:eastAsia="zh-CN"/>
        </w:rPr>
        <w:t>.1</w:t>
      </w:r>
      <w:r w:rsidR="00597E30">
        <w:rPr>
          <w:lang w:eastAsia="zh-CN"/>
        </w:rPr>
        <w:t xml:space="preserve"> </w:t>
      </w:r>
      <w:proofErr w:type="spellStart"/>
      <w:r w:rsidR="00661778" w:rsidRPr="00A67F73">
        <w:rPr>
          <w:i/>
          <w:iCs/>
        </w:rPr>
        <w:t>sfn-SyncNRDC</w:t>
      </w:r>
      <w:proofErr w:type="spellEnd"/>
      <w:r w:rsidR="00661778">
        <w:t xml:space="preserve"> </w:t>
      </w:r>
      <w:r w:rsidR="0088275C">
        <w:t xml:space="preserve">support </w:t>
      </w:r>
      <w:r w:rsidR="00661778">
        <w:t>for Rel-16 UE</w:t>
      </w:r>
    </w:p>
    <w:p w14:paraId="1A36009F" w14:textId="7CB3A2AF" w:rsidR="00852AEC" w:rsidRDefault="00852AEC" w:rsidP="00852AEC">
      <w:pPr>
        <w:keepNext/>
        <w:keepLines/>
        <w:spacing w:after="120"/>
        <w:rPr>
          <w:sz w:val="21"/>
          <w:szCs w:val="21"/>
        </w:rPr>
      </w:pPr>
      <w:r w:rsidRPr="000820D7">
        <w:rPr>
          <w:sz w:val="21"/>
          <w:szCs w:val="21"/>
        </w:rPr>
        <w:t xml:space="preserve">The capability </w:t>
      </w:r>
      <w:proofErr w:type="spellStart"/>
      <w:r w:rsidRPr="000820D7">
        <w:rPr>
          <w:i/>
          <w:iCs/>
          <w:sz w:val="21"/>
          <w:szCs w:val="21"/>
        </w:rPr>
        <w:t>sfn-SyncNRDC</w:t>
      </w:r>
      <w:proofErr w:type="spellEnd"/>
      <w:r w:rsidRPr="000820D7">
        <w:rPr>
          <w:sz w:val="21"/>
          <w:szCs w:val="21"/>
        </w:rPr>
        <w:t xml:space="preserve"> was introduced in Rel-15</w:t>
      </w:r>
      <w:r w:rsidR="009F6DC7">
        <w:rPr>
          <w:sz w:val="21"/>
          <w:szCs w:val="21"/>
        </w:rPr>
        <w:t xml:space="preserve">, and </w:t>
      </w:r>
      <w:r w:rsidR="006F2E7C" w:rsidRPr="000820D7">
        <w:rPr>
          <w:sz w:val="21"/>
          <w:szCs w:val="21"/>
        </w:rPr>
        <w:t xml:space="preserve">further discussed in RAN#88-e </w:t>
      </w:r>
      <w:r w:rsidR="00AA4644">
        <w:rPr>
          <w:sz w:val="21"/>
          <w:szCs w:val="21"/>
        </w:rPr>
        <w:t xml:space="preserve">[5] </w:t>
      </w:r>
      <w:r w:rsidR="006F2E7C" w:rsidRPr="000820D7">
        <w:rPr>
          <w:sz w:val="21"/>
          <w:szCs w:val="21"/>
        </w:rPr>
        <w:t>for Rel-16 UE</w:t>
      </w:r>
      <w:r w:rsidRPr="000820D7">
        <w:rPr>
          <w:sz w:val="21"/>
          <w:szCs w:val="21"/>
        </w:rPr>
        <w:t xml:space="preserve">: </w:t>
      </w:r>
    </w:p>
    <w:p w14:paraId="24C28225" w14:textId="7E5863C3" w:rsidR="00852AEC" w:rsidRPr="00E74D43" w:rsidRDefault="00852AEC" w:rsidP="00CE4221">
      <w:pPr>
        <w:pStyle w:val="af1"/>
        <w:keepNext/>
        <w:keepLines/>
        <w:numPr>
          <w:ilvl w:val="0"/>
          <w:numId w:val="29"/>
        </w:numPr>
        <w:snapToGrid w:val="0"/>
        <w:spacing w:after="120"/>
        <w:jc w:val="left"/>
        <w:rPr>
          <w:rFonts w:ascii="Times New Roman" w:eastAsia="맑은 고딕" w:hAnsi="Times New Roman" w:cs="Times New Roman"/>
          <w:b/>
          <w:i/>
          <w:sz w:val="18"/>
        </w:rPr>
      </w:pPr>
      <w:r w:rsidRPr="004C0B7B">
        <w:rPr>
          <w:rFonts w:ascii="Times New Roman" w:hAnsi="Times New Roman" w:cs="Times New Roman"/>
        </w:rPr>
        <w:t xml:space="preserve">For NR Rel-15, sync NR-DC was introduced to leverage CA implementation. The capability </w:t>
      </w:r>
      <w:proofErr w:type="spellStart"/>
      <w:r w:rsidRPr="004C0B7B">
        <w:rPr>
          <w:rFonts w:ascii="Times New Roman" w:hAnsi="Times New Roman" w:cs="Times New Roman"/>
          <w:i/>
          <w:iCs/>
        </w:rPr>
        <w:t>sfn-SyncNRDC</w:t>
      </w:r>
      <w:proofErr w:type="spellEnd"/>
      <w:r w:rsidRPr="004C0B7B">
        <w:rPr>
          <w:rFonts w:ascii="Times New Roman" w:hAnsi="Times New Roman" w:cs="Times New Roman"/>
          <w:i/>
          <w:iCs/>
        </w:rPr>
        <w:t xml:space="preserve"> </w:t>
      </w:r>
      <w:r w:rsidRPr="004C0B7B">
        <w:rPr>
          <w:rFonts w:ascii="Times New Roman" w:hAnsi="Times New Roman" w:cs="Times New Roman"/>
        </w:rPr>
        <w:t xml:space="preserve">can indicate whether the UE only supports </w:t>
      </w:r>
      <w:r w:rsidRPr="004C0B7B">
        <w:rPr>
          <w:rFonts w:ascii="Times New Roman" w:hAnsi="Times New Roman" w:cs="Times New Roman"/>
          <w:b/>
          <w:bCs/>
          <w:u w:val="single"/>
        </w:rPr>
        <w:t>slot-aligned and frame-aligned NR-DC</w:t>
      </w:r>
      <w:r w:rsidRPr="004C0B7B">
        <w:rPr>
          <w:rFonts w:ascii="Times New Roman" w:hAnsi="Times New Roman" w:cs="Times New Roman"/>
        </w:rPr>
        <w:t xml:space="preserve"> with restriction that MCG is FR1 and SCG is in FR2</w:t>
      </w:r>
      <w:r w:rsidR="00973938">
        <w:rPr>
          <w:rFonts w:ascii="Times New Roman" w:hAnsi="Times New Roman" w:cs="Times New Roman"/>
        </w:rPr>
        <w:t xml:space="preserve"> [4]</w:t>
      </w:r>
      <w:r w:rsidR="009B1EDA">
        <w:rPr>
          <w:rFonts w:ascii="Times New Roman" w:hAnsi="Times New Roman" w:cs="Times New Roman"/>
        </w:rPr>
        <w:t>[7]</w:t>
      </w:r>
      <w:r w:rsidRPr="004C0B7B">
        <w:rPr>
          <w:rFonts w:ascii="Times New Roman" w:hAnsi="Times New Roman" w:cs="Times New Roma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5B3B" w:rsidRPr="00064438" w14:paraId="132981BA" w14:textId="77777777" w:rsidTr="009F3411">
        <w:trPr>
          <w:cantSplit/>
          <w:tblHeader/>
        </w:trPr>
        <w:tc>
          <w:tcPr>
            <w:tcW w:w="6917" w:type="dxa"/>
          </w:tcPr>
          <w:p w14:paraId="03502BD5" w14:textId="77777777" w:rsidR="00415B3B" w:rsidRPr="00064438" w:rsidRDefault="00415B3B" w:rsidP="009F3411">
            <w:pPr>
              <w:keepNext/>
              <w:keepLines/>
              <w:spacing w:after="0"/>
              <w:jc w:val="center"/>
              <w:rPr>
                <w:rFonts w:ascii="Arial" w:eastAsia="맑은 고딕" w:hAnsi="Arial"/>
                <w:b/>
                <w:sz w:val="18"/>
              </w:rPr>
            </w:pPr>
            <w:r w:rsidRPr="00064438">
              <w:rPr>
                <w:rFonts w:ascii="Arial" w:eastAsia="맑은 고딕" w:hAnsi="Arial"/>
                <w:b/>
                <w:sz w:val="18"/>
              </w:rPr>
              <w:t>Definitions for parameters</w:t>
            </w:r>
          </w:p>
        </w:tc>
        <w:tc>
          <w:tcPr>
            <w:tcW w:w="709" w:type="dxa"/>
          </w:tcPr>
          <w:p w14:paraId="35AE49B2" w14:textId="77777777" w:rsidR="00415B3B" w:rsidRPr="00064438" w:rsidRDefault="00415B3B" w:rsidP="009F3411">
            <w:pPr>
              <w:keepNext/>
              <w:keepLines/>
              <w:spacing w:after="0"/>
              <w:jc w:val="center"/>
              <w:rPr>
                <w:rFonts w:ascii="Arial" w:eastAsia="맑은 고딕" w:hAnsi="Arial"/>
                <w:b/>
                <w:sz w:val="18"/>
              </w:rPr>
            </w:pPr>
            <w:r w:rsidRPr="00064438">
              <w:rPr>
                <w:rFonts w:ascii="Arial" w:eastAsia="맑은 고딕" w:hAnsi="Arial"/>
                <w:b/>
                <w:sz w:val="18"/>
              </w:rPr>
              <w:t>Per</w:t>
            </w:r>
          </w:p>
        </w:tc>
        <w:tc>
          <w:tcPr>
            <w:tcW w:w="567" w:type="dxa"/>
          </w:tcPr>
          <w:p w14:paraId="7A4DF7CC" w14:textId="77777777" w:rsidR="00415B3B" w:rsidRPr="00064438" w:rsidRDefault="00415B3B" w:rsidP="009F3411">
            <w:pPr>
              <w:keepNext/>
              <w:keepLines/>
              <w:spacing w:after="0"/>
              <w:jc w:val="center"/>
              <w:rPr>
                <w:rFonts w:ascii="Arial" w:eastAsia="맑은 고딕" w:hAnsi="Arial"/>
                <w:b/>
                <w:sz w:val="18"/>
              </w:rPr>
            </w:pPr>
            <w:r w:rsidRPr="00064438">
              <w:rPr>
                <w:rFonts w:ascii="Arial" w:eastAsia="맑은 고딕" w:hAnsi="Arial"/>
                <w:b/>
                <w:sz w:val="18"/>
              </w:rPr>
              <w:t>M</w:t>
            </w:r>
          </w:p>
        </w:tc>
        <w:tc>
          <w:tcPr>
            <w:tcW w:w="709" w:type="dxa"/>
          </w:tcPr>
          <w:p w14:paraId="1C283E8E" w14:textId="77777777" w:rsidR="00415B3B" w:rsidRPr="00064438" w:rsidRDefault="00415B3B" w:rsidP="009F3411">
            <w:pPr>
              <w:keepNext/>
              <w:keepLines/>
              <w:spacing w:after="0"/>
              <w:jc w:val="center"/>
              <w:rPr>
                <w:rFonts w:ascii="Arial" w:eastAsia="맑은 고딕" w:hAnsi="Arial"/>
                <w:b/>
                <w:sz w:val="18"/>
              </w:rPr>
            </w:pPr>
            <w:r w:rsidRPr="00064438">
              <w:rPr>
                <w:rFonts w:ascii="Arial" w:eastAsia="맑은 고딕" w:hAnsi="Arial"/>
                <w:b/>
                <w:sz w:val="18"/>
              </w:rPr>
              <w:t>FDD-TDD</w:t>
            </w:r>
          </w:p>
          <w:p w14:paraId="4EF4815C" w14:textId="77777777" w:rsidR="00415B3B" w:rsidRPr="00064438" w:rsidRDefault="00415B3B" w:rsidP="009F3411">
            <w:pPr>
              <w:keepNext/>
              <w:keepLines/>
              <w:spacing w:after="0"/>
              <w:jc w:val="center"/>
              <w:rPr>
                <w:rFonts w:ascii="Arial" w:eastAsia="맑은 고딕" w:hAnsi="Arial"/>
                <w:b/>
                <w:sz w:val="18"/>
              </w:rPr>
            </w:pPr>
            <w:r w:rsidRPr="00064438">
              <w:rPr>
                <w:rFonts w:ascii="Arial" w:eastAsia="맑은 고딕" w:hAnsi="Arial"/>
                <w:b/>
                <w:sz w:val="18"/>
              </w:rPr>
              <w:t>DIFF</w:t>
            </w:r>
          </w:p>
        </w:tc>
        <w:tc>
          <w:tcPr>
            <w:tcW w:w="728" w:type="dxa"/>
          </w:tcPr>
          <w:p w14:paraId="151393F8" w14:textId="77777777" w:rsidR="00415B3B" w:rsidRPr="00064438" w:rsidRDefault="00415B3B" w:rsidP="009F3411">
            <w:pPr>
              <w:keepNext/>
              <w:keepLines/>
              <w:spacing w:after="0"/>
              <w:jc w:val="center"/>
              <w:rPr>
                <w:rFonts w:ascii="Arial" w:eastAsia="맑은 고딕" w:hAnsi="Arial"/>
                <w:b/>
                <w:sz w:val="18"/>
              </w:rPr>
            </w:pPr>
            <w:r w:rsidRPr="00064438">
              <w:rPr>
                <w:rFonts w:ascii="Arial" w:eastAsia="맑은 고딕" w:hAnsi="Arial"/>
                <w:b/>
                <w:sz w:val="18"/>
              </w:rPr>
              <w:t>FR1-FR2</w:t>
            </w:r>
          </w:p>
          <w:p w14:paraId="2B205A00" w14:textId="77777777" w:rsidR="00415B3B" w:rsidRPr="00064438" w:rsidRDefault="00415B3B" w:rsidP="009F3411">
            <w:pPr>
              <w:keepNext/>
              <w:keepLines/>
              <w:spacing w:after="0"/>
              <w:jc w:val="center"/>
              <w:rPr>
                <w:rFonts w:ascii="Arial" w:eastAsia="맑은 고딕" w:hAnsi="Arial"/>
                <w:b/>
                <w:sz w:val="18"/>
              </w:rPr>
            </w:pPr>
            <w:r w:rsidRPr="00064438">
              <w:rPr>
                <w:rFonts w:ascii="Arial" w:eastAsia="맑은 고딕" w:hAnsi="Arial"/>
                <w:b/>
                <w:sz w:val="18"/>
              </w:rPr>
              <w:t>DIFF</w:t>
            </w:r>
          </w:p>
        </w:tc>
      </w:tr>
      <w:tr w:rsidR="00415B3B" w:rsidRPr="00064438" w14:paraId="08450819" w14:textId="77777777" w:rsidTr="009F3411">
        <w:trPr>
          <w:cantSplit/>
          <w:tblHeader/>
        </w:trPr>
        <w:tc>
          <w:tcPr>
            <w:tcW w:w="6917" w:type="dxa"/>
          </w:tcPr>
          <w:p w14:paraId="07081EA1" w14:textId="77777777" w:rsidR="00415B3B" w:rsidRPr="00064438" w:rsidRDefault="00415B3B" w:rsidP="009F3411">
            <w:pPr>
              <w:keepNext/>
              <w:keepLines/>
              <w:spacing w:after="0"/>
              <w:rPr>
                <w:rFonts w:ascii="Arial" w:eastAsia="맑은 고딕" w:hAnsi="Arial"/>
                <w:b/>
                <w:i/>
                <w:sz w:val="18"/>
              </w:rPr>
            </w:pPr>
            <w:bookmarkStart w:id="0" w:name="_Hlk19805092"/>
            <w:proofErr w:type="spellStart"/>
            <w:r w:rsidRPr="00064438">
              <w:rPr>
                <w:rFonts w:ascii="Arial" w:eastAsia="맑은 고딕" w:hAnsi="Arial"/>
                <w:b/>
                <w:i/>
                <w:sz w:val="18"/>
              </w:rPr>
              <w:t>sfn-SyncNRDC</w:t>
            </w:r>
            <w:proofErr w:type="spellEnd"/>
          </w:p>
          <w:p w14:paraId="1DE7FA86" w14:textId="2AA24403" w:rsidR="00415B3B" w:rsidRDefault="00415B3B" w:rsidP="009F3411">
            <w:pPr>
              <w:keepNext/>
              <w:keepLines/>
              <w:spacing w:after="0"/>
              <w:rPr>
                <w:rFonts w:ascii="Arial" w:eastAsia="맑은 고딕" w:hAnsi="Arial"/>
                <w:sz w:val="18"/>
              </w:rPr>
            </w:pPr>
            <w:r w:rsidRPr="00064438">
              <w:rPr>
                <w:rFonts w:ascii="Arial" w:eastAsia="맑은 고딕" w:hAnsi="Arial"/>
                <w:sz w:val="18"/>
              </w:rPr>
              <w:t xml:space="preserve">Indicates the UE supports NR-DC only with SFN and frame synchronization between </w:t>
            </w:r>
            <w:proofErr w:type="spellStart"/>
            <w:r w:rsidRPr="00064438">
              <w:rPr>
                <w:rFonts w:ascii="Arial" w:eastAsia="맑은 고딕" w:hAnsi="Arial"/>
                <w:sz w:val="18"/>
              </w:rPr>
              <w:t>PCell</w:t>
            </w:r>
            <w:proofErr w:type="spellEnd"/>
            <w:r w:rsidRPr="00064438">
              <w:rPr>
                <w:rFonts w:ascii="Arial" w:eastAsia="맑은 고딕" w:hAnsi="Arial"/>
                <w:sz w:val="18"/>
              </w:rPr>
              <w:t xml:space="preserve"> and </w:t>
            </w:r>
            <w:proofErr w:type="spellStart"/>
            <w:r w:rsidRPr="00064438">
              <w:rPr>
                <w:rFonts w:ascii="Arial" w:eastAsia="맑은 고딕" w:hAnsi="Arial"/>
                <w:sz w:val="18"/>
              </w:rPr>
              <w:t>PSCell</w:t>
            </w:r>
            <w:proofErr w:type="spellEnd"/>
            <w:r w:rsidRPr="00064438">
              <w:rPr>
                <w:rFonts w:ascii="Arial" w:eastAsia="맑은 고딕" w:hAnsi="Arial"/>
                <w:sz w:val="18"/>
              </w:rPr>
              <w:t>. If not included by the UE supporting NR-DC, the UE supports NR-DC with slot-level synchronization without condition on SFN and frame synchronization</w:t>
            </w:r>
            <w:bookmarkEnd w:id="0"/>
            <w:r w:rsidRPr="00064438">
              <w:rPr>
                <w:rFonts w:ascii="Arial" w:eastAsia="맑은 고딕" w:hAnsi="Arial"/>
                <w:sz w:val="18"/>
              </w:rPr>
              <w:t>.</w:t>
            </w:r>
            <w:r>
              <w:rPr>
                <w:rFonts w:ascii="Arial" w:eastAsia="맑은 고딕" w:hAnsi="Arial"/>
                <w:sz w:val="18"/>
              </w:rPr>
              <w:t xml:space="preserve"> </w:t>
            </w:r>
          </w:p>
          <w:p w14:paraId="2E17DEEA" w14:textId="77777777" w:rsidR="00225DAF" w:rsidRDefault="00225DAF" w:rsidP="009F3411">
            <w:pPr>
              <w:keepNext/>
              <w:keepLines/>
              <w:spacing w:after="0"/>
              <w:rPr>
                <w:rFonts w:ascii="Arial" w:eastAsia="맑은 고딕" w:hAnsi="Arial"/>
                <w:sz w:val="18"/>
              </w:rPr>
            </w:pPr>
          </w:p>
          <w:p w14:paraId="5D8BC74D" w14:textId="43A02DFB" w:rsidR="00B3412D" w:rsidRPr="00064438" w:rsidRDefault="00B3412D" w:rsidP="009F3411">
            <w:pPr>
              <w:keepNext/>
              <w:keepLines/>
              <w:spacing w:after="0"/>
              <w:rPr>
                <w:rFonts w:ascii="Arial" w:eastAsia="맑은 고딕" w:hAnsi="Arial"/>
                <w:sz w:val="18"/>
                <w:lang w:eastAsia="ja-JP"/>
              </w:rPr>
            </w:pPr>
            <w:r>
              <w:rPr>
                <w:rFonts w:ascii="Arial" w:eastAsia="맑은 고딕" w:hAnsi="Arial"/>
                <w:sz w:val="18"/>
              </w:rPr>
              <w:t xml:space="preserve">*Note that in [7], it was clarified: </w:t>
            </w:r>
            <w:r w:rsidR="00231720">
              <w:rPr>
                <w:rFonts w:ascii="Arial" w:eastAsia="맑은 고딕" w:hAnsi="Arial"/>
                <w:sz w:val="18"/>
              </w:rPr>
              <w:t>“</w:t>
            </w:r>
            <w:r w:rsidRPr="00225DAF">
              <w:rPr>
                <w:rFonts w:ascii="Arial" w:eastAsia="맑은 고딕" w:hAnsi="Arial"/>
                <w:sz w:val="18"/>
              </w:rPr>
              <w:t>In this version of the standard, a UE indicating support for NR-DC supports only configuration where all serving cells of the MCG are in FR1 and all serving cells of the SCG are in FR2.</w:t>
            </w:r>
            <w:r w:rsidR="00231720" w:rsidRPr="00225DAF">
              <w:rPr>
                <w:rFonts w:ascii="Arial" w:eastAsia="맑은 고딕" w:hAnsi="Arial"/>
                <w:sz w:val="18"/>
              </w:rPr>
              <w:t>”</w:t>
            </w:r>
          </w:p>
        </w:tc>
        <w:tc>
          <w:tcPr>
            <w:tcW w:w="709" w:type="dxa"/>
          </w:tcPr>
          <w:p w14:paraId="5669B362" w14:textId="77777777" w:rsidR="00415B3B" w:rsidRPr="00064438" w:rsidRDefault="00415B3B" w:rsidP="009F3411">
            <w:pPr>
              <w:keepNext/>
              <w:keepLines/>
              <w:spacing w:after="0"/>
              <w:jc w:val="center"/>
              <w:rPr>
                <w:rFonts w:ascii="Arial" w:eastAsia="맑은 고딕" w:hAnsi="Arial"/>
                <w:sz w:val="18"/>
              </w:rPr>
            </w:pPr>
            <w:r w:rsidRPr="00064438">
              <w:rPr>
                <w:rFonts w:ascii="Arial" w:eastAsia="맑은 고딕" w:hAnsi="Arial"/>
                <w:sz w:val="18"/>
              </w:rPr>
              <w:t>UE</w:t>
            </w:r>
          </w:p>
        </w:tc>
        <w:tc>
          <w:tcPr>
            <w:tcW w:w="567" w:type="dxa"/>
          </w:tcPr>
          <w:p w14:paraId="30138B59" w14:textId="77777777" w:rsidR="00415B3B" w:rsidRPr="00064438" w:rsidRDefault="00415B3B" w:rsidP="009F3411">
            <w:pPr>
              <w:keepNext/>
              <w:keepLines/>
              <w:spacing w:after="0"/>
              <w:jc w:val="center"/>
              <w:rPr>
                <w:rFonts w:ascii="Arial" w:eastAsia="맑은 고딕" w:hAnsi="Arial"/>
                <w:sz w:val="18"/>
              </w:rPr>
            </w:pPr>
            <w:r w:rsidRPr="00064438">
              <w:rPr>
                <w:rFonts w:ascii="Arial" w:eastAsia="맑은 고딕" w:hAnsi="Arial"/>
                <w:sz w:val="18"/>
              </w:rPr>
              <w:t>No</w:t>
            </w:r>
          </w:p>
        </w:tc>
        <w:tc>
          <w:tcPr>
            <w:tcW w:w="709" w:type="dxa"/>
          </w:tcPr>
          <w:p w14:paraId="78D59983" w14:textId="77777777" w:rsidR="00415B3B" w:rsidRPr="00064438" w:rsidRDefault="00415B3B" w:rsidP="009F3411">
            <w:pPr>
              <w:keepNext/>
              <w:keepLines/>
              <w:spacing w:after="0"/>
              <w:jc w:val="center"/>
              <w:rPr>
                <w:rFonts w:ascii="Arial" w:eastAsia="맑은 고딕" w:hAnsi="Arial"/>
                <w:sz w:val="18"/>
              </w:rPr>
            </w:pPr>
            <w:r w:rsidRPr="00064438">
              <w:rPr>
                <w:rFonts w:ascii="Arial" w:eastAsia="맑은 고딕" w:hAnsi="Arial"/>
                <w:sz w:val="18"/>
              </w:rPr>
              <w:t>No</w:t>
            </w:r>
          </w:p>
        </w:tc>
        <w:tc>
          <w:tcPr>
            <w:tcW w:w="728" w:type="dxa"/>
          </w:tcPr>
          <w:p w14:paraId="356F4208" w14:textId="77777777" w:rsidR="00415B3B" w:rsidRPr="00064438" w:rsidRDefault="00415B3B" w:rsidP="009F3411">
            <w:pPr>
              <w:keepNext/>
              <w:keepLines/>
              <w:spacing w:after="0"/>
              <w:jc w:val="center"/>
              <w:rPr>
                <w:rFonts w:ascii="Arial" w:eastAsia="맑은 고딕" w:hAnsi="Arial"/>
                <w:sz w:val="18"/>
              </w:rPr>
            </w:pPr>
            <w:r w:rsidRPr="00064438">
              <w:rPr>
                <w:rFonts w:ascii="Arial" w:eastAsia="맑은 고딕" w:hAnsi="Arial"/>
                <w:sz w:val="18"/>
              </w:rPr>
              <w:t>No</w:t>
            </w:r>
          </w:p>
        </w:tc>
      </w:tr>
    </w:tbl>
    <w:p w14:paraId="5FA08FB7" w14:textId="77777777" w:rsidR="00E74D43" w:rsidRPr="004C0B7B" w:rsidRDefault="00E74D43" w:rsidP="00E74D43">
      <w:pPr>
        <w:pStyle w:val="af1"/>
        <w:keepNext/>
        <w:keepLines/>
        <w:spacing w:after="60"/>
        <w:contextualSpacing/>
        <w:jc w:val="left"/>
        <w:rPr>
          <w:rFonts w:ascii="Times New Roman" w:eastAsia="맑은 고딕" w:hAnsi="Times New Roman" w:cs="Times New Roman"/>
          <w:b/>
          <w:i/>
          <w:sz w:val="18"/>
        </w:rPr>
      </w:pPr>
    </w:p>
    <w:p w14:paraId="550789A0" w14:textId="3D1359DA" w:rsidR="00852AEC" w:rsidRPr="004C0B7B" w:rsidRDefault="00852AEC" w:rsidP="00852AEC">
      <w:pPr>
        <w:pStyle w:val="af1"/>
        <w:keepNext/>
        <w:keepLines/>
        <w:numPr>
          <w:ilvl w:val="0"/>
          <w:numId w:val="29"/>
        </w:numPr>
        <w:snapToGrid w:val="0"/>
        <w:spacing w:before="120"/>
        <w:jc w:val="left"/>
        <w:rPr>
          <w:rFonts w:ascii="Times New Roman" w:eastAsia="맑은 고딕" w:hAnsi="Times New Roman" w:cs="Times New Roman"/>
          <w:b/>
          <w:i/>
          <w:sz w:val="18"/>
        </w:rPr>
      </w:pPr>
      <w:r w:rsidRPr="004C0B7B">
        <w:rPr>
          <w:rFonts w:ascii="Times New Roman" w:hAnsi="Times New Roman" w:cs="Times New Roman"/>
        </w:rPr>
        <w:t>For NR Rel-16, RAN#88-e [</w:t>
      </w:r>
      <w:r w:rsidR="005E73D2">
        <w:rPr>
          <w:rFonts w:ascii="Times New Roman" w:hAnsi="Times New Roman" w:cs="Times New Roman"/>
        </w:rPr>
        <w:t>5</w:t>
      </w:r>
      <w:r w:rsidRPr="004C0B7B">
        <w:rPr>
          <w:rFonts w:ascii="Times New Roman" w:hAnsi="Times New Roman" w:cs="Times New Roman"/>
        </w:rPr>
        <w:t xml:space="preserve">] endorsed the below proposal in RP-201284. It means Rel-16 UE mandatory supports </w:t>
      </w:r>
      <w:r w:rsidRPr="004C0B7B">
        <w:rPr>
          <w:rFonts w:ascii="Times New Roman" w:hAnsi="Times New Roman" w:cs="Times New Roman"/>
          <w:b/>
          <w:bCs/>
          <w:u w:val="single"/>
        </w:rPr>
        <w:t xml:space="preserve">Rel-16 </w:t>
      </w:r>
      <w:r w:rsidR="00BC69FD">
        <w:rPr>
          <w:rFonts w:ascii="Times New Roman" w:hAnsi="Times New Roman" w:cs="Times New Roman"/>
          <w:b/>
          <w:bCs/>
          <w:u w:val="single"/>
        </w:rPr>
        <w:t xml:space="preserve">slot </w:t>
      </w:r>
      <w:r w:rsidRPr="004C0B7B">
        <w:rPr>
          <w:rFonts w:ascii="Times New Roman" w:hAnsi="Times New Roman" w:cs="Times New Roman"/>
          <w:b/>
          <w:bCs/>
          <w:u w:val="single"/>
        </w:rPr>
        <w:t>sync NR-DC (i.e. slot-aligned and non-frame-aligned NR-DC).</w:t>
      </w:r>
    </w:p>
    <w:p w14:paraId="1D37A435" w14:textId="77777777" w:rsidR="00852AEC" w:rsidRDefault="00852AEC" w:rsidP="00852AEC"/>
    <w:p w14:paraId="7AA33A00" w14:textId="77777777" w:rsidR="00852AEC" w:rsidRDefault="00852AEC" w:rsidP="00852AEC">
      <w:pPr>
        <w:pBdr>
          <w:top w:val="single" w:sz="4" w:space="1" w:color="auto"/>
          <w:left w:val="single" w:sz="4" w:space="4" w:color="auto"/>
          <w:bottom w:val="single" w:sz="4" w:space="0" w:color="auto"/>
          <w:right w:val="single" w:sz="4" w:space="4" w:color="auto"/>
        </w:pBdr>
        <w:rPr>
          <w:b/>
          <w:bCs/>
        </w:rPr>
      </w:pPr>
      <w:r>
        <w:rPr>
          <w:b/>
          <w:bCs/>
        </w:rPr>
        <w:t xml:space="preserve">Updated proposal 2 for non-SFN-sync NR-DC support: </w:t>
      </w:r>
    </w:p>
    <w:p w14:paraId="62F50D68"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MS PGothic" w:eastAsia="MS PGothic" w:hAnsi="MS PGothic" w:cs="Calibri"/>
        </w:rPr>
      </w:pPr>
      <w:r w:rsidRPr="008F6594">
        <w:rPr>
          <w:b/>
          <w:bCs/>
          <w:highlight w:val="yellow"/>
        </w:rPr>
        <w:t xml:space="preserve">All Rel-16 UEs shall not be allowed to report </w:t>
      </w:r>
      <w:proofErr w:type="spellStart"/>
      <w:r w:rsidRPr="008F6594">
        <w:rPr>
          <w:b/>
          <w:bCs/>
          <w:i/>
          <w:iCs/>
          <w:highlight w:val="yellow"/>
        </w:rPr>
        <w:t>sfn-SyncNRDC</w:t>
      </w:r>
      <w:proofErr w:type="spellEnd"/>
      <w:r w:rsidRPr="008F6594">
        <w:rPr>
          <w:b/>
          <w:bCs/>
          <w:highlight w:val="yellow"/>
        </w:rPr>
        <w:t>.</w:t>
      </w:r>
    </w:p>
    <w:p w14:paraId="6E102EE9"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Calibri" w:eastAsiaTheme="minorEastAsia" w:hAnsi="Calibri"/>
        </w:rPr>
      </w:pPr>
      <w:r w:rsidRPr="00F62107">
        <w:rPr>
          <w:b/>
          <w:bCs/>
        </w:rPr>
        <w:lastRenderedPageBreak/>
        <w:t>RAN WGs are tasked to prepare CRs addressing this issue in RAN#89-e.</w:t>
      </w:r>
    </w:p>
    <w:p w14:paraId="473D93AE" w14:textId="6C6FA0A0" w:rsidR="00852AEC" w:rsidRPr="0084545C" w:rsidRDefault="00AA0208" w:rsidP="00852AEC">
      <w:pPr>
        <w:spacing w:before="180"/>
        <w:rPr>
          <w:sz w:val="21"/>
          <w:szCs w:val="21"/>
        </w:rPr>
      </w:pPr>
      <w:r w:rsidRPr="0084545C">
        <w:rPr>
          <w:sz w:val="21"/>
          <w:szCs w:val="21"/>
        </w:rPr>
        <w:t>In</w:t>
      </w:r>
      <w:r w:rsidR="00B03E8F" w:rsidRPr="0084545C">
        <w:rPr>
          <w:sz w:val="21"/>
          <w:szCs w:val="21"/>
        </w:rPr>
        <w:t xml:space="preserve"> </w:t>
      </w:r>
      <w:r w:rsidRPr="0084545C">
        <w:rPr>
          <w:sz w:val="21"/>
          <w:szCs w:val="21"/>
        </w:rPr>
        <w:t xml:space="preserve">contributions </w:t>
      </w:r>
      <w:r w:rsidR="00AC0C31" w:rsidRPr="0084545C">
        <w:rPr>
          <w:sz w:val="21"/>
          <w:szCs w:val="21"/>
        </w:rPr>
        <w:t>R2-2006558</w:t>
      </w:r>
      <w:r w:rsidR="00542EB2" w:rsidRPr="0084545C">
        <w:rPr>
          <w:sz w:val="21"/>
          <w:szCs w:val="21"/>
        </w:rPr>
        <w:t xml:space="preserve"> [1]</w:t>
      </w:r>
      <w:r w:rsidR="008A382E">
        <w:rPr>
          <w:sz w:val="21"/>
          <w:szCs w:val="21"/>
        </w:rPr>
        <w:t xml:space="preserve"> </w:t>
      </w:r>
      <w:r w:rsidR="00AC0C31" w:rsidRPr="0084545C">
        <w:rPr>
          <w:sz w:val="21"/>
          <w:szCs w:val="21"/>
        </w:rPr>
        <w:t>/</w:t>
      </w:r>
      <w:r w:rsidR="008A382E">
        <w:rPr>
          <w:sz w:val="21"/>
          <w:szCs w:val="21"/>
        </w:rPr>
        <w:t xml:space="preserve"> </w:t>
      </w:r>
      <w:r w:rsidR="00AA37BA" w:rsidRPr="0084545C">
        <w:rPr>
          <w:sz w:val="21"/>
          <w:szCs w:val="21"/>
        </w:rPr>
        <w:t>R2-200</w:t>
      </w:r>
      <w:r w:rsidR="00AC0C31" w:rsidRPr="0084545C">
        <w:rPr>
          <w:sz w:val="21"/>
          <w:szCs w:val="21"/>
        </w:rPr>
        <w:t>7946</w:t>
      </w:r>
      <w:r w:rsidR="00542EB2" w:rsidRPr="0084545C">
        <w:rPr>
          <w:sz w:val="21"/>
          <w:szCs w:val="21"/>
        </w:rPr>
        <w:t xml:space="preserve"> </w:t>
      </w:r>
      <w:r w:rsidR="001F72FC" w:rsidRPr="0084545C">
        <w:rPr>
          <w:sz w:val="21"/>
          <w:szCs w:val="21"/>
        </w:rPr>
        <w:t>[2]</w:t>
      </w:r>
      <w:r w:rsidR="00224D6F" w:rsidRPr="0084545C">
        <w:rPr>
          <w:sz w:val="21"/>
          <w:szCs w:val="21"/>
        </w:rPr>
        <w:t>,</w:t>
      </w:r>
      <w:r w:rsidR="001F7F18" w:rsidRPr="0084545C">
        <w:rPr>
          <w:sz w:val="21"/>
          <w:szCs w:val="21"/>
        </w:rPr>
        <w:t xml:space="preserve"> </w:t>
      </w:r>
      <w:r w:rsidR="00B87042" w:rsidRPr="0084545C">
        <w:rPr>
          <w:sz w:val="21"/>
          <w:szCs w:val="21"/>
        </w:rPr>
        <w:t>it is proposed</w:t>
      </w:r>
      <w:r w:rsidR="001F7F18" w:rsidRPr="0084545C">
        <w:rPr>
          <w:sz w:val="21"/>
          <w:szCs w:val="21"/>
        </w:rPr>
        <w:t xml:space="preserve"> to capture the above highlighted conclusion</w:t>
      </w:r>
      <w:r w:rsidR="00852AEC" w:rsidRPr="0084545C">
        <w:rPr>
          <w:sz w:val="21"/>
          <w:szCs w:val="21"/>
        </w:rPr>
        <w:t xml:space="preserve"> in Rel-16 TS 38.306, </w:t>
      </w:r>
      <w:r w:rsidR="00D46D0E" w:rsidRPr="0084545C">
        <w:rPr>
          <w:sz w:val="21"/>
          <w:szCs w:val="21"/>
        </w:rPr>
        <w:t>e</w:t>
      </w:r>
      <w:r w:rsidR="00852AEC" w:rsidRPr="0084545C">
        <w:rPr>
          <w:sz w:val="21"/>
          <w:szCs w:val="21"/>
        </w:rPr>
        <w:t>.</w:t>
      </w:r>
      <w:r w:rsidR="00D46D0E" w:rsidRPr="0084545C">
        <w:rPr>
          <w:sz w:val="21"/>
          <w:szCs w:val="21"/>
        </w:rPr>
        <w:t>g</w:t>
      </w:r>
      <w:r w:rsidR="00852AEC" w:rsidRPr="0084545C">
        <w:rPr>
          <w:sz w:val="21"/>
          <w:szCs w:val="21"/>
        </w:rPr>
        <w:t xml:space="preserve">. capture “The UE shall not report this UE capability from this release” in field description of </w:t>
      </w:r>
      <w:proofErr w:type="spellStart"/>
      <w:r w:rsidR="00852AEC" w:rsidRPr="0084545C">
        <w:rPr>
          <w:i/>
          <w:iCs/>
          <w:sz w:val="21"/>
          <w:szCs w:val="21"/>
        </w:rPr>
        <w:t>sfn-SyncNRDC</w:t>
      </w:r>
      <w:proofErr w:type="spellEnd"/>
      <w:r w:rsidR="007045EF" w:rsidRPr="0084545C">
        <w:rPr>
          <w:i/>
          <w:iCs/>
          <w:sz w:val="21"/>
          <w:szCs w:val="21"/>
        </w:rPr>
        <w:t xml:space="preserve"> </w:t>
      </w:r>
      <w:r w:rsidR="007045EF" w:rsidRPr="0084545C">
        <w:rPr>
          <w:sz w:val="21"/>
          <w:szCs w:val="21"/>
        </w:rPr>
        <w:t>in R2-2006558</w:t>
      </w:r>
      <w:r w:rsidR="00852AEC" w:rsidRPr="0084545C">
        <w:rPr>
          <w:sz w:val="21"/>
          <w:szCs w:val="21"/>
        </w:rPr>
        <w:t>.</w:t>
      </w:r>
      <w:r w:rsidR="007045EF" w:rsidRPr="0084545C">
        <w:rPr>
          <w:sz w:val="21"/>
          <w:szCs w:val="21"/>
        </w:rPr>
        <w:t xml:space="preserve"> </w:t>
      </w:r>
      <w:r w:rsidR="00467591" w:rsidRPr="0084545C">
        <w:rPr>
          <w:sz w:val="21"/>
          <w:szCs w:val="21"/>
          <w:u w:val="single"/>
        </w:rPr>
        <w:t>Rapporteur think there is only small text difference</w:t>
      </w:r>
      <w:r w:rsidR="00300364" w:rsidRPr="0084545C">
        <w:rPr>
          <w:sz w:val="21"/>
          <w:szCs w:val="21"/>
          <w:u w:val="single"/>
        </w:rPr>
        <w:t xml:space="preserve"> between the two contribution</w:t>
      </w:r>
      <w:r w:rsidR="007F4C82">
        <w:rPr>
          <w:sz w:val="21"/>
          <w:szCs w:val="21"/>
          <w:u w:val="single"/>
        </w:rPr>
        <w:t>s</w:t>
      </w:r>
      <w:r w:rsidR="00300364" w:rsidRPr="0084545C">
        <w:rPr>
          <w:sz w:val="21"/>
          <w:szCs w:val="21"/>
          <w:u w:val="single"/>
        </w:rPr>
        <w:t>, and thereby proposed to agree CR based on wording from R2-2006558.</w:t>
      </w:r>
    </w:p>
    <w:p w14:paraId="65CC132C" w14:textId="77777777" w:rsidR="0076678F" w:rsidRDefault="0076678F" w:rsidP="0076678F">
      <w:pPr>
        <w:spacing w:after="0"/>
        <w:rPr>
          <w:rFonts w:ascii="Arial" w:hAnsi="Arial" w:cs="Arial"/>
          <w:lang w:val="en-US" w:eastAsia="zh-CN"/>
        </w:rPr>
      </w:pPr>
    </w:p>
    <w:p w14:paraId="61086DBA" w14:textId="41336BB7"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455A2F" w:rsidRPr="00455A2F">
        <w:rPr>
          <w:rFonts w:ascii="Arial" w:hAnsi="Arial" w:cs="Arial"/>
          <w:b/>
        </w:rPr>
        <w:t xml:space="preserve">to capture “The UE shall not report this UE capability from this release” in field description of </w:t>
      </w:r>
      <w:proofErr w:type="spellStart"/>
      <w:r w:rsidR="00455A2F" w:rsidRPr="00455A2F">
        <w:rPr>
          <w:rFonts w:ascii="Arial" w:hAnsi="Arial" w:cs="Arial"/>
          <w:b/>
          <w:i/>
          <w:iCs/>
        </w:rPr>
        <w:t>sfn-SyncNRDC</w:t>
      </w:r>
      <w:proofErr w:type="spellEnd"/>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af4"/>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526BB42E" w:rsidR="0076678F" w:rsidRDefault="00390C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B114FAF" w14:textId="4A5907B6" w:rsidR="0076678F" w:rsidRDefault="00390C64"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73EDB2AD" w:rsidR="0076678F" w:rsidRDefault="00390C64" w:rsidP="009F3411">
            <w:pPr>
              <w:rPr>
                <w:rFonts w:eastAsia="Times New Roman"/>
              </w:rPr>
            </w:pPr>
            <w:r>
              <w:rPr>
                <w:rFonts w:eastAsia="Times New Roman"/>
              </w:rPr>
              <w:t>The Rel-15 capability was actually an in-capability bit and should not be used in Rel-16 onwards.</w:t>
            </w: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7DACA731" w:rsidR="0076678F"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16A88E8" w14:textId="282EA657" w:rsidR="0076678F" w:rsidRPr="00A1326F" w:rsidRDefault="00A1326F" w:rsidP="009F341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7961E7" w14:paraId="35454ED7" w14:textId="77777777" w:rsidTr="009F3411">
        <w:tc>
          <w:tcPr>
            <w:tcW w:w="1435" w:type="dxa"/>
            <w:tcBorders>
              <w:top w:val="single" w:sz="4" w:space="0" w:color="auto"/>
              <w:left w:val="single" w:sz="4" w:space="0" w:color="auto"/>
              <w:bottom w:val="single" w:sz="4" w:space="0" w:color="auto"/>
              <w:right w:val="single" w:sz="4" w:space="0" w:color="auto"/>
            </w:tcBorders>
          </w:tcPr>
          <w:p w14:paraId="3903E9ED" w14:textId="7811DF5C"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6631F84B" w14:textId="60B2BC96"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260F553A" w14:textId="5F7A048F" w:rsidR="007961E7" w:rsidRDefault="007961E7" w:rsidP="007961E7">
            <w:pPr>
              <w:rPr>
                <w:rFonts w:eastAsia="Times New Roman"/>
              </w:rPr>
            </w:pPr>
            <w:r>
              <w:rPr>
                <w:rFonts w:eastAsia="DengXian"/>
                <w:lang w:eastAsia="zh-CN"/>
              </w:rPr>
              <w:t>As the proponent of R2-2007946, we see intention is the same and no big difference on the contents.</w:t>
            </w:r>
          </w:p>
        </w:tc>
      </w:tr>
      <w:tr w:rsidR="00383050" w14:paraId="264B1579" w14:textId="77777777" w:rsidTr="009F3411">
        <w:tc>
          <w:tcPr>
            <w:tcW w:w="1435" w:type="dxa"/>
            <w:tcBorders>
              <w:top w:val="single" w:sz="4" w:space="0" w:color="auto"/>
              <w:left w:val="single" w:sz="4" w:space="0" w:color="auto"/>
              <w:bottom w:val="single" w:sz="4" w:space="0" w:color="auto"/>
              <w:right w:val="single" w:sz="4" w:space="0" w:color="auto"/>
            </w:tcBorders>
          </w:tcPr>
          <w:p w14:paraId="1BA3E34C" w14:textId="4741223F" w:rsidR="00383050" w:rsidRDefault="00383050" w:rsidP="00383050">
            <w:pPr>
              <w:rPr>
                <w:rFonts w:eastAsia="DengXian"/>
                <w:lang w:eastAsia="zh-CN"/>
              </w:rPr>
            </w:pPr>
            <w:proofErr w:type="spellStart"/>
            <w:r>
              <w:rPr>
                <w:rFonts w:eastAsia="Times New Roman"/>
              </w:rPr>
              <w:t>MediaTek</w:t>
            </w:r>
            <w:proofErr w:type="spellEnd"/>
          </w:p>
        </w:tc>
        <w:tc>
          <w:tcPr>
            <w:tcW w:w="1350" w:type="dxa"/>
            <w:tcBorders>
              <w:top w:val="single" w:sz="4" w:space="0" w:color="auto"/>
              <w:left w:val="single" w:sz="4" w:space="0" w:color="auto"/>
              <w:bottom w:val="single" w:sz="4" w:space="0" w:color="auto"/>
              <w:right w:val="single" w:sz="4" w:space="0" w:color="auto"/>
            </w:tcBorders>
          </w:tcPr>
          <w:p w14:paraId="7953AB61" w14:textId="7C176B5D" w:rsidR="00383050" w:rsidRDefault="00383050" w:rsidP="00383050">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19E2A11A" w14:textId="77777777" w:rsidR="00383050" w:rsidRDefault="00383050" w:rsidP="00383050">
            <w:pPr>
              <w:rPr>
                <w:rFonts w:eastAsia="DengXian"/>
                <w:lang w:eastAsia="zh-CN"/>
              </w:rPr>
            </w:pPr>
          </w:p>
        </w:tc>
      </w:tr>
      <w:tr w:rsidR="00A252ED" w14:paraId="0D6B84C0" w14:textId="77777777" w:rsidTr="009F3411">
        <w:tc>
          <w:tcPr>
            <w:tcW w:w="1435" w:type="dxa"/>
            <w:tcBorders>
              <w:top w:val="single" w:sz="4" w:space="0" w:color="auto"/>
              <w:left w:val="single" w:sz="4" w:space="0" w:color="auto"/>
              <w:bottom w:val="single" w:sz="4" w:space="0" w:color="auto"/>
              <w:right w:val="single" w:sz="4" w:space="0" w:color="auto"/>
            </w:tcBorders>
          </w:tcPr>
          <w:p w14:paraId="03962007" w14:textId="70D0746B" w:rsidR="00A252ED" w:rsidRPr="00A252ED" w:rsidRDefault="00A252ED" w:rsidP="00383050">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31575468" w14:textId="080F0F55" w:rsidR="00A252ED" w:rsidRPr="00A252ED" w:rsidRDefault="00A252ED" w:rsidP="00383050">
            <w:pPr>
              <w:rPr>
                <w:rFonts w:eastAsia="DengXian"/>
                <w:lang w:eastAsia="zh-CN"/>
              </w:rPr>
            </w:pPr>
            <w:r>
              <w:rPr>
                <w:rFonts w:eastAsia="DengXian"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E4DE588" w14:textId="02E56321" w:rsidR="00A252ED" w:rsidRDefault="00A252ED" w:rsidP="00383050">
            <w:pPr>
              <w:rPr>
                <w:rFonts w:eastAsia="DengXian"/>
                <w:lang w:eastAsia="zh-CN"/>
              </w:rPr>
            </w:pPr>
            <w:r>
              <w:rPr>
                <w:rFonts w:eastAsia="DengXian"/>
                <w:lang w:eastAsia="zh-CN"/>
              </w:rPr>
              <w:t>A</w:t>
            </w:r>
            <w:r>
              <w:rPr>
                <w:rFonts w:eastAsia="DengXian" w:hint="eastAsia"/>
                <w:lang w:eastAsia="zh-CN"/>
              </w:rPr>
              <w:t>s per RP.</w:t>
            </w:r>
          </w:p>
        </w:tc>
      </w:tr>
      <w:tr w:rsidR="00C809FD" w14:paraId="0A1CD080" w14:textId="77777777" w:rsidTr="009F3411">
        <w:tc>
          <w:tcPr>
            <w:tcW w:w="1435" w:type="dxa"/>
            <w:tcBorders>
              <w:top w:val="single" w:sz="4" w:space="0" w:color="auto"/>
              <w:left w:val="single" w:sz="4" w:space="0" w:color="auto"/>
              <w:bottom w:val="single" w:sz="4" w:space="0" w:color="auto"/>
              <w:right w:val="single" w:sz="4" w:space="0" w:color="auto"/>
            </w:tcBorders>
          </w:tcPr>
          <w:p w14:paraId="4713D904" w14:textId="3415988F" w:rsidR="00C809FD" w:rsidRDefault="00C809FD" w:rsidP="00C809FD">
            <w:pPr>
              <w:rPr>
                <w:rFonts w:eastAsia="DengXian"/>
                <w:lang w:eastAsia="zh-CN"/>
              </w:rPr>
            </w:pPr>
            <w:r>
              <w:rPr>
                <w:rFonts w:eastAsia="Times New Roman"/>
                <w:lang w:val="en-US"/>
              </w:rPr>
              <w:t>Apple</w:t>
            </w:r>
          </w:p>
        </w:tc>
        <w:tc>
          <w:tcPr>
            <w:tcW w:w="1350" w:type="dxa"/>
            <w:tcBorders>
              <w:top w:val="single" w:sz="4" w:space="0" w:color="auto"/>
              <w:left w:val="single" w:sz="4" w:space="0" w:color="auto"/>
              <w:bottom w:val="single" w:sz="4" w:space="0" w:color="auto"/>
              <w:right w:val="single" w:sz="4" w:space="0" w:color="auto"/>
            </w:tcBorders>
          </w:tcPr>
          <w:p w14:paraId="5F794B36" w14:textId="3B8A85B5" w:rsidR="00C809FD" w:rsidRDefault="00C809FD" w:rsidP="00C809FD">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B4751E0" w14:textId="4C384FD6" w:rsidR="00C809FD" w:rsidRDefault="00C809FD" w:rsidP="00C809FD">
            <w:pPr>
              <w:rPr>
                <w:rFonts w:eastAsia="DengXian"/>
                <w:lang w:eastAsia="zh-CN"/>
              </w:rPr>
            </w:pPr>
            <w:r>
              <w:rPr>
                <w:rFonts w:eastAsia="Times New Roman"/>
              </w:rPr>
              <w:t xml:space="preserve">RAN2 should implement RAN plenary decision. </w:t>
            </w:r>
          </w:p>
        </w:tc>
      </w:tr>
      <w:tr w:rsidR="002D186F" w14:paraId="0DDBAE2E" w14:textId="77777777" w:rsidTr="009F3411">
        <w:tc>
          <w:tcPr>
            <w:tcW w:w="1435" w:type="dxa"/>
            <w:tcBorders>
              <w:top w:val="single" w:sz="4" w:space="0" w:color="auto"/>
              <w:left w:val="single" w:sz="4" w:space="0" w:color="auto"/>
              <w:bottom w:val="single" w:sz="4" w:space="0" w:color="auto"/>
              <w:right w:val="single" w:sz="4" w:space="0" w:color="auto"/>
            </w:tcBorders>
          </w:tcPr>
          <w:p w14:paraId="3868C893" w14:textId="6BA54900" w:rsidR="002D186F" w:rsidRDefault="002D186F" w:rsidP="00383050">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26E382A6" w14:textId="5D4701DA" w:rsidR="002D186F" w:rsidRDefault="002D186F" w:rsidP="00383050">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0117EC95" w14:textId="77777777" w:rsidR="002D186F" w:rsidRDefault="002D186F" w:rsidP="00383050">
            <w:pPr>
              <w:rPr>
                <w:rFonts w:eastAsia="DengXian"/>
                <w:lang w:eastAsia="zh-CN"/>
              </w:rPr>
            </w:pPr>
          </w:p>
        </w:tc>
      </w:tr>
      <w:tr w:rsidR="00A673F1" w14:paraId="7EA6B687" w14:textId="77777777" w:rsidTr="009F3411">
        <w:tc>
          <w:tcPr>
            <w:tcW w:w="1435" w:type="dxa"/>
            <w:tcBorders>
              <w:top w:val="single" w:sz="4" w:space="0" w:color="auto"/>
              <w:left w:val="single" w:sz="4" w:space="0" w:color="auto"/>
              <w:bottom w:val="single" w:sz="4" w:space="0" w:color="auto"/>
              <w:right w:val="single" w:sz="4" w:space="0" w:color="auto"/>
            </w:tcBorders>
          </w:tcPr>
          <w:p w14:paraId="2FB53CC4" w14:textId="451E4DCD" w:rsidR="00A673F1" w:rsidRDefault="00A673F1" w:rsidP="00383050">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56E8EE6A" w14:textId="7EB58356" w:rsidR="00A673F1" w:rsidRDefault="00A673F1" w:rsidP="00383050">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410F2FB9" w14:textId="657C4AC2" w:rsidR="00A673F1" w:rsidRDefault="00A673F1" w:rsidP="00383050">
            <w:pPr>
              <w:rPr>
                <w:rFonts w:eastAsia="DengXian"/>
                <w:lang w:eastAsia="zh-CN"/>
              </w:rPr>
            </w:pPr>
            <w:r>
              <w:rPr>
                <w:rFonts w:eastAsia="DengXian"/>
                <w:lang w:eastAsia="zh-CN"/>
              </w:rPr>
              <w:t>Per RAN Plenary conclusion</w:t>
            </w:r>
          </w:p>
        </w:tc>
      </w:tr>
      <w:tr w:rsidR="00DD1DD3" w14:paraId="6D4EA33F" w14:textId="77777777" w:rsidTr="009F3411">
        <w:trPr>
          <w:ins w:id="1" w:author="Seungbeom Jeong" w:date="2020-08-20T20:47:00Z"/>
        </w:trPr>
        <w:tc>
          <w:tcPr>
            <w:tcW w:w="1435" w:type="dxa"/>
            <w:tcBorders>
              <w:top w:val="single" w:sz="4" w:space="0" w:color="auto"/>
              <w:left w:val="single" w:sz="4" w:space="0" w:color="auto"/>
              <w:bottom w:val="single" w:sz="4" w:space="0" w:color="auto"/>
              <w:right w:val="single" w:sz="4" w:space="0" w:color="auto"/>
            </w:tcBorders>
          </w:tcPr>
          <w:p w14:paraId="1FA86E22" w14:textId="6EA635A2" w:rsidR="00DD1DD3" w:rsidRDefault="00DD1DD3" w:rsidP="00DD1DD3">
            <w:pPr>
              <w:rPr>
                <w:ins w:id="2" w:author="Seungbeom Jeong" w:date="2020-08-20T20:47:00Z"/>
                <w:rFonts w:eastAsia="DengXian"/>
                <w:lang w:eastAsia="zh-CN"/>
              </w:rPr>
            </w:pPr>
            <w:ins w:id="3" w:author="Seungbeom Jeong" w:date="2020-08-20T20:47:00Z">
              <w:r>
                <w:rPr>
                  <w:rFonts w:eastAsia="맑은 고딕" w:hint="eastAsia"/>
                  <w:lang w:eastAsia="ko-KR"/>
                </w:rPr>
                <w:t>Samsung</w:t>
              </w:r>
            </w:ins>
          </w:p>
        </w:tc>
        <w:tc>
          <w:tcPr>
            <w:tcW w:w="1350" w:type="dxa"/>
            <w:tcBorders>
              <w:top w:val="single" w:sz="4" w:space="0" w:color="auto"/>
              <w:left w:val="single" w:sz="4" w:space="0" w:color="auto"/>
              <w:bottom w:val="single" w:sz="4" w:space="0" w:color="auto"/>
              <w:right w:val="single" w:sz="4" w:space="0" w:color="auto"/>
            </w:tcBorders>
          </w:tcPr>
          <w:p w14:paraId="1B95BE75" w14:textId="796489ED" w:rsidR="00DD1DD3" w:rsidRDefault="00DD1DD3" w:rsidP="00DD1DD3">
            <w:pPr>
              <w:rPr>
                <w:ins w:id="4" w:author="Seungbeom Jeong" w:date="2020-08-20T20:47:00Z"/>
                <w:rFonts w:eastAsia="DengXian"/>
                <w:lang w:eastAsia="zh-CN"/>
              </w:rPr>
            </w:pPr>
            <w:ins w:id="5" w:author="Seungbeom Jeong" w:date="2020-08-20T20:47:00Z">
              <w:r>
                <w:rPr>
                  <w:rFonts w:eastAsia="맑은 고딕" w:hint="eastAsia"/>
                  <w:lang w:eastAsia="ko-KR"/>
                </w:rPr>
                <w:t>Yes</w:t>
              </w:r>
            </w:ins>
          </w:p>
        </w:tc>
        <w:tc>
          <w:tcPr>
            <w:tcW w:w="6844" w:type="dxa"/>
            <w:tcBorders>
              <w:top w:val="single" w:sz="4" w:space="0" w:color="auto"/>
              <w:left w:val="single" w:sz="4" w:space="0" w:color="auto"/>
              <w:bottom w:val="single" w:sz="4" w:space="0" w:color="auto"/>
              <w:right w:val="single" w:sz="4" w:space="0" w:color="auto"/>
            </w:tcBorders>
          </w:tcPr>
          <w:p w14:paraId="5AB85981" w14:textId="210C2F87" w:rsidR="00DD1DD3" w:rsidRDefault="00DD1DD3" w:rsidP="00DD1DD3">
            <w:pPr>
              <w:rPr>
                <w:ins w:id="6" w:author="Seungbeom Jeong" w:date="2020-08-20T20:47:00Z"/>
                <w:rFonts w:eastAsia="DengXian"/>
                <w:lang w:eastAsia="zh-CN"/>
              </w:rPr>
            </w:pPr>
            <w:ins w:id="7" w:author="Seungbeom Jeong" w:date="2020-08-20T20:47:00Z">
              <w:r w:rsidRPr="0023322B">
                <w:rPr>
                  <w:rFonts w:eastAsia="Times New Roman"/>
                </w:rPr>
                <w:t xml:space="preserve">RAN plenary agreed Rel-16 UE shall not report capability </w:t>
              </w:r>
              <w:proofErr w:type="spellStart"/>
              <w:r w:rsidRPr="0023322B">
                <w:rPr>
                  <w:rFonts w:eastAsia="Times New Roman"/>
                </w:rPr>
                <w:t>sfn-SyncNRDC</w:t>
              </w:r>
              <w:proofErr w:type="spellEnd"/>
              <w:r>
                <w:rPr>
                  <w:rFonts w:eastAsia="Times New Roman"/>
                </w:rPr>
                <w:t>.</w:t>
              </w:r>
            </w:ins>
          </w:p>
        </w:tc>
      </w:tr>
    </w:tbl>
    <w:p w14:paraId="7938155E" w14:textId="77777777" w:rsidR="00D016FF" w:rsidRPr="000D49A7" w:rsidRDefault="00D016FF" w:rsidP="000D49A7">
      <w:pPr>
        <w:spacing w:afterLines="50" w:after="120"/>
      </w:pPr>
    </w:p>
    <w:p w14:paraId="042C9FFA" w14:textId="3795ED98" w:rsidR="00DB694D" w:rsidRDefault="00DB694D" w:rsidP="00DB694D">
      <w:pPr>
        <w:pStyle w:val="2"/>
      </w:pPr>
      <w:r>
        <w:rPr>
          <w:lang w:eastAsia="zh-CN"/>
        </w:rPr>
        <w:t xml:space="preserve">2.2 </w:t>
      </w:r>
      <w:r>
        <w:t xml:space="preserve">Band combination for Rel-16 NR-DC </w:t>
      </w:r>
    </w:p>
    <w:p w14:paraId="44587D67" w14:textId="7118872E" w:rsidR="009548A6" w:rsidRPr="003360D2" w:rsidRDefault="00BA2EE7" w:rsidP="003360D2">
      <w:pPr>
        <w:rPr>
          <w:sz w:val="21"/>
          <w:szCs w:val="21"/>
        </w:rPr>
      </w:pPr>
      <w:r>
        <w:rPr>
          <w:sz w:val="21"/>
          <w:szCs w:val="21"/>
        </w:rPr>
        <w:t xml:space="preserve">In </w:t>
      </w:r>
      <w:r w:rsidR="00877123" w:rsidRPr="00550428">
        <w:rPr>
          <w:sz w:val="21"/>
          <w:szCs w:val="21"/>
        </w:rPr>
        <w:t>Rel-15</w:t>
      </w:r>
      <w:r w:rsidR="008B545E">
        <w:rPr>
          <w:sz w:val="21"/>
          <w:szCs w:val="21"/>
        </w:rPr>
        <w:t xml:space="preserve"> NR-DC</w:t>
      </w:r>
      <w:r>
        <w:rPr>
          <w:sz w:val="21"/>
          <w:szCs w:val="21"/>
        </w:rPr>
        <w:t xml:space="preserve">, </w:t>
      </w:r>
      <w:r w:rsidR="008B545E">
        <w:rPr>
          <w:sz w:val="21"/>
          <w:szCs w:val="21"/>
        </w:rPr>
        <w:t>it</w:t>
      </w:r>
      <w:r w:rsidR="009548A6" w:rsidRPr="00E20B35">
        <w:rPr>
          <w:sz w:val="21"/>
          <w:szCs w:val="21"/>
        </w:rPr>
        <w:t xml:space="preserve"> was clarified </w:t>
      </w:r>
      <w:r w:rsidR="00EA224A">
        <w:rPr>
          <w:sz w:val="21"/>
          <w:szCs w:val="21"/>
        </w:rPr>
        <w:t xml:space="preserve">that only MCG fully in FR1 and SCG fully in FR2 </w:t>
      </w:r>
      <w:r w:rsidR="00A87AEC">
        <w:rPr>
          <w:sz w:val="21"/>
          <w:szCs w:val="21"/>
        </w:rPr>
        <w:t xml:space="preserve">is supported </w:t>
      </w:r>
      <w:r w:rsidR="009548A6" w:rsidRPr="00E20B35">
        <w:rPr>
          <w:sz w:val="21"/>
          <w:szCs w:val="21"/>
        </w:rPr>
        <w:t xml:space="preserve">in the exception sheet of </w:t>
      </w:r>
      <w:proofErr w:type="spellStart"/>
      <w:r w:rsidR="009548A6" w:rsidRPr="00E20B35">
        <w:rPr>
          <w:sz w:val="21"/>
          <w:szCs w:val="21"/>
        </w:rPr>
        <w:t>NR_newRAT</w:t>
      </w:r>
      <w:proofErr w:type="spellEnd"/>
      <w:r w:rsidR="009548A6" w:rsidRPr="00E20B35">
        <w:rPr>
          <w:sz w:val="21"/>
          <w:szCs w:val="21"/>
        </w:rPr>
        <w:t>-Core WI, as approved in RP-181473</w:t>
      </w:r>
      <w:r w:rsidR="003360D2">
        <w:rPr>
          <w:sz w:val="21"/>
          <w:szCs w:val="21"/>
        </w:rPr>
        <w:t>:</w:t>
      </w:r>
    </w:p>
    <w:p w14:paraId="11CFA778" w14:textId="77777777" w:rsidR="009548A6" w:rsidRPr="005221AA" w:rsidRDefault="009548A6" w:rsidP="009548A6">
      <w:pPr>
        <w:pStyle w:val="CRCoverPage"/>
        <w:spacing w:after="0"/>
        <w:ind w:leftChars="46" w:left="92"/>
        <w:rPr>
          <w:rFonts w:eastAsia="Yu Mincho"/>
          <w:u w:val="single"/>
          <w:lang w:val="en-US" w:eastAsia="ja-JP"/>
        </w:rPr>
      </w:pPr>
      <w:r w:rsidRPr="005221AA">
        <w:rPr>
          <w:rFonts w:eastAsia="Yu Mincho" w:hint="eastAsia"/>
          <w:u w:val="single"/>
          <w:lang w:val="en-US" w:eastAsia="ja-JP"/>
        </w:rPr>
        <w:t>F</w:t>
      </w:r>
      <w:r w:rsidRPr="005221AA">
        <w:rPr>
          <w:rFonts w:eastAsia="Yu Mincho"/>
          <w:u w:val="single"/>
          <w:lang w:val="en-US" w:eastAsia="ja-JP"/>
        </w:rPr>
        <w:t>or SA (Option 2) only:</w:t>
      </w:r>
    </w:p>
    <w:p w14:paraId="66587245" w14:textId="77777777" w:rsidR="009548A6" w:rsidRPr="00EE1802" w:rsidRDefault="009548A6" w:rsidP="009548A6">
      <w:pPr>
        <w:numPr>
          <w:ilvl w:val="0"/>
          <w:numId w:val="39"/>
        </w:numPr>
        <w:tabs>
          <w:tab w:val="left" w:pos="567"/>
          <w:tab w:val="num" w:pos="720"/>
        </w:tabs>
        <w:adjustRightInd w:val="0"/>
        <w:snapToGrid w:val="0"/>
        <w:spacing w:after="0"/>
        <w:ind w:left="720"/>
        <w:rPr>
          <w:rFonts w:ascii="Arial" w:hAnsi="Arial" w:cs="Arial"/>
        </w:rPr>
      </w:pPr>
      <w:r>
        <w:rPr>
          <w:rFonts w:ascii="Arial" w:hAnsi="Arial" w:cs="Arial"/>
        </w:rPr>
        <w:t xml:space="preserve">NR-NR </w:t>
      </w:r>
      <w:r>
        <w:rPr>
          <w:rFonts w:ascii="Arial" w:hAnsi="Arial" w:cs="Arial" w:hint="eastAsia"/>
        </w:rPr>
        <w:t xml:space="preserve">Dual </w:t>
      </w:r>
      <w:r>
        <w:rPr>
          <w:rFonts w:ascii="Arial" w:hAnsi="Arial" w:cs="Arial"/>
        </w:rPr>
        <w:t>connectivity</w:t>
      </w:r>
      <w:r>
        <w:rPr>
          <w:rFonts w:ascii="Arial" w:hAnsi="Arial" w:cs="Arial" w:hint="eastAsia"/>
        </w:rPr>
        <w:t xml:space="preserve"> aspects</w:t>
      </w:r>
    </w:p>
    <w:p w14:paraId="6A24AC70"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Pr>
          <w:rFonts w:ascii="Arial" w:hAnsi="Arial" w:cs="Arial"/>
        </w:rPr>
        <w:t>synchronous mode from physical layer aspects;</w:t>
      </w:r>
    </w:p>
    <w:p w14:paraId="1BF829B2"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sidRPr="00EE1802">
        <w:rPr>
          <w:rFonts w:ascii="Arial" w:hAnsi="Arial" w:cs="Arial"/>
        </w:rPr>
        <w:t>Band combination(s) for FR1 + FR2;</w:t>
      </w:r>
    </w:p>
    <w:p w14:paraId="20B299C2" w14:textId="77777777" w:rsidR="00360887"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5221AA">
        <w:rPr>
          <w:rFonts w:ascii="Arial" w:hAnsi="Arial" w:cs="Arial"/>
          <w:highlight w:val="yellow"/>
        </w:rPr>
        <w:t>MCG fully in FR1 and SCG fully in FR2</w:t>
      </w:r>
    </w:p>
    <w:p w14:paraId="34DB55EA" w14:textId="7EC15FE5" w:rsidR="009548A6"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360887">
        <w:rPr>
          <w:rFonts w:ascii="Arial" w:hAnsi="Arial" w:cs="Arial"/>
        </w:rPr>
        <w:t>Common radio protocols and network interfaces applicable to both synchronous and asynchronous mode of operations.</w:t>
      </w:r>
    </w:p>
    <w:p w14:paraId="5B88CBC7" w14:textId="77777777" w:rsidR="00360887" w:rsidRPr="00360887" w:rsidRDefault="00360887" w:rsidP="00360887">
      <w:pPr>
        <w:tabs>
          <w:tab w:val="left" w:pos="567"/>
        </w:tabs>
        <w:adjustRightInd w:val="0"/>
        <w:snapToGrid w:val="0"/>
        <w:spacing w:after="0"/>
        <w:ind w:left="983" w:rightChars="100" w:right="200"/>
        <w:rPr>
          <w:rFonts w:ascii="Arial" w:hAnsi="Arial" w:cs="Arial"/>
          <w:highlight w:val="yellow"/>
        </w:rPr>
      </w:pPr>
    </w:p>
    <w:p w14:paraId="20627E79" w14:textId="5C9625AE" w:rsidR="0071371E" w:rsidRPr="00550428" w:rsidRDefault="002D3A7B" w:rsidP="00F9070A">
      <w:pPr>
        <w:rPr>
          <w:sz w:val="21"/>
          <w:szCs w:val="21"/>
        </w:rPr>
      </w:pPr>
      <w:r w:rsidRPr="00550428">
        <w:rPr>
          <w:sz w:val="21"/>
          <w:szCs w:val="21"/>
        </w:rPr>
        <w:t xml:space="preserve">However, in Rel-16, it is possible to support infra-FR </w:t>
      </w:r>
      <w:r w:rsidR="0071371E" w:rsidRPr="00550428">
        <w:rPr>
          <w:sz w:val="21"/>
          <w:szCs w:val="21"/>
        </w:rPr>
        <w:t xml:space="preserve">NR-DC (in FR1 or FR2) and </w:t>
      </w:r>
      <w:r w:rsidR="00487D9F">
        <w:rPr>
          <w:sz w:val="21"/>
          <w:szCs w:val="21"/>
        </w:rPr>
        <w:t xml:space="preserve">mixed </w:t>
      </w:r>
      <w:r w:rsidR="0071371E" w:rsidRPr="00550428">
        <w:rPr>
          <w:sz w:val="21"/>
          <w:szCs w:val="21"/>
        </w:rPr>
        <w:t xml:space="preserve">FR1+FR2 NR-DC. </w:t>
      </w:r>
      <w:r w:rsidR="00522DC9" w:rsidRPr="00550428">
        <w:rPr>
          <w:sz w:val="21"/>
          <w:szCs w:val="21"/>
        </w:rPr>
        <w:t>In R2-2007605</w:t>
      </w:r>
      <w:r w:rsidR="00B51649">
        <w:rPr>
          <w:sz w:val="21"/>
          <w:szCs w:val="21"/>
        </w:rPr>
        <w:t xml:space="preserve"> [3]</w:t>
      </w:r>
      <w:r w:rsidR="00522DC9" w:rsidRPr="00550428">
        <w:rPr>
          <w:sz w:val="21"/>
          <w:szCs w:val="21"/>
        </w:rPr>
        <w:t>, it list</w:t>
      </w:r>
      <w:r w:rsidR="0071371E" w:rsidRPr="00550428">
        <w:rPr>
          <w:sz w:val="21"/>
          <w:szCs w:val="21"/>
        </w:rPr>
        <w:t>s</w:t>
      </w:r>
      <w:r w:rsidR="00522DC9" w:rsidRPr="00550428">
        <w:rPr>
          <w:sz w:val="21"/>
          <w:szCs w:val="21"/>
        </w:rPr>
        <w:t xml:space="preserve"> the</w:t>
      </w:r>
      <w:r w:rsidR="0071371E" w:rsidRPr="00550428">
        <w:rPr>
          <w:sz w:val="21"/>
          <w:szCs w:val="21"/>
        </w:rPr>
        <w:t xml:space="preserve"> below possible cases:</w:t>
      </w:r>
    </w:p>
    <w:tbl>
      <w:tblPr>
        <w:tblStyle w:val="af3"/>
        <w:tblW w:w="0" w:type="auto"/>
        <w:shd w:val="clear" w:color="auto" w:fill="F2F2F2" w:themeFill="background1" w:themeFillShade="F2"/>
        <w:tblLook w:val="04A0" w:firstRow="1" w:lastRow="0" w:firstColumn="1" w:lastColumn="0" w:noHBand="0" w:noVBand="1"/>
      </w:tblPr>
      <w:tblGrid>
        <w:gridCol w:w="9629"/>
      </w:tblGrid>
      <w:tr w:rsidR="00E65C5F" w14:paraId="48E0BA8E" w14:textId="77777777" w:rsidTr="009F3411">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B3114" w14:textId="77777777" w:rsidR="00E65C5F" w:rsidRDefault="00E65C5F" w:rsidP="00E65C5F">
            <w:pPr>
              <w:pStyle w:val="af4"/>
            </w:pPr>
            <w:r>
              <w:t>1) intra-FR NR-DC;</w:t>
            </w:r>
          </w:p>
          <w:p w14:paraId="2916C37A" w14:textId="77777777" w:rsidR="00E65C5F" w:rsidRDefault="00E65C5F" w:rsidP="00E65C5F">
            <w:pPr>
              <w:pStyle w:val="af4"/>
            </w:pPr>
            <w:r>
              <w:t>2) NR-DC with MCG in FR1+FR2 and SCG in FR1+FR2;</w:t>
            </w:r>
          </w:p>
          <w:p w14:paraId="6955F8DC" w14:textId="4C563ED2" w:rsidR="00E65C5F" w:rsidRDefault="00E65C5F" w:rsidP="00E65C5F">
            <w:pPr>
              <w:pStyle w:val="af4"/>
              <w:ind w:left="567"/>
            </w:pPr>
            <w:r>
              <w:t>2.1) NR-DC with MCG in FR1 and SCG in FR2;</w:t>
            </w:r>
          </w:p>
          <w:p w14:paraId="2238EC16" w14:textId="115E6C96" w:rsidR="00E65C5F" w:rsidRDefault="00E65C5F" w:rsidP="00E65C5F">
            <w:pPr>
              <w:pStyle w:val="af4"/>
              <w:ind w:left="567"/>
            </w:pPr>
            <w:r>
              <w:t>2.2) NR-DC with MCG in FR1 and SCG in FR1+FR2;</w:t>
            </w:r>
          </w:p>
          <w:p w14:paraId="7CC5CB80" w14:textId="734D2FA1" w:rsidR="00E65C5F" w:rsidRDefault="00E65C5F" w:rsidP="00E65C5F">
            <w:pPr>
              <w:pStyle w:val="af4"/>
              <w:ind w:left="567"/>
            </w:pPr>
            <w:r>
              <w:t>2.3) NR-DC with MCG in FR1+FR2 and SCG in FR2;</w:t>
            </w:r>
          </w:p>
          <w:p w14:paraId="4B1CE097" w14:textId="17681CCA" w:rsidR="00E65C5F" w:rsidRDefault="00E65C5F" w:rsidP="00E65C5F">
            <w:pPr>
              <w:pStyle w:val="af4"/>
              <w:ind w:left="567"/>
            </w:pPr>
            <w:r>
              <w:t>2.4) NR-DC with MCG in FR1+FR2 and SCG in FR1;</w:t>
            </w:r>
          </w:p>
          <w:p w14:paraId="2DE0DAB2" w14:textId="22F55537" w:rsidR="00E65C5F" w:rsidRDefault="00E65C5F" w:rsidP="00E65C5F">
            <w:pPr>
              <w:pStyle w:val="af4"/>
              <w:ind w:left="567"/>
            </w:pPr>
            <w:r>
              <w:t>2.5) NR-DC with MCG in FR2 and SCG in FR1+FR2;</w:t>
            </w:r>
          </w:p>
          <w:p w14:paraId="40A9B064" w14:textId="18A87428" w:rsidR="00E65C5F" w:rsidRPr="00565D53" w:rsidRDefault="00E65C5F" w:rsidP="00565D53">
            <w:pPr>
              <w:pStyle w:val="af4"/>
              <w:ind w:left="567"/>
            </w:pPr>
            <w:r>
              <w:lastRenderedPageBreak/>
              <w:t>2.6)</w:t>
            </w:r>
            <w:r w:rsidR="002F038B">
              <w:t xml:space="preserve"> </w:t>
            </w:r>
            <w:r>
              <w:t>NR-DC with MCG in FR2 and SCG in FR1;</w:t>
            </w:r>
          </w:p>
        </w:tc>
      </w:tr>
    </w:tbl>
    <w:p w14:paraId="6BF382C5" w14:textId="39919B3A" w:rsidR="000237BB" w:rsidRPr="00856A41" w:rsidRDefault="000237BB" w:rsidP="00565D53">
      <w:pPr>
        <w:pStyle w:val="af4"/>
        <w:snapToGrid w:val="0"/>
        <w:spacing w:before="120" w:after="180"/>
        <w:ind w:left="562"/>
        <w:jc w:val="center"/>
        <w:rPr>
          <w:b/>
          <w:bCs/>
        </w:rPr>
      </w:pPr>
      <w:r w:rsidRPr="00856A41">
        <w:rPr>
          <w:b/>
          <w:bCs/>
        </w:rPr>
        <w:lastRenderedPageBreak/>
        <w:t>Table.1 Possible band combination of NR-DC in Rel-16</w:t>
      </w:r>
    </w:p>
    <w:p w14:paraId="413D9662" w14:textId="00CBB633" w:rsidR="00FE1FCB" w:rsidRDefault="00060199" w:rsidP="00D33588">
      <w:pPr>
        <w:snapToGrid w:val="0"/>
        <w:spacing w:before="120"/>
        <w:rPr>
          <w:sz w:val="21"/>
          <w:szCs w:val="21"/>
        </w:rPr>
      </w:pPr>
      <w:r w:rsidRPr="0003322C">
        <w:rPr>
          <w:sz w:val="21"/>
          <w:szCs w:val="21"/>
        </w:rPr>
        <w:t>[3]</w:t>
      </w:r>
      <w:r w:rsidR="00CC3BB9" w:rsidRPr="0003322C">
        <w:rPr>
          <w:sz w:val="21"/>
          <w:szCs w:val="21"/>
        </w:rPr>
        <w:t xml:space="preserve"> mentioned it is not feasible to consider an explicit or finer signalling for all those cases. Therefore, some simplification must be considered to accommodate such cases.</w:t>
      </w:r>
      <w:r w:rsidR="0003322C" w:rsidRPr="0003322C">
        <w:rPr>
          <w:sz w:val="21"/>
          <w:szCs w:val="21"/>
        </w:rPr>
        <w:t xml:space="preserve"> And [3] </w:t>
      </w:r>
      <w:commentRangeStart w:id="8"/>
      <w:r w:rsidR="0003322C" w:rsidRPr="0003322C">
        <w:rPr>
          <w:sz w:val="21"/>
          <w:szCs w:val="21"/>
        </w:rPr>
        <w:t xml:space="preserve">proposed to preclude </w:t>
      </w:r>
      <w:r w:rsidR="00691E28">
        <w:rPr>
          <w:sz w:val="21"/>
          <w:szCs w:val="21"/>
        </w:rPr>
        <w:t xml:space="preserve">2.5) and </w:t>
      </w:r>
      <w:r w:rsidR="0003322C" w:rsidRPr="0003322C">
        <w:rPr>
          <w:sz w:val="21"/>
          <w:szCs w:val="21"/>
        </w:rPr>
        <w:t xml:space="preserve">2.6) </w:t>
      </w:r>
      <w:commentRangeEnd w:id="8"/>
      <w:r w:rsidR="00D47EF3">
        <w:rPr>
          <w:rStyle w:val="ab"/>
        </w:rPr>
        <w:commentReference w:id="8"/>
      </w:r>
      <w:r w:rsidR="00AD635C">
        <w:rPr>
          <w:sz w:val="21"/>
          <w:szCs w:val="21"/>
        </w:rPr>
        <w:t>(</w:t>
      </w:r>
      <w:r w:rsidR="00D50FDF">
        <w:rPr>
          <w:sz w:val="21"/>
          <w:szCs w:val="21"/>
        </w:rPr>
        <w:t>e</w:t>
      </w:r>
      <w:r w:rsidR="00AD635C">
        <w:rPr>
          <w:sz w:val="21"/>
          <w:szCs w:val="21"/>
        </w:rPr>
        <w:t>.</w:t>
      </w:r>
      <w:r w:rsidR="00D50FDF">
        <w:rPr>
          <w:sz w:val="21"/>
          <w:szCs w:val="21"/>
        </w:rPr>
        <w:t>g</w:t>
      </w:r>
      <w:r w:rsidR="00AD635C">
        <w:rPr>
          <w:sz w:val="21"/>
          <w:szCs w:val="21"/>
        </w:rPr>
        <w:t>.</w:t>
      </w:r>
      <w:r w:rsidR="001C547D">
        <w:t xml:space="preserve"> NR-DC within FR2+FR1) </w:t>
      </w:r>
      <w:r w:rsidR="00516497">
        <w:rPr>
          <w:sz w:val="21"/>
          <w:szCs w:val="21"/>
        </w:rPr>
        <w:t>in Rel-16</w:t>
      </w:r>
      <w:r w:rsidR="001C547D">
        <w:rPr>
          <w:sz w:val="21"/>
          <w:szCs w:val="21"/>
        </w:rPr>
        <w:t xml:space="preserve"> </w:t>
      </w:r>
      <w:r w:rsidR="00FE1FCB">
        <w:rPr>
          <w:sz w:val="21"/>
          <w:szCs w:val="21"/>
        </w:rPr>
        <w:t xml:space="preserve">for </w:t>
      </w:r>
      <w:proofErr w:type="spellStart"/>
      <w:r w:rsidR="00FE1FCB">
        <w:rPr>
          <w:sz w:val="21"/>
          <w:szCs w:val="21"/>
        </w:rPr>
        <w:t>async</w:t>
      </w:r>
      <w:proofErr w:type="spellEnd"/>
      <w:r w:rsidR="00FE1FCB">
        <w:rPr>
          <w:sz w:val="21"/>
          <w:szCs w:val="21"/>
        </w:rPr>
        <w:t xml:space="preserve"> NR-DC </w:t>
      </w:r>
      <w:r w:rsidR="001C547D">
        <w:rPr>
          <w:sz w:val="21"/>
          <w:szCs w:val="21"/>
        </w:rPr>
        <w:t>(</w:t>
      </w:r>
      <w:r w:rsidR="00691E28">
        <w:rPr>
          <w:sz w:val="21"/>
          <w:szCs w:val="21"/>
        </w:rPr>
        <w:t>proposal 1 of [3])</w:t>
      </w:r>
      <w:r w:rsidR="001C547D">
        <w:rPr>
          <w:sz w:val="21"/>
          <w:szCs w:val="21"/>
        </w:rPr>
        <w:t>.</w:t>
      </w:r>
    </w:p>
    <w:p w14:paraId="0DC8A023" w14:textId="5FF016FF" w:rsidR="00F9070A" w:rsidRPr="00FE1FCB" w:rsidRDefault="00D33588" w:rsidP="00D33588">
      <w:pPr>
        <w:snapToGrid w:val="0"/>
        <w:spacing w:before="120"/>
        <w:rPr>
          <w:sz w:val="21"/>
          <w:szCs w:val="21"/>
        </w:rPr>
      </w:pPr>
      <w:r w:rsidRPr="001B4AE6">
        <w:rPr>
          <w:sz w:val="21"/>
          <w:szCs w:val="21"/>
          <w:u w:val="single"/>
        </w:rPr>
        <w:t xml:space="preserve">Note that although </w:t>
      </w:r>
      <w:r w:rsidR="007A0538">
        <w:rPr>
          <w:sz w:val="21"/>
          <w:szCs w:val="21"/>
          <w:u w:val="single"/>
        </w:rPr>
        <w:t xml:space="preserve">the above discussion in </w:t>
      </w:r>
      <w:r w:rsidRPr="001B4AE6">
        <w:rPr>
          <w:sz w:val="21"/>
          <w:szCs w:val="21"/>
          <w:u w:val="single"/>
        </w:rPr>
        <w:t>R2-2007605</w:t>
      </w:r>
      <w:r w:rsidR="000237BB" w:rsidRPr="001B4AE6">
        <w:rPr>
          <w:sz w:val="21"/>
          <w:szCs w:val="21"/>
          <w:u w:val="single"/>
        </w:rPr>
        <w:t xml:space="preserve"> is just for </w:t>
      </w:r>
      <w:proofErr w:type="spellStart"/>
      <w:r w:rsidR="000237BB" w:rsidRPr="001B4AE6">
        <w:rPr>
          <w:sz w:val="21"/>
          <w:szCs w:val="21"/>
          <w:u w:val="single"/>
        </w:rPr>
        <w:t>Async</w:t>
      </w:r>
      <w:proofErr w:type="spellEnd"/>
      <w:r w:rsidR="000237BB" w:rsidRPr="001B4AE6">
        <w:rPr>
          <w:sz w:val="21"/>
          <w:szCs w:val="21"/>
          <w:u w:val="single"/>
        </w:rPr>
        <w:t xml:space="preserve"> NR-DC</w:t>
      </w:r>
      <w:r w:rsidR="00856A41" w:rsidRPr="001B4AE6">
        <w:rPr>
          <w:sz w:val="21"/>
          <w:szCs w:val="21"/>
          <w:u w:val="single"/>
        </w:rPr>
        <w:t>, rapporteur think it is necessary to discuss wh</w:t>
      </w:r>
      <w:r w:rsidR="009B6024">
        <w:rPr>
          <w:sz w:val="21"/>
          <w:szCs w:val="21"/>
          <w:u w:val="single"/>
        </w:rPr>
        <w:t>ich of the band combination cases</w:t>
      </w:r>
      <w:r w:rsidR="00856A41" w:rsidRPr="001B4AE6">
        <w:rPr>
          <w:sz w:val="21"/>
          <w:szCs w:val="21"/>
          <w:u w:val="single"/>
        </w:rPr>
        <w:t xml:space="preserve"> </w:t>
      </w:r>
      <w:r w:rsidR="00770104">
        <w:rPr>
          <w:sz w:val="21"/>
          <w:szCs w:val="21"/>
          <w:u w:val="single"/>
        </w:rPr>
        <w:t xml:space="preserve">should be considered </w:t>
      </w:r>
      <w:r w:rsidR="00856A41" w:rsidRPr="001B4AE6">
        <w:rPr>
          <w:sz w:val="21"/>
          <w:szCs w:val="21"/>
          <w:u w:val="single"/>
        </w:rPr>
        <w:t xml:space="preserve">for Rel-16 </w:t>
      </w:r>
      <w:r w:rsidR="002F038B" w:rsidRPr="001B4AE6">
        <w:rPr>
          <w:sz w:val="21"/>
          <w:szCs w:val="21"/>
          <w:u w:val="single"/>
        </w:rPr>
        <w:t>slot s</w:t>
      </w:r>
      <w:r w:rsidR="00856A41" w:rsidRPr="001B4AE6">
        <w:rPr>
          <w:sz w:val="21"/>
          <w:szCs w:val="21"/>
          <w:u w:val="single"/>
        </w:rPr>
        <w:t>ync</w:t>
      </w:r>
      <w:r w:rsidR="002F038B" w:rsidRPr="001B4AE6">
        <w:rPr>
          <w:sz w:val="21"/>
          <w:szCs w:val="21"/>
          <w:u w:val="single"/>
        </w:rPr>
        <w:t>hronous</w:t>
      </w:r>
      <w:r w:rsidR="00856A41" w:rsidRPr="001B4AE6">
        <w:rPr>
          <w:sz w:val="21"/>
          <w:szCs w:val="21"/>
          <w:u w:val="single"/>
        </w:rPr>
        <w:t xml:space="preserve"> NR-DC</w:t>
      </w:r>
      <w:r w:rsidR="009B6024">
        <w:rPr>
          <w:sz w:val="21"/>
          <w:szCs w:val="21"/>
          <w:u w:val="single"/>
        </w:rPr>
        <w:t>. For example,</w:t>
      </w:r>
      <w:r w:rsidR="002F038B" w:rsidRPr="001B4AE6">
        <w:rPr>
          <w:sz w:val="21"/>
          <w:szCs w:val="21"/>
          <w:u w:val="single"/>
        </w:rPr>
        <w:t xml:space="preserve"> </w:t>
      </w:r>
      <w:r w:rsidR="009B6024">
        <w:rPr>
          <w:sz w:val="21"/>
          <w:szCs w:val="21"/>
          <w:u w:val="single"/>
        </w:rPr>
        <w:t xml:space="preserve">we are not sure whether </w:t>
      </w:r>
      <w:r w:rsidR="002F038B" w:rsidRPr="001B4AE6">
        <w:rPr>
          <w:sz w:val="21"/>
          <w:szCs w:val="21"/>
          <w:u w:val="single"/>
        </w:rPr>
        <w:t>2.6</w:t>
      </w:r>
      <w:r w:rsidR="0019537A">
        <w:rPr>
          <w:sz w:val="21"/>
          <w:szCs w:val="21"/>
          <w:u w:val="single"/>
        </w:rPr>
        <w:t>)</w:t>
      </w:r>
      <w:r w:rsidR="00BC01C9" w:rsidRPr="001B4AE6">
        <w:rPr>
          <w:sz w:val="21"/>
          <w:szCs w:val="21"/>
          <w:u w:val="single"/>
        </w:rPr>
        <w:t xml:space="preserve"> (i.e. MCG in FR2 and SCG in FR1)</w:t>
      </w:r>
      <w:r w:rsidR="002F038B" w:rsidRPr="001B4AE6">
        <w:rPr>
          <w:sz w:val="21"/>
          <w:szCs w:val="21"/>
          <w:u w:val="single"/>
        </w:rPr>
        <w:t xml:space="preserve"> is</w:t>
      </w:r>
      <w:r w:rsidR="00BC01C9" w:rsidRPr="001B4AE6">
        <w:rPr>
          <w:sz w:val="21"/>
          <w:szCs w:val="21"/>
          <w:u w:val="single"/>
        </w:rPr>
        <w:t xml:space="preserve"> </w:t>
      </w:r>
      <w:r w:rsidR="009B6024">
        <w:rPr>
          <w:sz w:val="21"/>
          <w:szCs w:val="21"/>
          <w:u w:val="single"/>
        </w:rPr>
        <w:t>feasible</w:t>
      </w:r>
      <w:r w:rsidR="00BC01C9" w:rsidRPr="001B4AE6">
        <w:rPr>
          <w:sz w:val="21"/>
          <w:szCs w:val="21"/>
          <w:u w:val="single"/>
        </w:rPr>
        <w:t xml:space="preserve"> for Rel-16 slot synchronous NR-DC</w:t>
      </w:r>
      <w:r w:rsidR="00972799" w:rsidRPr="001B4AE6">
        <w:rPr>
          <w:sz w:val="21"/>
          <w:szCs w:val="21"/>
          <w:u w:val="single"/>
        </w:rPr>
        <w:t>.</w:t>
      </w:r>
      <w:r w:rsidR="002F038B" w:rsidRPr="001B4AE6">
        <w:rPr>
          <w:sz w:val="21"/>
          <w:szCs w:val="21"/>
          <w:u w:val="single"/>
        </w:rPr>
        <w:t xml:space="preserve"> </w:t>
      </w:r>
    </w:p>
    <w:p w14:paraId="27961A96" w14:textId="403724DB" w:rsidR="00CB0A16" w:rsidRPr="00455A2F" w:rsidRDefault="00CB0A16" w:rsidP="003771C8">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Do you </w:t>
      </w:r>
      <w:r>
        <w:rPr>
          <w:rFonts w:ascii="Arial" w:hAnsi="Arial" w:cs="Arial"/>
          <w:b/>
        </w:rPr>
        <w:t xml:space="preserve">think which band combinations in Table 1 </w:t>
      </w:r>
      <w:r w:rsidR="00CF4E02">
        <w:rPr>
          <w:rFonts w:ascii="Arial" w:hAnsi="Arial" w:cs="Arial"/>
          <w:b/>
        </w:rPr>
        <w:t>need to be considered</w:t>
      </w:r>
      <w:r w:rsidR="009D1BBB">
        <w:rPr>
          <w:rFonts w:ascii="Arial" w:hAnsi="Arial" w:cs="Arial"/>
          <w:b/>
        </w:rPr>
        <w:t xml:space="preserve"> </w:t>
      </w:r>
      <w:r w:rsidR="009D1BBB" w:rsidRPr="00970492">
        <w:rPr>
          <w:rFonts w:ascii="Arial" w:hAnsi="Arial" w:cs="Arial"/>
          <w:b/>
          <w:u w:val="single"/>
        </w:rPr>
        <w:t>for Rel-16 slot synchronous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CB0A16" w14:paraId="760BE53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486A97C" w14:textId="77777777" w:rsidR="00CB0A16" w:rsidRDefault="00CB0A16"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D20CE56" w14:textId="39629E17" w:rsidR="00CB0A16" w:rsidRDefault="00C2119E" w:rsidP="009F3411">
            <w:pPr>
              <w:pStyle w:val="af4"/>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6E98C6B4" w14:textId="77777777" w:rsidR="00CB0A16" w:rsidRDefault="00CB0A16" w:rsidP="009F3411">
            <w:pPr>
              <w:pStyle w:val="af4"/>
              <w:rPr>
                <w:lang w:eastAsia="ja-JP"/>
              </w:rPr>
            </w:pPr>
            <w:r>
              <w:rPr>
                <w:lang w:eastAsia="ja-JP"/>
              </w:rPr>
              <w:t>Comments</w:t>
            </w:r>
          </w:p>
        </w:tc>
      </w:tr>
      <w:tr w:rsidR="00CB0A16" w14:paraId="66B25813" w14:textId="77777777" w:rsidTr="009F3411">
        <w:tc>
          <w:tcPr>
            <w:tcW w:w="1435" w:type="dxa"/>
            <w:tcBorders>
              <w:top w:val="single" w:sz="4" w:space="0" w:color="auto"/>
              <w:left w:val="single" w:sz="4" w:space="0" w:color="auto"/>
              <w:bottom w:val="single" w:sz="4" w:space="0" w:color="auto"/>
              <w:right w:val="single" w:sz="4" w:space="0" w:color="auto"/>
            </w:tcBorders>
          </w:tcPr>
          <w:p w14:paraId="4164881B" w14:textId="43C86454" w:rsidR="00CB0A16"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48C63EA9" w14:textId="77777777" w:rsidR="00CB0A16" w:rsidRDefault="00CB0A16"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85EC4D7" w14:textId="2C28BCFB" w:rsidR="00CB0A16" w:rsidRDefault="00D35464" w:rsidP="009F3411">
            <w:pPr>
              <w:rPr>
                <w:rFonts w:eastAsia="Times New Roman"/>
              </w:rPr>
            </w:pPr>
            <w:r>
              <w:rPr>
                <w:rFonts w:eastAsia="Times New Roman"/>
              </w:rPr>
              <w:t>We think the cell grouping should only be applicable for the case of asynchronous NR-DC.</w:t>
            </w:r>
          </w:p>
        </w:tc>
      </w:tr>
      <w:tr w:rsidR="00CB0A16" w14:paraId="609BAEC4" w14:textId="77777777" w:rsidTr="009F3411">
        <w:tc>
          <w:tcPr>
            <w:tcW w:w="1435" w:type="dxa"/>
            <w:tcBorders>
              <w:top w:val="single" w:sz="4" w:space="0" w:color="auto"/>
              <w:left w:val="single" w:sz="4" w:space="0" w:color="auto"/>
              <w:bottom w:val="single" w:sz="4" w:space="0" w:color="auto"/>
              <w:right w:val="single" w:sz="4" w:space="0" w:color="auto"/>
            </w:tcBorders>
          </w:tcPr>
          <w:p w14:paraId="62E9C75D" w14:textId="08B33906" w:rsidR="00CB0A16"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D921B4B" w14:textId="1846662C" w:rsidR="00CB0A16"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292DE44A" w14:textId="5E05B5D3" w:rsidR="00CB0A16" w:rsidRPr="00A1326F" w:rsidRDefault="00A1326F" w:rsidP="009F3411">
            <w:pPr>
              <w:rPr>
                <w:rFonts w:eastAsia="DengXian"/>
                <w:lang w:eastAsia="zh-CN"/>
              </w:rPr>
            </w:pPr>
            <w:r>
              <w:rPr>
                <w:rFonts w:eastAsia="DengXian"/>
                <w:lang w:eastAsia="zh-CN"/>
              </w:rPr>
              <w:t>Agree with Ericsson.</w:t>
            </w:r>
          </w:p>
        </w:tc>
      </w:tr>
      <w:tr w:rsidR="007961E7" w14:paraId="1C3ED946" w14:textId="77777777" w:rsidTr="009F3411">
        <w:tc>
          <w:tcPr>
            <w:tcW w:w="1435" w:type="dxa"/>
            <w:tcBorders>
              <w:top w:val="single" w:sz="4" w:space="0" w:color="auto"/>
              <w:left w:val="single" w:sz="4" w:space="0" w:color="auto"/>
              <w:bottom w:val="single" w:sz="4" w:space="0" w:color="auto"/>
              <w:right w:val="single" w:sz="4" w:space="0" w:color="auto"/>
            </w:tcBorders>
          </w:tcPr>
          <w:p w14:paraId="62ADCFC1" w14:textId="5BE74A6D"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410808D6" w14:textId="531F163B" w:rsidR="007961E7" w:rsidRDefault="007961E7" w:rsidP="007961E7">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C47DEE5" w14:textId="4D4366D0" w:rsidR="007961E7" w:rsidRDefault="007961E7" w:rsidP="007961E7">
            <w:pPr>
              <w:rPr>
                <w:rFonts w:eastAsia="DengXian"/>
                <w:lang w:eastAsia="zh-CN"/>
              </w:rPr>
            </w:pPr>
            <w:r>
              <w:rPr>
                <w:rFonts w:eastAsia="DengXian" w:hint="eastAsia"/>
                <w:lang w:eastAsia="zh-CN"/>
              </w:rPr>
              <w:t>W</w:t>
            </w:r>
            <w:r>
              <w:rPr>
                <w:rFonts w:eastAsia="DengXian"/>
                <w:lang w:eastAsia="zh-CN"/>
              </w:rPr>
              <w:t xml:space="preserve">e also think cell grouping should only be applied to </w:t>
            </w:r>
            <w:proofErr w:type="spellStart"/>
            <w:r>
              <w:rPr>
                <w:rFonts w:eastAsia="DengXian"/>
                <w:lang w:eastAsia="zh-CN"/>
              </w:rPr>
              <w:t>async</w:t>
            </w:r>
            <w:proofErr w:type="spellEnd"/>
            <w:r>
              <w:rPr>
                <w:rFonts w:eastAsia="DengXian"/>
                <w:lang w:eastAsia="zh-CN"/>
              </w:rPr>
              <w:t xml:space="preserve"> NR-DC.</w:t>
            </w:r>
          </w:p>
        </w:tc>
      </w:tr>
      <w:tr w:rsidR="00843A6C" w14:paraId="6E9BC63E" w14:textId="77777777" w:rsidTr="009F3411">
        <w:tc>
          <w:tcPr>
            <w:tcW w:w="1435" w:type="dxa"/>
            <w:tcBorders>
              <w:top w:val="single" w:sz="4" w:space="0" w:color="auto"/>
              <w:left w:val="single" w:sz="4" w:space="0" w:color="auto"/>
              <w:bottom w:val="single" w:sz="4" w:space="0" w:color="auto"/>
              <w:right w:val="single" w:sz="4" w:space="0" w:color="auto"/>
            </w:tcBorders>
          </w:tcPr>
          <w:p w14:paraId="4A16AAD7" w14:textId="3EBD6DF2" w:rsidR="00843A6C" w:rsidRDefault="00843A6C" w:rsidP="00843A6C">
            <w:pPr>
              <w:rPr>
                <w:rFonts w:eastAsia="DengXian"/>
                <w:lang w:eastAsia="zh-CN"/>
              </w:rPr>
            </w:pPr>
            <w:proofErr w:type="spellStart"/>
            <w:r>
              <w:rPr>
                <w:rFonts w:eastAsia="Times New Roman"/>
              </w:rPr>
              <w:t>MediaTek</w:t>
            </w:r>
            <w:proofErr w:type="spellEnd"/>
          </w:p>
        </w:tc>
        <w:tc>
          <w:tcPr>
            <w:tcW w:w="1350" w:type="dxa"/>
            <w:tcBorders>
              <w:top w:val="single" w:sz="4" w:space="0" w:color="auto"/>
              <w:left w:val="single" w:sz="4" w:space="0" w:color="auto"/>
              <w:bottom w:val="single" w:sz="4" w:space="0" w:color="auto"/>
              <w:right w:val="single" w:sz="4" w:space="0" w:color="auto"/>
            </w:tcBorders>
          </w:tcPr>
          <w:p w14:paraId="62A4DEA8" w14:textId="77777777" w:rsidR="00843A6C" w:rsidRDefault="00843A6C"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9FECA17" w14:textId="2A2F7414" w:rsidR="00843A6C" w:rsidRDefault="00843A6C" w:rsidP="00843A6C">
            <w:pPr>
              <w:rPr>
                <w:rFonts w:eastAsia="DengXian"/>
                <w:lang w:eastAsia="zh-CN"/>
              </w:rPr>
            </w:pPr>
            <w:r>
              <w:rPr>
                <w:rFonts w:eastAsia="Times New Roman"/>
              </w:rPr>
              <w:t xml:space="preserve">We do not have strong view on </w:t>
            </w:r>
            <w:r w:rsidRPr="00CF784C">
              <w:rPr>
                <w:rFonts w:eastAsia="Times New Roman"/>
              </w:rPr>
              <w:t>synchronous NR-DC</w:t>
            </w:r>
            <w:r>
              <w:rPr>
                <w:rFonts w:eastAsia="Times New Roman"/>
              </w:rPr>
              <w:t xml:space="preserve"> cell group and fine to have this if majorities think it is necessary.</w:t>
            </w:r>
          </w:p>
        </w:tc>
      </w:tr>
      <w:tr w:rsidR="00A252ED" w14:paraId="7E182D82" w14:textId="77777777" w:rsidTr="009F3411">
        <w:tc>
          <w:tcPr>
            <w:tcW w:w="1435" w:type="dxa"/>
            <w:tcBorders>
              <w:top w:val="single" w:sz="4" w:space="0" w:color="auto"/>
              <w:left w:val="single" w:sz="4" w:space="0" w:color="auto"/>
              <w:bottom w:val="single" w:sz="4" w:space="0" w:color="auto"/>
              <w:right w:val="single" w:sz="4" w:space="0" w:color="auto"/>
            </w:tcBorders>
          </w:tcPr>
          <w:p w14:paraId="17BA99C8" w14:textId="0096C4A0"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6CAA4E3E" w14:textId="77777777" w:rsidR="00A252ED" w:rsidRDefault="00A252ED"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5C889064" w14:textId="70B42FBB" w:rsidR="00A252ED" w:rsidRPr="00A252ED" w:rsidRDefault="00A252ED" w:rsidP="00843A6C">
            <w:pPr>
              <w:rPr>
                <w:rFonts w:eastAsia="DengXian"/>
                <w:lang w:eastAsia="zh-CN"/>
              </w:rPr>
            </w:pPr>
            <w:r>
              <w:rPr>
                <w:rFonts w:eastAsia="DengXian"/>
                <w:lang w:eastAsia="zh-CN"/>
              </w:rPr>
              <w:t>A</w:t>
            </w:r>
            <w:r>
              <w:rPr>
                <w:rFonts w:eastAsia="DengXian" w:hint="eastAsia"/>
                <w:lang w:eastAsia="zh-CN"/>
              </w:rPr>
              <w:t xml:space="preserve">gree that cell group applies only for </w:t>
            </w:r>
            <w:proofErr w:type="spellStart"/>
            <w:r>
              <w:rPr>
                <w:rFonts w:eastAsia="DengXian" w:hint="eastAsia"/>
                <w:lang w:eastAsia="zh-CN"/>
              </w:rPr>
              <w:t>async</w:t>
            </w:r>
            <w:proofErr w:type="spellEnd"/>
            <w:r>
              <w:rPr>
                <w:rFonts w:eastAsia="DengXian" w:hint="eastAsia"/>
                <w:lang w:eastAsia="zh-CN"/>
              </w:rPr>
              <w:t xml:space="preserve"> NR-DC.</w:t>
            </w:r>
          </w:p>
        </w:tc>
      </w:tr>
      <w:tr w:rsidR="00700151" w14:paraId="04E67238" w14:textId="77777777" w:rsidTr="009F3411">
        <w:tc>
          <w:tcPr>
            <w:tcW w:w="1435" w:type="dxa"/>
            <w:tcBorders>
              <w:top w:val="single" w:sz="4" w:space="0" w:color="auto"/>
              <w:left w:val="single" w:sz="4" w:space="0" w:color="auto"/>
              <w:bottom w:val="single" w:sz="4" w:space="0" w:color="auto"/>
              <w:right w:val="single" w:sz="4" w:space="0" w:color="auto"/>
            </w:tcBorders>
          </w:tcPr>
          <w:p w14:paraId="02DEF79F" w14:textId="4883FE50" w:rsidR="00700151" w:rsidRDefault="00700151" w:rsidP="00700151">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ECE5053" w14:textId="77777777" w:rsidR="00700151" w:rsidRDefault="00700151" w:rsidP="00700151">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0AC01F3A" w14:textId="77777777" w:rsidR="00700151" w:rsidRDefault="00700151" w:rsidP="00700151">
            <w:pPr>
              <w:rPr>
                <w:rFonts w:eastAsia="Times New Roman"/>
              </w:rPr>
            </w:pPr>
            <w:r>
              <w:rPr>
                <w:rFonts w:eastAsia="Times New Roman"/>
              </w:rPr>
              <w:t>We see the benefit to use the cell grouping for sync NR-DC capability indication. For example, in the BC with three band parameters: Band1(FR1), Band2(FR1), Band3(FR2), UE may only support sync/</w:t>
            </w:r>
            <w:proofErr w:type="spellStart"/>
            <w:r>
              <w:rPr>
                <w:rFonts w:eastAsia="Times New Roman"/>
              </w:rPr>
              <w:t>async</w:t>
            </w:r>
            <w:proofErr w:type="spellEnd"/>
            <w:r>
              <w:rPr>
                <w:rFonts w:eastAsia="Times New Roman"/>
              </w:rPr>
              <w:t xml:space="preserve"> NR-DC with the FR1 and FR2 in different CGs. Cell grouping design can help UE to reflect the supported cases.</w:t>
            </w:r>
          </w:p>
          <w:p w14:paraId="0BEC5786" w14:textId="077AB796" w:rsidR="00700151" w:rsidRDefault="00700151" w:rsidP="00700151">
            <w:pPr>
              <w:rPr>
                <w:rFonts w:eastAsia="DengXian"/>
                <w:lang w:eastAsia="zh-CN"/>
              </w:rPr>
            </w:pPr>
            <w:r>
              <w:rPr>
                <w:rFonts w:eastAsia="Times New Roman"/>
              </w:rPr>
              <w:t xml:space="preserve">Furthermore, we cannot mandate UE to support 2.5) and 2.6) if UE cannot support </w:t>
            </w:r>
            <w:proofErr w:type="spellStart"/>
            <w:r>
              <w:rPr>
                <w:rFonts w:eastAsia="Times New Roman"/>
              </w:rPr>
              <w:t>PCell</w:t>
            </w:r>
            <w:proofErr w:type="spellEnd"/>
            <w:r>
              <w:rPr>
                <w:rFonts w:eastAsia="Times New Roman"/>
              </w:rPr>
              <w:t xml:space="preserve"> on FR2.  </w:t>
            </w:r>
          </w:p>
        </w:tc>
      </w:tr>
      <w:tr w:rsidR="00EA5682" w14:paraId="62209C60" w14:textId="77777777" w:rsidTr="009F3411">
        <w:tc>
          <w:tcPr>
            <w:tcW w:w="1435" w:type="dxa"/>
            <w:tcBorders>
              <w:top w:val="single" w:sz="4" w:space="0" w:color="auto"/>
              <w:left w:val="single" w:sz="4" w:space="0" w:color="auto"/>
              <w:bottom w:val="single" w:sz="4" w:space="0" w:color="auto"/>
              <w:right w:val="single" w:sz="4" w:space="0" w:color="auto"/>
            </w:tcBorders>
          </w:tcPr>
          <w:p w14:paraId="26D3860F" w14:textId="7AA57F9B" w:rsidR="00EA5682" w:rsidRDefault="00EA5682" w:rsidP="00843A6C">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1BCABC0D" w14:textId="77777777" w:rsidR="00EA5682" w:rsidRDefault="00EA5682"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4B9D06F4" w14:textId="26B2D087" w:rsidR="00EA5682" w:rsidRDefault="00EA5682" w:rsidP="00843A6C">
            <w:pPr>
              <w:rPr>
                <w:rFonts w:eastAsia="DengXian"/>
                <w:lang w:eastAsia="zh-CN"/>
              </w:rPr>
            </w:pPr>
            <w:r>
              <w:rPr>
                <w:rFonts w:eastAsia="DengXian"/>
                <w:lang w:eastAsia="zh-CN"/>
              </w:rPr>
              <w:t>Cell grouping is applicable to the cases of asynchronous NR-DC</w:t>
            </w:r>
            <w:r w:rsidR="00857E20">
              <w:rPr>
                <w:rFonts w:eastAsia="DengXian"/>
                <w:lang w:eastAsia="zh-CN"/>
              </w:rPr>
              <w:t>, as requested by RAN1.</w:t>
            </w:r>
          </w:p>
        </w:tc>
      </w:tr>
      <w:tr w:rsidR="002B346B" w14:paraId="2DAB49E1" w14:textId="77777777" w:rsidTr="009F3411">
        <w:tc>
          <w:tcPr>
            <w:tcW w:w="1435" w:type="dxa"/>
            <w:tcBorders>
              <w:top w:val="single" w:sz="4" w:space="0" w:color="auto"/>
              <w:left w:val="single" w:sz="4" w:space="0" w:color="auto"/>
              <w:bottom w:val="single" w:sz="4" w:space="0" w:color="auto"/>
              <w:right w:val="single" w:sz="4" w:space="0" w:color="auto"/>
            </w:tcBorders>
          </w:tcPr>
          <w:p w14:paraId="75C68ACB" w14:textId="15BBCEA0" w:rsidR="002B346B" w:rsidRDefault="002B346B" w:rsidP="00843A6C">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12E854D2" w14:textId="77777777" w:rsidR="002B346B" w:rsidRDefault="002B346B" w:rsidP="00843A6C">
            <w:pPr>
              <w:rPr>
                <w:rFonts w:eastAsia="DengXian"/>
                <w:lang w:eastAsia="zh-CN"/>
              </w:rPr>
            </w:pPr>
            <w:r>
              <w:rPr>
                <w:rFonts w:eastAsia="DengXian"/>
                <w:lang w:eastAsia="zh-CN"/>
              </w:rPr>
              <w:t xml:space="preserve">Need further discussion </w:t>
            </w:r>
          </w:p>
          <w:p w14:paraId="5CC7899A" w14:textId="121EC774" w:rsidR="00666C34" w:rsidRDefault="00666C34" w:rsidP="00843A6C">
            <w:pPr>
              <w:rPr>
                <w:rFonts w:eastAsia="DengXian"/>
                <w:lang w:eastAsia="zh-CN"/>
              </w:rPr>
            </w:pPr>
            <w:r>
              <w:rPr>
                <w:rFonts w:eastAsia="DengXian"/>
                <w:lang w:eastAsia="zh-CN"/>
              </w:rPr>
              <w:t>(It is essential to discuss how RAN2 can design NR-DC capability signalling before RAN4 conclude the band combinations of NR-DC in Rel-16</w:t>
            </w:r>
            <w:r w:rsidR="00E6433C">
              <w:rPr>
                <w:rFonts w:eastAsia="DengXian"/>
                <w:lang w:eastAsia="zh-CN"/>
              </w:rPr>
              <w:t>)</w:t>
            </w:r>
          </w:p>
        </w:tc>
        <w:tc>
          <w:tcPr>
            <w:tcW w:w="6844" w:type="dxa"/>
            <w:tcBorders>
              <w:top w:val="single" w:sz="4" w:space="0" w:color="auto"/>
              <w:left w:val="single" w:sz="4" w:space="0" w:color="auto"/>
              <w:bottom w:val="single" w:sz="4" w:space="0" w:color="auto"/>
              <w:right w:val="single" w:sz="4" w:space="0" w:color="auto"/>
            </w:tcBorders>
          </w:tcPr>
          <w:p w14:paraId="3067F132" w14:textId="77777777" w:rsidR="00DF020F" w:rsidRDefault="00B60FDC" w:rsidP="00843A6C">
            <w:pPr>
              <w:rPr>
                <w:rFonts w:eastAsia="DengXian"/>
                <w:lang w:eastAsia="zh-CN"/>
              </w:rPr>
            </w:pPr>
            <w:r>
              <w:rPr>
                <w:rFonts w:eastAsia="DengXian"/>
                <w:lang w:eastAsia="zh-CN"/>
              </w:rPr>
              <w:t xml:space="preserve">We think it needs to be further discussed. Otherwise, we have strong concern that NR-DC may become a paper work </w:t>
            </w:r>
            <w:r w:rsidR="008D4120">
              <w:rPr>
                <w:rFonts w:eastAsia="DengXian"/>
                <w:lang w:eastAsia="zh-CN"/>
              </w:rPr>
              <w:t>as</w:t>
            </w:r>
            <w:r>
              <w:rPr>
                <w:rFonts w:eastAsia="DengXian"/>
                <w:lang w:eastAsia="zh-CN"/>
              </w:rPr>
              <w:t xml:space="preserve"> LTE-DC</w:t>
            </w:r>
          </w:p>
          <w:p w14:paraId="3EFC8FAE" w14:textId="28CE8649" w:rsidR="00CF6AE6" w:rsidRDefault="00DF020F" w:rsidP="00D479C8">
            <w:pPr>
              <w:pStyle w:val="af1"/>
              <w:numPr>
                <w:ilvl w:val="0"/>
                <w:numId w:val="29"/>
              </w:numPr>
              <w:rPr>
                <w:rFonts w:ascii="Times New Roman" w:eastAsia="DengXian" w:hAnsi="Times New Roman" w:cs="Times New Roman"/>
              </w:rPr>
            </w:pPr>
            <w:r>
              <w:rPr>
                <w:rFonts w:ascii="Times New Roman" w:eastAsia="DengXian" w:hAnsi="Times New Roman" w:cs="Times New Roman"/>
              </w:rPr>
              <w:t>First, w</w:t>
            </w:r>
            <w:r w:rsidR="00421691" w:rsidRPr="00DF020F">
              <w:rPr>
                <w:rFonts w:ascii="Times New Roman" w:eastAsia="DengXian" w:hAnsi="Times New Roman" w:cs="Times New Roman"/>
              </w:rPr>
              <w:t>e do not agree</w:t>
            </w:r>
            <w:r>
              <w:rPr>
                <w:rFonts w:ascii="Times New Roman" w:eastAsia="DengXian" w:hAnsi="Times New Roman" w:cs="Times New Roman"/>
              </w:rPr>
              <w:t xml:space="preserve"> that RAN2 can make conclusion that all cell groupings (listed in </w:t>
            </w:r>
            <w:r w:rsidR="00020D90">
              <w:rPr>
                <w:rFonts w:ascii="Times New Roman" w:eastAsia="DengXian" w:hAnsi="Times New Roman" w:cs="Times New Roman"/>
              </w:rPr>
              <w:t xml:space="preserve">table 1) </w:t>
            </w:r>
            <w:r>
              <w:rPr>
                <w:rFonts w:ascii="Times New Roman" w:eastAsia="DengXian" w:hAnsi="Times New Roman" w:cs="Times New Roman"/>
              </w:rPr>
              <w:t xml:space="preserve">are </w:t>
            </w:r>
            <w:r w:rsidR="00805C7B">
              <w:rPr>
                <w:rFonts w:ascii="Times New Roman" w:eastAsia="DengXian" w:hAnsi="Times New Roman" w:cs="Times New Roman"/>
              </w:rPr>
              <w:t xml:space="preserve">applied to </w:t>
            </w:r>
            <w:r w:rsidR="00FE2823">
              <w:rPr>
                <w:rFonts w:ascii="Times New Roman" w:eastAsia="DengXian" w:hAnsi="Times New Roman" w:cs="Times New Roman"/>
              </w:rPr>
              <w:t xml:space="preserve">Rel-16 </w:t>
            </w:r>
            <w:r w:rsidR="00805C7B">
              <w:rPr>
                <w:rFonts w:ascii="Times New Roman" w:eastAsia="DengXian" w:hAnsi="Times New Roman" w:cs="Times New Roman"/>
              </w:rPr>
              <w:t>slot synchronous NR-DC</w:t>
            </w:r>
            <w:r w:rsidR="00CF6AE6">
              <w:rPr>
                <w:rFonts w:ascii="Times New Roman" w:eastAsia="DengXian" w:hAnsi="Times New Roman" w:cs="Times New Roman"/>
              </w:rPr>
              <w:t xml:space="preserve">. As Ericsson mentioned, it is RAN4 to specify Rel-16 band combination of NR-DC, which </w:t>
            </w:r>
            <w:r w:rsidR="003E2063">
              <w:rPr>
                <w:rFonts w:ascii="Times New Roman" w:eastAsia="DengXian" w:hAnsi="Times New Roman" w:cs="Times New Roman"/>
              </w:rPr>
              <w:t>has</w:t>
            </w:r>
            <w:r w:rsidR="00CF6AE6">
              <w:rPr>
                <w:rFonts w:ascii="Times New Roman" w:eastAsia="DengXian" w:hAnsi="Times New Roman" w:cs="Times New Roman"/>
              </w:rPr>
              <w:t xml:space="preserve"> not </w:t>
            </w:r>
            <w:r w:rsidR="003E2063">
              <w:rPr>
                <w:rFonts w:ascii="Times New Roman" w:eastAsia="DengXian" w:hAnsi="Times New Roman" w:cs="Times New Roman"/>
              </w:rPr>
              <w:t xml:space="preserve">been </w:t>
            </w:r>
            <w:r w:rsidR="00CF6AE6">
              <w:rPr>
                <w:rFonts w:ascii="Times New Roman" w:eastAsia="DengXian" w:hAnsi="Times New Roman" w:cs="Times New Roman"/>
              </w:rPr>
              <w:t>concluded</w:t>
            </w:r>
            <w:r w:rsidR="003E2063">
              <w:rPr>
                <w:rFonts w:ascii="Times New Roman" w:eastAsia="DengXian" w:hAnsi="Times New Roman" w:cs="Times New Roman"/>
              </w:rPr>
              <w:t xml:space="preserve"> in RAN4</w:t>
            </w:r>
            <w:r w:rsidR="00CF6AE6">
              <w:rPr>
                <w:rFonts w:ascii="Times New Roman" w:eastAsia="DengXian" w:hAnsi="Times New Roman" w:cs="Times New Roman"/>
              </w:rPr>
              <w:t xml:space="preserve">. Thus, we do not agree RAN2 can take it as assumption before RAN4 </w:t>
            </w:r>
            <w:r w:rsidR="003E2063">
              <w:rPr>
                <w:rFonts w:ascii="Times New Roman" w:eastAsia="DengXian" w:hAnsi="Times New Roman" w:cs="Times New Roman"/>
              </w:rPr>
              <w:t xml:space="preserve">has </w:t>
            </w:r>
            <w:r w:rsidR="00CF6AE6">
              <w:rPr>
                <w:rFonts w:ascii="Times New Roman" w:eastAsia="DengXian" w:hAnsi="Times New Roman" w:cs="Times New Roman"/>
              </w:rPr>
              <w:t>concluded.</w:t>
            </w:r>
            <w:r w:rsidR="004F4284">
              <w:rPr>
                <w:rFonts w:ascii="Times New Roman" w:eastAsia="DengXian" w:hAnsi="Times New Roman" w:cs="Times New Roman"/>
              </w:rPr>
              <w:t xml:space="preserve"> Then, t</w:t>
            </w:r>
            <w:r w:rsidR="004F4284" w:rsidRPr="004F4284">
              <w:rPr>
                <w:rFonts w:ascii="Times New Roman" w:eastAsia="DengXian" w:hAnsi="Times New Roman" w:cs="Times New Roman"/>
              </w:rPr>
              <w:t xml:space="preserve">he UE may </w:t>
            </w:r>
            <w:r w:rsidR="004F4284">
              <w:rPr>
                <w:rFonts w:ascii="Times New Roman" w:eastAsia="DengXian" w:hAnsi="Times New Roman" w:cs="Times New Roman"/>
              </w:rPr>
              <w:t xml:space="preserve">have to </w:t>
            </w:r>
            <w:r w:rsidR="004F4284" w:rsidRPr="004F4284">
              <w:rPr>
                <w:rFonts w:ascii="Times New Roman" w:eastAsia="DengXian" w:hAnsi="Times New Roman" w:cs="Times New Roman"/>
              </w:rPr>
              <w:t>be implemented before RAN4 defines FR2 MCG, but such UE</w:t>
            </w:r>
            <w:r w:rsidR="003E2063">
              <w:rPr>
                <w:rFonts w:ascii="Times New Roman" w:eastAsia="DengXian" w:hAnsi="Times New Roman" w:cs="Times New Roman"/>
              </w:rPr>
              <w:t xml:space="preserve">, without proper UE capability </w:t>
            </w:r>
            <w:proofErr w:type="spellStart"/>
            <w:r w:rsidR="003E2063">
              <w:rPr>
                <w:rFonts w:ascii="Times New Roman" w:eastAsia="DengXian" w:hAnsi="Times New Roman" w:cs="Times New Roman"/>
              </w:rPr>
              <w:t>signalling</w:t>
            </w:r>
            <w:proofErr w:type="spellEnd"/>
            <w:r w:rsidR="003E2063">
              <w:rPr>
                <w:rFonts w:ascii="Times New Roman" w:eastAsia="DengXian" w:hAnsi="Times New Roman" w:cs="Times New Roman"/>
              </w:rPr>
              <w:t>,</w:t>
            </w:r>
            <w:r w:rsidR="004F4284" w:rsidRPr="004F4284">
              <w:rPr>
                <w:rFonts w:ascii="Times New Roman" w:eastAsia="DengXian" w:hAnsi="Times New Roman" w:cs="Times New Roman"/>
              </w:rPr>
              <w:t xml:space="preserve"> ends up </w:t>
            </w:r>
            <w:r w:rsidR="003E2063">
              <w:rPr>
                <w:rFonts w:ascii="Times New Roman" w:eastAsia="DengXian" w:hAnsi="Times New Roman" w:cs="Times New Roman"/>
              </w:rPr>
              <w:t>over-declaring</w:t>
            </w:r>
            <w:r w:rsidR="003E2063" w:rsidRPr="004F4284">
              <w:rPr>
                <w:rFonts w:ascii="Times New Roman" w:eastAsia="DengXian" w:hAnsi="Times New Roman" w:cs="Times New Roman"/>
              </w:rPr>
              <w:t xml:space="preserve"> </w:t>
            </w:r>
            <w:r w:rsidR="003E2063">
              <w:rPr>
                <w:rFonts w:ascii="Times New Roman" w:eastAsia="DengXian" w:hAnsi="Times New Roman" w:cs="Times New Roman"/>
              </w:rPr>
              <w:t xml:space="preserve">the </w:t>
            </w:r>
            <w:r w:rsidR="004F4284" w:rsidRPr="004F4284">
              <w:rPr>
                <w:rFonts w:ascii="Times New Roman" w:eastAsia="DengXian" w:hAnsi="Times New Roman" w:cs="Times New Roman"/>
              </w:rPr>
              <w:t>support</w:t>
            </w:r>
            <w:r w:rsidR="003E2063">
              <w:rPr>
                <w:rFonts w:ascii="Times New Roman" w:eastAsia="DengXian" w:hAnsi="Times New Roman" w:cs="Times New Roman"/>
              </w:rPr>
              <w:t xml:space="preserve"> for</w:t>
            </w:r>
            <w:r w:rsidR="004F4284" w:rsidRPr="004F4284">
              <w:rPr>
                <w:rFonts w:ascii="Times New Roman" w:eastAsia="DengXian" w:hAnsi="Times New Roman" w:cs="Times New Roman"/>
              </w:rPr>
              <w:t xml:space="preserve"> it.</w:t>
            </w:r>
            <w:r w:rsidR="0042459C">
              <w:rPr>
                <w:rFonts w:ascii="Times New Roman" w:eastAsia="DengXian" w:hAnsi="Times New Roman" w:cs="Times New Roman"/>
              </w:rPr>
              <w:t xml:space="preserve"> </w:t>
            </w:r>
          </w:p>
          <w:p w14:paraId="724C9621" w14:textId="755AABAC" w:rsidR="00D479C8" w:rsidRDefault="00D479C8" w:rsidP="00D479C8">
            <w:pPr>
              <w:pStyle w:val="af1"/>
              <w:numPr>
                <w:ilvl w:val="0"/>
                <w:numId w:val="29"/>
              </w:numPr>
              <w:rPr>
                <w:rFonts w:ascii="Times New Roman" w:eastAsia="DengXian" w:hAnsi="Times New Roman" w:cs="Times New Roman"/>
              </w:rPr>
            </w:pPr>
            <w:r>
              <w:rPr>
                <w:rFonts w:ascii="Times New Roman" w:eastAsia="DengXian" w:hAnsi="Times New Roman" w:cs="Times New Roman"/>
              </w:rPr>
              <w:t xml:space="preserve">Secondly, </w:t>
            </w:r>
            <w:r w:rsidR="00097D63">
              <w:rPr>
                <w:rFonts w:ascii="Times New Roman" w:eastAsia="DengXian" w:hAnsi="Times New Roman" w:cs="Times New Roman"/>
              </w:rPr>
              <w:t xml:space="preserve">we are not sure whether each company is fully aware that </w:t>
            </w:r>
            <w:r w:rsidR="001C0D3D">
              <w:rPr>
                <w:rFonts w:ascii="Times New Roman" w:eastAsia="DengXian" w:hAnsi="Times New Roman" w:cs="Times New Roman"/>
              </w:rPr>
              <w:t>the extremely complex/larg</w:t>
            </w:r>
            <w:r w:rsidR="00297EF8">
              <w:rPr>
                <w:rFonts w:ascii="Times New Roman" w:eastAsia="DengXian" w:hAnsi="Times New Roman" w:cs="Times New Roman"/>
              </w:rPr>
              <w:t>e</w:t>
            </w:r>
            <w:r w:rsidR="001C0D3D">
              <w:rPr>
                <w:rFonts w:ascii="Times New Roman" w:eastAsia="DengXian" w:hAnsi="Times New Roman" w:cs="Times New Roman"/>
              </w:rPr>
              <w:t xml:space="preserve">-amount </w:t>
            </w:r>
            <w:r w:rsidR="00990750">
              <w:rPr>
                <w:rFonts w:ascii="Times New Roman" w:eastAsia="DengXian" w:hAnsi="Times New Roman" w:cs="Times New Roman"/>
              </w:rPr>
              <w:t>cases</w:t>
            </w:r>
            <w:r w:rsidR="001C0D3D">
              <w:rPr>
                <w:rFonts w:ascii="Times New Roman" w:eastAsia="DengXian" w:hAnsi="Times New Roman" w:cs="Times New Roman"/>
              </w:rPr>
              <w:t xml:space="preserve"> </w:t>
            </w:r>
            <w:r w:rsidR="00297EF8">
              <w:rPr>
                <w:rFonts w:ascii="Times New Roman" w:eastAsia="DengXian" w:hAnsi="Times New Roman" w:cs="Times New Roman"/>
              </w:rPr>
              <w:t xml:space="preserve">to support </w:t>
            </w:r>
            <w:r w:rsidR="006403CB">
              <w:rPr>
                <w:rFonts w:ascii="Times New Roman" w:eastAsia="DengXian" w:hAnsi="Times New Roman" w:cs="Times New Roman"/>
              </w:rPr>
              <w:t>al</w:t>
            </w:r>
            <w:r w:rsidR="001D76D3">
              <w:rPr>
                <w:rFonts w:ascii="Times New Roman" w:eastAsia="DengXian" w:hAnsi="Times New Roman" w:cs="Times New Roman"/>
              </w:rPr>
              <w:t>l together for a Rel-16 UE</w:t>
            </w:r>
            <w:r w:rsidR="005C7A40">
              <w:rPr>
                <w:rFonts w:ascii="Times New Roman" w:eastAsia="DengXian" w:hAnsi="Times New Roman" w:cs="Times New Roman"/>
              </w:rPr>
              <w:t xml:space="preserve"> (listed in table 1)</w:t>
            </w:r>
            <w:r w:rsidR="001D76D3">
              <w:rPr>
                <w:rFonts w:ascii="Times New Roman" w:eastAsia="DengXian" w:hAnsi="Times New Roman" w:cs="Times New Roman"/>
              </w:rPr>
              <w:t>.</w:t>
            </w:r>
            <w:r w:rsidR="008C6C53">
              <w:rPr>
                <w:rFonts w:ascii="Times New Roman" w:eastAsia="DengXian" w:hAnsi="Times New Roman" w:cs="Times New Roman"/>
              </w:rPr>
              <w:t xml:space="preserve"> </w:t>
            </w:r>
            <w:r w:rsidR="001D76D3">
              <w:rPr>
                <w:rFonts w:ascii="Times New Roman" w:eastAsia="DengXian" w:hAnsi="Times New Roman" w:cs="Times New Roman"/>
              </w:rPr>
              <w:t xml:space="preserve"> </w:t>
            </w:r>
          </w:p>
          <w:p w14:paraId="50421BF0" w14:textId="20BB1B13" w:rsidR="0069070F" w:rsidRDefault="005C7A40" w:rsidP="00D479C8">
            <w:pPr>
              <w:pStyle w:val="af1"/>
              <w:numPr>
                <w:ilvl w:val="0"/>
                <w:numId w:val="29"/>
              </w:numPr>
              <w:rPr>
                <w:rFonts w:ascii="Times New Roman" w:eastAsia="DengXian" w:hAnsi="Times New Roman" w:cs="Times New Roman"/>
              </w:rPr>
            </w:pPr>
            <w:r>
              <w:rPr>
                <w:rFonts w:ascii="Times New Roman" w:eastAsia="DengXian" w:hAnsi="Times New Roman" w:cs="Times New Roman"/>
              </w:rPr>
              <w:t xml:space="preserve">Thirdly, </w:t>
            </w:r>
            <w:r w:rsidR="006C3CFE">
              <w:rPr>
                <w:rFonts w:ascii="Times New Roman" w:eastAsia="DengXian" w:hAnsi="Times New Roman" w:cs="Times New Roman"/>
              </w:rPr>
              <w:t xml:space="preserve">up to now, no company can clearly explain how to implement MCG FR2 NR-DC. </w:t>
            </w:r>
            <w:r w:rsidR="0069070F">
              <w:rPr>
                <w:rFonts w:ascii="Times New Roman" w:eastAsia="DengXian" w:hAnsi="Times New Roman" w:cs="Times New Roman"/>
              </w:rPr>
              <w:t>Please note that even for CA, we have agreed a capability “</w:t>
            </w:r>
            <w:r w:rsidR="0069070F" w:rsidRPr="0069070F">
              <w:rPr>
                <w:rFonts w:ascii="Times New Roman" w:eastAsia="DengXian" w:hAnsi="Times New Roman" w:cs="Times New Roman"/>
                <w:i/>
                <w:iCs/>
              </w:rPr>
              <w:t>pCell-FR2</w:t>
            </w:r>
            <w:r w:rsidR="0069070F">
              <w:rPr>
                <w:rFonts w:ascii="Times New Roman" w:eastAsia="DengXian" w:hAnsi="Times New Roman" w:cs="Times New Roman"/>
              </w:rPr>
              <w:t xml:space="preserve">” to indicate </w:t>
            </w:r>
            <w:r w:rsidR="0069070F" w:rsidRPr="0069070F">
              <w:rPr>
                <w:rFonts w:ascii="Times New Roman" w:eastAsia="DengXian" w:hAnsi="Times New Roman" w:cs="Times New Roman"/>
              </w:rPr>
              <w:t xml:space="preserve">whether the UE supports </w:t>
            </w:r>
            <w:proofErr w:type="spellStart"/>
            <w:r w:rsidR="0069070F" w:rsidRPr="0069070F">
              <w:rPr>
                <w:rFonts w:ascii="Times New Roman" w:eastAsia="DengXian" w:hAnsi="Times New Roman" w:cs="Times New Roman"/>
              </w:rPr>
              <w:t>PCell</w:t>
            </w:r>
            <w:proofErr w:type="spellEnd"/>
            <w:r w:rsidR="0069070F" w:rsidRPr="0069070F">
              <w:rPr>
                <w:rFonts w:ascii="Times New Roman" w:eastAsia="DengXian" w:hAnsi="Times New Roman" w:cs="Times New Roman"/>
              </w:rPr>
              <w:t xml:space="preserve"> operation on FR2</w:t>
            </w:r>
            <w:r w:rsidR="0069070F">
              <w:rPr>
                <w:rFonts w:ascii="Times New Roman" w:eastAsia="DengXian" w:hAnsi="Times New Roman" w:cs="Times New Roman"/>
              </w:rPr>
              <w:t xml:space="preserve">. </w:t>
            </w:r>
            <w:r w:rsidR="0003248F">
              <w:rPr>
                <w:rFonts w:ascii="Times New Roman" w:eastAsia="DengXian" w:hAnsi="Times New Roman" w:cs="Times New Roman"/>
              </w:rPr>
              <w:t xml:space="preserve">Then, we don’t understand why people can directly assume the UE can </w:t>
            </w:r>
            <w:r w:rsidR="002C4640">
              <w:rPr>
                <w:rFonts w:ascii="Times New Roman" w:eastAsia="DengXian" w:hAnsi="Times New Roman" w:cs="Times New Roman"/>
              </w:rPr>
              <w:t xml:space="preserve">always </w:t>
            </w:r>
            <w:r w:rsidR="0003248F">
              <w:rPr>
                <w:rFonts w:ascii="Times New Roman" w:eastAsia="DengXian" w:hAnsi="Times New Roman" w:cs="Times New Roman"/>
              </w:rPr>
              <w:t>support FR2 MCG NR-DC without analysis. Because FR2 is a new thing different from LTE, s</w:t>
            </w:r>
            <w:r w:rsidR="0069070F">
              <w:rPr>
                <w:rFonts w:ascii="Times New Roman" w:eastAsia="DengXian" w:hAnsi="Times New Roman" w:cs="Times New Roman"/>
              </w:rPr>
              <w:t>hould</w:t>
            </w:r>
            <w:r w:rsidR="0003248F">
              <w:rPr>
                <w:rFonts w:ascii="Times New Roman" w:eastAsia="DengXian" w:hAnsi="Times New Roman" w:cs="Times New Roman"/>
              </w:rPr>
              <w:t>n’t</w:t>
            </w:r>
            <w:r w:rsidR="0069070F">
              <w:rPr>
                <w:rFonts w:ascii="Times New Roman" w:eastAsia="DengXian" w:hAnsi="Times New Roman" w:cs="Times New Roman"/>
              </w:rPr>
              <w:t xml:space="preserve"> we be more careful to consider MCG FR2 NR-DC? </w:t>
            </w:r>
          </w:p>
          <w:p w14:paraId="6D0BB909" w14:textId="77777777" w:rsidR="004D6A1C" w:rsidRDefault="004D6A1C" w:rsidP="004D6A1C">
            <w:pPr>
              <w:pStyle w:val="af1"/>
              <w:rPr>
                <w:rFonts w:ascii="Times New Roman" w:eastAsia="DengXian" w:hAnsi="Times New Roman" w:cs="Times New Roman"/>
              </w:rPr>
            </w:pPr>
          </w:p>
          <w:p w14:paraId="6DF6BC86" w14:textId="2CB5A9DC" w:rsidR="005C7A40" w:rsidRPr="00D479C8" w:rsidRDefault="0069070F" w:rsidP="0069070F">
            <w:pPr>
              <w:pStyle w:val="af1"/>
              <w:rPr>
                <w:rFonts w:ascii="Times New Roman" w:eastAsia="DengXian" w:hAnsi="Times New Roman" w:cs="Times New Roman"/>
              </w:rPr>
            </w:pPr>
            <w:r>
              <w:rPr>
                <w:rFonts w:ascii="Times New Roman" w:eastAsia="DengXian" w:hAnsi="Times New Roman" w:cs="Times New Roman"/>
              </w:rPr>
              <w:t xml:space="preserve"> </w:t>
            </w:r>
          </w:p>
        </w:tc>
      </w:tr>
      <w:tr w:rsidR="00DD1DD3" w14:paraId="292536E0" w14:textId="77777777" w:rsidTr="009F3411">
        <w:trPr>
          <w:ins w:id="9" w:author="Seungbeom Jeong" w:date="2020-08-20T20:47:00Z"/>
        </w:trPr>
        <w:tc>
          <w:tcPr>
            <w:tcW w:w="1435" w:type="dxa"/>
            <w:tcBorders>
              <w:top w:val="single" w:sz="4" w:space="0" w:color="auto"/>
              <w:left w:val="single" w:sz="4" w:space="0" w:color="auto"/>
              <w:bottom w:val="single" w:sz="4" w:space="0" w:color="auto"/>
              <w:right w:val="single" w:sz="4" w:space="0" w:color="auto"/>
            </w:tcBorders>
          </w:tcPr>
          <w:p w14:paraId="40DE79D7" w14:textId="24F09326" w:rsidR="00DD1DD3" w:rsidRDefault="00DD1DD3" w:rsidP="00DD1DD3">
            <w:pPr>
              <w:rPr>
                <w:ins w:id="10" w:author="Seungbeom Jeong" w:date="2020-08-20T20:47:00Z"/>
                <w:rFonts w:eastAsia="DengXian"/>
                <w:lang w:eastAsia="zh-CN"/>
              </w:rPr>
            </w:pPr>
            <w:ins w:id="11" w:author="Seungbeom Jeong" w:date="2020-08-20T20:47:00Z">
              <w:r>
                <w:rPr>
                  <w:rFonts w:eastAsia="맑은 고딕" w:hint="eastAsia"/>
                  <w:lang w:eastAsia="ko-KR"/>
                </w:rPr>
                <w:lastRenderedPageBreak/>
                <w:t>Samsung</w:t>
              </w:r>
            </w:ins>
          </w:p>
        </w:tc>
        <w:tc>
          <w:tcPr>
            <w:tcW w:w="1350" w:type="dxa"/>
            <w:tcBorders>
              <w:top w:val="single" w:sz="4" w:space="0" w:color="auto"/>
              <w:left w:val="single" w:sz="4" w:space="0" w:color="auto"/>
              <w:bottom w:val="single" w:sz="4" w:space="0" w:color="auto"/>
              <w:right w:val="single" w:sz="4" w:space="0" w:color="auto"/>
            </w:tcBorders>
          </w:tcPr>
          <w:p w14:paraId="31F50A21" w14:textId="77777777" w:rsidR="00DD1DD3" w:rsidRDefault="00DD1DD3" w:rsidP="00DD1DD3">
            <w:pPr>
              <w:rPr>
                <w:ins w:id="12" w:author="Seungbeom Jeong" w:date="2020-08-20T20:47:00Z"/>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0925720" w14:textId="3C49F019" w:rsidR="00DD1DD3" w:rsidRDefault="00DD1DD3" w:rsidP="00DD1DD3">
            <w:pPr>
              <w:rPr>
                <w:ins w:id="13" w:author="Seungbeom Jeong" w:date="2020-08-20T20:47:00Z"/>
                <w:rFonts w:eastAsia="DengXian"/>
                <w:lang w:eastAsia="zh-CN"/>
              </w:rPr>
            </w:pPr>
            <w:ins w:id="14" w:author="Seungbeom Jeong" w:date="2020-08-20T20:47:00Z">
              <w:r>
                <w:rPr>
                  <w:rFonts w:eastAsia="맑은 고딕" w:hint="eastAsia"/>
                  <w:lang w:eastAsia="ko-KR"/>
                </w:rPr>
                <w:t xml:space="preserve">No need for </w:t>
              </w:r>
              <w:r>
                <w:rPr>
                  <w:rFonts w:eastAsia="맑은 고딕"/>
                  <w:lang w:eastAsia="ko-KR"/>
                </w:rPr>
                <w:t>Rel-16 sync NRDC</w:t>
              </w:r>
            </w:ins>
          </w:p>
        </w:tc>
      </w:tr>
    </w:tbl>
    <w:p w14:paraId="5CBE1ACF" w14:textId="77777777" w:rsidR="00EA58C9" w:rsidRDefault="00EA58C9" w:rsidP="00EA58C9">
      <w:pPr>
        <w:spacing w:afterLines="50" w:after="120"/>
        <w:rPr>
          <w:rFonts w:ascii="Arial" w:hAnsi="Arial" w:cs="Arial"/>
          <w:b/>
        </w:rPr>
      </w:pPr>
    </w:p>
    <w:p w14:paraId="61284D21" w14:textId="13EBF0CA" w:rsidR="00EA58C9" w:rsidRPr="00455A2F" w:rsidRDefault="00EA58C9" w:rsidP="00FF0853">
      <w:pPr>
        <w:spacing w:afterLines="100" w:after="240"/>
        <w:rPr>
          <w:rFonts w:ascii="Arial" w:hAnsi="Arial" w:cs="Arial"/>
          <w:b/>
        </w:rPr>
      </w:pPr>
      <w:r w:rsidRPr="00455A2F">
        <w:rPr>
          <w:rFonts w:ascii="Arial" w:hAnsi="Arial" w:cs="Arial"/>
          <w:b/>
        </w:rPr>
        <w:t>Q</w:t>
      </w:r>
      <w:r>
        <w:rPr>
          <w:rFonts w:ascii="Arial" w:hAnsi="Arial" w:cs="Arial"/>
          <w:b/>
        </w:rPr>
        <w:t>3</w:t>
      </w:r>
      <w:r w:rsidRPr="00455A2F">
        <w:rPr>
          <w:rFonts w:ascii="Arial" w:hAnsi="Arial" w:cs="Arial"/>
          <w:b/>
        </w:rPr>
        <w:t xml:space="preserve">: Do you </w:t>
      </w:r>
      <w:r>
        <w:rPr>
          <w:rFonts w:ascii="Arial" w:hAnsi="Arial" w:cs="Arial"/>
          <w:b/>
        </w:rPr>
        <w:t xml:space="preserve">think which band combinations in Table 1 </w:t>
      </w:r>
      <w:r w:rsidR="00873F43">
        <w:rPr>
          <w:rFonts w:ascii="Arial" w:hAnsi="Arial" w:cs="Arial"/>
          <w:b/>
        </w:rPr>
        <w:t xml:space="preserve">need to be considered </w:t>
      </w:r>
      <w:r>
        <w:rPr>
          <w:rFonts w:ascii="Arial" w:hAnsi="Arial" w:cs="Arial"/>
          <w:b/>
        </w:rPr>
        <w:t xml:space="preserve">for </w:t>
      </w:r>
      <w:r w:rsidRPr="00970492">
        <w:rPr>
          <w:rFonts w:ascii="Arial" w:hAnsi="Arial" w:cs="Arial"/>
          <w:b/>
          <w:u w:val="single"/>
        </w:rPr>
        <w:t xml:space="preserve">Rel-16 </w:t>
      </w:r>
      <w:r w:rsidR="00970492" w:rsidRPr="00970492">
        <w:rPr>
          <w:rFonts w:ascii="Arial" w:hAnsi="Arial" w:cs="Arial"/>
          <w:b/>
          <w:u w:val="single"/>
        </w:rPr>
        <w:t>asynchronous</w:t>
      </w:r>
      <w:r w:rsidRPr="00970492">
        <w:rPr>
          <w:rFonts w:ascii="Arial" w:hAnsi="Arial" w:cs="Arial"/>
          <w:b/>
          <w:u w:val="single"/>
        </w:rPr>
        <w:t xml:space="preserve"> NR-DC</w:t>
      </w:r>
      <w:r w:rsidR="00970492" w:rsidRPr="00970492">
        <w:rPr>
          <w:rFonts w:ascii="Arial" w:hAnsi="Arial" w:cs="Arial"/>
          <w:b/>
          <w:u w:val="single"/>
        </w:rPr>
        <w:t xml:space="preserve"> (i.e. non-slot-aligned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58C9" w14:paraId="042A059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6223D157" w14:textId="77777777" w:rsidR="00EA58C9" w:rsidRDefault="00EA58C9"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322D518" w14:textId="36828D93" w:rsidR="00EA58C9" w:rsidRDefault="00C2119E" w:rsidP="009F3411">
            <w:pPr>
              <w:pStyle w:val="af4"/>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A55AF12" w14:textId="77777777" w:rsidR="00EA58C9" w:rsidRDefault="00EA58C9" w:rsidP="009F3411">
            <w:pPr>
              <w:pStyle w:val="af4"/>
              <w:rPr>
                <w:lang w:eastAsia="ja-JP"/>
              </w:rPr>
            </w:pPr>
            <w:r>
              <w:rPr>
                <w:lang w:eastAsia="ja-JP"/>
              </w:rPr>
              <w:t>Comments</w:t>
            </w:r>
          </w:p>
        </w:tc>
      </w:tr>
      <w:tr w:rsidR="00EA58C9" w14:paraId="45D68CF4" w14:textId="77777777" w:rsidTr="009F3411">
        <w:tc>
          <w:tcPr>
            <w:tcW w:w="1435" w:type="dxa"/>
            <w:tcBorders>
              <w:top w:val="single" w:sz="4" w:space="0" w:color="auto"/>
              <w:left w:val="single" w:sz="4" w:space="0" w:color="auto"/>
              <w:bottom w:val="single" w:sz="4" w:space="0" w:color="auto"/>
              <w:right w:val="single" w:sz="4" w:space="0" w:color="auto"/>
            </w:tcBorders>
          </w:tcPr>
          <w:p w14:paraId="5B25CA66" w14:textId="15879404" w:rsidR="00EA58C9"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3D282A5" w14:textId="613AD52B" w:rsidR="00EA58C9" w:rsidRDefault="00D35464" w:rsidP="009F3411">
            <w:pPr>
              <w:rPr>
                <w:rFonts w:eastAsia="Times New Roma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4DEADABE" w14:textId="1153C037" w:rsidR="00EA58C9" w:rsidRDefault="00D35464" w:rsidP="009F3411">
            <w:pPr>
              <w:rPr>
                <w:rFonts w:eastAsia="Times New Roman"/>
              </w:rPr>
            </w:pPr>
            <w:r>
              <w:rPr>
                <w:rFonts w:eastAsia="Times New Roman"/>
              </w:rPr>
              <w:t xml:space="preserve">With the agreed </w:t>
            </w:r>
            <w:r w:rsidR="00081DFE">
              <w:rPr>
                <w:rFonts w:eastAsia="Times New Roman"/>
              </w:rPr>
              <w:t xml:space="preserve">LTE DC type </w:t>
            </w:r>
            <w:r>
              <w:rPr>
                <w:rFonts w:eastAsia="Times New Roman"/>
              </w:rPr>
              <w:t>cell grouping signalling it should be possible to indicate any</w:t>
            </w:r>
            <w:r w:rsidR="00FF5294">
              <w:rPr>
                <w:rFonts w:eastAsia="Times New Roman"/>
              </w:rPr>
              <w:t xml:space="preserve"> band combinations in table 1</w:t>
            </w:r>
            <w:r w:rsidR="00620D56">
              <w:rPr>
                <w:rFonts w:eastAsia="Times New Roman"/>
              </w:rPr>
              <w:t>, with the restriction of up to 5 bands</w:t>
            </w:r>
            <w:r w:rsidR="00FF5294">
              <w:rPr>
                <w:rFonts w:eastAsia="Times New Roman"/>
              </w:rPr>
              <w:t>. Further restrictions in terms of e.g. the support of cases 2.5 or 2.6 should be left for RAN4.</w:t>
            </w:r>
          </w:p>
        </w:tc>
      </w:tr>
      <w:tr w:rsidR="00EA58C9" w14:paraId="01E68DFB" w14:textId="77777777" w:rsidTr="009F3411">
        <w:tc>
          <w:tcPr>
            <w:tcW w:w="1435" w:type="dxa"/>
            <w:tcBorders>
              <w:top w:val="single" w:sz="4" w:space="0" w:color="auto"/>
              <w:left w:val="single" w:sz="4" w:space="0" w:color="auto"/>
              <w:bottom w:val="single" w:sz="4" w:space="0" w:color="auto"/>
              <w:right w:val="single" w:sz="4" w:space="0" w:color="auto"/>
            </w:tcBorders>
          </w:tcPr>
          <w:p w14:paraId="52EA55FD" w14:textId="57C14502" w:rsidR="00EA58C9" w:rsidRPr="00A1326F" w:rsidRDefault="00A252ED" w:rsidP="009F3411">
            <w:pPr>
              <w:rPr>
                <w:rFonts w:eastAsia="DengXian"/>
                <w:lang w:eastAsia="zh-CN"/>
              </w:rPr>
            </w:pPr>
            <w:r>
              <w:rPr>
                <w:rFonts w:eastAsia="DengXian"/>
                <w:lang w:eastAsia="zh-CN"/>
              </w:rPr>
              <w:t>V</w:t>
            </w:r>
            <w:r w:rsidR="00A1326F">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2F1B397" w14:textId="3F670468" w:rsidR="00EA58C9"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0D8351D2" w14:textId="05406F63" w:rsidR="00EA58C9" w:rsidRPr="00A1326F" w:rsidRDefault="00A1326F" w:rsidP="009F3411">
            <w:pPr>
              <w:rPr>
                <w:rFonts w:eastAsia="DengXian"/>
                <w:lang w:eastAsia="zh-CN"/>
              </w:rPr>
            </w:pPr>
            <w:r>
              <w:rPr>
                <w:rFonts w:eastAsia="DengXian"/>
                <w:lang w:eastAsia="zh-CN"/>
              </w:rPr>
              <w:t>Yes, table can be same as LTE.</w:t>
            </w:r>
          </w:p>
        </w:tc>
      </w:tr>
      <w:tr w:rsidR="007961E7" w14:paraId="67ECCFCA" w14:textId="77777777" w:rsidTr="009F3411">
        <w:tc>
          <w:tcPr>
            <w:tcW w:w="1435" w:type="dxa"/>
            <w:tcBorders>
              <w:top w:val="single" w:sz="4" w:space="0" w:color="auto"/>
              <w:left w:val="single" w:sz="4" w:space="0" w:color="auto"/>
              <w:bottom w:val="single" w:sz="4" w:space="0" w:color="auto"/>
              <w:right w:val="single" w:sz="4" w:space="0" w:color="auto"/>
            </w:tcBorders>
          </w:tcPr>
          <w:p w14:paraId="5770FCEB" w14:textId="22D4E6FB"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24A3A049" w14:textId="5CADFD87" w:rsidR="007961E7" w:rsidRDefault="007961E7" w:rsidP="007961E7">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3448CCFD" w14:textId="19E415C9" w:rsidR="007961E7" w:rsidRDefault="007961E7" w:rsidP="007961E7">
            <w:pPr>
              <w:rPr>
                <w:rFonts w:eastAsia="DengXian"/>
                <w:lang w:eastAsia="zh-CN"/>
              </w:rPr>
            </w:pPr>
            <w:r>
              <w:rPr>
                <w:rFonts w:eastAsia="DengXian"/>
                <w:lang w:eastAsia="zh-CN"/>
              </w:rPr>
              <w:t>We understand currently there is no limitation on the above combinations, and so we think any of them is possible.</w:t>
            </w:r>
          </w:p>
        </w:tc>
      </w:tr>
      <w:tr w:rsidR="00843A6C" w14:paraId="7A6229FC" w14:textId="77777777" w:rsidTr="009F3411">
        <w:tc>
          <w:tcPr>
            <w:tcW w:w="1435" w:type="dxa"/>
            <w:tcBorders>
              <w:top w:val="single" w:sz="4" w:space="0" w:color="auto"/>
              <w:left w:val="single" w:sz="4" w:space="0" w:color="auto"/>
              <w:bottom w:val="single" w:sz="4" w:space="0" w:color="auto"/>
              <w:right w:val="single" w:sz="4" w:space="0" w:color="auto"/>
            </w:tcBorders>
          </w:tcPr>
          <w:p w14:paraId="75405637" w14:textId="74DD53BF" w:rsidR="00843A6C" w:rsidRDefault="00843A6C" w:rsidP="00843A6C">
            <w:pPr>
              <w:rPr>
                <w:rFonts w:eastAsia="DengXian"/>
                <w:lang w:eastAsia="zh-CN"/>
              </w:rPr>
            </w:pPr>
            <w:proofErr w:type="spellStart"/>
            <w:r>
              <w:rPr>
                <w:rFonts w:eastAsia="Times New Roman"/>
              </w:rPr>
              <w:t>MediaTek</w:t>
            </w:r>
            <w:proofErr w:type="spellEnd"/>
          </w:p>
        </w:tc>
        <w:tc>
          <w:tcPr>
            <w:tcW w:w="1350" w:type="dxa"/>
            <w:tcBorders>
              <w:top w:val="single" w:sz="4" w:space="0" w:color="auto"/>
              <w:left w:val="single" w:sz="4" w:space="0" w:color="auto"/>
              <w:bottom w:val="single" w:sz="4" w:space="0" w:color="auto"/>
              <w:right w:val="single" w:sz="4" w:space="0" w:color="auto"/>
            </w:tcBorders>
          </w:tcPr>
          <w:p w14:paraId="4038730B" w14:textId="0104782D" w:rsidR="00843A6C" w:rsidRDefault="00843A6C" w:rsidP="00843A6C">
            <w:pPr>
              <w:rPr>
                <w:rFonts w:eastAsia="DengXian"/>
                <w:lang w:eastAsia="zh-C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50A23899" w14:textId="7603B2E9" w:rsidR="00843A6C" w:rsidRDefault="00843A6C" w:rsidP="00843A6C">
            <w:pPr>
              <w:rPr>
                <w:rFonts w:eastAsia="DengXian"/>
                <w:lang w:eastAsia="zh-CN"/>
              </w:rPr>
            </w:pPr>
            <w:r>
              <w:rPr>
                <w:rFonts w:eastAsia="Times New Roman"/>
              </w:rPr>
              <w:t xml:space="preserve">Seems no need to preclude some cases in RRC </w:t>
            </w:r>
            <w:r w:rsidR="00A252ED">
              <w:rPr>
                <w:rFonts w:eastAsia="Times New Roman"/>
              </w:rPr>
              <w:t>signalling</w:t>
            </w:r>
            <w:r>
              <w:rPr>
                <w:rFonts w:eastAsia="Times New Roman"/>
              </w:rPr>
              <w:t>.</w:t>
            </w:r>
          </w:p>
        </w:tc>
      </w:tr>
      <w:tr w:rsidR="00A252ED" w14:paraId="11FF9A47" w14:textId="77777777" w:rsidTr="009F3411">
        <w:tc>
          <w:tcPr>
            <w:tcW w:w="1435" w:type="dxa"/>
            <w:tcBorders>
              <w:top w:val="single" w:sz="4" w:space="0" w:color="auto"/>
              <w:left w:val="single" w:sz="4" w:space="0" w:color="auto"/>
              <w:bottom w:val="single" w:sz="4" w:space="0" w:color="auto"/>
              <w:right w:val="single" w:sz="4" w:space="0" w:color="auto"/>
            </w:tcBorders>
          </w:tcPr>
          <w:p w14:paraId="4BACE955" w14:textId="06F39573"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3803101" w14:textId="49B9198B" w:rsidR="00A252ED" w:rsidRPr="00A252ED" w:rsidRDefault="00A252ED" w:rsidP="00843A6C">
            <w:pPr>
              <w:rPr>
                <w:rFonts w:eastAsia="DengXian"/>
                <w:lang w:eastAsia="zh-CN"/>
              </w:rPr>
            </w:pPr>
            <w:r>
              <w:rPr>
                <w:rFonts w:eastAsia="DengXian" w:hint="eastAsia"/>
                <w:lang w:eastAsia="zh-CN"/>
              </w:rPr>
              <w:t>all</w:t>
            </w:r>
          </w:p>
        </w:tc>
        <w:tc>
          <w:tcPr>
            <w:tcW w:w="6844" w:type="dxa"/>
            <w:tcBorders>
              <w:top w:val="single" w:sz="4" w:space="0" w:color="auto"/>
              <w:left w:val="single" w:sz="4" w:space="0" w:color="auto"/>
              <w:bottom w:val="single" w:sz="4" w:space="0" w:color="auto"/>
              <w:right w:val="single" w:sz="4" w:space="0" w:color="auto"/>
            </w:tcBorders>
          </w:tcPr>
          <w:p w14:paraId="27E4DD04" w14:textId="3C7D0C85" w:rsidR="00A252ED" w:rsidRPr="00A252ED" w:rsidRDefault="00A252ED" w:rsidP="00843A6C">
            <w:pPr>
              <w:rPr>
                <w:rFonts w:eastAsia="DengXian"/>
                <w:lang w:eastAsia="zh-CN"/>
              </w:rPr>
            </w:pPr>
            <w:r>
              <w:rPr>
                <w:rFonts w:eastAsia="DengXian"/>
                <w:lang w:eastAsia="zh-CN"/>
              </w:rPr>
              <w:t>A</w:t>
            </w:r>
            <w:r>
              <w:rPr>
                <w:rFonts w:eastAsia="DengXian" w:hint="eastAsia"/>
                <w:lang w:eastAsia="zh-CN"/>
              </w:rPr>
              <w:t>gree with the above comments.</w:t>
            </w:r>
          </w:p>
        </w:tc>
      </w:tr>
      <w:tr w:rsidR="00A619FE" w14:paraId="38E1045C" w14:textId="77777777" w:rsidTr="009F3411">
        <w:tc>
          <w:tcPr>
            <w:tcW w:w="1435" w:type="dxa"/>
            <w:tcBorders>
              <w:top w:val="single" w:sz="4" w:space="0" w:color="auto"/>
              <w:left w:val="single" w:sz="4" w:space="0" w:color="auto"/>
              <w:bottom w:val="single" w:sz="4" w:space="0" w:color="auto"/>
              <w:right w:val="single" w:sz="4" w:space="0" w:color="auto"/>
            </w:tcBorders>
          </w:tcPr>
          <w:p w14:paraId="3D6A7138" w14:textId="2FF3174F" w:rsidR="00A619FE" w:rsidRDefault="00A619FE" w:rsidP="00A619FE">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78634DB" w14:textId="77777777" w:rsidR="00A619FE" w:rsidRDefault="00A619FE" w:rsidP="00A619FE">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32A68249" w14:textId="1BD20E77" w:rsidR="00A619FE" w:rsidRDefault="00A619FE" w:rsidP="00A619FE">
            <w:pPr>
              <w:rPr>
                <w:rFonts w:eastAsia="DengXian"/>
                <w:lang w:eastAsia="zh-CN"/>
              </w:rPr>
            </w:pPr>
            <w:r>
              <w:rPr>
                <w:rFonts w:eastAsia="Times New Roman"/>
              </w:rPr>
              <w:t xml:space="preserve">Same comment as in Q2. </w:t>
            </w:r>
          </w:p>
        </w:tc>
      </w:tr>
      <w:tr w:rsidR="00EA5682" w14:paraId="6579A1A5" w14:textId="77777777" w:rsidTr="009F3411">
        <w:tc>
          <w:tcPr>
            <w:tcW w:w="1435" w:type="dxa"/>
            <w:tcBorders>
              <w:top w:val="single" w:sz="4" w:space="0" w:color="auto"/>
              <w:left w:val="single" w:sz="4" w:space="0" w:color="auto"/>
              <w:bottom w:val="single" w:sz="4" w:space="0" w:color="auto"/>
              <w:right w:val="single" w:sz="4" w:space="0" w:color="auto"/>
            </w:tcBorders>
          </w:tcPr>
          <w:p w14:paraId="650E18BC" w14:textId="0DD92CCA" w:rsidR="00EA5682" w:rsidRDefault="00EA5682" w:rsidP="00843A6C">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68D7D3DD" w14:textId="7A29840C" w:rsidR="00EA5682" w:rsidRDefault="00EA5682" w:rsidP="00843A6C">
            <w:pPr>
              <w:rPr>
                <w:rFonts w:eastAsia="DengXian"/>
                <w:lang w:eastAsia="zh-CN"/>
              </w:rPr>
            </w:pPr>
            <w:r>
              <w:rPr>
                <w:rFonts w:eastAsia="DengXian"/>
                <w:lang w:eastAsia="zh-CN"/>
              </w:rPr>
              <w:t>all</w:t>
            </w:r>
          </w:p>
        </w:tc>
        <w:tc>
          <w:tcPr>
            <w:tcW w:w="6844" w:type="dxa"/>
            <w:tcBorders>
              <w:top w:val="single" w:sz="4" w:space="0" w:color="auto"/>
              <w:left w:val="single" w:sz="4" w:space="0" w:color="auto"/>
              <w:bottom w:val="single" w:sz="4" w:space="0" w:color="auto"/>
              <w:right w:val="single" w:sz="4" w:space="0" w:color="auto"/>
            </w:tcBorders>
          </w:tcPr>
          <w:p w14:paraId="3AE7B0E2" w14:textId="1C013A47" w:rsidR="00EA5682" w:rsidRDefault="00EA5682" w:rsidP="00843A6C">
            <w:pPr>
              <w:rPr>
                <w:rFonts w:eastAsia="DengXian"/>
                <w:lang w:eastAsia="zh-CN"/>
              </w:rPr>
            </w:pPr>
            <w:r>
              <w:rPr>
                <w:rFonts w:eastAsia="DengXian"/>
                <w:lang w:eastAsia="zh-CN"/>
              </w:rPr>
              <w:t xml:space="preserve">Signalling should support all combinations; RAN4 can identify restriction, if any, in their works. </w:t>
            </w:r>
          </w:p>
        </w:tc>
      </w:tr>
      <w:tr w:rsidR="00AB5A2F" w14:paraId="0AF4AE1D" w14:textId="77777777" w:rsidTr="009F3411">
        <w:tc>
          <w:tcPr>
            <w:tcW w:w="1435" w:type="dxa"/>
            <w:tcBorders>
              <w:top w:val="single" w:sz="4" w:space="0" w:color="auto"/>
              <w:left w:val="single" w:sz="4" w:space="0" w:color="auto"/>
              <w:bottom w:val="single" w:sz="4" w:space="0" w:color="auto"/>
              <w:right w:val="single" w:sz="4" w:space="0" w:color="auto"/>
            </w:tcBorders>
          </w:tcPr>
          <w:p w14:paraId="380ADE86" w14:textId="6F2C40E2" w:rsidR="00AB5A2F" w:rsidRDefault="00AB5A2F" w:rsidP="00843A6C">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14078C6E" w14:textId="3328A6A6" w:rsidR="00AB5A2F" w:rsidRDefault="001367A3" w:rsidP="00843A6C">
            <w:pPr>
              <w:rPr>
                <w:rFonts w:eastAsia="DengXian"/>
                <w:lang w:eastAsia="zh-CN"/>
              </w:rPr>
            </w:pPr>
            <w:r>
              <w:rPr>
                <w:rFonts w:eastAsia="DengXian"/>
                <w:lang w:eastAsia="zh-CN"/>
              </w:rPr>
              <w:t>Need further discussion</w:t>
            </w:r>
          </w:p>
        </w:tc>
        <w:tc>
          <w:tcPr>
            <w:tcW w:w="6844" w:type="dxa"/>
            <w:tcBorders>
              <w:top w:val="single" w:sz="4" w:space="0" w:color="auto"/>
              <w:left w:val="single" w:sz="4" w:space="0" w:color="auto"/>
              <w:bottom w:val="single" w:sz="4" w:space="0" w:color="auto"/>
              <w:right w:val="single" w:sz="4" w:space="0" w:color="auto"/>
            </w:tcBorders>
          </w:tcPr>
          <w:p w14:paraId="3D4EFAD3" w14:textId="6ECF7A96" w:rsidR="003A48B1" w:rsidRDefault="008A0E09" w:rsidP="003A48B1">
            <w:pPr>
              <w:rPr>
                <w:rFonts w:eastAsia="DengXian"/>
                <w:lang w:eastAsia="zh-CN"/>
              </w:rPr>
            </w:pPr>
            <w:r>
              <w:rPr>
                <w:rFonts w:eastAsia="DengXian"/>
                <w:lang w:eastAsia="zh-CN"/>
              </w:rPr>
              <w:t xml:space="preserve">As we indicated in Q2, </w:t>
            </w:r>
            <w:r>
              <w:rPr>
                <w:rFonts w:eastAsia="DengXian"/>
              </w:rPr>
              <w:t>w</w:t>
            </w:r>
            <w:r w:rsidRPr="00DF020F">
              <w:rPr>
                <w:rFonts w:eastAsia="DengXian"/>
                <w:lang w:eastAsia="zh-CN"/>
              </w:rPr>
              <w:t>e do not agree</w:t>
            </w:r>
            <w:r>
              <w:rPr>
                <w:rFonts w:eastAsia="DengXian"/>
              </w:rPr>
              <w:t xml:space="preserve"> that RAN2 can make conclusion that all cell groupings (listed in table 1) are applied to </w:t>
            </w:r>
            <w:proofErr w:type="spellStart"/>
            <w:r>
              <w:rPr>
                <w:rFonts w:eastAsia="DengXian"/>
              </w:rPr>
              <w:t>async</w:t>
            </w:r>
            <w:proofErr w:type="spellEnd"/>
            <w:r>
              <w:rPr>
                <w:rFonts w:eastAsia="DengXian"/>
              </w:rPr>
              <w:t xml:space="preserve"> NR-DC before RAN4 makes conclusion.</w:t>
            </w:r>
            <w:r w:rsidR="003A48B1">
              <w:rPr>
                <w:rFonts w:eastAsia="DengXian"/>
                <w:lang w:eastAsia="zh-CN"/>
              </w:rPr>
              <w:t xml:space="preserve"> </w:t>
            </w:r>
          </w:p>
          <w:p w14:paraId="54514EF5" w14:textId="77777777" w:rsidR="00AB5A2F" w:rsidRDefault="003E2063" w:rsidP="00843A6C">
            <w:pPr>
              <w:rPr>
                <w:rFonts w:eastAsiaTheme="minorEastAsia"/>
                <w:lang w:eastAsia="ja-JP"/>
              </w:rPr>
            </w:pPr>
            <w:r>
              <w:rPr>
                <w:rFonts w:eastAsiaTheme="minorEastAsia" w:hint="eastAsia"/>
                <w:lang w:eastAsia="ja-JP"/>
              </w:rPr>
              <w:t>I</w:t>
            </w:r>
            <w:r>
              <w:rPr>
                <w:rFonts w:eastAsiaTheme="minorEastAsia"/>
                <w:lang w:eastAsia="ja-JP"/>
              </w:rPr>
              <w:t>t is fine to try to introduce future proof UE capability signalling to support various possible cases, but it should not cause the UE to over-declaring its capability.</w:t>
            </w:r>
          </w:p>
          <w:p w14:paraId="00A311F6" w14:textId="17EF9026" w:rsidR="003E2063" w:rsidRPr="000C6358" w:rsidRDefault="003E2063" w:rsidP="00843A6C">
            <w:pPr>
              <w:rPr>
                <w:rFonts w:eastAsiaTheme="minorEastAsia"/>
                <w:lang w:eastAsia="ja-JP"/>
              </w:rPr>
            </w:pPr>
          </w:p>
        </w:tc>
      </w:tr>
      <w:tr w:rsidR="00DD1DD3" w14:paraId="377F1835" w14:textId="77777777" w:rsidTr="009F3411">
        <w:trPr>
          <w:ins w:id="15" w:author="Seungbeom Jeong" w:date="2020-08-20T20:47:00Z"/>
        </w:trPr>
        <w:tc>
          <w:tcPr>
            <w:tcW w:w="1435" w:type="dxa"/>
            <w:tcBorders>
              <w:top w:val="single" w:sz="4" w:space="0" w:color="auto"/>
              <w:left w:val="single" w:sz="4" w:space="0" w:color="auto"/>
              <w:bottom w:val="single" w:sz="4" w:space="0" w:color="auto"/>
              <w:right w:val="single" w:sz="4" w:space="0" w:color="auto"/>
            </w:tcBorders>
          </w:tcPr>
          <w:p w14:paraId="64065F61" w14:textId="0640C738" w:rsidR="00DD1DD3" w:rsidRDefault="00DD1DD3" w:rsidP="00DD1DD3">
            <w:pPr>
              <w:rPr>
                <w:ins w:id="16" w:author="Seungbeom Jeong" w:date="2020-08-20T20:47:00Z"/>
                <w:rFonts w:eastAsia="DengXian"/>
                <w:lang w:eastAsia="zh-CN"/>
              </w:rPr>
            </w:pPr>
            <w:ins w:id="17" w:author="Seungbeom Jeong" w:date="2020-08-20T20:47:00Z">
              <w:r>
                <w:rPr>
                  <w:rFonts w:eastAsia="맑은 고딕" w:hint="eastAsia"/>
                  <w:lang w:eastAsia="ko-KR"/>
                </w:rPr>
                <w:t>Samsung</w:t>
              </w:r>
            </w:ins>
          </w:p>
        </w:tc>
        <w:tc>
          <w:tcPr>
            <w:tcW w:w="1350" w:type="dxa"/>
            <w:tcBorders>
              <w:top w:val="single" w:sz="4" w:space="0" w:color="auto"/>
              <w:left w:val="single" w:sz="4" w:space="0" w:color="auto"/>
              <w:bottom w:val="single" w:sz="4" w:space="0" w:color="auto"/>
              <w:right w:val="single" w:sz="4" w:space="0" w:color="auto"/>
            </w:tcBorders>
          </w:tcPr>
          <w:p w14:paraId="638609F7" w14:textId="7E27503C" w:rsidR="00DD1DD3" w:rsidRDefault="00DD1DD3" w:rsidP="00DD1DD3">
            <w:pPr>
              <w:rPr>
                <w:ins w:id="18" w:author="Seungbeom Jeong" w:date="2020-08-20T20:47:00Z"/>
                <w:rFonts w:eastAsia="DengXian"/>
                <w:lang w:eastAsia="zh-CN"/>
              </w:rPr>
            </w:pPr>
            <w:ins w:id="19" w:author="Seungbeom Jeong" w:date="2020-08-20T20:47:00Z">
              <w:r>
                <w:rPr>
                  <w:rFonts w:eastAsia="맑은 고딕" w:hint="eastAsia"/>
                  <w:lang w:eastAsia="ko-KR"/>
                </w:rPr>
                <w:t>all</w:t>
              </w:r>
            </w:ins>
          </w:p>
        </w:tc>
        <w:tc>
          <w:tcPr>
            <w:tcW w:w="6844" w:type="dxa"/>
            <w:tcBorders>
              <w:top w:val="single" w:sz="4" w:space="0" w:color="auto"/>
              <w:left w:val="single" w:sz="4" w:space="0" w:color="auto"/>
              <w:bottom w:val="single" w:sz="4" w:space="0" w:color="auto"/>
              <w:right w:val="single" w:sz="4" w:space="0" w:color="auto"/>
            </w:tcBorders>
          </w:tcPr>
          <w:p w14:paraId="283940FE" w14:textId="77777777" w:rsidR="00DD1DD3" w:rsidRDefault="00DD1DD3" w:rsidP="00DD1DD3">
            <w:pPr>
              <w:rPr>
                <w:ins w:id="20" w:author="Seungbeom Jeong" w:date="2020-08-20T20:47:00Z"/>
                <w:rFonts w:eastAsia="DengXian"/>
                <w:lang w:eastAsia="zh-CN"/>
              </w:rPr>
            </w:pPr>
          </w:p>
        </w:tc>
      </w:tr>
    </w:tbl>
    <w:p w14:paraId="43E00500" w14:textId="77777777" w:rsidR="00DB694D" w:rsidRDefault="00DB694D" w:rsidP="00DB694D"/>
    <w:p w14:paraId="0B014664" w14:textId="071CD182" w:rsidR="001E4175" w:rsidRDefault="001E4175" w:rsidP="001E4175">
      <w:pPr>
        <w:pStyle w:val="2"/>
      </w:pPr>
      <w:r>
        <w:rPr>
          <w:lang w:eastAsia="zh-CN"/>
        </w:rPr>
        <w:t>2.</w:t>
      </w:r>
      <w:r w:rsidR="0074107F">
        <w:rPr>
          <w:lang w:eastAsia="zh-CN"/>
        </w:rPr>
        <w:t>3</w:t>
      </w:r>
      <w:r>
        <w:rPr>
          <w:lang w:eastAsia="zh-CN"/>
        </w:rPr>
        <w:t xml:space="preserve"> </w:t>
      </w:r>
      <w:proofErr w:type="spellStart"/>
      <w:r w:rsidR="00065CFE">
        <w:t>Async</w:t>
      </w:r>
      <w:proofErr w:type="spellEnd"/>
      <w:r w:rsidR="00065CFE">
        <w:t xml:space="preserve"> NR-DC </w:t>
      </w:r>
      <w:r w:rsidR="004F2191">
        <w:t xml:space="preserve">indication </w:t>
      </w:r>
      <w:r w:rsidR="00065CFE">
        <w:t xml:space="preserve">and cell grouping </w:t>
      </w:r>
    </w:p>
    <w:p w14:paraId="6E773471" w14:textId="60261599" w:rsidR="00F63CC4" w:rsidRPr="00091948" w:rsidRDefault="00F63CC4" w:rsidP="00F63CC4">
      <w:pPr>
        <w:rPr>
          <w:sz w:val="21"/>
          <w:szCs w:val="21"/>
        </w:rPr>
      </w:pPr>
      <w:r w:rsidRPr="00091948">
        <w:rPr>
          <w:sz w:val="21"/>
          <w:szCs w:val="21"/>
        </w:rPr>
        <w:t xml:space="preserve">LTE supported below </w:t>
      </w:r>
      <w:proofErr w:type="spellStart"/>
      <w:r w:rsidRPr="00091948">
        <w:rPr>
          <w:sz w:val="21"/>
          <w:szCs w:val="21"/>
        </w:rPr>
        <w:t>async</w:t>
      </w:r>
      <w:proofErr w:type="spellEnd"/>
      <w:r w:rsidRPr="00091948">
        <w:rPr>
          <w:sz w:val="21"/>
          <w:szCs w:val="21"/>
        </w:rPr>
        <w:t xml:space="preserve"> LTE-DC capability and cell grouping, i.e. </w:t>
      </w:r>
      <w:r w:rsidR="00586A94">
        <w:rPr>
          <w:sz w:val="21"/>
          <w:szCs w:val="21"/>
        </w:rPr>
        <w:t>i</w:t>
      </w:r>
      <w:r w:rsidRPr="00091948">
        <w:rPr>
          <w:sz w:val="21"/>
          <w:szCs w:val="21"/>
        </w:rPr>
        <w:t xml:space="preserve">t includes two UE </w:t>
      </w:r>
      <w:r w:rsidRPr="00091948">
        <w:rPr>
          <w:i/>
          <w:iCs/>
          <w:sz w:val="21"/>
          <w:szCs w:val="21"/>
        </w:rPr>
        <w:t>capabilities asynchronous-r12 and supportedCellGrouping-r12</w:t>
      </w:r>
      <w:r w:rsidRPr="00091948">
        <w:rPr>
          <w:sz w:val="21"/>
          <w:szCs w:val="21"/>
        </w:rPr>
        <w:t xml:space="preserve"> per band combination</w:t>
      </w:r>
      <w:r w:rsidR="00724DC5" w:rsidRPr="00091948">
        <w:rPr>
          <w:sz w:val="21"/>
          <w:szCs w:val="21"/>
        </w:rPr>
        <w:t xml:space="preserve"> (detailed signalling can be found in Appendix A): </w:t>
      </w:r>
    </w:p>
    <w:p w14:paraId="6E23BE58" w14:textId="77777777" w:rsidR="00F63CC4" w:rsidRDefault="00F63CC4" w:rsidP="00F63CC4">
      <w:pPr>
        <w:pStyle w:val="4"/>
        <w:pBdr>
          <w:top w:val="single" w:sz="4" w:space="1" w:color="auto"/>
          <w:left w:val="single" w:sz="4" w:space="4" w:color="auto"/>
          <w:bottom w:val="single" w:sz="4" w:space="1" w:color="auto"/>
          <w:right w:val="single" w:sz="4" w:space="4" w:color="auto"/>
        </w:pBdr>
        <w:ind w:left="864" w:hanging="864"/>
      </w:pPr>
      <w:bookmarkStart w:id="21" w:name="_Toc12697740"/>
      <w:r w:rsidRPr="00B36E49">
        <w:rPr>
          <w:highlight w:val="yellow"/>
        </w:rPr>
        <w:t>Copy from TS 36.306</w:t>
      </w:r>
    </w:p>
    <w:p w14:paraId="6C4A3A5D" w14:textId="77777777" w:rsidR="00F63CC4" w:rsidRPr="00C9628F" w:rsidRDefault="00F63CC4" w:rsidP="00F63CC4">
      <w:pPr>
        <w:pStyle w:val="5"/>
        <w:pBdr>
          <w:top w:val="single" w:sz="4" w:space="1" w:color="auto"/>
          <w:left w:val="single" w:sz="4" w:space="4" w:color="auto"/>
          <w:bottom w:val="single" w:sz="4" w:space="1" w:color="auto"/>
          <w:right w:val="single" w:sz="4" w:space="4" w:color="auto"/>
        </w:pBdr>
        <w:ind w:left="1008" w:hanging="1008"/>
      </w:pPr>
      <w:bookmarkStart w:id="22" w:name="_Toc12697741"/>
      <w:bookmarkEnd w:id="21"/>
      <w:r w:rsidRPr="00C9628F">
        <w:t>4.3.5.9.1</w:t>
      </w:r>
      <w:r w:rsidRPr="00C9628F">
        <w:tab/>
      </w:r>
      <w:r w:rsidRPr="00C9628F">
        <w:rPr>
          <w:i/>
        </w:rPr>
        <w:t>asynchronous-r12</w:t>
      </w:r>
      <w:bookmarkEnd w:id="22"/>
    </w:p>
    <w:p w14:paraId="76AE007C" w14:textId="77777777" w:rsidR="00F63CC4" w:rsidRPr="00C9628F" w:rsidRDefault="00F63CC4" w:rsidP="00F63CC4">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proofErr w:type="gramStart"/>
      <w:r w:rsidRPr="00C9628F">
        <w:rPr>
          <w:i/>
        </w:rPr>
        <w:t>dc</w:t>
      </w:r>
      <w:proofErr w:type="gramEnd"/>
      <w:r w:rsidRPr="00C9628F">
        <w:rPr>
          <w:i/>
        </w:rPr>
        <w:t>-Support</w:t>
      </w:r>
      <w:r w:rsidRPr="00C9628F">
        <w:t xml:space="preserve">, this field defines whether asynchronous DC and power control mode 2 is supported by the UE which is capable of </w:t>
      </w:r>
      <w:proofErr w:type="spellStart"/>
      <w:r w:rsidRPr="00C9628F">
        <w:rPr>
          <w:i/>
        </w:rPr>
        <w:t>simultaneousRx-Tx</w:t>
      </w:r>
      <w:proofErr w:type="spellEnd"/>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0C559B3F" w14:textId="77777777" w:rsidR="00F63CC4" w:rsidRPr="00C9628F" w:rsidRDefault="00F63CC4" w:rsidP="00F63CC4">
      <w:pPr>
        <w:pStyle w:val="5"/>
        <w:pBdr>
          <w:top w:val="single" w:sz="4" w:space="1" w:color="auto"/>
          <w:left w:val="single" w:sz="4" w:space="4" w:color="auto"/>
          <w:bottom w:val="single" w:sz="4" w:space="1" w:color="auto"/>
          <w:right w:val="single" w:sz="4" w:space="4" w:color="auto"/>
        </w:pBdr>
        <w:ind w:left="1008" w:hanging="1008"/>
      </w:pPr>
      <w:bookmarkStart w:id="23" w:name="_Toc12697742"/>
      <w:r w:rsidRPr="00C9628F">
        <w:t>4.3.5.9.2</w:t>
      </w:r>
      <w:r w:rsidRPr="00C9628F">
        <w:tab/>
      </w:r>
      <w:r w:rsidRPr="00C9628F">
        <w:rPr>
          <w:i/>
        </w:rPr>
        <w:t>supportedCellGrouping-r12</w:t>
      </w:r>
      <w:bookmarkEnd w:id="23"/>
    </w:p>
    <w:p w14:paraId="44FAF33F" w14:textId="70991367" w:rsidR="00F63CC4" w:rsidRPr="00724DC5" w:rsidRDefault="00F63CC4" w:rsidP="00724DC5">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r>
        <w:rPr>
          <w:rFonts w:ascii="Arial" w:hAnsi="Arial" w:cs="Arial"/>
        </w:rPr>
        <w:t xml:space="preserve">                   </w:t>
      </w:r>
    </w:p>
    <w:p w14:paraId="6A529FF6"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lastRenderedPageBreak/>
        <w:t>Copy from TS 36.331</w:t>
      </w:r>
    </w:p>
    <w:p w14:paraId="7ECF85AB"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A47E123"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3294EAD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1601D59B"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5F6C682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5CE5BAD9"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43E069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0A91024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7810B1F5"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387FA3E"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0297E848"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18B6B7C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34B4E17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1A39E44D"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39F82A8D"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00852F21" w14:textId="2F9840DE" w:rsidR="00F63CC4" w:rsidRDefault="00F63CC4" w:rsidP="00F63CC4"/>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00BA" w:rsidRPr="00170CE7" w14:paraId="0E477019"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4E023F7" w14:textId="77777777" w:rsidR="004800BA" w:rsidRPr="00170CE7" w:rsidRDefault="004800BA" w:rsidP="009F3411">
            <w:pPr>
              <w:pStyle w:val="TAH"/>
              <w:rPr>
                <w:lang w:eastAsia="en-GB"/>
              </w:rPr>
            </w:pPr>
            <w:bookmarkStart w:id="24" w:name="_Hlk46150420"/>
            <w:proofErr w:type="spellStart"/>
            <w:r w:rsidRPr="00170CE7">
              <w:rPr>
                <w:lang w:eastAsia="en-GB"/>
              </w:rPr>
              <w:t>Nr</w:t>
            </w:r>
            <w:proofErr w:type="spellEnd"/>
            <w:r w:rsidRPr="00170CE7">
              <w:rPr>
                <w:lang w:eastAsia="en-GB"/>
              </w:rPr>
              <w:t xml:space="preserve">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D0AB59" w14:textId="77777777" w:rsidR="004800BA" w:rsidRPr="00170CE7" w:rsidRDefault="004800BA"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4A4F66" w14:textId="77777777" w:rsidR="004800BA" w:rsidRPr="00170CE7" w:rsidRDefault="004800BA"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D4BC45" w14:textId="77777777" w:rsidR="004800BA" w:rsidRPr="00170CE7" w:rsidRDefault="004800BA" w:rsidP="009F3411">
            <w:pPr>
              <w:pStyle w:val="TAL"/>
              <w:rPr>
                <w:lang w:eastAsia="en-GB"/>
              </w:rPr>
            </w:pPr>
            <w:r w:rsidRPr="00170CE7">
              <w:rPr>
                <w:lang w:eastAsia="en-GB"/>
              </w:rPr>
              <w:t>3</w:t>
            </w:r>
          </w:p>
        </w:tc>
      </w:tr>
      <w:tr w:rsidR="004800BA" w:rsidRPr="00170CE7" w14:paraId="06A646CA"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5A41811" w14:textId="77777777" w:rsidR="004800BA" w:rsidRPr="00170CE7" w:rsidRDefault="004800BA"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33C2BBA"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16665976"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F82C401" w14:textId="77777777" w:rsidR="004800BA" w:rsidRPr="00170CE7" w:rsidRDefault="004800BA" w:rsidP="009F3411">
            <w:pPr>
              <w:pStyle w:val="TAL"/>
              <w:rPr>
                <w:lang w:eastAsia="en-GB"/>
              </w:rPr>
            </w:pPr>
            <w:r w:rsidRPr="00170CE7">
              <w:rPr>
                <w:lang w:eastAsia="en-GB"/>
              </w:rPr>
              <w:t>3</w:t>
            </w:r>
          </w:p>
        </w:tc>
      </w:tr>
      <w:tr w:rsidR="004800BA" w:rsidRPr="00170CE7" w14:paraId="6744FCCA"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F66091" w14:textId="77777777" w:rsidR="004800BA" w:rsidRPr="00170CE7" w:rsidRDefault="004800BA"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DE36276" w14:textId="77777777" w:rsidR="004800BA" w:rsidRPr="00170CE7" w:rsidRDefault="004800BA" w:rsidP="009F3411">
            <w:pPr>
              <w:pStyle w:val="TAH"/>
              <w:rPr>
                <w:lang w:eastAsia="en-GB"/>
              </w:rPr>
            </w:pPr>
            <w:r w:rsidRPr="00170CE7">
              <w:rPr>
                <w:lang w:eastAsia="en-GB"/>
              </w:rPr>
              <w:t>Cell grouping option (0= first cell group, 1= second cell group)</w:t>
            </w:r>
          </w:p>
        </w:tc>
      </w:tr>
      <w:tr w:rsidR="004800BA" w:rsidRPr="00170CE7" w14:paraId="2FC583B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A2CCDD" w14:textId="77777777" w:rsidR="004800BA" w:rsidRPr="00170CE7" w:rsidRDefault="004800BA"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6C9A214F" w14:textId="77777777" w:rsidR="004800BA" w:rsidRPr="00170CE7" w:rsidRDefault="004800BA"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FCCA88" w14:textId="77777777" w:rsidR="004800BA" w:rsidRPr="00170CE7" w:rsidRDefault="004800BA"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FF2C6E8" w14:textId="77777777" w:rsidR="004800BA" w:rsidRPr="00170CE7" w:rsidRDefault="004800BA" w:rsidP="009F3411">
            <w:pPr>
              <w:pStyle w:val="TAL"/>
              <w:rPr>
                <w:lang w:eastAsia="en-GB"/>
              </w:rPr>
            </w:pPr>
            <w:r w:rsidRPr="00170CE7">
              <w:rPr>
                <w:lang w:eastAsia="en-GB"/>
              </w:rPr>
              <w:t>001</w:t>
            </w:r>
          </w:p>
        </w:tc>
      </w:tr>
      <w:tr w:rsidR="004800BA" w:rsidRPr="00170CE7" w14:paraId="197A2C2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5B616B" w14:textId="77777777" w:rsidR="004800BA" w:rsidRPr="00170CE7" w:rsidRDefault="004800BA"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7B52076" w14:textId="77777777" w:rsidR="004800BA" w:rsidRPr="00170CE7" w:rsidRDefault="004800BA"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AB1980" w14:textId="77777777" w:rsidR="004800BA" w:rsidRPr="00170CE7" w:rsidRDefault="004800BA"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30FDF3AE" w14:textId="77777777" w:rsidR="004800BA" w:rsidRPr="00170CE7" w:rsidRDefault="004800BA" w:rsidP="009F3411">
            <w:pPr>
              <w:pStyle w:val="TAL"/>
              <w:rPr>
                <w:lang w:eastAsia="en-GB"/>
              </w:rPr>
            </w:pPr>
            <w:r w:rsidRPr="00170CE7">
              <w:rPr>
                <w:lang w:eastAsia="en-GB"/>
              </w:rPr>
              <w:t>010</w:t>
            </w:r>
          </w:p>
        </w:tc>
      </w:tr>
      <w:tr w:rsidR="004800BA" w:rsidRPr="00170CE7" w14:paraId="2D9F1FD0"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FDD5F8" w14:textId="77777777" w:rsidR="004800BA" w:rsidRPr="00170CE7" w:rsidRDefault="004800BA"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B06958F" w14:textId="77777777" w:rsidR="004800BA" w:rsidRPr="00170CE7" w:rsidRDefault="004800BA"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6A48290" w14:textId="77777777" w:rsidR="004800BA" w:rsidRPr="00170CE7" w:rsidRDefault="004800BA"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031B2A5" w14:textId="77777777" w:rsidR="004800BA" w:rsidRPr="00170CE7" w:rsidRDefault="004800BA" w:rsidP="009F3411">
            <w:pPr>
              <w:pStyle w:val="TAL"/>
              <w:rPr>
                <w:lang w:eastAsia="en-GB"/>
              </w:rPr>
            </w:pPr>
            <w:r w:rsidRPr="00170CE7">
              <w:rPr>
                <w:lang w:eastAsia="en-GB"/>
              </w:rPr>
              <w:t>011</w:t>
            </w:r>
          </w:p>
        </w:tc>
      </w:tr>
      <w:tr w:rsidR="004800BA" w:rsidRPr="00170CE7" w14:paraId="314E7C9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94270F" w14:textId="77777777" w:rsidR="004800BA" w:rsidRPr="00170CE7" w:rsidRDefault="004800BA"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6AAB42A3" w14:textId="77777777" w:rsidR="004800BA" w:rsidRPr="00170CE7" w:rsidRDefault="004800BA"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285F66" w14:textId="77777777" w:rsidR="004800BA" w:rsidRPr="00170CE7" w:rsidRDefault="004800BA"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2E0B361" w14:textId="77777777" w:rsidR="004800BA" w:rsidRPr="00170CE7" w:rsidRDefault="004800BA" w:rsidP="009F3411">
            <w:pPr>
              <w:pStyle w:val="TAL"/>
              <w:rPr>
                <w:lang w:eastAsia="en-GB"/>
              </w:rPr>
            </w:pPr>
          </w:p>
        </w:tc>
      </w:tr>
      <w:tr w:rsidR="004800BA" w:rsidRPr="00170CE7" w14:paraId="2E5F162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E5325" w14:textId="77777777" w:rsidR="004800BA" w:rsidRPr="00170CE7" w:rsidRDefault="004800BA"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5F98854F" w14:textId="77777777" w:rsidR="004800BA" w:rsidRPr="00170CE7" w:rsidRDefault="004800BA"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93F23DA" w14:textId="77777777" w:rsidR="004800BA" w:rsidRPr="00170CE7" w:rsidRDefault="004800BA"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064F6194" w14:textId="77777777" w:rsidR="004800BA" w:rsidRPr="00170CE7" w:rsidRDefault="004800BA" w:rsidP="009F3411">
            <w:pPr>
              <w:pStyle w:val="TAL"/>
              <w:rPr>
                <w:lang w:eastAsia="en-GB"/>
              </w:rPr>
            </w:pPr>
          </w:p>
        </w:tc>
      </w:tr>
      <w:tr w:rsidR="004800BA" w:rsidRPr="00170CE7" w14:paraId="66A0429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E1902A" w14:textId="77777777" w:rsidR="004800BA" w:rsidRPr="00170CE7" w:rsidRDefault="004800BA"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64655D" w14:textId="77777777" w:rsidR="004800BA" w:rsidRPr="00170CE7" w:rsidRDefault="004800BA"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E916CE9" w14:textId="77777777" w:rsidR="004800BA" w:rsidRPr="00170CE7" w:rsidRDefault="004800BA"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C0C1577" w14:textId="77777777" w:rsidR="004800BA" w:rsidRPr="00170CE7" w:rsidRDefault="004800BA" w:rsidP="009F3411">
            <w:pPr>
              <w:pStyle w:val="TAL"/>
              <w:rPr>
                <w:lang w:eastAsia="en-GB"/>
              </w:rPr>
            </w:pPr>
          </w:p>
        </w:tc>
      </w:tr>
      <w:tr w:rsidR="004800BA" w:rsidRPr="00170CE7" w14:paraId="30E84283"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272B7E"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52BC40B0" w14:textId="77777777" w:rsidR="004800BA" w:rsidRPr="00170CE7" w:rsidRDefault="004800BA"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0A7775" w14:textId="77777777" w:rsidR="004800BA" w:rsidRPr="00170CE7" w:rsidRDefault="004800BA"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7B957CF8" w14:textId="77777777" w:rsidR="004800BA" w:rsidRPr="00170CE7" w:rsidRDefault="004800BA" w:rsidP="009F3411">
            <w:pPr>
              <w:pStyle w:val="TAL"/>
              <w:rPr>
                <w:lang w:eastAsia="en-GB"/>
              </w:rPr>
            </w:pPr>
          </w:p>
        </w:tc>
      </w:tr>
      <w:tr w:rsidR="004800BA" w:rsidRPr="00170CE7" w14:paraId="063C51D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C5E5A" w14:textId="77777777" w:rsidR="004800BA" w:rsidRPr="00170CE7" w:rsidRDefault="004800BA"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61CC7677" w14:textId="77777777" w:rsidR="004800BA" w:rsidRPr="00170CE7" w:rsidRDefault="004800BA"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BE98FEA"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42F84C" w14:textId="77777777" w:rsidR="004800BA" w:rsidRPr="00170CE7" w:rsidRDefault="004800BA" w:rsidP="009F3411">
            <w:pPr>
              <w:pStyle w:val="TAL"/>
              <w:rPr>
                <w:lang w:eastAsia="en-GB"/>
              </w:rPr>
            </w:pPr>
          </w:p>
        </w:tc>
      </w:tr>
      <w:tr w:rsidR="004800BA" w:rsidRPr="00170CE7" w14:paraId="25F4F8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CF4A8" w14:textId="77777777" w:rsidR="004800BA" w:rsidRPr="00170CE7" w:rsidRDefault="004800BA"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18E2B06B" w14:textId="77777777" w:rsidR="004800BA" w:rsidRPr="00170CE7" w:rsidRDefault="004800BA"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4B96B51D"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FAEF4DF" w14:textId="77777777" w:rsidR="004800BA" w:rsidRPr="00170CE7" w:rsidRDefault="004800BA" w:rsidP="009F3411">
            <w:pPr>
              <w:pStyle w:val="TAL"/>
              <w:rPr>
                <w:lang w:eastAsia="en-GB"/>
              </w:rPr>
            </w:pPr>
          </w:p>
        </w:tc>
      </w:tr>
      <w:tr w:rsidR="004800BA" w:rsidRPr="00170CE7" w14:paraId="55677E72"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FFC936" w14:textId="77777777" w:rsidR="004800BA" w:rsidRPr="00170CE7" w:rsidRDefault="004800BA"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0CD70046" w14:textId="77777777" w:rsidR="004800BA" w:rsidRPr="00170CE7" w:rsidRDefault="004800BA"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F32473C"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6E39F6A" w14:textId="77777777" w:rsidR="004800BA" w:rsidRPr="00170CE7" w:rsidRDefault="004800BA" w:rsidP="009F3411">
            <w:pPr>
              <w:pStyle w:val="TAL"/>
              <w:rPr>
                <w:lang w:eastAsia="en-GB"/>
              </w:rPr>
            </w:pPr>
          </w:p>
        </w:tc>
      </w:tr>
      <w:tr w:rsidR="004800BA" w:rsidRPr="00170CE7" w14:paraId="20AB7D6A"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ACC8D" w14:textId="77777777" w:rsidR="004800BA" w:rsidRPr="00170CE7" w:rsidRDefault="004800BA"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2364810" w14:textId="77777777" w:rsidR="004800BA" w:rsidRPr="00170CE7" w:rsidRDefault="004800BA"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57777DFB"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E28DCCE" w14:textId="77777777" w:rsidR="004800BA" w:rsidRPr="00170CE7" w:rsidRDefault="004800BA" w:rsidP="009F3411">
            <w:pPr>
              <w:pStyle w:val="TAL"/>
              <w:rPr>
                <w:lang w:eastAsia="en-GB"/>
              </w:rPr>
            </w:pPr>
          </w:p>
        </w:tc>
      </w:tr>
      <w:tr w:rsidR="004800BA" w:rsidRPr="00170CE7" w14:paraId="40BDEC1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F71649" w14:textId="77777777" w:rsidR="004800BA" w:rsidRPr="00170CE7" w:rsidRDefault="004800BA"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3B1ED300" w14:textId="77777777" w:rsidR="004800BA" w:rsidRPr="00170CE7" w:rsidRDefault="004800BA"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289170C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EA16573" w14:textId="77777777" w:rsidR="004800BA" w:rsidRPr="00170CE7" w:rsidRDefault="004800BA" w:rsidP="009F3411">
            <w:pPr>
              <w:pStyle w:val="TAL"/>
              <w:rPr>
                <w:lang w:eastAsia="en-GB"/>
              </w:rPr>
            </w:pPr>
          </w:p>
        </w:tc>
      </w:tr>
      <w:tr w:rsidR="004800BA" w:rsidRPr="00170CE7" w14:paraId="36AB41BD"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16AC7B" w14:textId="77777777" w:rsidR="004800BA" w:rsidRPr="00170CE7" w:rsidRDefault="004800BA"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6DE3D621" w14:textId="77777777" w:rsidR="004800BA" w:rsidRPr="00170CE7" w:rsidRDefault="004800BA"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589A9BF5"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E5DFC77" w14:textId="77777777" w:rsidR="004800BA" w:rsidRPr="00170CE7" w:rsidRDefault="004800BA" w:rsidP="009F3411">
            <w:pPr>
              <w:pStyle w:val="TAL"/>
              <w:rPr>
                <w:lang w:eastAsia="en-GB"/>
              </w:rPr>
            </w:pPr>
          </w:p>
        </w:tc>
      </w:tr>
      <w:tr w:rsidR="004800BA" w:rsidRPr="00170CE7" w14:paraId="1D0EFF3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5C7B3" w14:textId="77777777" w:rsidR="004800BA" w:rsidRPr="00170CE7" w:rsidRDefault="004800BA"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FCB0846" w14:textId="77777777" w:rsidR="004800BA" w:rsidRPr="00170CE7" w:rsidRDefault="004800BA"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5B0954FF"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00EA650" w14:textId="77777777" w:rsidR="004800BA" w:rsidRPr="00170CE7" w:rsidRDefault="004800BA" w:rsidP="009F3411">
            <w:pPr>
              <w:pStyle w:val="TAL"/>
              <w:rPr>
                <w:lang w:eastAsia="en-GB"/>
              </w:rPr>
            </w:pPr>
          </w:p>
        </w:tc>
      </w:tr>
      <w:bookmarkEnd w:id="24"/>
      <w:tr w:rsidR="004800BA" w:rsidRPr="00170CE7" w14:paraId="5E8F4CEB"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61A4A4"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3F6023E" w14:textId="77777777" w:rsidR="004800BA" w:rsidRPr="00170CE7" w:rsidRDefault="004800BA"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7FC0D61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23E335AF" w14:textId="77777777" w:rsidR="004800BA" w:rsidRPr="00170CE7" w:rsidRDefault="004800BA" w:rsidP="009F3411">
            <w:pPr>
              <w:pStyle w:val="TAL"/>
              <w:rPr>
                <w:lang w:eastAsia="en-GB"/>
              </w:rPr>
            </w:pPr>
          </w:p>
        </w:tc>
      </w:tr>
    </w:tbl>
    <w:p w14:paraId="3A86C51D" w14:textId="4A9839DE" w:rsidR="004800BA" w:rsidRDefault="004800BA" w:rsidP="004800BA">
      <w:pPr>
        <w:spacing w:before="120" w:after="400"/>
        <w:jc w:val="center"/>
        <w:rPr>
          <w:rFonts w:ascii="Arial" w:hAnsi="Arial" w:cs="Arial"/>
          <w:b/>
          <w:bCs/>
        </w:rPr>
      </w:pPr>
      <w:r w:rsidRPr="00955ADC">
        <w:rPr>
          <w:rFonts w:ascii="Arial" w:hAnsi="Arial" w:cs="Arial"/>
          <w:b/>
          <w:bCs/>
        </w:rPr>
        <w:t xml:space="preserve">Table </w:t>
      </w:r>
      <w:r>
        <w:rPr>
          <w:rFonts w:ascii="Arial" w:hAnsi="Arial" w:cs="Arial"/>
          <w:b/>
          <w:bCs/>
        </w:rPr>
        <w:t>2</w:t>
      </w:r>
      <w:r w:rsidRPr="00955ADC">
        <w:rPr>
          <w:rFonts w:ascii="Arial" w:hAnsi="Arial" w:cs="Arial"/>
          <w:b/>
          <w:bCs/>
        </w:rPr>
        <w:t xml:space="preserve">: cell group configuration </w:t>
      </w:r>
      <w:r>
        <w:rPr>
          <w:rFonts w:ascii="Arial" w:hAnsi="Arial" w:cs="Arial"/>
          <w:b/>
          <w:bCs/>
        </w:rPr>
        <w:t>in</w:t>
      </w:r>
      <w:r w:rsidRPr="00955ADC">
        <w:rPr>
          <w:rFonts w:ascii="Arial" w:hAnsi="Arial" w:cs="Arial"/>
          <w:b/>
          <w:bCs/>
        </w:rPr>
        <w:t xml:space="preserve"> </w:t>
      </w:r>
      <w:r>
        <w:rPr>
          <w:rFonts w:ascii="Arial" w:hAnsi="Arial" w:cs="Arial"/>
          <w:b/>
          <w:bCs/>
        </w:rPr>
        <w:t>LTE</w:t>
      </w:r>
      <w:r w:rsidRPr="00955ADC">
        <w:rPr>
          <w:rFonts w:ascii="Arial" w:hAnsi="Arial" w:cs="Arial"/>
          <w:b/>
          <w:bCs/>
        </w:rPr>
        <w:t>-DC</w:t>
      </w:r>
    </w:p>
    <w:p w14:paraId="0F874EB9" w14:textId="6783BB26" w:rsidR="00DD7B1F" w:rsidRPr="00B55C81" w:rsidRDefault="00724DC5" w:rsidP="00DD7B1F">
      <w:pPr>
        <w:rPr>
          <w:sz w:val="21"/>
          <w:szCs w:val="21"/>
        </w:rPr>
      </w:pPr>
      <w:r w:rsidRPr="00B55C81">
        <w:rPr>
          <w:sz w:val="21"/>
          <w:szCs w:val="21"/>
        </w:rPr>
        <w:t xml:space="preserve">As indicated </w:t>
      </w:r>
      <w:r w:rsidR="002971BD" w:rsidRPr="00B55C81">
        <w:rPr>
          <w:sz w:val="21"/>
          <w:szCs w:val="21"/>
        </w:rPr>
        <w:t>in</w:t>
      </w:r>
      <w:r w:rsidRPr="00B55C81">
        <w:rPr>
          <w:sz w:val="21"/>
          <w:szCs w:val="21"/>
        </w:rPr>
        <w:t xml:space="preserve"> </w:t>
      </w:r>
      <w:r w:rsidR="002971BD" w:rsidRPr="00B55C81">
        <w:rPr>
          <w:sz w:val="21"/>
          <w:szCs w:val="21"/>
        </w:rPr>
        <w:t>R2-2006558</w:t>
      </w:r>
      <w:r w:rsidR="001C3D25" w:rsidRPr="00B55C81">
        <w:rPr>
          <w:sz w:val="21"/>
          <w:szCs w:val="21"/>
        </w:rPr>
        <w:t xml:space="preserve">[1] </w:t>
      </w:r>
      <w:r w:rsidR="002971BD" w:rsidRPr="00B55C81">
        <w:rPr>
          <w:sz w:val="21"/>
          <w:szCs w:val="21"/>
        </w:rPr>
        <w:t>/</w:t>
      </w:r>
      <w:r w:rsidR="001C3D25" w:rsidRPr="00B55C81">
        <w:rPr>
          <w:sz w:val="21"/>
          <w:szCs w:val="21"/>
        </w:rPr>
        <w:t xml:space="preserve"> </w:t>
      </w:r>
      <w:r w:rsidR="001876B6" w:rsidRPr="00B55C81">
        <w:rPr>
          <w:sz w:val="21"/>
          <w:szCs w:val="21"/>
        </w:rPr>
        <w:t>R2-2007605</w:t>
      </w:r>
      <w:r w:rsidR="001C3D25" w:rsidRPr="00B55C81">
        <w:rPr>
          <w:sz w:val="21"/>
          <w:szCs w:val="21"/>
        </w:rPr>
        <w:t>[3]</w:t>
      </w:r>
      <w:r w:rsidR="00BC1935" w:rsidRPr="00B55C81">
        <w:rPr>
          <w:sz w:val="21"/>
          <w:szCs w:val="21"/>
        </w:rPr>
        <w:t xml:space="preserve">, </w:t>
      </w:r>
      <w:r w:rsidR="00DD7B1F" w:rsidRPr="00B55C81">
        <w:rPr>
          <w:sz w:val="21"/>
          <w:szCs w:val="21"/>
        </w:rPr>
        <w:t>RAN1 has requested RAN2 to introduce similar signalling on asynchronous NR-DC and supported cell-grouping configurations. RAN2 has agreed to use LTE style cell grouping capability signalling with restriction to 5 bands, and RAN1 provided their response that “There is no additional suggestion from RAN1 for now.” in R1-2005096</w:t>
      </w:r>
      <w:r w:rsidR="00B72020" w:rsidRPr="00B55C81">
        <w:rPr>
          <w:sz w:val="21"/>
          <w:szCs w:val="21"/>
        </w:rPr>
        <w:t xml:space="preserve"> (detailed status can be found in Appendix B)</w:t>
      </w:r>
      <w:r w:rsidR="00DD7B1F" w:rsidRPr="00B55C81">
        <w:rPr>
          <w:sz w:val="21"/>
          <w:szCs w:val="21"/>
        </w:rPr>
        <w:t>.</w:t>
      </w:r>
    </w:p>
    <w:p w14:paraId="270AEE30" w14:textId="487586F2" w:rsidR="00683C33" w:rsidRPr="00745634" w:rsidRDefault="00683C33" w:rsidP="00DD7B1F">
      <w:pPr>
        <w:rPr>
          <w:sz w:val="21"/>
          <w:szCs w:val="21"/>
          <w:u w:val="single"/>
        </w:rPr>
      </w:pPr>
      <w:r w:rsidRPr="00745634">
        <w:rPr>
          <w:sz w:val="21"/>
          <w:szCs w:val="21"/>
        </w:rPr>
        <w:t>Thus, in R2-2006558</w:t>
      </w:r>
      <w:r w:rsidR="00337EB9" w:rsidRPr="00745634">
        <w:rPr>
          <w:sz w:val="21"/>
          <w:szCs w:val="21"/>
        </w:rPr>
        <w:t xml:space="preserve"> </w:t>
      </w:r>
      <w:r w:rsidR="007E74D4" w:rsidRPr="00745634">
        <w:rPr>
          <w:sz w:val="21"/>
          <w:szCs w:val="21"/>
        </w:rPr>
        <w:t xml:space="preserve">[1] </w:t>
      </w:r>
      <w:r w:rsidR="00337EB9" w:rsidRPr="00745634">
        <w:rPr>
          <w:sz w:val="21"/>
          <w:szCs w:val="21"/>
        </w:rPr>
        <w:t xml:space="preserve">and </w:t>
      </w:r>
      <w:r w:rsidRPr="00745634">
        <w:rPr>
          <w:sz w:val="21"/>
          <w:szCs w:val="21"/>
        </w:rPr>
        <w:t>R2-2007605</w:t>
      </w:r>
      <w:r w:rsidR="00BB5A8F" w:rsidRPr="00745634">
        <w:rPr>
          <w:sz w:val="21"/>
          <w:szCs w:val="21"/>
        </w:rPr>
        <w:t xml:space="preserve"> [2]</w:t>
      </w:r>
      <w:r w:rsidR="00337EB9" w:rsidRPr="00745634">
        <w:rPr>
          <w:sz w:val="21"/>
          <w:szCs w:val="21"/>
        </w:rPr>
        <w:t xml:space="preserve">, it is proposed to introduce </w:t>
      </w:r>
      <w:r w:rsidR="00AD1FF2" w:rsidRPr="00745634">
        <w:rPr>
          <w:sz w:val="21"/>
          <w:szCs w:val="21"/>
        </w:rPr>
        <w:t xml:space="preserve">similar signalling on asynchronous NR-DC and supported cell-grouping configurations for Rel-16 </w:t>
      </w:r>
      <w:proofErr w:type="spellStart"/>
      <w:r w:rsidR="00AD1FF2" w:rsidRPr="00745634">
        <w:rPr>
          <w:sz w:val="21"/>
          <w:szCs w:val="21"/>
        </w:rPr>
        <w:t>Async</w:t>
      </w:r>
      <w:proofErr w:type="spellEnd"/>
      <w:r w:rsidR="00AD1FF2" w:rsidRPr="00745634">
        <w:rPr>
          <w:sz w:val="21"/>
          <w:szCs w:val="21"/>
        </w:rPr>
        <w:t xml:space="preserve"> NR-DC</w:t>
      </w:r>
      <w:r w:rsidR="00F703AB" w:rsidRPr="00745634">
        <w:rPr>
          <w:sz w:val="21"/>
          <w:szCs w:val="21"/>
        </w:rPr>
        <w:t xml:space="preserve">. </w:t>
      </w:r>
      <w:r w:rsidR="00E71F1A" w:rsidRPr="00745634">
        <w:rPr>
          <w:sz w:val="21"/>
          <w:szCs w:val="21"/>
          <w:u w:val="single"/>
        </w:rPr>
        <w:t xml:space="preserve">In rapporteur understanding, this is per RAN1 request, and RAN2 has discussed this topic in last RAN2 meeting. Thus, it is proposed to agree the same signalling as LTE, to make progress.  </w:t>
      </w:r>
    </w:p>
    <w:p w14:paraId="13A5F0A6" w14:textId="36EDDC99" w:rsidR="004800BA" w:rsidRDefault="00E1232D" w:rsidP="004800BA">
      <w:pPr>
        <w:spacing w:after="120"/>
        <w:rPr>
          <w:rFonts w:ascii="Arial" w:hAnsi="Arial" w:cs="Arial"/>
          <w:b/>
          <w:bCs/>
        </w:rPr>
      </w:pPr>
      <w:r w:rsidRPr="00455A2F">
        <w:rPr>
          <w:rFonts w:ascii="Arial" w:hAnsi="Arial" w:cs="Arial"/>
          <w:b/>
        </w:rPr>
        <w:t>Q</w:t>
      </w:r>
      <w:r>
        <w:rPr>
          <w:rFonts w:ascii="Arial" w:hAnsi="Arial" w:cs="Arial"/>
          <w:b/>
        </w:rPr>
        <w:t>4</w:t>
      </w:r>
      <w:r w:rsidRPr="00455A2F">
        <w:rPr>
          <w:rFonts w:ascii="Arial" w:hAnsi="Arial" w:cs="Arial"/>
          <w:b/>
        </w:rPr>
        <w:t xml:space="preserve">: </w:t>
      </w:r>
      <w:r w:rsidR="007A4710">
        <w:rPr>
          <w:rFonts w:ascii="Arial" w:hAnsi="Arial" w:cs="Arial"/>
          <w:b/>
        </w:rPr>
        <w:t>Per RAN1 request, d</w:t>
      </w:r>
      <w:r w:rsidRPr="00455A2F">
        <w:rPr>
          <w:rFonts w:ascii="Arial" w:hAnsi="Arial" w:cs="Arial"/>
          <w:b/>
        </w:rPr>
        <w:t xml:space="preserve">o you agree to </w:t>
      </w:r>
      <w:r w:rsidR="00A31908">
        <w:rPr>
          <w:rFonts w:ascii="Arial" w:hAnsi="Arial" w:cs="Arial"/>
          <w:b/>
          <w:bCs/>
        </w:rPr>
        <w:t>i</w:t>
      </w:r>
      <w:r w:rsidR="004800BA">
        <w:rPr>
          <w:rFonts w:ascii="Arial" w:hAnsi="Arial" w:cs="Arial"/>
          <w:b/>
          <w:bCs/>
        </w:rPr>
        <w:t>ntroduce</w:t>
      </w:r>
      <w:r w:rsidR="007A4710">
        <w:rPr>
          <w:rFonts w:ascii="Arial" w:hAnsi="Arial" w:cs="Arial"/>
          <w:b/>
          <w:bCs/>
        </w:rPr>
        <w:t xml:space="preserve"> </w:t>
      </w:r>
      <w:proofErr w:type="spellStart"/>
      <w:r w:rsidR="007A4710">
        <w:rPr>
          <w:rFonts w:ascii="Arial" w:hAnsi="Arial" w:cs="Arial"/>
          <w:b/>
          <w:bCs/>
        </w:rPr>
        <w:t>async</w:t>
      </w:r>
      <w:proofErr w:type="spellEnd"/>
      <w:r w:rsidR="007A4710">
        <w:rPr>
          <w:rFonts w:ascii="Arial" w:hAnsi="Arial" w:cs="Arial"/>
          <w:b/>
          <w:bCs/>
        </w:rPr>
        <w:t xml:space="preserve"> LTE-DC </w:t>
      </w:r>
      <w:r w:rsidR="00357A23">
        <w:rPr>
          <w:rFonts w:ascii="Arial" w:hAnsi="Arial" w:cs="Arial"/>
          <w:b/>
          <w:bCs/>
        </w:rPr>
        <w:t xml:space="preserve">similar </w:t>
      </w:r>
      <w:r w:rsidR="007A4710">
        <w:rPr>
          <w:rFonts w:ascii="Arial" w:hAnsi="Arial" w:cs="Arial"/>
          <w:b/>
          <w:bCs/>
        </w:rPr>
        <w:t>signalling for NR, i.e.</w:t>
      </w:r>
      <w:r w:rsidR="004800BA">
        <w:rPr>
          <w:rFonts w:ascii="Arial" w:hAnsi="Arial" w:cs="Arial"/>
          <w:b/>
          <w:bCs/>
        </w:rPr>
        <w:t xml:space="preserve"> </w:t>
      </w:r>
      <w:r w:rsidR="004800BA" w:rsidRPr="00963E0B">
        <w:rPr>
          <w:rFonts w:ascii="Arial" w:hAnsi="Arial" w:cs="Arial"/>
          <w:b/>
          <w:bCs/>
          <w:i/>
          <w:iCs/>
        </w:rPr>
        <w:t>asyncNRDC-r16</w:t>
      </w:r>
      <w:r w:rsidR="004800BA" w:rsidRPr="00963E0B">
        <w:rPr>
          <w:rFonts w:ascii="Arial" w:hAnsi="Arial" w:cs="Arial"/>
          <w:b/>
          <w:bCs/>
        </w:rPr>
        <w:t xml:space="preserve"> and </w:t>
      </w:r>
      <w:r w:rsidR="004800BA" w:rsidRPr="00963E0B">
        <w:rPr>
          <w:rFonts w:ascii="Arial" w:hAnsi="Arial" w:cs="Arial"/>
          <w:b/>
          <w:bCs/>
          <w:i/>
          <w:iCs/>
        </w:rPr>
        <w:t xml:space="preserve">supportedCellGroupingAsyncNRDC-r16 </w:t>
      </w:r>
      <w:r w:rsidR="004800BA" w:rsidRPr="00963E0B">
        <w:rPr>
          <w:rFonts w:ascii="Arial" w:hAnsi="Arial" w:cs="Arial"/>
          <w:b/>
          <w:bCs/>
        </w:rPr>
        <w:t>to indicate the support of asynchronous NR-DC</w:t>
      </w:r>
      <w:r w:rsidR="004800BA">
        <w:rPr>
          <w:rFonts w:ascii="Arial" w:hAnsi="Arial" w:cs="Arial"/>
          <w:b/>
          <w:bCs/>
        </w:rPr>
        <w:t>, where:</w:t>
      </w:r>
    </w:p>
    <w:p w14:paraId="600DD559" w14:textId="77777777" w:rsidR="004800BA" w:rsidRDefault="004800BA" w:rsidP="004800BA">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asyncNRDC-r16</w:t>
      </w:r>
      <w:r w:rsidRPr="00963E0B">
        <w:rPr>
          <w:rFonts w:ascii="Arial" w:hAnsi="Arial" w:cs="Arial"/>
          <w:b/>
          <w:bCs/>
        </w:rPr>
        <w:t xml:space="preserve"> is ENUMERATED {supported}</w:t>
      </w:r>
      <w:r>
        <w:rPr>
          <w:rFonts w:ascii="Arial" w:hAnsi="Arial" w:cs="Arial"/>
          <w:b/>
          <w:bCs/>
        </w:rPr>
        <w:t>, same as LTE</w:t>
      </w:r>
    </w:p>
    <w:p w14:paraId="0FA0E3D6" w14:textId="09B6A365" w:rsidR="00081483" w:rsidRDefault="004800BA" w:rsidP="00C56A14">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 xml:space="preserve">supportedCellGroupingAsyncNRDC-r16 </w:t>
      </w:r>
      <w:r>
        <w:rPr>
          <w:rFonts w:ascii="Arial" w:hAnsi="Arial" w:cs="Arial"/>
          <w:b/>
          <w:bCs/>
        </w:rPr>
        <w:t>reuse the mapping table of LTE with up to 5 bands</w:t>
      </w:r>
      <w:r w:rsidRPr="00963E0B">
        <w:rPr>
          <w:rFonts w:ascii="Arial" w:hAnsi="Arial" w:cs="Arial"/>
          <w:b/>
          <w:bCs/>
        </w:rPr>
        <w:t xml:space="preserve"> </w:t>
      </w:r>
      <w:r>
        <w:rPr>
          <w:rFonts w:ascii="Arial" w:hAnsi="Arial" w:cs="Arial"/>
          <w:b/>
          <w:bCs/>
        </w:rPr>
        <w:t xml:space="preserve">from ASN.1 perspective, as illustrated in table </w:t>
      </w:r>
      <w:r w:rsidR="0051385B">
        <w:rPr>
          <w:rFonts w:ascii="Arial" w:hAnsi="Arial" w:cs="Arial"/>
          <w:b/>
          <w:bCs/>
        </w:rPr>
        <w:t>2</w:t>
      </w:r>
      <w:r>
        <w:rPr>
          <w:rFonts w:ascii="Arial" w:hAnsi="Arial" w:cs="Arial"/>
          <w:b/>
          <w:bCs/>
        </w:rPr>
        <w:t xml:space="preserve">. </w:t>
      </w:r>
    </w:p>
    <w:p w14:paraId="3EA715C9" w14:textId="47D88199" w:rsidR="005A5F3D" w:rsidRPr="00C56A14" w:rsidRDefault="005A5F3D" w:rsidP="00C56A14">
      <w:pPr>
        <w:numPr>
          <w:ilvl w:val="0"/>
          <w:numId w:val="30"/>
        </w:numPr>
        <w:overflowPunct w:val="0"/>
        <w:autoSpaceDE w:val="0"/>
        <w:autoSpaceDN w:val="0"/>
        <w:adjustRightInd w:val="0"/>
        <w:spacing w:after="60"/>
        <w:rPr>
          <w:rFonts w:ascii="Arial" w:hAnsi="Arial" w:cs="Arial"/>
          <w:b/>
          <w:bCs/>
        </w:rPr>
      </w:pPr>
      <w:r w:rsidRPr="005A5F3D">
        <w:rPr>
          <w:rFonts w:ascii="Arial" w:hAnsi="Arial" w:cs="Arial"/>
          <w:b/>
          <w:bCs/>
        </w:rPr>
        <w:lastRenderedPageBreak/>
        <w:t xml:space="preserve">If </w:t>
      </w:r>
      <w:r w:rsidRPr="005A5F3D">
        <w:rPr>
          <w:rFonts w:ascii="Arial" w:hAnsi="Arial" w:cs="Arial"/>
          <w:b/>
          <w:bCs/>
          <w:i/>
          <w:iCs/>
        </w:rPr>
        <w:t xml:space="preserve">asyncNRDC-r16 </w:t>
      </w:r>
      <w:r w:rsidRPr="005A5F3D">
        <w:rPr>
          <w:rFonts w:ascii="Arial" w:hAnsi="Arial" w:cs="Arial"/>
          <w:b/>
          <w:bCs/>
        </w:rPr>
        <w:t>is</w:t>
      </w:r>
      <w:r w:rsidR="007537DA">
        <w:rPr>
          <w:rFonts w:ascii="Arial" w:hAnsi="Arial" w:cs="Arial"/>
          <w:b/>
          <w:bCs/>
        </w:rPr>
        <w:t xml:space="preserve"> </w:t>
      </w:r>
      <w:r w:rsidRPr="005A5F3D">
        <w:rPr>
          <w:rFonts w:ascii="Arial" w:hAnsi="Arial" w:cs="Arial"/>
          <w:b/>
          <w:bCs/>
        </w:rPr>
        <w:t xml:space="preserve">present but </w:t>
      </w:r>
      <w:r w:rsidR="002D1C77" w:rsidRPr="00963E0B">
        <w:rPr>
          <w:rFonts w:ascii="Arial" w:hAnsi="Arial" w:cs="Arial"/>
          <w:b/>
          <w:bCs/>
          <w:i/>
          <w:iCs/>
        </w:rPr>
        <w:t xml:space="preserve">supportedCellGroupingAsyncNRDC-r16 </w:t>
      </w:r>
      <w:r w:rsidRPr="005A5F3D">
        <w:rPr>
          <w:rFonts w:ascii="Arial" w:hAnsi="Arial" w:cs="Arial"/>
          <w:b/>
          <w:bCs/>
        </w:rPr>
        <w:t xml:space="preserve">is </w:t>
      </w:r>
      <w:r w:rsidR="002D1C77">
        <w:rPr>
          <w:rFonts w:ascii="Arial" w:hAnsi="Arial" w:cs="Arial"/>
          <w:b/>
          <w:bCs/>
        </w:rPr>
        <w:t>absent</w:t>
      </w:r>
      <w:r w:rsidRPr="005A5F3D">
        <w:rPr>
          <w:rFonts w:ascii="Arial" w:hAnsi="Arial" w:cs="Arial"/>
          <w:b/>
          <w:bCs/>
        </w:rPr>
        <w:t>, the UE supports all possible mappings of serving cells to cell groups for the band combination</w:t>
      </w:r>
    </w:p>
    <w:p w14:paraId="64292AE4" w14:textId="77E3EB11" w:rsidR="00E1232D" w:rsidRPr="00455A2F" w:rsidRDefault="00E1232D" w:rsidP="00E1232D">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1232D" w14:paraId="2DCB8EE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A5F4A57" w14:textId="77777777" w:rsidR="00E1232D" w:rsidRDefault="00E1232D"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B3B974" w14:textId="77777777" w:rsidR="00E1232D" w:rsidRDefault="00E1232D"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DDE8CC8" w14:textId="77777777" w:rsidR="00E1232D" w:rsidRDefault="00E1232D" w:rsidP="009F3411">
            <w:pPr>
              <w:pStyle w:val="af4"/>
              <w:rPr>
                <w:lang w:eastAsia="ja-JP"/>
              </w:rPr>
            </w:pPr>
            <w:r>
              <w:rPr>
                <w:lang w:eastAsia="ja-JP"/>
              </w:rPr>
              <w:t>Comments</w:t>
            </w:r>
          </w:p>
        </w:tc>
      </w:tr>
      <w:tr w:rsidR="00E1232D" w14:paraId="0112B78A" w14:textId="77777777" w:rsidTr="009F3411">
        <w:tc>
          <w:tcPr>
            <w:tcW w:w="1435" w:type="dxa"/>
            <w:tcBorders>
              <w:top w:val="single" w:sz="4" w:space="0" w:color="auto"/>
              <w:left w:val="single" w:sz="4" w:space="0" w:color="auto"/>
              <w:bottom w:val="single" w:sz="4" w:space="0" w:color="auto"/>
              <w:right w:val="single" w:sz="4" w:space="0" w:color="auto"/>
            </w:tcBorders>
          </w:tcPr>
          <w:p w14:paraId="75350662" w14:textId="1A5B785E" w:rsidR="00E1232D" w:rsidRDefault="007D397B"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E42C3BB" w14:textId="250A2042" w:rsidR="00E1232D" w:rsidRDefault="007D397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325BA697" w14:textId="77777777" w:rsidR="00E1232D" w:rsidRDefault="00E1232D" w:rsidP="009F3411">
            <w:pPr>
              <w:rPr>
                <w:rFonts w:eastAsia="Times New Roman"/>
              </w:rPr>
            </w:pPr>
          </w:p>
        </w:tc>
      </w:tr>
      <w:tr w:rsidR="00E1232D" w14:paraId="4280EABB" w14:textId="77777777" w:rsidTr="009F3411">
        <w:tc>
          <w:tcPr>
            <w:tcW w:w="1435" w:type="dxa"/>
            <w:tcBorders>
              <w:top w:val="single" w:sz="4" w:space="0" w:color="auto"/>
              <w:left w:val="single" w:sz="4" w:space="0" w:color="auto"/>
              <w:bottom w:val="single" w:sz="4" w:space="0" w:color="auto"/>
              <w:right w:val="single" w:sz="4" w:space="0" w:color="auto"/>
            </w:tcBorders>
          </w:tcPr>
          <w:p w14:paraId="4617E3F4" w14:textId="463B3D8D" w:rsidR="00E1232D"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D90D1AC" w14:textId="31894A05" w:rsidR="00E1232D" w:rsidRPr="00A1326F" w:rsidRDefault="00A1326F" w:rsidP="009F3411">
            <w:pPr>
              <w:rPr>
                <w:rFonts w:eastAsia="DengXian"/>
                <w:lang w:eastAsia="zh-CN"/>
              </w:rPr>
            </w:pPr>
            <w:r>
              <w:rPr>
                <w:rFonts w:eastAsia="DengXian"/>
                <w:lang w:eastAsia="zh-C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7C8841B" w14:textId="7D5BFC3B" w:rsidR="00E1232D" w:rsidRPr="00A1326F" w:rsidRDefault="00A1326F" w:rsidP="009F3411">
            <w:pPr>
              <w:rPr>
                <w:rFonts w:eastAsia="DengXian"/>
                <w:lang w:eastAsia="zh-CN"/>
              </w:rPr>
            </w:pPr>
            <w:r>
              <w:rPr>
                <w:rFonts w:eastAsia="DengXian"/>
                <w:lang w:eastAsia="zh-CN"/>
              </w:rPr>
              <w:t>Can be same as LTE.</w:t>
            </w:r>
          </w:p>
        </w:tc>
      </w:tr>
      <w:tr w:rsidR="007961E7" w14:paraId="5F2077AA" w14:textId="77777777" w:rsidTr="009F3411">
        <w:tc>
          <w:tcPr>
            <w:tcW w:w="1435" w:type="dxa"/>
            <w:tcBorders>
              <w:top w:val="single" w:sz="4" w:space="0" w:color="auto"/>
              <w:left w:val="single" w:sz="4" w:space="0" w:color="auto"/>
              <w:bottom w:val="single" w:sz="4" w:space="0" w:color="auto"/>
              <w:right w:val="single" w:sz="4" w:space="0" w:color="auto"/>
            </w:tcBorders>
          </w:tcPr>
          <w:p w14:paraId="21B501B6" w14:textId="688B0D77"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380F6E45" w14:textId="39907256" w:rsidR="007961E7" w:rsidRDefault="007961E7" w:rsidP="007961E7">
            <w:pPr>
              <w:rPr>
                <w:rFonts w:eastAsia="DengXian"/>
                <w:lang w:eastAsia="zh-CN"/>
              </w:rPr>
            </w:pPr>
            <w:r>
              <w:rPr>
                <w:rFonts w:eastAsia="DengXian" w:hint="eastAsia"/>
                <w:lang w:eastAsia="zh-CN"/>
              </w:rPr>
              <w:t>p</w:t>
            </w:r>
            <w:r>
              <w:rPr>
                <w:rFonts w:eastAsia="DengXian"/>
                <w:lang w:eastAsia="zh-CN"/>
              </w:rPr>
              <w:t>artly</w:t>
            </w:r>
          </w:p>
        </w:tc>
        <w:tc>
          <w:tcPr>
            <w:tcW w:w="6844" w:type="dxa"/>
            <w:tcBorders>
              <w:top w:val="single" w:sz="4" w:space="0" w:color="auto"/>
              <w:left w:val="single" w:sz="4" w:space="0" w:color="auto"/>
              <w:bottom w:val="single" w:sz="4" w:space="0" w:color="auto"/>
              <w:right w:val="single" w:sz="4" w:space="0" w:color="auto"/>
            </w:tcBorders>
          </w:tcPr>
          <w:p w14:paraId="757F1A7E" w14:textId="77777777" w:rsidR="007961E7" w:rsidRDefault="007961E7" w:rsidP="007961E7">
            <w:pPr>
              <w:rPr>
                <w:rFonts w:eastAsia="DengXian"/>
                <w:lang w:eastAsia="zh-CN"/>
              </w:rPr>
            </w:pPr>
            <w:r>
              <w:rPr>
                <w:rFonts w:eastAsia="DengXian"/>
                <w:lang w:eastAsia="zh-CN"/>
              </w:rPr>
              <w:t xml:space="preserve">We agree to introduce cell grouping for </w:t>
            </w:r>
            <w:proofErr w:type="spellStart"/>
            <w:r>
              <w:rPr>
                <w:rFonts w:eastAsia="DengXian"/>
                <w:lang w:eastAsia="zh-CN"/>
              </w:rPr>
              <w:t>async</w:t>
            </w:r>
            <w:proofErr w:type="spellEnd"/>
            <w:r>
              <w:rPr>
                <w:rFonts w:eastAsia="DengXian"/>
                <w:lang w:eastAsia="zh-CN"/>
              </w:rPr>
              <w:t xml:space="preserve"> NR-DC, and LTE style can be considered. We understand LTE style means cell grouping applies to 3-5 bands, and is it the same intention to deal with 3-5 bands for NR-DC here?</w:t>
            </w:r>
          </w:p>
          <w:p w14:paraId="43062E06" w14:textId="468B8996" w:rsidR="007961E7" w:rsidRDefault="007961E7" w:rsidP="007961E7">
            <w:pPr>
              <w:rPr>
                <w:rFonts w:eastAsia="DengXian"/>
                <w:lang w:eastAsia="zh-CN"/>
              </w:rPr>
            </w:pPr>
            <w:r>
              <w:rPr>
                <w:rFonts w:eastAsia="DengXian"/>
                <w:lang w:eastAsia="zh-CN"/>
              </w:rPr>
              <w:t>Another question we had in mind was whether here 0 always means MCG and 1 always means SCG. In our understanding in LTE, it says first cell group and second cell group, but seems not necessarily mean MCG and SCG. So we are wondering whether the proponent wants to indicate which grouping is MCG and which is SCG, or only wants to form the two cell grouping?</w:t>
            </w:r>
          </w:p>
        </w:tc>
      </w:tr>
      <w:tr w:rsidR="00843A6C" w14:paraId="4D4AF569" w14:textId="77777777" w:rsidTr="009F3411">
        <w:tc>
          <w:tcPr>
            <w:tcW w:w="1435" w:type="dxa"/>
            <w:tcBorders>
              <w:top w:val="single" w:sz="4" w:space="0" w:color="auto"/>
              <w:left w:val="single" w:sz="4" w:space="0" w:color="auto"/>
              <w:bottom w:val="single" w:sz="4" w:space="0" w:color="auto"/>
              <w:right w:val="single" w:sz="4" w:space="0" w:color="auto"/>
            </w:tcBorders>
          </w:tcPr>
          <w:p w14:paraId="566D13EF" w14:textId="38E746FC" w:rsidR="00843A6C" w:rsidRDefault="00843A6C" w:rsidP="00843A6C">
            <w:pPr>
              <w:rPr>
                <w:rFonts w:eastAsia="DengXian"/>
                <w:lang w:eastAsia="zh-CN"/>
              </w:rPr>
            </w:pPr>
            <w:proofErr w:type="spellStart"/>
            <w:r>
              <w:rPr>
                <w:rFonts w:eastAsia="Times New Roman"/>
              </w:rPr>
              <w:t>MediaTek</w:t>
            </w:r>
            <w:proofErr w:type="spellEnd"/>
          </w:p>
        </w:tc>
        <w:tc>
          <w:tcPr>
            <w:tcW w:w="1350" w:type="dxa"/>
            <w:tcBorders>
              <w:top w:val="single" w:sz="4" w:space="0" w:color="auto"/>
              <w:left w:val="single" w:sz="4" w:space="0" w:color="auto"/>
              <w:bottom w:val="single" w:sz="4" w:space="0" w:color="auto"/>
              <w:right w:val="single" w:sz="4" w:space="0" w:color="auto"/>
            </w:tcBorders>
          </w:tcPr>
          <w:p w14:paraId="31A2ABAA" w14:textId="33CE3E95" w:rsidR="00843A6C" w:rsidRDefault="00843A6C" w:rsidP="00843A6C">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8A06B8E" w14:textId="0A439D1E" w:rsidR="00843A6C" w:rsidRDefault="00843A6C" w:rsidP="00843A6C">
            <w:pPr>
              <w:rPr>
                <w:rFonts w:eastAsia="DengXian"/>
                <w:lang w:eastAsia="zh-CN"/>
              </w:rPr>
            </w:pPr>
            <w:r>
              <w:rPr>
                <w:rFonts w:eastAsia="Times New Roman"/>
              </w:rPr>
              <w:t>Follow LTE principle is fine</w:t>
            </w:r>
          </w:p>
        </w:tc>
      </w:tr>
      <w:tr w:rsidR="00A252ED" w14:paraId="00EF5317" w14:textId="77777777" w:rsidTr="009F3411">
        <w:tc>
          <w:tcPr>
            <w:tcW w:w="1435" w:type="dxa"/>
            <w:tcBorders>
              <w:top w:val="single" w:sz="4" w:space="0" w:color="auto"/>
              <w:left w:val="single" w:sz="4" w:space="0" w:color="auto"/>
              <w:bottom w:val="single" w:sz="4" w:space="0" w:color="auto"/>
              <w:right w:val="single" w:sz="4" w:space="0" w:color="auto"/>
            </w:tcBorders>
          </w:tcPr>
          <w:p w14:paraId="43BD243C" w14:textId="78535239"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A23E75D" w14:textId="2F864FBE" w:rsidR="00A252ED" w:rsidRPr="00A252ED" w:rsidRDefault="00A252ED" w:rsidP="00843A6C">
            <w:pPr>
              <w:rPr>
                <w:rFonts w:eastAsia="DengXian"/>
                <w:lang w:eastAsia="zh-CN"/>
              </w:rPr>
            </w:pPr>
            <w:r>
              <w:rPr>
                <w:rFonts w:eastAsia="DengXian"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E6FC542" w14:textId="1462A00C" w:rsidR="00A252ED" w:rsidRPr="00504F9C" w:rsidRDefault="00504F9C" w:rsidP="00843A6C">
            <w:pPr>
              <w:rPr>
                <w:rFonts w:eastAsia="DengXian"/>
                <w:lang w:eastAsia="zh-CN"/>
              </w:rPr>
            </w:pPr>
            <w:r>
              <w:rPr>
                <w:rFonts w:eastAsia="DengXian"/>
                <w:lang w:eastAsia="zh-CN"/>
              </w:rPr>
              <w:t>A</w:t>
            </w:r>
            <w:r>
              <w:rPr>
                <w:rFonts w:eastAsia="DengXian" w:hint="eastAsia"/>
                <w:lang w:eastAsia="zh-CN"/>
              </w:rPr>
              <w:t>gree to follow LTE way.</w:t>
            </w:r>
          </w:p>
        </w:tc>
      </w:tr>
      <w:tr w:rsidR="00861686" w14:paraId="7C69E38F" w14:textId="77777777" w:rsidTr="009F3411">
        <w:tc>
          <w:tcPr>
            <w:tcW w:w="1435" w:type="dxa"/>
            <w:tcBorders>
              <w:top w:val="single" w:sz="4" w:space="0" w:color="auto"/>
              <w:left w:val="single" w:sz="4" w:space="0" w:color="auto"/>
              <w:bottom w:val="single" w:sz="4" w:space="0" w:color="auto"/>
              <w:right w:val="single" w:sz="4" w:space="0" w:color="auto"/>
            </w:tcBorders>
          </w:tcPr>
          <w:p w14:paraId="37352354" w14:textId="4388243F" w:rsidR="00861686" w:rsidRDefault="00861686" w:rsidP="00861686">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C991094" w14:textId="58E36A1D" w:rsidR="00861686" w:rsidRDefault="00861686" w:rsidP="00861686">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71DC70B" w14:textId="77777777" w:rsidR="00861686" w:rsidRDefault="00861686" w:rsidP="00861686">
            <w:pPr>
              <w:rPr>
                <w:rFonts w:eastAsia="DengXian"/>
                <w:lang w:eastAsia="zh-CN"/>
              </w:rPr>
            </w:pPr>
          </w:p>
        </w:tc>
      </w:tr>
      <w:tr w:rsidR="006D4B76" w14:paraId="37D873F9" w14:textId="77777777" w:rsidTr="009F3411">
        <w:tc>
          <w:tcPr>
            <w:tcW w:w="1435" w:type="dxa"/>
            <w:tcBorders>
              <w:top w:val="single" w:sz="4" w:space="0" w:color="auto"/>
              <w:left w:val="single" w:sz="4" w:space="0" w:color="auto"/>
              <w:bottom w:val="single" w:sz="4" w:space="0" w:color="auto"/>
              <w:right w:val="single" w:sz="4" w:space="0" w:color="auto"/>
            </w:tcBorders>
          </w:tcPr>
          <w:p w14:paraId="19143560" w14:textId="7461F690" w:rsidR="006D4B76" w:rsidRDefault="006D4B76" w:rsidP="00843A6C">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37505242" w14:textId="14B6D625" w:rsidR="006D4B76" w:rsidRDefault="006D4B76" w:rsidP="00843A6C">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70722A" w14:textId="7561994D" w:rsidR="006D4B76" w:rsidRDefault="006D4B76" w:rsidP="00843A6C">
            <w:pPr>
              <w:rPr>
                <w:rFonts w:eastAsia="DengXian"/>
                <w:lang w:eastAsia="zh-CN"/>
              </w:rPr>
            </w:pPr>
            <w:r>
              <w:rPr>
                <w:rFonts w:eastAsia="DengXian"/>
                <w:lang w:eastAsia="zh-CN"/>
              </w:rPr>
              <w:t>LTE format can be reused.</w:t>
            </w:r>
          </w:p>
        </w:tc>
      </w:tr>
      <w:tr w:rsidR="00C5587A" w14:paraId="24E1338D" w14:textId="77777777" w:rsidTr="009F3411">
        <w:tc>
          <w:tcPr>
            <w:tcW w:w="1435" w:type="dxa"/>
            <w:tcBorders>
              <w:top w:val="single" w:sz="4" w:space="0" w:color="auto"/>
              <w:left w:val="single" w:sz="4" w:space="0" w:color="auto"/>
              <w:bottom w:val="single" w:sz="4" w:space="0" w:color="auto"/>
              <w:right w:val="single" w:sz="4" w:space="0" w:color="auto"/>
            </w:tcBorders>
          </w:tcPr>
          <w:p w14:paraId="3CEC2E2A" w14:textId="404ED65E" w:rsidR="00C5587A" w:rsidRDefault="00C5587A" w:rsidP="00843A6C">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4BB3DD1F" w14:textId="7C15D7F9" w:rsidR="00C5587A" w:rsidRDefault="00C5587A" w:rsidP="00843A6C">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4E36BC43" w14:textId="79F40324" w:rsidR="00C5587A" w:rsidRPr="009A4C8B" w:rsidRDefault="009A4C8B" w:rsidP="009A4C8B">
            <w:pPr>
              <w:rPr>
                <w:rFonts w:eastAsia="DengXian"/>
                <w:lang w:val="en-US" w:eastAsia="zh-CN"/>
              </w:rPr>
            </w:pPr>
            <w:r>
              <w:rPr>
                <w:rFonts w:eastAsia="DengXian"/>
                <w:lang w:eastAsia="zh-CN"/>
              </w:rPr>
              <w:t xml:space="preserve">We also agree with Huawei on the proposal to further </w:t>
            </w:r>
            <w:r w:rsidRPr="009A4C8B">
              <w:rPr>
                <w:rFonts w:eastAsia="DengXian"/>
                <w:lang w:eastAsia="zh-CN"/>
              </w:rPr>
              <w:t>differentiate</w:t>
            </w:r>
            <w:r>
              <w:rPr>
                <w:rFonts w:eastAsia="DengXian"/>
                <w:lang w:eastAsia="zh-CN"/>
              </w:rPr>
              <w:t xml:space="preserve"> </w:t>
            </w:r>
            <w:r>
              <w:rPr>
                <w:rFonts w:eastAsia="DengXian" w:hint="eastAsia"/>
                <w:lang w:eastAsia="zh-CN"/>
              </w:rPr>
              <w:t>MCG</w:t>
            </w:r>
            <w:r>
              <w:rPr>
                <w:rFonts w:eastAsia="DengXian"/>
                <w:lang w:val="en-US" w:eastAsia="zh-CN"/>
              </w:rPr>
              <w:t xml:space="preserve"> and SCG</w:t>
            </w:r>
            <w:r w:rsidR="00013518">
              <w:rPr>
                <w:rFonts w:eastAsia="DengXian"/>
                <w:lang w:val="en-US" w:eastAsia="zh-CN"/>
              </w:rPr>
              <w:t xml:space="preserve"> for cell grouping signaling</w:t>
            </w:r>
            <w:r>
              <w:rPr>
                <w:rFonts w:eastAsia="DengXian"/>
                <w:lang w:val="en-US" w:eastAsia="zh-CN"/>
              </w:rPr>
              <w:t>.</w:t>
            </w:r>
            <w:r w:rsidR="000635A0">
              <w:rPr>
                <w:rFonts w:eastAsia="DengXian"/>
                <w:lang w:val="en-US" w:eastAsia="zh-CN"/>
              </w:rPr>
              <w:t xml:space="preserve"> </w:t>
            </w:r>
            <w:r w:rsidR="003E2063">
              <w:rPr>
                <w:rFonts w:eastAsia="DengXian"/>
                <w:lang w:val="en-US" w:eastAsia="zh-CN"/>
              </w:rPr>
              <w:t xml:space="preserve">Introduction of FR2 is fundamental difference in NR compared to LTE, and how FR1 bands and FR2 bands are grouped in MCG and SCG will have substantial impact to UE implementation. </w:t>
            </w:r>
            <w:r w:rsidR="00FB18A3">
              <w:rPr>
                <w:rFonts w:eastAsia="DengXian"/>
                <w:lang w:val="en-US" w:eastAsia="zh-CN"/>
              </w:rPr>
              <w:t>W</w:t>
            </w:r>
            <w:r w:rsidR="000635A0">
              <w:rPr>
                <w:rFonts w:eastAsia="DengXian"/>
                <w:lang w:val="en-US" w:eastAsia="zh-CN"/>
              </w:rPr>
              <w:t xml:space="preserve">e think the same </w:t>
            </w:r>
            <w:r w:rsidR="00FB18A3">
              <w:rPr>
                <w:rFonts w:eastAsia="DengXian"/>
                <w:lang w:val="en-US" w:eastAsia="zh-CN"/>
              </w:rPr>
              <w:t xml:space="preserve">consideration should be given to </w:t>
            </w:r>
            <w:r w:rsidR="000635A0">
              <w:rPr>
                <w:rFonts w:eastAsia="DengXian"/>
                <w:lang w:val="en-US" w:eastAsia="zh-CN"/>
              </w:rPr>
              <w:t>sync NR-DC</w:t>
            </w:r>
            <w:r w:rsidR="00FB18A3">
              <w:rPr>
                <w:rFonts w:eastAsia="DengXian"/>
                <w:lang w:val="en-US" w:eastAsia="zh-CN"/>
              </w:rPr>
              <w:t>.</w:t>
            </w:r>
          </w:p>
        </w:tc>
      </w:tr>
      <w:tr w:rsidR="00DD1DD3" w14:paraId="00071ABF" w14:textId="77777777" w:rsidTr="009F3411">
        <w:trPr>
          <w:ins w:id="25" w:author="Seungbeom Jeong" w:date="2020-08-20T20:48:00Z"/>
        </w:trPr>
        <w:tc>
          <w:tcPr>
            <w:tcW w:w="1435" w:type="dxa"/>
            <w:tcBorders>
              <w:top w:val="single" w:sz="4" w:space="0" w:color="auto"/>
              <w:left w:val="single" w:sz="4" w:space="0" w:color="auto"/>
              <w:bottom w:val="single" w:sz="4" w:space="0" w:color="auto"/>
              <w:right w:val="single" w:sz="4" w:space="0" w:color="auto"/>
            </w:tcBorders>
          </w:tcPr>
          <w:p w14:paraId="20D078DD" w14:textId="14169837" w:rsidR="00DD1DD3" w:rsidRDefault="00DD1DD3" w:rsidP="00DD1DD3">
            <w:pPr>
              <w:rPr>
                <w:ins w:id="26" w:author="Seungbeom Jeong" w:date="2020-08-20T20:48:00Z"/>
                <w:rFonts w:eastAsia="DengXian"/>
                <w:lang w:eastAsia="zh-CN"/>
              </w:rPr>
            </w:pPr>
            <w:ins w:id="27" w:author="Seungbeom Jeong" w:date="2020-08-20T20:48:00Z">
              <w:r>
                <w:rPr>
                  <w:rFonts w:eastAsia="맑은 고딕" w:hint="eastAsia"/>
                  <w:lang w:eastAsia="ko-KR"/>
                </w:rPr>
                <w:t>Samsung</w:t>
              </w:r>
            </w:ins>
          </w:p>
        </w:tc>
        <w:tc>
          <w:tcPr>
            <w:tcW w:w="1350" w:type="dxa"/>
            <w:tcBorders>
              <w:top w:val="single" w:sz="4" w:space="0" w:color="auto"/>
              <w:left w:val="single" w:sz="4" w:space="0" w:color="auto"/>
              <w:bottom w:val="single" w:sz="4" w:space="0" w:color="auto"/>
              <w:right w:val="single" w:sz="4" w:space="0" w:color="auto"/>
            </w:tcBorders>
          </w:tcPr>
          <w:p w14:paraId="78B98B8D" w14:textId="3ABDAF26" w:rsidR="00DD1DD3" w:rsidRDefault="00DD1DD3" w:rsidP="00DD1DD3">
            <w:pPr>
              <w:rPr>
                <w:ins w:id="28" w:author="Seungbeom Jeong" w:date="2020-08-20T20:48:00Z"/>
                <w:rFonts w:eastAsia="DengXian"/>
                <w:lang w:eastAsia="zh-CN"/>
              </w:rPr>
            </w:pPr>
            <w:ins w:id="29" w:author="Seungbeom Jeong" w:date="2020-08-20T20:48:00Z">
              <w:r>
                <w:rPr>
                  <w:rFonts w:eastAsia="맑은 고딕" w:hint="eastAsia"/>
                  <w:lang w:eastAsia="ko-KR"/>
                </w:rPr>
                <w:t>P</w:t>
              </w:r>
              <w:r>
                <w:rPr>
                  <w:rFonts w:eastAsia="맑은 고딕"/>
                  <w:lang w:eastAsia="ko-KR"/>
                </w:rPr>
                <w:t>artly</w:t>
              </w:r>
            </w:ins>
          </w:p>
        </w:tc>
        <w:tc>
          <w:tcPr>
            <w:tcW w:w="6844" w:type="dxa"/>
            <w:tcBorders>
              <w:top w:val="single" w:sz="4" w:space="0" w:color="auto"/>
              <w:left w:val="single" w:sz="4" w:space="0" w:color="auto"/>
              <w:bottom w:val="single" w:sz="4" w:space="0" w:color="auto"/>
              <w:right w:val="single" w:sz="4" w:space="0" w:color="auto"/>
            </w:tcBorders>
          </w:tcPr>
          <w:p w14:paraId="4DAB08E9" w14:textId="77777777" w:rsidR="00DD1DD3" w:rsidRDefault="00DD1DD3" w:rsidP="00DD1DD3">
            <w:pPr>
              <w:rPr>
                <w:ins w:id="30" w:author="Seungbeom Jeong" w:date="2020-08-20T20:48:00Z"/>
                <w:lang w:val="en-US" w:eastAsia="ko-KR"/>
              </w:rPr>
            </w:pPr>
            <w:ins w:id="31" w:author="Seungbeom Jeong" w:date="2020-08-20T20:48:00Z">
              <w:r>
                <w:t>Reusing LTE structure is fine. But considering that it is very exceptional that UE support the cell grouping across FRs, we tend to think the intention of Q4 can be achieved with by defining the meaning of absence like below</w:t>
              </w:r>
            </w:ins>
          </w:p>
          <w:p w14:paraId="012B9531" w14:textId="7660DD7F" w:rsidR="00DD1DD3" w:rsidRDefault="00DD1DD3" w:rsidP="00DD1DD3">
            <w:pPr>
              <w:rPr>
                <w:ins w:id="32" w:author="Seungbeom Jeong" w:date="2020-08-20T20:48:00Z"/>
                <w:rFonts w:eastAsia="DengXian"/>
                <w:lang w:eastAsia="zh-CN"/>
              </w:rPr>
              <w:pPrChange w:id="33" w:author="Seungbeom Jeong" w:date="2020-08-20T20:51:00Z">
                <w:pPr/>
              </w:pPrChange>
            </w:pPr>
            <w:ins w:id="34" w:author="Seungbeom Jeong" w:date="2020-08-20T20:48:00Z">
              <w:r>
                <w:rPr>
                  <w:rFonts w:ascii="Arial" w:hAnsi="Arial" w:cs="Arial"/>
                  <w:b/>
                  <w:bCs/>
                </w:rPr>
                <w:t xml:space="preserve">If </w:t>
              </w:r>
              <w:r>
                <w:rPr>
                  <w:rFonts w:ascii="Arial" w:hAnsi="Arial" w:cs="Arial"/>
                  <w:b/>
                  <w:bCs/>
                  <w:i/>
                  <w:iCs/>
                </w:rPr>
                <w:t xml:space="preserve">asyncNRDC-r16 </w:t>
              </w:r>
              <w:r>
                <w:rPr>
                  <w:rFonts w:ascii="Arial" w:hAnsi="Arial" w:cs="Arial"/>
                  <w:b/>
                  <w:bCs/>
                </w:rPr>
                <w:t xml:space="preserve">is present but </w:t>
              </w:r>
              <w:r>
                <w:rPr>
                  <w:rFonts w:ascii="Arial" w:hAnsi="Arial" w:cs="Arial"/>
                  <w:b/>
                  <w:bCs/>
                  <w:i/>
                  <w:iCs/>
                </w:rPr>
                <w:t xml:space="preserve">supportedCellGroupingAsyncNRDC-r16 </w:t>
              </w:r>
              <w:r>
                <w:rPr>
                  <w:rFonts w:ascii="Arial" w:hAnsi="Arial" w:cs="Arial"/>
                  <w:b/>
                  <w:bCs/>
                </w:rPr>
                <w:t>is absent, the UE supports, for the band combination, all possible mappings of serving cells to cell groups except the mapping of serving cells of different FRs in a cell group</w:t>
              </w:r>
            </w:ins>
            <w:ins w:id="35" w:author="Seungbeom Jeong" w:date="2020-08-20T20:49:00Z">
              <w:r>
                <w:rPr>
                  <w:rFonts w:ascii="Arial" w:hAnsi="Arial" w:cs="Arial"/>
                  <w:b/>
                  <w:bCs/>
                </w:rPr>
                <w:t>.</w:t>
              </w:r>
            </w:ins>
          </w:p>
        </w:tc>
      </w:tr>
    </w:tbl>
    <w:p w14:paraId="312061C3" w14:textId="54E3C65A" w:rsidR="00E9651B" w:rsidRPr="00E9651B" w:rsidRDefault="00E9651B" w:rsidP="00E9651B"/>
    <w:p w14:paraId="539E257D" w14:textId="5BE97534" w:rsidR="00AD216B" w:rsidRPr="00CE4B69" w:rsidRDefault="00F8554D" w:rsidP="00AD216B">
      <w:pPr>
        <w:rPr>
          <w:sz w:val="21"/>
          <w:szCs w:val="21"/>
        </w:rPr>
      </w:pPr>
      <w:r w:rsidRPr="00CE4B69">
        <w:rPr>
          <w:sz w:val="21"/>
          <w:szCs w:val="21"/>
        </w:rPr>
        <w:t xml:space="preserve">In R2-2007605, it is further proposed </w:t>
      </w:r>
      <w:r w:rsidR="00524833" w:rsidRPr="00CE4B69">
        <w:rPr>
          <w:sz w:val="21"/>
          <w:szCs w:val="21"/>
        </w:rPr>
        <w:t>that the UE can additionally include one bit to indicate support of asynchronous NR-DC with MCG in FR1 and SCG in FR2.</w:t>
      </w:r>
    </w:p>
    <w:p w14:paraId="32C385E8" w14:textId="23CDEE7E" w:rsidR="00EA68FE" w:rsidRPr="004E293A" w:rsidRDefault="00EA68FE" w:rsidP="00EA68FE">
      <w:pPr>
        <w:spacing w:after="12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If you agree </w:t>
      </w:r>
      <w:r w:rsidR="00972385">
        <w:rPr>
          <w:rFonts w:ascii="Arial" w:hAnsi="Arial" w:cs="Arial"/>
          <w:b/>
        </w:rPr>
        <w:t xml:space="preserve">“Yes” for </w:t>
      </w:r>
      <w:r>
        <w:rPr>
          <w:rFonts w:ascii="Arial" w:hAnsi="Arial" w:cs="Arial"/>
          <w:b/>
        </w:rPr>
        <w:t xml:space="preserve">Q4, </w:t>
      </w:r>
      <w:r w:rsidR="00CA3821">
        <w:rPr>
          <w:rFonts w:ascii="Arial" w:hAnsi="Arial" w:cs="Arial"/>
          <w:b/>
        </w:rPr>
        <w:t>do you also agree that</w:t>
      </w:r>
      <w:r w:rsidR="00363CEE">
        <w:rPr>
          <w:rFonts w:ascii="Arial" w:hAnsi="Arial" w:cs="Arial"/>
          <w:b/>
        </w:rPr>
        <w:t>: i</w:t>
      </w:r>
      <w:r w:rsidR="00363CEE" w:rsidRPr="00363CEE">
        <w:rPr>
          <w:rFonts w:ascii="Arial" w:hAnsi="Arial" w:cs="Arial"/>
          <w:b/>
        </w:rPr>
        <w:t>f the bit to indicate support of asynchronous NR-DC is included</w:t>
      </w:r>
      <w:r w:rsidR="00C614C4">
        <w:rPr>
          <w:rFonts w:ascii="Arial" w:hAnsi="Arial" w:cs="Arial"/>
          <w:b/>
        </w:rPr>
        <w:t>,</w:t>
      </w:r>
      <w:r w:rsidR="00CA3821">
        <w:rPr>
          <w:rFonts w:ascii="Arial" w:hAnsi="Arial" w:cs="Arial"/>
          <w:b/>
        </w:rPr>
        <w:t xml:space="preserve"> </w:t>
      </w:r>
      <w:r w:rsidR="004E293A" w:rsidRPr="004E293A">
        <w:rPr>
          <w:rFonts w:ascii="Arial" w:hAnsi="Arial" w:cs="Arial"/>
          <w:b/>
        </w:rPr>
        <w:t xml:space="preserve">the UE can additionally include one bit to indicate support of asynchronous NR-DC with MCG </w:t>
      </w:r>
      <w:r w:rsidR="00427768">
        <w:rPr>
          <w:rFonts w:ascii="Arial" w:hAnsi="Arial" w:cs="Arial"/>
          <w:b/>
        </w:rPr>
        <w:t xml:space="preserve">fully </w:t>
      </w:r>
      <w:r w:rsidR="004E293A" w:rsidRPr="004E293A">
        <w:rPr>
          <w:rFonts w:ascii="Arial" w:hAnsi="Arial" w:cs="Arial"/>
          <w:b/>
        </w:rPr>
        <w:t xml:space="preserve">in FR1 and SCG </w:t>
      </w:r>
      <w:r w:rsidR="00427768">
        <w:rPr>
          <w:rFonts w:ascii="Arial" w:hAnsi="Arial" w:cs="Arial"/>
          <w:b/>
        </w:rPr>
        <w:t xml:space="preserve">fully </w:t>
      </w:r>
      <w:r w:rsidR="004E293A" w:rsidRPr="004E293A">
        <w:rPr>
          <w:rFonts w:ascii="Arial" w:hAnsi="Arial" w:cs="Arial"/>
          <w:b/>
        </w:rPr>
        <w:t>in FR2</w:t>
      </w:r>
      <w:r w:rsidR="004E293A">
        <w:rPr>
          <w:rFonts w:ascii="Arial" w:hAnsi="Arial" w:cs="Arial"/>
          <w:b/>
        </w:rPr>
        <w:t xml:space="preserve">, i.e. 2.1) in table 1? </w:t>
      </w:r>
    </w:p>
    <w:p w14:paraId="11F4EE99" w14:textId="77777777" w:rsidR="00EA68FE" w:rsidRPr="00455A2F" w:rsidRDefault="00EA68FE" w:rsidP="00EA68FE">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68FE" w14:paraId="0280DC2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C722AD6" w14:textId="77777777" w:rsidR="00EA68FE" w:rsidRDefault="00EA68FE"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E249FB" w14:textId="77777777" w:rsidR="00EA68FE" w:rsidRDefault="00EA68FE"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E3CEDEF" w14:textId="77777777" w:rsidR="00EA68FE" w:rsidRDefault="00EA68FE" w:rsidP="009F3411">
            <w:pPr>
              <w:pStyle w:val="af4"/>
              <w:rPr>
                <w:lang w:eastAsia="ja-JP"/>
              </w:rPr>
            </w:pPr>
            <w:r>
              <w:rPr>
                <w:lang w:eastAsia="ja-JP"/>
              </w:rPr>
              <w:t>Comments</w:t>
            </w:r>
          </w:p>
        </w:tc>
      </w:tr>
      <w:tr w:rsidR="00EA68FE" w14:paraId="35EBA4DA" w14:textId="77777777" w:rsidTr="009F3411">
        <w:tc>
          <w:tcPr>
            <w:tcW w:w="1435" w:type="dxa"/>
            <w:tcBorders>
              <w:top w:val="single" w:sz="4" w:space="0" w:color="auto"/>
              <w:left w:val="single" w:sz="4" w:space="0" w:color="auto"/>
              <w:bottom w:val="single" w:sz="4" w:space="0" w:color="auto"/>
              <w:right w:val="single" w:sz="4" w:space="0" w:color="auto"/>
            </w:tcBorders>
          </w:tcPr>
          <w:p w14:paraId="248B184B" w14:textId="223017F4" w:rsidR="00EA68FE" w:rsidRDefault="00E85CD7"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72FB158" w14:textId="2641F993" w:rsidR="00EA68FE" w:rsidRDefault="00E85CD7"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584033D" w14:textId="18B3CBFA" w:rsidR="00EE3344" w:rsidRDefault="00E85CD7" w:rsidP="009F3411">
            <w:pPr>
              <w:rPr>
                <w:rFonts w:eastAsia="Times New Roman"/>
              </w:rPr>
            </w:pPr>
            <w:r>
              <w:rPr>
                <w:rFonts w:eastAsia="Times New Roman"/>
              </w:rPr>
              <w:t xml:space="preserve">This additional bit allows to reduce the size of the </w:t>
            </w:r>
            <w:r w:rsidR="00EE3344">
              <w:rPr>
                <w:rFonts w:eastAsia="Times New Roman"/>
              </w:rPr>
              <w:t xml:space="preserve">signalled UE </w:t>
            </w:r>
            <w:r>
              <w:rPr>
                <w:rFonts w:eastAsia="Times New Roman"/>
              </w:rPr>
              <w:t xml:space="preserve">capability for the very common deployment of FR1-FR2 NR-DC. </w:t>
            </w:r>
            <w:r w:rsidR="00EE3344">
              <w:rPr>
                <w:rFonts w:eastAsia="Times New Roman"/>
              </w:rPr>
              <w:t>By including the bit, the UE can refrain from including</w:t>
            </w:r>
            <w:r w:rsidR="00EE3344" w:rsidRPr="00E85CD7">
              <w:rPr>
                <w:rFonts w:eastAsia="Times New Roman"/>
              </w:rPr>
              <w:t xml:space="preserve"> </w:t>
            </w:r>
            <w:r w:rsidR="00EE3344">
              <w:rPr>
                <w:rFonts w:eastAsia="Times New Roman"/>
              </w:rPr>
              <w:t xml:space="preserve">the up to 15-bit long </w:t>
            </w:r>
            <w:r w:rsidR="00EE3344" w:rsidRPr="008E653E">
              <w:rPr>
                <w:rFonts w:eastAsia="Times New Roman"/>
                <w:i/>
                <w:iCs/>
              </w:rPr>
              <w:t>supportedCellGroupingAsyncNRDC-r16</w:t>
            </w:r>
            <w:r w:rsidR="00EE3344">
              <w:rPr>
                <w:rFonts w:eastAsia="Times New Roman"/>
              </w:rPr>
              <w:t xml:space="preserve"> for each band combination, significantly reduc</w:t>
            </w:r>
            <w:r w:rsidR="00B03E68">
              <w:rPr>
                <w:rFonts w:eastAsia="Times New Roman"/>
              </w:rPr>
              <w:t>ing</w:t>
            </w:r>
            <w:r w:rsidR="00EE3344">
              <w:rPr>
                <w:rFonts w:eastAsia="Times New Roman"/>
              </w:rPr>
              <w:t xml:space="preserve"> the size of signalled UE capability, as the number of supported band combinations can grow very large even for systems with only a few available bands. </w:t>
            </w:r>
          </w:p>
          <w:p w14:paraId="4BB33B02" w14:textId="7157DFF6" w:rsidR="00EA68FE" w:rsidRDefault="00EE3344" w:rsidP="009F3411">
            <w:pPr>
              <w:rPr>
                <w:rFonts w:eastAsia="Times New Roman"/>
              </w:rPr>
            </w:pPr>
            <w:r>
              <w:rPr>
                <w:rFonts w:eastAsia="Times New Roman"/>
              </w:rPr>
              <w:lastRenderedPageBreak/>
              <w:t xml:space="preserve">In addition, by using this bit, the cell grouping is applicable also for band combinations containing more than 5 bands. So it does not share the same limitation as </w:t>
            </w:r>
            <w:r w:rsidRPr="008E653E">
              <w:rPr>
                <w:rFonts w:eastAsia="Times New Roman"/>
                <w:i/>
                <w:iCs/>
              </w:rPr>
              <w:t>supportedCellGroupingAsyncNRDC-r16</w:t>
            </w:r>
            <w:r>
              <w:rPr>
                <w:rFonts w:eastAsia="Times New Roman"/>
              </w:rPr>
              <w:t>.</w:t>
            </w:r>
          </w:p>
        </w:tc>
      </w:tr>
      <w:tr w:rsidR="00EA68FE" w14:paraId="49A2605A" w14:textId="77777777" w:rsidTr="009F3411">
        <w:tc>
          <w:tcPr>
            <w:tcW w:w="1435" w:type="dxa"/>
            <w:tcBorders>
              <w:top w:val="single" w:sz="4" w:space="0" w:color="auto"/>
              <w:left w:val="single" w:sz="4" w:space="0" w:color="auto"/>
              <w:bottom w:val="single" w:sz="4" w:space="0" w:color="auto"/>
              <w:right w:val="single" w:sz="4" w:space="0" w:color="auto"/>
            </w:tcBorders>
          </w:tcPr>
          <w:p w14:paraId="2C2012F7" w14:textId="42EEAA09" w:rsidR="00EA68FE" w:rsidRPr="00A1326F" w:rsidRDefault="00A1326F" w:rsidP="009F3411">
            <w:pPr>
              <w:rPr>
                <w:rFonts w:eastAsia="DengXian"/>
                <w:lang w:eastAsia="zh-CN"/>
              </w:rPr>
            </w:pPr>
            <w:r>
              <w:rPr>
                <w:rFonts w:eastAsia="DengXian" w:hint="eastAsia"/>
                <w:lang w:eastAsia="zh-CN"/>
              </w:rPr>
              <w:lastRenderedPageBreak/>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65846A6A" w14:textId="2AF91FA1" w:rsidR="00EA68FE" w:rsidRPr="00A1326F" w:rsidRDefault="00A1326F" w:rsidP="009F3411">
            <w:pPr>
              <w:rPr>
                <w:rFonts w:eastAsia="DengXian"/>
                <w:lang w:eastAsia="zh-CN"/>
              </w:rPr>
            </w:pPr>
            <w:r>
              <w:rPr>
                <w:rFonts w:eastAsia="DengXian"/>
                <w:lang w:eastAsia="zh-CN"/>
              </w:rPr>
              <w:t xml:space="preserve">No </w:t>
            </w:r>
          </w:p>
        </w:tc>
        <w:tc>
          <w:tcPr>
            <w:tcW w:w="6844" w:type="dxa"/>
            <w:tcBorders>
              <w:top w:val="single" w:sz="4" w:space="0" w:color="auto"/>
              <w:left w:val="single" w:sz="4" w:space="0" w:color="auto"/>
              <w:bottom w:val="single" w:sz="4" w:space="0" w:color="auto"/>
              <w:right w:val="single" w:sz="4" w:space="0" w:color="auto"/>
            </w:tcBorders>
          </w:tcPr>
          <w:p w14:paraId="23F358CC" w14:textId="4118DB66" w:rsidR="00EA68FE" w:rsidRPr="00A1326F" w:rsidRDefault="00A1326F" w:rsidP="009F3411">
            <w:pPr>
              <w:rPr>
                <w:rFonts w:eastAsia="DengXian"/>
                <w:lang w:eastAsia="zh-CN"/>
              </w:rPr>
            </w:pPr>
            <w:r>
              <w:rPr>
                <w:rFonts w:eastAsia="DengXian"/>
                <w:lang w:eastAsia="zh-CN"/>
              </w:rPr>
              <w:t xml:space="preserve">It is only optimization, </w:t>
            </w:r>
            <w:proofErr w:type="gramStart"/>
            <w:r>
              <w:rPr>
                <w:rFonts w:eastAsia="DengXian"/>
                <w:lang w:eastAsia="zh-CN"/>
              </w:rPr>
              <w:t>The</w:t>
            </w:r>
            <w:proofErr w:type="gramEnd"/>
            <w:r>
              <w:rPr>
                <w:rFonts w:eastAsia="DengXian"/>
                <w:lang w:eastAsia="zh-CN"/>
              </w:rPr>
              <w:t xml:space="preserve"> capability signalling for the table can be used. </w:t>
            </w:r>
          </w:p>
        </w:tc>
      </w:tr>
      <w:tr w:rsidR="007961E7" w14:paraId="7D4FD245" w14:textId="77777777" w:rsidTr="009F3411">
        <w:tc>
          <w:tcPr>
            <w:tcW w:w="1435" w:type="dxa"/>
            <w:tcBorders>
              <w:top w:val="single" w:sz="4" w:space="0" w:color="auto"/>
              <w:left w:val="single" w:sz="4" w:space="0" w:color="auto"/>
              <w:bottom w:val="single" w:sz="4" w:space="0" w:color="auto"/>
              <w:right w:val="single" w:sz="4" w:space="0" w:color="auto"/>
            </w:tcBorders>
          </w:tcPr>
          <w:p w14:paraId="03DC2E15" w14:textId="7D00507A"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30E0897C" w14:textId="101C6125"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31073A2E" w14:textId="2BC76FA1" w:rsidR="007961E7" w:rsidRDefault="007961E7" w:rsidP="007961E7">
            <w:pPr>
              <w:rPr>
                <w:rFonts w:eastAsia="DengXian"/>
                <w:lang w:eastAsia="zh-CN"/>
              </w:rPr>
            </w:pPr>
            <w:r>
              <w:rPr>
                <w:rFonts w:eastAsia="DengXian"/>
                <w:lang w:eastAsia="zh-CN"/>
              </w:rPr>
              <w:t>We also think to have such a bit can avoid cell grouping overhead, and easier to indicate FR1 MCG and FR2 SCG.</w:t>
            </w:r>
          </w:p>
        </w:tc>
      </w:tr>
      <w:tr w:rsidR="0040581A" w14:paraId="3561AFBE" w14:textId="77777777" w:rsidTr="009F3411">
        <w:tc>
          <w:tcPr>
            <w:tcW w:w="1435" w:type="dxa"/>
            <w:tcBorders>
              <w:top w:val="single" w:sz="4" w:space="0" w:color="auto"/>
              <w:left w:val="single" w:sz="4" w:space="0" w:color="auto"/>
              <w:bottom w:val="single" w:sz="4" w:space="0" w:color="auto"/>
              <w:right w:val="single" w:sz="4" w:space="0" w:color="auto"/>
            </w:tcBorders>
          </w:tcPr>
          <w:p w14:paraId="102C9ACB" w14:textId="2525495B" w:rsidR="0040581A" w:rsidRDefault="0040581A" w:rsidP="0040581A">
            <w:pPr>
              <w:rPr>
                <w:rFonts w:eastAsia="DengXian"/>
                <w:lang w:eastAsia="zh-CN"/>
              </w:rPr>
            </w:pPr>
            <w:proofErr w:type="spellStart"/>
            <w:r>
              <w:rPr>
                <w:rFonts w:eastAsia="Times New Roman"/>
              </w:rPr>
              <w:t>MediaTek</w:t>
            </w:r>
            <w:proofErr w:type="spellEnd"/>
          </w:p>
        </w:tc>
        <w:tc>
          <w:tcPr>
            <w:tcW w:w="1350" w:type="dxa"/>
            <w:tcBorders>
              <w:top w:val="single" w:sz="4" w:space="0" w:color="auto"/>
              <w:left w:val="single" w:sz="4" w:space="0" w:color="auto"/>
              <w:bottom w:val="single" w:sz="4" w:space="0" w:color="auto"/>
              <w:right w:val="single" w:sz="4" w:space="0" w:color="auto"/>
            </w:tcBorders>
          </w:tcPr>
          <w:p w14:paraId="1A3B1ABE" w14:textId="44385200" w:rsidR="0040581A" w:rsidRDefault="0040581A" w:rsidP="0040581A">
            <w:pPr>
              <w:rPr>
                <w:rFonts w:eastAsia="DengXian"/>
                <w:lang w:eastAsia="zh-CN"/>
              </w:rPr>
            </w:pPr>
            <w:r>
              <w:rPr>
                <w:rFonts w:eastAsia="Times New Roman"/>
              </w:rPr>
              <w:t>See comment</w:t>
            </w:r>
          </w:p>
        </w:tc>
        <w:tc>
          <w:tcPr>
            <w:tcW w:w="6844" w:type="dxa"/>
            <w:tcBorders>
              <w:top w:val="single" w:sz="4" w:space="0" w:color="auto"/>
              <w:left w:val="single" w:sz="4" w:space="0" w:color="auto"/>
              <w:bottom w:val="single" w:sz="4" w:space="0" w:color="auto"/>
              <w:right w:val="single" w:sz="4" w:space="0" w:color="auto"/>
            </w:tcBorders>
          </w:tcPr>
          <w:p w14:paraId="3FAEB4A0" w14:textId="77777777" w:rsidR="0040581A" w:rsidRDefault="0040581A" w:rsidP="0040581A">
            <w:pPr>
              <w:rPr>
                <w:rFonts w:eastAsia="Times New Roman"/>
              </w:rPr>
            </w:pPr>
            <w:r>
              <w:rPr>
                <w:rFonts w:eastAsia="Times New Roman"/>
              </w:rPr>
              <w:t xml:space="preserve">Basically we see no strong need to have </w:t>
            </w:r>
            <w:proofErr w:type="spellStart"/>
            <w:r>
              <w:rPr>
                <w:rFonts w:eastAsia="Times New Roman"/>
              </w:rPr>
              <w:t>signaling</w:t>
            </w:r>
            <w:proofErr w:type="spellEnd"/>
            <w:r>
              <w:rPr>
                <w:rFonts w:eastAsia="Times New Roman"/>
              </w:rPr>
              <w:t xml:space="preserve"> optimization but would be fine if majorities want to do this.</w:t>
            </w:r>
          </w:p>
          <w:p w14:paraId="687D98F4" w14:textId="2C5423CF" w:rsidR="0040581A" w:rsidRDefault="0040581A" w:rsidP="0040581A">
            <w:pPr>
              <w:rPr>
                <w:rFonts w:eastAsia="DengXian"/>
                <w:lang w:eastAsia="zh-CN"/>
              </w:rPr>
            </w:pPr>
            <w:r>
              <w:rPr>
                <w:rFonts w:eastAsia="Times New Roman"/>
              </w:rPr>
              <w:t xml:space="preserve">However, I would like to clarify first whether it is a per-UE capability bit or per-BC? It would be good to have some text procedure for detail discussion.  </w:t>
            </w:r>
          </w:p>
        </w:tc>
      </w:tr>
      <w:tr w:rsidR="00504F9C" w14:paraId="577D768C" w14:textId="77777777" w:rsidTr="009F3411">
        <w:tc>
          <w:tcPr>
            <w:tcW w:w="1435" w:type="dxa"/>
            <w:tcBorders>
              <w:top w:val="single" w:sz="4" w:space="0" w:color="auto"/>
              <w:left w:val="single" w:sz="4" w:space="0" w:color="auto"/>
              <w:bottom w:val="single" w:sz="4" w:space="0" w:color="auto"/>
              <w:right w:val="single" w:sz="4" w:space="0" w:color="auto"/>
            </w:tcBorders>
          </w:tcPr>
          <w:p w14:paraId="7561231C" w14:textId="0339CCC7" w:rsidR="00504F9C" w:rsidRPr="00504F9C" w:rsidRDefault="00504F9C" w:rsidP="0040581A">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A8CDAB1" w14:textId="4B1FC898" w:rsidR="00504F9C" w:rsidRPr="00504F9C" w:rsidRDefault="00504F9C" w:rsidP="0040581A">
            <w:pPr>
              <w:rPr>
                <w:rFonts w:eastAsia="DengXian"/>
                <w:lang w:eastAsia="zh-CN"/>
              </w:rPr>
            </w:pPr>
            <w:r>
              <w:rPr>
                <w:rFonts w:eastAsia="DengXian"/>
                <w:lang w:eastAsia="zh-CN"/>
              </w:rPr>
              <w:t>N</w:t>
            </w:r>
            <w:r>
              <w:rPr>
                <w:rFonts w:eastAsia="DengXian" w:hint="eastAsia"/>
                <w:lang w:eastAsia="zh-CN"/>
              </w:rPr>
              <w:t>o strong view</w:t>
            </w:r>
          </w:p>
        </w:tc>
        <w:tc>
          <w:tcPr>
            <w:tcW w:w="6844" w:type="dxa"/>
            <w:tcBorders>
              <w:top w:val="single" w:sz="4" w:space="0" w:color="auto"/>
              <w:left w:val="single" w:sz="4" w:space="0" w:color="auto"/>
              <w:bottom w:val="single" w:sz="4" w:space="0" w:color="auto"/>
              <w:right w:val="single" w:sz="4" w:space="0" w:color="auto"/>
            </w:tcBorders>
          </w:tcPr>
          <w:p w14:paraId="78AE72F7" w14:textId="02873AAF" w:rsidR="00504F9C" w:rsidRPr="00504F9C" w:rsidRDefault="00504F9C" w:rsidP="0040581A">
            <w:pPr>
              <w:rPr>
                <w:rFonts w:eastAsia="DengXian"/>
                <w:lang w:eastAsia="zh-CN"/>
              </w:rPr>
            </w:pPr>
            <w:r>
              <w:rPr>
                <w:rFonts w:eastAsia="DengXian"/>
                <w:lang w:eastAsia="zh-CN"/>
              </w:rPr>
              <w:t>S</w:t>
            </w:r>
            <w:r>
              <w:rPr>
                <w:rFonts w:eastAsia="DengXian" w:hint="eastAsia"/>
                <w:lang w:eastAsia="zh-CN"/>
              </w:rPr>
              <w:t>ounds like an optimization</w:t>
            </w:r>
          </w:p>
        </w:tc>
      </w:tr>
      <w:tr w:rsidR="006E73B7" w14:paraId="228234E5" w14:textId="77777777" w:rsidTr="009F3411">
        <w:tc>
          <w:tcPr>
            <w:tcW w:w="1435" w:type="dxa"/>
            <w:tcBorders>
              <w:top w:val="single" w:sz="4" w:space="0" w:color="auto"/>
              <w:left w:val="single" w:sz="4" w:space="0" w:color="auto"/>
              <w:bottom w:val="single" w:sz="4" w:space="0" w:color="auto"/>
              <w:right w:val="single" w:sz="4" w:space="0" w:color="auto"/>
            </w:tcBorders>
          </w:tcPr>
          <w:p w14:paraId="364FCA7F" w14:textId="06E7948F" w:rsidR="006E73B7" w:rsidRDefault="006E73B7" w:rsidP="006E73B7">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2E183883" w14:textId="7D3AE3FF" w:rsidR="006E73B7" w:rsidRDefault="006E73B7" w:rsidP="006E73B7">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3CD347" w14:textId="5749BABA" w:rsidR="006E73B7" w:rsidRDefault="006E73B7" w:rsidP="006E73B7">
            <w:pPr>
              <w:rPr>
                <w:rFonts w:eastAsia="DengXian"/>
                <w:lang w:eastAsia="zh-CN"/>
              </w:rPr>
            </w:pPr>
            <w:r>
              <w:rPr>
                <w:rFonts w:eastAsia="Times New Roman"/>
              </w:rPr>
              <w:t xml:space="preserve">It can help reduce </w:t>
            </w:r>
            <w:r>
              <w:rPr>
                <w:rFonts w:eastAsia="Times New Roman"/>
                <w:lang w:val="en-US"/>
              </w:rPr>
              <w:t xml:space="preserve">the </w:t>
            </w:r>
            <w:r>
              <w:rPr>
                <w:rFonts w:eastAsia="Times New Roman"/>
              </w:rPr>
              <w:t xml:space="preserve">capability signalling overhead. </w:t>
            </w:r>
          </w:p>
        </w:tc>
      </w:tr>
      <w:tr w:rsidR="00BC7BB7" w14:paraId="437EC627" w14:textId="77777777" w:rsidTr="009F3411">
        <w:tc>
          <w:tcPr>
            <w:tcW w:w="1435" w:type="dxa"/>
            <w:tcBorders>
              <w:top w:val="single" w:sz="4" w:space="0" w:color="auto"/>
              <w:left w:val="single" w:sz="4" w:space="0" w:color="auto"/>
              <w:bottom w:val="single" w:sz="4" w:space="0" w:color="auto"/>
              <w:right w:val="single" w:sz="4" w:space="0" w:color="auto"/>
            </w:tcBorders>
          </w:tcPr>
          <w:p w14:paraId="49916147" w14:textId="1D8D7CD2" w:rsidR="00BC7BB7" w:rsidRDefault="00BC7BB7" w:rsidP="0040581A">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694DC2CC" w14:textId="11AB2F52" w:rsidR="00BC7BB7" w:rsidRDefault="00BC7BB7" w:rsidP="0040581A">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736FC6D" w14:textId="397BB368" w:rsidR="00BC7BB7" w:rsidRDefault="00BC7BB7" w:rsidP="0040581A">
            <w:pPr>
              <w:rPr>
                <w:rFonts w:eastAsia="DengXian"/>
                <w:lang w:eastAsia="zh-CN"/>
              </w:rPr>
            </w:pPr>
            <w:r>
              <w:rPr>
                <w:rFonts w:eastAsia="DengXian"/>
                <w:lang w:eastAsia="zh-CN"/>
              </w:rPr>
              <w:t>It is an optimization; we don’t see it urgent for this release, but fine to have it if it is supported by majority.</w:t>
            </w:r>
          </w:p>
        </w:tc>
      </w:tr>
      <w:tr w:rsidR="00327BAB" w14:paraId="7859306F" w14:textId="77777777" w:rsidTr="009F3411">
        <w:tc>
          <w:tcPr>
            <w:tcW w:w="1435" w:type="dxa"/>
            <w:tcBorders>
              <w:top w:val="single" w:sz="4" w:space="0" w:color="auto"/>
              <w:left w:val="single" w:sz="4" w:space="0" w:color="auto"/>
              <w:bottom w:val="single" w:sz="4" w:space="0" w:color="auto"/>
              <w:right w:val="single" w:sz="4" w:space="0" w:color="auto"/>
            </w:tcBorders>
          </w:tcPr>
          <w:p w14:paraId="6B8B79F8" w14:textId="52674CCF" w:rsidR="00327BAB" w:rsidRDefault="00327BAB" w:rsidP="0040581A">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60D308AB" w14:textId="00EBFBCA" w:rsidR="00327BAB" w:rsidRDefault="00327BAB" w:rsidP="0040581A">
            <w:pPr>
              <w:rPr>
                <w:rFonts w:eastAsia="DengXian"/>
                <w:lang w:eastAsia="zh-CN"/>
              </w:rPr>
            </w:pPr>
            <w:r>
              <w:rPr>
                <w:rFonts w:eastAsia="DengXian"/>
                <w:lang w:eastAsia="zh-CN"/>
              </w:rPr>
              <w:t>See comments</w:t>
            </w:r>
          </w:p>
        </w:tc>
        <w:tc>
          <w:tcPr>
            <w:tcW w:w="6844" w:type="dxa"/>
            <w:tcBorders>
              <w:top w:val="single" w:sz="4" w:space="0" w:color="auto"/>
              <w:left w:val="single" w:sz="4" w:space="0" w:color="auto"/>
              <w:bottom w:val="single" w:sz="4" w:space="0" w:color="auto"/>
              <w:right w:val="single" w:sz="4" w:space="0" w:color="auto"/>
            </w:tcBorders>
          </w:tcPr>
          <w:p w14:paraId="475B8003" w14:textId="77777777" w:rsidR="00327BAB" w:rsidRDefault="00327BAB" w:rsidP="0040581A">
            <w:pPr>
              <w:rPr>
                <w:rFonts w:eastAsia="DengXian"/>
                <w:lang w:eastAsia="zh-CN"/>
              </w:rPr>
            </w:pPr>
            <w:r>
              <w:rPr>
                <w:rFonts w:eastAsia="DengXian"/>
                <w:lang w:eastAsia="zh-CN"/>
              </w:rPr>
              <w:t xml:space="preserve">As indicated in our comment in Q2, we think it is essential to first </w:t>
            </w:r>
            <w:r w:rsidR="00081DC3">
              <w:rPr>
                <w:rFonts w:eastAsia="DengXian"/>
                <w:lang w:eastAsia="zh-CN"/>
              </w:rPr>
              <w:t xml:space="preserve">discuss </w:t>
            </w:r>
            <w:r w:rsidR="001E644F">
              <w:rPr>
                <w:rFonts w:eastAsia="DengXian"/>
                <w:lang w:eastAsia="zh-CN"/>
              </w:rPr>
              <w:t xml:space="preserve">how RAN2 can design NR-DC </w:t>
            </w:r>
            <w:r w:rsidR="003844FB">
              <w:rPr>
                <w:rFonts w:eastAsia="DengXian"/>
                <w:lang w:eastAsia="zh-CN"/>
              </w:rPr>
              <w:t xml:space="preserve">capability </w:t>
            </w:r>
            <w:r w:rsidR="001E644F">
              <w:rPr>
                <w:rFonts w:eastAsia="DengXian"/>
                <w:lang w:eastAsia="zh-CN"/>
              </w:rPr>
              <w:t xml:space="preserve">signalling before </w:t>
            </w:r>
            <w:r w:rsidR="002C2D46">
              <w:rPr>
                <w:rFonts w:eastAsia="DengXian"/>
                <w:lang w:eastAsia="zh-CN"/>
              </w:rPr>
              <w:t xml:space="preserve">RAN4 conclude the band combinations of </w:t>
            </w:r>
            <w:r w:rsidR="00E53DC8">
              <w:rPr>
                <w:rFonts w:eastAsia="DengXian"/>
                <w:lang w:eastAsia="zh-CN"/>
              </w:rPr>
              <w:t>NR-DC in Rel-16</w:t>
            </w:r>
            <w:r w:rsidR="001E644F">
              <w:rPr>
                <w:rFonts w:eastAsia="DengXian"/>
                <w:lang w:eastAsia="zh-CN"/>
              </w:rPr>
              <w:t xml:space="preserve"> </w:t>
            </w:r>
          </w:p>
          <w:p w14:paraId="1B005F6A" w14:textId="0FCEF954" w:rsidR="00631332" w:rsidRDefault="00631332" w:rsidP="0040581A">
            <w:pPr>
              <w:rPr>
                <w:rFonts w:eastAsia="DengXian"/>
                <w:lang w:eastAsia="zh-CN"/>
              </w:rPr>
            </w:pPr>
            <w:r>
              <w:rPr>
                <w:rFonts w:eastAsia="DengXian"/>
                <w:lang w:eastAsia="zh-CN"/>
              </w:rPr>
              <w:t>We understand this signalling detail can be discussed after it.</w:t>
            </w:r>
          </w:p>
        </w:tc>
      </w:tr>
      <w:tr w:rsidR="001D0ECC" w14:paraId="66B0EFCC" w14:textId="77777777" w:rsidTr="009F3411">
        <w:trPr>
          <w:ins w:id="36" w:author="Seungbeom Jeong" w:date="2020-08-20T20:52:00Z"/>
        </w:trPr>
        <w:tc>
          <w:tcPr>
            <w:tcW w:w="1435" w:type="dxa"/>
            <w:tcBorders>
              <w:top w:val="single" w:sz="4" w:space="0" w:color="auto"/>
              <w:left w:val="single" w:sz="4" w:space="0" w:color="auto"/>
              <w:bottom w:val="single" w:sz="4" w:space="0" w:color="auto"/>
              <w:right w:val="single" w:sz="4" w:space="0" w:color="auto"/>
            </w:tcBorders>
          </w:tcPr>
          <w:p w14:paraId="116C77A2" w14:textId="2D2FCCDE" w:rsidR="001D0ECC" w:rsidRDefault="001D0ECC" w:rsidP="001D0ECC">
            <w:pPr>
              <w:rPr>
                <w:ins w:id="37" w:author="Seungbeom Jeong" w:date="2020-08-20T20:52:00Z"/>
                <w:rFonts w:eastAsia="DengXian"/>
                <w:lang w:eastAsia="zh-CN"/>
              </w:rPr>
            </w:pPr>
            <w:ins w:id="38" w:author="Seungbeom Jeong" w:date="2020-08-20T20:52:00Z">
              <w:r>
                <w:rPr>
                  <w:rFonts w:eastAsia="맑은 고딕" w:hint="eastAsia"/>
                  <w:lang w:eastAsia="ko-KR"/>
                </w:rPr>
                <w:t>Samsung</w:t>
              </w:r>
            </w:ins>
          </w:p>
        </w:tc>
        <w:tc>
          <w:tcPr>
            <w:tcW w:w="1350" w:type="dxa"/>
            <w:tcBorders>
              <w:top w:val="single" w:sz="4" w:space="0" w:color="auto"/>
              <w:left w:val="single" w:sz="4" w:space="0" w:color="auto"/>
              <w:bottom w:val="single" w:sz="4" w:space="0" w:color="auto"/>
              <w:right w:val="single" w:sz="4" w:space="0" w:color="auto"/>
            </w:tcBorders>
          </w:tcPr>
          <w:p w14:paraId="09363D93" w14:textId="1DD31BC5" w:rsidR="001D0ECC" w:rsidRDefault="001D0ECC" w:rsidP="001D0ECC">
            <w:pPr>
              <w:rPr>
                <w:ins w:id="39" w:author="Seungbeom Jeong" w:date="2020-08-20T20:52:00Z"/>
                <w:rFonts w:eastAsia="DengXian"/>
                <w:lang w:eastAsia="zh-CN"/>
              </w:rPr>
            </w:pPr>
            <w:ins w:id="40" w:author="Seungbeom Jeong" w:date="2020-08-20T20:52:00Z">
              <w:r>
                <w:rPr>
                  <w:rFonts w:eastAsia="맑은 고딕" w:hint="eastAsia"/>
                  <w:lang w:eastAsia="ko-KR"/>
                </w:rPr>
                <w:t>No</w:t>
              </w:r>
            </w:ins>
          </w:p>
        </w:tc>
        <w:tc>
          <w:tcPr>
            <w:tcW w:w="6844" w:type="dxa"/>
            <w:tcBorders>
              <w:top w:val="single" w:sz="4" w:space="0" w:color="auto"/>
              <w:left w:val="single" w:sz="4" w:space="0" w:color="auto"/>
              <w:bottom w:val="single" w:sz="4" w:space="0" w:color="auto"/>
              <w:right w:val="single" w:sz="4" w:space="0" w:color="auto"/>
            </w:tcBorders>
          </w:tcPr>
          <w:p w14:paraId="00E4DAF7" w14:textId="1E45F1B4" w:rsidR="001D0ECC" w:rsidRDefault="001D0ECC" w:rsidP="001D0ECC">
            <w:pPr>
              <w:rPr>
                <w:ins w:id="41" w:author="Seungbeom Jeong" w:date="2020-08-20T20:52:00Z"/>
                <w:rFonts w:eastAsia="DengXian"/>
                <w:lang w:eastAsia="zh-CN"/>
              </w:rPr>
            </w:pPr>
            <w:ins w:id="42" w:author="Seungbeom Jeong" w:date="2020-08-20T20:52:00Z">
              <w:r>
                <w:t>See our comment in Q4</w:t>
              </w:r>
              <w:r>
                <w:t>.</w:t>
              </w:r>
            </w:ins>
          </w:p>
        </w:tc>
      </w:tr>
    </w:tbl>
    <w:p w14:paraId="2642347E" w14:textId="77777777" w:rsidR="0079411E" w:rsidRDefault="0079411E" w:rsidP="00AD216B"/>
    <w:p w14:paraId="4BE61381" w14:textId="06BF23E5" w:rsidR="00AD216B" w:rsidRDefault="00AD216B" w:rsidP="00AD216B">
      <w:pPr>
        <w:pStyle w:val="2"/>
      </w:pPr>
      <w:r>
        <w:rPr>
          <w:lang w:eastAsia="zh-CN"/>
        </w:rPr>
        <w:t>2.</w:t>
      </w:r>
      <w:r w:rsidR="0074107F">
        <w:rPr>
          <w:lang w:eastAsia="zh-CN"/>
        </w:rPr>
        <w:t>4</w:t>
      </w:r>
      <w:r>
        <w:rPr>
          <w:lang w:eastAsia="zh-CN"/>
        </w:rPr>
        <w:t xml:space="preserve"> </w:t>
      </w:r>
      <w:r>
        <w:t xml:space="preserve">Cell grouping for Rel-16 </w:t>
      </w:r>
      <w:r w:rsidR="00481EE3">
        <w:t xml:space="preserve">sync </w:t>
      </w:r>
      <w:r>
        <w:t xml:space="preserve">NR-DC </w:t>
      </w:r>
    </w:p>
    <w:p w14:paraId="401A4CAD" w14:textId="4642A315" w:rsidR="00E167A3" w:rsidRPr="00CF0959" w:rsidRDefault="00C646CB" w:rsidP="00E167A3">
      <w:pPr>
        <w:spacing w:before="180"/>
        <w:rPr>
          <w:sz w:val="21"/>
          <w:szCs w:val="21"/>
        </w:rPr>
      </w:pPr>
      <w:r w:rsidRPr="00CF0959">
        <w:rPr>
          <w:sz w:val="21"/>
          <w:szCs w:val="21"/>
        </w:rPr>
        <w:t>In R2-2006558</w:t>
      </w:r>
      <w:r w:rsidR="00C86F23">
        <w:rPr>
          <w:sz w:val="21"/>
          <w:szCs w:val="21"/>
        </w:rPr>
        <w:t xml:space="preserve"> [1]</w:t>
      </w:r>
      <w:r w:rsidRPr="00CF0959">
        <w:rPr>
          <w:sz w:val="21"/>
          <w:szCs w:val="21"/>
        </w:rPr>
        <w:t xml:space="preserve">, it is proposed </w:t>
      </w:r>
      <w:r w:rsidR="00E167A3" w:rsidRPr="00CF0959">
        <w:rPr>
          <w:sz w:val="21"/>
          <w:szCs w:val="21"/>
        </w:rPr>
        <w:t>to further introduce supported cell-grouping configurations for a band combination of Rel-16 slot sync NR-DC</w:t>
      </w:r>
      <w:r w:rsidR="00DF7F29">
        <w:rPr>
          <w:sz w:val="21"/>
          <w:szCs w:val="21"/>
        </w:rPr>
        <w:t>.</w:t>
      </w:r>
      <w:r w:rsidR="00E167A3" w:rsidRPr="00CF0959">
        <w:rPr>
          <w:sz w:val="21"/>
          <w:szCs w:val="21"/>
        </w:rPr>
        <w:t xml:space="preserve"> It is different from LTE capability signalling. </w:t>
      </w:r>
      <w:r w:rsidR="00DC038F" w:rsidRPr="00CF0959">
        <w:rPr>
          <w:sz w:val="21"/>
          <w:szCs w:val="21"/>
        </w:rPr>
        <w:t>As indicated in R2-2006558</w:t>
      </w:r>
      <w:r w:rsidR="002F5CE8">
        <w:rPr>
          <w:sz w:val="21"/>
          <w:szCs w:val="21"/>
        </w:rPr>
        <w:t xml:space="preserve"> [1]</w:t>
      </w:r>
      <w:r w:rsidR="00DC038F" w:rsidRPr="00CF0959">
        <w:rPr>
          <w:sz w:val="21"/>
          <w:szCs w:val="21"/>
        </w:rPr>
        <w:t>, the</w:t>
      </w:r>
      <w:r w:rsidR="00E167A3" w:rsidRPr="00CF0959">
        <w:rPr>
          <w:sz w:val="21"/>
          <w:szCs w:val="21"/>
        </w:rPr>
        <w:t xml:space="preserve"> intention is to provide a better way to accommodate a trade-off between NW and UE complexitie</w:t>
      </w:r>
      <w:r w:rsidR="002E7EBD">
        <w:rPr>
          <w:sz w:val="21"/>
          <w:szCs w:val="21"/>
        </w:rPr>
        <w:t>s</w:t>
      </w:r>
      <w:r w:rsidR="0010287A">
        <w:rPr>
          <w:sz w:val="21"/>
          <w:szCs w:val="21"/>
        </w:rPr>
        <w:t>. And some examples of benefit are list below:</w:t>
      </w:r>
    </w:p>
    <w:p w14:paraId="4BFC55E0" w14:textId="77777777" w:rsidR="00E167A3" w:rsidRPr="00CF0959" w:rsidRDefault="00E167A3" w:rsidP="00E167A3">
      <w:pPr>
        <w:pStyle w:val="af1"/>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proofErr w:type="spellStart"/>
      <w:r w:rsidRPr="00CF0959">
        <w:rPr>
          <w:rFonts w:ascii="Times New Roman" w:hAnsi="Times New Roman" w:cs="Times New Roman"/>
        </w:rPr>
        <w:t>signalling</w:t>
      </w:r>
      <w:proofErr w:type="spellEnd"/>
      <w:r w:rsidRPr="00CF0959">
        <w:rPr>
          <w:rFonts w:ascii="Times New Roman" w:hAnsi="Times New Roman" w:cs="Times New Roman"/>
        </w:rPr>
        <w:t xml:space="preserve"> can indicate the grouping where the UE can support non-frame-aligned sync-DC</w:t>
      </w:r>
    </w:p>
    <w:p w14:paraId="2A7741BA" w14:textId="77777777" w:rsidR="00E167A3" w:rsidRPr="00CF0959" w:rsidRDefault="00E167A3" w:rsidP="00E167A3">
      <w:pPr>
        <w:pStyle w:val="af1"/>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Different from CA, Rel-16 sync NR-DC is non-frame-aligned. So, the UE implementation may have restrictions as to how the serving cells can be grouped to have different SFN timing, e.g. band A and band B can have different SFN timing, but band C needs to have the same SFN timing as band A.</w:t>
      </w:r>
    </w:p>
    <w:p w14:paraId="3C213DC2" w14:textId="77777777" w:rsidR="00E167A3" w:rsidRPr="00CF0959" w:rsidRDefault="00E167A3" w:rsidP="00E167A3">
      <w:pPr>
        <w:pStyle w:val="af1"/>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proofErr w:type="spellStart"/>
      <w:r w:rsidRPr="00CF0959">
        <w:rPr>
          <w:rFonts w:ascii="Times New Roman" w:hAnsi="Times New Roman" w:cs="Times New Roman"/>
        </w:rPr>
        <w:t>signalling</w:t>
      </w:r>
      <w:proofErr w:type="spellEnd"/>
      <w:r w:rsidRPr="00CF0959">
        <w:rPr>
          <w:rFonts w:ascii="Times New Roman" w:hAnsi="Times New Roman" w:cs="Times New Roman"/>
        </w:rPr>
        <w:t xml:space="preserve"> can indicate bands that can share the same Timing Advance (TAG)</w:t>
      </w:r>
    </w:p>
    <w:p w14:paraId="624B165D" w14:textId="77777777" w:rsidR="00E167A3" w:rsidRPr="00CF0959" w:rsidRDefault="00E167A3" w:rsidP="00E167A3">
      <w:pPr>
        <w:pStyle w:val="af1"/>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For example, if the UE indicates that it supports only the same TAG across two bands, it should not be required to support Rel-16 sync-DC with these two bands being in different cell groups.  </w:t>
      </w:r>
    </w:p>
    <w:p w14:paraId="75A5D449" w14:textId="77777777" w:rsidR="00E167A3" w:rsidRPr="00CF0959" w:rsidRDefault="00E167A3" w:rsidP="00E167A3">
      <w:pPr>
        <w:pStyle w:val="af1"/>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Reduce </w:t>
      </w:r>
      <w:proofErr w:type="spellStart"/>
      <w:r w:rsidRPr="00CF0959">
        <w:rPr>
          <w:rFonts w:ascii="Times New Roman" w:hAnsi="Times New Roman" w:cs="Times New Roman"/>
        </w:rPr>
        <w:t>IoT</w:t>
      </w:r>
      <w:proofErr w:type="spellEnd"/>
      <w:r w:rsidRPr="00CF0959">
        <w:rPr>
          <w:rFonts w:ascii="Times New Roman" w:hAnsi="Times New Roman" w:cs="Times New Roman"/>
        </w:rPr>
        <w:t xml:space="preserve"> efforts, i.e. there are some grouping cases in which sync-DC is very unlikely, so the UE should not be required to be tested for DC functionality.</w:t>
      </w:r>
    </w:p>
    <w:p w14:paraId="764F9888" w14:textId="77777777" w:rsidR="00311ACE" w:rsidRDefault="00E167A3" w:rsidP="00311ACE">
      <w:pPr>
        <w:pStyle w:val="af1"/>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An example is intra-band contiguous CA. There should be no sync-DC case where two CCs in a band are in different cell groups</w:t>
      </w:r>
    </w:p>
    <w:p w14:paraId="05CC8C74" w14:textId="7A8AB4EE" w:rsidR="001F715C" w:rsidRPr="00311ACE" w:rsidRDefault="00CD4813" w:rsidP="00311ACE">
      <w:pPr>
        <w:pStyle w:val="af1"/>
        <w:numPr>
          <w:ilvl w:val="0"/>
          <w:numId w:val="31"/>
        </w:numPr>
        <w:spacing w:before="180" w:after="180"/>
        <w:contextualSpacing/>
        <w:jc w:val="left"/>
        <w:rPr>
          <w:rFonts w:ascii="Times New Roman" w:hAnsi="Times New Roman" w:cs="Times New Roman"/>
        </w:rPr>
      </w:pPr>
      <w:r w:rsidRPr="00311ACE">
        <w:rPr>
          <w:rFonts w:ascii="Times New Roman" w:hAnsi="Times New Roman" w:cs="Times New Roman"/>
        </w:rPr>
        <w:t>It is questioned w</w:t>
      </w:r>
      <w:r w:rsidR="00410333">
        <w:rPr>
          <w:rFonts w:ascii="Times New Roman" w:hAnsi="Times New Roman" w:cs="Times New Roman"/>
        </w:rPr>
        <w:t>hether</w:t>
      </w:r>
      <w:r w:rsidRPr="00311ACE">
        <w:rPr>
          <w:rFonts w:ascii="Times New Roman" w:hAnsi="Times New Roman" w:cs="Times New Roman"/>
        </w:rPr>
        <w:t xml:space="preserve"> Rel-16 UE needs to support NR-DC with some mixed FR1 and FR2 band combination</w:t>
      </w:r>
      <w:r w:rsidR="004C4A29">
        <w:rPr>
          <w:rFonts w:ascii="Times New Roman" w:hAnsi="Times New Roman" w:cs="Times New Roman"/>
        </w:rPr>
        <w:t>s</w:t>
      </w:r>
      <w:r w:rsidRPr="00311ACE">
        <w:rPr>
          <w:rFonts w:ascii="Times New Roman" w:hAnsi="Times New Roman" w:cs="Times New Roman"/>
        </w:rPr>
        <w:t xml:space="preserve"> (e.g. FR2 </w:t>
      </w:r>
      <w:r w:rsidR="00E06788">
        <w:rPr>
          <w:rFonts w:ascii="Times New Roman" w:hAnsi="Times New Roman" w:cs="Times New Roman"/>
        </w:rPr>
        <w:t xml:space="preserve">fully </w:t>
      </w:r>
      <w:r w:rsidRPr="00311ACE">
        <w:rPr>
          <w:rFonts w:ascii="Times New Roman" w:hAnsi="Times New Roman" w:cs="Times New Roman"/>
        </w:rPr>
        <w:t xml:space="preserve">in MCG and FR1 </w:t>
      </w:r>
      <w:r w:rsidR="00E06788">
        <w:rPr>
          <w:rFonts w:ascii="Times New Roman" w:hAnsi="Times New Roman" w:cs="Times New Roman"/>
        </w:rPr>
        <w:t xml:space="preserve">fully </w:t>
      </w:r>
      <w:r w:rsidRPr="00311ACE">
        <w:rPr>
          <w:rFonts w:ascii="Times New Roman" w:hAnsi="Times New Roman" w:cs="Times New Roman"/>
        </w:rPr>
        <w:t>in SCG)</w:t>
      </w:r>
    </w:p>
    <w:p w14:paraId="6278A6D4" w14:textId="763B5118" w:rsidR="00C646CB" w:rsidRDefault="00C646CB" w:rsidP="001E4175">
      <w:pPr>
        <w:spacing w:after="0"/>
      </w:pPr>
    </w:p>
    <w:p w14:paraId="525C2179" w14:textId="73A53118" w:rsidR="00423772" w:rsidRPr="004E293A" w:rsidRDefault="00423772" w:rsidP="004459E9">
      <w:pPr>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Do you agree the benefits indicated in </w:t>
      </w:r>
      <w:r w:rsidRPr="001F55B0">
        <w:rPr>
          <w:rFonts w:ascii="Arial" w:hAnsi="Arial" w:cs="Arial"/>
          <w:b/>
        </w:rPr>
        <w:t xml:space="preserve">R2-2006558 </w:t>
      </w:r>
      <w:r>
        <w:rPr>
          <w:rFonts w:ascii="Arial" w:hAnsi="Arial" w:cs="Arial"/>
          <w:b/>
        </w:rPr>
        <w:t xml:space="preserve">to introduce </w:t>
      </w:r>
      <w:r w:rsidRPr="001F55B0">
        <w:rPr>
          <w:rFonts w:ascii="Arial" w:hAnsi="Arial" w:cs="Arial"/>
          <w:b/>
        </w:rPr>
        <w:t>cell-grouping configurations for a band combination of Rel-16 slot sync</w:t>
      </w:r>
      <w:r w:rsidR="001F55B0" w:rsidRPr="001F55B0">
        <w:rPr>
          <w:rFonts w:ascii="Arial" w:hAnsi="Arial" w:cs="Arial"/>
          <w:b/>
        </w:rPr>
        <w:t>hronous</w:t>
      </w:r>
      <w:r w:rsidRPr="001F55B0">
        <w:rPr>
          <w:rFonts w:ascii="Arial" w:hAnsi="Arial" w:cs="Arial"/>
          <w:b/>
        </w:rPr>
        <w:t xml:space="preserve"> NR-DC</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423772" w14:paraId="137650B7"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CD196BC" w14:textId="77777777" w:rsidR="00423772" w:rsidRDefault="00423772" w:rsidP="009F3411">
            <w:pPr>
              <w:pStyle w:val="af4"/>
              <w:rPr>
                <w:lang w:eastAsia="ja-JP"/>
              </w:rPr>
            </w:pPr>
            <w:r>
              <w:rPr>
                <w:lang w:eastAsia="ja-JP"/>
              </w:rPr>
              <w:lastRenderedPageBreak/>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F90A2C7" w14:textId="77777777" w:rsidR="00423772" w:rsidRDefault="00423772"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AC1AF7F" w14:textId="5337D1F5" w:rsidR="00423772" w:rsidRDefault="00423772" w:rsidP="009F3411">
            <w:pPr>
              <w:pStyle w:val="af4"/>
              <w:rPr>
                <w:lang w:eastAsia="ja-JP"/>
              </w:rPr>
            </w:pPr>
            <w:r>
              <w:rPr>
                <w:lang w:eastAsia="ja-JP"/>
              </w:rPr>
              <w:t>Comment</w:t>
            </w:r>
          </w:p>
        </w:tc>
      </w:tr>
      <w:tr w:rsidR="00423772" w14:paraId="31433635" w14:textId="77777777" w:rsidTr="009F3411">
        <w:tc>
          <w:tcPr>
            <w:tcW w:w="1435" w:type="dxa"/>
            <w:tcBorders>
              <w:top w:val="single" w:sz="4" w:space="0" w:color="auto"/>
              <w:left w:val="single" w:sz="4" w:space="0" w:color="auto"/>
              <w:bottom w:val="single" w:sz="4" w:space="0" w:color="auto"/>
              <w:right w:val="single" w:sz="4" w:space="0" w:color="auto"/>
            </w:tcBorders>
          </w:tcPr>
          <w:p w14:paraId="3D032B16" w14:textId="67C960A9" w:rsidR="00423772" w:rsidRDefault="009F3411"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3D98C415" w14:textId="6CA13CD4" w:rsidR="00423772" w:rsidRDefault="009F3411" w:rsidP="009F3411">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E6D522F" w14:textId="77777777" w:rsidR="00423772" w:rsidRDefault="009F3411" w:rsidP="009F3411">
            <w:pPr>
              <w:rPr>
                <w:b/>
                <w:bCs/>
                <w:u w:val="single"/>
              </w:rPr>
            </w:pPr>
            <w:r>
              <w:rPr>
                <w:rFonts w:eastAsia="Times New Roman"/>
              </w:rPr>
              <w:t>We don’t see the need for supporting cell grouping for synchronous NR-DC.</w:t>
            </w:r>
            <w:r w:rsidR="008E653E">
              <w:rPr>
                <w:rFonts w:eastAsia="Times New Roman"/>
              </w:rPr>
              <w:t xml:space="preserve"> With regards to the SFN timing, we assumed it is mandatory for Rel-16 UE to support </w:t>
            </w:r>
            <w:r w:rsidR="008E653E" w:rsidRPr="004C0B7B">
              <w:rPr>
                <w:b/>
                <w:bCs/>
                <w:u w:val="single"/>
              </w:rPr>
              <w:t xml:space="preserve">Rel-16 </w:t>
            </w:r>
            <w:r w:rsidR="008E653E">
              <w:rPr>
                <w:b/>
                <w:bCs/>
                <w:u w:val="single"/>
              </w:rPr>
              <w:t xml:space="preserve">slot </w:t>
            </w:r>
            <w:r w:rsidR="008E653E" w:rsidRPr="004C0B7B">
              <w:rPr>
                <w:b/>
                <w:bCs/>
                <w:u w:val="single"/>
              </w:rPr>
              <w:t>sync NR-DC (i.e. slot-aligned and non-frame-aligned NR-DC).</w:t>
            </w:r>
          </w:p>
          <w:p w14:paraId="28A73259" w14:textId="1A20B3B6" w:rsidR="008E653E" w:rsidRDefault="008E653E" w:rsidP="009F3411">
            <w:pPr>
              <w:rPr>
                <w:rFonts w:eastAsia="Times New Roman"/>
              </w:rPr>
            </w:pPr>
            <w:r>
              <w:rPr>
                <w:rFonts w:eastAsia="Times New Roman"/>
              </w:rPr>
              <w:t>We assume further limitations in UE support should be subject for RAN4.</w:t>
            </w:r>
          </w:p>
        </w:tc>
      </w:tr>
      <w:tr w:rsidR="00423772" w14:paraId="7F87AF5E" w14:textId="77777777" w:rsidTr="009F3411">
        <w:tc>
          <w:tcPr>
            <w:tcW w:w="1435" w:type="dxa"/>
            <w:tcBorders>
              <w:top w:val="single" w:sz="4" w:space="0" w:color="auto"/>
              <w:left w:val="single" w:sz="4" w:space="0" w:color="auto"/>
              <w:bottom w:val="single" w:sz="4" w:space="0" w:color="auto"/>
              <w:right w:val="single" w:sz="4" w:space="0" w:color="auto"/>
            </w:tcBorders>
          </w:tcPr>
          <w:p w14:paraId="7A8359BB" w14:textId="6115E4FF" w:rsidR="00423772"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C1649E8" w14:textId="3FCDD24C" w:rsidR="00423772" w:rsidRPr="00A1326F" w:rsidRDefault="00A1326F" w:rsidP="009F341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1E1DFD35" w14:textId="77777777" w:rsidR="00423772" w:rsidRDefault="00423772" w:rsidP="009F3411">
            <w:pPr>
              <w:rPr>
                <w:rFonts w:eastAsia="Times New Roman"/>
              </w:rPr>
            </w:pPr>
          </w:p>
        </w:tc>
      </w:tr>
      <w:tr w:rsidR="007961E7" w14:paraId="7C0D01BF" w14:textId="77777777" w:rsidTr="009F3411">
        <w:tc>
          <w:tcPr>
            <w:tcW w:w="1435" w:type="dxa"/>
            <w:tcBorders>
              <w:top w:val="single" w:sz="4" w:space="0" w:color="auto"/>
              <w:left w:val="single" w:sz="4" w:space="0" w:color="auto"/>
              <w:bottom w:val="single" w:sz="4" w:space="0" w:color="auto"/>
              <w:right w:val="single" w:sz="4" w:space="0" w:color="auto"/>
            </w:tcBorders>
          </w:tcPr>
          <w:p w14:paraId="7AAADD94" w14:textId="25D7CF07"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0803679D" w14:textId="632E030D" w:rsidR="007961E7" w:rsidRDefault="007961E7" w:rsidP="007961E7">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05AA946E" w14:textId="7737FCCF" w:rsidR="007961E7" w:rsidRDefault="007961E7" w:rsidP="007961E7">
            <w:pPr>
              <w:rPr>
                <w:rFonts w:eastAsia="Times New Roman"/>
              </w:rPr>
            </w:pPr>
            <w:r>
              <w:rPr>
                <w:rFonts w:eastAsia="DengXian"/>
                <w:lang w:eastAsia="zh-CN"/>
              </w:rPr>
              <w:t>Same view as Ericsson.</w:t>
            </w:r>
          </w:p>
        </w:tc>
      </w:tr>
      <w:tr w:rsidR="002977DB" w14:paraId="60765953" w14:textId="77777777" w:rsidTr="009F3411">
        <w:tc>
          <w:tcPr>
            <w:tcW w:w="1435" w:type="dxa"/>
            <w:tcBorders>
              <w:top w:val="single" w:sz="4" w:space="0" w:color="auto"/>
              <w:left w:val="single" w:sz="4" w:space="0" w:color="auto"/>
              <w:bottom w:val="single" w:sz="4" w:space="0" w:color="auto"/>
              <w:right w:val="single" w:sz="4" w:space="0" w:color="auto"/>
            </w:tcBorders>
          </w:tcPr>
          <w:p w14:paraId="59F56495" w14:textId="2942CD43" w:rsidR="002977DB" w:rsidRDefault="002977DB" w:rsidP="002977DB">
            <w:pPr>
              <w:rPr>
                <w:rFonts w:eastAsia="DengXian"/>
                <w:lang w:eastAsia="zh-CN"/>
              </w:rPr>
            </w:pPr>
            <w:proofErr w:type="spellStart"/>
            <w:r>
              <w:rPr>
                <w:rFonts w:eastAsia="Times New Roman"/>
              </w:rPr>
              <w:t>MediaTek</w:t>
            </w:r>
            <w:proofErr w:type="spellEnd"/>
          </w:p>
        </w:tc>
        <w:tc>
          <w:tcPr>
            <w:tcW w:w="1350" w:type="dxa"/>
            <w:tcBorders>
              <w:top w:val="single" w:sz="4" w:space="0" w:color="auto"/>
              <w:left w:val="single" w:sz="4" w:space="0" w:color="auto"/>
              <w:bottom w:val="single" w:sz="4" w:space="0" w:color="auto"/>
              <w:right w:val="single" w:sz="4" w:space="0" w:color="auto"/>
            </w:tcBorders>
          </w:tcPr>
          <w:p w14:paraId="36208018" w14:textId="6CA7EC5C" w:rsidR="002977DB" w:rsidRDefault="002977DB" w:rsidP="002977DB">
            <w:pPr>
              <w:rPr>
                <w:rFonts w:eastAsia="DengXian"/>
                <w:lang w:eastAsia="zh-CN"/>
              </w:rPr>
            </w:pPr>
            <w:r>
              <w:rPr>
                <w:rFonts w:eastAsia="Times New Roman"/>
              </w:rPr>
              <w:t>No strong view</w:t>
            </w:r>
          </w:p>
        </w:tc>
        <w:tc>
          <w:tcPr>
            <w:tcW w:w="6844" w:type="dxa"/>
            <w:tcBorders>
              <w:top w:val="single" w:sz="4" w:space="0" w:color="auto"/>
              <w:left w:val="single" w:sz="4" w:space="0" w:color="auto"/>
              <w:bottom w:val="single" w:sz="4" w:space="0" w:color="auto"/>
              <w:right w:val="single" w:sz="4" w:space="0" w:color="auto"/>
            </w:tcBorders>
          </w:tcPr>
          <w:p w14:paraId="17DEFC00" w14:textId="77777777" w:rsidR="002977DB" w:rsidRDefault="002977DB" w:rsidP="002977DB">
            <w:pPr>
              <w:rPr>
                <w:rFonts w:eastAsia="DengXian"/>
                <w:lang w:eastAsia="zh-CN"/>
              </w:rPr>
            </w:pPr>
          </w:p>
        </w:tc>
      </w:tr>
      <w:tr w:rsidR="00504F9C" w14:paraId="0FDC0116" w14:textId="77777777" w:rsidTr="009F3411">
        <w:tc>
          <w:tcPr>
            <w:tcW w:w="1435" w:type="dxa"/>
            <w:tcBorders>
              <w:top w:val="single" w:sz="4" w:space="0" w:color="auto"/>
              <w:left w:val="single" w:sz="4" w:space="0" w:color="auto"/>
              <w:bottom w:val="single" w:sz="4" w:space="0" w:color="auto"/>
              <w:right w:val="single" w:sz="4" w:space="0" w:color="auto"/>
            </w:tcBorders>
          </w:tcPr>
          <w:p w14:paraId="07003FA7" w14:textId="06225A99" w:rsidR="00504F9C" w:rsidRPr="00504F9C" w:rsidRDefault="00504F9C" w:rsidP="002977DB">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F969F18" w14:textId="518AF4E0" w:rsidR="00504F9C" w:rsidRPr="00504F9C" w:rsidRDefault="00504F9C" w:rsidP="002977DB">
            <w:pPr>
              <w:rPr>
                <w:rFonts w:eastAsia="DengXian"/>
                <w:lang w:eastAsia="zh-CN"/>
              </w:rPr>
            </w:pPr>
            <w:r>
              <w:rPr>
                <w:rFonts w:eastAsia="DengXi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406222C0" w14:textId="681D877E" w:rsidR="00504F9C" w:rsidRDefault="00504F9C" w:rsidP="002977DB">
            <w:pPr>
              <w:rPr>
                <w:rFonts w:eastAsia="DengXian"/>
                <w:lang w:eastAsia="zh-CN"/>
              </w:rPr>
            </w:pPr>
          </w:p>
        </w:tc>
      </w:tr>
      <w:tr w:rsidR="00416FC8" w14:paraId="06520729" w14:textId="77777777" w:rsidTr="009F3411">
        <w:tc>
          <w:tcPr>
            <w:tcW w:w="1435" w:type="dxa"/>
            <w:tcBorders>
              <w:top w:val="single" w:sz="4" w:space="0" w:color="auto"/>
              <w:left w:val="single" w:sz="4" w:space="0" w:color="auto"/>
              <w:bottom w:val="single" w:sz="4" w:space="0" w:color="auto"/>
              <w:right w:val="single" w:sz="4" w:space="0" w:color="auto"/>
            </w:tcBorders>
          </w:tcPr>
          <w:p w14:paraId="01B4116F" w14:textId="27598A59" w:rsidR="00416FC8" w:rsidRDefault="00416FC8" w:rsidP="00416FC8">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740D7430" w14:textId="311D310E" w:rsidR="00416FC8" w:rsidRDefault="00416FC8" w:rsidP="00416FC8">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7EFACD1" w14:textId="77777777" w:rsidR="00416FC8" w:rsidRDefault="00416FC8" w:rsidP="00416FC8">
            <w:pPr>
              <w:rPr>
                <w:rFonts w:eastAsia="Times New Roman"/>
              </w:rPr>
            </w:pPr>
            <w:r>
              <w:rPr>
                <w:rFonts w:eastAsia="Times New Roman"/>
              </w:rPr>
              <w:t xml:space="preserve">Besides the benefit list as above, we think cell group can also be useful to indicate the bands that can be configured in the same PUCCH group. </w:t>
            </w:r>
          </w:p>
          <w:p w14:paraId="50C5B9BF" w14:textId="77777777" w:rsidR="00416FC8" w:rsidRDefault="00416FC8" w:rsidP="00416FC8">
            <w:pPr>
              <w:rPr>
                <w:rFonts w:eastAsia="Times New Roman"/>
              </w:rPr>
            </w:pPr>
            <w:r>
              <w:rPr>
                <w:rFonts w:eastAsia="Times New Roman"/>
              </w:rPr>
              <w:t xml:space="preserve">Even though it is the legacy that in LTE, the cell-grouping reporting is only allowed for </w:t>
            </w:r>
            <w:proofErr w:type="spellStart"/>
            <w:r>
              <w:rPr>
                <w:rFonts w:eastAsia="Times New Roman"/>
              </w:rPr>
              <w:t>async</w:t>
            </w:r>
            <w:proofErr w:type="spellEnd"/>
            <w:r>
              <w:rPr>
                <w:rFonts w:eastAsia="Times New Roman"/>
              </w:rPr>
              <w:t xml:space="preserve"> LTE-DC, not for sync LTE-DC. We feel the same restriction is unnecessary for sync NR-DC due to multiple reasons </w:t>
            </w:r>
          </w:p>
          <w:p w14:paraId="4C73BCD6" w14:textId="77777777" w:rsidR="00416FC8" w:rsidRPr="00CC0745" w:rsidRDefault="00416FC8" w:rsidP="00416FC8">
            <w:pPr>
              <w:pStyle w:val="af1"/>
              <w:numPr>
                <w:ilvl w:val="0"/>
                <w:numId w:val="46"/>
              </w:numPr>
              <w:rPr>
                <w:rFonts w:ascii="Times New Roman" w:eastAsia="Times New Roman" w:hAnsi="Times New Roman" w:cs="Times New Roman"/>
                <w:sz w:val="20"/>
                <w:szCs w:val="20"/>
              </w:rPr>
            </w:pPr>
            <w:r w:rsidRPr="00CC0745">
              <w:rPr>
                <w:rFonts w:ascii="Times New Roman" w:eastAsia="Times New Roman" w:hAnsi="Times New Roman" w:cs="Times New Roman"/>
                <w:sz w:val="20"/>
                <w:szCs w:val="20"/>
              </w:rPr>
              <w:t>In NR, within the same FR, different numerolog</w:t>
            </w:r>
            <w:r>
              <w:rPr>
                <w:rFonts w:ascii="Times New Roman" w:eastAsia="Times New Roman" w:hAnsi="Times New Roman" w:cs="Times New Roman"/>
                <w:sz w:val="20"/>
                <w:szCs w:val="20"/>
              </w:rPr>
              <w:t xml:space="preserve">ies </w:t>
            </w:r>
            <w:r w:rsidRPr="00CC0745">
              <w:rPr>
                <w:rFonts w:ascii="Times New Roman" w:eastAsia="Times New Roman" w:hAnsi="Times New Roman" w:cs="Times New Roman"/>
                <w:sz w:val="20"/>
                <w:szCs w:val="20"/>
              </w:rPr>
              <w:t xml:space="preserve">can be supported. For example, 15kHz FDD + 30kHz TDD FR1 which makes UE implementation much harder to handle the different numerologies </w:t>
            </w:r>
          </w:p>
          <w:p w14:paraId="0F203F87" w14:textId="77777777" w:rsidR="00416FC8" w:rsidRDefault="00416FC8" w:rsidP="00416FC8">
            <w:pPr>
              <w:pStyle w:val="af1"/>
              <w:numPr>
                <w:ilvl w:val="0"/>
                <w:numId w:val="46"/>
              </w:numPr>
              <w:rPr>
                <w:rFonts w:ascii="Times New Roman" w:eastAsia="Times New Roman" w:hAnsi="Times New Roman" w:cs="Times New Roman"/>
              </w:rPr>
            </w:pPr>
            <w:r w:rsidRPr="00CC0745">
              <w:rPr>
                <w:rFonts w:ascii="Times New Roman" w:eastAsia="Times New Roman" w:hAnsi="Times New Roman" w:cs="Times New Roman"/>
                <w:sz w:val="20"/>
                <w:szCs w:val="20"/>
              </w:rPr>
              <w:t>NR also introduced</w:t>
            </w:r>
            <w:r>
              <w:rPr>
                <w:rFonts w:ascii="Times New Roman" w:eastAsia="Times New Roman" w:hAnsi="Times New Roman" w:cs="Times New Roman"/>
              </w:rPr>
              <w:t xml:space="preserve"> FR2 which does not exist in LTE. FR2 relies on analogy beam forming, beam management, while FR1 heavily relies on digital processing. FR1 and FR2 have different processing requirement and it also makes NR-DC harder for UE to implement</w:t>
            </w:r>
          </w:p>
          <w:p w14:paraId="6331D317" w14:textId="77777777" w:rsidR="00416FC8" w:rsidRPr="001B5719" w:rsidRDefault="00416FC8" w:rsidP="00416FC8">
            <w:pPr>
              <w:pStyle w:val="af1"/>
              <w:numPr>
                <w:ilvl w:val="0"/>
                <w:numId w:val="46"/>
              </w:numPr>
              <w:rPr>
                <w:rFonts w:ascii="Times New Roman" w:eastAsia="Times New Roman" w:hAnsi="Times New Roman" w:cs="Times New Roman"/>
              </w:rPr>
            </w:pPr>
            <w:r>
              <w:rPr>
                <w:rFonts w:ascii="Times New Roman" w:eastAsia="Times New Roman" w:hAnsi="Times New Roman" w:cs="Times New Roman"/>
                <w:sz w:val="20"/>
                <w:szCs w:val="20"/>
              </w:rPr>
              <w:t xml:space="preserve">NR allows more flexible scheduling especially in terms of the timing offset between different channels including PDSCH to HARQ-ARK, PDCCH to PUSCH, etc. Flexible design allowed by NR also makes the support of NR-DC harder. </w:t>
            </w:r>
          </w:p>
          <w:p w14:paraId="097C0A47" w14:textId="77777777" w:rsidR="00416FC8" w:rsidRPr="00CC0745" w:rsidRDefault="00416FC8" w:rsidP="00416FC8">
            <w:pPr>
              <w:pStyle w:val="af1"/>
              <w:rPr>
                <w:rFonts w:ascii="Times New Roman" w:eastAsia="Times New Roman" w:hAnsi="Times New Roman" w:cs="Times New Roman"/>
              </w:rPr>
            </w:pPr>
          </w:p>
          <w:p w14:paraId="76A2EF00" w14:textId="77777777" w:rsidR="00416FC8" w:rsidRDefault="00416FC8" w:rsidP="00416FC8">
            <w:pPr>
              <w:rPr>
                <w:rFonts w:eastAsia="Times New Roman"/>
              </w:rPr>
            </w:pPr>
            <w:r>
              <w:rPr>
                <w:rFonts w:eastAsia="Times New Roman"/>
              </w:rPr>
              <w:t>Therefore, it is unrealistic to mandate UE to support all the cell-groupings for sync NR-DC. This kind of restriction will significantly reduce the likelihood that a UE will implement sync NR-DC due to the complexity associated with different cell-grouping configuration. As results, it is very reasonable and necessary to allow UE to report the supported cell-grouping even for sync NR-DC.</w:t>
            </w:r>
          </w:p>
          <w:p w14:paraId="432F3D5E" w14:textId="63B7CF74" w:rsidR="00416FC8" w:rsidRDefault="00416FC8" w:rsidP="00416FC8">
            <w:pPr>
              <w:rPr>
                <w:rFonts w:eastAsia="DengXian"/>
                <w:lang w:eastAsia="zh-CN"/>
              </w:rPr>
            </w:pPr>
            <w:r>
              <w:rPr>
                <w:rFonts w:eastAsia="Times New Roman"/>
              </w:rPr>
              <w:t xml:space="preserve">In fact, we believe the same issue also exists for NR-CA in which PUCCH-group configuration related capability reporting is missing in the current specification.  </w:t>
            </w:r>
          </w:p>
        </w:tc>
      </w:tr>
      <w:tr w:rsidR="00A03532" w14:paraId="6C534DFD" w14:textId="77777777" w:rsidTr="009F3411">
        <w:tc>
          <w:tcPr>
            <w:tcW w:w="1435" w:type="dxa"/>
            <w:tcBorders>
              <w:top w:val="single" w:sz="4" w:space="0" w:color="auto"/>
              <w:left w:val="single" w:sz="4" w:space="0" w:color="auto"/>
              <w:bottom w:val="single" w:sz="4" w:space="0" w:color="auto"/>
              <w:right w:val="single" w:sz="4" w:space="0" w:color="auto"/>
            </w:tcBorders>
          </w:tcPr>
          <w:p w14:paraId="3F1B6A2B" w14:textId="4BE34F7C" w:rsidR="00A03532" w:rsidRDefault="00A03532" w:rsidP="002977DB">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19C4C9B7" w14:textId="78A59F88" w:rsidR="00A03532" w:rsidRDefault="00A03532" w:rsidP="002977DB">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2D7B4002" w14:textId="3504CD4C" w:rsidR="00A03532" w:rsidRDefault="00A03532" w:rsidP="002977DB">
            <w:pPr>
              <w:rPr>
                <w:rFonts w:eastAsia="DengXian"/>
                <w:lang w:eastAsia="zh-CN"/>
              </w:rPr>
            </w:pPr>
            <w:r>
              <w:rPr>
                <w:rFonts w:eastAsia="DengXian"/>
                <w:lang w:eastAsia="zh-CN"/>
              </w:rPr>
              <w:t xml:space="preserve">Introducing cell grouping for slot synchronous NR-DC may not be fully aligned with the RAN#88e agreement of removing (in-)capability of </w:t>
            </w:r>
            <w:proofErr w:type="spellStart"/>
            <w:r w:rsidRPr="00A03532">
              <w:rPr>
                <w:rFonts w:eastAsia="DengXian"/>
                <w:lang w:eastAsia="zh-CN"/>
              </w:rPr>
              <w:t>sfn-SyncNRDC</w:t>
            </w:r>
            <w:proofErr w:type="spellEnd"/>
            <w:r>
              <w:rPr>
                <w:rFonts w:eastAsia="DengXian"/>
                <w:lang w:eastAsia="zh-CN"/>
              </w:rPr>
              <w:t>.</w:t>
            </w:r>
          </w:p>
        </w:tc>
      </w:tr>
      <w:tr w:rsidR="007812A1" w14:paraId="20898F5D" w14:textId="77777777" w:rsidTr="009F3411">
        <w:tc>
          <w:tcPr>
            <w:tcW w:w="1435" w:type="dxa"/>
            <w:tcBorders>
              <w:top w:val="single" w:sz="4" w:space="0" w:color="auto"/>
              <w:left w:val="single" w:sz="4" w:space="0" w:color="auto"/>
              <w:bottom w:val="single" w:sz="4" w:space="0" w:color="auto"/>
              <w:right w:val="single" w:sz="4" w:space="0" w:color="auto"/>
            </w:tcBorders>
          </w:tcPr>
          <w:p w14:paraId="436CB05F" w14:textId="601E356F" w:rsidR="007812A1" w:rsidRDefault="00A52C6F" w:rsidP="002977DB">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3BB6FA23" w14:textId="3BB76518" w:rsidR="007812A1" w:rsidRDefault="00A52C6F" w:rsidP="002977DB">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6643730" w14:textId="5484BE9F" w:rsidR="00AF681A" w:rsidRDefault="00EB3CF5" w:rsidP="002977DB">
            <w:pPr>
              <w:rPr>
                <w:rFonts w:eastAsia="DengXian"/>
                <w:lang w:eastAsia="zh-CN"/>
              </w:rPr>
            </w:pPr>
            <w:r>
              <w:rPr>
                <w:rFonts w:eastAsia="DengXian"/>
                <w:lang w:eastAsia="zh-CN"/>
              </w:rPr>
              <w:t>Again, we don’t understand why people made comment that Rel-16 UE mandatory support all band combinations for slot sync NR-DC list in Table 1</w:t>
            </w:r>
            <w:r w:rsidR="003D28CD">
              <w:rPr>
                <w:rFonts w:eastAsia="DengXian"/>
                <w:lang w:eastAsia="zh-CN"/>
              </w:rPr>
              <w:t xml:space="preserve">, before RAN4 concluded the band combination for NR-DC in Rel-16. </w:t>
            </w:r>
            <w:r w:rsidR="002E2C2A">
              <w:rPr>
                <w:rFonts w:eastAsia="DengXian"/>
                <w:lang w:eastAsia="zh-CN"/>
              </w:rPr>
              <w:t xml:space="preserve">Regarding to comment on plenary </w:t>
            </w:r>
            <w:r w:rsidR="00BF63CA">
              <w:rPr>
                <w:rFonts w:eastAsia="DengXian"/>
                <w:lang w:eastAsia="zh-CN"/>
              </w:rPr>
              <w:t>decision</w:t>
            </w:r>
            <w:r w:rsidR="008063AD">
              <w:rPr>
                <w:rFonts w:eastAsia="DengXian"/>
                <w:lang w:eastAsia="zh-CN"/>
              </w:rPr>
              <w:t xml:space="preserve">, we think it </w:t>
            </w:r>
            <w:r w:rsidR="00FB18A3">
              <w:rPr>
                <w:rFonts w:eastAsia="DengXian"/>
                <w:lang w:eastAsia="zh-CN"/>
              </w:rPr>
              <w:t xml:space="preserve">was </w:t>
            </w:r>
            <w:r w:rsidR="008063AD">
              <w:rPr>
                <w:rFonts w:eastAsia="DengXian"/>
                <w:lang w:eastAsia="zh-CN"/>
              </w:rPr>
              <w:t xml:space="preserve">just </w:t>
            </w:r>
            <w:r w:rsidR="00C452BB">
              <w:rPr>
                <w:rFonts w:eastAsia="DengXian"/>
                <w:lang w:eastAsia="zh-CN"/>
              </w:rPr>
              <w:t xml:space="preserve">intended </w:t>
            </w:r>
            <w:r w:rsidR="008063AD">
              <w:rPr>
                <w:rFonts w:eastAsia="DengXian"/>
                <w:lang w:eastAsia="zh-CN"/>
              </w:rPr>
              <w:t xml:space="preserve">to remove the restriction on FR1+FR2 NR-DC. We are not sure why people can make easily extension to all possible band combination cases. </w:t>
            </w:r>
          </w:p>
          <w:p w14:paraId="27E6F120" w14:textId="77777777" w:rsidR="00AF681A" w:rsidRDefault="00AF681A" w:rsidP="002977DB">
            <w:pPr>
              <w:rPr>
                <w:rFonts w:eastAsia="DengXian"/>
                <w:lang w:eastAsia="zh-CN"/>
              </w:rPr>
            </w:pPr>
            <w:r>
              <w:rPr>
                <w:rFonts w:eastAsia="DengXian"/>
                <w:lang w:eastAsia="zh-CN"/>
              </w:rPr>
              <w:t>We fully agree with the 3 examples illustrated by Apple. Besides that, we have 2 more questions for ask:</w:t>
            </w:r>
          </w:p>
          <w:p w14:paraId="08A53115" w14:textId="438C0240" w:rsidR="00FB18A3" w:rsidRPr="00156051" w:rsidRDefault="00AF681A" w:rsidP="00AF681A">
            <w:pPr>
              <w:rPr>
                <w:rFonts w:eastAsia="DengXian"/>
                <w:lang w:eastAsia="zh-CN"/>
              </w:rPr>
            </w:pPr>
            <w:r w:rsidRPr="00156051">
              <w:rPr>
                <w:rFonts w:eastAsia="DengXian"/>
                <w:lang w:eastAsia="zh-CN"/>
              </w:rPr>
              <w:t xml:space="preserve">1)  For PUCCH, we have separate capabilities for single PUCCH (lower to higher, higher to lower SCS), two PUCCH in the same numerology/different numerologies and etc. </w:t>
            </w:r>
            <w:r w:rsidR="00FA135B" w:rsidRPr="00156051">
              <w:rPr>
                <w:rFonts w:eastAsia="DengXian"/>
                <w:lang w:eastAsia="zh-CN"/>
              </w:rPr>
              <w:t>If we</w:t>
            </w:r>
            <w:r w:rsidRPr="00156051">
              <w:rPr>
                <w:rFonts w:eastAsia="DengXian"/>
                <w:lang w:eastAsia="zh-CN"/>
              </w:rPr>
              <w:t xml:space="preserve"> ignore all the granularities and we cannot imagine </w:t>
            </w:r>
            <w:r w:rsidRPr="00156051">
              <w:rPr>
                <w:rFonts w:eastAsia="DengXian"/>
                <w:lang w:eastAsia="zh-CN"/>
              </w:rPr>
              <w:lastRenderedPageBreak/>
              <w:t>how to interpret what is supported and what is not supported as the part of sync NR-DC.</w:t>
            </w:r>
          </w:p>
          <w:p w14:paraId="79B11FF1" w14:textId="3E04B6B4" w:rsidR="007812A1" w:rsidRDefault="004318F0" w:rsidP="00AF681A">
            <w:pPr>
              <w:rPr>
                <w:rFonts w:eastAsia="DengXian"/>
                <w:lang w:eastAsia="zh-CN"/>
              </w:rPr>
            </w:pPr>
            <w:r>
              <w:rPr>
                <w:rFonts w:eastAsia="DengXian"/>
                <w:lang w:eastAsia="zh-CN"/>
              </w:rPr>
              <w:t>2) For</w:t>
            </w:r>
            <w:r w:rsidR="00AF681A" w:rsidRPr="00AF681A">
              <w:rPr>
                <w:rFonts w:eastAsia="DengXian"/>
                <w:lang w:eastAsia="zh-CN"/>
              </w:rPr>
              <w:t xml:space="preserve"> dual CDRX</w:t>
            </w:r>
            <w:r>
              <w:rPr>
                <w:rFonts w:eastAsia="DengXian"/>
                <w:lang w:eastAsia="zh-CN"/>
              </w:rPr>
              <w:t>,</w:t>
            </w:r>
            <w:r w:rsidR="00AF681A" w:rsidRPr="00AF681A">
              <w:rPr>
                <w:rFonts w:eastAsia="DengXian"/>
                <w:lang w:eastAsia="zh-CN"/>
              </w:rPr>
              <w:t xml:space="preserve"> </w:t>
            </w:r>
            <w:r>
              <w:rPr>
                <w:rFonts w:eastAsia="DengXian"/>
                <w:lang w:eastAsia="zh-CN"/>
              </w:rPr>
              <w:t>do we</w:t>
            </w:r>
            <w:r w:rsidR="00FA135B">
              <w:rPr>
                <w:rFonts w:eastAsia="DengXian"/>
                <w:lang w:eastAsia="zh-CN"/>
              </w:rPr>
              <w:t xml:space="preserve"> need to consider</w:t>
            </w:r>
            <w:r w:rsidR="00AF681A" w:rsidRPr="00AF681A">
              <w:rPr>
                <w:rFonts w:eastAsia="DengXian"/>
                <w:lang w:eastAsia="zh-CN"/>
              </w:rPr>
              <w:t xml:space="preserve"> triple DRX for </w:t>
            </w:r>
            <w:r w:rsidR="007B134B">
              <w:rPr>
                <w:rFonts w:eastAsia="DengXian"/>
                <w:lang w:eastAsia="zh-CN"/>
              </w:rPr>
              <w:t>below cases</w:t>
            </w:r>
            <w:r w:rsidR="00AF681A" w:rsidRPr="00AF681A">
              <w:rPr>
                <w:rFonts w:eastAsia="DengXian"/>
                <w:lang w:eastAsia="zh-CN"/>
              </w:rPr>
              <w:t xml:space="preserve">? </w:t>
            </w:r>
          </w:p>
          <w:p w14:paraId="0D171081"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2.2) NR-DC with MCG in FR1 and SCG in FR1+FR2;</w:t>
            </w:r>
          </w:p>
          <w:p w14:paraId="48E0CB27"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2.3) NR-DC with MCG in FR1+FR2 and SCG in FR2;</w:t>
            </w:r>
          </w:p>
          <w:p w14:paraId="72DE6A09"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2.4) NR-DC with MCG in FR1+FR2 and SCG in FR1;</w:t>
            </w:r>
          </w:p>
          <w:p w14:paraId="5996D76D"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2.5) NR-DC with MCG in FR2 and SCG in FR1+FR2;</w:t>
            </w:r>
          </w:p>
          <w:p w14:paraId="75A6F172" w14:textId="0CDC478A" w:rsidR="004318F0" w:rsidRDefault="004318F0" w:rsidP="00AF681A">
            <w:pPr>
              <w:rPr>
                <w:rFonts w:eastAsia="DengXian"/>
                <w:lang w:eastAsia="zh-CN"/>
              </w:rPr>
            </w:pPr>
          </w:p>
        </w:tc>
      </w:tr>
      <w:tr w:rsidR="001D0ECC" w14:paraId="33050370" w14:textId="77777777" w:rsidTr="009F3411">
        <w:trPr>
          <w:ins w:id="43" w:author="Seungbeom Jeong" w:date="2020-08-20T21:01:00Z"/>
        </w:trPr>
        <w:tc>
          <w:tcPr>
            <w:tcW w:w="1435" w:type="dxa"/>
            <w:tcBorders>
              <w:top w:val="single" w:sz="4" w:space="0" w:color="auto"/>
              <w:left w:val="single" w:sz="4" w:space="0" w:color="auto"/>
              <w:bottom w:val="single" w:sz="4" w:space="0" w:color="auto"/>
              <w:right w:val="single" w:sz="4" w:space="0" w:color="auto"/>
            </w:tcBorders>
          </w:tcPr>
          <w:p w14:paraId="1202EC85" w14:textId="6C116371" w:rsidR="001D0ECC" w:rsidRDefault="001D0ECC" w:rsidP="001D0ECC">
            <w:pPr>
              <w:rPr>
                <w:ins w:id="44" w:author="Seungbeom Jeong" w:date="2020-08-20T21:01:00Z"/>
                <w:rFonts w:eastAsia="DengXian"/>
                <w:lang w:eastAsia="zh-CN"/>
              </w:rPr>
            </w:pPr>
            <w:ins w:id="45" w:author="Seungbeom Jeong" w:date="2020-08-20T21:01:00Z">
              <w:r>
                <w:rPr>
                  <w:rFonts w:eastAsia="맑은 고딕"/>
                  <w:lang w:eastAsia="ko-KR"/>
                </w:rPr>
                <w:lastRenderedPageBreak/>
                <w:t>Samsung</w:t>
              </w:r>
            </w:ins>
          </w:p>
        </w:tc>
        <w:tc>
          <w:tcPr>
            <w:tcW w:w="1350" w:type="dxa"/>
            <w:tcBorders>
              <w:top w:val="single" w:sz="4" w:space="0" w:color="auto"/>
              <w:left w:val="single" w:sz="4" w:space="0" w:color="auto"/>
              <w:bottom w:val="single" w:sz="4" w:space="0" w:color="auto"/>
              <w:right w:val="single" w:sz="4" w:space="0" w:color="auto"/>
            </w:tcBorders>
          </w:tcPr>
          <w:p w14:paraId="15386537" w14:textId="7220E713" w:rsidR="001D0ECC" w:rsidRDefault="001D0ECC" w:rsidP="001D0ECC">
            <w:pPr>
              <w:rPr>
                <w:ins w:id="46" w:author="Seungbeom Jeong" w:date="2020-08-20T21:01:00Z"/>
                <w:rFonts w:eastAsia="DengXian"/>
                <w:lang w:eastAsia="zh-CN"/>
              </w:rPr>
            </w:pPr>
            <w:ins w:id="47" w:author="Seungbeom Jeong" w:date="2020-08-20T21:01:00Z">
              <w:r>
                <w:rPr>
                  <w:rFonts w:eastAsia="맑은 고딕"/>
                  <w:lang w:eastAsia="ko-KR"/>
                </w:rPr>
                <w:t>No</w:t>
              </w:r>
            </w:ins>
          </w:p>
        </w:tc>
        <w:tc>
          <w:tcPr>
            <w:tcW w:w="6844" w:type="dxa"/>
            <w:tcBorders>
              <w:top w:val="single" w:sz="4" w:space="0" w:color="auto"/>
              <w:left w:val="single" w:sz="4" w:space="0" w:color="auto"/>
              <w:bottom w:val="single" w:sz="4" w:space="0" w:color="auto"/>
              <w:right w:val="single" w:sz="4" w:space="0" w:color="auto"/>
            </w:tcBorders>
          </w:tcPr>
          <w:p w14:paraId="2F8F999E" w14:textId="734DBC02" w:rsidR="001D0ECC" w:rsidRDefault="001D0ECC" w:rsidP="001D0ECC">
            <w:pPr>
              <w:rPr>
                <w:ins w:id="48" w:author="Seungbeom Jeong" w:date="2020-08-20T21:01:00Z"/>
                <w:rFonts w:eastAsia="DengXian"/>
                <w:lang w:eastAsia="zh-CN"/>
              </w:rPr>
            </w:pPr>
            <w:ins w:id="49" w:author="Seungbeom Jeong" w:date="2020-08-20T21:01:00Z">
              <w:r>
                <w:rPr>
                  <w:rFonts w:eastAsia="맑은 고딕" w:hint="eastAsia"/>
                  <w:lang w:eastAsia="ko-KR"/>
                </w:rPr>
                <w:t>Same</w:t>
              </w:r>
              <w:r>
                <w:rPr>
                  <w:rFonts w:eastAsia="맑은 고딕"/>
                  <w:lang w:eastAsia="ko-KR"/>
                </w:rPr>
                <w:t xml:space="preserve"> view with Ericsson</w:t>
              </w:r>
            </w:ins>
          </w:p>
        </w:tc>
      </w:tr>
    </w:tbl>
    <w:p w14:paraId="168819D1" w14:textId="7E5327E3" w:rsidR="00C646CB" w:rsidRDefault="00C646CB" w:rsidP="001E4175">
      <w:pPr>
        <w:spacing w:after="0"/>
      </w:pPr>
    </w:p>
    <w:p w14:paraId="572E1BCF" w14:textId="2168D8E5" w:rsidR="00C646CB" w:rsidRDefault="006F2F7A" w:rsidP="001E4175">
      <w:pPr>
        <w:spacing w:after="0"/>
        <w:rPr>
          <w:rFonts w:ascii="Arial" w:hAnsi="Arial" w:cs="Arial"/>
          <w:lang w:val="en-US" w:eastAsia="zh-CN"/>
        </w:rPr>
      </w:pPr>
      <w:r>
        <w:rPr>
          <w:sz w:val="21"/>
          <w:szCs w:val="21"/>
        </w:rPr>
        <w:t>If you agree to introduce the signalling, then i</w:t>
      </w:r>
      <w:r w:rsidRPr="00CF0959">
        <w:rPr>
          <w:sz w:val="21"/>
          <w:szCs w:val="21"/>
        </w:rPr>
        <w:t>n R2-2006558</w:t>
      </w:r>
      <w:r>
        <w:rPr>
          <w:sz w:val="21"/>
          <w:szCs w:val="21"/>
        </w:rPr>
        <w:t xml:space="preserve"> [1]</w:t>
      </w:r>
      <w:r w:rsidRPr="00CF0959">
        <w:rPr>
          <w:sz w:val="21"/>
          <w:szCs w:val="21"/>
        </w:rPr>
        <w:t xml:space="preserve">, it is proposed to </w:t>
      </w:r>
      <w:r w:rsidR="00DD1BD5">
        <w:rPr>
          <w:sz w:val="21"/>
          <w:szCs w:val="21"/>
        </w:rPr>
        <w:t xml:space="preserve">reuse the same mapping table for </w:t>
      </w:r>
      <w:proofErr w:type="spellStart"/>
      <w:r w:rsidR="00DD1BD5">
        <w:rPr>
          <w:sz w:val="21"/>
          <w:szCs w:val="21"/>
        </w:rPr>
        <w:t>async</w:t>
      </w:r>
      <w:proofErr w:type="spellEnd"/>
      <w:r w:rsidR="00DD1BD5">
        <w:rPr>
          <w:sz w:val="21"/>
          <w:szCs w:val="21"/>
        </w:rPr>
        <w:t xml:space="preserve"> NR-DC.</w:t>
      </w:r>
    </w:p>
    <w:p w14:paraId="071E9FDA" w14:textId="77777777" w:rsidR="006F2F7A" w:rsidRDefault="006F2F7A" w:rsidP="001E4175">
      <w:pPr>
        <w:spacing w:after="0"/>
        <w:rPr>
          <w:rFonts w:ascii="Arial" w:hAnsi="Arial" w:cs="Arial"/>
          <w:lang w:val="en-US" w:eastAsia="zh-CN"/>
        </w:rPr>
      </w:pPr>
    </w:p>
    <w:p w14:paraId="762F8102" w14:textId="3E9FB55D" w:rsidR="003130CE" w:rsidRPr="004E293A" w:rsidRDefault="003130CE" w:rsidP="007A01DD">
      <w:pPr>
        <w:rPr>
          <w:rFonts w:ascii="Arial" w:hAnsi="Arial" w:cs="Arial"/>
          <w:b/>
        </w:rPr>
      </w:pPr>
      <w:r w:rsidRPr="00455A2F">
        <w:rPr>
          <w:rFonts w:ascii="Arial" w:hAnsi="Arial" w:cs="Arial"/>
          <w:b/>
        </w:rPr>
        <w:t>Q</w:t>
      </w:r>
      <w:r>
        <w:rPr>
          <w:rFonts w:ascii="Arial" w:hAnsi="Arial" w:cs="Arial"/>
          <w:b/>
        </w:rPr>
        <w:t>7</w:t>
      </w:r>
      <w:r w:rsidRPr="00455A2F">
        <w:rPr>
          <w:rFonts w:ascii="Arial" w:hAnsi="Arial" w:cs="Arial"/>
          <w:b/>
        </w:rPr>
        <w:t xml:space="preserve">: </w:t>
      </w:r>
      <w:r>
        <w:rPr>
          <w:rFonts w:ascii="Arial" w:hAnsi="Arial" w:cs="Arial"/>
          <w:b/>
        </w:rPr>
        <w:t xml:space="preserve">If you agree Q6, </w:t>
      </w:r>
      <w:r w:rsidR="00B20A7E">
        <w:rPr>
          <w:rFonts w:ascii="Arial" w:hAnsi="Arial" w:cs="Arial"/>
          <w:b/>
        </w:rPr>
        <w:t xml:space="preserve">do you also agree </w:t>
      </w:r>
      <w:r w:rsidR="00A25E32">
        <w:rPr>
          <w:rFonts w:ascii="Arial" w:hAnsi="Arial" w:cs="Arial"/>
          <w:b/>
        </w:rPr>
        <w:t xml:space="preserve">the signalling introduced in </w:t>
      </w:r>
      <w:r w:rsidR="00A25E32" w:rsidRPr="001F55B0">
        <w:rPr>
          <w:rFonts w:ascii="Arial" w:hAnsi="Arial" w:cs="Arial"/>
          <w:b/>
        </w:rPr>
        <w:t>R2-2006558</w:t>
      </w:r>
      <w:r w:rsidR="00A25E32">
        <w:rPr>
          <w:rFonts w:ascii="Arial" w:hAnsi="Arial" w:cs="Arial"/>
          <w:b/>
        </w:rPr>
        <w:t xml:space="preserve">, i.e. </w:t>
      </w:r>
      <w:r w:rsidR="005401FF">
        <w:rPr>
          <w:rFonts w:ascii="Arial" w:hAnsi="Arial" w:cs="Arial"/>
          <w:b/>
          <w:bCs/>
        </w:rPr>
        <w:t xml:space="preserve">introduce </w:t>
      </w:r>
      <w:r w:rsidR="005401FF" w:rsidRPr="00963E0B">
        <w:rPr>
          <w:rFonts w:ascii="Arial" w:hAnsi="Arial" w:cs="Arial"/>
          <w:b/>
          <w:bCs/>
          <w:i/>
          <w:iCs/>
        </w:rPr>
        <w:t>supportedCellGrouping</w:t>
      </w:r>
      <w:r w:rsidR="005401FF">
        <w:rPr>
          <w:rFonts w:ascii="Arial" w:hAnsi="Arial" w:cs="Arial"/>
          <w:b/>
          <w:bCs/>
          <w:i/>
          <w:iCs/>
        </w:rPr>
        <w:t>S</w:t>
      </w:r>
      <w:r w:rsidR="005401FF" w:rsidRPr="00963E0B">
        <w:rPr>
          <w:rFonts w:ascii="Arial" w:hAnsi="Arial" w:cs="Arial"/>
          <w:b/>
          <w:bCs/>
          <w:i/>
          <w:iCs/>
        </w:rPr>
        <w:t>yncNRDC</w:t>
      </w:r>
      <w:r w:rsidR="005401FF" w:rsidRPr="00FE72AB">
        <w:rPr>
          <w:rFonts w:ascii="Arial" w:hAnsi="Arial" w:cs="Arial"/>
          <w:b/>
          <w:bCs/>
          <w:i/>
          <w:iCs/>
        </w:rPr>
        <w:t>-r16</w:t>
      </w:r>
      <w:r w:rsidR="005401FF">
        <w:rPr>
          <w:rFonts w:ascii="Arial" w:hAnsi="Arial" w:cs="Arial"/>
          <w:b/>
          <w:bCs/>
        </w:rPr>
        <w:t xml:space="preserve"> with the same mapping table of </w:t>
      </w:r>
      <w:r w:rsidR="005401FF" w:rsidRPr="00963E0B">
        <w:rPr>
          <w:rFonts w:ascii="Arial" w:hAnsi="Arial" w:cs="Arial"/>
          <w:b/>
          <w:bCs/>
          <w:i/>
          <w:iCs/>
        </w:rPr>
        <w:t>supportedCellGrouping</w:t>
      </w:r>
      <w:r w:rsidR="005401FF">
        <w:rPr>
          <w:rFonts w:ascii="Arial" w:hAnsi="Arial" w:cs="Arial"/>
          <w:b/>
          <w:bCs/>
          <w:i/>
          <w:iCs/>
        </w:rPr>
        <w:t>As</w:t>
      </w:r>
      <w:r w:rsidR="005401FF" w:rsidRPr="00963E0B">
        <w:rPr>
          <w:rFonts w:ascii="Arial" w:hAnsi="Arial" w:cs="Arial"/>
          <w:b/>
          <w:bCs/>
          <w:i/>
          <w:iCs/>
        </w:rPr>
        <w:t>yncNRDC</w:t>
      </w:r>
      <w:r w:rsidR="005401FF" w:rsidRPr="00FE72AB">
        <w:rPr>
          <w:rFonts w:ascii="Arial" w:hAnsi="Arial" w:cs="Arial"/>
          <w:b/>
          <w:bCs/>
          <w:i/>
          <w:iCs/>
        </w:rPr>
        <w:t>-r16</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130CE" w14:paraId="70BB1FC4"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7750F8F" w14:textId="77777777" w:rsidR="003130CE" w:rsidRDefault="003130CE"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0E28EBC" w14:textId="77777777" w:rsidR="003130CE" w:rsidRDefault="003130CE"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E8A751A" w14:textId="77777777" w:rsidR="003130CE" w:rsidRDefault="003130CE" w:rsidP="009F3411">
            <w:pPr>
              <w:pStyle w:val="af4"/>
              <w:rPr>
                <w:lang w:eastAsia="ja-JP"/>
              </w:rPr>
            </w:pPr>
            <w:r>
              <w:rPr>
                <w:lang w:eastAsia="ja-JP"/>
              </w:rPr>
              <w:t>Comments</w:t>
            </w:r>
          </w:p>
        </w:tc>
      </w:tr>
      <w:tr w:rsidR="00E62BF5" w14:paraId="3A695739" w14:textId="77777777" w:rsidTr="009F3411">
        <w:tc>
          <w:tcPr>
            <w:tcW w:w="1435" w:type="dxa"/>
            <w:tcBorders>
              <w:top w:val="single" w:sz="4" w:space="0" w:color="auto"/>
              <w:left w:val="single" w:sz="4" w:space="0" w:color="auto"/>
              <w:bottom w:val="single" w:sz="4" w:space="0" w:color="auto"/>
              <w:right w:val="single" w:sz="4" w:space="0" w:color="auto"/>
            </w:tcBorders>
          </w:tcPr>
          <w:p w14:paraId="55BE85D2" w14:textId="6D06037C" w:rsidR="00E62BF5" w:rsidRDefault="00E62BF5" w:rsidP="00E62BF5">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920A2D5" w14:textId="1AC0A8CE" w:rsidR="00E62BF5" w:rsidRDefault="00E62BF5" w:rsidP="00E62BF5">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4137B2D" w14:textId="77777777" w:rsidR="00E62BF5" w:rsidRDefault="00E62BF5" w:rsidP="00E62BF5">
            <w:pPr>
              <w:rPr>
                <w:rFonts w:eastAsia="Times New Roman"/>
              </w:rPr>
            </w:pPr>
          </w:p>
        </w:tc>
      </w:tr>
      <w:tr w:rsidR="003130CE" w14:paraId="3462A5B9" w14:textId="77777777" w:rsidTr="009F3411">
        <w:tc>
          <w:tcPr>
            <w:tcW w:w="1435" w:type="dxa"/>
            <w:tcBorders>
              <w:top w:val="single" w:sz="4" w:space="0" w:color="auto"/>
              <w:left w:val="single" w:sz="4" w:space="0" w:color="auto"/>
              <w:bottom w:val="single" w:sz="4" w:space="0" w:color="auto"/>
              <w:right w:val="single" w:sz="4" w:space="0" w:color="auto"/>
            </w:tcBorders>
          </w:tcPr>
          <w:p w14:paraId="7643F26E" w14:textId="7EAE24E1" w:rsidR="003130CE" w:rsidRDefault="00B37A8D"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7B8662A" w14:textId="69E76457" w:rsidR="003130CE" w:rsidRDefault="00B37A8D"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8342B01" w14:textId="77777777" w:rsidR="003130CE" w:rsidRDefault="003130CE" w:rsidP="009F3411">
            <w:pPr>
              <w:rPr>
                <w:rFonts w:eastAsia="Times New Roman"/>
              </w:rPr>
            </w:pPr>
          </w:p>
        </w:tc>
      </w:tr>
    </w:tbl>
    <w:p w14:paraId="32E68A32" w14:textId="5CCA4094" w:rsidR="001E4175" w:rsidRDefault="001E4175" w:rsidP="001E4175">
      <w:pPr>
        <w:spacing w:after="0"/>
        <w:rPr>
          <w:rFonts w:ascii="Arial" w:hAnsi="Arial" w:cs="Arial"/>
          <w:lang w:eastAsia="zh-CN"/>
        </w:rPr>
      </w:pPr>
    </w:p>
    <w:p w14:paraId="522FFD01" w14:textId="7C63041B" w:rsidR="00613A30" w:rsidRPr="008218E7" w:rsidRDefault="00613A30" w:rsidP="008218E7">
      <w:pPr>
        <w:spacing w:before="180"/>
        <w:rPr>
          <w:sz w:val="21"/>
          <w:szCs w:val="21"/>
        </w:rPr>
      </w:pPr>
      <w:r w:rsidRPr="005A7E7B">
        <w:rPr>
          <w:sz w:val="21"/>
          <w:szCs w:val="21"/>
        </w:rPr>
        <w:t>In R2-2006558</w:t>
      </w:r>
      <w:r w:rsidR="007B779B">
        <w:rPr>
          <w:sz w:val="21"/>
          <w:szCs w:val="21"/>
        </w:rPr>
        <w:t xml:space="preserve"> [1]</w:t>
      </w:r>
      <w:r w:rsidRPr="005A7E7B">
        <w:rPr>
          <w:sz w:val="21"/>
          <w:szCs w:val="21"/>
        </w:rPr>
        <w:t xml:space="preserve">, it is further discussed how to understand the case that the UE doesn’t report </w:t>
      </w:r>
      <w:r w:rsidRPr="00EA6BA0">
        <w:rPr>
          <w:sz w:val="21"/>
          <w:szCs w:val="21"/>
        </w:rPr>
        <w:t>asyncNRDC-r16</w:t>
      </w:r>
      <w:r w:rsidR="00597863">
        <w:rPr>
          <w:sz w:val="21"/>
          <w:szCs w:val="21"/>
        </w:rPr>
        <w:t>.</w:t>
      </w:r>
      <w:r w:rsidR="008218E7">
        <w:rPr>
          <w:sz w:val="21"/>
          <w:szCs w:val="21"/>
        </w:rPr>
        <w:t xml:space="preserve">  </w:t>
      </w:r>
      <w:r w:rsidR="00597863">
        <w:rPr>
          <w:sz w:val="21"/>
          <w:szCs w:val="21"/>
        </w:rPr>
        <w:t xml:space="preserve">It </w:t>
      </w:r>
      <w:r w:rsidR="008218E7">
        <w:rPr>
          <w:sz w:val="21"/>
          <w:szCs w:val="21"/>
        </w:rPr>
        <w:t>is proposed</w:t>
      </w:r>
      <w:r w:rsidRPr="00EA6BA0">
        <w:rPr>
          <w:sz w:val="21"/>
          <w:szCs w:val="21"/>
        </w:rPr>
        <w:t xml:space="preserve">: </w:t>
      </w:r>
      <w:r w:rsidR="008D6DBA">
        <w:rPr>
          <w:sz w:val="21"/>
          <w:szCs w:val="21"/>
        </w:rPr>
        <w:t>i</w:t>
      </w:r>
      <w:r w:rsidR="00EA6BA0" w:rsidRPr="00EA6BA0">
        <w:rPr>
          <w:sz w:val="21"/>
          <w:szCs w:val="21"/>
        </w:rPr>
        <w:t xml:space="preserve">f a Rel-16 UE doesn’t report asyncNRDC-r16, </w:t>
      </w:r>
      <w:r w:rsidR="00632BAE">
        <w:rPr>
          <w:sz w:val="21"/>
          <w:szCs w:val="21"/>
        </w:rPr>
        <w:t xml:space="preserve">it means </w:t>
      </w:r>
      <w:r w:rsidR="00EA6BA0" w:rsidRPr="00EA6BA0">
        <w:rPr>
          <w:sz w:val="21"/>
          <w:szCs w:val="21"/>
        </w:rPr>
        <w:t xml:space="preserve">the UE supports only Rel-16 </w:t>
      </w:r>
      <w:r w:rsidR="00CE03D6">
        <w:rPr>
          <w:sz w:val="21"/>
          <w:szCs w:val="21"/>
        </w:rPr>
        <w:t xml:space="preserve">slot </w:t>
      </w:r>
      <w:r w:rsidR="00EA6BA0" w:rsidRPr="00EA6BA0">
        <w:rPr>
          <w:sz w:val="21"/>
          <w:szCs w:val="21"/>
        </w:rPr>
        <w:t>sync NR-DC. And the UE can further report its supported cell grouping</w:t>
      </w:r>
      <w:r w:rsidR="00681600">
        <w:rPr>
          <w:sz w:val="21"/>
          <w:szCs w:val="21"/>
        </w:rPr>
        <w:t>.</w:t>
      </w:r>
    </w:p>
    <w:p w14:paraId="561C4FD9" w14:textId="365B1790" w:rsidR="00BD70C7" w:rsidRDefault="00BD70C7" w:rsidP="001E4175">
      <w:pPr>
        <w:spacing w:after="0"/>
        <w:rPr>
          <w:rFonts w:ascii="Arial" w:hAnsi="Arial" w:cs="Arial"/>
          <w:lang w:eastAsia="zh-CN"/>
        </w:rPr>
      </w:pPr>
    </w:p>
    <w:p w14:paraId="712D61AA" w14:textId="14F8A0A9" w:rsidR="00267DB7" w:rsidRDefault="009E5A4C" w:rsidP="00455331">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590633">
        <w:rPr>
          <w:rFonts w:ascii="Arial" w:hAnsi="Arial" w:cs="Arial"/>
          <w:b/>
        </w:rPr>
        <w:t>do you also agree</w:t>
      </w:r>
      <w:r w:rsidR="005A5A68" w:rsidRPr="005A5A68">
        <w:rPr>
          <w:rFonts w:ascii="Arial" w:hAnsi="Arial" w:cs="Arial"/>
          <w:b/>
        </w:rPr>
        <w:t xml:space="preserve"> </w:t>
      </w:r>
      <w:r w:rsidR="005A5A68">
        <w:rPr>
          <w:rFonts w:ascii="Arial" w:hAnsi="Arial" w:cs="Arial"/>
          <w:b/>
        </w:rPr>
        <w:t xml:space="preserve">the proposal in </w:t>
      </w:r>
      <w:r w:rsidR="005A5A68" w:rsidRPr="0031351E">
        <w:rPr>
          <w:rFonts w:ascii="Arial" w:hAnsi="Arial" w:cs="Arial"/>
          <w:b/>
        </w:rPr>
        <w:t>R2-2006558</w:t>
      </w:r>
      <w:r w:rsidR="005A5A68">
        <w:rPr>
          <w:rFonts w:ascii="Arial" w:hAnsi="Arial" w:cs="Arial"/>
          <w:b/>
        </w:rPr>
        <w:t>:</w:t>
      </w:r>
    </w:p>
    <w:p w14:paraId="25861B97" w14:textId="350DE595" w:rsidR="009E5A4C" w:rsidRPr="001F050B" w:rsidRDefault="006E082C" w:rsidP="001F050B">
      <w:pPr>
        <w:pStyle w:val="af1"/>
        <w:numPr>
          <w:ilvl w:val="0"/>
          <w:numId w:val="32"/>
        </w:numPr>
        <w:spacing w:after="240"/>
        <w:rPr>
          <w:rFonts w:ascii="Arial" w:hAnsi="Arial" w:cs="Arial"/>
          <w:b/>
        </w:rPr>
      </w:pPr>
      <w:r w:rsidRPr="001F050B">
        <w:rPr>
          <w:rFonts w:ascii="Arial" w:hAnsi="Arial" w:cs="Arial"/>
          <w:b/>
        </w:rPr>
        <w:t xml:space="preserve">if </w:t>
      </w:r>
      <w:r w:rsidR="00675655" w:rsidRPr="001F050B">
        <w:rPr>
          <w:rFonts w:ascii="Arial" w:hAnsi="Arial" w:cs="Arial"/>
          <w:b/>
        </w:rPr>
        <w:t xml:space="preserve">a Rel-16 UE doesn’t report </w:t>
      </w:r>
      <w:r w:rsidR="00675655" w:rsidRPr="0078590E">
        <w:rPr>
          <w:rFonts w:ascii="Arial" w:hAnsi="Arial" w:cs="Arial"/>
          <w:b/>
          <w:i/>
          <w:iCs/>
        </w:rPr>
        <w:t>asyncNRDC-r16</w:t>
      </w:r>
      <w:r w:rsidR="004C2329" w:rsidRPr="001F050B">
        <w:rPr>
          <w:rFonts w:ascii="Arial" w:hAnsi="Arial" w:cs="Arial"/>
          <w:b/>
        </w:rPr>
        <w:t xml:space="preserve">, </w:t>
      </w:r>
      <w:r w:rsidR="00825845" w:rsidRPr="001F050B">
        <w:rPr>
          <w:rFonts w:ascii="Arial" w:hAnsi="Arial" w:cs="Arial"/>
          <w:b/>
        </w:rPr>
        <w:t>the UE supports only Rel-16 slot sync NR-DC, and the UE can further report its supported cell grouping</w:t>
      </w:r>
      <w:r w:rsidR="009E5A4C" w:rsidRPr="001F050B">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9E5A4C" w14:paraId="7501647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DD2954" w14:textId="77777777" w:rsidR="009E5A4C" w:rsidRDefault="009E5A4C"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3873B34" w14:textId="0C0A29D7" w:rsidR="009E5A4C" w:rsidRDefault="00DE2769"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5F722DE" w14:textId="77777777" w:rsidR="009E5A4C" w:rsidRDefault="009E5A4C" w:rsidP="009F3411">
            <w:pPr>
              <w:pStyle w:val="af4"/>
              <w:rPr>
                <w:lang w:eastAsia="ja-JP"/>
              </w:rPr>
            </w:pPr>
            <w:r>
              <w:rPr>
                <w:lang w:eastAsia="ja-JP"/>
              </w:rPr>
              <w:t>Comments</w:t>
            </w:r>
          </w:p>
        </w:tc>
      </w:tr>
      <w:tr w:rsidR="00103DB5" w14:paraId="48A7C21E" w14:textId="77777777" w:rsidTr="009F3411">
        <w:tc>
          <w:tcPr>
            <w:tcW w:w="1435" w:type="dxa"/>
            <w:tcBorders>
              <w:top w:val="single" w:sz="4" w:space="0" w:color="auto"/>
              <w:left w:val="single" w:sz="4" w:space="0" w:color="auto"/>
              <w:bottom w:val="single" w:sz="4" w:space="0" w:color="auto"/>
              <w:right w:val="single" w:sz="4" w:space="0" w:color="auto"/>
            </w:tcBorders>
          </w:tcPr>
          <w:p w14:paraId="5178A79C" w14:textId="31EA2175" w:rsidR="00103DB5" w:rsidRDefault="00103DB5" w:rsidP="00103DB5">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1CC2FF4A" w14:textId="7E12487D" w:rsidR="00103DB5" w:rsidRDefault="00103DB5" w:rsidP="00103DB5">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FC877C5" w14:textId="1E73CC16" w:rsidR="00103DB5" w:rsidRDefault="00103DB5" w:rsidP="00103DB5">
            <w:pPr>
              <w:rPr>
                <w:rFonts w:eastAsia="Times New Roman"/>
              </w:rPr>
            </w:pPr>
            <w:r>
              <w:rPr>
                <w:rFonts w:eastAsia="Times New Roman"/>
              </w:rPr>
              <w:t xml:space="preserve">UE can report the cell group to indicate the supported cases for sync NR-DC. </w:t>
            </w:r>
          </w:p>
        </w:tc>
      </w:tr>
      <w:tr w:rsidR="009E5A4C" w14:paraId="5D936760" w14:textId="77777777" w:rsidTr="009F3411">
        <w:tc>
          <w:tcPr>
            <w:tcW w:w="1435" w:type="dxa"/>
            <w:tcBorders>
              <w:top w:val="single" w:sz="4" w:space="0" w:color="auto"/>
              <w:left w:val="single" w:sz="4" w:space="0" w:color="auto"/>
              <w:bottom w:val="single" w:sz="4" w:space="0" w:color="auto"/>
              <w:right w:val="single" w:sz="4" w:space="0" w:color="auto"/>
            </w:tcBorders>
          </w:tcPr>
          <w:p w14:paraId="66CED4FC" w14:textId="6B89239F" w:rsidR="009E5A4C" w:rsidRDefault="00BE3239"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7CDAA74" w14:textId="02302679" w:rsidR="009E5A4C" w:rsidRDefault="00BE3239"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1810F4FE" w14:textId="77777777" w:rsidR="009E5A4C" w:rsidRDefault="009E5A4C" w:rsidP="009F3411">
            <w:pPr>
              <w:rPr>
                <w:rFonts w:eastAsia="Times New Roman"/>
              </w:rPr>
            </w:pPr>
          </w:p>
        </w:tc>
      </w:tr>
    </w:tbl>
    <w:p w14:paraId="5FA3AF3A" w14:textId="1796A639" w:rsidR="009E5A4C" w:rsidRDefault="009E5A4C" w:rsidP="001E4175">
      <w:pPr>
        <w:spacing w:after="0"/>
        <w:rPr>
          <w:rFonts w:ascii="Arial" w:hAnsi="Arial" w:cs="Arial"/>
          <w:lang w:eastAsia="zh-CN"/>
        </w:rPr>
      </w:pPr>
    </w:p>
    <w:p w14:paraId="0337DD96" w14:textId="2F4B0AB7" w:rsidR="00885064" w:rsidRPr="0015399E" w:rsidRDefault="00885064" w:rsidP="00531825">
      <w:pPr>
        <w:spacing w:before="180"/>
        <w:rPr>
          <w:sz w:val="21"/>
          <w:szCs w:val="21"/>
        </w:rPr>
      </w:pPr>
      <w:r w:rsidRPr="0015399E">
        <w:rPr>
          <w:sz w:val="21"/>
          <w:szCs w:val="21"/>
        </w:rPr>
        <w:t>In R2-2006558</w:t>
      </w:r>
      <w:r w:rsidR="00172D3A" w:rsidRPr="0015399E">
        <w:rPr>
          <w:sz w:val="21"/>
          <w:szCs w:val="21"/>
        </w:rPr>
        <w:t xml:space="preserve"> [1]</w:t>
      </w:r>
      <w:r w:rsidRPr="0015399E">
        <w:rPr>
          <w:sz w:val="21"/>
          <w:szCs w:val="21"/>
        </w:rPr>
        <w:t xml:space="preserve">, it is further discussed </w:t>
      </w:r>
      <w:r w:rsidR="00531825" w:rsidRPr="0015399E">
        <w:rPr>
          <w:sz w:val="21"/>
          <w:szCs w:val="21"/>
        </w:rPr>
        <w:t xml:space="preserve">how to address legacy issue </w:t>
      </w:r>
      <w:r w:rsidR="00167729" w:rsidRPr="0015399E">
        <w:rPr>
          <w:sz w:val="21"/>
          <w:szCs w:val="21"/>
        </w:rPr>
        <w:t>if the UE doesn’t report any supported cell grouping for a band combination of Rel-16 sync NR-DC</w:t>
      </w:r>
      <w:r w:rsidR="0035572E" w:rsidRPr="0015399E">
        <w:rPr>
          <w:sz w:val="21"/>
          <w:szCs w:val="21"/>
        </w:rPr>
        <w:t xml:space="preserve"> for the below 2 cases:</w:t>
      </w:r>
    </w:p>
    <w:p w14:paraId="3AEC3EEB" w14:textId="787C8150" w:rsidR="005A66DF" w:rsidRPr="0015399E" w:rsidRDefault="005A66DF" w:rsidP="008871B9">
      <w:pPr>
        <w:pStyle w:val="af1"/>
        <w:numPr>
          <w:ilvl w:val="0"/>
          <w:numId w:val="33"/>
        </w:numPr>
        <w:snapToGrid w:val="0"/>
        <w:spacing w:after="180"/>
        <w:jc w:val="left"/>
        <w:rPr>
          <w:rFonts w:ascii="Times New Roman" w:hAnsi="Times New Roman" w:cs="Times New Roman"/>
        </w:rPr>
      </w:pPr>
      <w:r w:rsidRPr="0015399E">
        <w:rPr>
          <w:rFonts w:ascii="Times New Roman" w:hAnsi="Times New Roman" w:cs="Times New Roman"/>
        </w:rPr>
        <w:t>Case 1: for a band combination with intra-FR bands (i.e. FR1 only or FR2 only)</w:t>
      </w:r>
    </w:p>
    <w:p w14:paraId="5B79D638" w14:textId="4DA4DD05" w:rsidR="004266D0" w:rsidRPr="0015399E" w:rsidRDefault="004266D0" w:rsidP="008871B9">
      <w:pPr>
        <w:pStyle w:val="af1"/>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Case 1 is not possible for Rel-15 UE, and thereby there is no legacy issue. Then</w:t>
      </w:r>
      <w:r w:rsidR="00D41CB7" w:rsidRPr="0015399E">
        <w:rPr>
          <w:rFonts w:ascii="Times New Roman" w:hAnsi="Times New Roman" w:cs="Times New Roman"/>
        </w:rPr>
        <w:t xml:space="preserve"> it is straight forward to</w:t>
      </w:r>
      <w:r w:rsidR="008871B9" w:rsidRPr="0015399E">
        <w:rPr>
          <w:rFonts w:ascii="Times New Roman" w:hAnsi="Times New Roman" w:cs="Times New Roman"/>
        </w:rPr>
        <w:t xml:space="preserve"> follow similar signaling in LTE cell grouping to reduce reporting overhead (i.e. signaling absence means supporting all cell grouping). </w:t>
      </w:r>
    </w:p>
    <w:p w14:paraId="6921ACF7" w14:textId="21A89849" w:rsidR="0035572E" w:rsidRPr="0015399E" w:rsidRDefault="005A66DF" w:rsidP="008871B9">
      <w:pPr>
        <w:pStyle w:val="af1"/>
        <w:numPr>
          <w:ilvl w:val="0"/>
          <w:numId w:val="33"/>
        </w:numPr>
        <w:snapToGrid w:val="0"/>
        <w:spacing w:before="120" w:after="180"/>
        <w:jc w:val="left"/>
        <w:rPr>
          <w:rFonts w:ascii="Times New Roman" w:hAnsi="Times New Roman" w:cs="Times New Roman"/>
        </w:rPr>
      </w:pPr>
      <w:r w:rsidRPr="0015399E">
        <w:rPr>
          <w:rFonts w:ascii="Times New Roman" w:hAnsi="Times New Roman" w:cs="Times New Roman"/>
        </w:rPr>
        <w:t>Case 2: for a band combination with both FR1 and FR2 bands</w:t>
      </w:r>
    </w:p>
    <w:p w14:paraId="5BE6EF66" w14:textId="51B724FE" w:rsidR="00F7570F" w:rsidRPr="0015399E" w:rsidRDefault="00DE1B9A" w:rsidP="00DE1B9A">
      <w:pPr>
        <w:pStyle w:val="af1"/>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 xml:space="preserve">It has legacy issue: </w:t>
      </w:r>
      <w:proofErr w:type="gramStart"/>
      <w:r w:rsidRPr="0015399E">
        <w:rPr>
          <w:rFonts w:ascii="Times New Roman" w:hAnsi="Times New Roman" w:cs="Times New Roman"/>
        </w:rPr>
        <w:t>a</w:t>
      </w:r>
      <w:proofErr w:type="gramEnd"/>
      <w:r w:rsidRPr="0015399E">
        <w:rPr>
          <w:rFonts w:ascii="Times New Roman" w:hAnsi="Times New Roman" w:cs="Times New Roman"/>
        </w:rPr>
        <w:t xml:space="preserve"> Rel-15 UE may report a NR-DC band combination with FR1 and FR2 to a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In this case, it is important for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to only configure Rel-15 NR-DC (i.e. slot synchronous FR1+FR2 NR-DC) to this Rel-15 UE. Otherwise, it is possible from signaling perspective that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may configure a NR-DC with MCG@FR2 and SCG@FR1 which </w:t>
      </w:r>
      <w:r w:rsidRPr="0015399E">
        <w:rPr>
          <w:rFonts w:ascii="Times New Roman" w:hAnsi="Times New Roman" w:cs="Times New Roman"/>
        </w:rPr>
        <w:lastRenderedPageBreak/>
        <w:t>Rel-15 UE can’t support. Note that this is an important issue which needs spec change even if cell grouping signaling is not agreed</w:t>
      </w:r>
    </w:p>
    <w:p w14:paraId="113C6A62" w14:textId="77777777" w:rsidR="00885064" w:rsidRDefault="00885064" w:rsidP="00885064">
      <w:pPr>
        <w:spacing w:after="0"/>
        <w:rPr>
          <w:rFonts w:ascii="Arial" w:hAnsi="Arial" w:cs="Arial"/>
          <w:lang w:eastAsia="zh-CN"/>
        </w:rPr>
      </w:pPr>
    </w:p>
    <w:p w14:paraId="0A66456D" w14:textId="77777777" w:rsidR="002775D4" w:rsidRDefault="00885064" w:rsidP="00C146F2">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31351E">
        <w:rPr>
          <w:rFonts w:ascii="Arial" w:hAnsi="Arial" w:cs="Arial"/>
          <w:b/>
        </w:rPr>
        <w:t xml:space="preserve">do you agree the proposal in </w:t>
      </w:r>
      <w:r w:rsidR="0031351E" w:rsidRPr="0031351E">
        <w:rPr>
          <w:rFonts w:ascii="Arial" w:hAnsi="Arial" w:cs="Arial"/>
          <w:b/>
        </w:rPr>
        <w:t>R2-2006558</w:t>
      </w:r>
      <w:r w:rsidR="0031351E">
        <w:rPr>
          <w:rFonts w:ascii="Arial" w:hAnsi="Arial" w:cs="Arial"/>
          <w:b/>
        </w:rPr>
        <w:t>:</w:t>
      </w:r>
      <w:r w:rsidR="00C146F2">
        <w:rPr>
          <w:rFonts w:ascii="Arial" w:hAnsi="Arial" w:cs="Arial"/>
          <w:b/>
        </w:rPr>
        <w:t xml:space="preserve"> </w:t>
      </w:r>
    </w:p>
    <w:p w14:paraId="7DF72DC6" w14:textId="4D010902" w:rsidR="00C146F2" w:rsidRDefault="00C146F2" w:rsidP="00C146F2">
      <w:pPr>
        <w:spacing w:after="120"/>
        <w:rPr>
          <w:rFonts w:ascii="Arial" w:hAnsi="Arial" w:cs="Arial"/>
          <w:b/>
          <w:bCs/>
        </w:rPr>
      </w:pPr>
      <w:r>
        <w:rPr>
          <w:rFonts w:ascii="Arial" w:hAnsi="Arial" w:cs="Arial"/>
          <w:b/>
          <w:bCs/>
        </w:rPr>
        <w:t xml:space="preserve">when </w:t>
      </w:r>
      <w:r w:rsidR="00D0769D">
        <w:rPr>
          <w:rFonts w:ascii="Arial" w:hAnsi="Arial" w:cs="Arial"/>
          <w:b/>
          <w:bCs/>
        </w:rPr>
        <w:t>a</w:t>
      </w:r>
      <w:r w:rsidRPr="000D5AF4">
        <w:rPr>
          <w:rFonts w:ascii="Arial" w:hAnsi="Arial" w:cs="Arial"/>
          <w:b/>
          <w:bCs/>
        </w:rPr>
        <w:t xml:space="preserve"> </w:t>
      </w:r>
      <w:r w:rsidR="00960791">
        <w:rPr>
          <w:rFonts w:ascii="Arial" w:hAnsi="Arial" w:cs="Arial"/>
          <w:b/>
          <w:bCs/>
        </w:rPr>
        <w:t xml:space="preserve">Rel-16 </w:t>
      </w:r>
      <w:r w:rsidRPr="000D5AF4">
        <w:rPr>
          <w:rFonts w:ascii="Arial" w:hAnsi="Arial" w:cs="Arial"/>
          <w:b/>
          <w:bCs/>
        </w:rPr>
        <w:t xml:space="preserve">UE </w:t>
      </w:r>
      <w:r>
        <w:rPr>
          <w:rFonts w:ascii="Arial" w:hAnsi="Arial" w:cs="Arial"/>
          <w:b/>
          <w:bCs/>
        </w:rPr>
        <w:t xml:space="preserve">doesn’t </w:t>
      </w:r>
      <w:r w:rsidRPr="000D5AF4">
        <w:rPr>
          <w:rFonts w:ascii="Arial" w:hAnsi="Arial" w:cs="Arial"/>
          <w:b/>
          <w:bCs/>
        </w:rPr>
        <w:t>report</w:t>
      </w:r>
      <w:r>
        <w:rPr>
          <w:rFonts w:ascii="Arial" w:hAnsi="Arial" w:cs="Arial"/>
          <w:b/>
          <w:bCs/>
        </w:rPr>
        <w:t xml:space="preserve"> </w:t>
      </w:r>
      <w:r w:rsidRPr="00963E0B">
        <w:rPr>
          <w:rFonts w:ascii="Arial" w:hAnsi="Arial" w:cs="Arial"/>
          <w:b/>
          <w:bCs/>
          <w:i/>
          <w:iCs/>
        </w:rPr>
        <w:t>supportedCellGrouping</w:t>
      </w:r>
      <w:r>
        <w:rPr>
          <w:rFonts w:ascii="Arial" w:hAnsi="Arial" w:cs="Arial"/>
          <w:b/>
          <w:bCs/>
          <w:i/>
          <w:iCs/>
        </w:rPr>
        <w:t>S</w:t>
      </w:r>
      <w:r w:rsidRPr="00963E0B">
        <w:rPr>
          <w:rFonts w:ascii="Arial" w:hAnsi="Arial" w:cs="Arial"/>
          <w:b/>
          <w:bCs/>
          <w:i/>
          <w:iCs/>
        </w:rPr>
        <w:t>yncNRDC</w:t>
      </w:r>
      <w:r w:rsidRPr="00FE72AB">
        <w:rPr>
          <w:rFonts w:ascii="Arial" w:hAnsi="Arial" w:cs="Arial"/>
          <w:b/>
          <w:bCs/>
          <w:i/>
          <w:iCs/>
        </w:rPr>
        <w:t>-r16</w:t>
      </w:r>
      <w:r>
        <w:rPr>
          <w:rFonts w:ascii="Arial" w:hAnsi="Arial" w:cs="Arial"/>
          <w:b/>
          <w:bCs/>
        </w:rPr>
        <w:t>:</w:t>
      </w:r>
    </w:p>
    <w:p w14:paraId="0EA3FBC5" w14:textId="319679D0" w:rsidR="00C146F2" w:rsidRPr="00630F9A" w:rsidRDefault="00C146F2" w:rsidP="00630F9A">
      <w:pPr>
        <w:pStyle w:val="af1"/>
        <w:numPr>
          <w:ilvl w:val="0"/>
          <w:numId w:val="34"/>
        </w:numPr>
        <w:snapToGrid w:val="0"/>
        <w:spacing w:after="120"/>
        <w:jc w:val="left"/>
        <w:rPr>
          <w:rFonts w:ascii="Arial" w:hAnsi="Arial" w:cs="Arial"/>
          <w:b/>
          <w:bCs/>
          <w:sz w:val="20"/>
          <w:szCs w:val="20"/>
        </w:rPr>
      </w:pPr>
      <w:r w:rsidRPr="00630F9A">
        <w:rPr>
          <w:rFonts w:ascii="Arial" w:hAnsi="Arial" w:cs="Arial"/>
          <w:b/>
          <w:bCs/>
          <w:sz w:val="20"/>
          <w:szCs w:val="20"/>
        </w:rPr>
        <w:t>If the band combination includes intra-FR bands (</w:t>
      </w:r>
      <w:r w:rsidR="003A3583">
        <w:rPr>
          <w:rFonts w:ascii="Arial" w:hAnsi="Arial" w:cs="Arial"/>
          <w:b/>
          <w:bCs/>
          <w:sz w:val="20"/>
          <w:szCs w:val="20"/>
        </w:rPr>
        <w:t xml:space="preserve">either </w:t>
      </w:r>
      <w:r w:rsidRPr="00630F9A">
        <w:rPr>
          <w:rFonts w:ascii="Arial" w:hAnsi="Arial" w:cs="Arial"/>
          <w:b/>
          <w:bCs/>
          <w:sz w:val="20"/>
          <w:szCs w:val="20"/>
        </w:rPr>
        <w:t>FR1 only or FR2 only), the UE supports any cell-grouping configurations in the band combination.</w:t>
      </w:r>
    </w:p>
    <w:p w14:paraId="4FBC5851" w14:textId="270637FE" w:rsidR="0031351E" w:rsidRPr="00630F9A" w:rsidRDefault="00C146F2" w:rsidP="00630F9A">
      <w:pPr>
        <w:pStyle w:val="af1"/>
        <w:numPr>
          <w:ilvl w:val="0"/>
          <w:numId w:val="34"/>
        </w:numPr>
        <w:spacing w:after="180"/>
        <w:contextualSpacing/>
        <w:jc w:val="left"/>
        <w:rPr>
          <w:rFonts w:ascii="Arial" w:hAnsi="Arial" w:cs="Arial"/>
          <w:b/>
          <w:bCs/>
          <w:sz w:val="20"/>
          <w:szCs w:val="20"/>
        </w:rPr>
      </w:pPr>
      <w:r w:rsidRPr="00630F9A">
        <w:rPr>
          <w:rFonts w:ascii="Arial" w:hAnsi="Arial" w:cs="Arial"/>
          <w:b/>
          <w:bCs/>
          <w:sz w:val="20"/>
          <w:szCs w:val="20"/>
        </w:rPr>
        <w:t xml:space="preserve">If the band combination includes both FR1 and FR2 bands, the UE supports only </w:t>
      </w:r>
      <w:r w:rsidR="0080261F">
        <w:rPr>
          <w:rFonts w:ascii="Arial" w:hAnsi="Arial" w:cs="Arial"/>
          <w:b/>
          <w:bCs/>
          <w:sz w:val="20"/>
          <w:szCs w:val="20"/>
        </w:rPr>
        <w:t xml:space="preserve">slot </w:t>
      </w:r>
      <w:r w:rsidRPr="00630F9A">
        <w:rPr>
          <w:rFonts w:ascii="Arial" w:hAnsi="Arial" w:cs="Arial"/>
          <w:b/>
          <w:bCs/>
          <w:sz w:val="20"/>
          <w:szCs w:val="20"/>
        </w:rPr>
        <w:t>synchronous NR-DC configuration where all serving cells of the MCG are in FR1 and all serving cells of the SCG are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885064" w14:paraId="7FAC7EB6"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EF5A6F7" w14:textId="0CF2209E" w:rsidR="00885064" w:rsidRDefault="00885064" w:rsidP="009F3411">
            <w:pPr>
              <w:pStyle w:val="af4"/>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11324AC" w14:textId="2F3AA211" w:rsidR="00885064" w:rsidRDefault="00630F9A" w:rsidP="009F3411">
            <w:pPr>
              <w:pStyle w:val="af4"/>
              <w:rPr>
                <w:lang w:eastAsia="ja-JP"/>
              </w:rPr>
            </w:pPr>
            <w:r>
              <w:rPr>
                <w:lang w:eastAsia="ja-JP"/>
              </w:rPr>
              <w:t>Yes</w:t>
            </w:r>
            <w:r w:rsidR="00EA35E4">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672DD9D" w14:textId="77777777" w:rsidR="00885064" w:rsidRDefault="00885064" w:rsidP="009F3411">
            <w:pPr>
              <w:pStyle w:val="af4"/>
              <w:rPr>
                <w:lang w:eastAsia="ja-JP"/>
              </w:rPr>
            </w:pPr>
            <w:r>
              <w:rPr>
                <w:lang w:eastAsia="ja-JP"/>
              </w:rPr>
              <w:t>Comments</w:t>
            </w:r>
          </w:p>
        </w:tc>
      </w:tr>
      <w:tr w:rsidR="004B0701" w14:paraId="734C5DCF" w14:textId="77777777" w:rsidTr="009F3411">
        <w:tc>
          <w:tcPr>
            <w:tcW w:w="1435" w:type="dxa"/>
            <w:tcBorders>
              <w:top w:val="single" w:sz="4" w:space="0" w:color="auto"/>
              <w:left w:val="single" w:sz="4" w:space="0" w:color="auto"/>
              <w:bottom w:val="single" w:sz="4" w:space="0" w:color="auto"/>
              <w:right w:val="single" w:sz="4" w:space="0" w:color="auto"/>
            </w:tcBorders>
          </w:tcPr>
          <w:p w14:paraId="1786128B" w14:textId="456ACC4A" w:rsidR="004B0701" w:rsidRDefault="004B0701" w:rsidP="004B0701">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D820CE1" w14:textId="2D2BFAE4" w:rsidR="004B0701" w:rsidRDefault="004B0701" w:rsidP="004B0701">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5134D7EC" w14:textId="0B44C5A9" w:rsidR="004B0701" w:rsidRDefault="004B0701" w:rsidP="004B0701">
            <w:pPr>
              <w:rPr>
                <w:rFonts w:eastAsia="Times New Roman"/>
              </w:rPr>
            </w:pPr>
            <w:r>
              <w:rPr>
                <w:rFonts w:eastAsia="Times New Roman"/>
              </w:rPr>
              <w:t xml:space="preserve">R15 </w:t>
            </w:r>
            <w:proofErr w:type="spellStart"/>
            <w:r>
              <w:rPr>
                <w:rFonts w:eastAsia="Times New Roman"/>
              </w:rPr>
              <w:t>gNB</w:t>
            </w:r>
            <w:proofErr w:type="spellEnd"/>
            <w:r>
              <w:rPr>
                <w:rFonts w:eastAsia="Times New Roman"/>
              </w:rPr>
              <w:t xml:space="preserve"> should also follow this rule. </w:t>
            </w:r>
          </w:p>
        </w:tc>
      </w:tr>
      <w:tr w:rsidR="00885064" w14:paraId="3CFB0F0F" w14:textId="77777777" w:rsidTr="009F3411">
        <w:tc>
          <w:tcPr>
            <w:tcW w:w="1435" w:type="dxa"/>
            <w:tcBorders>
              <w:top w:val="single" w:sz="4" w:space="0" w:color="auto"/>
              <w:left w:val="single" w:sz="4" w:space="0" w:color="auto"/>
              <w:bottom w:val="single" w:sz="4" w:space="0" w:color="auto"/>
              <w:right w:val="single" w:sz="4" w:space="0" w:color="auto"/>
            </w:tcBorders>
          </w:tcPr>
          <w:p w14:paraId="53B7CFAD" w14:textId="4C77B183" w:rsidR="00885064" w:rsidRDefault="00B37A8D"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DA6F4E4" w14:textId="0F18C9F4" w:rsidR="00885064" w:rsidRDefault="00B37A8D" w:rsidP="009F3411">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121B95DA" w14:textId="52E15BA3" w:rsidR="00885064" w:rsidRDefault="00B37A8D" w:rsidP="00B37A8D">
            <w:pPr>
              <w:rPr>
                <w:rFonts w:eastAsia="Times New Roman"/>
              </w:rPr>
            </w:pPr>
            <w:r>
              <w:rPr>
                <w:rFonts w:eastAsia="Times New Roman"/>
              </w:rPr>
              <w:t xml:space="preserve">1) is for consideration of reduction of </w:t>
            </w:r>
            <w:proofErr w:type="spellStart"/>
            <w:r>
              <w:rPr>
                <w:rFonts w:eastAsia="Times New Roman"/>
              </w:rPr>
              <w:t>signaling</w:t>
            </w:r>
            <w:proofErr w:type="spellEnd"/>
            <w:r>
              <w:rPr>
                <w:rFonts w:eastAsia="Times New Roman"/>
              </w:rPr>
              <w:t xml:space="preserve"> overhead</w:t>
            </w:r>
          </w:p>
          <w:p w14:paraId="190DAEE4" w14:textId="44123C5A" w:rsidR="00B37A8D" w:rsidRPr="00B37A8D" w:rsidRDefault="00B37A8D" w:rsidP="00B37A8D">
            <w:pPr>
              <w:rPr>
                <w:rFonts w:eastAsia="Times New Roman"/>
              </w:rPr>
            </w:pPr>
            <w:r>
              <w:rPr>
                <w:rFonts w:eastAsia="Times New Roman"/>
              </w:rPr>
              <w:t xml:space="preserve">2) is for legacy issue consideration </w:t>
            </w:r>
          </w:p>
        </w:tc>
      </w:tr>
    </w:tbl>
    <w:p w14:paraId="09738CF0" w14:textId="52C6CDF3" w:rsidR="00885064" w:rsidRDefault="00885064" w:rsidP="001E4175">
      <w:pPr>
        <w:spacing w:after="0"/>
        <w:rPr>
          <w:rFonts w:ascii="Arial" w:hAnsi="Arial" w:cs="Arial"/>
          <w:lang w:eastAsia="zh-CN"/>
        </w:rPr>
      </w:pPr>
    </w:p>
    <w:p w14:paraId="2A2F44BD" w14:textId="77777777" w:rsidR="0097716F" w:rsidRDefault="00E832A7" w:rsidP="001E4175">
      <w:pPr>
        <w:spacing w:after="0"/>
        <w:rPr>
          <w:sz w:val="21"/>
          <w:szCs w:val="21"/>
        </w:rPr>
      </w:pPr>
      <w:r>
        <w:rPr>
          <w:sz w:val="21"/>
          <w:szCs w:val="21"/>
        </w:rPr>
        <w:t>I</w:t>
      </w:r>
      <w:r w:rsidR="00A16BF4" w:rsidRPr="00A53BE3">
        <w:rPr>
          <w:sz w:val="21"/>
          <w:szCs w:val="21"/>
        </w:rPr>
        <w:t xml:space="preserve">n R2-2006558, it is further discussed one more legacy issue: </w:t>
      </w:r>
      <w:r w:rsidR="00002240" w:rsidRPr="00A53BE3">
        <w:rPr>
          <w:sz w:val="21"/>
          <w:szCs w:val="21"/>
        </w:rPr>
        <w:t xml:space="preserve">if the Rel-16 UE reports </w:t>
      </w:r>
      <w:r w:rsidR="001C357D">
        <w:rPr>
          <w:sz w:val="21"/>
          <w:szCs w:val="21"/>
        </w:rPr>
        <w:t xml:space="preserve">slot </w:t>
      </w:r>
      <w:r w:rsidR="00002240" w:rsidRPr="00A53BE3">
        <w:rPr>
          <w:sz w:val="21"/>
          <w:szCs w:val="21"/>
        </w:rPr>
        <w:t>sync DC cell grouping for a band combination with FR1 and FR2 bands, it shall include the support of FR1+FR2 slot synchronous NR-DC in the cell grouping signalling, to provide compatibility with Rel-15 NR-DC.</w:t>
      </w:r>
      <w:r w:rsidR="00D04860">
        <w:rPr>
          <w:sz w:val="21"/>
          <w:szCs w:val="21"/>
        </w:rPr>
        <w:t xml:space="preserve"> </w:t>
      </w:r>
    </w:p>
    <w:p w14:paraId="51C8C6E5" w14:textId="77777777" w:rsidR="0097716F" w:rsidRDefault="0097716F" w:rsidP="001E4175">
      <w:pPr>
        <w:spacing w:after="0"/>
        <w:rPr>
          <w:sz w:val="21"/>
          <w:szCs w:val="21"/>
        </w:rPr>
      </w:pPr>
    </w:p>
    <w:p w14:paraId="1A4BE3B6" w14:textId="7FFA1D15" w:rsidR="00E103AB" w:rsidRDefault="0097716F" w:rsidP="001E4175">
      <w:pPr>
        <w:spacing w:after="0"/>
        <w:rPr>
          <w:sz w:val="21"/>
          <w:szCs w:val="21"/>
        </w:rPr>
      </w:pPr>
      <w:r>
        <w:rPr>
          <w:sz w:val="21"/>
          <w:szCs w:val="21"/>
        </w:rPr>
        <w:t>Let us take</w:t>
      </w:r>
      <w:r w:rsidR="00D04860" w:rsidRPr="00D04860">
        <w:rPr>
          <w:sz w:val="21"/>
          <w:szCs w:val="21"/>
        </w:rPr>
        <w:t xml:space="preserve"> </w:t>
      </w:r>
      <w:r>
        <w:rPr>
          <w:sz w:val="21"/>
          <w:szCs w:val="21"/>
        </w:rPr>
        <w:t xml:space="preserve">an </w:t>
      </w:r>
      <w:r w:rsidR="00D04860" w:rsidRPr="00D04860">
        <w:rPr>
          <w:sz w:val="21"/>
          <w:szCs w:val="21"/>
        </w:rPr>
        <w:t>example</w:t>
      </w:r>
      <w:r w:rsidR="00B302BE">
        <w:rPr>
          <w:sz w:val="21"/>
          <w:szCs w:val="21"/>
        </w:rPr>
        <w:t xml:space="preserve"> for </w:t>
      </w:r>
      <w:r w:rsidR="00F12989">
        <w:rPr>
          <w:sz w:val="21"/>
          <w:szCs w:val="21"/>
        </w:rPr>
        <w:t>illustration</w:t>
      </w:r>
      <w:r w:rsidR="00D34158">
        <w:rPr>
          <w:sz w:val="21"/>
          <w:szCs w:val="21"/>
        </w:rPr>
        <w:t xml:space="preserve"> of this proposal</w:t>
      </w:r>
      <w:r>
        <w:rPr>
          <w:sz w:val="21"/>
          <w:szCs w:val="21"/>
        </w:rPr>
        <w:t>:</w:t>
      </w:r>
      <w:r w:rsidR="00D04860" w:rsidRPr="00D04860">
        <w:rPr>
          <w:sz w:val="21"/>
          <w:szCs w:val="21"/>
        </w:rPr>
        <w:t xml:space="preserve"> if </w:t>
      </w:r>
      <w:r w:rsidR="00D90818">
        <w:rPr>
          <w:sz w:val="21"/>
          <w:szCs w:val="21"/>
        </w:rPr>
        <w:t>a</w:t>
      </w:r>
      <w:r w:rsidR="00D04860" w:rsidRPr="00D04860">
        <w:rPr>
          <w:sz w:val="21"/>
          <w:szCs w:val="21"/>
        </w:rPr>
        <w:t xml:space="preserve"> </w:t>
      </w:r>
      <w:r w:rsidR="00DD51E3">
        <w:rPr>
          <w:sz w:val="21"/>
          <w:szCs w:val="21"/>
        </w:rPr>
        <w:t xml:space="preserve">Rel-16 </w:t>
      </w:r>
      <w:r w:rsidR="00D04860" w:rsidRPr="00D04860">
        <w:rPr>
          <w:sz w:val="21"/>
          <w:szCs w:val="21"/>
        </w:rPr>
        <w:t xml:space="preserve">UE </w:t>
      </w:r>
      <w:r w:rsidR="00D90818">
        <w:rPr>
          <w:sz w:val="21"/>
          <w:szCs w:val="21"/>
        </w:rPr>
        <w:t xml:space="preserve">reports </w:t>
      </w:r>
      <w:r w:rsidR="00E1617F" w:rsidRPr="00E1617F">
        <w:rPr>
          <w:sz w:val="21"/>
          <w:szCs w:val="21"/>
        </w:rPr>
        <w:t xml:space="preserve">a band combination with 3 bands </w:t>
      </w:r>
      <w:r w:rsidR="00670ADB">
        <w:rPr>
          <w:sz w:val="21"/>
          <w:szCs w:val="21"/>
        </w:rPr>
        <w:t xml:space="preserve">where </w:t>
      </w:r>
      <w:r w:rsidR="00E1617F" w:rsidRPr="00E1617F">
        <w:rPr>
          <w:sz w:val="21"/>
          <w:szCs w:val="21"/>
        </w:rPr>
        <w:t>band A/B in FR1 and band C in FR2</w:t>
      </w:r>
      <w:r w:rsidR="00B302BE">
        <w:rPr>
          <w:sz w:val="21"/>
          <w:szCs w:val="21"/>
        </w:rPr>
        <w:t>:</w:t>
      </w:r>
    </w:p>
    <w:p w14:paraId="09FC8358" w14:textId="061701E4" w:rsidR="00B302BE" w:rsidRPr="003D6480" w:rsidRDefault="00B302BE" w:rsidP="00AD3811">
      <w:pPr>
        <w:pStyle w:val="af1"/>
        <w:numPr>
          <w:ilvl w:val="0"/>
          <w:numId w:val="45"/>
        </w:numPr>
        <w:snapToGrid w:val="0"/>
        <w:spacing w:before="120" w:after="60"/>
        <w:jc w:val="left"/>
        <w:rPr>
          <w:rFonts w:ascii="Times New Roman" w:hAnsi="Times New Roman" w:cs="Times New Roman"/>
        </w:rPr>
      </w:pPr>
      <w:r w:rsidRPr="003D6480">
        <w:rPr>
          <w:rFonts w:ascii="Times New Roman" w:hAnsi="Times New Roman" w:cs="Times New Roman"/>
        </w:rPr>
        <w:t xml:space="preserve">Case 1: </w:t>
      </w:r>
      <w:proofErr w:type="gramStart"/>
      <w:r w:rsidRPr="003D6480">
        <w:rPr>
          <w:rFonts w:ascii="Times New Roman" w:hAnsi="Times New Roman" w:cs="Times New Roman"/>
        </w:rPr>
        <w:t>the</w:t>
      </w:r>
      <w:proofErr w:type="gramEnd"/>
      <w:r w:rsidRPr="003D6480">
        <w:rPr>
          <w:rFonts w:ascii="Times New Roman" w:hAnsi="Times New Roman" w:cs="Times New Roman"/>
        </w:rPr>
        <w:t xml:space="preserve"> Rel-16 UE only supports slot-synchronous FR1+FR2 NR-DC</w:t>
      </w:r>
    </w:p>
    <w:p w14:paraId="37476D1C" w14:textId="47675E19" w:rsidR="00B302BE" w:rsidRPr="00021B48" w:rsidRDefault="00B302BE" w:rsidP="00EA08BF">
      <w:pPr>
        <w:pStyle w:val="af1"/>
        <w:numPr>
          <w:ilvl w:val="1"/>
          <w:numId w:val="45"/>
        </w:numPr>
        <w:rPr>
          <w:rFonts w:ascii="Times New Roman" w:hAnsi="Times New Roman" w:cs="Times New Roman"/>
        </w:rPr>
      </w:pPr>
      <w:r w:rsidRPr="00021B48">
        <w:rPr>
          <w:rFonts w:ascii="Times New Roman" w:hAnsi="Times New Roman" w:cs="Times New Roman"/>
        </w:rPr>
        <w:t>The UE will not report any supported cell grouping, following Proposal 8</w:t>
      </w:r>
      <w:r w:rsidR="00EA08BF" w:rsidRPr="00021B48">
        <w:rPr>
          <w:rFonts w:ascii="Times New Roman" w:hAnsi="Times New Roman" w:cs="Times New Roman"/>
        </w:rPr>
        <w:t xml:space="preserve"> of R2-2006558</w:t>
      </w:r>
      <w:r w:rsidRPr="00021B48">
        <w:rPr>
          <w:rFonts w:ascii="Times New Roman" w:hAnsi="Times New Roman" w:cs="Times New Roman"/>
        </w:rPr>
        <w:t>.</w:t>
      </w:r>
    </w:p>
    <w:p w14:paraId="0B17AEDA" w14:textId="16E6BD12" w:rsidR="00B302BE" w:rsidRDefault="00B302BE" w:rsidP="00021B48">
      <w:pPr>
        <w:pStyle w:val="af1"/>
        <w:numPr>
          <w:ilvl w:val="0"/>
          <w:numId w:val="45"/>
        </w:numPr>
        <w:snapToGrid w:val="0"/>
        <w:spacing w:before="180" w:after="120"/>
        <w:jc w:val="left"/>
        <w:rPr>
          <w:rFonts w:ascii="Times New Roman" w:hAnsi="Times New Roman" w:cs="Times New Roman"/>
        </w:rPr>
      </w:pPr>
      <w:r w:rsidRPr="00021B48">
        <w:rPr>
          <w:rFonts w:ascii="Times New Roman" w:hAnsi="Times New Roman" w:cs="Times New Roman"/>
        </w:rPr>
        <w:t>Case 2: beside</w:t>
      </w:r>
      <w:r w:rsidR="001729B8">
        <w:rPr>
          <w:rFonts w:ascii="Times New Roman" w:hAnsi="Times New Roman" w:cs="Times New Roman"/>
        </w:rPr>
        <w:t>s</w:t>
      </w:r>
      <w:r w:rsidRPr="00021B48">
        <w:rPr>
          <w:rFonts w:ascii="Times New Roman" w:hAnsi="Times New Roman" w:cs="Times New Roman"/>
        </w:rPr>
        <w:t xml:space="preserve"> slot-synchronous FR1+FR2 NR-DC, the Rel-16 UE also supports other cell groupings</w:t>
      </w:r>
      <w:r w:rsidR="0064611C">
        <w:rPr>
          <w:rFonts w:ascii="Times New Roman" w:hAnsi="Times New Roman" w:cs="Times New Roman"/>
        </w:rPr>
        <w:t xml:space="preserve"> (</w:t>
      </w:r>
      <w:r w:rsidR="00A56DB7">
        <w:rPr>
          <w:rFonts w:ascii="Times New Roman" w:hAnsi="Times New Roman" w:cs="Times New Roman"/>
        </w:rPr>
        <w:t xml:space="preserve">the case </w:t>
      </w:r>
      <w:r w:rsidR="0064611C">
        <w:rPr>
          <w:rFonts w:ascii="Times New Roman" w:hAnsi="Times New Roman" w:cs="Times New Roman"/>
        </w:rPr>
        <w:t>for this proposal)</w:t>
      </w:r>
      <w:r w:rsidR="00E126E7">
        <w:rPr>
          <w:rFonts w:ascii="Times New Roman" w:hAnsi="Times New Roman" w:cs="Times New Roman"/>
        </w:rPr>
        <w:t>:</w:t>
      </w:r>
    </w:p>
    <w:p w14:paraId="2FD7CA4E" w14:textId="42F73052" w:rsidR="006B7FD5" w:rsidRPr="00E126E7" w:rsidRDefault="00E126E7" w:rsidP="00E126E7">
      <w:pPr>
        <w:pStyle w:val="af1"/>
        <w:numPr>
          <w:ilvl w:val="1"/>
          <w:numId w:val="45"/>
        </w:numPr>
        <w:snapToGrid w:val="0"/>
        <w:spacing w:before="180" w:after="120"/>
        <w:jc w:val="left"/>
        <w:rPr>
          <w:rFonts w:ascii="Times New Roman" w:hAnsi="Times New Roman" w:cs="Times New Roman"/>
        </w:rPr>
      </w:pPr>
      <w:r w:rsidRPr="00E126E7">
        <w:rPr>
          <w:rFonts w:ascii="Times New Roman" w:hAnsi="Times New Roman" w:cs="Times New Roman"/>
        </w:rPr>
        <w:t>T</w:t>
      </w:r>
      <w:r w:rsidR="00A06C5E" w:rsidRPr="00E126E7">
        <w:rPr>
          <w:rFonts w:ascii="Times New Roman" w:hAnsi="Times New Roman" w:cs="Times New Roman"/>
        </w:rPr>
        <w:t>his Rel-16 UE needs to at least report its supporting on ‘001’</w:t>
      </w:r>
      <w:r w:rsidR="00DD51E3" w:rsidRPr="00E126E7">
        <w:rPr>
          <w:rFonts w:ascii="Times New Roman" w:hAnsi="Times New Roman" w:cs="Times New Roman"/>
        </w:rPr>
        <w:t xml:space="preserve"> (i.e. band A/B in first cell group and band C in secondary cell group)</w:t>
      </w:r>
      <w:r w:rsidR="00207309" w:rsidRPr="00E126E7">
        <w:rPr>
          <w:rFonts w:ascii="Times New Roman" w:hAnsi="Times New Roman" w:cs="Times New Roman"/>
        </w:rPr>
        <w:t>.</w:t>
      </w:r>
      <w:r w:rsidR="00A32254" w:rsidRPr="00E126E7">
        <w:rPr>
          <w:rFonts w:ascii="Times New Roman" w:hAnsi="Times New Roman" w:cs="Times New Roman"/>
        </w:rPr>
        <w:t xml:space="preserve"> </w:t>
      </w:r>
      <w:r w:rsidR="00EE553E" w:rsidRPr="00E126E7">
        <w:rPr>
          <w:rFonts w:ascii="Times New Roman" w:hAnsi="Times New Roman" w:cs="Times New Roman"/>
        </w:rPr>
        <w:t>This is because i</w:t>
      </w:r>
      <w:r w:rsidR="009F3A58" w:rsidRPr="00E126E7">
        <w:rPr>
          <w:rFonts w:ascii="Times New Roman" w:hAnsi="Times New Roman" w:cs="Times New Roman"/>
        </w:rPr>
        <w:t xml:space="preserve">f the supported cell grouping is reported to a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the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will ignore the cell grouping signaling because it can’t understand that. However,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t>
      </w:r>
      <w:r w:rsidR="00E26402" w:rsidRPr="00E126E7">
        <w:rPr>
          <w:rFonts w:ascii="Times New Roman" w:hAnsi="Times New Roman" w:cs="Times New Roman"/>
        </w:rPr>
        <w:t>should be still allowed to</w:t>
      </w:r>
      <w:r w:rsidR="009F3A58" w:rsidRPr="00E126E7">
        <w:rPr>
          <w:rFonts w:ascii="Times New Roman" w:hAnsi="Times New Roman" w:cs="Times New Roman"/>
        </w:rPr>
        <w:t xml:space="preserve"> configure slot-synchronous FR1+FR2 NR-DC to this UE, following RAN plenary conclusion</w:t>
      </w:r>
      <w:r w:rsidR="009F3A58" w:rsidRPr="00E126E7">
        <w:t>.</w:t>
      </w:r>
    </w:p>
    <w:p w14:paraId="60DD73AE" w14:textId="6F2BBC5D" w:rsidR="00885064" w:rsidRDefault="00885064" w:rsidP="001E4175">
      <w:pPr>
        <w:spacing w:after="0"/>
        <w:rPr>
          <w:rFonts w:ascii="Arial" w:hAnsi="Arial" w:cs="Arial"/>
          <w:lang w:eastAsia="zh-CN"/>
        </w:rPr>
      </w:pPr>
    </w:p>
    <w:p w14:paraId="0A856CC9" w14:textId="7660F393" w:rsidR="00C4055A" w:rsidRDefault="00BC1A74" w:rsidP="00DD2B3E">
      <w:pPr>
        <w:rPr>
          <w:rFonts w:ascii="Arial" w:hAnsi="Arial" w:cs="Arial"/>
          <w:b/>
        </w:rPr>
      </w:pPr>
      <w:r w:rsidRPr="00455A2F">
        <w:rPr>
          <w:rFonts w:ascii="Arial" w:hAnsi="Arial" w:cs="Arial"/>
          <w:b/>
        </w:rPr>
        <w:t>Q</w:t>
      </w:r>
      <w:r>
        <w:rPr>
          <w:rFonts w:ascii="Arial" w:hAnsi="Arial" w:cs="Arial"/>
          <w:b/>
        </w:rPr>
        <w:t>9</w:t>
      </w:r>
      <w:r w:rsidRPr="00455A2F">
        <w:rPr>
          <w:rFonts w:ascii="Arial" w:hAnsi="Arial" w:cs="Arial"/>
          <w:b/>
        </w:rPr>
        <w:t xml:space="preserve">: </w:t>
      </w:r>
      <w:r>
        <w:rPr>
          <w:rFonts w:ascii="Arial" w:hAnsi="Arial" w:cs="Arial"/>
          <w:b/>
        </w:rPr>
        <w:t xml:space="preserve">If you agree Q7, do you agree the </w:t>
      </w:r>
      <w:r w:rsidR="00C4055A">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3AE78403" w14:textId="07CFCA55" w:rsidR="00DD2B3E" w:rsidRPr="0036531B" w:rsidRDefault="0036531B" w:rsidP="0036531B">
      <w:pPr>
        <w:pStyle w:val="af1"/>
        <w:numPr>
          <w:ilvl w:val="0"/>
          <w:numId w:val="43"/>
        </w:numPr>
        <w:rPr>
          <w:rFonts w:ascii="Arial" w:hAnsi="Arial" w:cs="Arial"/>
          <w:b/>
          <w:bCs/>
        </w:rPr>
      </w:pPr>
      <w:r>
        <w:rPr>
          <w:rFonts w:ascii="Arial" w:hAnsi="Arial" w:cs="Arial"/>
          <w:b/>
          <w:bCs/>
        </w:rPr>
        <w:t>I</w:t>
      </w:r>
      <w:r w:rsidR="00DD2B3E" w:rsidRPr="0036531B">
        <w:rPr>
          <w:rFonts w:ascii="Arial" w:hAnsi="Arial" w:cs="Arial"/>
          <w:b/>
          <w:bCs/>
        </w:rPr>
        <w:t xml:space="preserve">f the Rel-16 UE reports </w:t>
      </w:r>
      <w:r w:rsidR="00BB5287">
        <w:rPr>
          <w:rFonts w:ascii="Arial" w:hAnsi="Arial" w:cs="Arial"/>
          <w:b/>
          <w:bCs/>
        </w:rPr>
        <w:t xml:space="preserve">slot </w:t>
      </w:r>
      <w:r w:rsidR="00DD2B3E" w:rsidRPr="0036531B">
        <w:rPr>
          <w:rFonts w:ascii="Arial" w:hAnsi="Arial" w:cs="Arial"/>
          <w:b/>
          <w:bCs/>
        </w:rPr>
        <w:t xml:space="preserve">sync DC cell grouping for a band combination with both FR1 and FR2 bands, it shall include the support of FR1+FR2 slot synchronous NR-DC in the cell grouping </w:t>
      </w:r>
      <w:proofErr w:type="spellStart"/>
      <w:r w:rsidR="00DD2B3E" w:rsidRPr="0036531B">
        <w:rPr>
          <w:rFonts w:ascii="Arial" w:hAnsi="Arial" w:cs="Arial"/>
          <w:b/>
          <w:bCs/>
        </w:rPr>
        <w:t>signalling</w:t>
      </w:r>
      <w:proofErr w:type="spellEnd"/>
      <w:r w:rsidR="0088796A" w:rsidRPr="0036531B">
        <w:rPr>
          <w:rFonts w:ascii="Arial" w:hAnsi="Arial" w:cs="Arial"/>
          <w:b/>
          <w:bCs/>
        </w:rPr>
        <w:t>?</w:t>
      </w:r>
    </w:p>
    <w:p w14:paraId="7F15DE67" w14:textId="5EC03504" w:rsidR="00BC1A74" w:rsidRPr="004E293A" w:rsidRDefault="00BC1A74" w:rsidP="00DD2B3E">
      <w:pPr>
        <w:spacing w:after="120"/>
        <w:rPr>
          <w:rFonts w:ascii="Arial" w:hAnsi="Arial"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BC1A74" w14:paraId="4AD8469E"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5021E17" w14:textId="77777777" w:rsidR="00BC1A74" w:rsidRDefault="00BC1A74"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3D4917D2" w14:textId="45794E87" w:rsidR="00BC1A74" w:rsidRDefault="00BC1A74" w:rsidP="009F3411">
            <w:pPr>
              <w:pStyle w:val="af4"/>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823A75C" w14:textId="77777777" w:rsidR="00BC1A74" w:rsidRDefault="00BC1A74" w:rsidP="009F3411">
            <w:pPr>
              <w:pStyle w:val="af4"/>
              <w:rPr>
                <w:lang w:eastAsia="ja-JP"/>
              </w:rPr>
            </w:pPr>
            <w:r>
              <w:rPr>
                <w:lang w:eastAsia="ja-JP"/>
              </w:rPr>
              <w:t>Comments</w:t>
            </w:r>
          </w:p>
        </w:tc>
      </w:tr>
      <w:tr w:rsidR="00A870B2" w14:paraId="503358C2" w14:textId="77777777" w:rsidTr="009F3411">
        <w:tc>
          <w:tcPr>
            <w:tcW w:w="1435" w:type="dxa"/>
            <w:tcBorders>
              <w:top w:val="single" w:sz="4" w:space="0" w:color="auto"/>
              <w:left w:val="single" w:sz="4" w:space="0" w:color="auto"/>
              <w:bottom w:val="single" w:sz="4" w:space="0" w:color="auto"/>
              <w:right w:val="single" w:sz="4" w:space="0" w:color="auto"/>
            </w:tcBorders>
          </w:tcPr>
          <w:p w14:paraId="6619FF33" w14:textId="1ECCB22F" w:rsidR="00A870B2" w:rsidRDefault="00A870B2" w:rsidP="00A870B2">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E6045A3" w14:textId="2DDC7823" w:rsidR="00A870B2" w:rsidRDefault="00A870B2" w:rsidP="00A870B2">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1E5C263B" w14:textId="77777777" w:rsidR="00A870B2" w:rsidRDefault="00A870B2" w:rsidP="00A870B2">
            <w:pPr>
              <w:rPr>
                <w:rFonts w:eastAsia="Times New Roman"/>
              </w:rPr>
            </w:pPr>
          </w:p>
        </w:tc>
      </w:tr>
      <w:tr w:rsidR="00E96CCD" w14:paraId="1F63F52F" w14:textId="77777777" w:rsidTr="009F3411">
        <w:tc>
          <w:tcPr>
            <w:tcW w:w="1435" w:type="dxa"/>
            <w:tcBorders>
              <w:top w:val="single" w:sz="4" w:space="0" w:color="auto"/>
              <w:left w:val="single" w:sz="4" w:space="0" w:color="auto"/>
              <w:bottom w:val="single" w:sz="4" w:space="0" w:color="auto"/>
              <w:right w:val="single" w:sz="4" w:space="0" w:color="auto"/>
            </w:tcBorders>
          </w:tcPr>
          <w:p w14:paraId="5CE0F493" w14:textId="796ADACC" w:rsidR="00E96CCD" w:rsidRDefault="00E96CCD" w:rsidP="00E96CCD">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D138D09" w14:textId="1358C763" w:rsidR="00E96CCD" w:rsidRDefault="00E96CCD" w:rsidP="00E96CCD">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4FE5DD6E" w14:textId="77777777" w:rsidR="00E96CCD" w:rsidRDefault="00E96CCD" w:rsidP="00E96CCD">
            <w:pPr>
              <w:rPr>
                <w:rFonts w:eastAsia="Times New Roman"/>
              </w:rPr>
            </w:pPr>
            <w:r>
              <w:rPr>
                <w:rFonts w:eastAsia="Times New Roman"/>
              </w:rPr>
              <w:t xml:space="preserve">1) is for consideration of reduction of </w:t>
            </w:r>
            <w:proofErr w:type="spellStart"/>
            <w:r>
              <w:rPr>
                <w:rFonts w:eastAsia="Times New Roman"/>
              </w:rPr>
              <w:t>signaling</w:t>
            </w:r>
            <w:proofErr w:type="spellEnd"/>
            <w:r>
              <w:rPr>
                <w:rFonts w:eastAsia="Times New Roman"/>
              </w:rPr>
              <w:t xml:space="preserve"> overhead</w:t>
            </w:r>
          </w:p>
          <w:p w14:paraId="32165FBF" w14:textId="406CB534" w:rsidR="00E96CCD" w:rsidRDefault="00E96CCD" w:rsidP="00E96CCD">
            <w:pPr>
              <w:rPr>
                <w:rFonts w:eastAsia="Times New Roman"/>
              </w:rPr>
            </w:pPr>
            <w:r>
              <w:rPr>
                <w:rFonts w:eastAsia="Times New Roman"/>
              </w:rPr>
              <w:t xml:space="preserve">2) is for legacy issue consideration </w:t>
            </w:r>
          </w:p>
        </w:tc>
      </w:tr>
    </w:tbl>
    <w:p w14:paraId="7BE61FBC" w14:textId="632E62FB" w:rsidR="007338DB" w:rsidRDefault="007338DB" w:rsidP="001E4175">
      <w:pPr>
        <w:spacing w:after="0"/>
        <w:rPr>
          <w:rFonts w:ascii="Arial" w:hAnsi="Arial" w:cs="Arial"/>
          <w:lang w:eastAsia="zh-CN"/>
        </w:rPr>
      </w:pPr>
    </w:p>
    <w:p w14:paraId="3267BB74" w14:textId="5BE983C8" w:rsidR="00E832A7" w:rsidRDefault="001B4F00" w:rsidP="001E4175">
      <w:pPr>
        <w:spacing w:after="0"/>
        <w:rPr>
          <w:sz w:val="21"/>
          <w:szCs w:val="21"/>
        </w:rPr>
      </w:pPr>
      <w:r>
        <w:rPr>
          <w:sz w:val="21"/>
          <w:szCs w:val="21"/>
        </w:rPr>
        <w:t>In addition</w:t>
      </w:r>
      <w:r w:rsidR="00E832A7">
        <w:rPr>
          <w:sz w:val="21"/>
          <w:szCs w:val="21"/>
        </w:rPr>
        <w:t>, i</w:t>
      </w:r>
      <w:r w:rsidR="00E832A7" w:rsidRPr="00A53BE3">
        <w:rPr>
          <w:sz w:val="21"/>
          <w:szCs w:val="21"/>
        </w:rPr>
        <w:t xml:space="preserve">n R2-2006558, it </w:t>
      </w:r>
      <w:r w:rsidR="00E832A7">
        <w:rPr>
          <w:sz w:val="21"/>
          <w:szCs w:val="21"/>
        </w:rPr>
        <w:t xml:space="preserve">has below proposal for a small issue: </w:t>
      </w:r>
    </w:p>
    <w:p w14:paraId="21EFC0A1" w14:textId="27B2A855" w:rsidR="0054672A" w:rsidRPr="00CC76E2" w:rsidRDefault="009A530E" w:rsidP="001E4175">
      <w:pPr>
        <w:spacing w:after="0"/>
        <w:rPr>
          <w:rFonts w:ascii="Arial" w:hAnsi="Arial" w:cs="Arial"/>
        </w:rPr>
      </w:pPr>
      <w:r w:rsidRPr="00CC76E2">
        <w:rPr>
          <w:rFonts w:ascii="Arial" w:hAnsi="Arial" w:cs="Arial"/>
        </w:rPr>
        <w:t xml:space="preserve">Proposal 6: </w:t>
      </w:r>
      <w:r w:rsidR="0054672A" w:rsidRPr="00CC76E2">
        <w:rPr>
          <w:rFonts w:ascii="Arial" w:hAnsi="Arial" w:cs="Arial"/>
        </w:rPr>
        <w:t xml:space="preserve">For either </w:t>
      </w:r>
      <w:r w:rsidR="0054672A" w:rsidRPr="00CC76E2">
        <w:rPr>
          <w:rFonts w:ascii="Arial" w:hAnsi="Arial" w:cs="Arial"/>
          <w:i/>
          <w:iCs/>
        </w:rPr>
        <w:t>supportedCellGroupingAsyncNRDC-r16</w:t>
      </w:r>
      <w:r w:rsidR="0054672A" w:rsidRPr="00CC76E2">
        <w:rPr>
          <w:rFonts w:ascii="Arial" w:hAnsi="Arial" w:cs="Arial"/>
        </w:rPr>
        <w:t xml:space="preserve"> or </w:t>
      </w:r>
      <w:r w:rsidR="0054672A" w:rsidRPr="00CC76E2">
        <w:rPr>
          <w:rFonts w:ascii="Arial" w:hAnsi="Arial" w:cs="Arial"/>
          <w:i/>
          <w:iCs/>
        </w:rPr>
        <w:t>supportedCellGroupingSyncNRDC-r16,</w:t>
      </w:r>
      <w:r w:rsidR="0054672A" w:rsidRPr="00CC76E2">
        <w:rPr>
          <w:rFonts w:ascii="Arial" w:hAnsi="Arial" w:cs="Arial"/>
        </w:rPr>
        <w:t xml:space="preserve"> if the UE reports one supported cell-grouping configuration in which MCG and SCG are in the same FR, the UE shall support NR-DC power sharing FG18-1</w:t>
      </w:r>
      <w:r w:rsidR="002C10B5">
        <w:rPr>
          <w:rFonts w:ascii="Arial" w:hAnsi="Arial" w:cs="Arial"/>
        </w:rPr>
        <w:t>.</w:t>
      </w:r>
    </w:p>
    <w:p w14:paraId="33433BC9" w14:textId="355962EA" w:rsidR="0054672A" w:rsidRDefault="0054672A" w:rsidP="001E4175">
      <w:pPr>
        <w:spacing w:after="0"/>
        <w:rPr>
          <w:rFonts w:ascii="Arial" w:hAnsi="Arial" w:cs="Arial"/>
          <w:b/>
          <w:bCs/>
        </w:rPr>
      </w:pPr>
    </w:p>
    <w:p w14:paraId="5AA46D33" w14:textId="77777777" w:rsidR="001437A5" w:rsidRDefault="001B0C30" w:rsidP="00EE3EA8">
      <w:pPr>
        <w:spacing w:after="0"/>
        <w:rPr>
          <w:rFonts w:ascii="Arial" w:hAnsi="Arial" w:cs="Arial"/>
          <w:b/>
        </w:rPr>
      </w:pPr>
      <w:r w:rsidRPr="00455A2F">
        <w:rPr>
          <w:rFonts w:ascii="Arial" w:hAnsi="Arial" w:cs="Arial"/>
          <w:b/>
        </w:rPr>
        <w:t>Q</w:t>
      </w:r>
      <w:r>
        <w:rPr>
          <w:rFonts w:ascii="Arial" w:hAnsi="Arial" w:cs="Arial"/>
          <w:b/>
        </w:rPr>
        <w:t>10</w:t>
      </w:r>
      <w:r w:rsidRPr="00455A2F">
        <w:rPr>
          <w:rFonts w:ascii="Arial" w:hAnsi="Arial" w:cs="Arial"/>
          <w:b/>
        </w:rPr>
        <w:t xml:space="preserve">: </w:t>
      </w:r>
      <w:r>
        <w:rPr>
          <w:rFonts w:ascii="Arial" w:hAnsi="Arial" w:cs="Arial"/>
          <w:b/>
        </w:rPr>
        <w:t xml:space="preserve">If you agree Q7, do you agree the </w:t>
      </w:r>
      <w:r w:rsidR="002D3450">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6CD2C151" w14:textId="2B051DD0" w:rsidR="00EE3EA8" w:rsidRPr="001437A5" w:rsidRDefault="0036531B" w:rsidP="0065601E">
      <w:pPr>
        <w:pStyle w:val="af1"/>
        <w:numPr>
          <w:ilvl w:val="0"/>
          <w:numId w:val="41"/>
        </w:numPr>
        <w:snapToGrid w:val="0"/>
        <w:spacing w:before="120"/>
        <w:rPr>
          <w:rFonts w:ascii="Arial" w:hAnsi="Arial" w:cs="Arial"/>
          <w:b/>
          <w:bCs/>
        </w:rPr>
      </w:pPr>
      <w:r>
        <w:rPr>
          <w:rFonts w:ascii="Arial" w:hAnsi="Arial" w:cs="Arial"/>
          <w:b/>
          <w:bCs/>
        </w:rPr>
        <w:lastRenderedPageBreak/>
        <w:t>F</w:t>
      </w:r>
      <w:r w:rsidR="00EE3EA8" w:rsidRPr="001437A5">
        <w:rPr>
          <w:rFonts w:ascii="Arial" w:hAnsi="Arial" w:cs="Arial"/>
          <w:b/>
          <w:bCs/>
        </w:rPr>
        <w:t xml:space="preserve">or either </w:t>
      </w:r>
      <w:r w:rsidR="00EE3EA8" w:rsidRPr="001437A5">
        <w:rPr>
          <w:rFonts w:ascii="Arial" w:hAnsi="Arial" w:cs="Arial"/>
          <w:b/>
          <w:bCs/>
          <w:i/>
          <w:iCs/>
        </w:rPr>
        <w:t>supportedCellGroupingAsyncNRDC-r16</w:t>
      </w:r>
      <w:r w:rsidR="00EE3EA8" w:rsidRPr="001437A5">
        <w:rPr>
          <w:rFonts w:ascii="Arial" w:hAnsi="Arial" w:cs="Arial"/>
          <w:b/>
          <w:bCs/>
        </w:rPr>
        <w:t xml:space="preserve"> or </w:t>
      </w:r>
      <w:r w:rsidR="00EE3EA8" w:rsidRPr="001437A5">
        <w:rPr>
          <w:rFonts w:ascii="Arial" w:hAnsi="Arial" w:cs="Arial"/>
          <w:b/>
          <w:bCs/>
          <w:i/>
          <w:iCs/>
        </w:rPr>
        <w:t>supportedCellGroupingSyncNRDC-r16,</w:t>
      </w:r>
      <w:r w:rsidR="00EE3EA8" w:rsidRPr="001437A5">
        <w:rPr>
          <w:rFonts w:ascii="Arial" w:hAnsi="Arial" w:cs="Arial"/>
          <w:b/>
          <w:bCs/>
        </w:rPr>
        <w:t xml:space="preserve"> if the UE reports one supported cell-grouping configuration in which MCG and SCG are in the same FR, the UE shall support NR-DC power sharing FG18-1</w:t>
      </w:r>
    </w:p>
    <w:p w14:paraId="26F24B7D" w14:textId="6C4F20EE" w:rsidR="001B0C30" w:rsidRPr="00F82F12" w:rsidRDefault="001B0C30" w:rsidP="001B0C3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B0C30" w14:paraId="24A54505"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B7B2447" w14:textId="30B7DED4" w:rsidR="001B0C30" w:rsidRDefault="001B0C30" w:rsidP="009F3411">
            <w:pPr>
              <w:pStyle w:val="af4"/>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E2B69EC" w14:textId="3511C1A7" w:rsidR="001B0C30" w:rsidRDefault="001B0C30" w:rsidP="009F3411">
            <w:pPr>
              <w:pStyle w:val="af4"/>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28B4A11" w14:textId="77777777" w:rsidR="001B0C30" w:rsidRDefault="001B0C30" w:rsidP="009F3411">
            <w:pPr>
              <w:pStyle w:val="af4"/>
              <w:rPr>
                <w:lang w:eastAsia="ja-JP"/>
              </w:rPr>
            </w:pPr>
            <w:r>
              <w:rPr>
                <w:lang w:eastAsia="ja-JP"/>
              </w:rPr>
              <w:t>Comments</w:t>
            </w:r>
          </w:p>
        </w:tc>
      </w:tr>
      <w:tr w:rsidR="00A870B2" w14:paraId="649EEF13" w14:textId="77777777" w:rsidTr="009F3411">
        <w:tc>
          <w:tcPr>
            <w:tcW w:w="1435" w:type="dxa"/>
            <w:tcBorders>
              <w:top w:val="single" w:sz="4" w:space="0" w:color="auto"/>
              <w:left w:val="single" w:sz="4" w:space="0" w:color="auto"/>
              <w:bottom w:val="single" w:sz="4" w:space="0" w:color="auto"/>
              <w:right w:val="single" w:sz="4" w:space="0" w:color="auto"/>
            </w:tcBorders>
          </w:tcPr>
          <w:p w14:paraId="7355984C" w14:textId="4D65F1D7" w:rsidR="00A870B2" w:rsidRDefault="00A870B2" w:rsidP="00A870B2">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5C08064" w14:textId="5AFBA83C" w:rsidR="00A870B2" w:rsidRDefault="00A870B2" w:rsidP="00A870B2">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350A3BA5" w14:textId="3654523E" w:rsidR="00A870B2" w:rsidRDefault="00A870B2" w:rsidP="00A870B2">
            <w:pPr>
              <w:rPr>
                <w:rFonts w:eastAsia="Times New Roman"/>
              </w:rPr>
            </w:pPr>
          </w:p>
        </w:tc>
      </w:tr>
      <w:tr w:rsidR="001B0C30" w14:paraId="6E06CA01" w14:textId="77777777" w:rsidTr="009F3411">
        <w:tc>
          <w:tcPr>
            <w:tcW w:w="1435" w:type="dxa"/>
            <w:tcBorders>
              <w:top w:val="single" w:sz="4" w:space="0" w:color="auto"/>
              <w:left w:val="single" w:sz="4" w:space="0" w:color="auto"/>
              <w:bottom w:val="single" w:sz="4" w:space="0" w:color="auto"/>
              <w:right w:val="single" w:sz="4" w:space="0" w:color="auto"/>
            </w:tcBorders>
          </w:tcPr>
          <w:p w14:paraId="40468657" w14:textId="3F2E4D7C" w:rsidR="001B0C30" w:rsidRDefault="00191929" w:rsidP="009F3411">
            <w:pPr>
              <w:rPr>
                <w:rFonts w:eastAsia="Times New Roman"/>
              </w:rPr>
            </w:pPr>
            <w:r>
              <w:rPr>
                <w:rFonts w:eastAsia="Times New Roman"/>
              </w:rPr>
              <w:t xml:space="preserve">Qualcomm </w:t>
            </w:r>
          </w:p>
        </w:tc>
        <w:tc>
          <w:tcPr>
            <w:tcW w:w="1350" w:type="dxa"/>
            <w:tcBorders>
              <w:top w:val="single" w:sz="4" w:space="0" w:color="auto"/>
              <w:left w:val="single" w:sz="4" w:space="0" w:color="auto"/>
              <w:bottom w:val="single" w:sz="4" w:space="0" w:color="auto"/>
              <w:right w:val="single" w:sz="4" w:space="0" w:color="auto"/>
            </w:tcBorders>
          </w:tcPr>
          <w:p w14:paraId="6C9C9AA9" w14:textId="1301CCE0" w:rsidR="001B0C30" w:rsidRDefault="00191929" w:rsidP="009F3411">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4EE6242E" w14:textId="77777777" w:rsidR="001B0C30" w:rsidRDefault="001B0C30" w:rsidP="009F3411">
            <w:pPr>
              <w:rPr>
                <w:rFonts w:eastAsia="Times New Roman"/>
              </w:rPr>
            </w:pPr>
          </w:p>
        </w:tc>
      </w:tr>
    </w:tbl>
    <w:p w14:paraId="41347D21" w14:textId="11EA3762" w:rsidR="0054672A" w:rsidRDefault="0054672A" w:rsidP="001E4175">
      <w:pPr>
        <w:spacing w:after="0"/>
        <w:rPr>
          <w:rFonts w:ascii="Arial" w:hAnsi="Arial" w:cs="Arial"/>
          <w:lang w:eastAsia="zh-CN"/>
        </w:rPr>
      </w:pPr>
    </w:p>
    <w:p w14:paraId="615B5D67" w14:textId="77777777" w:rsidR="004C0C46" w:rsidRDefault="004C0C46" w:rsidP="001E4175">
      <w:pPr>
        <w:spacing w:after="0"/>
        <w:rPr>
          <w:rFonts w:ascii="Arial" w:hAnsi="Arial" w:cs="Arial"/>
          <w:lang w:eastAsia="zh-CN"/>
        </w:rPr>
      </w:pPr>
    </w:p>
    <w:p w14:paraId="51507415" w14:textId="77777777" w:rsidR="001E4175" w:rsidRDefault="001E4175" w:rsidP="001E4175">
      <w:pPr>
        <w:pStyle w:val="1"/>
      </w:pPr>
      <w:r>
        <w:rPr>
          <w:rFonts w:cs="Arial"/>
          <w:szCs w:val="36"/>
          <w:lang w:eastAsia="zh-CN"/>
        </w:rPr>
        <w:t xml:space="preserve">3. </w:t>
      </w:r>
      <w:r>
        <w:t>Conclusion</w:t>
      </w:r>
      <w:bookmarkStart w:id="50" w:name="_GoBack"/>
      <w:bookmarkEnd w:id="50"/>
    </w:p>
    <w:p w14:paraId="16823441" w14:textId="77777777" w:rsidR="001E4175" w:rsidRPr="00420B23" w:rsidRDefault="001E4175" w:rsidP="00420B23">
      <w:pPr>
        <w:spacing w:after="0"/>
        <w:rPr>
          <w:sz w:val="21"/>
          <w:szCs w:val="21"/>
        </w:rPr>
      </w:pPr>
      <w:r w:rsidRPr="00420B23">
        <w:rPr>
          <w:sz w:val="21"/>
          <w:szCs w:val="21"/>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51" w:name="_In-sequence_SDU_delivery"/>
      <w:bookmarkEnd w:id="51"/>
      <w:r w:rsidRPr="00CE0424">
        <w:t>References</w:t>
      </w:r>
    </w:p>
    <w:p w14:paraId="0AE82C3F" w14:textId="77777777" w:rsidR="002123DC" w:rsidRDefault="00FE7B96" w:rsidP="002123DC">
      <w:pPr>
        <w:pStyle w:val="Doc-title"/>
      </w:pPr>
      <w:r>
        <w:t xml:space="preserve">[1] </w:t>
      </w:r>
      <w:hyperlink r:id="rId17" w:tooltip="D:Documents3GPPtsg_ranWG2TSGR2_111-eDocsR2-2006558.zip" w:history="1">
        <w:r w:rsidR="00A27AC0" w:rsidRPr="00D63CFE">
          <w:rPr>
            <w:rStyle w:val="aa"/>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8" w:tooltip="D:Documents3GPPtsg_ranWG2TSGR2_111-eDocsR2-2007946.zip" w:history="1">
        <w:r w:rsidR="00A27AC0" w:rsidRPr="00D63CFE">
          <w:rPr>
            <w:rStyle w:val="aa"/>
          </w:rPr>
          <w:t>R2-2007946</w:t>
        </w:r>
      </w:hyperlink>
      <w:r w:rsidR="0038195E">
        <w:rPr>
          <w:rStyle w:val="aa"/>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9" w:tooltip="D:Documents3GPPtsg_ranWG2TSGR2_111-eDocsR2-2007605.zip" w:history="1">
        <w:r w:rsidR="00A27AC0" w:rsidRPr="00D63CFE">
          <w:rPr>
            <w:rStyle w:val="aa"/>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7B1E310C" w:rsidR="00503CD3" w:rsidRPr="00FB7A9B"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proofErr w:type="gramStart"/>
      <w:r w:rsidRPr="00C9628F">
        <w:rPr>
          <w:i/>
        </w:rPr>
        <w:t>dc</w:t>
      </w:r>
      <w:proofErr w:type="gramEnd"/>
      <w:r w:rsidRPr="00C9628F">
        <w:rPr>
          <w:i/>
        </w:rPr>
        <w:t>-Support</w:t>
      </w:r>
      <w:r w:rsidRPr="00C9628F">
        <w:t xml:space="preserve">, this field defines whether asynchronous DC and power control mode 2 is supported by the UE which is capable of </w:t>
      </w:r>
      <w:proofErr w:type="spellStart"/>
      <w:r w:rsidRPr="00C9628F">
        <w:rPr>
          <w:i/>
        </w:rPr>
        <w:t>simultaneousRx-Tx</w:t>
      </w:r>
      <w:proofErr w:type="spellEnd"/>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lastRenderedPageBreak/>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proofErr w:type="spellStart"/>
            <w:r w:rsidRPr="00170CE7">
              <w:rPr>
                <w:lang w:eastAsia="en-GB"/>
              </w:rPr>
              <w:t>Nr</w:t>
            </w:r>
            <w:proofErr w:type="spellEnd"/>
            <w:r w:rsidRPr="00170CE7">
              <w:rPr>
                <w:lang w:eastAsia="en-GB"/>
              </w:rPr>
              <w:t xml:space="preserve">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 xml:space="preserve">The table seems to be complex. We take a simple example for illustration: Assume that the given band combination includes 4 bands (e.g. band A, B, C, D) the UE supports simultaneously. Then if the UE reports ‘0001’ and ‘0110’, it means the UE supports two </w:t>
      </w:r>
      <w:proofErr w:type="spellStart"/>
      <w:r>
        <w:rPr>
          <w:lang w:val="en-US"/>
        </w:rPr>
        <w:t>Async</w:t>
      </w:r>
      <w:proofErr w:type="spellEnd"/>
      <w:r>
        <w:rPr>
          <w:lang w:val="en-US"/>
        </w:rPr>
        <w:t xml:space="preserve">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lastRenderedPageBreak/>
              <w:t>RAN1 lists NR-DC power-sharing features as FG18-1/1a/1b. Apart from them, RAN1 see the need of following:</w:t>
            </w:r>
          </w:p>
          <w:p w14:paraId="30337129"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 xml:space="preserve">The requirements for sync-DC and </w:t>
            </w:r>
            <w:proofErr w:type="spellStart"/>
            <w:r w:rsidRPr="00C82FD9">
              <w:rPr>
                <w:rFonts w:ascii="Times" w:eastAsia="DengXian" w:hAnsi="Times"/>
              </w:rPr>
              <w:t>async</w:t>
            </w:r>
            <w:proofErr w:type="spellEnd"/>
            <w:r w:rsidRPr="00C82FD9">
              <w:rPr>
                <w:rFonts w:ascii="Times" w:eastAsia="DengXian" w:hAnsi="Times"/>
              </w:rPr>
              <w:t>-DC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6A7536">
      <w:pPr>
        <w:pStyle w:val="af1"/>
        <w:numPr>
          <w:ilvl w:val="0"/>
          <w:numId w:val="38"/>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af1"/>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af3"/>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af1"/>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af1"/>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Ericsson" w:date="2020-08-18T16:53:00Z" w:initials="ER">
    <w:p w14:paraId="578AFD14" w14:textId="4D44B80E" w:rsidR="00DD1DD3" w:rsidRDefault="00DD1DD3">
      <w:pPr>
        <w:pStyle w:val="ac"/>
      </w:pPr>
      <w:r>
        <w:rPr>
          <w:rStyle w:val="ab"/>
        </w:rPr>
        <w:annotationRef/>
      </w:r>
      <w:r>
        <w:t>Actually our intention was to just raise whether 2.5) and 2.6) are really needed, but from RAN2 point of view we do not need to exclude such cases and can leave it to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8AF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AFD14" w16cid:durableId="22E686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129EB" w14:textId="77777777" w:rsidR="005175D1" w:rsidRDefault="005175D1">
      <w:r>
        <w:separator/>
      </w:r>
    </w:p>
  </w:endnote>
  <w:endnote w:type="continuationSeparator" w:id="0">
    <w:p w14:paraId="15C29D64" w14:textId="77777777" w:rsidR="005175D1" w:rsidRDefault="0051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C79EF" w14:textId="77777777" w:rsidR="005175D1" w:rsidRDefault="005175D1">
      <w:r>
        <w:separator/>
      </w:r>
    </w:p>
  </w:footnote>
  <w:footnote w:type="continuationSeparator" w:id="0">
    <w:p w14:paraId="3D200E6E" w14:textId="77777777" w:rsidR="005175D1" w:rsidRDefault="0051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EB85" w14:textId="77777777" w:rsidR="00DD1DD3" w:rsidRDefault="00DD1DD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61B59AB"/>
    <w:multiLevelType w:val="hybridMultilevel"/>
    <w:tmpl w:val="3E9C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C76AB"/>
    <w:multiLevelType w:val="hybridMultilevel"/>
    <w:tmpl w:val="D9D8C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EE4"/>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055D2"/>
    <w:multiLevelType w:val="hybridMultilevel"/>
    <w:tmpl w:val="775EE0B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5094A454">
      <w:numFmt w:val="bullet"/>
      <w:lvlText w:val="•"/>
      <w:lvlJc w:val="left"/>
      <w:pPr>
        <w:ind w:left="4014" w:hanging="360"/>
      </w:pPr>
      <w:rPr>
        <w:rFonts w:ascii="Times New Roman" w:eastAsia="SimSun" w:hAnsi="Times New Roman" w:cs="Times New Roman"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378E06E4"/>
    <w:multiLevelType w:val="hybridMultilevel"/>
    <w:tmpl w:val="FFB4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11FF7"/>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E4A1301"/>
    <w:multiLevelType w:val="hybridMultilevel"/>
    <w:tmpl w:val="DF90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15:restartNumberingAfterBreak="0">
    <w:nsid w:val="607A752A"/>
    <w:multiLevelType w:val="hybridMultilevel"/>
    <w:tmpl w:val="3F5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713B21"/>
    <w:multiLevelType w:val="hybridMultilevel"/>
    <w:tmpl w:val="3EB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F04AA"/>
    <w:multiLevelType w:val="hybridMultilevel"/>
    <w:tmpl w:val="A2A886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F37D0"/>
    <w:multiLevelType w:val="hybridMultilevel"/>
    <w:tmpl w:val="0F241F82"/>
    <w:lvl w:ilvl="0" w:tplc="165AB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12370"/>
    <w:multiLevelType w:val="hybridMultilevel"/>
    <w:tmpl w:val="3D38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D5EBB"/>
    <w:multiLevelType w:val="hybridMultilevel"/>
    <w:tmpl w:val="EF0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42"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54332D"/>
    <w:multiLevelType w:val="hybridMultilevel"/>
    <w:tmpl w:val="019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3"/>
  </w:num>
  <w:num w:numId="5">
    <w:abstractNumId w:val="6"/>
  </w:num>
  <w:num w:numId="6">
    <w:abstractNumId w:val="37"/>
  </w:num>
  <w:num w:numId="7">
    <w:abstractNumId w:val="22"/>
  </w:num>
  <w:num w:numId="8">
    <w:abstractNumId w:val="45"/>
  </w:num>
  <w:num w:numId="9">
    <w:abstractNumId w:val="9"/>
  </w:num>
  <w:num w:numId="10">
    <w:abstractNumId w:val="43"/>
  </w:num>
  <w:num w:numId="11">
    <w:abstractNumId w:val="5"/>
  </w:num>
  <w:num w:numId="12">
    <w:abstractNumId w:val="33"/>
  </w:num>
  <w:num w:numId="13">
    <w:abstractNumId w:val="21"/>
  </w:num>
  <w:num w:numId="14">
    <w:abstractNumId w:val="20"/>
  </w:num>
  <w:num w:numId="15">
    <w:abstractNumId w:val="13"/>
  </w:num>
  <w:num w:numId="16">
    <w:abstractNumId w:val="0"/>
  </w:num>
  <w:num w:numId="17">
    <w:abstractNumId w:val="11"/>
  </w:num>
  <w:num w:numId="18">
    <w:abstractNumId w:val="24"/>
  </w:num>
  <w:num w:numId="19">
    <w:abstractNumId w:val="28"/>
  </w:num>
  <w:num w:numId="20">
    <w:abstractNumId w:val="24"/>
  </w:num>
  <w:num w:numId="21">
    <w:abstractNumId w:val="31"/>
  </w:num>
  <w:num w:numId="22">
    <w:abstractNumId w:val="7"/>
  </w:num>
  <w:num w:numId="23">
    <w:abstractNumId w:val="42"/>
  </w:num>
  <w:num w:numId="24">
    <w:abstractNumId w:val="16"/>
  </w:num>
  <w:num w:numId="25">
    <w:abstractNumId w:val="8"/>
  </w:num>
  <w:num w:numId="26">
    <w:abstractNumId w:val="4"/>
  </w:num>
  <w:num w:numId="27">
    <w:abstractNumId w:val="2"/>
  </w:num>
  <w:num w:numId="28">
    <w:abstractNumId w:val="10"/>
  </w:num>
  <w:num w:numId="29">
    <w:abstractNumId w:val="39"/>
  </w:num>
  <w:num w:numId="30">
    <w:abstractNumId w:val="36"/>
  </w:num>
  <w:num w:numId="31">
    <w:abstractNumId w:val="14"/>
  </w:num>
  <w:num w:numId="32">
    <w:abstractNumId w:val="19"/>
  </w:num>
  <w:num w:numId="33">
    <w:abstractNumId w:val="1"/>
  </w:num>
  <w:num w:numId="34">
    <w:abstractNumId w:val="17"/>
  </w:num>
  <w:num w:numId="35">
    <w:abstractNumId w:val="26"/>
  </w:num>
  <w:num w:numId="36">
    <w:abstractNumId w:val="23"/>
  </w:num>
  <w:num w:numId="37">
    <w:abstractNumId w:val="12"/>
  </w:num>
  <w:num w:numId="38">
    <w:abstractNumId w:val="25"/>
  </w:num>
  <w:num w:numId="39">
    <w:abstractNumId w:val="18"/>
  </w:num>
  <w:num w:numId="40">
    <w:abstractNumId w:val="41"/>
  </w:num>
  <w:num w:numId="41">
    <w:abstractNumId w:val="40"/>
  </w:num>
  <w:num w:numId="42">
    <w:abstractNumId w:val="44"/>
  </w:num>
  <w:num w:numId="43">
    <w:abstractNumId w:val="32"/>
  </w:num>
  <w:num w:numId="44">
    <w:abstractNumId w:val="34"/>
  </w:num>
  <w:num w:numId="45">
    <w:abstractNumId w:val="35"/>
  </w:num>
  <w:num w:numId="46">
    <w:abstractNumId w:val="30"/>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beom Jeong">
    <w15:presenceInfo w15:providerId="None" w15:userId="Seungbeom Je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2240"/>
    <w:rsid w:val="0000325D"/>
    <w:rsid w:val="00003CD1"/>
    <w:rsid w:val="000044F8"/>
    <w:rsid w:val="00005F32"/>
    <w:rsid w:val="00006453"/>
    <w:rsid w:val="0000686F"/>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5294"/>
    <w:rsid w:val="000301A0"/>
    <w:rsid w:val="000307B4"/>
    <w:rsid w:val="00030B2D"/>
    <w:rsid w:val="00031D39"/>
    <w:rsid w:val="0003248F"/>
    <w:rsid w:val="00032C6D"/>
    <w:rsid w:val="00032E3E"/>
    <w:rsid w:val="00032FC6"/>
    <w:rsid w:val="0003322C"/>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41"/>
    <w:rsid w:val="00084CA3"/>
    <w:rsid w:val="00084F2A"/>
    <w:rsid w:val="000856AB"/>
    <w:rsid w:val="000866BE"/>
    <w:rsid w:val="00087350"/>
    <w:rsid w:val="00087E93"/>
    <w:rsid w:val="000901A2"/>
    <w:rsid w:val="000913FD"/>
    <w:rsid w:val="0009155D"/>
    <w:rsid w:val="00091948"/>
    <w:rsid w:val="00091A12"/>
    <w:rsid w:val="000938F3"/>
    <w:rsid w:val="00094BA2"/>
    <w:rsid w:val="00096FDC"/>
    <w:rsid w:val="00097D63"/>
    <w:rsid w:val="000A29B7"/>
    <w:rsid w:val="000A3510"/>
    <w:rsid w:val="000A3E47"/>
    <w:rsid w:val="000A3F77"/>
    <w:rsid w:val="000A4B2C"/>
    <w:rsid w:val="000A6394"/>
    <w:rsid w:val="000B05CC"/>
    <w:rsid w:val="000B0951"/>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3A15"/>
    <w:rsid w:val="000C42A6"/>
    <w:rsid w:val="000C4D65"/>
    <w:rsid w:val="000C5581"/>
    <w:rsid w:val="000C6358"/>
    <w:rsid w:val="000C6598"/>
    <w:rsid w:val="000C68C2"/>
    <w:rsid w:val="000C6AEE"/>
    <w:rsid w:val="000C6C18"/>
    <w:rsid w:val="000C6D26"/>
    <w:rsid w:val="000C6FF7"/>
    <w:rsid w:val="000D00CE"/>
    <w:rsid w:val="000D3BDD"/>
    <w:rsid w:val="000D40FD"/>
    <w:rsid w:val="000D49A7"/>
    <w:rsid w:val="000D5BD4"/>
    <w:rsid w:val="000E022D"/>
    <w:rsid w:val="000E04B1"/>
    <w:rsid w:val="000E1AD8"/>
    <w:rsid w:val="000E1EBD"/>
    <w:rsid w:val="000E1F03"/>
    <w:rsid w:val="000E44F5"/>
    <w:rsid w:val="000E4735"/>
    <w:rsid w:val="000E49AD"/>
    <w:rsid w:val="000E4AA5"/>
    <w:rsid w:val="000E5A18"/>
    <w:rsid w:val="000E7403"/>
    <w:rsid w:val="000E7879"/>
    <w:rsid w:val="000F0D02"/>
    <w:rsid w:val="000F0F49"/>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F59"/>
    <w:rsid w:val="0010681D"/>
    <w:rsid w:val="00107586"/>
    <w:rsid w:val="00111C83"/>
    <w:rsid w:val="00113517"/>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256E"/>
    <w:rsid w:val="0013573A"/>
    <w:rsid w:val="001367A3"/>
    <w:rsid w:val="001374C8"/>
    <w:rsid w:val="00137582"/>
    <w:rsid w:val="00137DE2"/>
    <w:rsid w:val="00140938"/>
    <w:rsid w:val="00143399"/>
    <w:rsid w:val="001437A5"/>
    <w:rsid w:val="00143926"/>
    <w:rsid w:val="00143E05"/>
    <w:rsid w:val="00145D43"/>
    <w:rsid w:val="00150AB5"/>
    <w:rsid w:val="00150B5A"/>
    <w:rsid w:val="00152BEB"/>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5812"/>
    <w:rsid w:val="00165E8D"/>
    <w:rsid w:val="00165F8E"/>
    <w:rsid w:val="00166AD2"/>
    <w:rsid w:val="00166F87"/>
    <w:rsid w:val="00167135"/>
    <w:rsid w:val="0016731A"/>
    <w:rsid w:val="00167469"/>
    <w:rsid w:val="00167729"/>
    <w:rsid w:val="00167E6C"/>
    <w:rsid w:val="0017110F"/>
    <w:rsid w:val="0017155E"/>
    <w:rsid w:val="001729B8"/>
    <w:rsid w:val="00172D3A"/>
    <w:rsid w:val="00174233"/>
    <w:rsid w:val="00174DBF"/>
    <w:rsid w:val="00175D46"/>
    <w:rsid w:val="00176C67"/>
    <w:rsid w:val="00176D0F"/>
    <w:rsid w:val="00177C27"/>
    <w:rsid w:val="001804DD"/>
    <w:rsid w:val="0018189B"/>
    <w:rsid w:val="00182093"/>
    <w:rsid w:val="001820D7"/>
    <w:rsid w:val="00182DC5"/>
    <w:rsid w:val="0018309F"/>
    <w:rsid w:val="00184F68"/>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60E"/>
    <w:rsid w:val="001B7A65"/>
    <w:rsid w:val="001B7C07"/>
    <w:rsid w:val="001C0D3D"/>
    <w:rsid w:val="001C21D2"/>
    <w:rsid w:val="001C357D"/>
    <w:rsid w:val="001C3D25"/>
    <w:rsid w:val="001C4E23"/>
    <w:rsid w:val="001C547D"/>
    <w:rsid w:val="001C598D"/>
    <w:rsid w:val="001C5AF0"/>
    <w:rsid w:val="001C5E0F"/>
    <w:rsid w:val="001D0ECC"/>
    <w:rsid w:val="001D1A33"/>
    <w:rsid w:val="001D1AD9"/>
    <w:rsid w:val="001D2AA5"/>
    <w:rsid w:val="001D4A1A"/>
    <w:rsid w:val="001D4CB2"/>
    <w:rsid w:val="001D4D80"/>
    <w:rsid w:val="001D5974"/>
    <w:rsid w:val="001D76D3"/>
    <w:rsid w:val="001D7C02"/>
    <w:rsid w:val="001E2073"/>
    <w:rsid w:val="001E349E"/>
    <w:rsid w:val="001E400A"/>
    <w:rsid w:val="001E4175"/>
    <w:rsid w:val="001E41F3"/>
    <w:rsid w:val="001E5864"/>
    <w:rsid w:val="001E644F"/>
    <w:rsid w:val="001E6971"/>
    <w:rsid w:val="001E7461"/>
    <w:rsid w:val="001E791C"/>
    <w:rsid w:val="001E7E81"/>
    <w:rsid w:val="001F050B"/>
    <w:rsid w:val="001F08AA"/>
    <w:rsid w:val="001F0B8F"/>
    <w:rsid w:val="001F0DC6"/>
    <w:rsid w:val="001F1A58"/>
    <w:rsid w:val="001F2060"/>
    <w:rsid w:val="001F2909"/>
    <w:rsid w:val="001F3BF2"/>
    <w:rsid w:val="001F3FF0"/>
    <w:rsid w:val="001F533B"/>
    <w:rsid w:val="001F55B0"/>
    <w:rsid w:val="001F715C"/>
    <w:rsid w:val="001F72FC"/>
    <w:rsid w:val="001F7F18"/>
    <w:rsid w:val="00201780"/>
    <w:rsid w:val="00202A28"/>
    <w:rsid w:val="00207202"/>
    <w:rsid w:val="00207309"/>
    <w:rsid w:val="002073A3"/>
    <w:rsid w:val="00211863"/>
    <w:rsid w:val="00211D13"/>
    <w:rsid w:val="0021207B"/>
    <w:rsid w:val="002120F8"/>
    <w:rsid w:val="002123DC"/>
    <w:rsid w:val="00212F3C"/>
    <w:rsid w:val="00213291"/>
    <w:rsid w:val="00213BC1"/>
    <w:rsid w:val="00214DF4"/>
    <w:rsid w:val="00214E75"/>
    <w:rsid w:val="00215CAA"/>
    <w:rsid w:val="0021722C"/>
    <w:rsid w:val="00220422"/>
    <w:rsid w:val="00224D6F"/>
    <w:rsid w:val="00225DAF"/>
    <w:rsid w:val="00226F45"/>
    <w:rsid w:val="00231720"/>
    <w:rsid w:val="00231B34"/>
    <w:rsid w:val="00231DF6"/>
    <w:rsid w:val="00232352"/>
    <w:rsid w:val="002330A7"/>
    <w:rsid w:val="00233692"/>
    <w:rsid w:val="002407C9"/>
    <w:rsid w:val="00240967"/>
    <w:rsid w:val="00240970"/>
    <w:rsid w:val="00240AB6"/>
    <w:rsid w:val="0024160D"/>
    <w:rsid w:val="00241928"/>
    <w:rsid w:val="00242159"/>
    <w:rsid w:val="00242421"/>
    <w:rsid w:val="00242C43"/>
    <w:rsid w:val="0024370D"/>
    <w:rsid w:val="00243A61"/>
    <w:rsid w:val="00244DE0"/>
    <w:rsid w:val="0024512A"/>
    <w:rsid w:val="0024522A"/>
    <w:rsid w:val="00246B2A"/>
    <w:rsid w:val="00247748"/>
    <w:rsid w:val="00247C3B"/>
    <w:rsid w:val="00247E9C"/>
    <w:rsid w:val="0025135B"/>
    <w:rsid w:val="00251BCA"/>
    <w:rsid w:val="00252117"/>
    <w:rsid w:val="00253D7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5D4"/>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1BD"/>
    <w:rsid w:val="00297300"/>
    <w:rsid w:val="002977DB"/>
    <w:rsid w:val="00297945"/>
    <w:rsid w:val="00297EF8"/>
    <w:rsid w:val="002A01CC"/>
    <w:rsid w:val="002A04EC"/>
    <w:rsid w:val="002A1BD5"/>
    <w:rsid w:val="002A27FC"/>
    <w:rsid w:val="002A2873"/>
    <w:rsid w:val="002A30A8"/>
    <w:rsid w:val="002A5EEB"/>
    <w:rsid w:val="002A7378"/>
    <w:rsid w:val="002B04CF"/>
    <w:rsid w:val="002B0558"/>
    <w:rsid w:val="002B346B"/>
    <w:rsid w:val="002B5658"/>
    <w:rsid w:val="002B5741"/>
    <w:rsid w:val="002B57D4"/>
    <w:rsid w:val="002B60FB"/>
    <w:rsid w:val="002B6F0A"/>
    <w:rsid w:val="002B767D"/>
    <w:rsid w:val="002B7AC0"/>
    <w:rsid w:val="002C0EAC"/>
    <w:rsid w:val="002C10B5"/>
    <w:rsid w:val="002C2345"/>
    <w:rsid w:val="002C2D46"/>
    <w:rsid w:val="002C2E8D"/>
    <w:rsid w:val="002C38BC"/>
    <w:rsid w:val="002C3AA2"/>
    <w:rsid w:val="002C3EE4"/>
    <w:rsid w:val="002C413D"/>
    <w:rsid w:val="002C423B"/>
    <w:rsid w:val="002C4640"/>
    <w:rsid w:val="002C4D05"/>
    <w:rsid w:val="002C6261"/>
    <w:rsid w:val="002D186F"/>
    <w:rsid w:val="002D1BD2"/>
    <w:rsid w:val="002D1C77"/>
    <w:rsid w:val="002D2670"/>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8EE"/>
    <w:rsid w:val="002E2C2A"/>
    <w:rsid w:val="002E490E"/>
    <w:rsid w:val="002E564E"/>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449D"/>
    <w:rsid w:val="00324BCF"/>
    <w:rsid w:val="003257EA"/>
    <w:rsid w:val="00327BAB"/>
    <w:rsid w:val="00330126"/>
    <w:rsid w:val="00330F51"/>
    <w:rsid w:val="00331E15"/>
    <w:rsid w:val="00332A30"/>
    <w:rsid w:val="0033405F"/>
    <w:rsid w:val="003341EF"/>
    <w:rsid w:val="003346F9"/>
    <w:rsid w:val="003349E4"/>
    <w:rsid w:val="003360D2"/>
    <w:rsid w:val="00336E26"/>
    <w:rsid w:val="003373DF"/>
    <w:rsid w:val="00337DED"/>
    <w:rsid w:val="00337EB9"/>
    <w:rsid w:val="00340EC7"/>
    <w:rsid w:val="003415B4"/>
    <w:rsid w:val="00341A33"/>
    <w:rsid w:val="003425E6"/>
    <w:rsid w:val="00343AA9"/>
    <w:rsid w:val="0034417C"/>
    <w:rsid w:val="00344E0F"/>
    <w:rsid w:val="00345296"/>
    <w:rsid w:val="00345985"/>
    <w:rsid w:val="00346982"/>
    <w:rsid w:val="00350B08"/>
    <w:rsid w:val="0035150D"/>
    <w:rsid w:val="00352123"/>
    <w:rsid w:val="0035237A"/>
    <w:rsid w:val="00352DEC"/>
    <w:rsid w:val="0035572E"/>
    <w:rsid w:val="00355840"/>
    <w:rsid w:val="00355C50"/>
    <w:rsid w:val="0035666E"/>
    <w:rsid w:val="00357A23"/>
    <w:rsid w:val="00360887"/>
    <w:rsid w:val="00361007"/>
    <w:rsid w:val="00362AC9"/>
    <w:rsid w:val="003634C4"/>
    <w:rsid w:val="00363CEE"/>
    <w:rsid w:val="00363F79"/>
    <w:rsid w:val="0036435B"/>
    <w:rsid w:val="003643E6"/>
    <w:rsid w:val="00364BFF"/>
    <w:rsid w:val="0036531B"/>
    <w:rsid w:val="0036666F"/>
    <w:rsid w:val="00366FCD"/>
    <w:rsid w:val="00367432"/>
    <w:rsid w:val="003677AF"/>
    <w:rsid w:val="00367BED"/>
    <w:rsid w:val="00370ACA"/>
    <w:rsid w:val="00372896"/>
    <w:rsid w:val="0037582A"/>
    <w:rsid w:val="00375BAB"/>
    <w:rsid w:val="0037663B"/>
    <w:rsid w:val="003770D9"/>
    <w:rsid w:val="003771C8"/>
    <w:rsid w:val="0037764E"/>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871E7"/>
    <w:rsid w:val="00390C64"/>
    <w:rsid w:val="00391192"/>
    <w:rsid w:val="003917DF"/>
    <w:rsid w:val="00391F53"/>
    <w:rsid w:val="003923D9"/>
    <w:rsid w:val="003926BD"/>
    <w:rsid w:val="003927EA"/>
    <w:rsid w:val="00393609"/>
    <w:rsid w:val="00393B50"/>
    <w:rsid w:val="00395B4A"/>
    <w:rsid w:val="0039722E"/>
    <w:rsid w:val="003A004B"/>
    <w:rsid w:val="003A032D"/>
    <w:rsid w:val="003A0BA6"/>
    <w:rsid w:val="003A1D1B"/>
    <w:rsid w:val="003A2BCF"/>
    <w:rsid w:val="003A31AE"/>
    <w:rsid w:val="003A3583"/>
    <w:rsid w:val="003A36B2"/>
    <w:rsid w:val="003A48B1"/>
    <w:rsid w:val="003A62C8"/>
    <w:rsid w:val="003A6374"/>
    <w:rsid w:val="003A656D"/>
    <w:rsid w:val="003A681E"/>
    <w:rsid w:val="003A7E89"/>
    <w:rsid w:val="003B08EF"/>
    <w:rsid w:val="003B20B3"/>
    <w:rsid w:val="003B3398"/>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28CD"/>
    <w:rsid w:val="003D2B24"/>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511D"/>
    <w:rsid w:val="003E692B"/>
    <w:rsid w:val="003F1ECA"/>
    <w:rsid w:val="003F20D4"/>
    <w:rsid w:val="003F4876"/>
    <w:rsid w:val="003F5C6E"/>
    <w:rsid w:val="003F7D2D"/>
    <w:rsid w:val="00400407"/>
    <w:rsid w:val="00401D3E"/>
    <w:rsid w:val="0040581A"/>
    <w:rsid w:val="00405F0D"/>
    <w:rsid w:val="004065EB"/>
    <w:rsid w:val="00410333"/>
    <w:rsid w:val="00410A2F"/>
    <w:rsid w:val="00410C97"/>
    <w:rsid w:val="00410CB2"/>
    <w:rsid w:val="00411089"/>
    <w:rsid w:val="00411FB1"/>
    <w:rsid w:val="004128F9"/>
    <w:rsid w:val="00414DF7"/>
    <w:rsid w:val="0041532D"/>
    <w:rsid w:val="00415B3B"/>
    <w:rsid w:val="00416AC3"/>
    <w:rsid w:val="00416FC8"/>
    <w:rsid w:val="00417397"/>
    <w:rsid w:val="00417FF7"/>
    <w:rsid w:val="0042095B"/>
    <w:rsid w:val="00420B23"/>
    <w:rsid w:val="00421691"/>
    <w:rsid w:val="00421F81"/>
    <w:rsid w:val="00422945"/>
    <w:rsid w:val="0042303B"/>
    <w:rsid w:val="0042325E"/>
    <w:rsid w:val="00423772"/>
    <w:rsid w:val="00423FAC"/>
    <w:rsid w:val="004242F1"/>
    <w:rsid w:val="0042459C"/>
    <w:rsid w:val="00424C97"/>
    <w:rsid w:val="00425F47"/>
    <w:rsid w:val="004266D0"/>
    <w:rsid w:val="00427768"/>
    <w:rsid w:val="00427E20"/>
    <w:rsid w:val="004310AC"/>
    <w:rsid w:val="004318F0"/>
    <w:rsid w:val="00431F4C"/>
    <w:rsid w:val="004353CA"/>
    <w:rsid w:val="00435FB1"/>
    <w:rsid w:val="00436AFE"/>
    <w:rsid w:val="00440229"/>
    <w:rsid w:val="00441137"/>
    <w:rsid w:val="0044169A"/>
    <w:rsid w:val="004420B7"/>
    <w:rsid w:val="0044211C"/>
    <w:rsid w:val="00442CD8"/>
    <w:rsid w:val="0044325B"/>
    <w:rsid w:val="00444ABF"/>
    <w:rsid w:val="004459E9"/>
    <w:rsid w:val="00446705"/>
    <w:rsid w:val="004469A8"/>
    <w:rsid w:val="004477B0"/>
    <w:rsid w:val="00447E36"/>
    <w:rsid w:val="004506E5"/>
    <w:rsid w:val="00452B29"/>
    <w:rsid w:val="00452F7C"/>
    <w:rsid w:val="00453DB7"/>
    <w:rsid w:val="00455331"/>
    <w:rsid w:val="00455A2F"/>
    <w:rsid w:val="00457186"/>
    <w:rsid w:val="0045797E"/>
    <w:rsid w:val="00457C97"/>
    <w:rsid w:val="00460925"/>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207C"/>
    <w:rsid w:val="004A288C"/>
    <w:rsid w:val="004A74DE"/>
    <w:rsid w:val="004A7676"/>
    <w:rsid w:val="004B0701"/>
    <w:rsid w:val="004B0EAF"/>
    <w:rsid w:val="004B0F49"/>
    <w:rsid w:val="004B1E54"/>
    <w:rsid w:val="004B4161"/>
    <w:rsid w:val="004B5F99"/>
    <w:rsid w:val="004B6B46"/>
    <w:rsid w:val="004B708C"/>
    <w:rsid w:val="004B75B7"/>
    <w:rsid w:val="004C0B7B"/>
    <w:rsid w:val="004C0C46"/>
    <w:rsid w:val="004C0E4A"/>
    <w:rsid w:val="004C2047"/>
    <w:rsid w:val="004C22E4"/>
    <w:rsid w:val="004C2329"/>
    <w:rsid w:val="004C2491"/>
    <w:rsid w:val="004C326C"/>
    <w:rsid w:val="004C3CFF"/>
    <w:rsid w:val="004C3F11"/>
    <w:rsid w:val="004C4A29"/>
    <w:rsid w:val="004C53AA"/>
    <w:rsid w:val="004C5AD1"/>
    <w:rsid w:val="004C75C6"/>
    <w:rsid w:val="004C7A97"/>
    <w:rsid w:val="004D1D3B"/>
    <w:rsid w:val="004D41B5"/>
    <w:rsid w:val="004D4BBD"/>
    <w:rsid w:val="004D4F1A"/>
    <w:rsid w:val="004D5142"/>
    <w:rsid w:val="004D5532"/>
    <w:rsid w:val="004D5955"/>
    <w:rsid w:val="004D5ABE"/>
    <w:rsid w:val="004D5C19"/>
    <w:rsid w:val="004D5F11"/>
    <w:rsid w:val="004D6328"/>
    <w:rsid w:val="004D68C6"/>
    <w:rsid w:val="004D6A1C"/>
    <w:rsid w:val="004D79D2"/>
    <w:rsid w:val="004E13E3"/>
    <w:rsid w:val="004E293A"/>
    <w:rsid w:val="004E2DC9"/>
    <w:rsid w:val="004E4054"/>
    <w:rsid w:val="004E66D8"/>
    <w:rsid w:val="004E7D0A"/>
    <w:rsid w:val="004E7E3B"/>
    <w:rsid w:val="004F2191"/>
    <w:rsid w:val="004F27F4"/>
    <w:rsid w:val="004F3544"/>
    <w:rsid w:val="004F4284"/>
    <w:rsid w:val="004F4988"/>
    <w:rsid w:val="004F5C9F"/>
    <w:rsid w:val="004F6164"/>
    <w:rsid w:val="004F66FA"/>
    <w:rsid w:val="0050081B"/>
    <w:rsid w:val="00503CD3"/>
    <w:rsid w:val="00504929"/>
    <w:rsid w:val="00504F9C"/>
    <w:rsid w:val="005058A8"/>
    <w:rsid w:val="005059FA"/>
    <w:rsid w:val="00506B55"/>
    <w:rsid w:val="00510EB6"/>
    <w:rsid w:val="00511328"/>
    <w:rsid w:val="0051385B"/>
    <w:rsid w:val="00514A2B"/>
    <w:rsid w:val="00514C17"/>
    <w:rsid w:val="0051580D"/>
    <w:rsid w:val="00515C9A"/>
    <w:rsid w:val="00516497"/>
    <w:rsid w:val="005175D1"/>
    <w:rsid w:val="00520876"/>
    <w:rsid w:val="00521E02"/>
    <w:rsid w:val="0052222C"/>
    <w:rsid w:val="00522DC9"/>
    <w:rsid w:val="00522E7F"/>
    <w:rsid w:val="0052359D"/>
    <w:rsid w:val="00524833"/>
    <w:rsid w:val="0052537C"/>
    <w:rsid w:val="00525A9C"/>
    <w:rsid w:val="00526193"/>
    <w:rsid w:val="005302DD"/>
    <w:rsid w:val="00530CA1"/>
    <w:rsid w:val="00531801"/>
    <w:rsid w:val="0053180D"/>
    <w:rsid w:val="00531825"/>
    <w:rsid w:val="00532477"/>
    <w:rsid w:val="00532A31"/>
    <w:rsid w:val="00532B0D"/>
    <w:rsid w:val="00532D20"/>
    <w:rsid w:val="00533B93"/>
    <w:rsid w:val="00534359"/>
    <w:rsid w:val="00537128"/>
    <w:rsid w:val="005401FF"/>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C00"/>
    <w:rsid w:val="005638CF"/>
    <w:rsid w:val="00563E64"/>
    <w:rsid w:val="00565835"/>
    <w:rsid w:val="005659B4"/>
    <w:rsid w:val="00565D53"/>
    <w:rsid w:val="005669CB"/>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6B9"/>
    <w:rsid w:val="00577CC1"/>
    <w:rsid w:val="00580115"/>
    <w:rsid w:val="00580638"/>
    <w:rsid w:val="00580739"/>
    <w:rsid w:val="0058184D"/>
    <w:rsid w:val="005819EB"/>
    <w:rsid w:val="00582305"/>
    <w:rsid w:val="005838E9"/>
    <w:rsid w:val="00583DE2"/>
    <w:rsid w:val="00584DB2"/>
    <w:rsid w:val="00586055"/>
    <w:rsid w:val="00586A94"/>
    <w:rsid w:val="0058714B"/>
    <w:rsid w:val="0058799F"/>
    <w:rsid w:val="00587BBB"/>
    <w:rsid w:val="00587F2C"/>
    <w:rsid w:val="00590633"/>
    <w:rsid w:val="0059158A"/>
    <w:rsid w:val="005915E1"/>
    <w:rsid w:val="00592D74"/>
    <w:rsid w:val="00593717"/>
    <w:rsid w:val="0059415A"/>
    <w:rsid w:val="005944DB"/>
    <w:rsid w:val="00594FA6"/>
    <w:rsid w:val="00597863"/>
    <w:rsid w:val="00597E30"/>
    <w:rsid w:val="005A14E5"/>
    <w:rsid w:val="005A2D63"/>
    <w:rsid w:val="005A493B"/>
    <w:rsid w:val="005A4E89"/>
    <w:rsid w:val="005A5435"/>
    <w:rsid w:val="005A5A68"/>
    <w:rsid w:val="005A5F3D"/>
    <w:rsid w:val="005A606E"/>
    <w:rsid w:val="005A66DF"/>
    <w:rsid w:val="005A7E7B"/>
    <w:rsid w:val="005B0412"/>
    <w:rsid w:val="005B1F19"/>
    <w:rsid w:val="005B1FF4"/>
    <w:rsid w:val="005B2189"/>
    <w:rsid w:val="005B2321"/>
    <w:rsid w:val="005B2E83"/>
    <w:rsid w:val="005B32B0"/>
    <w:rsid w:val="005B35AF"/>
    <w:rsid w:val="005B46DA"/>
    <w:rsid w:val="005B5BAA"/>
    <w:rsid w:val="005B6428"/>
    <w:rsid w:val="005B6A8F"/>
    <w:rsid w:val="005B6D8F"/>
    <w:rsid w:val="005C1C08"/>
    <w:rsid w:val="005C22D1"/>
    <w:rsid w:val="005C2926"/>
    <w:rsid w:val="005C3D4A"/>
    <w:rsid w:val="005C400E"/>
    <w:rsid w:val="005C6026"/>
    <w:rsid w:val="005C7097"/>
    <w:rsid w:val="005C7A40"/>
    <w:rsid w:val="005D26D9"/>
    <w:rsid w:val="005D2D50"/>
    <w:rsid w:val="005D3769"/>
    <w:rsid w:val="005D4239"/>
    <w:rsid w:val="005D446F"/>
    <w:rsid w:val="005D45A9"/>
    <w:rsid w:val="005D6D1F"/>
    <w:rsid w:val="005D7520"/>
    <w:rsid w:val="005E00BB"/>
    <w:rsid w:val="005E0214"/>
    <w:rsid w:val="005E1419"/>
    <w:rsid w:val="005E1A5C"/>
    <w:rsid w:val="005E21C4"/>
    <w:rsid w:val="005E2C44"/>
    <w:rsid w:val="005E2F17"/>
    <w:rsid w:val="005E3F42"/>
    <w:rsid w:val="005E519B"/>
    <w:rsid w:val="005E5701"/>
    <w:rsid w:val="005E655E"/>
    <w:rsid w:val="005E720B"/>
    <w:rsid w:val="005E722E"/>
    <w:rsid w:val="005E73D2"/>
    <w:rsid w:val="005E7580"/>
    <w:rsid w:val="005F12F4"/>
    <w:rsid w:val="005F2264"/>
    <w:rsid w:val="005F23E6"/>
    <w:rsid w:val="005F36C0"/>
    <w:rsid w:val="005F5C41"/>
    <w:rsid w:val="005F6A47"/>
    <w:rsid w:val="005F710A"/>
    <w:rsid w:val="00604E47"/>
    <w:rsid w:val="00605BB7"/>
    <w:rsid w:val="00607CDE"/>
    <w:rsid w:val="00611C64"/>
    <w:rsid w:val="006121CC"/>
    <w:rsid w:val="00613036"/>
    <w:rsid w:val="00613A30"/>
    <w:rsid w:val="006158C8"/>
    <w:rsid w:val="00617930"/>
    <w:rsid w:val="00617937"/>
    <w:rsid w:val="00620928"/>
    <w:rsid w:val="00620B31"/>
    <w:rsid w:val="00620D56"/>
    <w:rsid w:val="006210A6"/>
    <w:rsid w:val="00621188"/>
    <w:rsid w:val="0062231B"/>
    <w:rsid w:val="00622A55"/>
    <w:rsid w:val="0062382C"/>
    <w:rsid w:val="006257ED"/>
    <w:rsid w:val="00626831"/>
    <w:rsid w:val="00626BE2"/>
    <w:rsid w:val="006308B9"/>
    <w:rsid w:val="00630C8A"/>
    <w:rsid w:val="00630F9A"/>
    <w:rsid w:val="00631332"/>
    <w:rsid w:val="00632BAE"/>
    <w:rsid w:val="00632CD4"/>
    <w:rsid w:val="00632EC5"/>
    <w:rsid w:val="00633730"/>
    <w:rsid w:val="0063465D"/>
    <w:rsid w:val="00634E0B"/>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7883"/>
    <w:rsid w:val="00650890"/>
    <w:rsid w:val="00652F7D"/>
    <w:rsid w:val="00652F93"/>
    <w:rsid w:val="006530FE"/>
    <w:rsid w:val="00654421"/>
    <w:rsid w:val="00654F33"/>
    <w:rsid w:val="00655661"/>
    <w:rsid w:val="0065601E"/>
    <w:rsid w:val="006570C9"/>
    <w:rsid w:val="006579C1"/>
    <w:rsid w:val="00657E88"/>
    <w:rsid w:val="00661778"/>
    <w:rsid w:val="00662733"/>
    <w:rsid w:val="00663637"/>
    <w:rsid w:val="00663B3F"/>
    <w:rsid w:val="006641DA"/>
    <w:rsid w:val="00664DD1"/>
    <w:rsid w:val="00665969"/>
    <w:rsid w:val="00665D7F"/>
    <w:rsid w:val="00666C34"/>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9070F"/>
    <w:rsid w:val="00691E28"/>
    <w:rsid w:val="00692014"/>
    <w:rsid w:val="00692FCB"/>
    <w:rsid w:val="00693318"/>
    <w:rsid w:val="006945AF"/>
    <w:rsid w:val="0069573D"/>
    <w:rsid w:val="00695808"/>
    <w:rsid w:val="00695DB5"/>
    <w:rsid w:val="006961BF"/>
    <w:rsid w:val="00696D9A"/>
    <w:rsid w:val="006972D2"/>
    <w:rsid w:val="006A044F"/>
    <w:rsid w:val="006A0EAB"/>
    <w:rsid w:val="006A1A34"/>
    <w:rsid w:val="006A4307"/>
    <w:rsid w:val="006A47C8"/>
    <w:rsid w:val="006A61C3"/>
    <w:rsid w:val="006A753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45F3"/>
    <w:rsid w:val="006C5051"/>
    <w:rsid w:val="006C5FA8"/>
    <w:rsid w:val="006C627B"/>
    <w:rsid w:val="006C73D7"/>
    <w:rsid w:val="006C75C7"/>
    <w:rsid w:val="006D01B5"/>
    <w:rsid w:val="006D020C"/>
    <w:rsid w:val="006D17BD"/>
    <w:rsid w:val="006D2F1C"/>
    <w:rsid w:val="006D4B76"/>
    <w:rsid w:val="006D59AC"/>
    <w:rsid w:val="006D6B9B"/>
    <w:rsid w:val="006D7572"/>
    <w:rsid w:val="006E082C"/>
    <w:rsid w:val="006E1E30"/>
    <w:rsid w:val="006E21FB"/>
    <w:rsid w:val="006E22BB"/>
    <w:rsid w:val="006E4436"/>
    <w:rsid w:val="006E4864"/>
    <w:rsid w:val="006E5CA6"/>
    <w:rsid w:val="006E620F"/>
    <w:rsid w:val="006E73B7"/>
    <w:rsid w:val="006E752E"/>
    <w:rsid w:val="006F0236"/>
    <w:rsid w:val="006F0C30"/>
    <w:rsid w:val="006F15A9"/>
    <w:rsid w:val="006F23AD"/>
    <w:rsid w:val="006F2E7C"/>
    <w:rsid w:val="006F2F7A"/>
    <w:rsid w:val="006F3A82"/>
    <w:rsid w:val="006F4527"/>
    <w:rsid w:val="006F5882"/>
    <w:rsid w:val="006F6272"/>
    <w:rsid w:val="006F7D5D"/>
    <w:rsid w:val="00700151"/>
    <w:rsid w:val="007008D4"/>
    <w:rsid w:val="00703CEB"/>
    <w:rsid w:val="00703D1B"/>
    <w:rsid w:val="007045EF"/>
    <w:rsid w:val="0070467C"/>
    <w:rsid w:val="00704908"/>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F80"/>
    <w:rsid w:val="007268DE"/>
    <w:rsid w:val="00726BEC"/>
    <w:rsid w:val="00727024"/>
    <w:rsid w:val="00727C43"/>
    <w:rsid w:val="00730431"/>
    <w:rsid w:val="00730F4C"/>
    <w:rsid w:val="00731E99"/>
    <w:rsid w:val="00733727"/>
    <w:rsid w:val="007338DB"/>
    <w:rsid w:val="00736A13"/>
    <w:rsid w:val="00737EE1"/>
    <w:rsid w:val="007407AE"/>
    <w:rsid w:val="007409D7"/>
    <w:rsid w:val="00740B7B"/>
    <w:rsid w:val="0074107F"/>
    <w:rsid w:val="00741C26"/>
    <w:rsid w:val="00744C0D"/>
    <w:rsid w:val="00744ED6"/>
    <w:rsid w:val="00745634"/>
    <w:rsid w:val="007508A2"/>
    <w:rsid w:val="00750FAC"/>
    <w:rsid w:val="00751327"/>
    <w:rsid w:val="0075180A"/>
    <w:rsid w:val="00751A7F"/>
    <w:rsid w:val="007537DA"/>
    <w:rsid w:val="00753B50"/>
    <w:rsid w:val="00753D1E"/>
    <w:rsid w:val="007543CD"/>
    <w:rsid w:val="007551B6"/>
    <w:rsid w:val="007553F0"/>
    <w:rsid w:val="0075683B"/>
    <w:rsid w:val="00757E78"/>
    <w:rsid w:val="00760D39"/>
    <w:rsid w:val="00761368"/>
    <w:rsid w:val="0076198A"/>
    <w:rsid w:val="007629EC"/>
    <w:rsid w:val="007630FB"/>
    <w:rsid w:val="007637AA"/>
    <w:rsid w:val="00764F0A"/>
    <w:rsid w:val="00765124"/>
    <w:rsid w:val="0076678F"/>
    <w:rsid w:val="00766EE4"/>
    <w:rsid w:val="007670B9"/>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7CE5"/>
    <w:rsid w:val="00787F5F"/>
    <w:rsid w:val="00791105"/>
    <w:rsid w:val="00792342"/>
    <w:rsid w:val="0079411E"/>
    <w:rsid w:val="0079514C"/>
    <w:rsid w:val="00796170"/>
    <w:rsid w:val="007961E7"/>
    <w:rsid w:val="00796B25"/>
    <w:rsid w:val="00797F8F"/>
    <w:rsid w:val="007A01DD"/>
    <w:rsid w:val="007A0202"/>
    <w:rsid w:val="007A0538"/>
    <w:rsid w:val="007A2C8C"/>
    <w:rsid w:val="007A32C4"/>
    <w:rsid w:val="007A407A"/>
    <w:rsid w:val="007A4631"/>
    <w:rsid w:val="007A46DF"/>
    <w:rsid w:val="007A4710"/>
    <w:rsid w:val="007A521A"/>
    <w:rsid w:val="007A68F7"/>
    <w:rsid w:val="007A69DA"/>
    <w:rsid w:val="007B0858"/>
    <w:rsid w:val="007B134B"/>
    <w:rsid w:val="007B1E68"/>
    <w:rsid w:val="007B28D5"/>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B03"/>
    <w:rsid w:val="007D397B"/>
    <w:rsid w:val="007D4100"/>
    <w:rsid w:val="007D66BA"/>
    <w:rsid w:val="007D6955"/>
    <w:rsid w:val="007D6A07"/>
    <w:rsid w:val="007D7DCA"/>
    <w:rsid w:val="007E0299"/>
    <w:rsid w:val="007E133B"/>
    <w:rsid w:val="007E1599"/>
    <w:rsid w:val="007E3475"/>
    <w:rsid w:val="007E4416"/>
    <w:rsid w:val="007E6580"/>
    <w:rsid w:val="007E67BD"/>
    <w:rsid w:val="007E6D9D"/>
    <w:rsid w:val="007E74D4"/>
    <w:rsid w:val="007E77BA"/>
    <w:rsid w:val="007F0F1F"/>
    <w:rsid w:val="007F144A"/>
    <w:rsid w:val="007F4010"/>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E66"/>
    <w:rsid w:val="00804A02"/>
    <w:rsid w:val="00805203"/>
    <w:rsid w:val="008055EB"/>
    <w:rsid w:val="00805C7B"/>
    <w:rsid w:val="008063AD"/>
    <w:rsid w:val="00806480"/>
    <w:rsid w:val="008067B3"/>
    <w:rsid w:val="00807C4E"/>
    <w:rsid w:val="0081000F"/>
    <w:rsid w:val="00811D68"/>
    <w:rsid w:val="008122D9"/>
    <w:rsid w:val="00812CEC"/>
    <w:rsid w:val="0081353A"/>
    <w:rsid w:val="00813F2B"/>
    <w:rsid w:val="00816914"/>
    <w:rsid w:val="008177E9"/>
    <w:rsid w:val="00817CFC"/>
    <w:rsid w:val="008218E7"/>
    <w:rsid w:val="00822908"/>
    <w:rsid w:val="0082372D"/>
    <w:rsid w:val="0082556E"/>
    <w:rsid w:val="00825704"/>
    <w:rsid w:val="00825845"/>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3B6"/>
    <w:rsid w:val="00842974"/>
    <w:rsid w:val="00843A6C"/>
    <w:rsid w:val="00844115"/>
    <w:rsid w:val="00844909"/>
    <w:rsid w:val="0084545C"/>
    <w:rsid w:val="00845D64"/>
    <w:rsid w:val="00846298"/>
    <w:rsid w:val="00846735"/>
    <w:rsid w:val="00847226"/>
    <w:rsid w:val="008500A8"/>
    <w:rsid w:val="00850DF6"/>
    <w:rsid w:val="00851471"/>
    <w:rsid w:val="00851D8E"/>
    <w:rsid w:val="00851FF5"/>
    <w:rsid w:val="00852AEC"/>
    <w:rsid w:val="00852E3D"/>
    <w:rsid w:val="00853067"/>
    <w:rsid w:val="00854CA4"/>
    <w:rsid w:val="008559B7"/>
    <w:rsid w:val="00856A41"/>
    <w:rsid w:val="008572F0"/>
    <w:rsid w:val="00857E20"/>
    <w:rsid w:val="00861686"/>
    <w:rsid w:val="00861A54"/>
    <w:rsid w:val="008626E7"/>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34A"/>
    <w:rsid w:val="00876F2A"/>
    <w:rsid w:val="00877123"/>
    <w:rsid w:val="00880062"/>
    <w:rsid w:val="00881EB4"/>
    <w:rsid w:val="00882706"/>
    <w:rsid w:val="0088275C"/>
    <w:rsid w:val="008838EE"/>
    <w:rsid w:val="00883FB2"/>
    <w:rsid w:val="00884A76"/>
    <w:rsid w:val="00884B2F"/>
    <w:rsid w:val="00884FF8"/>
    <w:rsid w:val="00885064"/>
    <w:rsid w:val="008857AF"/>
    <w:rsid w:val="008871B9"/>
    <w:rsid w:val="008872C4"/>
    <w:rsid w:val="0088796A"/>
    <w:rsid w:val="00887BFE"/>
    <w:rsid w:val="0089033B"/>
    <w:rsid w:val="0089083A"/>
    <w:rsid w:val="00892A6C"/>
    <w:rsid w:val="00892E06"/>
    <w:rsid w:val="00893710"/>
    <w:rsid w:val="00894A32"/>
    <w:rsid w:val="00897821"/>
    <w:rsid w:val="00897A99"/>
    <w:rsid w:val="008A0E09"/>
    <w:rsid w:val="008A114A"/>
    <w:rsid w:val="008A382E"/>
    <w:rsid w:val="008A4546"/>
    <w:rsid w:val="008A4D1D"/>
    <w:rsid w:val="008A5663"/>
    <w:rsid w:val="008A7658"/>
    <w:rsid w:val="008A792C"/>
    <w:rsid w:val="008B111F"/>
    <w:rsid w:val="008B2070"/>
    <w:rsid w:val="008B2FA3"/>
    <w:rsid w:val="008B3DE7"/>
    <w:rsid w:val="008B46E0"/>
    <w:rsid w:val="008B545E"/>
    <w:rsid w:val="008B56C4"/>
    <w:rsid w:val="008B6DEF"/>
    <w:rsid w:val="008B7C54"/>
    <w:rsid w:val="008B7D88"/>
    <w:rsid w:val="008B7F17"/>
    <w:rsid w:val="008C2B4E"/>
    <w:rsid w:val="008C3A9F"/>
    <w:rsid w:val="008C3FC8"/>
    <w:rsid w:val="008C516C"/>
    <w:rsid w:val="008C5E0B"/>
    <w:rsid w:val="008C6C53"/>
    <w:rsid w:val="008C732A"/>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E0540"/>
    <w:rsid w:val="008E0758"/>
    <w:rsid w:val="008E0BF6"/>
    <w:rsid w:val="008E1003"/>
    <w:rsid w:val="008E319F"/>
    <w:rsid w:val="008E3787"/>
    <w:rsid w:val="008E4173"/>
    <w:rsid w:val="008E653E"/>
    <w:rsid w:val="008E6E36"/>
    <w:rsid w:val="008F0CCB"/>
    <w:rsid w:val="008F2052"/>
    <w:rsid w:val="008F2901"/>
    <w:rsid w:val="008F2A18"/>
    <w:rsid w:val="008F3092"/>
    <w:rsid w:val="008F33BE"/>
    <w:rsid w:val="008F3C6D"/>
    <w:rsid w:val="008F5211"/>
    <w:rsid w:val="008F5CE0"/>
    <w:rsid w:val="008F686C"/>
    <w:rsid w:val="008F7BB1"/>
    <w:rsid w:val="00900AE4"/>
    <w:rsid w:val="00900E6A"/>
    <w:rsid w:val="009015CB"/>
    <w:rsid w:val="00902A1C"/>
    <w:rsid w:val="00903BCD"/>
    <w:rsid w:val="0090472F"/>
    <w:rsid w:val="0090484F"/>
    <w:rsid w:val="009058DF"/>
    <w:rsid w:val="009060FB"/>
    <w:rsid w:val="0090632D"/>
    <w:rsid w:val="00912307"/>
    <w:rsid w:val="0091349A"/>
    <w:rsid w:val="00913ABA"/>
    <w:rsid w:val="009167AE"/>
    <w:rsid w:val="00917A0A"/>
    <w:rsid w:val="009209A0"/>
    <w:rsid w:val="00920CEB"/>
    <w:rsid w:val="009219B8"/>
    <w:rsid w:val="009223FD"/>
    <w:rsid w:val="0092273C"/>
    <w:rsid w:val="00922F84"/>
    <w:rsid w:val="00923F34"/>
    <w:rsid w:val="009248F4"/>
    <w:rsid w:val="00925237"/>
    <w:rsid w:val="00925F88"/>
    <w:rsid w:val="0092631A"/>
    <w:rsid w:val="0092708F"/>
    <w:rsid w:val="00927B5F"/>
    <w:rsid w:val="009302C3"/>
    <w:rsid w:val="0093098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4CBE"/>
    <w:rsid w:val="009655D6"/>
    <w:rsid w:val="00966335"/>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CB"/>
    <w:rsid w:val="0097772C"/>
    <w:rsid w:val="009777D9"/>
    <w:rsid w:val="0097793A"/>
    <w:rsid w:val="0098047C"/>
    <w:rsid w:val="00980B61"/>
    <w:rsid w:val="009828BF"/>
    <w:rsid w:val="009834E8"/>
    <w:rsid w:val="00983E1F"/>
    <w:rsid w:val="00984CBE"/>
    <w:rsid w:val="00986623"/>
    <w:rsid w:val="00990750"/>
    <w:rsid w:val="0099162D"/>
    <w:rsid w:val="009919F1"/>
    <w:rsid w:val="00991B88"/>
    <w:rsid w:val="00991E59"/>
    <w:rsid w:val="0099201B"/>
    <w:rsid w:val="00993133"/>
    <w:rsid w:val="00993577"/>
    <w:rsid w:val="00993742"/>
    <w:rsid w:val="00993FE5"/>
    <w:rsid w:val="009941C2"/>
    <w:rsid w:val="009955D8"/>
    <w:rsid w:val="0099579F"/>
    <w:rsid w:val="00995810"/>
    <w:rsid w:val="0099587F"/>
    <w:rsid w:val="009960C7"/>
    <w:rsid w:val="00996E9B"/>
    <w:rsid w:val="009A054D"/>
    <w:rsid w:val="009A078A"/>
    <w:rsid w:val="009A1334"/>
    <w:rsid w:val="009A4C8B"/>
    <w:rsid w:val="009A4F32"/>
    <w:rsid w:val="009A530E"/>
    <w:rsid w:val="009A548E"/>
    <w:rsid w:val="009A579D"/>
    <w:rsid w:val="009A62A0"/>
    <w:rsid w:val="009A7E7A"/>
    <w:rsid w:val="009B071A"/>
    <w:rsid w:val="009B0C39"/>
    <w:rsid w:val="009B13FA"/>
    <w:rsid w:val="009B1EDA"/>
    <w:rsid w:val="009B254E"/>
    <w:rsid w:val="009B2F2D"/>
    <w:rsid w:val="009B3E3D"/>
    <w:rsid w:val="009B4531"/>
    <w:rsid w:val="009B53B4"/>
    <w:rsid w:val="009B5809"/>
    <w:rsid w:val="009B6024"/>
    <w:rsid w:val="009B6D5B"/>
    <w:rsid w:val="009B6F4C"/>
    <w:rsid w:val="009B71AB"/>
    <w:rsid w:val="009B7391"/>
    <w:rsid w:val="009B79DB"/>
    <w:rsid w:val="009C15F5"/>
    <w:rsid w:val="009C405C"/>
    <w:rsid w:val="009C4EBF"/>
    <w:rsid w:val="009C53BE"/>
    <w:rsid w:val="009C62B1"/>
    <w:rsid w:val="009C66C4"/>
    <w:rsid w:val="009C6F75"/>
    <w:rsid w:val="009D1BBB"/>
    <w:rsid w:val="009D3188"/>
    <w:rsid w:val="009D3E0E"/>
    <w:rsid w:val="009D4270"/>
    <w:rsid w:val="009D6A3E"/>
    <w:rsid w:val="009D6E87"/>
    <w:rsid w:val="009E1405"/>
    <w:rsid w:val="009E3297"/>
    <w:rsid w:val="009E3A87"/>
    <w:rsid w:val="009E57EC"/>
    <w:rsid w:val="009E5A4C"/>
    <w:rsid w:val="009E5D0C"/>
    <w:rsid w:val="009E691E"/>
    <w:rsid w:val="009E7A28"/>
    <w:rsid w:val="009F0475"/>
    <w:rsid w:val="009F09BF"/>
    <w:rsid w:val="009F3411"/>
    <w:rsid w:val="009F3465"/>
    <w:rsid w:val="009F3A58"/>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E4"/>
    <w:rsid w:val="00A03532"/>
    <w:rsid w:val="00A03E28"/>
    <w:rsid w:val="00A05519"/>
    <w:rsid w:val="00A06C5E"/>
    <w:rsid w:val="00A06F0C"/>
    <w:rsid w:val="00A07395"/>
    <w:rsid w:val="00A10EBC"/>
    <w:rsid w:val="00A1104A"/>
    <w:rsid w:val="00A120F8"/>
    <w:rsid w:val="00A1295F"/>
    <w:rsid w:val="00A1326F"/>
    <w:rsid w:val="00A134AE"/>
    <w:rsid w:val="00A13EC0"/>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6402"/>
    <w:rsid w:val="00A366BF"/>
    <w:rsid w:val="00A36862"/>
    <w:rsid w:val="00A37882"/>
    <w:rsid w:val="00A404CD"/>
    <w:rsid w:val="00A40517"/>
    <w:rsid w:val="00A42867"/>
    <w:rsid w:val="00A42B94"/>
    <w:rsid w:val="00A43360"/>
    <w:rsid w:val="00A43FF9"/>
    <w:rsid w:val="00A45563"/>
    <w:rsid w:val="00A45A62"/>
    <w:rsid w:val="00A45ED6"/>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455"/>
    <w:rsid w:val="00A70D35"/>
    <w:rsid w:val="00A7113E"/>
    <w:rsid w:val="00A71152"/>
    <w:rsid w:val="00A72479"/>
    <w:rsid w:val="00A7258C"/>
    <w:rsid w:val="00A7276E"/>
    <w:rsid w:val="00A73C3E"/>
    <w:rsid w:val="00A745B4"/>
    <w:rsid w:val="00A74EA1"/>
    <w:rsid w:val="00A74FE1"/>
    <w:rsid w:val="00A75FC0"/>
    <w:rsid w:val="00A7671C"/>
    <w:rsid w:val="00A7672A"/>
    <w:rsid w:val="00A778C4"/>
    <w:rsid w:val="00A80F2A"/>
    <w:rsid w:val="00A81F6A"/>
    <w:rsid w:val="00A82787"/>
    <w:rsid w:val="00A833D0"/>
    <w:rsid w:val="00A837AD"/>
    <w:rsid w:val="00A83C13"/>
    <w:rsid w:val="00A83FC3"/>
    <w:rsid w:val="00A84D02"/>
    <w:rsid w:val="00A8518B"/>
    <w:rsid w:val="00A85DD3"/>
    <w:rsid w:val="00A870B2"/>
    <w:rsid w:val="00A87406"/>
    <w:rsid w:val="00A87AEC"/>
    <w:rsid w:val="00A911EA"/>
    <w:rsid w:val="00A9201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41A1"/>
    <w:rsid w:val="00AB56A2"/>
    <w:rsid w:val="00AB5A2F"/>
    <w:rsid w:val="00AB70FE"/>
    <w:rsid w:val="00AC09C5"/>
    <w:rsid w:val="00AC0C31"/>
    <w:rsid w:val="00AC10EA"/>
    <w:rsid w:val="00AC17C1"/>
    <w:rsid w:val="00AC29EE"/>
    <w:rsid w:val="00AC3C69"/>
    <w:rsid w:val="00AC4424"/>
    <w:rsid w:val="00AC4912"/>
    <w:rsid w:val="00AC4ACD"/>
    <w:rsid w:val="00AC55EE"/>
    <w:rsid w:val="00AC6686"/>
    <w:rsid w:val="00AC7253"/>
    <w:rsid w:val="00AC7311"/>
    <w:rsid w:val="00AD001D"/>
    <w:rsid w:val="00AD0906"/>
    <w:rsid w:val="00AD1CD8"/>
    <w:rsid w:val="00AD1FF2"/>
    <w:rsid w:val="00AD216B"/>
    <w:rsid w:val="00AD3811"/>
    <w:rsid w:val="00AD5D45"/>
    <w:rsid w:val="00AD635C"/>
    <w:rsid w:val="00AD6CD0"/>
    <w:rsid w:val="00AD7977"/>
    <w:rsid w:val="00AE203C"/>
    <w:rsid w:val="00AE2510"/>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7884"/>
    <w:rsid w:val="00B122A2"/>
    <w:rsid w:val="00B13BA9"/>
    <w:rsid w:val="00B15C72"/>
    <w:rsid w:val="00B17A44"/>
    <w:rsid w:val="00B203F4"/>
    <w:rsid w:val="00B20A7E"/>
    <w:rsid w:val="00B20AA6"/>
    <w:rsid w:val="00B22947"/>
    <w:rsid w:val="00B258BB"/>
    <w:rsid w:val="00B25E67"/>
    <w:rsid w:val="00B302BE"/>
    <w:rsid w:val="00B313CD"/>
    <w:rsid w:val="00B32567"/>
    <w:rsid w:val="00B33E38"/>
    <w:rsid w:val="00B3412D"/>
    <w:rsid w:val="00B34575"/>
    <w:rsid w:val="00B379EF"/>
    <w:rsid w:val="00B37A8D"/>
    <w:rsid w:val="00B41F40"/>
    <w:rsid w:val="00B428C4"/>
    <w:rsid w:val="00B456CB"/>
    <w:rsid w:val="00B45DDE"/>
    <w:rsid w:val="00B500B5"/>
    <w:rsid w:val="00B500E1"/>
    <w:rsid w:val="00B50BE8"/>
    <w:rsid w:val="00B50CEB"/>
    <w:rsid w:val="00B51649"/>
    <w:rsid w:val="00B51A81"/>
    <w:rsid w:val="00B52347"/>
    <w:rsid w:val="00B524B1"/>
    <w:rsid w:val="00B52A0A"/>
    <w:rsid w:val="00B52E73"/>
    <w:rsid w:val="00B53A6F"/>
    <w:rsid w:val="00B54AAD"/>
    <w:rsid w:val="00B54F97"/>
    <w:rsid w:val="00B55C81"/>
    <w:rsid w:val="00B55F78"/>
    <w:rsid w:val="00B5620E"/>
    <w:rsid w:val="00B57A64"/>
    <w:rsid w:val="00B60689"/>
    <w:rsid w:val="00B60FDC"/>
    <w:rsid w:val="00B61237"/>
    <w:rsid w:val="00B61AA5"/>
    <w:rsid w:val="00B62436"/>
    <w:rsid w:val="00B63A86"/>
    <w:rsid w:val="00B641EC"/>
    <w:rsid w:val="00B65702"/>
    <w:rsid w:val="00B659CE"/>
    <w:rsid w:val="00B66039"/>
    <w:rsid w:val="00B66502"/>
    <w:rsid w:val="00B66594"/>
    <w:rsid w:val="00B67107"/>
    <w:rsid w:val="00B67503"/>
    <w:rsid w:val="00B676C3"/>
    <w:rsid w:val="00B67B97"/>
    <w:rsid w:val="00B67D5C"/>
    <w:rsid w:val="00B67E59"/>
    <w:rsid w:val="00B71833"/>
    <w:rsid w:val="00B71A09"/>
    <w:rsid w:val="00B72020"/>
    <w:rsid w:val="00B726A1"/>
    <w:rsid w:val="00B739E9"/>
    <w:rsid w:val="00B754AC"/>
    <w:rsid w:val="00B76286"/>
    <w:rsid w:val="00B77E41"/>
    <w:rsid w:val="00B80094"/>
    <w:rsid w:val="00B81281"/>
    <w:rsid w:val="00B82B68"/>
    <w:rsid w:val="00B833D2"/>
    <w:rsid w:val="00B845C7"/>
    <w:rsid w:val="00B87042"/>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2EE7"/>
    <w:rsid w:val="00BA3EC5"/>
    <w:rsid w:val="00BA5705"/>
    <w:rsid w:val="00BA7FE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52E0"/>
    <w:rsid w:val="00BD629E"/>
    <w:rsid w:val="00BD6BB8"/>
    <w:rsid w:val="00BD70C7"/>
    <w:rsid w:val="00BD7505"/>
    <w:rsid w:val="00BE078B"/>
    <w:rsid w:val="00BE253D"/>
    <w:rsid w:val="00BE2D24"/>
    <w:rsid w:val="00BE3239"/>
    <w:rsid w:val="00BE5018"/>
    <w:rsid w:val="00BE66A2"/>
    <w:rsid w:val="00BF063A"/>
    <w:rsid w:val="00BF0B93"/>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2AF1"/>
    <w:rsid w:val="00C05ADA"/>
    <w:rsid w:val="00C05E97"/>
    <w:rsid w:val="00C06A95"/>
    <w:rsid w:val="00C06FB3"/>
    <w:rsid w:val="00C0723D"/>
    <w:rsid w:val="00C07E66"/>
    <w:rsid w:val="00C111A1"/>
    <w:rsid w:val="00C12841"/>
    <w:rsid w:val="00C13BB8"/>
    <w:rsid w:val="00C1429E"/>
    <w:rsid w:val="00C146F2"/>
    <w:rsid w:val="00C163EB"/>
    <w:rsid w:val="00C166B9"/>
    <w:rsid w:val="00C16BE5"/>
    <w:rsid w:val="00C20B9F"/>
    <w:rsid w:val="00C2119E"/>
    <w:rsid w:val="00C22D18"/>
    <w:rsid w:val="00C241F6"/>
    <w:rsid w:val="00C2444F"/>
    <w:rsid w:val="00C2651F"/>
    <w:rsid w:val="00C26A5F"/>
    <w:rsid w:val="00C2719E"/>
    <w:rsid w:val="00C31519"/>
    <w:rsid w:val="00C325BD"/>
    <w:rsid w:val="00C32958"/>
    <w:rsid w:val="00C34206"/>
    <w:rsid w:val="00C34F0D"/>
    <w:rsid w:val="00C356E0"/>
    <w:rsid w:val="00C40192"/>
    <w:rsid w:val="00C4055A"/>
    <w:rsid w:val="00C40C9C"/>
    <w:rsid w:val="00C40F2E"/>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6344"/>
    <w:rsid w:val="00C56A14"/>
    <w:rsid w:val="00C570A7"/>
    <w:rsid w:val="00C570C3"/>
    <w:rsid w:val="00C6016A"/>
    <w:rsid w:val="00C605E1"/>
    <w:rsid w:val="00C614C4"/>
    <w:rsid w:val="00C62153"/>
    <w:rsid w:val="00C62184"/>
    <w:rsid w:val="00C6299B"/>
    <w:rsid w:val="00C646CB"/>
    <w:rsid w:val="00C66A23"/>
    <w:rsid w:val="00C66F10"/>
    <w:rsid w:val="00C67F19"/>
    <w:rsid w:val="00C724DD"/>
    <w:rsid w:val="00C747A1"/>
    <w:rsid w:val="00C755B8"/>
    <w:rsid w:val="00C75814"/>
    <w:rsid w:val="00C75B2A"/>
    <w:rsid w:val="00C769D5"/>
    <w:rsid w:val="00C76A3D"/>
    <w:rsid w:val="00C7785F"/>
    <w:rsid w:val="00C80730"/>
    <w:rsid w:val="00C809FD"/>
    <w:rsid w:val="00C80B4B"/>
    <w:rsid w:val="00C833B1"/>
    <w:rsid w:val="00C854DC"/>
    <w:rsid w:val="00C86F23"/>
    <w:rsid w:val="00C90540"/>
    <w:rsid w:val="00C9060A"/>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7AA"/>
    <w:rsid w:val="00CB5E5E"/>
    <w:rsid w:val="00CB7554"/>
    <w:rsid w:val="00CC0E56"/>
    <w:rsid w:val="00CC3BB1"/>
    <w:rsid w:val="00CC3BB9"/>
    <w:rsid w:val="00CC46A0"/>
    <w:rsid w:val="00CC5026"/>
    <w:rsid w:val="00CC5E29"/>
    <w:rsid w:val="00CC5F1A"/>
    <w:rsid w:val="00CC61D3"/>
    <w:rsid w:val="00CC6E93"/>
    <w:rsid w:val="00CC76CA"/>
    <w:rsid w:val="00CC76E2"/>
    <w:rsid w:val="00CD0FD5"/>
    <w:rsid w:val="00CD15D1"/>
    <w:rsid w:val="00CD1F7B"/>
    <w:rsid w:val="00CD2910"/>
    <w:rsid w:val="00CD326B"/>
    <w:rsid w:val="00CD369A"/>
    <w:rsid w:val="00CD3700"/>
    <w:rsid w:val="00CD3EF7"/>
    <w:rsid w:val="00CD43BC"/>
    <w:rsid w:val="00CD45FB"/>
    <w:rsid w:val="00CD4813"/>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EEB"/>
    <w:rsid w:val="00CE7016"/>
    <w:rsid w:val="00CF0855"/>
    <w:rsid w:val="00CF0959"/>
    <w:rsid w:val="00CF1A0F"/>
    <w:rsid w:val="00CF1B04"/>
    <w:rsid w:val="00CF2933"/>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113CD"/>
    <w:rsid w:val="00D12CFF"/>
    <w:rsid w:val="00D1341F"/>
    <w:rsid w:val="00D14C44"/>
    <w:rsid w:val="00D14DCD"/>
    <w:rsid w:val="00D14DF0"/>
    <w:rsid w:val="00D16BA2"/>
    <w:rsid w:val="00D16C9C"/>
    <w:rsid w:val="00D2035D"/>
    <w:rsid w:val="00D214FD"/>
    <w:rsid w:val="00D21BBC"/>
    <w:rsid w:val="00D23EAC"/>
    <w:rsid w:val="00D24DF6"/>
    <w:rsid w:val="00D252E0"/>
    <w:rsid w:val="00D26572"/>
    <w:rsid w:val="00D26FE1"/>
    <w:rsid w:val="00D277BC"/>
    <w:rsid w:val="00D30543"/>
    <w:rsid w:val="00D33588"/>
    <w:rsid w:val="00D33E77"/>
    <w:rsid w:val="00D3413C"/>
    <w:rsid w:val="00D34158"/>
    <w:rsid w:val="00D349F1"/>
    <w:rsid w:val="00D34EF7"/>
    <w:rsid w:val="00D35464"/>
    <w:rsid w:val="00D35526"/>
    <w:rsid w:val="00D367E7"/>
    <w:rsid w:val="00D36C94"/>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9C8"/>
    <w:rsid w:val="00D47EF3"/>
    <w:rsid w:val="00D50084"/>
    <w:rsid w:val="00D50692"/>
    <w:rsid w:val="00D50B54"/>
    <w:rsid w:val="00D50FDF"/>
    <w:rsid w:val="00D51D43"/>
    <w:rsid w:val="00D526D0"/>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5E5"/>
    <w:rsid w:val="00D76A25"/>
    <w:rsid w:val="00D7718C"/>
    <w:rsid w:val="00D80689"/>
    <w:rsid w:val="00D80EB8"/>
    <w:rsid w:val="00D8148E"/>
    <w:rsid w:val="00D816EF"/>
    <w:rsid w:val="00D83C55"/>
    <w:rsid w:val="00D84300"/>
    <w:rsid w:val="00D8462B"/>
    <w:rsid w:val="00D84A67"/>
    <w:rsid w:val="00D85966"/>
    <w:rsid w:val="00D85E99"/>
    <w:rsid w:val="00D86045"/>
    <w:rsid w:val="00D868F2"/>
    <w:rsid w:val="00D86FC1"/>
    <w:rsid w:val="00D87FD7"/>
    <w:rsid w:val="00D90818"/>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694D"/>
    <w:rsid w:val="00DB7265"/>
    <w:rsid w:val="00DB7F8B"/>
    <w:rsid w:val="00DC0035"/>
    <w:rsid w:val="00DC038F"/>
    <w:rsid w:val="00DC0CE7"/>
    <w:rsid w:val="00DC183E"/>
    <w:rsid w:val="00DC1F71"/>
    <w:rsid w:val="00DC3136"/>
    <w:rsid w:val="00DC52FC"/>
    <w:rsid w:val="00DC64C6"/>
    <w:rsid w:val="00DC6F0D"/>
    <w:rsid w:val="00DC71F0"/>
    <w:rsid w:val="00DC78BF"/>
    <w:rsid w:val="00DD1BD5"/>
    <w:rsid w:val="00DD1DD3"/>
    <w:rsid w:val="00DD1EEF"/>
    <w:rsid w:val="00DD2B3E"/>
    <w:rsid w:val="00DD3E31"/>
    <w:rsid w:val="00DD4117"/>
    <w:rsid w:val="00DD4896"/>
    <w:rsid w:val="00DD51E3"/>
    <w:rsid w:val="00DD5534"/>
    <w:rsid w:val="00DD673E"/>
    <w:rsid w:val="00DD7B1F"/>
    <w:rsid w:val="00DE000B"/>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020F"/>
    <w:rsid w:val="00DF1CB9"/>
    <w:rsid w:val="00DF1F50"/>
    <w:rsid w:val="00DF2021"/>
    <w:rsid w:val="00DF2672"/>
    <w:rsid w:val="00DF27E6"/>
    <w:rsid w:val="00DF2863"/>
    <w:rsid w:val="00DF369D"/>
    <w:rsid w:val="00DF49A2"/>
    <w:rsid w:val="00DF5217"/>
    <w:rsid w:val="00DF6F77"/>
    <w:rsid w:val="00DF7F29"/>
    <w:rsid w:val="00E000D6"/>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F87"/>
    <w:rsid w:val="00E23D88"/>
    <w:rsid w:val="00E24FA8"/>
    <w:rsid w:val="00E25F6C"/>
    <w:rsid w:val="00E26402"/>
    <w:rsid w:val="00E266BD"/>
    <w:rsid w:val="00E26F0F"/>
    <w:rsid w:val="00E302A3"/>
    <w:rsid w:val="00E318D3"/>
    <w:rsid w:val="00E34245"/>
    <w:rsid w:val="00E343E5"/>
    <w:rsid w:val="00E37027"/>
    <w:rsid w:val="00E374D3"/>
    <w:rsid w:val="00E378A7"/>
    <w:rsid w:val="00E40F76"/>
    <w:rsid w:val="00E41403"/>
    <w:rsid w:val="00E41420"/>
    <w:rsid w:val="00E426C8"/>
    <w:rsid w:val="00E43039"/>
    <w:rsid w:val="00E43336"/>
    <w:rsid w:val="00E43D49"/>
    <w:rsid w:val="00E448A2"/>
    <w:rsid w:val="00E44A83"/>
    <w:rsid w:val="00E46D48"/>
    <w:rsid w:val="00E4769B"/>
    <w:rsid w:val="00E4770C"/>
    <w:rsid w:val="00E53DC8"/>
    <w:rsid w:val="00E540B0"/>
    <w:rsid w:val="00E55E9A"/>
    <w:rsid w:val="00E564C6"/>
    <w:rsid w:val="00E56DD2"/>
    <w:rsid w:val="00E57B2C"/>
    <w:rsid w:val="00E60F3F"/>
    <w:rsid w:val="00E62BF5"/>
    <w:rsid w:val="00E63C13"/>
    <w:rsid w:val="00E641B5"/>
    <w:rsid w:val="00E6433C"/>
    <w:rsid w:val="00E65C5F"/>
    <w:rsid w:val="00E65E3D"/>
    <w:rsid w:val="00E6630B"/>
    <w:rsid w:val="00E6633E"/>
    <w:rsid w:val="00E70064"/>
    <w:rsid w:val="00E704CE"/>
    <w:rsid w:val="00E707A9"/>
    <w:rsid w:val="00E70FAB"/>
    <w:rsid w:val="00E71783"/>
    <w:rsid w:val="00E71C76"/>
    <w:rsid w:val="00E71F15"/>
    <w:rsid w:val="00E71F1A"/>
    <w:rsid w:val="00E73014"/>
    <w:rsid w:val="00E742EE"/>
    <w:rsid w:val="00E74D43"/>
    <w:rsid w:val="00E75485"/>
    <w:rsid w:val="00E75BD7"/>
    <w:rsid w:val="00E77810"/>
    <w:rsid w:val="00E77AC1"/>
    <w:rsid w:val="00E80008"/>
    <w:rsid w:val="00E81B74"/>
    <w:rsid w:val="00E832A7"/>
    <w:rsid w:val="00E849F0"/>
    <w:rsid w:val="00E84FA8"/>
    <w:rsid w:val="00E853D4"/>
    <w:rsid w:val="00E85855"/>
    <w:rsid w:val="00E85CD7"/>
    <w:rsid w:val="00E86C5A"/>
    <w:rsid w:val="00E87613"/>
    <w:rsid w:val="00E87F57"/>
    <w:rsid w:val="00E936C0"/>
    <w:rsid w:val="00E94598"/>
    <w:rsid w:val="00E9613F"/>
    <w:rsid w:val="00E9651B"/>
    <w:rsid w:val="00E96CCD"/>
    <w:rsid w:val="00E97C41"/>
    <w:rsid w:val="00EA08BF"/>
    <w:rsid w:val="00EA19D3"/>
    <w:rsid w:val="00EA1FA2"/>
    <w:rsid w:val="00EA224A"/>
    <w:rsid w:val="00EA2E47"/>
    <w:rsid w:val="00EA3051"/>
    <w:rsid w:val="00EA35E4"/>
    <w:rsid w:val="00EA41D4"/>
    <w:rsid w:val="00EA5682"/>
    <w:rsid w:val="00EA58C9"/>
    <w:rsid w:val="00EA5EBD"/>
    <w:rsid w:val="00EA66D1"/>
    <w:rsid w:val="00EA68FE"/>
    <w:rsid w:val="00EA6BA0"/>
    <w:rsid w:val="00EA7256"/>
    <w:rsid w:val="00EA782F"/>
    <w:rsid w:val="00EB13B8"/>
    <w:rsid w:val="00EB2F73"/>
    <w:rsid w:val="00EB3CF5"/>
    <w:rsid w:val="00EB4558"/>
    <w:rsid w:val="00EB5678"/>
    <w:rsid w:val="00EC11D7"/>
    <w:rsid w:val="00EC36A0"/>
    <w:rsid w:val="00EC387D"/>
    <w:rsid w:val="00EC47BD"/>
    <w:rsid w:val="00EC7212"/>
    <w:rsid w:val="00EC7774"/>
    <w:rsid w:val="00ED14C2"/>
    <w:rsid w:val="00ED243D"/>
    <w:rsid w:val="00ED2B4B"/>
    <w:rsid w:val="00ED3084"/>
    <w:rsid w:val="00ED42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544D"/>
    <w:rsid w:val="00EE553E"/>
    <w:rsid w:val="00EE6412"/>
    <w:rsid w:val="00EE6797"/>
    <w:rsid w:val="00EE6E2F"/>
    <w:rsid w:val="00EE7171"/>
    <w:rsid w:val="00EE735C"/>
    <w:rsid w:val="00EE77D9"/>
    <w:rsid w:val="00EE7D7C"/>
    <w:rsid w:val="00EF0B64"/>
    <w:rsid w:val="00EF0BD3"/>
    <w:rsid w:val="00EF24B7"/>
    <w:rsid w:val="00EF520C"/>
    <w:rsid w:val="00EF5D71"/>
    <w:rsid w:val="00EF606C"/>
    <w:rsid w:val="00EF7786"/>
    <w:rsid w:val="00F006F6"/>
    <w:rsid w:val="00F00F6A"/>
    <w:rsid w:val="00F01C47"/>
    <w:rsid w:val="00F03686"/>
    <w:rsid w:val="00F038A2"/>
    <w:rsid w:val="00F04FF1"/>
    <w:rsid w:val="00F0577C"/>
    <w:rsid w:val="00F064FD"/>
    <w:rsid w:val="00F10D46"/>
    <w:rsid w:val="00F12989"/>
    <w:rsid w:val="00F12C48"/>
    <w:rsid w:val="00F140C5"/>
    <w:rsid w:val="00F148AC"/>
    <w:rsid w:val="00F153CF"/>
    <w:rsid w:val="00F157BE"/>
    <w:rsid w:val="00F163EA"/>
    <w:rsid w:val="00F16752"/>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3DA6"/>
    <w:rsid w:val="00F53EA7"/>
    <w:rsid w:val="00F5437A"/>
    <w:rsid w:val="00F56342"/>
    <w:rsid w:val="00F568A2"/>
    <w:rsid w:val="00F60BD1"/>
    <w:rsid w:val="00F62DB5"/>
    <w:rsid w:val="00F63CC4"/>
    <w:rsid w:val="00F64383"/>
    <w:rsid w:val="00F6464F"/>
    <w:rsid w:val="00F64792"/>
    <w:rsid w:val="00F6607A"/>
    <w:rsid w:val="00F703AB"/>
    <w:rsid w:val="00F70F96"/>
    <w:rsid w:val="00F732F6"/>
    <w:rsid w:val="00F7570F"/>
    <w:rsid w:val="00F75E5C"/>
    <w:rsid w:val="00F761BC"/>
    <w:rsid w:val="00F76AE6"/>
    <w:rsid w:val="00F77522"/>
    <w:rsid w:val="00F77548"/>
    <w:rsid w:val="00F776FB"/>
    <w:rsid w:val="00F800F5"/>
    <w:rsid w:val="00F8019D"/>
    <w:rsid w:val="00F8139C"/>
    <w:rsid w:val="00F81508"/>
    <w:rsid w:val="00F81A8E"/>
    <w:rsid w:val="00F8261E"/>
    <w:rsid w:val="00F838FB"/>
    <w:rsid w:val="00F84DAA"/>
    <w:rsid w:val="00F8554D"/>
    <w:rsid w:val="00F86151"/>
    <w:rsid w:val="00F86A1C"/>
    <w:rsid w:val="00F87699"/>
    <w:rsid w:val="00F900AA"/>
    <w:rsid w:val="00F9070A"/>
    <w:rsid w:val="00F91E14"/>
    <w:rsid w:val="00F942F6"/>
    <w:rsid w:val="00F94814"/>
    <w:rsid w:val="00F95ED6"/>
    <w:rsid w:val="00F97645"/>
    <w:rsid w:val="00FA135B"/>
    <w:rsid w:val="00FA1D9E"/>
    <w:rsid w:val="00FA2F93"/>
    <w:rsid w:val="00FA3072"/>
    <w:rsid w:val="00FA341D"/>
    <w:rsid w:val="00FA383D"/>
    <w:rsid w:val="00FA456C"/>
    <w:rsid w:val="00FA4B9D"/>
    <w:rsid w:val="00FA5EF6"/>
    <w:rsid w:val="00FA65FD"/>
    <w:rsid w:val="00FA6B11"/>
    <w:rsid w:val="00FA6D9C"/>
    <w:rsid w:val="00FB0B51"/>
    <w:rsid w:val="00FB0F36"/>
    <w:rsid w:val="00FB0FE2"/>
    <w:rsid w:val="00FB18A3"/>
    <w:rsid w:val="00FB27CC"/>
    <w:rsid w:val="00FB2E5F"/>
    <w:rsid w:val="00FB4154"/>
    <w:rsid w:val="00FB5686"/>
    <w:rsid w:val="00FB6386"/>
    <w:rsid w:val="00FB75AC"/>
    <w:rsid w:val="00FB7A9B"/>
    <w:rsid w:val="00FB7E29"/>
    <w:rsid w:val="00FC019D"/>
    <w:rsid w:val="00FC30C7"/>
    <w:rsid w:val="00FC334C"/>
    <w:rsid w:val="00FC39F3"/>
    <w:rsid w:val="00FC69DC"/>
    <w:rsid w:val="00FC6A0A"/>
    <w:rsid w:val="00FC719C"/>
    <w:rsid w:val="00FD0EDC"/>
    <w:rsid w:val="00FD1187"/>
    <w:rsid w:val="00FD16AD"/>
    <w:rsid w:val="00FD1925"/>
    <w:rsid w:val="00FD197F"/>
    <w:rsid w:val="00FD1FFD"/>
    <w:rsid w:val="00FD219E"/>
    <w:rsid w:val="00FD4B8B"/>
    <w:rsid w:val="00FD5D0F"/>
    <w:rsid w:val="00FD6D04"/>
    <w:rsid w:val="00FE02C8"/>
    <w:rsid w:val="00FE1FCB"/>
    <w:rsid w:val="00FE2823"/>
    <w:rsid w:val="00FE30E6"/>
    <w:rsid w:val="00FE32BA"/>
    <w:rsid w:val="00FE335B"/>
    <w:rsid w:val="00FE4D92"/>
    <w:rsid w:val="00FE57D6"/>
    <w:rsid w:val="00FE77CA"/>
    <w:rsid w:val="00FE7B96"/>
    <w:rsid w:val="00FF0596"/>
    <w:rsid w:val="00FF0853"/>
    <w:rsid w:val="00FF1207"/>
    <w:rsid w:val="00FF224D"/>
    <w:rsid w:val="00FF236D"/>
    <w:rsid w:val="00FF350D"/>
    <w:rsid w:val="00FF43DC"/>
    <w:rsid w:val="00FF4565"/>
    <w:rsid w:val="00FF4709"/>
    <w:rsid w:val="00FF529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a"/>
    <w:link w:val="Char1"/>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제목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제목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2"/>
    <w:rsid w:val="009A4F32"/>
    <w:pPr>
      <w:widowControl w:val="0"/>
      <w:spacing w:after="120"/>
      <w:jc w:val="both"/>
    </w:pPr>
    <w:rPr>
      <w:rFonts w:ascii="Arial" w:eastAsia="DengXian" w:hAnsi="Arial"/>
      <w:kern w:val="2"/>
      <w:sz w:val="21"/>
      <w:szCs w:val="22"/>
      <w:lang w:val="en-US" w:eastAsia="zh-CN"/>
    </w:rPr>
  </w:style>
  <w:style w:type="character" w:customStyle="1" w:styleId="Char2">
    <w:name w:val="본문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f1"/>
    <w:uiPriority w:val="34"/>
    <w:qFormat/>
    <w:locked/>
    <w:rsid w:val="00852AEC"/>
    <w:rPr>
      <w:rFonts w:ascii="DengXian" w:hAnsi="SimSun" w:cs="SimSun"/>
      <w:sz w:val="21"/>
      <w:szCs w:val="21"/>
      <w:lang w:eastAsia="zh-CN"/>
    </w:rPr>
  </w:style>
  <w:style w:type="paragraph" w:customStyle="1" w:styleId="Reference">
    <w:name w:val="Reference"/>
    <w:basedOn w:val="a"/>
    <w:rsid w:val="003D752B"/>
    <w:pPr>
      <w:numPr>
        <w:numId w:val="36"/>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a0"/>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450760">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946.zip" TargetMode="External"/><Relationship Id="rId18" Type="http://schemas.openxmlformats.org/officeDocument/2006/relationships/hyperlink" Target="file:///D:\Documents\3GPP\tsg_ran\WG2\TSGR2_111-e\Docs\R2-2007946.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2_RL2//TSGR2_111-e/Docs//R2-2006558.zip" TargetMode="External"/><Relationship Id="rId17" Type="http://schemas.openxmlformats.org/officeDocument/2006/relationships/hyperlink" Target="file:///D:\Documents\3GPP\tsg_ran\WG2\TSGR2_111-e\Docs\R2-2006558.zip"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1-e\Docs\R2-200760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2_RL2//TSGR2_111-e/Docs//R2-2007605.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642EA1F-4F3B-41E4-9149-6837DF59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13</Pages>
  <Words>4810</Words>
  <Characters>27418</Characters>
  <Application>Microsoft Office Word</Application>
  <DocSecurity>0</DocSecurity>
  <Lines>228</Lines>
  <Paragraphs>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32164</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Seungbeom Jeong</cp:lastModifiedBy>
  <cp:revision>25</cp:revision>
  <cp:lastPrinted>1900-12-31T16:00:00Z</cp:lastPrinted>
  <dcterms:created xsi:type="dcterms:W3CDTF">2020-08-20T08:42:00Z</dcterms:created>
  <dcterms:modified xsi:type="dcterms:W3CDTF">2020-08-20T12:01:00Z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