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B45DB" w14:textId="07648C79" w:rsidR="00FE4EC6" w:rsidRDefault="005B0B7B">
      <w:pPr>
        <w:pStyle w:val="3GPPHeader"/>
        <w:spacing w:after="60"/>
        <w:rPr>
          <w:rFonts w:cs="Arial"/>
          <w:sz w:val="32"/>
          <w:szCs w:val="32"/>
          <w:lang w:val="de-DE"/>
        </w:rPr>
      </w:pPr>
      <w:bookmarkStart w:id="0" w:name="_Hlk512852793"/>
      <w:bookmarkStart w:id="1" w:name="_Hlk40682966"/>
      <w:r>
        <w:rPr>
          <w:rFonts w:cs="Arial"/>
          <w:lang w:val="de-DE"/>
        </w:rPr>
        <w:t>3GPP TSG-RAN WG2 #</w:t>
      </w:r>
      <w:r>
        <w:rPr>
          <w:rFonts w:eastAsia="宋体" w:cs="Arial" w:hint="eastAsia"/>
          <w:lang w:val="de-DE"/>
        </w:rPr>
        <w:t>1</w:t>
      </w:r>
      <w:r>
        <w:rPr>
          <w:rFonts w:eastAsia="宋体" w:cs="Arial"/>
          <w:lang w:val="de-DE"/>
        </w:rPr>
        <w:t>10 e</w:t>
      </w:r>
      <w:r>
        <w:rPr>
          <w:rFonts w:cs="Arial"/>
          <w:lang w:val="de-DE"/>
        </w:rPr>
        <w:tab/>
      </w:r>
      <w:r>
        <w:rPr>
          <w:rFonts w:cs="Arial"/>
          <w:sz w:val="32"/>
          <w:szCs w:val="32"/>
          <w:lang w:val="de-DE"/>
        </w:rPr>
        <w:t xml:space="preserve"> R2-200</w:t>
      </w:r>
      <w:r w:rsidR="00672A74" w:rsidRPr="00672A74">
        <w:rPr>
          <w:rFonts w:cs="Arial"/>
          <w:sz w:val="32"/>
          <w:szCs w:val="32"/>
          <w:lang w:val="de-DE"/>
        </w:rPr>
        <w:t>06</w:t>
      </w:r>
      <w:bookmarkStart w:id="2" w:name="_GoBack"/>
      <w:bookmarkEnd w:id="2"/>
      <w:r w:rsidR="00672A74" w:rsidRPr="00672A74">
        <w:rPr>
          <w:rFonts w:cs="Arial"/>
          <w:sz w:val="32"/>
          <w:szCs w:val="32"/>
          <w:lang w:val="de-DE"/>
        </w:rPr>
        <w:t>182</w:t>
      </w:r>
    </w:p>
    <w:bookmarkEnd w:id="0"/>
    <w:p w14:paraId="3ACB45DC" w14:textId="77777777" w:rsidR="00FE4EC6" w:rsidRDefault="005B0B7B">
      <w:pPr>
        <w:pStyle w:val="CRCoverPage"/>
        <w:outlineLvl w:val="0"/>
        <w:rPr>
          <w:rFonts w:cs="Arial"/>
          <w:b/>
          <w:sz w:val="24"/>
          <w:lang w:val="en-US" w:eastAsia="zh-CN"/>
        </w:rPr>
      </w:pPr>
      <w:r>
        <w:rPr>
          <w:rFonts w:cs="Arial"/>
          <w:b/>
          <w:sz w:val="24"/>
          <w:lang w:val="en-US" w:eastAsia="zh-CN"/>
        </w:rPr>
        <w:t>Online</w:t>
      </w:r>
      <w:r>
        <w:rPr>
          <w:rFonts w:cs="Arial"/>
          <w:b/>
          <w:sz w:val="24"/>
        </w:rPr>
        <w:t xml:space="preserve">, </w:t>
      </w:r>
      <w:r>
        <w:rPr>
          <w:rFonts w:cs="Arial"/>
          <w:b/>
          <w:sz w:val="24"/>
          <w:lang w:val="en-US" w:eastAsia="zh-CN"/>
        </w:rPr>
        <w:t>1</w:t>
      </w:r>
      <w:proofErr w:type="spellStart"/>
      <w:r>
        <w:rPr>
          <w:rFonts w:cs="Arial"/>
          <w:b/>
          <w:sz w:val="24"/>
          <w:vertAlign w:val="superscript"/>
        </w:rPr>
        <w:t>st</w:t>
      </w:r>
      <w:proofErr w:type="spellEnd"/>
      <w:r>
        <w:rPr>
          <w:rFonts w:cs="Arial"/>
          <w:b/>
          <w:sz w:val="24"/>
        </w:rPr>
        <w:t xml:space="preserve"> – </w:t>
      </w:r>
      <w:r>
        <w:rPr>
          <w:rFonts w:cs="Arial"/>
          <w:b/>
          <w:sz w:val="24"/>
          <w:lang w:val="en-US" w:eastAsia="zh-CN"/>
        </w:rPr>
        <w:t>12</w:t>
      </w:r>
      <w:proofErr w:type="spellStart"/>
      <w:proofErr w:type="gramStart"/>
      <w:r>
        <w:rPr>
          <w:rFonts w:cs="Arial"/>
          <w:b/>
          <w:sz w:val="24"/>
          <w:vertAlign w:val="superscript"/>
        </w:rPr>
        <w:t>th</w:t>
      </w:r>
      <w:proofErr w:type="spellEnd"/>
      <w:r>
        <w:rPr>
          <w:rFonts w:cs="Arial"/>
          <w:b/>
          <w:sz w:val="24"/>
        </w:rPr>
        <w:t xml:space="preserve"> ,</w:t>
      </w:r>
      <w:proofErr w:type="gramEnd"/>
      <w:r>
        <w:rPr>
          <w:rFonts w:cs="Arial"/>
          <w:b/>
          <w:sz w:val="24"/>
        </w:rPr>
        <w:t xml:space="preserve"> </w:t>
      </w:r>
      <w:r>
        <w:rPr>
          <w:rFonts w:cs="Arial"/>
          <w:b/>
          <w:sz w:val="24"/>
          <w:lang w:val="en-US" w:eastAsia="zh-CN"/>
        </w:rPr>
        <w:t>June</w:t>
      </w:r>
      <w:r>
        <w:rPr>
          <w:rFonts w:cs="Arial"/>
          <w:b/>
          <w:sz w:val="24"/>
        </w:rPr>
        <w:t xml:space="preserve"> 20</w:t>
      </w:r>
      <w:r>
        <w:rPr>
          <w:rFonts w:cs="Arial" w:hint="eastAsia"/>
          <w:b/>
          <w:sz w:val="24"/>
          <w:lang w:val="en-US" w:eastAsia="zh-CN"/>
        </w:rPr>
        <w:t>20</w:t>
      </w:r>
    </w:p>
    <w:p w14:paraId="3ACB45DD" w14:textId="77777777" w:rsidR="00FE4EC6" w:rsidRDefault="00FE4EC6">
      <w:pPr>
        <w:pStyle w:val="3GPPHeader"/>
      </w:pPr>
    </w:p>
    <w:p w14:paraId="3ACB45DE" w14:textId="77777777" w:rsidR="00FE4EC6" w:rsidRDefault="005B0B7B">
      <w:pPr>
        <w:pStyle w:val="3GPPHeader"/>
        <w:rPr>
          <w:rFonts w:eastAsia="宋体"/>
          <w:sz w:val="22"/>
          <w:szCs w:val="22"/>
          <w:lang w:val="en-US"/>
        </w:rPr>
      </w:pPr>
      <w:r>
        <w:rPr>
          <w:sz w:val="22"/>
          <w:szCs w:val="22"/>
          <w:lang w:val="en-US"/>
        </w:rPr>
        <w:t>Agenda Item:</w:t>
      </w:r>
      <w:r>
        <w:rPr>
          <w:sz w:val="22"/>
          <w:szCs w:val="22"/>
          <w:lang w:val="en-US"/>
        </w:rPr>
        <w:tab/>
      </w:r>
      <w:r>
        <w:rPr>
          <w:sz w:val="22"/>
        </w:rPr>
        <w:t>6</w:t>
      </w:r>
      <w:r>
        <w:rPr>
          <w:sz w:val="22"/>
          <w:szCs w:val="22"/>
          <w:lang w:val="en-US"/>
        </w:rPr>
        <w:t>.4.</w:t>
      </w:r>
      <w:r>
        <w:rPr>
          <w:rFonts w:eastAsia="宋体"/>
          <w:sz w:val="22"/>
          <w:szCs w:val="22"/>
          <w:lang w:val="en-US"/>
        </w:rPr>
        <w:t>3</w:t>
      </w:r>
      <w:r>
        <w:rPr>
          <w:rFonts w:eastAsia="宋体" w:hint="eastAsia"/>
          <w:sz w:val="22"/>
          <w:szCs w:val="22"/>
          <w:lang w:val="en-US"/>
        </w:rPr>
        <w:t>.2</w:t>
      </w:r>
    </w:p>
    <w:p w14:paraId="3ACB45DF" w14:textId="77777777" w:rsidR="00FE4EC6" w:rsidRDefault="005B0B7B">
      <w:pPr>
        <w:pStyle w:val="3GPPHeader"/>
        <w:rPr>
          <w:rFonts w:eastAsia="宋体"/>
          <w:sz w:val="22"/>
          <w:szCs w:val="22"/>
          <w:lang w:val="en-US"/>
        </w:rPr>
      </w:pPr>
      <w:r>
        <w:rPr>
          <w:sz w:val="22"/>
          <w:szCs w:val="22"/>
        </w:rPr>
        <w:t>Source:</w:t>
      </w:r>
      <w:r>
        <w:rPr>
          <w:sz w:val="22"/>
          <w:szCs w:val="22"/>
        </w:rPr>
        <w:tab/>
        <w:t>vivo</w:t>
      </w:r>
    </w:p>
    <w:p w14:paraId="3ACB45E0" w14:textId="77777777" w:rsidR="00FE4EC6" w:rsidRDefault="005B0B7B">
      <w:pPr>
        <w:pStyle w:val="3GPPHeader"/>
        <w:rPr>
          <w:rFonts w:eastAsia="宋体"/>
          <w:sz w:val="22"/>
          <w:szCs w:val="22"/>
          <w:lang w:val="en-US"/>
        </w:rPr>
      </w:pPr>
      <w:r>
        <w:rPr>
          <w:sz w:val="22"/>
          <w:szCs w:val="22"/>
        </w:rPr>
        <w:t>Title:</w:t>
      </w:r>
      <w:r>
        <w:rPr>
          <w:sz w:val="22"/>
          <w:szCs w:val="22"/>
        </w:rPr>
        <w:tab/>
      </w:r>
      <w:r>
        <w:t>Summary of NR V2X SDAP related contribution </w:t>
      </w:r>
    </w:p>
    <w:p w14:paraId="3ACB45E1" w14:textId="77777777" w:rsidR="00FE4EC6" w:rsidRDefault="005B0B7B">
      <w:pPr>
        <w:pStyle w:val="3GPPHeader"/>
        <w:rPr>
          <w:rFonts w:eastAsia="等线"/>
          <w:sz w:val="22"/>
          <w:szCs w:val="22"/>
        </w:rPr>
      </w:pPr>
      <w:r>
        <w:rPr>
          <w:sz w:val="22"/>
          <w:szCs w:val="22"/>
        </w:rPr>
        <w:t>Document for:</w:t>
      </w:r>
      <w:r>
        <w:rPr>
          <w:sz w:val="22"/>
          <w:szCs w:val="22"/>
        </w:rPr>
        <w:tab/>
        <w:t>Discussion, Decision</w:t>
      </w:r>
    </w:p>
    <w:p w14:paraId="3ACB45E2" w14:textId="77777777" w:rsidR="00FE4EC6" w:rsidRDefault="005B0B7B">
      <w:pPr>
        <w:pStyle w:val="Heading1"/>
        <w:numPr>
          <w:ilvl w:val="0"/>
          <w:numId w:val="1"/>
        </w:numPr>
        <w:ind w:left="1134" w:hanging="1134"/>
        <w:rPr>
          <w:rFonts w:eastAsia="宋体"/>
          <w:lang w:val="en-US"/>
        </w:rPr>
      </w:pPr>
      <w:bookmarkStart w:id="3" w:name="_Ref466049030"/>
      <w:r>
        <w:t>Introduction</w:t>
      </w:r>
      <w:bookmarkEnd w:id="3"/>
    </w:p>
    <w:p w14:paraId="3ACB45E3" w14:textId="77777777" w:rsidR="00FE4EC6" w:rsidRDefault="005B0B7B">
      <w:pPr>
        <w:pStyle w:val="Prpop"/>
        <w:rPr>
          <w:rFonts w:ascii="Times New Roman" w:eastAsiaTheme="minorEastAsia" w:hAnsi="Times New Roman"/>
        </w:rPr>
      </w:pPr>
      <w:bookmarkStart w:id="4" w:name="_Ref489281230"/>
      <w:bookmarkStart w:id="5" w:name="_Ref458784108"/>
      <w:bookmarkStart w:id="6" w:name="_Ref458381469"/>
      <w:r>
        <w:rPr>
          <w:rFonts w:ascii="Times New Roman" w:hAnsi="Times New Roman"/>
        </w:rPr>
        <w:t>In this contribution, we aim at resolving SDAP open issues in R2-2005677 and update of TS 37.324 CR accordingly.</w:t>
      </w:r>
    </w:p>
    <w:p w14:paraId="3ACB45E4" w14:textId="77777777" w:rsidR="00FE4EC6" w:rsidRDefault="005B0B7B">
      <w:pPr>
        <w:pStyle w:val="EmailDiscussion"/>
        <w:numPr>
          <w:ilvl w:val="0"/>
          <w:numId w:val="2"/>
        </w:numPr>
      </w:pPr>
      <w:r>
        <w:t>[AT110-e][707][V2X] SDAP issues (Vivo)</w:t>
      </w:r>
    </w:p>
    <w:p w14:paraId="3ACB45E5" w14:textId="77777777" w:rsidR="00FE4EC6" w:rsidRDefault="005B0B7B">
      <w:pPr>
        <w:spacing w:before="60"/>
        <w:ind w:left="1619"/>
      </w:pPr>
      <w:r>
        <w:t xml:space="preserve">Discuss and conclude SDAP issues in R2-2005677 and update agreeable SDAP CR accordingly (in R2-2005961). </w:t>
      </w:r>
    </w:p>
    <w:p w14:paraId="3ACB45E6" w14:textId="77777777" w:rsidR="00FE4EC6" w:rsidRDefault="005B0B7B">
      <w:pPr>
        <w:overflowPunct/>
        <w:autoSpaceDE/>
        <w:autoSpaceDN/>
        <w:adjustRightInd/>
        <w:spacing w:before="60" w:after="0"/>
        <w:ind w:left="1619"/>
        <w:textAlignment w:val="auto"/>
      </w:pPr>
      <w:r>
        <w:t>Deadline is 6/9 10:00am (UTC).</w:t>
      </w:r>
    </w:p>
    <w:p w14:paraId="3ACB45E7" w14:textId="77777777" w:rsidR="00FE4EC6" w:rsidRDefault="005B0B7B">
      <w:pPr>
        <w:pStyle w:val="Heading1"/>
        <w:numPr>
          <w:ilvl w:val="0"/>
          <w:numId w:val="1"/>
        </w:numPr>
        <w:ind w:left="1134" w:hanging="1134"/>
      </w:pPr>
      <w:r>
        <w:t>Discussion</w:t>
      </w:r>
      <w:bookmarkEnd w:id="4"/>
      <w:bookmarkEnd w:id="5"/>
    </w:p>
    <w:p w14:paraId="3ACB45E8" w14:textId="77777777" w:rsidR="00FE4EC6" w:rsidRDefault="005B0B7B">
      <w:pPr>
        <w:pStyle w:val="Heading2"/>
      </w:pPr>
      <w:r>
        <w:t>2.1</w:t>
      </w:r>
      <w:r>
        <w:tab/>
      </w:r>
      <w:proofErr w:type="spellStart"/>
      <w:r>
        <w:t>Sidelink</w:t>
      </w:r>
      <w:proofErr w:type="spellEnd"/>
      <w:r>
        <w:t xml:space="preserve"> Link ID [1]</w:t>
      </w:r>
    </w:p>
    <w:p w14:paraId="3ACB45E9" w14:textId="77777777" w:rsidR="00FE4EC6" w:rsidRDefault="005B0B7B">
      <w:pPr>
        <w:jc w:val="both"/>
      </w:pPr>
      <w:bookmarkStart w:id="7" w:name="_Hlk16259064"/>
      <w:r>
        <w:t xml:space="preserve">The contribution [1] proposed that SDAP entity can be configured either per destination L2 id and cast type or the unicast link ID in the UE in order to cover the case that there are same destination ID among multiple unicast link between a UE and </w:t>
      </w:r>
      <w:proofErr w:type="gramStart"/>
      <w:r>
        <w:t>an</w:t>
      </w:r>
      <w:proofErr w:type="gramEnd"/>
      <w:r>
        <w:t xml:space="preserve"> counterpart UE. </w:t>
      </w:r>
    </w:p>
    <w:p w14:paraId="3ACB45EA" w14:textId="77777777" w:rsidR="00FE4EC6" w:rsidRDefault="005B0B7B">
      <w:pPr>
        <w:jc w:val="both"/>
        <w:rPr>
          <w:rFonts w:eastAsia="Malgun Gothic"/>
          <w:lang w:eastAsia="ko-KR"/>
        </w:rPr>
      </w:pPr>
      <w:r>
        <w:t xml:space="preserve">The issue arose in the RAN2#108 meeting. Same company [3] gave some observations about </w:t>
      </w:r>
      <w:r>
        <w:rPr>
          <w:rFonts w:eastAsia="Malgun Gothic"/>
          <w:lang w:eastAsia="ko-KR"/>
        </w:rPr>
        <w:t>it is difficult to exactly distinguish PC5 unicast link based on Layer-2 ID pair (i.e., source layer-2 ID, destination layer-2 ID) information. Hence it is proposed upon PC5 RLC declaration, UE's AS layer should send PC5 RLF indication including PC5 unicast Link ID to both upper layer (i.e. V2X layer) and the network to indicate the PC5 unicast link whose RLF declaration was made and PC5-RRC connection was released.</w:t>
      </w:r>
    </w:p>
    <w:p w14:paraId="3ACB45EB" w14:textId="77777777" w:rsidR="00FE4EC6" w:rsidRDefault="005B0B7B">
      <w:pPr>
        <w:jc w:val="both"/>
        <w:rPr>
          <w:rFonts w:eastAsia="Malgun Gothic"/>
          <w:lang w:eastAsia="ko-KR"/>
        </w:rPr>
      </w:pPr>
      <w:r>
        <w:rPr>
          <w:rFonts w:eastAsia="Malgun Gothic"/>
          <w:lang w:eastAsia="ko-KR"/>
        </w:rPr>
        <w:t>However, after online discussion, the majority do not think it is worthy to have specification impacts to resolve the uniqueness issue of link ID on same destination ID, e.g. collision probability is very low. Finally, only sending Link ID to upper layer had been agreed as followings:</w:t>
      </w:r>
    </w:p>
    <w:p w14:paraId="3ACB45EC" w14:textId="77777777" w:rsidR="00FE4EC6" w:rsidRDefault="005B0B7B">
      <w:pPr>
        <w:pBdr>
          <w:top w:val="single" w:sz="4" w:space="1" w:color="auto"/>
          <w:left w:val="single" w:sz="4" w:space="4" w:color="auto"/>
          <w:bottom w:val="single" w:sz="4" w:space="1" w:color="auto"/>
          <w:right w:val="single" w:sz="4" w:space="0" w:color="auto"/>
        </w:pBdr>
        <w:tabs>
          <w:tab w:val="left" w:pos="1622"/>
        </w:tabs>
        <w:ind w:left="1622" w:hanging="363"/>
      </w:pPr>
      <w:r>
        <w:t xml:space="preserve">Agreements on SL RLF reporting: </w:t>
      </w:r>
    </w:p>
    <w:p w14:paraId="3ACB45ED" w14:textId="77777777" w:rsidR="00FE4EC6" w:rsidRDefault="005B0B7B">
      <w:pPr>
        <w:pBdr>
          <w:top w:val="single" w:sz="4" w:space="1" w:color="auto"/>
          <w:left w:val="single" w:sz="4" w:space="4" w:color="auto"/>
          <w:bottom w:val="single" w:sz="4" w:space="1" w:color="auto"/>
          <w:right w:val="single" w:sz="4" w:space="0" w:color="auto"/>
        </w:pBdr>
        <w:tabs>
          <w:tab w:val="left" w:pos="1622"/>
        </w:tabs>
        <w:ind w:left="1622" w:hanging="363"/>
      </w:pPr>
      <w:r>
        <w:t xml:space="preserve">1: </w:t>
      </w:r>
      <w:r>
        <w:tab/>
        <w:t xml:space="preserve">Upon PC5 RLF declaration, UE's AS layer should send a PC5 RLF indication including </w:t>
      </w:r>
      <w:r>
        <w:rPr>
          <w:color w:val="FF0000"/>
        </w:rPr>
        <w:t xml:space="preserve">PC5 Link Identifier to upper layer </w:t>
      </w:r>
      <w:r>
        <w:t>(i.e., V2X layer) to indicate the PC5 unicast link whose RLF declaration was made and PC5-RRC connection was released.</w:t>
      </w:r>
    </w:p>
    <w:p w14:paraId="3ACB45EE" w14:textId="77777777" w:rsidR="00FE4EC6" w:rsidRDefault="005B0B7B">
      <w:pPr>
        <w:jc w:val="both"/>
      </w:pPr>
      <w:r>
        <w:t xml:space="preserve">In general, most companies think it is a rare case that there are same destination ID among multiple unicast link between a UE and </w:t>
      </w:r>
      <w:proofErr w:type="gramStart"/>
      <w:r>
        <w:t>an</w:t>
      </w:r>
      <w:proofErr w:type="gramEnd"/>
      <w:r>
        <w:t xml:space="preserve"> counterpart UE. Hence any specification effort is not needed. Following majority's view is a reasonable way at the ending stage of Rel-16 V2X.</w:t>
      </w:r>
    </w:p>
    <w:p w14:paraId="3ACB45EF" w14:textId="77777777" w:rsidR="00FE4EC6" w:rsidRDefault="005B0B7B">
      <w:pPr>
        <w:jc w:val="both"/>
      </w:pPr>
      <w:r>
        <w:t>Hence Rapporteur proposes:</w:t>
      </w:r>
    </w:p>
    <w:p w14:paraId="3ACB45F0" w14:textId="77777777" w:rsidR="00FE4EC6" w:rsidRDefault="005B0B7B">
      <w:pPr>
        <w:jc w:val="both"/>
        <w:rPr>
          <w:b/>
        </w:rPr>
      </w:pPr>
      <w:r>
        <w:rPr>
          <w:b/>
        </w:rPr>
        <w:t>Proposal 1: Unicast Link ID is not needed in SDAP configuration.</w:t>
      </w:r>
    </w:p>
    <w:p w14:paraId="3ACB45F1" w14:textId="77777777" w:rsidR="00FE4EC6" w:rsidRDefault="005B0B7B">
      <w:pPr>
        <w:jc w:val="both"/>
        <w:rPr>
          <w:rFonts w:eastAsiaTheme="minorEastAsia"/>
          <w:b/>
          <w:color w:val="0070C0"/>
          <w:lang w:eastAsia="zh-CN"/>
        </w:rPr>
      </w:pPr>
      <w:r>
        <w:rPr>
          <w:rFonts w:eastAsiaTheme="minorEastAsia" w:hint="eastAsia"/>
          <w:b/>
          <w:color w:val="0070C0"/>
          <w:lang w:eastAsia="zh-CN"/>
        </w:rPr>
        <w:t>Q</w:t>
      </w:r>
      <w:r>
        <w:rPr>
          <w:rFonts w:eastAsiaTheme="minorEastAsia"/>
          <w:b/>
          <w:color w:val="0070C0"/>
          <w:lang w:eastAsia="zh-CN"/>
        </w:rPr>
        <w:t>uestion 1: Do companies agree with the above Proposal 1?</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45"/>
        <w:gridCol w:w="7278"/>
      </w:tblGrid>
      <w:tr w:rsidR="00FE4EC6" w14:paraId="3ACB45F5" w14:textId="77777777">
        <w:tc>
          <w:tcPr>
            <w:tcW w:w="1134" w:type="dxa"/>
            <w:tcBorders>
              <w:top w:val="single" w:sz="4" w:space="0" w:color="auto"/>
              <w:left w:val="single" w:sz="4" w:space="0" w:color="auto"/>
              <w:bottom w:val="single" w:sz="4" w:space="0" w:color="auto"/>
              <w:right w:val="single" w:sz="4" w:space="0" w:color="auto"/>
            </w:tcBorders>
          </w:tcPr>
          <w:p w14:paraId="3ACB45F2" w14:textId="77777777" w:rsidR="00FE4EC6" w:rsidRDefault="005B0B7B">
            <w:pPr>
              <w:spacing w:before="240"/>
              <w:rPr>
                <w:b/>
                <w:bCs/>
                <w:lang w:val="en-US" w:eastAsia="zh-CN"/>
              </w:rPr>
            </w:pPr>
            <w:r>
              <w:rPr>
                <w:rFonts w:hint="eastAsia"/>
                <w:b/>
                <w:bCs/>
              </w:rPr>
              <w:lastRenderedPageBreak/>
              <w:t>C</w:t>
            </w:r>
            <w:r>
              <w:rPr>
                <w:b/>
                <w:bCs/>
              </w:rPr>
              <w:t>ompany</w:t>
            </w:r>
          </w:p>
        </w:tc>
        <w:tc>
          <w:tcPr>
            <w:tcW w:w="1445" w:type="dxa"/>
            <w:tcBorders>
              <w:top w:val="single" w:sz="4" w:space="0" w:color="auto"/>
              <w:left w:val="nil"/>
              <w:bottom w:val="single" w:sz="4" w:space="0" w:color="auto"/>
              <w:right w:val="single" w:sz="4" w:space="0" w:color="auto"/>
            </w:tcBorders>
          </w:tcPr>
          <w:p w14:paraId="3ACB45F3" w14:textId="77777777" w:rsidR="00FE4EC6" w:rsidRDefault="005B0B7B">
            <w:pPr>
              <w:spacing w:before="240"/>
              <w:rPr>
                <w:b/>
                <w:bCs/>
              </w:rPr>
            </w:pPr>
            <w:r>
              <w:rPr>
                <w:rFonts w:hint="eastAsia"/>
                <w:b/>
                <w:bCs/>
              </w:rPr>
              <w:t>A</w:t>
            </w:r>
            <w:r>
              <w:rPr>
                <w:b/>
                <w:bCs/>
              </w:rPr>
              <w:t>gree or not</w:t>
            </w:r>
          </w:p>
        </w:tc>
        <w:tc>
          <w:tcPr>
            <w:tcW w:w="7278" w:type="dxa"/>
            <w:tcBorders>
              <w:top w:val="single" w:sz="4" w:space="0" w:color="auto"/>
              <w:left w:val="nil"/>
              <w:bottom w:val="single" w:sz="4" w:space="0" w:color="auto"/>
              <w:right w:val="single" w:sz="4" w:space="0" w:color="auto"/>
            </w:tcBorders>
          </w:tcPr>
          <w:p w14:paraId="3ACB45F4" w14:textId="77777777" w:rsidR="00FE4EC6" w:rsidRDefault="005B0B7B">
            <w:pPr>
              <w:spacing w:before="240"/>
              <w:rPr>
                <w:b/>
                <w:bCs/>
              </w:rPr>
            </w:pPr>
            <w:r>
              <w:rPr>
                <w:rFonts w:hint="eastAsia"/>
                <w:b/>
                <w:bCs/>
              </w:rPr>
              <w:t>C</w:t>
            </w:r>
            <w:r>
              <w:rPr>
                <w:b/>
                <w:bCs/>
              </w:rPr>
              <w:t>omments if any</w:t>
            </w:r>
          </w:p>
        </w:tc>
      </w:tr>
      <w:tr w:rsidR="00FE4EC6" w14:paraId="3ACB45F9" w14:textId="77777777">
        <w:tc>
          <w:tcPr>
            <w:tcW w:w="1134" w:type="dxa"/>
            <w:tcBorders>
              <w:top w:val="single" w:sz="4" w:space="0" w:color="auto"/>
              <w:left w:val="single" w:sz="4" w:space="0" w:color="auto"/>
              <w:bottom w:val="single" w:sz="4" w:space="0" w:color="auto"/>
              <w:right w:val="single" w:sz="4" w:space="0" w:color="auto"/>
            </w:tcBorders>
          </w:tcPr>
          <w:p w14:paraId="3ACB45F6" w14:textId="77777777" w:rsidR="00FE4EC6" w:rsidRDefault="005B0B7B">
            <w:pPr>
              <w:spacing w:before="240"/>
            </w:pPr>
            <w:r>
              <w:t>Samsung</w:t>
            </w:r>
          </w:p>
        </w:tc>
        <w:tc>
          <w:tcPr>
            <w:tcW w:w="1445" w:type="dxa"/>
            <w:tcBorders>
              <w:top w:val="single" w:sz="4" w:space="0" w:color="auto"/>
              <w:left w:val="nil"/>
              <w:bottom w:val="single" w:sz="4" w:space="0" w:color="auto"/>
              <w:right w:val="single" w:sz="4" w:space="0" w:color="auto"/>
            </w:tcBorders>
          </w:tcPr>
          <w:p w14:paraId="3ACB45F7" w14:textId="77777777" w:rsidR="00FE4EC6" w:rsidRDefault="005B0B7B">
            <w:pPr>
              <w:spacing w:before="240"/>
              <w:rPr>
                <w:rFonts w:eastAsia="Malgun Gothic"/>
                <w:lang w:eastAsia="ko-KR"/>
              </w:rPr>
            </w:pPr>
            <w:r>
              <w:rPr>
                <w:rFonts w:eastAsia="Malgun Gothic" w:hint="eastAsia"/>
                <w:lang w:eastAsia="ko-KR"/>
              </w:rPr>
              <w:t>Agree</w:t>
            </w:r>
          </w:p>
        </w:tc>
        <w:tc>
          <w:tcPr>
            <w:tcW w:w="7278" w:type="dxa"/>
            <w:tcBorders>
              <w:top w:val="single" w:sz="4" w:space="0" w:color="auto"/>
              <w:left w:val="nil"/>
              <w:bottom w:val="single" w:sz="4" w:space="0" w:color="auto"/>
              <w:right w:val="single" w:sz="4" w:space="0" w:color="auto"/>
            </w:tcBorders>
          </w:tcPr>
          <w:p w14:paraId="3ACB45F8" w14:textId="77777777" w:rsidR="00FE4EC6" w:rsidRDefault="005B0B7B">
            <w:pPr>
              <w:spacing w:before="240"/>
              <w:rPr>
                <w:rFonts w:eastAsia="Malgun Gothic"/>
                <w:lang w:eastAsia="ko-KR"/>
              </w:rPr>
            </w:pPr>
            <w:r>
              <w:rPr>
                <w:rFonts w:eastAsia="Malgun Gothic"/>
                <w:lang w:eastAsia="ko-KR"/>
              </w:rPr>
              <w:t>We share the view from Rapporteur</w:t>
            </w:r>
          </w:p>
        </w:tc>
      </w:tr>
      <w:tr w:rsidR="00FE4EC6" w14:paraId="3ACB45FD" w14:textId="77777777">
        <w:tc>
          <w:tcPr>
            <w:tcW w:w="1134" w:type="dxa"/>
            <w:tcBorders>
              <w:top w:val="single" w:sz="4" w:space="0" w:color="auto"/>
              <w:left w:val="single" w:sz="4" w:space="0" w:color="auto"/>
              <w:bottom w:val="single" w:sz="4" w:space="0" w:color="auto"/>
              <w:right w:val="single" w:sz="4" w:space="0" w:color="auto"/>
            </w:tcBorders>
          </w:tcPr>
          <w:p w14:paraId="3ACB45FA" w14:textId="77777777" w:rsidR="00FE4EC6" w:rsidRDefault="005B0B7B">
            <w:pPr>
              <w:spacing w:before="240"/>
            </w:pPr>
            <w:ins w:id="8" w:author="Ericsson" w:date="2020-06-05T09:44:00Z">
              <w:r>
                <w:t>Ericsson</w:t>
              </w:r>
            </w:ins>
          </w:p>
        </w:tc>
        <w:tc>
          <w:tcPr>
            <w:tcW w:w="1445" w:type="dxa"/>
            <w:tcBorders>
              <w:top w:val="single" w:sz="4" w:space="0" w:color="auto"/>
              <w:left w:val="nil"/>
              <w:bottom w:val="single" w:sz="4" w:space="0" w:color="auto"/>
              <w:right w:val="single" w:sz="4" w:space="0" w:color="auto"/>
            </w:tcBorders>
          </w:tcPr>
          <w:p w14:paraId="3ACB45FB" w14:textId="77777777" w:rsidR="00FE4EC6" w:rsidRDefault="005B0B7B">
            <w:pPr>
              <w:spacing w:before="240"/>
            </w:pPr>
            <w:ins w:id="9" w:author="Ericsson" w:date="2020-06-05T09:44:00Z">
              <w:r>
                <w:t>Agree</w:t>
              </w:r>
            </w:ins>
          </w:p>
        </w:tc>
        <w:tc>
          <w:tcPr>
            <w:tcW w:w="7278" w:type="dxa"/>
            <w:tcBorders>
              <w:top w:val="single" w:sz="4" w:space="0" w:color="auto"/>
              <w:left w:val="nil"/>
              <w:bottom w:val="single" w:sz="4" w:space="0" w:color="auto"/>
              <w:right w:val="single" w:sz="4" w:space="0" w:color="auto"/>
            </w:tcBorders>
          </w:tcPr>
          <w:p w14:paraId="3ACB45FC" w14:textId="77777777" w:rsidR="00FE4EC6" w:rsidRDefault="00FE4EC6">
            <w:pPr>
              <w:spacing w:before="240"/>
            </w:pPr>
          </w:p>
        </w:tc>
      </w:tr>
      <w:tr w:rsidR="00FE4EC6" w14:paraId="3ACB4601" w14:textId="77777777">
        <w:trPr>
          <w:ins w:id="10" w:author="CATT" w:date="2020-06-05T22:07:00Z"/>
        </w:trPr>
        <w:tc>
          <w:tcPr>
            <w:tcW w:w="1134" w:type="dxa"/>
            <w:tcBorders>
              <w:top w:val="single" w:sz="4" w:space="0" w:color="auto"/>
              <w:left w:val="single" w:sz="4" w:space="0" w:color="auto"/>
              <w:bottom w:val="single" w:sz="4" w:space="0" w:color="auto"/>
              <w:right w:val="single" w:sz="4" w:space="0" w:color="auto"/>
            </w:tcBorders>
          </w:tcPr>
          <w:p w14:paraId="3ACB45FE" w14:textId="77777777" w:rsidR="00FE4EC6" w:rsidRDefault="005B0B7B">
            <w:pPr>
              <w:spacing w:before="240"/>
              <w:rPr>
                <w:ins w:id="11" w:author="CATT" w:date="2020-06-05T22:07:00Z"/>
                <w:lang w:eastAsia="zh-CN"/>
              </w:rPr>
            </w:pPr>
            <w:ins w:id="12" w:author="CATT" w:date="2020-06-05T22:07:00Z">
              <w:r>
                <w:rPr>
                  <w:rFonts w:hint="eastAsia"/>
                  <w:lang w:eastAsia="zh-CN"/>
                </w:rPr>
                <w:t>CATT</w:t>
              </w:r>
            </w:ins>
          </w:p>
        </w:tc>
        <w:tc>
          <w:tcPr>
            <w:tcW w:w="1445" w:type="dxa"/>
            <w:tcBorders>
              <w:top w:val="single" w:sz="4" w:space="0" w:color="auto"/>
              <w:left w:val="nil"/>
              <w:bottom w:val="single" w:sz="4" w:space="0" w:color="auto"/>
              <w:right w:val="single" w:sz="4" w:space="0" w:color="auto"/>
            </w:tcBorders>
          </w:tcPr>
          <w:p w14:paraId="3ACB45FF" w14:textId="77777777" w:rsidR="00FE4EC6" w:rsidRDefault="005B0B7B">
            <w:pPr>
              <w:spacing w:before="240"/>
              <w:rPr>
                <w:ins w:id="13" w:author="CATT" w:date="2020-06-05T22:07:00Z"/>
                <w:lang w:eastAsia="zh-CN"/>
              </w:rPr>
            </w:pPr>
            <w:ins w:id="14" w:author="CATT" w:date="2020-06-05T22:07:00Z">
              <w:r>
                <w:rPr>
                  <w:rFonts w:hint="eastAsia"/>
                  <w:lang w:eastAsia="zh-CN"/>
                </w:rPr>
                <w:t>Agree</w:t>
              </w:r>
            </w:ins>
          </w:p>
        </w:tc>
        <w:tc>
          <w:tcPr>
            <w:tcW w:w="7278" w:type="dxa"/>
            <w:tcBorders>
              <w:top w:val="single" w:sz="4" w:space="0" w:color="auto"/>
              <w:left w:val="nil"/>
              <w:bottom w:val="single" w:sz="4" w:space="0" w:color="auto"/>
              <w:right w:val="single" w:sz="4" w:space="0" w:color="auto"/>
            </w:tcBorders>
          </w:tcPr>
          <w:p w14:paraId="3ACB4600" w14:textId="77777777" w:rsidR="00FE4EC6" w:rsidRDefault="00FE4EC6">
            <w:pPr>
              <w:spacing w:before="240"/>
              <w:rPr>
                <w:ins w:id="15" w:author="CATT" w:date="2020-06-05T22:07:00Z"/>
              </w:rPr>
            </w:pPr>
          </w:p>
        </w:tc>
      </w:tr>
      <w:tr w:rsidR="00FE4EC6" w14:paraId="3ACB4605" w14:textId="77777777">
        <w:trPr>
          <w:ins w:id="16" w:author="Qualcomm" w:date="2020-06-05T08:08:00Z"/>
        </w:trPr>
        <w:tc>
          <w:tcPr>
            <w:tcW w:w="1134" w:type="dxa"/>
            <w:tcBorders>
              <w:top w:val="single" w:sz="4" w:space="0" w:color="auto"/>
              <w:left w:val="single" w:sz="4" w:space="0" w:color="auto"/>
              <w:bottom w:val="single" w:sz="4" w:space="0" w:color="auto"/>
              <w:right w:val="single" w:sz="4" w:space="0" w:color="auto"/>
            </w:tcBorders>
          </w:tcPr>
          <w:p w14:paraId="3ACB4602" w14:textId="77777777" w:rsidR="00FE4EC6" w:rsidRDefault="005B0B7B">
            <w:pPr>
              <w:spacing w:before="240"/>
              <w:rPr>
                <w:ins w:id="17" w:author="Qualcomm" w:date="2020-06-05T08:08:00Z"/>
                <w:lang w:eastAsia="zh-CN"/>
              </w:rPr>
            </w:pPr>
            <w:ins w:id="18" w:author="Qualcomm" w:date="2020-06-05T08:08:00Z">
              <w:r>
                <w:rPr>
                  <w:lang w:eastAsia="zh-CN"/>
                </w:rPr>
                <w:t>Qualcomm</w:t>
              </w:r>
            </w:ins>
          </w:p>
        </w:tc>
        <w:tc>
          <w:tcPr>
            <w:tcW w:w="1445" w:type="dxa"/>
            <w:tcBorders>
              <w:top w:val="single" w:sz="4" w:space="0" w:color="auto"/>
              <w:left w:val="nil"/>
              <w:bottom w:val="single" w:sz="4" w:space="0" w:color="auto"/>
              <w:right w:val="single" w:sz="4" w:space="0" w:color="auto"/>
            </w:tcBorders>
          </w:tcPr>
          <w:p w14:paraId="3ACB4603" w14:textId="77777777" w:rsidR="00FE4EC6" w:rsidRDefault="005B0B7B">
            <w:pPr>
              <w:spacing w:before="240"/>
              <w:rPr>
                <w:ins w:id="19" w:author="Qualcomm" w:date="2020-06-05T08:08:00Z"/>
                <w:lang w:eastAsia="zh-CN"/>
              </w:rPr>
            </w:pPr>
            <w:ins w:id="20" w:author="Qualcomm" w:date="2020-06-05T08:08:00Z">
              <w:r>
                <w:rPr>
                  <w:lang w:eastAsia="zh-CN"/>
                </w:rPr>
                <w:t xml:space="preserve">Agree </w:t>
              </w:r>
            </w:ins>
          </w:p>
        </w:tc>
        <w:tc>
          <w:tcPr>
            <w:tcW w:w="7278" w:type="dxa"/>
            <w:tcBorders>
              <w:top w:val="single" w:sz="4" w:space="0" w:color="auto"/>
              <w:left w:val="nil"/>
              <w:bottom w:val="single" w:sz="4" w:space="0" w:color="auto"/>
              <w:right w:val="single" w:sz="4" w:space="0" w:color="auto"/>
            </w:tcBorders>
          </w:tcPr>
          <w:p w14:paraId="3ACB4604" w14:textId="77777777" w:rsidR="00FE4EC6" w:rsidRDefault="00FE4EC6">
            <w:pPr>
              <w:spacing w:before="240"/>
              <w:rPr>
                <w:ins w:id="21" w:author="Qualcomm" w:date="2020-06-05T08:08:00Z"/>
              </w:rPr>
            </w:pPr>
          </w:p>
        </w:tc>
      </w:tr>
      <w:tr w:rsidR="00FE4EC6" w14:paraId="3ACB4609" w14:textId="77777777">
        <w:tc>
          <w:tcPr>
            <w:tcW w:w="1134" w:type="dxa"/>
            <w:tcBorders>
              <w:top w:val="single" w:sz="4" w:space="0" w:color="auto"/>
              <w:left w:val="single" w:sz="4" w:space="0" w:color="auto"/>
              <w:bottom w:val="single" w:sz="4" w:space="0" w:color="auto"/>
              <w:right w:val="single" w:sz="4" w:space="0" w:color="auto"/>
            </w:tcBorders>
          </w:tcPr>
          <w:p w14:paraId="3ACB4606" w14:textId="77777777" w:rsidR="00FE4EC6" w:rsidRDefault="005B0B7B">
            <w:pPr>
              <w:spacing w:before="240"/>
              <w:rPr>
                <w:lang w:eastAsia="zh-CN"/>
              </w:rPr>
            </w:pPr>
            <w:proofErr w:type="spellStart"/>
            <w:r>
              <w:rPr>
                <w:lang w:eastAsia="zh-CN"/>
              </w:rPr>
              <w:t>Futurewei</w:t>
            </w:r>
            <w:proofErr w:type="spellEnd"/>
          </w:p>
        </w:tc>
        <w:tc>
          <w:tcPr>
            <w:tcW w:w="1445" w:type="dxa"/>
            <w:tcBorders>
              <w:top w:val="single" w:sz="4" w:space="0" w:color="auto"/>
              <w:left w:val="nil"/>
              <w:bottom w:val="single" w:sz="4" w:space="0" w:color="auto"/>
              <w:right w:val="single" w:sz="4" w:space="0" w:color="auto"/>
            </w:tcBorders>
          </w:tcPr>
          <w:p w14:paraId="3ACB4607" w14:textId="77777777" w:rsidR="00FE4EC6" w:rsidRDefault="005B0B7B">
            <w:pPr>
              <w:spacing w:before="240"/>
              <w:rPr>
                <w:lang w:eastAsia="zh-CN"/>
              </w:rPr>
            </w:pPr>
            <w:r>
              <w:rPr>
                <w:lang w:eastAsia="zh-CN"/>
              </w:rPr>
              <w:t>Agree</w:t>
            </w:r>
          </w:p>
        </w:tc>
        <w:tc>
          <w:tcPr>
            <w:tcW w:w="7278" w:type="dxa"/>
            <w:tcBorders>
              <w:top w:val="single" w:sz="4" w:space="0" w:color="auto"/>
              <w:left w:val="nil"/>
              <w:bottom w:val="single" w:sz="4" w:space="0" w:color="auto"/>
              <w:right w:val="single" w:sz="4" w:space="0" w:color="auto"/>
            </w:tcBorders>
          </w:tcPr>
          <w:p w14:paraId="3ACB4608" w14:textId="77777777" w:rsidR="00FE4EC6" w:rsidRDefault="00FE4EC6">
            <w:pPr>
              <w:spacing w:before="240"/>
            </w:pPr>
          </w:p>
        </w:tc>
      </w:tr>
      <w:tr w:rsidR="00FE4EC6" w14:paraId="3ACB460D" w14:textId="77777777">
        <w:tc>
          <w:tcPr>
            <w:tcW w:w="1134" w:type="dxa"/>
            <w:tcBorders>
              <w:top w:val="single" w:sz="4" w:space="0" w:color="auto"/>
              <w:left w:val="single" w:sz="4" w:space="0" w:color="auto"/>
              <w:bottom w:val="single" w:sz="4" w:space="0" w:color="auto"/>
              <w:right w:val="single" w:sz="4" w:space="0" w:color="auto"/>
            </w:tcBorders>
          </w:tcPr>
          <w:p w14:paraId="3ACB460A" w14:textId="77777777" w:rsidR="00FE4EC6" w:rsidRDefault="005B0B7B">
            <w:pPr>
              <w:spacing w:before="240"/>
              <w:rPr>
                <w:lang w:eastAsia="zh-CN"/>
              </w:rPr>
            </w:pPr>
            <w:r>
              <w:rPr>
                <w:lang w:eastAsia="zh-CN"/>
              </w:rPr>
              <w:t>Apple</w:t>
            </w:r>
          </w:p>
        </w:tc>
        <w:tc>
          <w:tcPr>
            <w:tcW w:w="1445" w:type="dxa"/>
            <w:tcBorders>
              <w:top w:val="single" w:sz="4" w:space="0" w:color="auto"/>
              <w:left w:val="nil"/>
              <w:bottom w:val="single" w:sz="4" w:space="0" w:color="auto"/>
              <w:right w:val="single" w:sz="4" w:space="0" w:color="auto"/>
            </w:tcBorders>
          </w:tcPr>
          <w:p w14:paraId="3ACB460B" w14:textId="77777777" w:rsidR="00FE4EC6" w:rsidRDefault="005B0B7B">
            <w:pPr>
              <w:spacing w:before="240"/>
              <w:rPr>
                <w:lang w:eastAsia="zh-CN"/>
              </w:rPr>
            </w:pPr>
            <w:r>
              <w:rPr>
                <w:lang w:eastAsia="zh-CN"/>
              </w:rPr>
              <w:t>Agree</w:t>
            </w:r>
          </w:p>
        </w:tc>
        <w:tc>
          <w:tcPr>
            <w:tcW w:w="7278" w:type="dxa"/>
            <w:tcBorders>
              <w:top w:val="single" w:sz="4" w:space="0" w:color="auto"/>
              <w:left w:val="nil"/>
              <w:bottom w:val="single" w:sz="4" w:space="0" w:color="auto"/>
              <w:right w:val="single" w:sz="4" w:space="0" w:color="auto"/>
            </w:tcBorders>
          </w:tcPr>
          <w:p w14:paraId="3ACB460C" w14:textId="77777777" w:rsidR="00FE4EC6" w:rsidRDefault="00FE4EC6">
            <w:pPr>
              <w:spacing w:before="240"/>
            </w:pPr>
          </w:p>
        </w:tc>
      </w:tr>
      <w:tr w:rsidR="00FE4EC6" w14:paraId="3ACB4611" w14:textId="77777777">
        <w:tc>
          <w:tcPr>
            <w:tcW w:w="1134" w:type="dxa"/>
            <w:tcBorders>
              <w:top w:val="single" w:sz="4" w:space="0" w:color="auto"/>
              <w:left w:val="single" w:sz="4" w:space="0" w:color="auto"/>
              <w:bottom w:val="single" w:sz="4" w:space="0" w:color="auto"/>
              <w:right w:val="single" w:sz="4" w:space="0" w:color="auto"/>
            </w:tcBorders>
          </w:tcPr>
          <w:p w14:paraId="3ACB460E" w14:textId="77777777" w:rsidR="00FE4EC6" w:rsidRDefault="005B0B7B">
            <w:pPr>
              <w:spacing w:before="240"/>
              <w:rPr>
                <w:lang w:val="en-US" w:eastAsia="zh-CN"/>
              </w:rPr>
            </w:pPr>
            <w:r>
              <w:rPr>
                <w:rFonts w:hint="eastAsia"/>
                <w:lang w:val="en-US" w:eastAsia="zh-CN"/>
              </w:rPr>
              <w:t>ZTE</w:t>
            </w:r>
          </w:p>
        </w:tc>
        <w:tc>
          <w:tcPr>
            <w:tcW w:w="1445" w:type="dxa"/>
            <w:tcBorders>
              <w:top w:val="single" w:sz="4" w:space="0" w:color="auto"/>
              <w:left w:val="nil"/>
              <w:bottom w:val="single" w:sz="4" w:space="0" w:color="auto"/>
              <w:right w:val="single" w:sz="4" w:space="0" w:color="auto"/>
            </w:tcBorders>
          </w:tcPr>
          <w:p w14:paraId="3ACB460F" w14:textId="77777777" w:rsidR="00FE4EC6" w:rsidRDefault="005B0B7B">
            <w:pPr>
              <w:spacing w:before="240"/>
              <w:rPr>
                <w:lang w:val="en-US" w:eastAsia="zh-CN"/>
              </w:rPr>
            </w:pPr>
            <w:r>
              <w:rPr>
                <w:rFonts w:hint="eastAsia"/>
                <w:lang w:val="en-US" w:eastAsia="zh-CN"/>
              </w:rPr>
              <w:t>No</w:t>
            </w:r>
          </w:p>
        </w:tc>
        <w:tc>
          <w:tcPr>
            <w:tcW w:w="7278" w:type="dxa"/>
            <w:tcBorders>
              <w:top w:val="single" w:sz="4" w:space="0" w:color="auto"/>
              <w:left w:val="nil"/>
              <w:bottom w:val="single" w:sz="4" w:space="0" w:color="auto"/>
              <w:right w:val="single" w:sz="4" w:space="0" w:color="auto"/>
            </w:tcBorders>
          </w:tcPr>
          <w:p w14:paraId="3ACB4610" w14:textId="77777777" w:rsidR="00FE4EC6" w:rsidRDefault="005B0B7B">
            <w:pPr>
              <w:spacing w:before="240"/>
            </w:pPr>
            <w:r>
              <w:rPr>
                <w:rFonts w:eastAsia="宋体" w:hint="eastAsia"/>
                <w:lang w:val="en-US" w:eastAsia="zh-CN"/>
              </w:rPr>
              <w:t xml:space="preserve">We think we shall consider the destination ID collision issue and do not just ignore the issue due to the collision probability is low. Since the PC5 Link ID uniquely identifying a PC5 unicast link is provided to AS layer, we can use it to resolve the issue. We can just use the PC5 Link ID to replace the destination ID/source-destination ID pair for unicast. </w:t>
            </w:r>
          </w:p>
        </w:tc>
      </w:tr>
      <w:tr w:rsidR="005B0B7B" w14:paraId="6A95DCA2" w14:textId="77777777" w:rsidTr="005B0B7B">
        <w:tc>
          <w:tcPr>
            <w:tcW w:w="1134" w:type="dxa"/>
            <w:tcBorders>
              <w:top w:val="single" w:sz="4" w:space="0" w:color="auto"/>
              <w:left w:val="single" w:sz="4" w:space="0" w:color="auto"/>
              <w:bottom w:val="single" w:sz="4" w:space="0" w:color="auto"/>
              <w:right w:val="single" w:sz="4" w:space="0" w:color="auto"/>
            </w:tcBorders>
          </w:tcPr>
          <w:p w14:paraId="3A234F54" w14:textId="77777777" w:rsidR="005B0B7B" w:rsidRPr="005B0B7B" w:rsidRDefault="005B0B7B" w:rsidP="00994083">
            <w:pPr>
              <w:spacing w:before="240"/>
              <w:rPr>
                <w:lang w:val="en-US" w:eastAsia="zh-CN"/>
              </w:rPr>
            </w:pPr>
            <w:r w:rsidRPr="005B0B7B">
              <w:rPr>
                <w:rFonts w:hint="eastAsia"/>
                <w:lang w:val="en-US" w:eastAsia="zh-CN"/>
              </w:rPr>
              <w:t>L</w:t>
            </w:r>
            <w:r w:rsidRPr="005B0B7B">
              <w:rPr>
                <w:lang w:val="en-US" w:eastAsia="zh-CN"/>
              </w:rPr>
              <w:t>enovo</w:t>
            </w:r>
          </w:p>
        </w:tc>
        <w:tc>
          <w:tcPr>
            <w:tcW w:w="1445" w:type="dxa"/>
            <w:tcBorders>
              <w:top w:val="single" w:sz="4" w:space="0" w:color="auto"/>
              <w:left w:val="nil"/>
              <w:bottom w:val="single" w:sz="4" w:space="0" w:color="auto"/>
              <w:right w:val="single" w:sz="4" w:space="0" w:color="auto"/>
            </w:tcBorders>
          </w:tcPr>
          <w:p w14:paraId="77A728AC" w14:textId="77777777" w:rsidR="005B0B7B" w:rsidRPr="005B0B7B" w:rsidRDefault="005B0B7B" w:rsidP="00994083">
            <w:pPr>
              <w:spacing w:before="240"/>
              <w:rPr>
                <w:lang w:val="en-US" w:eastAsia="zh-CN"/>
              </w:rPr>
            </w:pPr>
            <w:r w:rsidRPr="005B0B7B">
              <w:rPr>
                <w:rFonts w:hint="eastAsia"/>
                <w:lang w:val="en-US" w:eastAsia="zh-CN"/>
              </w:rPr>
              <w:t>A</w:t>
            </w:r>
            <w:r w:rsidRPr="005B0B7B">
              <w:rPr>
                <w:lang w:val="en-US" w:eastAsia="zh-CN"/>
              </w:rPr>
              <w:t>gree</w:t>
            </w:r>
          </w:p>
        </w:tc>
        <w:tc>
          <w:tcPr>
            <w:tcW w:w="7278" w:type="dxa"/>
            <w:tcBorders>
              <w:top w:val="single" w:sz="4" w:space="0" w:color="auto"/>
              <w:left w:val="nil"/>
              <w:bottom w:val="single" w:sz="4" w:space="0" w:color="auto"/>
              <w:right w:val="single" w:sz="4" w:space="0" w:color="auto"/>
            </w:tcBorders>
          </w:tcPr>
          <w:p w14:paraId="62D0428C" w14:textId="77777777" w:rsidR="005B0B7B" w:rsidRPr="005B0B7B" w:rsidRDefault="005B0B7B" w:rsidP="00994083">
            <w:pPr>
              <w:spacing w:before="240"/>
              <w:rPr>
                <w:rFonts w:eastAsia="宋体"/>
                <w:lang w:val="en-US" w:eastAsia="zh-CN"/>
              </w:rPr>
            </w:pPr>
          </w:p>
        </w:tc>
      </w:tr>
      <w:tr w:rsidR="00BF7B77" w14:paraId="5536A81C" w14:textId="77777777" w:rsidTr="005B0B7B">
        <w:tc>
          <w:tcPr>
            <w:tcW w:w="1134" w:type="dxa"/>
            <w:tcBorders>
              <w:top w:val="single" w:sz="4" w:space="0" w:color="auto"/>
              <w:left w:val="single" w:sz="4" w:space="0" w:color="auto"/>
              <w:bottom w:val="single" w:sz="4" w:space="0" w:color="auto"/>
              <w:right w:val="single" w:sz="4" w:space="0" w:color="auto"/>
            </w:tcBorders>
          </w:tcPr>
          <w:p w14:paraId="58811864" w14:textId="44D3296D" w:rsidR="00BF7B77" w:rsidRPr="005B0B7B" w:rsidRDefault="00BF7B77" w:rsidP="00BF7B77">
            <w:pPr>
              <w:spacing w:before="240"/>
              <w:rPr>
                <w:lang w:val="en-US" w:eastAsia="zh-CN"/>
              </w:rPr>
            </w:pPr>
            <w:r>
              <w:rPr>
                <w:lang w:val="en-US" w:eastAsia="zh-CN"/>
              </w:rPr>
              <w:t>LG</w:t>
            </w:r>
          </w:p>
        </w:tc>
        <w:tc>
          <w:tcPr>
            <w:tcW w:w="1445" w:type="dxa"/>
            <w:tcBorders>
              <w:top w:val="single" w:sz="4" w:space="0" w:color="auto"/>
              <w:left w:val="nil"/>
              <w:bottom w:val="single" w:sz="4" w:space="0" w:color="auto"/>
              <w:right w:val="single" w:sz="4" w:space="0" w:color="auto"/>
            </w:tcBorders>
          </w:tcPr>
          <w:p w14:paraId="6B9198CE" w14:textId="73E91E8D" w:rsidR="00BF7B77" w:rsidRPr="005B0B7B" w:rsidRDefault="00BF7B77" w:rsidP="00BF7B77">
            <w:pPr>
              <w:spacing w:before="240"/>
              <w:rPr>
                <w:lang w:val="en-US" w:eastAsia="zh-CN"/>
              </w:rPr>
            </w:pPr>
            <w:r>
              <w:rPr>
                <w:rFonts w:eastAsia="Malgun Gothic" w:hint="eastAsia"/>
                <w:lang w:val="en-US" w:eastAsia="ko-KR"/>
              </w:rPr>
              <w:t>No</w:t>
            </w:r>
          </w:p>
        </w:tc>
        <w:tc>
          <w:tcPr>
            <w:tcW w:w="7278" w:type="dxa"/>
            <w:tcBorders>
              <w:top w:val="single" w:sz="4" w:space="0" w:color="auto"/>
              <w:left w:val="nil"/>
              <w:bottom w:val="single" w:sz="4" w:space="0" w:color="auto"/>
              <w:right w:val="single" w:sz="4" w:space="0" w:color="auto"/>
            </w:tcBorders>
          </w:tcPr>
          <w:p w14:paraId="4BA006EE" w14:textId="5145ECE6" w:rsidR="00BF7B77" w:rsidRPr="005B0B7B" w:rsidRDefault="00BF7B77" w:rsidP="00BF7B77">
            <w:pPr>
              <w:spacing w:before="240"/>
              <w:rPr>
                <w:rFonts w:eastAsia="宋体"/>
                <w:lang w:val="en-US" w:eastAsia="zh-CN"/>
              </w:rPr>
            </w:pPr>
            <w:r w:rsidRPr="00D07DB8">
              <w:rPr>
                <w:rFonts w:eastAsia="宋体" w:hint="eastAsia"/>
                <w:lang w:val="en-US" w:eastAsia="zh-CN"/>
              </w:rPr>
              <w:t>Destination ID collision may be occurred in case there are multiple same destination ID among multiple unicast link between a UE and a counterpart UE.</w:t>
            </w:r>
          </w:p>
        </w:tc>
      </w:tr>
      <w:tr w:rsidR="00E32A94" w14:paraId="3AEA9FB2" w14:textId="77777777" w:rsidTr="005B0B7B">
        <w:tc>
          <w:tcPr>
            <w:tcW w:w="1134" w:type="dxa"/>
            <w:tcBorders>
              <w:top w:val="single" w:sz="4" w:space="0" w:color="auto"/>
              <w:left w:val="single" w:sz="4" w:space="0" w:color="auto"/>
              <w:bottom w:val="single" w:sz="4" w:space="0" w:color="auto"/>
              <w:right w:val="single" w:sz="4" w:space="0" w:color="auto"/>
            </w:tcBorders>
          </w:tcPr>
          <w:p w14:paraId="72E33EE8" w14:textId="55FD4DD9" w:rsidR="00E32A94" w:rsidRDefault="00E32A94" w:rsidP="00BF7B77">
            <w:pPr>
              <w:spacing w:before="240"/>
              <w:rPr>
                <w:lang w:val="en-US" w:eastAsia="zh-CN"/>
              </w:rPr>
            </w:pPr>
            <w:r>
              <w:rPr>
                <w:lang w:val="en-US" w:eastAsia="zh-CN"/>
              </w:rPr>
              <w:t>MediaTek</w:t>
            </w:r>
          </w:p>
        </w:tc>
        <w:tc>
          <w:tcPr>
            <w:tcW w:w="1445" w:type="dxa"/>
            <w:tcBorders>
              <w:top w:val="single" w:sz="4" w:space="0" w:color="auto"/>
              <w:left w:val="nil"/>
              <w:bottom w:val="single" w:sz="4" w:space="0" w:color="auto"/>
              <w:right w:val="single" w:sz="4" w:space="0" w:color="auto"/>
            </w:tcBorders>
          </w:tcPr>
          <w:p w14:paraId="12F130A3" w14:textId="4D76519F" w:rsidR="00E32A94" w:rsidRDefault="004E5DDE" w:rsidP="004E5DDE">
            <w:pPr>
              <w:spacing w:before="240"/>
              <w:rPr>
                <w:rFonts w:eastAsia="Malgun Gothic"/>
                <w:lang w:val="en-US" w:eastAsia="ko-KR"/>
              </w:rPr>
            </w:pPr>
            <w:r>
              <w:rPr>
                <w:rFonts w:eastAsia="Malgun Gothic"/>
                <w:lang w:val="en-US" w:eastAsia="ko-KR"/>
              </w:rPr>
              <w:t>Agree</w:t>
            </w:r>
          </w:p>
        </w:tc>
        <w:tc>
          <w:tcPr>
            <w:tcW w:w="7278" w:type="dxa"/>
            <w:tcBorders>
              <w:top w:val="single" w:sz="4" w:space="0" w:color="auto"/>
              <w:left w:val="nil"/>
              <w:bottom w:val="single" w:sz="4" w:space="0" w:color="auto"/>
              <w:right w:val="single" w:sz="4" w:space="0" w:color="auto"/>
            </w:tcBorders>
          </w:tcPr>
          <w:p w14:paraId="49E3957C" w14:textId="33C2D379" w:rsidR="00E32A94" w:rsidRPr="00D07DB8" w:rsidRDefault="00E32A94" w:rsidP="00BF7B77">
            <w:pPr>
              <w:spacing w:before="240"/>
              <w:rPr>
                <w:rFonts w:eastAsia="宋体"/>
                <w:lang w:val="en-US" w:eastAsia="zh-CN"/>
              </w:rPr>
            </w:pPr>
          </w:p>
        </w:tc>
      </w:tr>
    </w:tbl>
    <w:p w14:paraId="2147ADA2" w14:textId="77777777" w:rsidR="004049AD" w:rsidRDefault="004049AD" w:rsidP="004049AD">
      <w:pPr>
        <w:jc w:val="both"/>
        <w:rPr>
          <w:b/>
        </w:rPr>
      </w:pPr>
      <w:r>
        <w:rPr>
          <w:b/>
        </w:rPr>
        <w:t>Summary:</w:t>
      </w:r>
    </w:p>
    <w:p w14:paraId="55DCD86C" w14:textId="77777777" w:rsidR="004049AD" w:rsidRDefault="004049AD" w:rsidP="004049AD">
      <w:pPr>
        <w:jc w:val="both"/>
      </w:pPr>
      <w:r>
        <w:t>Majority of companies think that, in case the scope of SDAP, there no need to consider</w:t>
      </w:r>
      <w:r w:rsidRPr="002B6A2E">
        <w:rPr>
          <w:rFonts w:eastAsia="宋体" w:hint="eastAsia"/>
          <w:lang w:val="en-US" w:eastAsia="zh-CN"/>
        </w:rPr>
        <w:t xml:space="preserve"> </w:t>
      </w:r>
      <w:r>
        <w:rPr>
          <w:rFonts w:eastAsia="宋体"/>
          <w:lang w:val="en-US" w:eastAsia="zh-CN"/>
        </w:rPr>
        <w:t>d</w:t>
      </w:r>
      <w:r w:rsidRPr="00D07DB8">
        <w:rPr>
          <w:rFonts w:eastAsia="宋体" w:hint="eastAsia"/>
          <w:lang w:val="en-US" w:eastAsia="zh-CN"/>
        </w:rPr>
        <w:t xml:space="preserve">estination ID collision </w:t>
      </w:r>
      <w:r>
        <w:rPr>
          <w:rFonts w:eastAsia="宋体"/>
          <w:lang w:val="en-US" w:eastAsia="zh-CN"/>
        </w:rPr>
        <w:t xml:space="preserve">that </w:t>
      </w:r>
      <w:r w:rsidRPr="00D07DB8">
        <w:rPr>
          <w:rFonts w:eastAsia="宋体" w:hint="eastAsia"/>
          <w:lang w:val="en-US" w:eastAsia="zh-CN"/>
        </w:rPr>
        <w:t>may occur in case there are multiple same destination ID among multiple unicast link between a UE and a counterpart UE</w:t>
      </w:r>
      <w:r w:rsidRPr="002B6A2E">
        <w:t>.</w:t>
      </w:r>
    </w:p>
    <w:p w14:paraId="14678665" w14:textId="77777777" w:rsidR="004049AD" w:rsidRDefault="004049AD" w:rsidP="004049AD">
      <w:pPr>
        <w:jc w:val="both"/>
        <w:rPr>
          <w:b/>
        </w:rPr>
      </w:pPr>
      <w:r>
        <w:rPr>
          <w:b/>
        </w:rPr>
        <w:t>Proposal 1: Unicast Link ID is not needed in SDAP configuration.</w:t>
      </w:r>
    </w:p>
    <w:p w14:paraId="3ACB4612" w14:textId="77777777" w:rsidR="00FE4EC6" w:rsidRDefault="00FE4EC6">
      <w:pPr>
        <w:jc w:val="both"/>
        <w:rPr>
          <w:b/>
        </w:rPr>
      </w:pPr>
    </w:p>
    <w:p w14:paraId="3ACB4613" w14:textId="77777777" w:rsidR="00FE4EC6" w:rsidRDefault="005B0B7B">
      <w:pPr>
        <w:pStyle w:val="Heading2"/>
      </w:pPr>
      <w:r>
        <w:t>2.2</w:t>
      </w:r>
      <w:r>
        <w:tab/>
        <w:t>Establishment-release of the Rx SDAP entity [4]</w:t>
      </w:r>
    </w:p>
    <w:p w14:paraId="3ACB4614" w14:textId="77777777" w:rsidR="00FE4EC6" w:rsidRDefault="005B0B7B">
      <w:pPr>
        <w:jc w:val="both"/>
      </w:pPr>
      <w:r>
        <w:t xml:space="preserve">Contribution [4] </w:t>
      </w:r>
      <w:proofErr w:type="spellStart"/>
      <w:r>
        <w:t>hightlighted</w:t>
      </w:r>
      <w:proofErr w:type="spellEnd"/>
      <w:r>
        <w:t>, the following RAN2 agreements on SDAP:</w:t>
      </w:r>
    </w:p>
    <w:tbl>
      <w:tblPr>
        <w:tblStyle w:val="TableGrid"/>
        <w:tblW w:w="9776" w:type="dxa"/>
        <w:tblLayout w:type="fixed"/>
        <w:tblLook w:val="04A0" w:firstRow="1" w:lastRow="0" w:firstColumn="1" w:lastColumn="0" w:noHBand="0" w:noVBand="1"/>
      </w:tblPr>
      <w:tblGrid>
        <w:gridCol w:w="9776"/>
      </w:tblGrid>
      <w:tr w:rsidR="00FE4EC6" w14:paraId="3ACB461B" w14:textId="77777777">
        <w:tc>
          <w:tcPr>
            <w:tcW w:w="9776" w:type="dxa"/>
          </w:tcPr>
          <w:p w14:paraId="3ACB4615" w14:textId="77777777" w:rsidR="00FE4EC6" w:rsidRDefault="005B0B7B">
            <w:pPr>
              <w:pStyle w:val="CRCoverPage"/>
              <w:spacing w:after="0"/>
              <w:rPr>
                <w:b/>
                <w:bCs/>
              </w:rPr>
            </w:pPr>
            <w:r>
              <w:rPr>
                <w:b/>
                <w:bCs/>
              </w:rPr>
              <w:t xml:space="preserve">RAN2#107bis agreements: </w:t>
            </w:r>
          </w:p>
          <w:p w14:paraId="3ACB4616" w14:textId="77777777" w:rsidR="00FE4EC6" w:rsidRDefault="005B0B7B">
            <w:pPr>
              <w:pStyle w:val="CRCoverPage"/>
              <w:numPr>
                <w:ilvl w:val="0"/>
                <w:numId w:val="3"/>
              </w:numPr>
              <w:spacing w:after="0" w:line="240" w:lineRule="auto"/>
            </w:pPr>
            <w:r>
              <w:t xml:space="preserve">For NR SL unicast Tx and Rx SDAP entity, both establishment and release are requested by upper layers (i.e., follow NR </w:t>
            </w:r>
            <w:proofErr w:type="spellStart"/>
            <w:r>
              <w:t>Uu</w:t>
            </w:r>
            <w:proofErr w:type="spellEnd"/>
            <w:r>
              <w:t xml:space="preserve"> as baseline).</w:t>
            </w:r>
          </w:p>
          <w:p w14:paraId="3ACB4617" w14:textId="77777777" w:rsidR="00FE4EC6" w:rsidRDefault="005B0B7B">
            <w:pPr>
              <w:pStyle w:val="CRCoverPage"/>
              <w:numPr>
                <w:ilvl w:val="0"/>
                <w:numId w:val="3"/>
              </w:numPr>
              <w:spacing w:after="0" w:line="240" w:lineRule="auto"/>
            </w:pPr>
            <w:r>
              <w:t xml:space="preserve">For NR SL groupcast and broadcast Tx SDAP entity, both establishment and release are requested by upper layers (i.e., follow NR </w:t>
            </w:r>
            <w:proofErr w:type="spellStart"/>
            <w:r>
              <w:t>Uu</w:t>
            </w:r>
            <w:proofErr w:type="spellEnd"/>
            <w:r>
              <w:t xml:space="preserve"> as baseline).</w:t>
            </w:r>
          </w:p>
          <w:p w14:paraId="3ACB4618" w14:textId="77777777" w:rsidR="00FE4EC6" w:rsidRDefault="00FE4EC6">
            <w:pPr>
              <w:pStyle w:val="CRCoverPage"/>
              <w:spacing w:after="0"/>
              <w:ind w:left="820"/>
            </w:pPr>
          </w:p>
          <w:p w14:paraId="3ACB4619" w14:textId="77777777" w:rsidR="00FE4EC6" w:rsidRDefault="005B0B7B">
            <w:pPr>
              <w:pStyle w:val="CRCoverPage"/>
              <w:spacing w:after="0"/>
              <w:rPr>
                <w:b/>
                <w:bCs/>
              </w:rPr>
            </w:pPr>
            <w:r>
              <w:rPr>
                <w:b/>
                <w:bCs/>
              </w:rPr>
              <w:t>RAN2#108 agreements:</w:t>
            </w:r>
          </w:p>
          <w:p w14:paraId="3ACB461A" w14:textId="77777777" w:rsidR="00FE4EC6" w:rsidRDefault="005B0B7B">
            <w:pPr>
              <w:pStyle w:val="BodyText"/>
              <w:spacing w:after="180" w:line="324" w:lineRule="auto"/>
              <w:rPr>
                <w:rFonts w:ascii="Times New Roman" w:hAnsi="Times New Roman"/>
                <w:b/>
                <w:bCs/>
                <w:lang w:val="en-US" w:eastAsia="zh-CN"/>
              </w:rPr>
            </w:pPr>
            <w:r>
              <w:t xml:space="preserve">SDAP Rx behaviour upon remapping is left to UE implementation for </w:t>
            </w:r>
            <w:proofErr w:type="spellStart"/>
            <w:r>
              <w:t>insequence</w:t>
            </w:r>
            <w:proofErr w:type="spellEnd"/>
            <w:r>
              <w:t xml:space="preserve"> delivery. And it will not be captured in the specification</w:t>
            </w:r>
          </w:p>
        </w:tc>
      </w:tr>
    </w:tbl>
    <w:p w14:paraId="3ACB461C" w14:textId="77777777" w:rsidR="00FE4EC6" w:rsidRDefault="005B0B7B">
      <w:pPr>
        <w:jc w:val="both"/>
      </w:pPr>
      <w:r>
        <w:t xml:space="preserve">Based on above agreements, [4] made the </w:t>
      </w:r>
      <w:proofErr w:type="spellStart"/>
      <w:r>
        <w:t>foolwing</w:t>
      </w:r>
      <w:proofErr w:type="spellEnd"/>
      <w:r>
        <w:t xml:space="preserve"> observation: that</w:t>
      </w:r>
    </w:p>
    <w:p w14:paraId="3ACB461D" w14:textId="77777777" w:rsidR="00FE4EC6" w:rsidRDefault="005B0B7B">
      <w:pPr>
        <w:jc w:val="both"/>
        <w:rPr>
          <w:b/>
          <w:i/>
        </w:rPr>
      </w:pPr>
      <w:r>
        <w:rPr>
          <w:b/>
          <w:i/>
        </w:rPr>
        <w:lastRenderedPageBreak/>
        <w:t>“</w:t>
      </w:r>
      <w:r>
        <w:rPr>
          <w:rFonts w:hint="eastAsia"/>
          <w:b/>
          <w:i/>
        </w:rPr>
        <w:t xml:space="preserve">There is not </w:t>
      </w:r>
      <w:r>
        <w:rPr>
          <w:b/>
          <w:i/>
        </w:rPr>
        <w:t>clear</w:t>
      </w:r>
      <w:r>
        <w:rPr>
          <w:rFonts w:hint="eastAsia"/>
          <w:b/>
          <w:i/>
        </w:rPr>
        <w:t xml:space="preserve"> agreement on the establishment and release of a Rx SDAP entity for NR SL groupcast and broadcast communication</w:t>
      </w:r>
      <w:r>
        <w:rPr>
          <w:b/>
          <w:i/>
        </w:rPr>
        <w:t xml:space="preserve">, but </w:t>
      </w:r>
      <w:r>
        <w:rPr>
          <w:rFonts w:eastAsia="宋体" w:hint="eastAsia"/>
          <w:b/>
          <w:bCs/>
          <w:i/>
          <w:lang w:val="en-US" w:eastAsia="zh-CN"/>
        </w:rPr>
        <w:t>the establishment and release of a Rx SDAP entity for NR SL groupcast and broadcast communication is requested by RRC</w:t>
      </w:r>
      <w:r>
        <w:rPr>
          <w:rFonts w:eastAsia="宋体"/>
          <w:b/>
          <w:bCs/>
          <w:lang w:val="en-US" w:eastAsia="zh-CN"/>
        </w:rPr>
        <w:t>”</w:t>
      </w:r>
    </w:p>
    <w:p w14:paraId="3ACB461E" w14:textId="77777777" w:rsidR="00FE4EC6" w:rsidRDefault="005B0B7B">
      <w:pPr>
        <w:jc w:val="both"/>
        <w:rPr>
          <w:rFonts w:eastAsia="宋体"/>
          <w:lang w:val="en-US" w:eastAsia="zh-CN"/>
        </w:rPr>
      </w:pPr>
      <w:r>
        <w:t xml:space="preserve">[4] further proposes: </w:t>
      </w:r>
    </w:p>
    <w:p w14:paraId="3ACB461F" w14:textId="77777777" w:rsidR="00FE4EC6" w:rsidRDefault="005B0B7B">
      <w:pPr>
        <w:jc w:val="both"/>
        <w:rPr>
          <w:b/>
        </w:rPr>
      </w:pPr>
      <w:r>
        <w:rPr>
          <w:b/>
        </w:rPr>
        <w:t>“</w:t>
      </w:r>
      <w:r>
        <w:rPr>
          <w:rFonts w:hint="eastAsia"/>
          <w:b/>
          <w:i/>
        </w:rPr>
        <w:t>For NR SL groupcast and broadcast communication, Rx SDAP entity is established when receiving the first SDAP PDU from lower layer for a specific destination and there is not yet a corresponding Rx SDAP entity for the destination. The release of a Rx SDAP entity is up to UE implementation</w:t>
      </w:r>
      <w:proofErr w:type="gramStart"/>
      <w:r>
        <w:rPr>
          <w:rFonts w:hint="eastAsia"/>
          <w:b/>
          <w:i/>
        </w:rPr>
        <w:t>.</w:t>
      </w:r>
      <w:r>
        <w:rPr>
          <w:b/>
          <w:i/>
        </w:rPr>
        <w:t xml:space="preserve"> </w:t>
      </w:r>
      <w:r>
        <w:rPr>
          <w:b/>
        </w:rPr>
        <w:t>”</w:t>
      </w:r>
      <w:proofErr w:type="gramEnd"/>
    </w:p>
    <w:p w14:paraId="3ACB4620" w14:textId="77777777" w:rsidR="00FE4EC6" w:rsidRDefault="005B0B7B">
      <w:pPr>
        <w:jc w:val="both"/>
      </w:pPr>
      <w:r>
        <w:t xml:space="preserve">From our understanding, this issue has </w:t>
      </w:r>
      <w:proofErr w:type="spellStart"/>
      <w:r>
        <w:t>alredy</w:t>
      </w:r>
      <w:proofErr w:type="spellEnd"/>
      <w:r>
        <w:t xml:space="preserve"> been addressed without agreement during previous email summary discussion [5] as follows:</w:t>
      </w:r>
    </w:p>
    <w:tbl>
      <w:tblPr>
        <w:tblStyle w:val="TableGrid"/>
        <w:tblW w:w="9631" w:type="dxa"/>
        <w:tblLayout w:type="fixed"/>
        <w:tblLook w:val="04A0" w:firstRow="1" w:lastRow="0" w:firstColumn="1" w:lastColumn="0" w:noHBand="0" w:noVBand="1"/>
      </w:tblPr>
      <w:tblGrid>
        <w:gridCol w:w="9631"/>
      </w:tblGrid>
      <w:tr w:rsidR="00FE4EC6" w14:paraId="3ACB4625" w14:textId="77777777">
        <w:tc>
          <w:tcPr>
            <w:tcW w:w="9631" w:type="dxa"/>
          </w:tcPr>
          <w:p w14:paraId="3ACB4621" w14:textId="77777777" w:rsidR="00FE4EC6" w:rsidRDefault="005B0B7B">
            <w:pPr>
              <w:spacing w:before="240"/>
              <w:jc w:val="both"/>
              <w:rPr>
                <w:b/>
                <w:bCs/>
                <w:lang w:val="en-US" w:eastAsia="zh-CN"/>
              </w:rPr>
            </w:pPr>
            <w:r>
              <w:rPr>
                <w:b/>
                <w:bCs/>
              </w:rPr>
              <w:t>Question 4-3: For NR SL groupcast and broadcast, which option is preferred to establish and release receiving SDAP entity?</w:t>
            </w:r>
          </w:p>
          <w:p w14:paraId="3ACB4622" w14:textId="77777777" w:rsidR="00FE4EC6" w:rsidRDefault="005B0B7B">
            <w:pPr>
              <w:pStyle w:val="BodyText"/>
              <w:numPr>
                <w:ilvl w:val="0"/>
                <w:numId w:val="4"/>
              </w:numPr>
              <w:autoSpaceDN/>
              <w:adjustRightInd/>
              <w:spacing w:before="100" w:beforeAutospacing="1"/>
              <w:textAlignment w:val="auto"/>
              <w:rPr>
                <w:rFonts w:ascii="Times New Roman" w:hAnsi="Times New Roman"/>
                <w:b/>
                <w:bCs/>
                <w:highlight w:val="yellow"/>
              </w:rPr>
            </w:pPr>
            <w:r>
              <w:rPr>
                <w:rFonts w:ascii="Times New Roman" w:hAnsi="Times New Roman"/>
                <w:b/>
                <w:bCs/>
                <w:highlight w:val="yellow"/>
              </w:rPr>
              <w:t xml:space="preserve">Establishment upon reception of first PDU from a Source Layer 2 ID and Destination Layer 2 ID pair where there is not yet a corresponding receiving SDAP entity and release up to UE implementation </w:t>
            </w:r>
          </w:p>
          <w:p w14:paraId="3ACB4623" w14:textId="77777777" w:rsidR="00FE4EC6" w:rsidRDefault="005B0B7B">
            <w:pPr>
              <w:pStyle w:val="BodyText"/>
              <w:numPr>
                <w:ilvl w:val="0"/>
                <w:numId w:val="4"/>
              </w:numPr>
              <w:autoSpaceDN/>
              <w:adjustRightInd/>
              <w:spacing w:before="100" w:beforeAutospacing="1"/>
              <w:textAlignment w:val="auto"/>
              <w:rPr>
                <w:rFonts w:ascii="Times New Roman" w:hAnsi="Times New Roman"/>
                <w:b/>
                <w:bCs/>
              </w:rPr>
            </w:pPr>
            <w:r>
              <w:rPr>
                <w:rFonts w:ascii="Times New Roman" w:hAnsi="Times New Roman"/>
                <w:b/>
                <w:bCs/>
              </w:rPr>
              <w:t>No need to specify procedures related to SDAP Rx entity.</w:t>
            </w:r>
          </w:p>
          <w:p w14:paraId="3ACB4624" w14:textId="77777777" w:rsidR="00FE4EC6" w:rsidRDefault="005B0B7B">
            <w:pPr>
              <w:pStyle w:val="BodyText"/>
              <w:numPr>
                <w:ilvl w:val="0"/>
                <w:numId w:val="4"/>
              </w:numPr>
              <w:autoSpaceDN/>
              <w:adjustRightInd/>
              <w:spacing w:before="100" w:beforeAutospacing="1"/>
              <w:textAlignment w:val="auto"/>
              <w:rPr>
                <w:b/>
              </w:rPr>
            </w:pPr>
            <w:r>
              <w:rPr>
                <w:rFonts w:ascii="Times New Roman" w:hAnsi="Times New Roman"/>
                <w:b/>
                <w:bCs/>
              </w:rPr>
              <w:t>Others, please specify</w:t>
            </w:r>
          </w:p>
        </w:tc>
      </w:tr>
    </w:tbl>
    <w:p w14:paraId="3ACB4626" w14:textId="77777777" w:rsidR="00FE4EC6" w:rsidRDefault="00FE4EC6">
      <w:pPr>
        <w:jc w:val="both"/>
        <w:rPr>
          <w:b/>
        </w:rPr>
      </w:pPr>
    </w:p>
    <w:p w14:paraId="3ACB4627" w14:textId="77777777" w:rsidR="00FE4EC6" w:rsidRDefault="005B0B7B">
      <w:pPr>
        <w:jc w:val="both"/>
        <w:rPr>
          <w:b/>
        </w:rPr>
      </w:pPr>
      <w:r>
        <w:t xml:space="preserve">During online discussion, </w:t>
      </w:r>
      <w:r>
        <w:rPr>
          <w:highlight w:val="yellow"/>
        </w:rPr>
        <w:t>option a)</w:t>
      </w:r>
      <w:r>
        <w:t xml:space="preserve"> was not agreed. Therefore, Rapporteur proposes</w:t>
      </w:r>
      <w:r>
        <w:rPr>
          <w:b/>
        </w:rPr>
        <w:t>:</w:t>
      </w:r>
    </w:p>
    <w:p w14:paraId="3ACB4628" w14:textId="77777777" w:rsidR="00FE4EC6" w:rsidRDefault="005B0B7B">
      <w:pPr>
        <w:jc w:val="both"/>
        <w:rPr>
          <w:b/>
        </w:rPr>
      </w:pPr>
      <w:r>
        <w:rPr>
          <w:b/>
        </w:rPr>
        <w:t>Proposal 2:  RAN2 not to pursue the issue raised in [4].</w:t>
      </w:r>
    </w:p>
    <w:p w14:paraId="3ACB4629" w14:textId="77777777" w:rsidR="00FE4EC6" w:rsidRDefault="005B0B7B">
      <w:pPr>
        <w:jc w:val="both"/>
        <w:rPr>
          <w:rFonts w:eastAsiaTheme="minorEastAsia"/>
          <w:b/>
          <w:color w:val="0070C0"/>
          <w:lang w:eastAsia="zh-CN"/>
        </w:rPr>
      </w:pPr>
      <w:r>
        <w:rPr>
          <w:rFonts w:eastAsiaTheme="minorEastAsia" w:hint="eastAsia"/>
          <w:b/>
          <w:color w:val="0070C0"/>
          <w:lang w:eastAsia="zh-CN"/>
        </w:rPr>
        <w:t>Q</w:t>
      </w:r>
      <w:r>
        <w:rPr>
          <w:rFonts w:eastAsiaTheme="minorEastAsia"/>
          <w:b/>
          <w:color w:val="0070C0"/>
          <w:lang w:eastAsia="zh-CN"/>
        </w:rPr>
        <w:t>uestion 2: Do companies agree with the above Proposal 2?</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45"/>
        <w:gridCol w:w="7278"/>
      </w:tblGrid>
      <w:tr w:rsidR="00FE4EC6" w14:paraId="3ACB462D" w14:textId="77777777">
        <w:tc>
          <w:tcPr>
            <w:tcW w:w="1134" w:type="dxa"/>
            <w:tcBorders>
              <w:top w:val="single" w:sz="4" w:space="0" w:color="auto"/>
              <w:left w:val="single" w:sz="4" w:space="0" w:color="auto"/>
              <w:bottom w:val="single" w:sz="4" w:space="0" w:color="auto"/>
              <w:right w:val="single" w:sz="4" w:space="0" w:color="auto"/>
            </w:tcBorders>
          </w:tcPr>
          <w:p w14:paraId="3ACB462A" w14:textId="77777777" w:rsidR="00FE4EC6" w:rsidRDefault="005B0B7B">
            <w:pPr>
              <w:spacing w:before="240"/>
              <w:rPr>
                <w:b/>
                <w:bCs/>
                <w:lang w:val="en-US" w:eastAsia="zh-CN"/>
              </w:rPr>
            </w:pPr>
            <w:r>
              <w:rPr>
                <w:rFonts w:hint="eastAsia"/>
                <w:b/>
                <w:bCs/>
              </w:rPr>
              <w:t>C</w:t>
            </w:r>
            <w:r>
              <w:rPr>
                <w:b/>
                <w:bCs/>
              </w:rPr>
              <w:t>ompany</w:t>
            </w:r>
          </w:p>
        </w:tc>
        <w:tc>
          <w:tcPr>
            <w:tcW w:w="1445" w:type="dxa"/>
            <w:tcBorders>
              <w:top w:val="single" w:sz="4" w:space="0" w:color="auto"/>
              <w:left w:val="nil"/>
              <w:bottom w:val="single" w:sz="4" w:space="0" w:color="auto"/>
              <w:right w:val="single" w:sz="4" w:space="0" w:color="auto"/>
            </w:tcBorders>
          </w:tcPr>
          <w:p w14:paraId="3ACB462B" w14:textId="77777777" w:rsidR="00FE4EC6" w:rsidRDefault="005B0B7B">
            <w:pPr>
              <w:spacing w:before="240"/>
              <w:rPr>
                <w:b/>
                <w:bCs/>
              </w:rPr>
            </w:pPr>
            <w:r>
              <w:rPr>
                <w:rFonts w:hint="eastAsia"/>
                <w:b/>
                <w:bCs/>
              </w:rPr>
              <w:t>A</w:t>
            </w:r>
            <w:r>
              <w:rPr>
                <w:b/>
                <w:bCs/>
              </w:rPr>
              <w:t>gree or not</w:t>
            </w:r>
          </w:p>
        </w:tc>
        <w:tc>
          <w:tcPr>
            <w:tcW w:w="7278" w:type="dxa"/>
            <w:tcBorders>
              <w:top w:val="single" w:sz="4" w:space="0" w:color="auto"/>
              <w:left w:val="nil"/>
              <w:bottom w:val="single" w:sz="4" w:space="0" w:color="auto"/>
              <w:right w:val="single" w:sz="4" w:space="0" w:color="auto"/>
            </w:tcBorders>
          </w:tcPr>
          <w:p w14:paraId="3ACB462C" w14:textId="77777777" w:rsidR="00FE4EC6" w:rsidRDefault="005B0B7B">
            <w:pPr>
              <w:spacing w:before="240"/>
              <w:rPr>
                <w:b/>
                <w:bCs/>
              </w:rPr>
            </w:pPr>
            <w:r>
              <w:rPr>
                <w:rFonts w:hint="eastAsia"/>
                <w:b/>
                <w:bCs/>
              </w:rPr>
              <w:t>C</w:t>
            </w:r>
            <w:r>
              <w:rPr>
                <w:b/>
                <w:bCs/>
              </w:rPr>
              <w:t>omments if any</w:t>
            </w:r>
          </w:p>
        </w:tc>
      </w:tr>
      <w:tr w:rsidR="00FE4EC6" w14:paraId="3ACB4631" w14:textId="77777777">
        <w:tc>
          <w:tcPr>
            <w:tcW w:w="1134" w:type="dxa"/>
            <w:tcBorders>
              <w:top w:val="single" w:sz="4" w:space="0" w:color="auto"/>
              <w:left w:val="single" w:sz="4" w:space="0" w:color="auto"/>
              <w:bottom w:val="single" w:sz="4" w:space="0" w:color="auto"/>
              <w:right w:val="single" w:sz="4" w:space="0" w:color="auto"/>
            </w:tcBorders>
          </w:tcPr>
          <w:p w14:paraId="3ACB462E" w14:textId="77777777" w:rsidR="00FE4EC6" w:rsidRDefault="005B0B7B">
            <w:pPr>
              <w:spacing w:before="240"/>
              <w:rPr>
                <w:rFonts w:eastAsia="Malgun Gothic"/>
                <w:lang w:eastAsia="ko-KR"/>
              </w:rPr>
            </w:pPr>
            <w:r>
              <w:rPr>
                <w:rFonts w:eastAsia="Malgun Gothic" w:hint="eastAsia"/>
                <w:lang w:eastAsia="ko-KR"/>
              </w:rPr>
              <w:t>Samsung</w:t>
            </w:r>
          </w:p>
        </w:tc>
        <w:tc>
          <w:tcPr>
            <w:tcW w:w="1445" w:type="dxa"/>
            <w:tcBorders>
              <w:top w:val="single" w:sz="4" w:space="0" w:color="auto"/>
              <w:left w:val="nil"/>
              <w:bottom w:val="single" w:sz="4" w:space="0" w:color="auto"/>
              <w:right w:val="single" w:sz="4" w:space="0" w:color="auto"/>
            </w:tcBorders>
          </w:tcPr>
          <w:p w14:paraId="3ACB462F" w14:textId="77777777" w:rsidR="00FE4EC6" w:rsidRDefault="005B0B7B">
            <w:pPr>
              <w:spacing w:before="240"/>
              <w:rPr>
                <w:rFonts w:eastAsia="Malgun Gothic"/>
                <w:lang w:eastAsia="ko-KR"/>
              </w:rPr>
            </w:pPr>
            <w:r>
              <w:rPr>
                <w:rFonts w:eastAsia="Malgun Gothic" w:hint="eastAsia"/>
                <w:lang w:eastAsia="ko-KR"/>
              </w:rPr>
              <w:t>Agree</w:t>
            </w:r>
          </w:p>
        </w:tc>
        <w:tc>
          <w:tcPr>
            <w:tcW w:w="7278" w:type="dxa"/>
            <w:tcBorders>
              <w:top w:val="single" w:sz="4" w:space="0" w:color="auto"/>
              <w:left w:val="nil"/>
              <w:bottom w:val="single" w:sz="4" w:space="0" w:color="auto"/>
              <w:right w:val="single" w:sz="4" w:space="0" w:color="auto"/>
            </w:tcBorders>
          </w:tcPr>
          <w:p w14:paraId="3ACB4630" w14:textId="77777777" w:rsidR="00FE4EC6" w:rsidRDefault="005B0B7B">
            <w:pPr>
              <w:spacing w:before="240"/>
              <w:rPr>
                <w:rFonts w:eastAsia="Malgun Gothic"/>
                <w:lang w:eastAsia="ko-KR"/>
              </w:rPr>
            </w:pPr>
            <w:r>
              <w:rPr>
                <w:rFonts w:eastAsia="Malgun Gothic" w:hint="eastAsia"/>
                <w:lang w:eastAsia="ko-KR"/>
              </w:rPr>
              <w:t>We share the view from Rapporteur.</w:t>
            </w:r>
          </w:p>
        </w:tc>
      </w:tr>
      <w:tr w:rsidR="00FE4EC6" w14:paraId="3ACB4635" w14:textId="77777777">
        <w:tc>
          <w:tcPr>
            <w:tcW w:w="1134" w:type="dxa"/>
            <w:tcBorders>
              <w:top w:val="single" w:sz="4" w:space="0" w:color="auto"/>
              <w:left w:val="single" w:sz="4" w:space="0" w:color="auto"/>
              <w:bottom w:val="single" w:sz="4" w:space="0" w:color="auto"/>
              <w:right w:val="single" w:sz="4" w:space="0" w:color="auto"/>
            </w:tcBorders>
          </w:tcPr>
          <w:p w14:paraId="3ACB4632" w14:textId="77777777" w:rsidR="00FE4EC6" w:rsidRDefault="005B0B7B">
            <w:pPr>
              <w:spacing w:before="240"/>
            </w:pPr>
            <w:ins w:id="22" w:author="Ericsson" w:date="2020-06-05T09:47:00Z">
              <w:r>
                <w:t>Ericsson</w:t>
              </w:r>
            </w:ins>
          </w:p>
        </w:tc>
        <w:tc>
          <w:tcPr>
            <w:tcW w:w="1445" w:type="dxa"/>
            <w:tcBorders>
              <w:top w:val="single" w:sz="4" w:space="0" w:color="auto"/>
              <w:left w:val="nil"/>
              <w:bottom w:val="single" w:sz="4" w:space="0" w:color="auto"/>
              <w:right w:val="single" w:sz="4" w:space="0" w:color="auto"/>
            </w:tcBorders>
          </w:tcPr>
          <w:p w14:paraId="3ACB4633" w14:textId="77777777" w:rsidR="00FE4EC6" w:rsidRDefault="005B0B7B">
            <w:pPr>
              <w:spacing w:before="240"/>
            </w:pPr>
            <w:ins w:id="23" w:author="Ericsson" w:date="2020-06-05T09:47:00Z">
              <w:r>
                <w:t>Agree</w:t>
              </w:r>
            </w:ins>
          </w:p>
        </w:tc>
        <w:tc>
          <w:tcPr>
            <w:tcW w:w="7278" w:type="dxa"/>
            <w:tcBorders>
              <w:top w:val="single" w:sz="4" w:space="0" w:color="auto"/>
              <w:left w:val="nil"/>
              <w:bottom w:val="single" w:sz="4" w:space="0" w:color="auto"/>
              <w:right w:val="single" w:sz="4" w:space="0" w:color="auto"/>
            </w:tcBorders>
          </w:tcPr>
          <w:p w14:paraId="3ACB4634" w14:textId="77777777" w:rsidR="00FE4EC6" w:rsidRDefault="00FE4EC6">
            <w:pPr>
              <w:spacing w:before="240"/>
            </w:pPr>
          </w:p>
        </w:tc>
      </w:tr>
      <w:tr w:rsidR="00FE4EC6" w14:paraId="3ACB4639" w14:textId="77777777">
        <w:trPr>
          <w:ins w:id="24" w:author="CATT" w:date="2020-06-05T22:07:00Z"/>
        </w:trPr>
        <w:tc>
          <w:tcPr>
            <w:tcW w:w="1134" w:type="dxa"/>
            <w:tcBorders>
              <w:top w:val="single" w:sz="4" w:space="0" w:color="auto"/>
              <w:left w:val="single" w:sz="4" w:space="0" w:color="auto"/>
              <w:bottom w:val="single" w:sz="4" w:space="0" w:color="auto"/>
              <w:right w:val="single" w:sz="4" w:space="0" w:color="auto"/>
            </w:tcBorders>
          </w:tcPr>
          <w:p w14:paraId="3ACB4636" w14:textId="77777777" w:rsidR="00FE4EC6" w:rsidRDefault="005B0B7B">
            <w:pPr>
              <w:spacing w:before="240"/>
              <w:rPr>
                <w:ins w:id="25" w:author="CATT" w:date="2020-06-05T22:07:00Z"/>
              </w:rPr>
            </w:pPr>
            <w:ins w:id="26" w:author="CATT" w:date="2020-06-05T22:07:00Z">
              <w:r>
                <w:rPr>
                  <w:rFonts w:hint="eastAsia"/>
                  <w:lang w:eastAsia="zh-CN"/>
                </w:rPr>
                <w:t>CATT</w:t>
              </w:r>
            </w:ins>
          </w:p>
        </w:tc>
        <w:tc>
          <w:tcPr>
            <w:tcW w:w="1445" w:type="dxa"/>
            <w:tcBorders>
              <w:top w:val="single" w:sz="4" w:space="0" w:color="auto"/>
              <w:left w:val="nil"/>
              <w:bottom w:val="single" w:sz="4" w:space="0" w:color="auto"/>
              <w:right w:val="single" w:sz="4" w:space="0" w:color="auto"/>
            </w:tcBorders>
          </w:tcPr>
          <w:p w14:paraId="3ACB4637" w14:textId="77777777" w:rsidR="00FE4EC6" w:rsidRDefault="005B0B7B">
            <w:pPr>
              <w:spacing w:before="240"/>
              <w:rPr>
                <w:ins w:id="27" w:author="CATT" w:date="2020-06-05T22:07:00Z"/>
              </w:rPr>
            </w:pPr>
            <w:ins w:id="28" w:author="CATT" w:date="2020-06-05T22:07:00Z">
              <w:r>
                <w:rPr>
                  <w:rFonts w:hint="eastAsia"/>
                  <w:lang w:eastAsia="zh-CN"/>
                </w:rPr>
                <w:t>Agree</w:t>
              </w:r>
            </w:ins>
          </w:p>
        </w:tc>
        <w:tc>
          <w:tcPr>
            <w:tcW w:w="7278" w:type="dxa"/>
            <w:tcBorders>
              <w:top w:val="single" w:sz="4" w:space="0" w:color="auto"/>
              <w:left w:val="nil"/>
              <w:bottom w:val="single" w:sz="4" w:space="0" w:color="auto"/>
              <w:right w:val="single" w:sz="4" w:space="0" w:color="auto"/>
            </w:tcBorders>
          </w:tcPr>
          <w:p w14:paraId="3ACB4638" w14:textId="77777777" w:rsidR="00FE4EC6" w:rsidRDefault="00FE4EC6">
            <w:pPr>
              <w:spacing w:before="240"/>
              <w:rPr>
                <w:ins w:id="29" w:author="CATT" w:date="2020-06-05T22:07:00Z"/>
              </w:rPr>
            </w:pPr>
          </w:p>
        </w:tc>
      </w:tr>
      <w:tr w:rsidR="00FE4EC6" w14:paraId="3ACB463D" w14:textId="77777777">
        <w:trPr>
          <w:ins w:id="30" w:author="Qualcomm" w:date="2020-06-05T08:08:00Z"/>
        </w:trPr>
        <w:tc>
          <w:tcPr>
            <w:tcW w:w="1134" w:type="dxa"/>
            <w:tcBorders>
              <w:top w:val="single" w:sz="4" w:space="0" w:color="auto"/>
              <w:left w:val="single" w:sz="4" w:space="0" w:color="auto"/>
              <w:bottom w:val="single" w:sz="4" w:space="0" w:color="auto"/>
              <w:right w:val="single" w:sz="4" w:space="0" w:color="auto"/>
            </w:tcBorders>
          </w:tcPr>
          <w:p w14:paraId="3ACB463A" w14:textId="77777777" w:rsidR="00FE4EC6" w:rsidRDefault="005B0B7B">
            <w:pPr>
              <w:spacing w:before="240"/>
              <w:rPr>
                <w:ins w:id="31" w:author="Qualcomm" w:date="2020-06-05T08:08:00Z"/>
                <w:lang w:eastAsia="zh-CN"/>
              </w:rPr>
            </w:pPr>
            <w:ins w:id="32" w:author="Qualcomm" w:date="2020-06-05T08:08:00Z">
              <w:r>
                <w:rPr>
                  <w:lang w:eastAsia="zh-CN"/>
                </w:rPr>
                <w:t>Qualcomm</w:t>
              </w:r>
            </w:ins>
          </w:p>
        </w:tc>
        <w:tc>
          <w:tcPr>
            <w:tcW w:w="1445" w:type="dxa"/>
            <w:tcBorders>
              <w:top w:val="single" w:sz="4" w:space="0" w:color="auto"/>
              <w:left w:val="nil"/>
              <w:bottom w:val="single" w:sz="4" w:space="0" w:color="auto"/>
              <w:right w:val="single" w:sz="4" w:space="0" w:color="auto"/>
            </w:tcBorders>
          </w:tcPr>
          <w:p w14:paraId="3ACB463B" w14:textId="77777777" w:rsidR="00FE4EC6" w:rsidRDefault="005B0B7B">
            <w:pPr>
              <w:spacing w:before="240"/>
              <w:rPr>
                <w:ins w:id="33" w:author="Qualcomm" w:date="2020-06-05T08:08:00Z"/>
                <w:lang w:eastAsia="zh-CN"/>
              </w:rPr>
            </w:pPr>
            <w:ins w:id="34" w:author="Qualcomm" w:date="2020-06-05T08:09:00Z">
              <w:r>
                <w:rPr>
                  <w:lang w:eastAsia="zh-CN"/>
                </w:rPr>
                <w:t>Agree</w:t>
              </w:r>
            </w:ins>
          </w:p>
        </w:tc>
        <w:tc>
          <w:tcPr>
            <w:tcW w:w="7278" w:type="dxa"/>
            <w:tcBorders>
              <w:top w:val="single" w:sz="4" w:space="0" w:color="auto"/>
              <w:left w:val="nil"/>
              <w:bottom w:val="single" w:sz="4" w:space="0" w:color="auto"/>
              <w:right w:val="single" w:sz="4" w:space="0" w:color="auto"/>
            </w:tcBorders>
          </w:tcPr>
          <w:p w14:paraId="3ACB463C" w14:textId="77777777" w:rsidR="00FE4EC6" w:rsidRDefault="00FE4EC6">
            <w:pPr>
              <w:spacing w:before="240"/>
              <w:rPr>
                <w:ins w:id="35" w:author="Qualcomm" w:date="2020-06-05T08:08:00Z"/>
              </w:rPr>
            </w:pPr>
          </w:p>
        </w:tc>
      </w:tr>
      <w:tr w:rsidR="00FE4EC6" w14:paraId="3ACB4641" w14:textId="77777777">
        <w:tc>
          <w:tcPr>
            <w:tcW w:w="1134" w:type="dxa"/>
            <w:tcBorders>
              <w:top w:val="single" w:sz="4" w:space="0" w:color="auto"/>
              <w:left w:val="single" w:sz="4" w:space="0" w:color="auto"/>
              <w:bottom w:val="single" w:sz="4" w:space="0" w:color="auto"/>
              <w:right w:val="single" w:sz="4" w:space="0" w:color="auto"/>
            </w:tcBorders>
          </w:tcPr>
          <w:p w14:paraId="3ACB463E" w14:textId="77777777" w:rsidR="00FE4EC6" w:rsidRDefault="005B0B7B">
            <w:pPr>
              <w:spacing w:before="240"/>
              <w:rPr>
                <w:lang w:eastAsia="zh-CN"/>
              </w:rPr>
            </w:pPr>
            <w:proofErr w:type="spellStart"/>
            <w:r>
              <w:rPr>
                <w:lang w:eastAsia="zh-CN"/>
              </w:rPr>
              <w:t>Futurewei</w:t>
            </w:r>
            <w:proofErr w:type="spellEnd"/>
          </w:p>
        </w:tc>
        <w:tc>
          <w:tcPr>
            <w:tcW w:w="1445" w:type="dxa"/>
            <w:tcBorders>
              <w:top w:val="single" w:sz="4" w:space="0" w:color="auto"/>
              <w:left w:val="nil"/>
              <w:bottom w:val="single" w:sz="4" w:space="0" w:color="auto"/>
              <w:right w:val="single" w:sz="4" w:space="0" w:color="auto"/>
            </w:tcBorders>
          </w:tcPr>
          <w:p w14:paraId="3ACB463F" w14:textId="77777777" w:rsidR="00FE4EC6" w:rsidRDefault="005B0B7B">
            <w:pPr>
              <w:spacing w:before="240"/>
              <w:rPr>
                <w:lang w:eastAsia="zh-CN"/>
              </w:rPr>
            </w:pPr>
            <w:r>
              <w:rPr>
                <w:lang w:eastAsia="zh-CN"/>
              </w:rPr>
              <w:t>Agree</w:t>
            </w:r>
          </w:p>
        </w:tc>
        <w:tc>
          <w:tcPr>
            <w:tcW w:w="7278" w:type="dxa"/>
            <w:tcBorders>
              <w:top w:val="single" w:sz="4" w:space="0" w:color="auto"/>
              <w:left w:val="nil"/>
              <w:bottom w:val="single" w:sz="4" w:space="0" w:color="auto"/>
              <w:right w:val="single" w:sz="4" w:space="0" w:color="auto"/>
            </w:tcBorders>
          </w:tcPr>
          <w:p w14:paraId="3ACB4640" w14:textId="77777777" w:rsidR="00FE4EC6" w:rsidRDefault="00FE4EC6">
            <w:pPr>
              <w:spacing w:before="240"/>
            </w:pPr>
          </w:p>
        </w:tc>
      </w:tr>
      <w:tr w:rsidR="00FE4EC6" w14:paraId="3ACB4645" w14:textId="77777777">
        <w:tc>
          <w:tcPr>
            <w:tcW w:w="1134" w:type="dxa"/>
            <w:tcBorders>
              <w:top w:val="single" w:sz="4" w:space="0" w:color="auto"/>
              <w:left w:val="single" w:sz="4" w:space="0" w:color="auto"/>
              <w:bottom w:val="single" w:sz="4" w:space="0" w:color="auto"/>
              <w:right w:val="single" w:sz="4" w:space="0" w:color="auto"/>
            </w:tcBorders>
          </w:tcPr>
          <w:p w14:paraId="3ACB4642" w14:textId="77777777" w:rsidR="00FE4EC6" w:rsidRDefault="005B0B7B">
            <w:pPr>
              <w:spacing w:before="240"/>
              <w:rPr>
                <w:lang w:eastAsia="zh-CN"/>
              </w:rPr>
            </w:pPr>
            <w:r>
              <w:rPr>
                <w:lang w:eastAsia="zh-CN"/>
              </w:rPr>
              <w:t>Apple</w:t>
            </w:r>
          </w:p>
        </w:tc>
        <w:tc>
          <w:tcPr>
            <w:tcW w:w="1445" w:type="dxa"/>
            <w:tcBorders>
              <w:top w:val="single" w:sz="4" w:space="0" w:color="auto"/>
              <w:left w:val="nil"/>
              <w:bottom w:val="single" w:sz="4" w:space="0" w:color="auto"/>
              <w:right w:val="single" w:sz="4" w:space="0" w:color="auto"/>
            </w:tcBorders>
          </w:tcPr>
          <w:p w14:paraId="3ACB4643" w14:textId="77777777" w:rsidR="00FE4EC6" w:rsidRDefault="005B0B7B">
            <w:pPr>
              <w:spacing w:before="240"/>
              <w:rPr>
                <w:lang w:eastAsia="zh-CN"/>
              </w:rPr>
            </w:pPr>
            <w:r>
              <w:rPr>
                <w:lang w:eastAsia="zh-CN"/>
              </w:rPr>
              <w:t>Agree</w:t>
            </w:r>
          </w:p>
        </w:tc>
        <w:tc>
          <w:tcPr>
            <w:tcW w:w="7278" w:type="dxa"/>
            <w:tcBorders>
              <w:top w:val="single" w:sz="4" w:space="0" w:color="auto"/>
              <w:left w:val="nil"/>
              <w:bottom w:val="single" w:sz="4" w:space="0" w:color="auto"/>
              <w:right w:val="single" w:sz="4" w:space="0" w:color="auto"/>
            </w:tcBorders>
          </w:tcPr>
          <w:p w14:paraId="3ACB4644" w14:textId="77777777" w:rsidR="00FE4EC6" w:rsidRDefault="00FE4EC6">
            <w:pPr>
              <w:spacing w:before="240"/>
            </w:pPr>
          </w:p>
        </w:tc>
      </w:tr>
      <w:tr w:rsidR="00FE4EC6" w14:paraId="3ACB464B" w14:textId="77777777">
        <w:tc>
          <w:tcPr>
            <w:tcW w:w="1134" w:type="dxa"/>
            <w:tcBorders>
              <w:top w:val="single" w:sz="4" w:space="0" w:color="auto"/>
              <w:left w:val="single" w:sz="4" w:space="0" w:color="auto"/>
              <w:bottom w:val="single" w:sz="4" w:space="0" w:color="auto"/>
              <w:right w:val="single" w:sz="4" w:space="0" w:color="auto"/>
            </w:tcBorders>
          </w:tcPr>
          <w:p w14:paraId="3ACB4646" w14:textId="77777777" w:rsidR="00FE4EC6" w:rsidRDefault="005B0B7B">
            <w:pPr>
              <w:spacing w:before="240"/>
              <w:rPr>
                <w:lang w:val="en-US" w:eastAsia="zh-CN"/>
              </w:rPr>
            </w:pPr>
            <w:r>
              <w:rPr>
                <w:rFonts w:hint="eastAsia"/>
                <w:lang w:val="en-US" w:eastAsia="zh-CN"/>
              </w:rPr>
              <w:t>ZTE</w:t>
            </w:r>
          </w:p>
        </w:tc>
        <w:tc>
          <w:tcPr>
            <w:tcW w:w="1445" w:type="dxa"/>
            <w:tcBorders>
              <w:top w:val="single" w:sz="4" w:space="0" w:color="auto"/>
              <w:left w:val="nil"/>
              <w:bottom w:val="single" w:sz="4" w:space="0" w:color="auto"/>
              <w:right w:val="single" w:sz="4" w:space="0" w:color="auto"/>
            </w:tcBorders>
          </w:tcPr>
          <w:p w14:paraId="3ACB4647" w14:textId="77777777" w:rsidR="00FE4EC6" w:rsidRDefault="005B0B7B">
            <w:pPr>
              <w:spacing w:before="240"/>
              <w:rPr>
                <w:lang w:val="en-US" w:eastAsia="zh-CN"/>
              </w:rPr>
            </w:pPr>
            <w:r>
              <w:rPr>
                <w:rFonts w:hint="eastAsia"/>
                <w:lang w:val="en-US" w:eastAsia="zh-CN"/>
              </w:rPr>
              <w:t>No</w:t>
            </w:r>
          </w:p>
        </w:tc>
        <w:tc>
          <w:tcPr>
            <w:tcW w:w="7278" w:type="dxa"/>
            <w:tcBorders>
              <w:top w:val="single" w:sz="4" w:space="0" w:color="auto"/>
              <w:left w:val="nil"/>
              <w:bottom w:val="single" w:sz="4" w:space="0" w:color="auto"/>
              <w:right w:val="single" w:sz="4" w:space="0" w:color="auto"/>
            </w:tcBorders>
          </w:tcPr>
          <w:p w14:paraId="3ACB4648" w14:textId="77777777" w:rsidR="00FE4EC6" w:rsidRDefault="005B0B7B">
            <w:pPr>
              <w:spacing w:before="240"/>
              <w:rPr>
                <w:rFonts w:eastAsia="宋体"/>
                <w:sz w:val="21"/>
                <w:szCs w:val="22"/>
                <w:lang w:val="en-US" w:eastAsia="zh-CN"/>
              </w:rPr>
            </w:pPr>
            <w:r>
              <w:rPr>
                <w:rFonts w:eastAsia="宋体" w:hint="eastAsia"/>
                <w:sz w:val="21"/>
                <w:szCs w:val="22"/>
                <w:lang w:val="en-US" w:eastAsia="zh-CN"/>
              </w:rPr>
              <w:t xml:space="preserve">As </w:t>
            </w:r>
            <w:proofErr w:type="spellStart"/>
            <w:r>
              <w:rPr>
                <w:rFonts w:eastAsia="宋体" w:hint="eastAsia"/>
                <w:sz w:val="21"/>
                <w:szCs w:val="22"/>
                <w:lang w:val="en-US" w:eastAsia="zh-CN"/>
              </w:rPr>
              <w:t>rapp</w:t>
            </w:r>
            <w:proofErr w:type="spellEnd"/>
            <w:r>
              <w:rPr>
                <w:rFonts w:eastAsia="宋体" w:hint="eastAsia"/>
                <w:sz w:val="21"/>
                <w:szCs w:val="22"/>
                <w:lang w:val="en-US" w:eastAsia="zh-CN"/>
              </w:rPr>
              <w:t xml:space="preserve"> says that there is no agreement for this issue, so we need to further discuss this issue and make an agreement. </w:t>
            </w:r>
          </w:p>
          <w:p w14:paraId="3ACB4649" w14:textId="77777777" w:rsidR="00FE4EC6" w:rsidRDefault="005B0B7B">
            <w:pPr>
              <w:spacing w:before="240"/>
              <w:rPr>
                <w:rFonts w:eastAsia="宋体"/>
                <w:sz w:val="21"/>
                <w:szCs w:val="22"/>
                <w:lang w:val="en-US" w:eastAsia="zh-CN"/>
              </w:rPr>
            </w:pPr>
            <w:r>
              <w:rPr>
                <w:rFonts w:eastAsia="宋体" w:hint="eastAsia"/>
                <w:sz w:val="21"/>
                <w:szCs w:val="22"/>
                <w:lang w:val="en-US" w:eastAsia="zh-CN"/>
              </w:rPr>
              <w:t xml:space="preserve">Since no PC5 RRC </w:t>
            </w:r>
            <w:proofErr w:type="spellStart"/>
            <w:r>
              <w:rPr>
                <w:rFonts w:eastAsia="宋体" w:hint="eastAsia"/>
                <w:sz w:val="21"/>
                <w:szCs w:val="22"/>
                <w:lang w:val="en-US" w:eastAsia="zh-CN"/>
              </w:rPr>
              <w:t>signalling</w:t>
            </w:r>
            <w:proofErr w:type="spellEnd"/>
            <w:r>
              <w:rPr>
                <w:rFonts w:eastAsia="宋体" w:hint="eastAsia"/>
                <w:sz w:val="21"/>
                <w:szCs w:val="22"/>
                <w:lang w:val="en-US" w:eastAsia="zh-CN"/>
              </w:rPr>
              <w:t xml:space="preserve"> is existed for groupcast and broadcast, and as previous agreement that Rx only SLRB parameters are up to UE implementation, it is not correct to say the establishment and release of a Rx SDAP entity is requested by RRC (as specified in current SDAP CR).</w:t>
            </w:r>
          </w:p>
          <w:p w14:paraId="3ACB464A" w14:textId="77777777" w:rsidR="00FE4EC6" w:rsidRDefault="005B0B7B">
            <w:pPr>
              <w:spacing w:before="240"/>
            </w:pPr>
            <w:r>
              <w:rPr>
                <w:rFonts w:eastAsia="宋体" w:hint="eastAsia"/>
                <w:sz w:val="21"/>
                <w:szCs w:val="22"/>
                <w:lang w:val="en-US" w:eastAsia="zh-CN"/>
              </w:rPr>
              <w:lastRenderedPageBreak/>
              <w:t>At least, we think an NOTE is needed to make clarification for Rx SDAP entity for groupcast/broadcast, otherwise people may misunderstand the Rx SDAP entity is requested by RRC based on the current SDAP CR.</w:t>
            </w:r>
          </w:p>
        </w:tc>
      </w:tr>
      <w:tr w:rsidR="005B0B7B" w14:paraId="222FD8B0" w14:textId="77777777" w:rsidTr="005B0B7B">
        <w:tc>
          <w:tcPr>
            <w:tcW w:w="1134" w:type="dxa"/>
            <w:tcBorders>
              <w:top w:val="single" w:sz="4" w:space="0" w:color="auto"/>
              <w:left w:val="single" w:sz="4" w:space="0" w:color="auto"/>
              <w:bottom w:val="single" w:sz="4" w:space="0" w:color="auto"/>
              <w:right w:val="single" w:sz="4" w:space="0" w:color="auto"/>
            </w:tcBorders>
          </w:tcPr>
          <w:p w14:paraId="7381C2D7" w14:textId="77777777" w:rsidR="005B0B7B" w:rsidRPr="005B0B7B" w:rsidRDefault="005B0B7B" w:rsidP="00994083">
            <w:pPr>
              <w:spacing w:before="240"/>
              <w:rPr>
                <w:lang w:val="en-US" w:eastAsia="zh-CN"/>
              </w:rPr>
            </w:pPr>
            <w:r w:rsidRPr="005B0B7B">
              <w:rPr>
                <w:rFonts w:hint="eastAsia"/>
                <w:lang w:val="en-US" w:eastAsia="zh-CN"/>
              </w:rPr>
              <w:lastRenderedPageBreak/>
              <w:t>L</w:t>
            </w:r>
            <w:r w:rsidRPr="005B0B7B">
              <w:rPr>
                <w:lang w:val="en-US" w:eastAsia="zh-CN"/>
              </w:rPr>
              <w:t>enovo</w:t>
            </w:r>
          </w:p>
        </w:tc>
        <w:tc>
          <w:tcPr>
            <w:tcW w:w="1445" w:type="dxa"/>
            <w:tcBorders>
              <w:top w:val="single" w:sz="4" w:space="0" w:color="auto"/>
              <w:left w:val="nil"/>
              <w:bottom w:val="single" w:sz="4" w:space="0" w:color="auto"/>
              <w:right w:val="single" w:sz="4" w:space="0" w:color="auto"/>
            </w:tcBorders>
          </w:tcPr>
          <w:p w14:paraId="541CAABD" w14:textId="77777777" w:rsidR="005B0B7B" w:rsidRPr="005B0B7B" w:rsidRDefault="005B0B7B" w:rsidP="00994083">
            <w:pPr>
              <w:spacing w:before="240"/>
              <w:rPr>
                <w:lang w:val="en-US" w:eastAsia="zh-CN"/>
              </w:rPr>
            </w:pPr>
            <w:r w:rsidRPr="005B0B7B">
              <w:rPr>
                <w:rFonts w:hint="eastAsia"/>
                <w:lang w:val="en-US" w:eastAsia="zh-CN"/>
              </w:rPr>
              <w:t>A</w:t>
            </w:r>
            <w:r w:rsidRPr="005B0B7B">
              <w:rPr>
                <w:lang w:val="en-US" w:eastAsia="zh-CN"/>
              </w:rPr>
              <w:t>gree</w:t>
            </w:r>
          </w:p>
        </w:tc>
        <w:tc>
          <w:tcPr>
            <w:tcW w:w="7278" w:type="dxa"/>
            <w:tcBorders>
              <w:top w:val="single" w:sz="4" w:space="0" w:color="auto"/>
              <w:left w:val="nil"/>
              <w:bottom w:val="single" w:sz="4" w:space="0" w:color="auto"/>
              <w:right w:val="single" w:sz="4" w:space="0" w:color="auto"/>
            </w:tcBorders>
          </w:tcPr>
          <w:p w14:paraId="6ACEFF95" w14:textId="77777777" w:rsidR="005B0B7B" w:rsidRPr="005B0B7B" w:rsidRDefault="005B0B7B" w:rsidP="00994083">
            <w:pPr>
              <w:spacing w:before="240"/>
              <w:rPr>
                <w:rFonts w:eastAsia="宋体"/>
                <w:sz w:val="21"/>
                <w:szCs w:val="22"/>
                <w:lang w:val="en-US" w:eastAsia="zh-CN"/>
              </w:rPr>
            </w:pPr>
          </w:p>
        </w:tc>
      </w:tr>
      <w:tr w:rsidR="00BF7B77" w14:paraId="76A14A3C" w14:textId="77777777" w:rsidTr="005B0B7B">
        <w:tc>
          <w:tcPr>
            <w:tcW w:w="1134" w:type="dxa"/>
            <w:tcBorders>
              <w:top w:val="single" w:sz="4" w:space="0" w:color="auto"/>
              <w:left w:val="single" w:sz="4" w:space="0" w:color="auto"/>
              <w:bottom w:val="single" w:sz="4" w:space="0" w:color="auto"/>
              <w:right w:val="single" w:sz="4" w:space="0" w:color="auto"/>
            </w:tcBorders>
          </w:tcPr>
          <w:p w14:paraId="5C7FD042" w14:textId="52C72F15" w:rsidR="00BF7B77" w:rsidRPr="005B0B7B" w:rsidRDefault="00BF7B77" w:rsidP="00BF7B77">
            <w:pPr>
              <w:spacing w:before="240"/>
              <w:rPr>
                <w:lang w:val="en-US" w:eastAsia="zh-CN"/>
              </w:rPr>
            </w:pPr>
            <w:r>
              <w:rPr>
                <w:lang w:val="en-US" w:eastAsia="zh-CN"/>
              </w:rPr>
              <w:t>LG</w:t>
            </w:r>
          </w:p>
        </w:tc>
        <w:tc>
          <w:tcPr>
            <w:tcW w:w="1445" w:type="dxa"/>
            <w:tcBorders>
              <w:top w:val="single" w:sz="4" w:space="0" w:color="auto"/>
              <w:left w:val="nil"/>
              <w:bottom w:val="single" w:sz="4" w:space="0" w:color="auto"/>
              <w:right w:val="single" w:sz="4" w:space="0" w:color="auto"/>
            </w:tcBorders>
          </w:tcPr>
          <w:p w14:paraId="2E654FB1" w14:textId="3E661D09" w:rsidR="00BF7B77" w:rsidRPr="005B0B7B" w:rsidRDefault="00BF7B77" w:rsidP="00BF7B77">
            <w:pPr>
              <w:spacing w:before="240"/>
              <w:rPr>
                <w:lang w:val="en-US" w:eastAsia="zh-CN"/>
              </w:rPr>
            </w:pPr>
            <w:r>
              <w:rPr>
                <w:rFonts w:eastAsia="Malgun Gothic" w:hint="eastAsia"/>
                <w:lang w:val="en-US" w:eastAsia="ko-KR"/>
              </w:rPr>
              <w:t>Agree</w:t>
            </w:r>
          </w:p>
        </w:tc>
        <w:tc>
          <w:tcPr>
            <w:tcW w:w="7278" w:type="dxa"/>
            <w:tcBorders>
              <w:top w:val="single" w:sz="4" w:space="0" w:color="auto"/>
              <w:left w:val="nil"/>
              <w:bottom w:val="single" w:sz="4" w:space="0" w:color="auto"/>
              <w:right w:val="single" w:sz="4" w:space="0" w:color="auto"/>
            </w:tcBorders>
          </w:tcPr>
          <w:p w14:paraId="7FAEF95C" w14:textId="77777777" w:rsidR="00BF7B77" w:rsidRPr="005B0B7B" w:rsidRDefault="00BF7B77" w:rsidP="00BF7B77">
            <w:pPr>
              <w:spacing w:before="240"/>
              <w:rPr>
                <w:rFonts w:eastAsia="宋体"/>
                <w:sz w:val="21"/>
                <w:szCs w:val="22"/>
                <w:lang w:val="en-US" w:eastAsia="zh-CN"/>
              </w:rPr>
            </w:pPr>
          </w:p>
        </w:tc>
      </w:tr>
      <w:tr w:rsidR="00017B9E" w14:paraId="61711186" w14:textId="77777777" w:rsidTr="005B0B7B">
        <w:tc>
          <w:tcPr>
            <w:tcW w:w="1134" w:type="dxa"/>
            <w:tcBorders>
              <w:top w:val="single" w:sz="4" w:space="0" w:color="auto"/>
              <w:left w:val="single" w:sz="4" w:space="0" w:color="auto"/>
              <w:bottom w:val="single" w:sz="4" w:space="0" w:color="auto"/>
              <w:right w:val="single" w:sz="4" w:space="0" w:color="auto"/>
            </w:tcBorders>
          </w:tcPr>
          <w:p w14:paraId="5C804804" w14:textId="49BA26AF" w:rsidR="00017B9E" w:rsidRDefault="00017B9E" w:rsidP="00BF7B77">
            <w:pPr>
              <w:spacing w:before="240"/>
              <w:rPr>
                <w:lang w:val="en-US" w:eastAsia="zh-CN"/>
              </w:rPr>
            </w:pPr>
            <w:r>
              <w:rPr>
                <w:lang w:val="en-US" w:eastAsia="zh-CN"/>
              </w:rPr>
              <w:t>MediaTek</w:t>
            </w:r>
          </w:p>
        </w:tc>
        <w:tc>
          <w:tcPr>
            <w:tcW w:w="1445" w:type="dxa"/>
            <w:tcBorders>
              <w:top w:val="single" w:sz="4" w:space="0" w:color="auto"/>
              <w:left w:val="nil"/>
              <w:bottom w:val="single" w:sz="4" w:space="0" w:color="auto"/>
              <w:right w:val="single" w:sz="4" w:space="0" w:color="auto"/>
            </w:tcBorders>
          </w:tcPr>
          <w:p w14:paraId="4057B6DE" w14:textId="056AE95C" w:rsidR="00017B9E" w:rsidRDefault="00017B9E" w:rsidP="00BF7B77">
            <w:pPr>
              <w:spacing w:before="240"/>
              <w:rPr>
                <w:rFonts w:eastAsia="Malgun Gothic"/>
                <w:lang w:val="en-US" w:eastAsia="ko-KR"/>
              </w:rPr>
            </w:pPr>
            <w:r>
              <w:rPr>
                <w:rFonts w:eastAsia="Malgun Gothic"/>
                <w:lang w:val="en-US" w:eastAsia="ko-KR"/>
              </w:rPr>
              <w:t>No</w:t>
            </w:r>
          </w:p>
        </w:tc>
        <w:tc>
          <w:tcPr>
            <w:tcW w:w="7278" w:type="dxa"/>
            <w:tcBorders>
              <w:top w:val="single" w:sz="4" w:space="0" w:color="auto"/>
              <w:left w:val="nil"/>
              <w:bottom w:val="single" w:sz="4" w:space="0" w:color="auto"/>
              <w:right w:val="single" w:sz="4" w:space="0" w:color="auto"/>
            </w:tcBorders>
          </w:tcPr>
          <w:p w14:paraId="000F2E55" w14:textId="32EDED3A" w:rsidR="00017B9E" w:rsidRPr="005B0B7B" w:rsidRDefault="00017B9E" w:rsidP="00017B9E">
            <w:pPr>
              <w:spacing w:before="240"/>
              <w:rPr>
                <w:rFonts w:eastAsia="宋体"/>
                <w:sz w:val="21"/>
                <w:szCs w:val="22"/>
                <w:lang w:val="en-US" w:eastAsia="zh-CN"/>
              </w:rPr>
            </w:pPr>
            <w:r>
              <w:rPr>
                <w:rFonts w:eastAsia="宋体"/>
                <w:sz w:val="21"/>
                <w:szCs w:val="22"/>
                <w:lang w:val="en-US" w:eastAsia="zh-CN"/>
              </w:rPr>
              <w:t>In [5], 9 companies select a) more than b) and c), at the end of R16 WI, we agree with ZTE, at least, a simple NOTE is needed.</w:t>
            </w:r>
          </w:p>
        </w:tc>
      </w:tr>
    </w:tbl>
    <w:p w14:paraId="36B2DEA3" w14:textId="77777777" w:rsidR="004049AD" w:rsidRDefault="004049AD" w:rsidP="004049AD">
      <w:pPr>
        <w:jc w:val="both"/>
        <w:rPr>
          <w:b/>
        </w:rPr>
      </w:pPr>
      <w:r>
        <w:rPr>
          <w:b/>
        </w:rPr>
        <w:t>Summary:</w:t>
      </w:r>
    </w:p>
    <w:p w14:paraId="0713E531" w14:textId="6F3A038C" w:rsidR="004049AD" w:rsidRPr="002B6A2E" w:rsidRDefault="004049AD" w:rsidP="004049AD">
      <w:pPr>
        <w:jc w:val="both"/>
      </w:pPr>
      <w:r>
        <w:t>Majority of companies</w:t>
      </w:r>
      <w:r w:rsidRPr="002B6A2E">
        <w:t xml:space="preserve"> agree that no discussion continue discussion on </w:t>
      </w:r>
      <w:r>
        <w:t xml:space="preserve">whether </w:t>
      </w:r>
      <w:r w:rsidRPr="002B6A2E">
        <w:t>unicast Link ID is needed in SDAP configuration</w:t>
      </w:r>
    </w:p>
    <w:p w14:paraId="214C3157" w14:textId="77777777" w:rsidR="004049AD" w:rsidRDefault="004049AD" w:rsidP="004049AD">
      <w:pPr>
        <w:jc w:val="both"/>
        <w:rPr>
          <w:b/>
        </w:rPr>
      </w:pPr>
      <w:r>
        <w:rPr>
          <w:b/>
        </w:rPr>
        <w:t>Proposal 2:  RAN2 not to pursue the issue raised in [4].</w:t>
      </w:r>
    </w:p>
    <w:p w14:paraId="3ACB464C" w14:textId="77777777" w:rsidR="00FE4EC6" w:rsidRDefault="00FE4EC6">
      <w:pPr>
        <w:jc w:val="both"/>
        <w:rPr>
          <w:b/>
        </w:rPr>
      </w:pPr>
    </w:p>
    <w:p w14:paraId="3ACB464D" w14:textId="77777777" w:rsidR="00FE4EC6" w:rsidRDefault="005B0B7B">
      <w:pPr>
        <w:pStyle w:val="Heading2"/>
        <w:numPr>
          <w:ilvl w:val="1"/>
          <w:numId w:val="0"/>
        </w:numPr>
        <w:ind w:left="1134" w:hanging="1134"/>
      </w:pPr>
      <w:r>
        <w:t>2.3</w:t>
      </w:r>
      <w:r>
        <w:tab/>
        <w:t>Clarification on SL terminology [2]</w:t>
      </w:r>
    </w:p>
    <w:p w14:paraId="3ACB464E" w14:textId="77777777" w:rsidR="00FE4EC6" w:rsidRDefault="005B0B7B">
      <w:pPr>
        <w:jc w:val="both"/>
        <w:rPr>
          <w:kern w:val="2"/>
        </w:rPr>
      </w:pPr>
      <w:r>
        <w:rPr>
          <w:kern w:val="2"/>
        </w:rPr>
        <w:t>SL may include NR SL and V2X SL, so [2] suggests to make the specification description clear to avoid confusion between NR and V2X SL. For example in section 4.2.1 description “In SL communication, the SDAP sublayer maps PC5 QoS flows to SL-DRBs.”, “SL” refers to “NR SL”, which means that LTE V2X cannot use SDAP protocol:</w:t>
      </w:r>
    </w:p>
    <w:tbl>
      <w:tblPr>
        <w:tblStyle w:val="TableGrid"/>
        <w:tblW w:w="9855" w:type="dxa"/>
        <w:tblLayout w:type="fixed"/>
        <w:tblLook w:val="04A0" w:firstRow="1" w:lastRow="0" w:firstColumn="1" w:lastColumn="0" w:noHBand="0" w:noVBand="1"/>
      </w:tblPr>
      <w:tblGrid>
        <w:gridCol w:w="9855"/>
      </w:tblGrid>
      <w:tr w:rsidR="00FE4EC6" w14:paraId="3ACB4650" w14:textId="77777777">
        <w:tc>
          <w:tcPr>
            <w:tcW w:w="9855" w:type="dxa"/>
          </w:tcPr>
          <w:p w14:paraId="3ACB464F" w14:textId="77777777" w:rsidR="00FE4EC6" w:rsidRDefault="005B0B7B">
            <w:pPr>
              <w:rPr>
                <w:rFonts w:ascii="Arial" w:hAnsi="Arial" w:cs="Arial"/>
              </w:rPr>
            </w:pPr>
            <w:r>
              <w:rPr>
                <w:rFonts w:ascii="Arial" w:hAnsi="Arial" w:cs="Arial"/>
              </w:rPr>
              <w:t>In SL communication, the SDAP sublayer maps PC5 QoS flows to SL-DRBs. One or more PC5 QoS flows may be mapped onto one SL-DRB. One PC5 QoS flow is mapped onto only one SL-DRB at a time in the SL for transmission.</w:t>
            </w:r>
          </w:p>
        </w:tc>
      </w:tr>
    </w:tbl>
    <w:p w14:paraId="3ACB4651" w14:textId="77777777" w:rsidR="00FE4EC6" w:rsidRDefault="005B0B7B">
      <w:pPr>
        <w:jc w:val="both"/>
        <w:rPr>
          <w:kern w:val="2"/>
        </w:rPr>
      </w:pPr>
      <w:r>
        <w:rPr>
          <w:kern w:val="2"/>
        </w:rPr>
        <w:t>Thus,</w:t>
      </w:r>
    </w:p>
    <w:p w14:paraId="3ACB4652" w14:textId="77777777" w:rsidR="00FE4EC6" w:rsidRDefault="005B0B7B">
      <w:pPr>
        <w:jc w:val="both"/>
        <w:rPr>
          <w:b/>
        </w:rPr>
      </w:pPr>
      <w:r>
        <w:rPr>
          <w:b/>
        </w:rPr>
        <w:t>Proposal 3: Update the specification description to change “SL” to “NR SL” to avoid LTE V2X using SDAP protocol.</w:t>
      </w:r>
    </w:p>
    <w:p w14:paraId="3ACB4653" w14:textId="77777777" w:rsidR="00FE4EC6" w:rsidRDefault="005B0B7B">
      <w:pPr>
        <w:jc w:val="both"/>
        <w:rPr>
          <w:rFonts w:eastAsiaTheme="minorEastAsia"/>
          <w:b/>
          <w:color w:val="0070C0"/>
          <w:lang w:eastAsia="zh-CN"/>
        </w:rPr>
      </w:pPr>
      <w:r>
        <w:rPr>
          <w:rFonts w:eastAsiaTheme="minorEastAsia" w:hint="eastAsia"/>
          <w:b/>
          <w:color w:val="0070C0"/>
          <w:lang w:eastAsia="zh-CN"/>
        </w:rPr>
        <w:t>Q</w:t>
      </w:r>
      <w:r>
        <w:rPr>
          <w:rFonts w:eastAsiaTheme="minorEastAsia"/>
          <w:b/>
          <w:color w:val="0070C0"/>
          <w:lang w:eastAsia="zh-CN"/>
        </w:rPr>
        <w:t>uestion 3: Do companies agree with the above Proposal 3?</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45"/>
        <w:gridCol w:w="7278"/>
      </w:tblGrid>
      <w:tr w:rsidR="00FE4EC6" w14:paraId="3ACB4657" w14:textId="77777777">
        <w:tc>
          <w:tcPr>
            <w:tcW w:w="1134" w:type="dxa"/>
            <w:tcBorders>
              <w:top w:val="single" w:sz="4" w:space="0" w:color="auto"/>
              <w:left w:val="single" w:sz="4" w:space="0" w:color="auto"/>
              <w:bottom w:val="single" w:sz="4" w:space="0" w:color="auto"/>
              <w:right w:val="single" w:sz="4" w:space="0" w:color="auto"/>
            </w:tcBorders>
          </w:tcPr>
          <w:p w14:paraId="3ACB4654" w14:textId="77777777" w:rsidR="00FE4EC6" w:rsidRDefault="005B0B7B">
            <w:pPr>
              <w:spacing w:before="240"/>
              <w:rPr>
                <w:b/>
                <w:bCs/>
                <w:lang w:val="en-US" w:eastAsia="zh-CN"/>
              </w:rPr>
            </w:pPr>
            <w:r>
              <w:rPr>
                <w:rFonts w:hint="eastAsia"/>
                <w:b/>
                <w:bCs/>
              </w:rPr>
              <w:t>C</w:t>
            </w:r>
            <w:r>
              <w:rPr>
                <w:b/>
                <w:bCs/>
              </w:rPr>
              <w:t>ompany</w:t>
            </w:r>
          </w:p>
        </w:tc>
        <w:tc>
          <w:tcPr>
            <w:tcW w:w="1445" w:type="dxa"/>
            <w:tcBorders>
              <w:top w:val="single" w:sz="4" w:space="0" w:color="auto"/>
              <w:left w:val="nil"/>
              <w:bottom w:val="single" w:sz="4" w:space="0" w:color="auto"/>
              <w:right w:val="single" w:sz="4" w:space="0" w:color="auto"/>
            </w:tcBorders>
          </w:tcPr>
          <w:p w14:paraId="3ACB4655" w14:textId="77777777" w:rsidR="00FE4EC6" w:rsidRDefault="005B0B7B">
            <w:pPr>
              <w:spacing w:before="240"/>
              <w:rPr>
                <w:b/>
                <w:bCs/>
              </w:rPr>
            </w:pPr>
            <w:r>
              <w:rPr>
                <w:rFonts w:hint="eastAsia"/>
                <w:b/>
                <w:bCs/>
              </w:rPr>
              <w:t>A</w:t>
            </w:r>
            <w:r>
              <w:rPr>
                <w:b/>
                <w:bCs/>
              </w:rPr>
              <w:t>gree or not</w:t>
            </w:r>
          </w:p>
        </w:tc>
        <w:tc>
          <w:tcPr>
            <w:tcW w:w="7278" w:type="dxa"/>
            <w:tcBorders>
              <w:top w:val="single" w:sz="4" w:space="0" w:color="auto"/>
              <w:left w:val="nil"/>
              <w:bottom w:val="single" w:sz="4" w:space="0" w:color="auto"/>
              <w:right w:val="single" w:sz="4" w:space="0" w:color="auto"/>
            </w:tcBorders>
          </w:tcPr>
          <w:p w14:paraId="3ACB4656" w14:textId="77777777" w:rsidR="00FE4EC6" w:rsidRDefault="005B0B7B">
            <w:pPr>
              <w:spacing w:before="240"/>
              <w:rPr>
                <w:b/>
                <w:bCs/>
              </w:rPr>
            </w:pPr>
            <w:r>
              <w:rPr>
                <w:rFonts w:hint="eastAsia"/>
                <w:b/>
                <w:bCs/>
              </w:rPr>
              <w:t>C</w:t>
            </w:r>
            <w:r>
              <w:rPr>
                <w:b/>
                <w:bCs/>
              </w:rPr>
              <w:t>omments if any</w:t>
            </w:r>
          </w:p>
        </w:tc>
      </w:tr>
      <w:tr w:rsidR="00FE4EC6" w14:paraId="3ACB465B" w14:textId="77777777">
        <w:tc>
          <w:tcPr>
            <w:tcW w:w="1134" w:type="dxa"/>
            <w:tcBorders>
              <w:top w:val="single" w:sz="4" w:space="0" w:color="auto"/>
              <w:left w:val="single" w:sz="4" w:space="0" w:color="auto"/>
              <w:bottom w:val="single" w:sz="4" w:space="0" w:color="auto"/>
              <w:right w:val="single" w:sz="4" w:space="0" w:color="auto"/>
            </w:tcBorders>
          </w:tcPr>
          <w:p w14:paraId="3ACB4658" w14:textId="77777777" w:rsidR="00FE4EC6" w:rsidRDefault="005B0B7B">
            <w:pPr>
              <w:spacing w:before="240"/>
              <w:rPr>
                <w:rFonts w:eastAsia="Malgun Gothic"/>
                <w:lang w:eastAsia="ko-KR"/>
              </w:rPr>
            </w:pPr>
            <w:r>
              <w:rPr>
                <w:rFonts w:eastAsia="Malgun Gothic" w:hint="eastAsia"/>
                <w:lang w:eastAsia="ko-KR"/>
              </w:rPr>
              <w:t>Samsung</w:t>
            </w:r>
          </w:p>
        </w:tc>
        <w:tc>
          <w:tcPr>
            <w:tcW w:w="1445" w:type="dxa"/>
            <w:tcBorders>
              <w:top w:val="single" w:sz="4" w:space="0" w:color="auto"/>
              <w:left w:val="nil"/>
              <w:bottom w:val="single" w:sz="4" w:space="0" w:color="auto"/>
              <w:right w:val="single" w:sz="4" w:space="0" w:color="auto"/>
            </w:tcBorders>
          </w:tcPr>
          <w:p w14:paraId="3ACB4659" w14:textId="77777777" w:rsidR="00FE4EC6" w:rsidRDefault="005B0B7B">
            <w:pPr>
              <w:spacing w:before="240"/>
              <w:rPr>
                <w:rFonts w:eastAsia="Malgun Gothic"/>
                <w:lang w:eastAsia="ko-KR"/>
              </w:rPr>
            </w:pPr>
            <w:r>
              <w:rPr>
                <w:rFonts w:eastAsia="Malgun Gothic" w:hint="eastAsia"/>
                <w:lang w:eastAsia="ko-KR"/>
              </w:rPr>
              <w:t>Agree</w:t>
            </w:r>
          </w:p>
        </w:tc>
        <w:tc>
          <w:tcPr>
            <w:tcW w:w="7278" w:type="dxa"/>
            <w:tcBorders>
              <w:top w:val="single" w:sz="4" w:space="0" w:color="auto"/>
              <w:left w:val="nil"/>
              <w:bottom w:val="single" w:sz="4" w:space="0" w:color="auto"/>
              <w:right w:val="single" w:sz="4" w:space="0" w:color="auto"/>
            </w:tcBorders>
          </w:tcPr>
          <w:p w14:paraId="3ACB465A" w14:textId="77777777" w:rsidR="00FE4EC6" w:rsidRDefault="00FE4EC6">
            <w:pPr>
              <w:spacing w:before="240"/>
            </w:pPr>
          </w:p>
        </w:tc>
      </w:tr>
      <w:tr w:rsidR="00FE4EC6" w14:paraId="3ACB465F" w14:textId="77777777">
        <w:tc>
          <w:tcPr>
            <w:tcW w:w="1134" w:type="dxa"/>
            <w:tcBorders>
              <w:top w:val="single" w:sz="4" w:space="0" w:color="auto"/>
              <w:left w:val="single" w:sz="4" w:space="0" w:color="auto"/>
              <w:bottom w:val="single" w:sz="4" w:space="0" w:color="auto"/>
              <w:right w:val="single" w:sz="4" w:space="0" w:color="auto"/>
            </w:tcBorders>
          </w:tcPr>
          <w:p w14:paraId="3ACB465C" w14:textId="77777777" w:rsidR="00FE4EC6" w:rsidRDefault="005B0B7B">
            <w:pPr>
              <w:spacing w:before="240"/>
            </w:pPr>
            <w:ins w:id="36" w:author="Ericsson" w:date="2020-06-05T09:48:00Z">
              <w:r>
                <w:t>Ericsson</w:t>
              </w:r>
            </w:ins>
          </w:p>
        </w:tc>
        <w:tc>
          <w:tcPr>
            <w:tcW w:w="1445" w:type="dxa"/>
            <w:tcBorders>
              <w:top w:val="single" w:sz="4" w:space="0" w:color="auto"/>
              <w:left w:val="nil"/>
              <w:bottom w:val="single" w:sz="4" w:space="0" w:color="auto"/>
              <w:right w:val="single" w:sz="4" w:space="0" w:color="auto"/>
            </w:tcBorders>
          </w:tcPr>
          <w:p w14:paraId="3ACB465D" w14:textId="77777777" w:rsidR="00FE4EC6" w:rsidRDefault="005B0B7B">
            <w:pPr>
              <w:spacing w:before="240"/>
            </w:pPr>
            <w:ins w:id="37" w:author="Ericsson" w:date="2020-06-05T09:48:00Z">
              <w:r>
                <w:t>Agree</w:t>
              </w:r>
            </w:ins>
          </w:p>
        </w:tc>
        <w:tc>
          <w:tcPr>
            <w:tcW w:w="7278" w:type="dxa"/>
            <w:tcBorders>
              <w:top w:val="single" w:sz="4" w:space="0" w:color="auto"/>
              <w:left w:val="nil"/>
              <w:bottom w:val="single" w:sz="4" w:space="0" w:color="auto"/>
              <w:right w:val="single" w:sz="4" w:space="0" w:color="auto"/>
            </w:tcBorders>
          </w:tcPr>
          <w:p w14:paraId="3ACB465E" w14:textId="77777777" w:rsidR="00FE4EC6" w:rsidRDefault="00FE4EC6">
            <w:pPr>
              <w:spacing w:before="240"/>
            </w:pPr>
          </w:p>
        </w:tc>
      </w:tr>
      <w:tr w:rsidR="00FE4EC6" w14:paraId="3ACB4663" w14:textId="77777777">
        <w:trPr>
          <w:ins w:id="38" w:author="CATT" w:date="2020-06-05T22:07:00Z"/>
        </w:trPr>
        <w:tc>
          <w:tcPr>
            <w:tcW w:w="1134" w:type="dxa"/>
            <w:tcBorders>
              <w:top w:val="single" w:sz="4" w:space="0" w:color="auto"/>
              <w:left w:val="single" w:sz="4" w:space="0" w:color="auto"/>
              <w:bottom w:val="single" w:sz="4" w:space="0" w:color="auto"/>
              <w:right w:val="single" w:sz="4" w:space="0" w:color="auto"/>
            </w:tcBorders>
          </w:tcPr>
          <w:p w14:paraId="3ACB4660" w14:textId="77777777" w:rsidR="00FE4EC6" w:rsidRDefault="005B0B7B">
            <w:pPr>
              <w:spacing w:before="240"/>
              <w:rPr>
                <w:ins w:id="39" w:author="CATT" w:date="2020-06-05T22:07:00Z"/>
              </w:rPr>
            </w:pPr>
            <w:ins w:id="40" w:author="CATT" w:date="2020-06-05T22:07:00Z">
              <w:r>
                <w:rPr>
                  <w:rFonts w:hint="eastAsia"/>
                  <w:lang w:eastAsia="zh-CN"/>
                </w:rPr>
                <w:t>CATT</w:t>
              </w:r>
            </w:ins>
          </w:p>
        </w:tc>
        <w:tc>
          <w:tcPr>
            <w:tcW w:w="1445" w:type="dxa"/>
            <w:tcBorders>
              <w:top w:val="single" w:sz="4" w:space="0" w:color="auto"/>
              <w:left w:val="nil"/>
              <w:bottom w:val="single" w:sz="4" w:space="0" w:color="auto"/>
              <w:right w:val="single" w:sz="4" w:space="0" w:color="auto"/>
            </w:tcBorders>
          </w:tcPr>
          <w:p w14:paraId="3ACB4661" w14:textId="77777777" w:rsidR="00FE4EC6" w:rsidRDefault="005B0B7B">
            <w:pPr>
              <w:spacing w:before="240"/>
              <w:rPr>
                <w:ins w:id="41" w:author="CATT" w:date="2020-06-05T22:07:00Z"/>
              </w:rPr>
            </w:pPr>
            <w:ins w:id="42" w:author="CATT" w:date="2020-06-05T22:07:00Z">
              <w:r>
                <w:rPr>
                  <w:rFonts w:hint="eastAsia"/>
                  <w:lang w:eastAsia="zh-CN"/>
                </w:rPr>
                <w:t>Agree</w:t>
              </w:r>
            </w:ins>
          </w:p>
        </w:tc>
        <w:tc>
          <w:tcPr>
            <w:tcW w:w="7278" w:type="dxa"/>
            <w:tcBorders>
              <w:top w:val="single" w:sz="4" w:space="0" w:color="auto"/>
              <w:left w:val="nil"/>
              <w:bottom w:val="single" w:sz="4" w:space="0" w:color="auto"/>
              <w:right w:val="single" w:sz="4" w:space="0" w:color="auto"/>
            </w:tcBorders>
          </w:tcPr>
          <w:p w14:paraId="3ACB4662" w14:textId="77777777" w:rsidR="00FE4EC6" w:rsidRDefault="00FE4EC6">
            <w:pPr>
              <w:spacing w:before="240"/>
              <w:rPr>
                <w:ins w:id="43" w:author="CATT" w:date="2020-06-05T22:07:00Z"/>
              </w:rPr>
            </w:pPr>
          </w:p>
        </w:tc>
      </w:tr>
      <w:tr w:rsidR="00FE4EC6" w14:paraId="3ACB4667" w14:textId="77777777">
        <w:trPr>
          <w:ins w:id="44" w:author="Qualcomm" w:date="2020-06-05T08:09:00Z"/>
        </w:trPr>
        <w:tc>
          <w:tcPr>
            <w:tcW w:w="1134" w:type="dxa"/>
            <w:tcBorders>
              <w:top w:val="single" w:sz="4" w:space="0" w:color="auto"/>
              <w:left w:val="single" w:sz="4" w:space="0" w:color="auto"/>
              <w:bottom w:val="single" w:sz="4" w:space="0" w:color="auto"/>
              <w:right w:val="single" w:sz="4" w:space="0" w:color="auto"/>
            </w:tcBorders>
          </w:tcPr>
          <w:p w14:paraId="3ACB4664" w14:textId="77777777" w:rsidR="00FE4EC6" w:rsidRDefault="005B0B7B">
            <w:pPr>
              <w:spacing w:before="240"/>
              <w:rPr>
                <w:ins w:id="45" w:author="Qualcomm" w:date="2020-06-05T08:09:00Z"/>
                <w:lang w:eastAsia="zh-CN"/>
              </w:rPr>
            </w:pPr>
            <w:ins w:id="46" w:author="Qualcomm" w:date="2020-06-05T08:09:00Z">
              <w:r>
                <w:rPr>
                  <w:lang w:eastAsia="zh-CN"/>
                </w:rPr>
                <w:t>Qualcomm</w:t>
              </w:r>
            </w:ins>
          </w:p>
        </w:tc>
        <w:tc>
          <w:tcPr>
            <w:tcW w:w="1445" w:type="dxa"/>
            <w:tcBorders>
              <w:top w:val="single" w:sz="4" w:space="0" w:color="auto"/>
              <w:left w:val="nil"/>
              <w:bottom w:val="single" w:sz="4" w:space="0" w:color="auto"/>
              <w:right w:val="single" w:sz="4" w:space="0" w:color="auto"/>
            </w:tcBorders>
          </w:tcPr>
          <w:p w14:paraId="3ACB4665" w14:textId="77777777" w:rsidR="00FE4EC6" w:rsidRDefault="005B0B7B">
            <w:pPr>
              <w:spacing w:before="240"/>
              <w:rPr>
                <w:ins w:id="47" w:author="Qualcomm" w:date="2020-06-05T08:09:00Z"/>
                <w:lang w:eastAsia="zh-CN"/>
              </w:rPr>
            </w:pPr>
            <w:ins w:id="48" w:author="Qualcomm" w:date="2020-06-05T08:09:00Z">
              <w:r>
                <w:rPr>
                  <w:lang w:eastAsia="zh-CN"/>
                </w:rPr>
                <w:t>Agree</w:t>
              </w:r>
            </w:ins>
          </w:p>
        </w:tc>
        <w:tc>
          <w:tcPr>
            <w:tcW w:w="7278" w:type="dxa"/>
            <w:tcBorders>
              <w:top w:val="single" w:sz="4" w:space="0" w:color="auto"/>
              <w:left w:val="nil"/>
              <w:bottom w:val="single" w:sz="4" w:space="0" w:color="auto"/>
              <w:right w:val="single" w:sz="4" w:space="0" w:color="auto"/>
            </w:tcBorders>
          </w:tcPr>
          <w:p w14:paraId="3ACB4666" w14:textId="77777777" w:rsidR="00FE4EC6" w:rsidRDefault="00FE4EC6">
            <w:pPr>
              <w:spacing w:before="240"/>
              <w:rPr>
                <w:ins w:id="49" w:author="Qualcomm" w:date="2020-06-05T08:09:00Z"/>
              </w:rPr>
            </w:pPr>
          </w:p>
        </w:tc>
      </w:tr>
      <w:tr w:rsidR="00FE4EC6" w14:paraId="3ACB466B" w14:textId="77777777">
        <w:tc>
          <w:tcPr>
            <w:tcW w:w="1134" w:type="dxa"/>
            <w:tcBorders>
              <w:top w:val="single" w:sz="4" w:space="0" w:color="auto"/>
              <w:left w:val="single" w:sz="4" w:space="0" w:color="auto"/>
              <w:bottom w:val="single" w:sz="4" w:space="0" w:color="auto"/>
              <w:right w:val="single" w:sz="4" w:space="0" w:color="auto"/>
            </w:tcBorders>
          </w:tcPr>
          <w:p w14:paraId="3ACB4668" w14:textId="77777777" w:rsidR="00FE4EC6" w:rsidRDefault="005B0B7B">
            <w:pPr>
              <w:spacing w:before="240"/>
              <w:rPr>
                <w:lang w:eastAsia="zh-CN"/>
              </w:rPr>
            </w:pPr>
            <w:proofErr w:type="spellStart"/>
            <w:r>
              <w:rPr>
                <w:lang w:eastAsia="zh-CN"/>
              </w:rPr>
              <w:t>Futurewei</w:t>
            </w:r>
            <w:proofErr w:type="spellEnd"/>
          </w:p>
        </w:tc>
        <w:tc>
          <w:tcPr>
            <w:tcW w:w="1445" w:type="dxa"/>
            <w:tcBorders>
              <w:top w:val="single" w:sz="4" w:space="0" w:color="auto"/>
              <w:left w:val="nil"/>
              <w:bottom w:val="single" w:sz="4" w:space="0" w:color="auto"/>
              <w:right w:val="single" w:sz="4" w:space="0" w:color="auto"/>
            </w:tcBorders>
          </w:tcPr>
          <w:p w14:paraId="3ACB4669" w14:textId="77777777" w:rsidR="00FE4EC6" w:rsidRDefault="005B0B7B">
            <w:pPr>
              <w:spacing w:before="240"/>
              <w:rPr>
                <w:lang w:eastAsia="zh-CN"/>
              </w:rPr>
            </w:pPr>
            <w:r>
              <w:rPr>
                <w:lang w:eastAsia="zh-CN"/>
              </w:rPr>
              <w:t>Agree</w:t>
            </w:r>
          </w:p>
        </w:tc>
        <w:tc>
          <w:tcPr>
            <w:tcW w:w="7278" w:type="dxa"/>
            <w:tcBorders>
              <w:top w:val="single" w:sz="4" w:space="0" w:color="auto"/>
              <w:left w:val="nil"/>
              <w:bottom w:val="single" w:sz="4" w:space="0" w:color="auto"/>
              <w:right w:val="single" w:sz="4" w:space="0" w:color="auto"/>
            </w:tcBorders>
          </w:tcPr>
          <w:p w14:paraId="3ACB466A" w14:textId="77777777" w:rsidR="00FE4EC6" w:rsidRDefault="00FE4EC6">
            <w:pPr>
              <w:spacing w:before="240"/>
            </w:pPr>
          </w:p>
        </w:tc>
      </w:tr>
      <w:tr w:rsidR="00FE4EC6" w14:paraId="3ACB466F" w14:textId="77777777">
        <w:tc>
          <w:tcPr>
            <w:tcW w:w="1134" w:type="dxa"/>
            <w:tcBorders>
              <w:top w:val="single" w:sz="4" w:space="0" w:color="auto"/>
              <w:left w:val="single" w:sz="4" w:space="0" w:color="auto"/>
              <w:bottom w:val="single" w:sz="4" w:space="0" w:color="auto"/>
              <w:right w:val="single" w:sz="4" w:space="0" w:color="auto"/>
            </w:tcBorders>
          </w:tcPr>
          <w:p w14:paraId="3ACB466C" w14:textId="77777777" w:rsidR="00FE4EC6" w:rsidRDefault="005B0B7B">
            <w:pPr>
              <w:spacing w:before="240"/>
              <w:rPr>
                <w:lang w:eastAsia="zh-CN"/>
              </w:rPr>
            </w:pPr>
            <w:r>
              <w:rPr>
                <w:lang w:eastAsia="zh-CN"/>
              </w:rPr>
              <w:t>Apple</w:t>
            </w:r>
          </w:p>
        </w:tc>
        <w:tc>
          <w:tcPr>
            <w:tcW w:w="1445" w:type="dxa"/>
            <w:tcBorders>
              <w:top w:val="single" w:sz="4" w:space="0" w:color="auto"/>
              <w:left w:val="nil"/>
              <w:bottom w:val="single" w:sz="4" w:space="0" w:color="auto"/>
              <w:right w:val="single" w:sz="4" w:space="0" w:color="auto"/>
            </w:tcBorders>
          </w:tcPr>
          <w:p w14:paraId="3ACB466D" w14:textId="77777777" w:rsidR="00FE4EC6" w:rsidRDefault="005B0B7B">
            <w:pPr>
              <w:spacing w:before="240"/>
              <w:rPr>
                <w:lang w:eastAsia="zh-CN"/>
              </w:rPr>
            </w:pPr>
            <w:r>
              <w:rPr>
                <w:lang w:eastAsia="zh-CN"/>
              </w:rPr>
              <w:t>Agree</w:t>
            </w:r>
          </w:p>
        </w:tc>
        <w:tc>
          <w:tcPr>
            <w:tcW w:w="7278" w:type="dxa"/>
            <w:tcBorders>
              <w:top w:val="single" w:sz="4" w:space="0" w:color="auto"/>
              <w:left w:val="nil"/>
              <w:bottom w:val="single" w:sz="4" w:space="0" w:color="auto"/>
              <w:right w:val="single" w:sz="4" w:space="0" w:color="auto"/>
            </w:tcBorders>
          </w:tcPr>
          <w:p w14:paraId="3ACB466E" w14:textId="77777777" w:rsidR="00FE4EC6" w:rsidRDefault="005B0B7B">
            <w:pPr>
              <w:spacing w:before="240"/>
            </w:pPr>
            <w:r>
              <w:t xml:space="preserve">To align with stage 2 spec, we can use the full name “NR </w:t>
            </w:r>
            <w:proofErr w:type="spellStart"/>
            <w:r>
              <w:t>Sidelink</w:t>
            </w:r>
            <w:proofErr w:type="spellEnd"/>
            <w:r>
              <w:t>” instead of “NR SL”</w:t>
            </w:r>
          </w:p>
        </w:tc>
      </w:tr>
      <w:tr w:rsidR="00FE4EC6" w14:paraId="3ACB4673" w14:textId="77777777">
        <w:tc>
          <w:tcPr>
            <w:tcW w:w="1134" w:type="dxa"/>
            <w:tcBorders>
              <w:top w:val="single" w:sz="4" w:space="0" w:color="auto"/>
              <w:left w:val="single" w:sz="4" w:space="0" w:color="auto"/>
              <w:bottom w:val="single" w:sz="4" w:space="0" w:color="auto"/>
              <w:right w:val="single" w:sz="4" w:space="0" w:color="auto"/>
            </w:tcBorders>
          </w:tcPr>
          <w:p w14:paraId="3ACB4670" w14:textId="77777777" w:rsidR="00FE4EC6" w:rsidRDefault="005B0B7B">
            <w:pPr>
              <w:spacing w:before="240"/>
              <w:rPr>
                <w:lang w:val="en-US" w:eastAsia="zh-CN"/>
              </w:rPr>
            </w:pPr>
            <w:r>
              <w:rPr>
                <w:rFonts w:hint="eastAsia"/>
                <w:lang w:val="en-US" w:eastAsia="zh-CN"/>
              </w:rPr>
              <w:lastRenderedPageBreak/>
              <w:t>ZTE</w:t>
            </w:r>
          </w:p>
        </w:tc>
        <w:tc>
          <w:tcPr>
            <w:tcW w:w="1445" w:type="dxa"/>
            <w:tcBorders>
              <w:top w:val="single" w:sz="4" w:space="0" w:color="auto"/>
              <w:left w:val="nil"/>
              <w:bottom w:val="single" w:sz="4" w:space="0" w:color="auto"/>
              <w:right w:val="single" w:sz="4" w:space="0" w:color="auto"/>
            </w:tcBorders>
          </w:tcPr>
          <w:p w14:paraId="3ACB4671" w14:textId="77777777" w:rsidR="00FE4EC6" w:rsidRDefault="005B0B7B">
            <w:pPr>
              <w:spacing w:before="240"/>
              <w:rPr>
                <w:lang w:val="en-US" w:eastAsia="zh-CN"/>
              </w:rPr>
            </w:pPr>
            <w:r>
              <w:rPr>
                <w:rFonts w:hint="eastAsia"/>
                <w:lang w:val="en-US" w:eastAsia="zh-CN"/>
              </w:rPr>
              <w:t>Agree</w:t>
            </w:r>
          </w:p>
        </w:tc>
        <w:tc>
          <w:tcPr>
            <w:tcW w:w="7278" w:type="dxa"/>
            <w:tcBorders>
              <w:top w:val="single" w:sz="4" w:space="0" w:color="auto"/>
              <w:left w:val="nil"/>
              <w:bottom w:val="single" w:sz="4" w:space="0" w:color="auto"/>
              <w:right w:val="single" w:sz="4" w:space="0" w:color="auto"/>
            </w:tcBorders>
          </w:tcPr>
          <w:p w14:paraId="3ACB4672" w14:textId="77777777" w:rsidR="00FE4EC6" w:rsidRDefault="00FE4EC6">
            <w:pPr>
              <w:spacing w:before="240"/>
            </w:pPr>
          </w:p>
        </w:tc>
      </w:tr>
      <w:tr w:rsidR="005B0B7B" w14:paraId="2345C630" w14:textId="77777777" w:rsidTr="005B0B7B">
        <w:tc>
          <w:tcPr>
            <w:tcW w:w="1134" w:type="dxa"/>
            <w:tcBorders>
              <w:top w:val="single" w:sz="4" w:space="0" w:color="auto"/>
              <w:left w:val="single" w:sz="4" w:space="0" w:color="auto"/>
              <w:bottom w:val="single" w:sz="4" w:space="0" w:color="auto"/>
              <w:right w:val="single" w:sz="4" w:space="0" w:color="auto"/>
            </w:tcBorders>
          </w:tcPr>
          <w:p w14:paraId="6907291C" w14:textId="77777777" w:rsidR="005B0B7B" w:rsidRPr="005B0B7B" w:rsidRDefault="005B0B7B" w:rsidP="00994083">
            <w:pPr>
              <w:spacing w:before="240"/>
              <w:rPr>
                <w:lang w:val="en-US" w:eastAsia="zh-CN"/>
              </w:rPr>
            </w:pPr>
            <w:r w:rsidRPr="005B0B7B">
              <w:rPr>
                <w:rFonts w:hint="eastAsia"/>
                <w:lang w:val="en-US" w:eastAsia="zh-CN"/>
              </w:rPr>
              <w:t>L</w:t>
            </w:r>
            <w:r w:rsidRPr="005B0B7B">
              <w:rPr>
                <w:lang w:val="en-US" w:eastAsia="zh-CN"/>
              </w:rPr>
              <w:t>enovo</w:t>
            </w:r>
          </w:p>
        </w:tc>
        <w:tc>
          <w:tcPr>
            <w:tcW w:w="1445" w:type="dxa"/>
            <w:tcBorders>
              <w:top w:val="single" w:sz="4" w:space="0" w:color="auto"/>
              <w:left w:val="nil"/>
              <w:bottom w:val="single" w:sz="4" w:space="0" w:color="auto"/>
              <w:right w:val="single" w:sz="4" w:space="0" w:color="auto"/>
            </w:tcBorders>
          </w:tcPr>
          <w:p w14:paraId="52C0F894" w14:textId="77777777" w:rsidR="005B0B7B" w:rsidRPr="005B0B7B" w:rsidRDefault="005B0B7B" w:rsidP="00994083">
            <w:pPr>
              <w:spacing w:before="240"/>
              <w:rPr>
                <w:lang w:val="en-US" w:eastAsia="zh-CN"/>
              </w:rPr>
            </w:pPr>
            <w:r w:rsidRPr="005B0B7B">
              <w:rPr>
                <w:rFonts w:hint="eastAsia"/>
                <w:lang w:val="en-US" w:eastAsia="zh-CN"/>
              </w:rPr>
              <w:t>A</w:t>
            </w:r>
            <w:r w:rsidRPr="005B0B7B">
              <w:rPr>
                <w:lang w:val="en-US" w:eastAsia="zh-CN"/>
              </w:rPr>
              <w:t>gree</w:t>
            </w:r>
          </w:p>
        </w:tc>
        <w:tc>
          <w:tcPr>
            <w:tcW w:w="7278" w:type="dxa"/>
            <w:tcBorders>
              <w:top w:val="single" w:sz="4" w:space="0" w:color="auto"/>
              <w:left w:val="nil"/>
              <w:bottom w:val="single" w:sz="4" w:space="0" w:color="auto"/>
              <w:right w:val="single" w:sz="4" w:space="0" w:color="auto"/>
            </w:tcBorders>
          </w:tcPr>
          <w:p w14:paraId="500D24B3" w14:textId="77777777" w:rsidR="005B0B7B" w:rsidRDefault="005B0B7B" w:rsidP="00994083">
            <w:pPr>
              <w:spacing w:before="240"/>
            </w:pPr>
          </w:p>
        </w:tc>
      </w:tr>
      <w:tr w:rsidR="00BF7B77" w14:paraId="2D7379EE" w14:textId="77777777" w:rsidTr="005B0B7B">
        <w:tc>
          <w:tcPr>
            <w:tcW w:w="1134" w:type="dxa"/>
            <w:tcBorders>
              <w:top w:val="single" w:sz="4" w:space="0" w:color="auto"/>
              <w:left w:val="single" w:sz="4" w:space="0" w:color="auto"/>
              <w:bottom w:val="single" w:sz="4" w:space="0" w:color="auto"/>
              <w:right w:val="single" w:sz="4" w:space="0" w:color="auto"/>
            </w:tcBorders>
          </w:tcPr>
          <w:p w14:paraId="14B40970" w14:textId="29F4BB43" w:rsidR="00BF7B77" w:rsidRPr="005B0B7B" w:rsidRDefault="00BF7B77" w:rsidP="00BF7B77">
            <w:pPr>
              <w:spacing w:before="240"/>
              <w:rPr>
                <w:lang w:val="en-US" w:eastAsia="zh-CN"/>
              </w:rPr>
            </w:pPr>
            <w:r>
              <w:rPr>
                <w:lang w:val="en-US" w:eastAsia="zh-CN"/>
              </w:rPr>
              <w:t>LG</w:t>
            </w:r>
          </w:p>
        </w:tc>
        <w:tc>
          <w:tcPr>
            <w:tcW w:w="1445" w:type="dxa"/>
            <w:tcBorders>
              <w:top w:val="single" w:sz="4" w:space="0" w:color="auto"/>
              <w:left w:val="nil"/>
              <w:bottom w:val="single" w:sz="4" w:space="0" w:color="auto"/>
              <w:right w:val="single" w:sz="4" w:space="0" w:color="auto"/>
            </w:tcBorders>
          </w:tcPr>
          <w:p w14:paraId="59DADBD6" w14:textId="2CC0BA61" w:rsidR="00BF7B77" w:rsidRPr="005B0B7B" w:rsidRDefault="00BF7B77" w:rsidP="00BF7B77">
            <w:pPr>
              <w:spacing w:before="240"/>
              <w:rPr>
                <w:lang w:val="en-US" w:eastAsia="zh-CN"/>
              </w:rPr>
            </w:pPr>
            <w:r>
              <w:rPr>
                <w:rFonts w:eastAsia="Malgun Gothic" w:hint="eastAsia"/>
                <w:lang w:val="en-US" w:eastAsia="ko-KR"/>
              </w:rPr>
              <w:t>Agree</w:t>
            </w:r>
          </w:p>
        </w:tc>
        <w:tc>
          <w:tcPr>
            <w:tcW w:w="7278" w:type="dxa"/>
            <w:tcBorders>
              <w:top w:val="single" w:sz="4" w:space="0" w:color="auto"/>
              <w:left w:val="nil"/>
              <w:bottom w:val="single" w:sz="4" w:space="0" w:color="auto"/>
              <w:right w:val="single" w:sz="4" w:space="0" w:color="auto"/>
            </w:tcBorders>
          </w:tcPr>
          <w:p w14:paraId="3C308BE4" w14:textId="77777777" w:rsidR="00BF7B77" w:rsidRDefault="00BF7B77" w:rsidP="00BF7B77">
            <w:pPr>
              <w:spacing w:before="240"/>
            </w:pPr>
          </w:p>
        </w:tc>
      </w:tr>
      <w:tr w:rsidR="00460E23" w14:paraId="7F919C20" w14:textId="77777777" w:rsidTr="005B0B7B">
        <w:tc>
          <w:tcPr>
            <w:tcW w:w="1134" w:type="dxa"/>
            <w:tcBorders>
              <w:top w:val="single" w:sz="4" w:space="0" w:color="auto"/>
              <w:left w:val="single" w:sz="4" w:space="0" w:color="auto"/>
              <w:bottom w:val="single" w:sz="4" w:space="0" w:color="auto"/>
              <w:right w:val="single" w:sz="4" w:space="0" w:color="auto"/>
            </w:tcBorders>
          </w:tcPr>
          <w:p w14:paraId="425CDF8D" w14:textId="101F6207" w:rsidR="00460E23" w:rsidRDefault="00460E23" w:rsidP="00BF7B77">
            <w:pPr>
              <w:spacing w:before="240"/>
              <w:rPr>
                <w:lang w:val="en-US" w:eastAsia="zh-CN"/>
              </w:rPr>
            </w:pPr>
            <w:r>
              <w:rPr>
                <w:lang w:val="en-US" w:eastAsia="zh-CN"/>
              </w:rPr>
              <w:t>MediaTek</w:t>
            </w:r>
          </w:p>
        </w:tc>
        <w:tc>
          <w:tcPr>
            <w:tcW w:w="1445" w:type="dxa"/>
            <w:tcBorders>
              <w:top w:val="single" w:sz="4" w:space="0" w:color="auto"/>
              <w:left w:val="nil"/>
              <w:bottom w:val="single" w:sz="4" w:space="0" w:color="auto"/>
              <w:right w:val="single" w:sz="4" w:space="0" w:color="auto"/>
            </w:tcBorders>
          </w:tcPr>
          <w:p w14:paraId="7FF909F9" w14:textId="1F005753" w:rsidR="00460E23" w:rsidRDefault="00460E23" w:rsidP="00BF7B77">
            <w:pPr>
              <w:spacing w:before="240"/>
              <w:rPr>
                <w:rFonts w:eastAsia="Malgun Gothic"/>
                <w:lang w:val="en-US" w:eastAsia="ko-KR"/>
              </w:rPr>
            </w:pPr>
            <w:r>
              <w:rPr>
                <w:rFonts w:eastAsia="Malgun Gothic"/>
                <w:lang w:val="en-US" w:eastAsia="ko-KR"/>
              </w:rPr>
              <w:t>Agree</w:t>
            </w:r>
          </w:p>
        </w:tc>
        <w:tc>
          <w:tcPr>
            <w:tcW w:w="7278" w:type="dxa"/>
            <w:tcBorders>
              <w:top w:val="single" w:sz="4" w:space="0" w:color="auto"/>
              <w:left w:val="nil"/>
              <w:bottom w:val="single" w:sz="4" w:space="0" w:color="auto"/>
              <w:right w:val="single" w:sz="4" w:space="0" w:color="auto"/>
            </w:tcBorders>
          </w:tcPr>
          <w:p w14:paraId="100088ED" w14:textId="77777777" w:rsidR="00460E23" w:rsidRDefault="00460E23" w:rsidP="00BF7B77">
            <w:pPr>
              <w:spacing w:before="240"/>
            </w:pPr>
          </w:p>
        </w:tc>
      </w:tr>
    </w:tbl>
    <w:p w14:paraId="50D114D1" w14:textId="77777777" w:rsidR="004049AD" w:rsidRDefault="004049AD" w:rsidP="004049AD">
      <w:pPr>
        <w:jc w:val="both"/>
        <w:rPr>
          <w:b/>
        </w:rPr>
      </w:pPr>
      <w:r>
        <w:rPr>
          <w:b/>
        </w:rPr>
        <w:t>Summary:</w:t>
      </w:r>
    </w:p>
    <w:p w14:paraId="001873D1" w14:textId="77777777" w:rsidR="004049AD" w:rsidRPr="009B6941" w:rsidRDefault="004049AD" w:rsidP="004049AD">
      <w:pPr>
        <w:jc w:val="both"/>
      </w:pPr>
      <w:r w:rsidRPr="009B6941">
        <w:t>All companies agree to update the specification description to change “SL” to “NR SL” to avoid LTE V2X using SDAP protocol.</w:t>
      </w:r>
    </w:p>
    <w:p w14:paraId="451FBCE4" w14:textId="77777777" w:rsidR="004049AD" w:rsidRDefault="004049AD" w:rsidP="004049AD">
      <w:pPr>
        <w:jc w:val="both"/>
        <w:rPr>
          <w:b/>
        </w:rPr>
      </w:pPr>
      <w:r>
        <w:rPr>
          <w:b/>
        </w:rPr>
        <w:t>Proposal 3: Update the specification description to change “SL” to “NR SL” to avoid LTE V2X using SDAP protocol.</w:t>
      </w:r>
    </w:p>
    <w:p w14:paraId="3ACB4674" w14:textId="77777777" w:rsidR="00FE4EC6" w:rsidRDefault="00FE4EC6">
      <w:pPr>
        <w:jc w:val="both"/>
        <w:rPr>
          <w:b/>
        </w:rPr>
      </w:pPr>
    </w:p>
    <w:p w14:paraId="3ACB4675" w14:textId="77777777" w:rsidR="00FE4EC6" w:rsidRDefault="005B0B7B">
      <w:pPr>
        <w:pStyle w:val="Heading2"/>
        <w:numPr>
          <w:ilvl w:val="1"/>
          <w:numId w:val="0"/>
        </w:numPr>
        <w:ind w:left="1134" w:hanging="1134"/>
      </w:pPr>
      <w:r>
        <w:t>2.4</w:t>
      </w:r>
      <w:r>
        <w:tab/>
        <w:t>The interface for SL is PC5 [2]</w:t>
      </w:r>
    </w:p>
    <w:p w14:paraId="3ACB4676" w14:textId="77777777" w:rsidR="00FE4EC6" w:rsidRDefault="005B0B7B">
      <w:pPr>
        <w:jc w:val="both"/>
        <w:rPr>
          <w:kern w:val="2"/>
        </w:rPr>
      </w:pPr>
      <w:r>
        <w:rPr>
          <w:kern w:val="2"/>
        </w:rPr>
        <w:t xml:space="preserve">The third issue raised by [2] is that </w:t>
      </w:r>
      <w:proofErr w:type="spellStart"/>
      <w:r>
        <w:rPr>
          <w:kern w:val="2"/>
        </w:rPr>
        <w:t>sidelink</w:t>
      </w:r>
      <w:proofErr w:type="spellEnd"/>
      <w:r>
        <w:rPr>
          <w:kern w:val="2"/>
        </w:rPr>
        <w:t xml:space="preserve"> is one of radio access technologies and PC5 is the radio interface related to </w:t>
      </w:r>
      <w:proofErr w:type="spellStart"/>
      <w:r>
        <w:rPr>
          <w:kern w:val="2"/>
        </w:rPr>
        <w:t>sidelink</w:t>
      </w:r>
      <w:proofErr w:type="spellEnd"/>
      <w:r>
        <w:rPr>
          <w:kern w:val="2"/>
        </w:rPr>
        <w:t>, but the Figure 4.2.2-1 uses "Radio Interface (</w:t>
      </w:r>
      <w:proofErr w:type="spellStart"/>
      <w:r>
        <w:rPr>
          <w:kern w:val="2"/>
        </w:rPr>
        <w:t>Uu</w:t>
      </w:r>
      <w:proofErr w:type="spellEnd"/>
      <w:r>
        <w:rPr>
          <w:kern w:val="2"/>
        </w:rPr>
        <w:t>/</w:t>
      </w:r>
      <w:proofErr w:type="spellStart"/>
      <w:r>
        <w:rPr>
          <w:kern w:val="2"/>
          <w:highlight w:val="yellow"/>
        </w:rPr>
        <w:t>Sidelink</w:t>
      </w:r>
      <w:proofErr w:type="spellEnd"/>
      <w:r>
        <w:rPr>
          <w:kern w:val="2"/>
        </w:rPr>
        <w:t>)", which can be changed to "Radio Interface (</w:t>
      </w:r>
      <w:proofErr w:type="spellStart"/>
      <w:r>
        <w:rPr>
          <w:kern w:val="2"/>
        </w:rPr>
        <w:t>Uu</w:t>
      </w:r>
      <w:proofErr w:type="spellEnd"/>
      <w:r>
        <w:rPr>
          <w:kern w:val="2"/>
        </w:rPr>
        <w:t>/</w:t>
      </w:r>
      <w:r>
        <w:rPr>
          <w:kern w:val="2"/>
          <w:highlight w:val="yellow"/>
        </w:rPr>
        <w:t>PC5</w:t>
      </w:r>
      <w:r>
        <w:rPr>
          <w:kern w:val="2"/>
        </w:rPr>
        <w:t>)" and consistent with other L2 protocol, e.g. RLC and PDCP. Thus,</w:t>
      </w:r>
    </w:p>
    <w:p w14:paraId="3ACB4677" w14:textId="77777777" w:rsidR="00FE4EC6" w:rsidRDefault="005B0B7B">
      <w:pPr>
        <w:tabs>
          <w:tab w:val="left" w:pos="0"/>
        </w:tabs>
        <w:jc w:val="both"/>
        <w:rPr>
          <w:rFonts w:eastAsia="宋体"/>
          <w:b/>
          <w:kern w:val="2"/>
          <w:lang w:val="en-US"/>
        </w:rPr>
      </w:pPr>
      <w:r>
        <w:rPr>
          <w:b/>
          <w:bCs/>
          <w:lang w:val="en-US"/>
        </w:rPr>
        <w:t xml:space="preserve">Proposal 4: Update Figure 4.2.2-1 to </w:t>
      </w:r>
      <w:r>
        <w:rPr>
          <w:b/>
          <w:kern w:val="2"/>
        </w:rPr>
        <w:t>"Radio Interface (</w:t>
      </w:r>
      <w:proofErr w:type="spellStart"/>
      <w:r>
        <w:rPr>
          <w:b/>
          <w:kern w:val="2"/>
        </w:rPr>
        <w:t>Uu</w:t>
      </w:r>
      <w:proofErr w:type="spellEnd"/>
      <w:r>
        <w:rPr>
          <w:b/>
          <w:kern w:val="2"/>
        </w:rPr>
        <w:t>/PC5)"</w:t>
      </w:r>
      <w:r>
        <w:rPr>
          <w:rFonts w:eastAsia="宋体" w:hint="eastAsia"/>
          <w:b/>
          <w:kern w:val="2"/>
          <w:lang w:val="en-US"/>
        </w:rPr>
        <w:t>.</w:t>
      </w:r>
    </w:p>
    <w:p w14:paraId="3ACB4678" w14:textId="77777777" w:rsidR="00FE4EC6" w:rsidRDefault="005B0B7B">
      <w:pPr>
        <w:jc w:val="both"/>
        <w:rPr>
          <w:rFonts w:eastAsiaTheme="minorEastAsia"/>
          <w:b/>
          <w:color w:val="0070C0"/>
          <w:lang w:eastAsia="zh-CN"/>
        </w:rPr>
      </w:pPr>
      <w:r>
        <w:rPr>
          <w:rFonts w:eastAsiaTheme="minorEastAsia" w:hint="eastAsia"/>
          <w:b/>
          <w:color w:val="0070C0"/>
          <w:lang w:eastAsia="zh-CN"/>
        </w:rPr>
        <w:t>Q</w:t>
      </w:r>
      <w:r>
        <w:rPr>
          <w:rFonts w:eastAsiaTheme="minorEastAsia"/>
          <w:b/>
          <w:color w:val="0070C0"/>
          <w:lang w:eastAsia="zh-CN"/>
        </w:rPr>
        <w:t>uestion 4: Do companies agree with the above Proposal 5?</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45"/>
        <w:gridCol w:w="7278"/>
      </w:tblGrid>
      <w:tr w:rsidR="00FE4EC6" w14:paraId="3ACB467C" w14:textId="77777777">
        <w:tc>
          <w:tcPr>
            <w:tcW w:w="1134" w:type="dxa"/>
            <w:tcBorders>
              <w:top w:val="single" w:sz="4" w:space="0" w:color="auto"/>
              <w:left w:val="single" w:sz="4" w:space="0" w:color="auto"/>
              <w:bottom w:val="single" w:sz="4" w:space="0" w:color="auto"/>
              <w:right w:val="single" w:sz="4" w:space="0" w:color="auto"/>
            </w:tcBorders>
          </w:tcPr>
          <w:p w14:paraId="3ACB4679" w14:textId="77777777" w:rsidR="00FE4EC6" w:rsidRDefault="005B0B7B">
            <w:pPr>
              <w:spacing w:before="240"/>
              <w:rPr>
                <w:b/>
                <w:bCs/>
                <w:lang w:val="en-US" w:eastAsia="zh-CN"/>
              </w:rPr>
            </w:pPr>
            <w:r>
              <w:rPr>
                <w:rFonts w:hint="eastAsia"/>
                <w:b/>
                <w:bCs/>
              </w:rPr>
              <w:t>C</w:t>
            </w:r>
            <w:r>
              <w:rPr>
                <w:b/>
                <w:bCs/>
              </w:rPr>
              <w:t>ompany</w:t>
            </w:r>
          </w:p>
        </w:tc>
        <w:tc>
          <w:tcPr>
            <w:tcW w:w="1445" w:type="dxa"/>
            <w:tcBorders>
              <w:top w:val="single" w:sz="4" w:space="0" w:color="auto"/>
              <w:left w:val="nil"/>
              <w:bottom w:val="single" w:sz="4" w:space="0" w:color="auto"/>
              <w:right w:val="single" w:sz="4" w:space="0" w:color="auto"/>
            </w:tcBorders>
          </w:tcPr>
          <w:p w14:paraId="3ACB467A" w14:textId="77777777" w:rsidR="00FE4EC6" w:rsidRDefault="005B0B7B">
            <w:pPr>
              <w:spacing w:before="240"/>
              <w:rPr>
                <w:b/>
                <w:bCs/>
              </w:rPr>
            </w:pPr>
            <w:r>
              <w:rPr>
                <w:rFonts w:hint="eastAsia"/>
                <w:b/>
                <w:bCs/>
              </w:rPr>
              <w:t>A</w:t>
            </w:r>
            <w:r>
              <w:rPr>
                <w:b/>
                <w:bCs/>
              </w:rPr>
              <w:t>gree or not</w:t>
            </w:r>
          </w:p>
        </w:tc>
        <w:tc>
          <w:tcPr>
            <w:tcW w:w="7278" w:type="dxa"/>
            <w:tcBorders>
              <w:top w:val="single" w:sz="4" w:space="0" w:color="auto"/>
              <w:left w:val="nil"/>
              <w:bottom w:val="single" w:sz="4" w:space="0" w:color="auto"/>
              <w:right w:val="single" w:sz="4" w:space="0" w:color="auto"/>
            </w:tcBorders>
          </w:tcPr>
          <w:p w14:paraId="3ACB467B" w14:textId="77777777" w:rsidR="00FE4EC6" w:rsidRDefault="005B0B7B">
            <w:pPr>
              <w:spacing w:before="240"/>
              <w:rPr>
                <w:b/>
                <w:bCs/>
              </w:rPr>
            </w:pPr>
            <w:r>
              <w:rPr>
                <w:rFonts w:hint="eastAsia"/>
                <w:b/>
                <w:bCs/>
              </w:rPr>
              <w:t>C</w:t>
            </w:r>
            <w:r>
              <w:rPr>
                <w:b/>
                <w:bCs/>
              </w:rPr>
              <w:t>omments if any</w:t>
            </w:r>
          </w:p>
        </w:tc>
      </w:tr>
      <w:tr w:rsidR="00FE4EC6" w14:paraId="3ACB4680" w14:textId="77777777">
        <w:tc>
          <w:tcPr>
            <w:tcW w:w="1134" w:type="dxa"/>
            <w:tcBorders>
              <w:top w:val="single" w:sz="4" w:space="0" w:color="auto"/>
              <w:left w:val="single" w:sz="4" w:space="0" w:color="auto"/>
              <w:bottom w:val="single" w:sz="4" w:space="0" w:color="auto"/>
              <w:right w:val="single" w:sz="4" w:space="0" w:color="auto"/>
            </w:tcBorders>
          </w:tcPr>
          <w:p w14:paraId="3ACB467D" w14:textId="77777777" w:rsidR="00FE4EC6" w:rsidRDefault="005B0B7B">
            <w:pPr>
              <w:spacing w:before="240"/>
              <w:rPr>
                <w:rFonts w:eastAsia="Malgun Gothic"/>
                <w:lang w:eastAsia="ko-KR"/>
              </w:rPr>
            </w:pPr>
            <w:r>
              <w:rPr>
                <w:rFonts w:eastAsia="Malgun Gothic" w:hint="eastAsia"/>
                <w:lang w:eastAsia="ko-KR"/>
              </w:rPr>
              <w:t>Samsung</w:t>
            </w:r>
          </w:p>
        </w:tc>
        <w:tc>
          <w:tcPr>
            <w:tcW w:w="1445" w:type="dxa"/>
            <w:tcBorders>
              <w:top w:val="single" w:sz="4" w:space="0" w:color="auto"/>
              <w:left w:val="nil"/>
              <w:bottom w:val="single" w:sz="4" w:space="0" w:color="auto"/>
              <w:right w:val="single" w:sz="4" w:space="0" w:color="auto"/>
            </w:tcBorders>
          </w:tcPr>
          <w:p w14:paraId="3ACB467E" w14:textId="77777777" w:rsidR="00FE4EC6" w:rsidRDefault="005B0B7B">
            <w:pPr>
              <w:spacing w:before="240"/>
              <w:rPr>
                <w:rFonts w:eastAsia="Malgun Gothic"/>
                <w:lang w:eastAsia="ko-KR"/>
              </w:rPr>
            </w:pPr>
            <w:r>
              <w:rPr>
                <w:rFonts w:eastAsia="Malgun Gothic" w:hint="eastAsia"/>
                <w:lang w:eastAsia="ko-KR"/>
              </w:rPr>
              <w:t>Agree</w:t>
            </w:r>
          </w:p>
        </w:tc>
        <w:tc>
          <w:tcPr>
            <w:tcW w:w="7278" w:type="dxa"/>
            <w:tcBorders>
              <w:top w:val="single" w:sz="4" w:space="0" w:color="auto"/>
              <w:left w:val="nil"/>
              <w:bottom w:val="single" w:sz="4" w:space="0" w:color="auto"/>
              <w:right w:val="single" w:sz="4" w:space="0" w:color="auto"/>
            </w:tcBorders>
          </w:tcPr>
          <w:p w14:paraId="3ACB467F" w14:textId="77777777" w:rsidR="00FE4EC6" w:rsidRDefault="00FE4EC6">
            <w:pPr>
              <w:spacing w:before="240"/>
            </w:pPr>
          </w:p>
        </w:tc>
      </w:tr>
      <w:tr w:rsidR="00FE4EC6" w14:paraId="3ACB4684" w14:textId="77777777">
        <w:tc>
          <w:tcPr>
            <w:tcW w:w="1134" w:type="dxa"/>
            <w:tcBorders>
              <w:top w:val="single" w:sz="4" w:space="0" w:color="auto"/>
              <w:left w:val="single" w:sz="4" w:space="0" w:color="auto"/>
              <w:bottom w:val="single" w:sz="4" w:space="0" w:color="auto"/>
              <w:right w:val="single" w:sz="4" w:space="0" w:color="auto"/>
            </w:tcBorders>
          </w:tcPr>
          <w:p w14:paraId="3ACB4681" w14:textId="77777777" w:rsidR="00FE4EC6" w:rsidRDefault="005B0B7B">
            <w:pPr>
              <w:spacing w:before="240"/>
            </w:pPr>
            <w:ins w:id="50" w:author="Ericsson" w:date="2020-06-05T09:48:00Z">
              <w:r>
                <w:t>Ericsson</w:t>
              </w:r>
            </w:ins>
          </w:p>
        </w:tc>
        <w:tc>
          <w:tcPr>
            <w:tcW w:w="1445" w:type="dxa"/>
            <w:tcBorders>
              <w:top w:val="single" w:sz="4" w:space="0" w:color="auto"/>
              <w:left w:val="nil"/>
              <w:bottom w:val="single" w:sz="4" w:space="0" w:color="auto"/>
              <w:right w:val="single" w:sz="4" w:space="0" w:color="auto"/>
            </w:tcBorders>
          </w:tcPr>
          <w:p w14:paraId="3ACB4682" w14:textId="77777777" w:rsidR="00FE4EC6" w:rsidRDefault="005B0B7B">
            <w:pPr>
              <w:spacing w:before="240"/>
            </w:pPr>
            <w:ins w:id="51" w:author="Ericsson" w:date="2020-06-05T09:48:00Z">
              <w:r>
                <w:t>Agree</w:t>
              </w:r>
            </w:ins>
          </w:p>
        </w:tc>
        <w:tc>
          <w:tcPr>
            <w:tcW w:w="7278" w:type="dxa"/>
            <w:tcBorders>
              <w:top w:val="single" w:sz="4" w:space="0" w:color="auto"/>
              <w:left w:val="nil"/>
              <w:bottom w:val="single" w:sz="4" w:space="0" w:color="auto"/>
              <w:right w:val="single" w:sz="4" w:space="0" w:color="auto"/>
            </w:tcBorders>
          </w:tcPr>
          <w:p w14:paraId="3ACB4683" w14:textId="77777777" w:rsidR="00FE4EC6" w:rsidRDefault="00FE4EC6">
            <w:pPr>
              <w:spacing w:before="240"/>
            </w:pPr>
          </w:p>
        </w:tc>
      </w:tr>
      <w:tr w:rsidR="00FE4EC6" w14:paraId="3ACB4688" w14:textId="77777777">
        <w:trPr>
          <w:ins w:id="52" w:author="CATT" w:date="2020-06-05T22:07:00Z"/>
        </w:trPr>
        <w:tc>
          <w:tcPr>
            <w:tcW w:w="1134" w:type="dxa"/>
            <w:tcBorders>
              <w:top w:val="single" w:sz="4" w:space="0" w:color="auto"/>
              <w:left w:val="single" w:sz="4" w:space="0" w:color="auto"/>
              <w:bottom w:val="single" w:sz="4" w:space="0" w:color="auto"/>
              <w:right w:val="single" w:sz="4" w:space="0" w:color="auto"/>
            </w:tcBorders>
          </w:tcPr>
          <w:p w14:paraId="3ACB4685" w14:textId="77777777" w:rsidR="00FE4EC6" w:rsidRDefault="005B0B7B">
            <w:pPr>
              <w:spacing w:before="240"/>
              <w:rPr>
                <w:ins w:id="53" w:author="CATT" w:date="2020-06-05T22:07:00Z"/>
              </w:rPr>
            </w:pPr>
            <w:ins w:id="54" w:author="CATT" w:date="2020-06-05T22:08:00Z">
              <w:r>
                <w:rPr>
                  <w:rFonts w:hint="eastAsia"/>
                  <w:lang w:eastAsia="zh-CN"/>
                </w:rPr>
                <w:t>CATT</w:t>
              </w:r>
            </w:ins>
          </w:p>
        </w:tc>
        <w:tc>
          <w:tcPr>
            <w:tcW w:w="1445" w:type="dxa"/>
            <w:tcBorders>
              <w:top w:val="single" w:sz="4" w:space="0" w:color="auto"/>
              <w:left w:val="nil"/>
              <w:bottom w:val="single" w:sz="4" w:space="0" w:color="auto"/>
              <w:right w:val="single" w:sz="4" w:space="0" w:color="auto"/>
            </w:tcBorders>
          </w:tcPr>
          <w:p w14:paraId="3ACB4686" w14:textId="77777777" w:rsidR="00FE4EC6" w:rsidRDefault="005B0B7B">
            <w:pPr>
              <w:spacing w:before="240"/>
              <w:rPr>
                <w:ins w:id="55" w:author="CATT" w:date="2020-06-05T22:07:00Z"/>
              </w:rPr>
            </w:pPr>
            <w:ins w:id="56" w:author="CATT" w:date="2020-06-05T22:08:00Z">
              <w:r>
                <w:rPr>
                  <w:rFonts w:hint="eastAsia"/>
                  <w:lang w:eastAsia="zh-CN"/>
                </w:rPr>
                <w:t>Agree</w:t>
              </w:r>
            </w:ins>
          </w:p>
        </w:tc>
        <w:tc>
          <w:tcPr>
            <w:tcW w:w="7278" w:type="dxa"/>
            <w:tcBorders>
              <w:top w:val="single" w:sz="4" w:space="0" w:color="auto"/>
              <w:left w:val="nil"/>
              <w:bottom w:val="single" w:sz="4" w:space="0" w:color="auto"/>
              <w:right w:val="single" w:sz="4" w:space="0" w:color="auto"/>
            </w:tcBorders>
          </w:tcPr>
          <w:p w14:paraId="3ACB4687" w14:textId="77777777" w:rsidR="00FE4EC6" w:rsidRDefault="00FE4EC6">
            <w:pPr>
              <w:spacing w:before="240"/>
              <w:rPr>
                <w:ins w:id="57" w:author="CATT" w:date="2020-06-05T22:07:00Z"/>
              </w:rPr>
            </w:pPr>
          </w:p>
        </w:tc>
      </w:tr>
      <w:tr w:rsidR="00FE4EC6" w14:paraId="3ACB468C" w14:textId="77777777">
        <w:tc>
          <w:tcPr>
            <w:tcW w:w="1134" w:type="dxa"/>
            <w:tcBorders>
              <w:top w:val="single" w:sz="4" w:space="0" w:color="auto"/>
              <w:left w:val="single" w:sz="4" w:space="0" w:color="auto"/>
              <w:bottom w:val="single" w:sz="4" w:space="0" w:color="auto"/>
              <w:right w:val="single" w:sz="4" w:space="0" w:color="auto"/>
            </w:tcBorders>
          </w:tcPr>
          <w:p w14:paraId="3ACB4689" w14:textId="77777777" w:rsidR="00FE4EC6" w:rsidRDefault="005B0B7B">
            <w:pPr>
              <w:spacing w:before="240"/>
              <w:rPr>
                <w:lang w:eastAsia="zh-CN"/>
              </w:rPr>
            </w:pPr>
            <w:proofErr w:type="spellStart"/>
            <w:r>
              <w:rPr>
                <w:lang w:eastAsia="zh-CN"/>
              </w:rPr>
              <w:t>Futurewei</w:t>
            </w:r>
            <w:proofErr w:type="spellEnd"/>
          </w:p>
        </w:tc>
        <w:tc>
          <w:tcPr>
            <w:tcW w:w="1445" w:type="dxa"/>
            <w:tcBorders>
              <w:top w:val="single" w:sz="4" w:space="0" w:color="auto"/>
              <w:left w:val="nil"/>
              <w:bottom w:val="single" w:sz="4" w:space="0" w:color="auto"/>
              <w:right w:val="single" w:sz="4" w:space="0" w:color="auto"/>
            </w:tcBorders>
          </w:tcPr>
          <w:p w14:paraId="3ACB468A" w14:textId="77777777" w:rsidR="00FE4EC6" w:rsidRDefault="005B0B7B">
            <w:pPr>
              <w:spacing w:before="240"/>
              <w:rPr>
                <w:lang w:eastAsia="zh-CN"/>
              </w:rPr>
            </w:pPr>
            <w:r>
              <w:rPr>
                <w:lang w:eastAsia="zh-CN"/>
              </w:rPr>
              <w:t>Agree</w:t>
            </w:r>
          </w:p>
        </w:tc>
        <w:tc>
          <w:tcPr>
            <w:tcW w:w="7278" w:type="dxa"/>
            <w:tcBorders>
              <w:top w:val="single" w:sz="4" w:space="0" w:color="auto"/>
              <w:left w:val="nil"/>
              <w:bottom w:val="single" w:sz="4" w:space="0" w:color="auto"/>
              <w:right w:val="single" w:sz="4" w:space="0" w:color="auto"/>
            </w:tcBorders>
          </w:tcPr>
          <w:p w14:paraId="3ACB468B" w14:textId="77777777" w:rsidR="00FE4EC6" w:rsidRDefault="00FE4EC6">
            <w:pPr>
              <w:spacing w:before="240"/>
            </w:pPr>
          </w:p>
        </w:tc>
      </w:tr>
      <w:tr w:rsidR="00FE4EC6" w14:paraId="3ACB4690" w14:textId="77777777">
        <w:tc>
          <w:tcPr>
            <w:tcW w:w="1134" w:type="dxa"/>
            <w:tcBorders>
              <w:top w:val="single" w:sz="4" w:space="0" w:color="auto"/>
              <w:left w:val="single" w:sz="4" w:space="0" w:color="auto"/>
              <w:bottom w:val="single" w:sz="4" w:space="0" w:color="auto"/>
              <w:right w:val="single" w:sz="4" w:space="0" w:color="auto"/>
            </w:tcBorders>
          </w:tcPr>
          <w:p w14:paraId="3ACB468D" w14:textId="77777777" w:rsidR="00FE4EC6" w:rsidRDefault="005B0B7B">
            <w:pPr>
              <w:spacing w:before="240"/>
              <w:rPr>
                <w:lang w:eastAsia="zh-CN"/>
              </w:rPr>
            </w:pPr>
            <w:r>
              <w:rPr>
                <w:lang w:eastAsia="zh-CN"/>
              </w:rPr>
              <w:t>Apple</w:t>
            </w:r>
          </w:p>
        </w:tc>
        <w:tc>
          <w:tcPr>
            <w:tcW w:w="1445" w:type="dxa"/>
            <w:tcBorders>
              <w:top w:val="single" w:sz="4" w:space="0" w:color="auto"/>
              <w:left w:val="nil"/>
              <w:bottom w:val="single" w:sz="4" w:space="0" w:color="auto"/>
              <w:right w:val="single" w:sz="4" w:space="0" w:color="auto"/>
            </w:tcBorders>
          </w:tcPr>
          <w:p w14:paraId="3ACB468E" w14:textId="77777777" w:rsidR="00FE4EC6" w:rsidRDefault="005B0B7B">
            <w:pPr>
              <w:spacing w:before="240"/>
              <w:rPr>
                <w:lang w:eastAsia="zh-CN"/>
              </w:rPr>
            </w:pPr>
            <w:r>
              <w:rPr>
                <w:lang w:eastAsia="zh-CN"/>
              </w:rPr>
              <w:t>Agree</w:t>
            </w:r>
          </w:p>
        </w:tc>
        <w:tc>
          <w:tcPr>
            <w:tcW w:w="7278" w:type="dxa"/>
            <w:tcBorders>
              <w:top w:val="single" w:sz="4" w:space="0" w:color="auto"/>
              <w:left w:val="nil"/>
              <w:bottom w:val="single" w:sz="4" w:space="0" w:color="auto"/>
              <w:right w:val="single" w:sz="4" w:space="0" w:color="auto"/>
            </w:tcBorders>
          </w:tcPr>
          <w:p w14:paraId="3ACB468F" w14:textId="77777777" w:rsidR="00FE4EC6" w:rsidRDefault="00FE4EC6">
            <w:pPr>
              <w:spacing w:before="240"/>
            </w:pPr>
          </w:p>
        </w:tc>
      </w:tr>
      <w:tr w:rsidR="00FE4EC6" w14:paraId="3ACB4694" w14:textId="77777777">
        <w:tc>
          <w:tcPr>
            <w:tcW w:w="1134" w:type="dxa"/>
            <w:tcBorders>
              <w:top w:val="single" w:sz="4" w:space="0" w:color="auto"/>
              <w:left w:val="single" w:sz="4" w:space="0" w:color="auto"/>
              <w:bottom w:val="single" w:sz="4" w:space="0" w:color="auto"/>
              <w:right w:val="single" w:sz="4" w:space="0" w:color="auto"/>
            </w:tcBorders>
          </w:tcPr>
          <w:p w14:paraId="3ACB4691" w14:textId="77777777" w:rsidR="00FE4EC6" w:rsidRDefault="005B0B7B">
            <w:pPr>
              <w:spacing w:before="240"/>
              <w:rPr>
                <w:lang w:val="en-US" w:eastAsia="zh-CN"/>
              </w:rPr>
            </w:pPr>
            <w:r>
              <w:rPr>
                <w:rFonts w:hint="eastAsia"/>
                <w:lang w:val="en-US" w:eastAsia="zh-CN"/>
              </w:rPr>
              <w:t>ZTE</w:t>
            </w:r>
          </w:p>
        </w:tc>
        <w:tc>
          <w:tcPr>
            <w:tcW w:w="1445" w:type="dxa"/>
            <w:tcBorders>
              <w:top w:val="single" w:sz="4" w:space="0" w:color="auto"/>
              <w:left w:val="nil"/>
              <w:bottom w:val="single" w:sz="4" w:space="0" w:color="auto"/>
              <w:right w:val="single" w:sz="4" w:space="0" w:color="auto"/>
            </w:tcBorders>
          </w:tcPr>
          <w:p w14:paraId="3ACB4692" w14:textId="77777777" w:rsidR="00FE4EC6" w:rsidRDefault="005B0B7B">
            <w:pPr>
              <w:spacing w:before="240"/>
              <w:rPr>
                <w:lang w:val="en-US" w:eastAsia="zh-CN"/>
              </w:rPr>
            </w:pPr>
            <w:r>
              <w:rPr>
                <w:rFonts w:hint="eastAsia"/>
                <w:lang w:val="en-US" w:eastAsia="zh-CN"/>
              </w:rPr>
              <w:t>Agree</w:t>
            </w:r>
          </w:p>
        </w:tc>
        <w:tc>
          <w:tcPr>
            <w:tcW w:w="7278" w:type="dxa"/>
            <w:tcBorders>
              <w:top w:val="single" w:sz="4" w:space="0" w:color="auto"/>
              <w:left w:val="nil"/>
              <w:bottom w:val="single" w:sz="4" w:space="0" w:color="auto"/>
              <w:right w:val="single" w:sz="4" w:space="0" w:color="auto"/>
            </w:tcBorders>
          </w:tcPr>
          <w:p w14:paraId="3ACB4693" w14:textId="77777777" w:rsidR="00FE4EC6" w:rsidRDefault="00FE4EC6">
            <w:pPr>
              <w:spacing w:before="240"/>
            </w:pPr>
          </w:p>
        </w:tc>
      </w:tr>
      <w:tr w:rsidR="005B0B7B" w14:paraId="086E88E5" w14:textId="77777777" w:rsidTr="005B0B7B">
        <w:tc>
          <w:tcPr>
            <w:tcW w:w="1134" w:type="dxa"/>
            <w:tcBorders>
              <w:top w:val="single" w:sz="4" w:space="0" w:color="auto"/>
              <w:left w:val="single" w:sz="4" w:space="0" w:color="auto"/>
              <w:bottom w:val="single" w:sz="4" w:space="0" w:color="auto"/>
              <w:right w:val="single" w:sz="4" w:space="0" w:color="auto"/>
            </w:tcBorders>
          </w:tcPr>
          <w:p w14:paraId="4E5BAE55" w14:textId="77777777" w:rsidR="005B0B7B" w:rsidRPr="005B0B7B" w:rsidRDefault="005B0B7B" w:rsidP="00994083">
            <w:pPr>
              <w:spacing w:before="240"/>
              <w:rPr>
                <w:lang w:val="en-US" w:eastAsia="zh-CN"/>
              </w:rPr>
            </w:pPr>
            <w:r w:rsidRPr="005B0B7B">
              <w:rPr>
                <w:rFonts w:hint="eastAsia"/>
                <w:lang w:val="en-US" w:eastAsia="zh-CN"/>
              </w:rPr>
              <w:t>L</w:t>
            </w:r>
            <w:r w:rsidRPr="005B0B7B">
              <w:rPr>
                <w:lang w:val="en-US" w:eastAsia="zh-CN"/>
              </w:rPr>
              <w:t>enovo</w:t>
            </w:r>
          </w:p>
        </w:tc>
        <w:tc>
          <w:tcPr>
            <w:tcW w:w="1445" w:type="dxa"/>
            <w:tcBorders>
              <w:top w:val="single" w:sz="4" w:space="0" w:color="auto"/>
              <w:left w:val="nil"/>
              <w:bottom w:val="single" w:sz="4" w:space="0" w:color="auto"/>
              <w:right w:val="single" w:sz="4" w:space="0" w:color="auto"/>
            </w:tcBorders>
          </w:tcPr>
          <w:p w14:paraId="2E3BD124" w14:textId="77777777" w:rsidR="005B0B7B" w:rsidRPr="005B0B7B" w:rsidRDefault="005B0B7B" w:rsidP="00994083">
            <w:pPr>
              <w:spacing w:before="240"/>
              <w:rPr>
                <w:lang w:val="en-US" w:eastAsia="zh-CN"/>
              </w:rPr>
            </w:pPr>
            <w:r w:rsidRPr="005B0B7B">
              <w:rPr>
                <w:rFonts w:hint="eastAsia"/>
                <w:lang w:val="en-US" w:eastAsia="zh-CN"/>
              </w:rPr>
              <w:t>A</w:t>
            </w:r>
            <w:r w:rsidRPr="005B0B7B">
              <w:rPr>
                <w:lang w:val="en-US" w:eastAsia="zh-CN"/>
              </w:rPr>
              <w:t>gree</w:t>
            </w:r>
          </w:p>
        </w:tc>
        <w:tc>
          <w:tcPr>
            <w:tcW w:w="7278" w:type="dxa"/>
            <w:tcBorders>
              <w:top w:val="single" w:sz="4" w:space="0" w:color="auto"/>
              <w:left w:val="nil"/>
              <w:bottom w:val="single" w:sz="4" w:space="0" w:color="auto"/>
              <w:right w:val="single" w:sz="4" w:space="0" w:color="auto"/>
            </w:tcBorders>
          </w:tcPr>
          <w:p w14:paraId="47D318E3" w14:textId="77777777" w:rsidR="005B0B7B" w:rsidRDefault="005B0B7B" w:rsidP="00994083">
            <w:pPr>
              <w:spacing w:before="240"/>
            </w:pPr>
          </w:p>
        </w:tc>
      </w:tr>
      <w:tr w:rsidR="00BF7B77" w14:paraId="7BECAB3D" w14:textId="77777777" w:rsidTr="005B0B7B">
        <w:tc>
          <w:tcPr>
            <w:tcW w:w="1134" w:type="dxa"/>
            <w:tcBorders>
              <w:top w:val="single" w:sz="4" w:space="0" w:color="auto"/>
              <w:left w:val="single" w:sz="4" w:space="0" w:color="auto"/>
              <w:bottom w:val="single" w:sz="4" w:space="0" w:color="auto"/>
              <w:right w:val="single" w:sz="4" w:space="0" w:color="auto"/>
            </w:tcBorders>
          </w:tcPr>
          <w:p w14:paraId="798781DA" w14:textId="3A19A4E5" w:rsidR="00BF7B77" w:rsidRPr="005B0B7B" w:rsidRDefault="00BF7B77" w:rsidP="00BF7B77">
            <w:pPr>
              <w:spacing w:before="240"/>
              <w:rPr>
                <w:lang w:val="en-US" w:eastAsia="zh-CN"/>
              </w:rPr>
            </w:pPr>
            <w:r>
              <w:rPr>
                <w:rFonts w:eastAsia="Malgun Gothic" w:hint="eastAsia"/>
                <w:lang w:val="en-US" w:eastAsia="ko-KR"/>
              </w:rPr>
              <w:t>LG</w:t>
            </w:r>
          </w:p>
        </w:tc>
        <w:tc>
          <w:tcPr>
            <w:tcW w:w="1445" w:type="dxa"/>
            <w:tcBorders>
              <w:top w:val="single" w:sz="4" w:space="0" w:color="auto"/>
              <w:left w:val="nil"/>
              <w:bottom w:val="single" w:sz="4" w:space="0" w:color="auto"/>
              <w:right w:val="single" w:sz="4" w:space="0" w:color="auto"/>
            </w:tcBorders>
          </w:tcPr>
          <w:p w14:paraId="5E8D9057" w14:textId="04D7A868" w:rsidR="00BF7B77" w:rsidRPr="005B0B7B" w:rsidRDefault="00BF7B77" w:rsidP="00BF7B77">
            <w:pPr>
              <w:spacing w:before="240"/>
              <w:rPr>
                <w:lang w:val="en-US" w:eastAsia="zh-CN"/>
              </w:rPr>
            </w:pPr>
            <w:r>
              <w:rPr>
                <w:rFonts w:eastAsia="Malgun Gothic" w:hint="eastAsia"/>
                <w:lang w:val="en-US" w:eastAsia="ko-KR"/>
              </w:rPr>
              <w:t>Agree</w:t>
            </w:r>
          </w:p>
        </w:tc>
        <w:tc>
          <w:tcPr>
            <w:tcW w:w="7278" w:type="dxa"/>
            <w:tcBorders>
              <w:top w:val="single" w:sz="4" w:space="0" w:color="auto"/>
              <w:left w:val="nil"/>
              <w:bottom w:val="single" w:sz="4" w:space="0" w:color="auto"/>
              <w:right w:val="single" w:sz="4" w:space="0" w:color="auto"/>
            </w:tcBorders>
          </w:tcPr>
          <w:p w14:paraId="77E73517" w14:textId="77777777" w:rsidR="00BF7B77" w:rsidRDefault="00BF7B77" w:rsidP="00BF7B77">
            <w:pPr>
              <w:spacing w:before="240"/>
            </w:pPr>
          </w:p>
        </w:tc>
      </w:tr>
      <w:tr w:rsidR="00463604" w14:paraId="613D9469" w14:textId="77777777" w:rsidTr="005B0B7B">
        <w:tc>
          <w:tcPr>
            <w:tcW w:w="1134" w:type="dxa"/>
            <w:tcBorders>
              <w:top w:val="single" w:sz="4" w:space="0" w:color="auto"/>
              <w:left w:val="single" w:sz="4" w:space="0" w:color="auto"/>
              <w:bottom w:val="single" w:sz="4" w:space="0" w:color="auto"/>
              <w:right w:val="single" w:sz="4" w:space="0" w:color="auto"/>
            </w:tcBorders>
          </w:tcPr>
          <w:p w14:paraId="1C5765A4" w14:textId="127372DD" w:rsidR="00463604" w:rsidRDefault="00463604" w:rsidP="00BF7B77">
            <w:pPr>
              <w:spacing w:before="240"/>
              <w:rPr>
                <w:rFonts w:eastAsia="Malgun Gothic"/>
                <w:lang w:val="en-US" w:eastAsia="ko-KR"/>
              </w:rPr>
            </w:pPr>
            <w:r>
              <w:rPr>
                <w:rFonts w:eastAsia="Malgun Gothic"/>
                <w:lang w:val="en-US" w:eastAsia="ko-KR"/>
              </w:rPr>
              <w:t>MediaTek</w:t>
            </w:r>
          </w:p>
        </w:tc>
        <w:tc>
          <w:tcPr>
            <w:tcW w:w="1445" w:type="dxa"/>
            <w:tcBorders>
              <w:top w:val="single" w:sz="4" w:space="0" w:color="auto"/>
              <w:left w:val="nil"/>
              <w:bottom w:val="single" w:sz="4" w:space="0" w:color="auto"/>
              <w:right w:val="single" w:sz="4" w:space="0" w:color="auto"/>
            </w:tcBorders>
          </w:tcPr>
          <w:p w14:paraId="5FE2F7AD" w14:textId="720A3F48" w:rsidR="00463604" w:rsidRDefault="00463604" w:rsidP="00BF7B77">
            <w:pPr>
              <w:spacing w:before="240"/>
              <w:rPr>
                <w:rFonts w:eastAsia="Malgun Gothic"/>
                <w:lang w:val="en-US" w:eastAsia="ko-KR"/>
              </w:rPr>
            </w:pPr>
            <w:r>
              <w:rPr>
                <w:rFonts w:eastAsia="Malgun Gothic"/>
                <w:lang w:val="en-US" w:eastAsia="ko-KR"/>
              </w:rPr>
              <w:t>Agree</w:t>
            </w:r>
          </w:p>
        </w:tc>
        <w:tc>
          <w:tcPr>
            <w:tcW w:w="7278" w:type="dxa"/>
            <w:tcBorders>
              <w:top w:val="single" w:sz="4" w:space="0" w:color="auto"/>
              <w:left w:val="nil"/>
              <w:bottom w:val="single" w:sz="4" w:space="0" w:color="auto"/>
              <w:right w:val="single" w:sz="4" w:space="0" w:color="auto"/>
            </w:tcBorders>
          </w:tcPr>
          <w:p w14:paraId="2144A368" w14:textId="77777777" w:rsidR="00463604" w:rsidRDefault="00463604" w:rsidP="00BF7B77">
            <w:pPr>
              <w:spacing w:before="240"/>
            </w:pPr>
          </w:p>
        </w:tc>
      </w:tr>
    </w:tbl>
    <w:p w14:paraId="4CE8C295" w14:textId="77777777" w:rsidR="004049AD" w:rsidRDefault="004049AD" w:rsidP="004049AD">
      <w:pPr>
        <w:tabs>
          <w:tab w:val="left" w:pos="0"/>
        </w:tabs>
        <w:jc w:val="both"/>
        <w:rPr>
          <w:rFonts w:eastAsia="宋体"/>
          <w:b/>
          <w:bCs/>
          <w:lang w:val="en-US"/>
        </w:rPr>
      </w:pPr>
      <w:r>
        <w:rPr>
          <w:rFonts w:eastAsia="宋体"/>
          <w:b/>
          <w:bCs/>
          <w:lang w:val="en-US"/>
        </w:rPr>
        <w:t>Summary:</w:t>
      </w:r>
    </w:p>
    <w:p w14:paraId="187D9F81" w14:textId="77777777" w:rsidR="004049AD" w:rsidRDefault="004049AD" w:rsidP="004049AD">
      <w:pPr>
        <w:tabs>
          <w:tab w:val="left" w:pos="0"/>
        </w:tabs>
        <w:jc w:val="both"/>
      </w:pPr>
      <w:r w:rsidRPr="009B6941">
        <w:lastRenderedPageBreak/>
        <w:t>All companies agree to update</w:t>
      </w:r>
      <w:r>
        <w:t xml:space="preserve"> </w:t>
      </w:r>
      <w:r w:rsidRPr="003D4C7A">
        <w:t>Figure 4.2.2-1 to "Radio Interface (</w:t>
      </w:r>
      <w:proofErr w:type="spellStart"/>
      <w:r w:rsidRPr="003D4C7A">
        <w:t>Uu</w:t>
      </w:r>
      <w:proofErr w:type="spellEnd"/>
      <w:r w:rsidRPr="003D4C7A">
        <w:t>/PC5)"</w:t>
      </w:r>
      <w:r w:rsidRPr="003D4C7A">
        <w:rPr>
          <w:rFonts w:hint="eastAsia"/>
        </w:rPr>
        <w:t>.</w:t>
      </w:r>
    </w:p>
    <w:p w14:paraId="265CD562" w14:textId="77777777" w:rsidR="004049AD" w:rsidRDefault="004049AD" w:rsidP="004049AD">
      <w:pPr>
        <w:tabs>
          <w:tab w:val="left" w:pos="0"/>
        </w:tabs>
        <w:jc w:val="both"/>
        <w:rPr>
          <w:rFonts w:eastAsia="宋体"/>
          <w:b/>
          <w:kern w:val="2"/>
          <w:lang w:val="en-US"/>
        </w:rPr>
      </w:pPr>
      <w:r>
        <w:rPr>
          <w:b/>
          <w:bCs/>
          <w:lang w:val="en-US"/>
        </w:rPr>
        <w:t xml:space="preserve">Proposal 4: Update Figure 4.2.2-1 to </w:t>
      </w:r>
      <w:r>
        <w:rPr>
          <w:b/>
          <w:kern w:val="2"/>
        </w:rPr>
        <w:t>"Radio Interface (</w:t>
      </w:r>
      <w:proofErr w:type="spellStart"/>
      <w:r>
        <w:rPr>
          <w:b/>
          <w:kern w:val="2"/>
        </w:rPr>
        <w:t>Uu</w:t>
      </w:r>
      <w:proofErr w:type="spellEnd"/>
      <w:r>
        <w:rPr>
          <w:b/>
          <w:kern w:val="2"/>
        </w:rPr>
        <w:t>/PC5)"</w:t>
      </w:r>
      <w:r>
        <w:rPr>
          <w:rFonts w:eastAsia="宋体" w:hint="eastAsia"/>
          <w:b/>
          <w:kern w:val="2"/>
          <w:lang w:val="en-US"/>
        </w:rPr>
        <w:t>.</w:t>
      </w:r>
    </w:p>
    <w:p w14:paraId="3ACB4695" w14:textId="77777777" w:rsidR="00FE4EC6" w:rsidRDefault="00FE4EC6">
      <w:pPr>
        <w:tabs>
          <w:tab w:val="left" w:pos="0"/>
        </w:tabs>
        <w:jc w:val="both"/>
        <w:rPr>
          <w:rFonts w:eastAsia="宋体"/>
          <w:b/>
          <w:bCs/>
          <w:lang w:val="en-US"/>
        </w:rPr>
      </w:pPr>
    </w:p>
    <w:p w14:paraId="3ACB4696" w14:textId="77777777" w:rsidR="00FE4EC6" w:rsidRDefault="005B0B7B">
      <w:pPr>
        <w:pStyle w:val="Heading2"/>
        <w:numPr>
          <w:ilvl w:val="1"/>
          <w:numId w:val="0"/>
        </w:numPr>
        <w:ind w:left="1134" w:hanging="1134"/>
      </w:pPr>
      <w:r>
        <w:t>2.5</w:t>
      </w:r>
      <w:r>
        <w:tab/>
        <w:t>Unify cast description [2]</w:t>
      </w:r>
    </w:p>
    <w:p w14:paraId="3ACB4697" w14:textId="77777777" w:rsidR="00FE4EC6" w:rsidRDefault="005B0B7B">
      <w:pPr>
        <w:tabs>
          <w:tab w:val="left" w:pos="0"/>
        </w:tabs>
        <w:jc w:val="both"/>
      </w:pPr>
      <w:r>
        <w:rPr>
          <w:bCs/>
          <w:lang w:val="en-US"/>
        </w:rPr>
        <w:t xml:space="preserve">[2] also pointed out SDAP establishment and release procedure should not distinguish </w:t>
      </w:r>
      <w:r>
        <w:rPr>
          <w:rFonts w:eastAsia="宋体" w:hint="eastAsia"/>
          <w:bCs/>
          <w:lang w:val="en-US"/>
        </w:rPr>
        <w:t>among</w:t>
      </w:r>
      <w:r>
        <w:rPr>
          <w:bCs/>
          <w:lang w:val="en-US"/>
        </w:rPr>
        <w:t xml:space="preserve"> unicast, groupcast and broadcast. Rapporteur agree</w:t>
      </w:r>
      <w:r>
        <w:rPr>
          <w:rFonts w:eastAsia="宋体" w:hint="eastAsia"/>
          <w:bCs/>
          <w:lang w:val="en-US"/>
        </w:rPr>
        <w:t>s</w:t>
      </w:r>
      <w:r>
        <w:rPr>
          <w:bCs/>
          <w:lang w:val="en-US"/>
        </w:rPr>
        <w:t xml:space="preserve"> that there should not be such distinction in</w:t>
      </w:r>
      <w:r>
        <w:rPr>
          <w:b/>
          <w:bCs/>
          <w:lang w:val="en-US"/>
        </w:rPr>
        <w:t xml:space="preserve"> </w:t>
      </w:r>
      <w:r>
        <w:t>Section 5.1.1 and 5.1.2. thus,</w:t>
      </w:r>
    </w:p>
    <w:p w14:paraId="3ACB4698" w14:textId="77777777" w:rsidR="00FE4EC6" w:rsidRDefault="005B0B7B">
      <w:pPr>
        <w:jc w:val="both"/>
        <w:rPr>
          <w:b/>
        </w:rPr>
      </w:pPr>
      <w:r>
        <w:rPr>
          <w:b/>
        </w:rPr>
        <w:t>Proposal 5: Unify SDAP establishment and release procedure among unicast, groupcast and broadcast.</w:t>
      </w:r>
    </w:p>
    <w:p w14:paraId="3ACB4699" w14:textId="77777777" w:rsidR="00FE4EC6" w:rsidRDefault="005B0B7B">
      <w:pPr>
        <w:jc w:val="both"/>
        <w:rPr>
          <w:rFonts w:eastAsiaTheme="minorEastAsia"/>
          <w:b/>
          <w:color w:val="0070C0"/>
          <w:lang w:eastAsia="zh-CN"/>
        </w:rPr>
      </w:pPr>
      <w:r>
        <w:rPr>
          <w:rFonts w:eastAsiaTheme="minorEastAsia" w:hint="eastAsia"/>
          <w:b/>
          <w:color w:val="0070C0"/>
          <w:lang w:eastAsia="zh-CN"/>
        </w:rPr>
        <w:t>Q</w:t>
      </w:r>
      <w:r>
        <w:rPr>
          <w:rFonts w:eastAsiaTheme="minorEastAsia"/>
          <w:b/>
          <w:color w:val="0070C0"/>
          <w:lang w:eastAsia="zh-CN"/>
        </w:rPr>
        <w:t>uestion 5: Do companies agree with the above Proposal 5?</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45"/>
        <w:gridCol w:w="7278"/>
      </w:tblGrid>
      <w:tr w:rsidR="00FE4EC6" w14:paraId="3ACB469D" w14:textId="77777777">
        <w:tc>
          <w:tcPr>
            <w:tcW w:w="1134" w:type="dxa"/>
            <w:tcBorders>
              <w:top w:val="single" w:sz="4" w:space="0" w:color="auto"/>
              <w:left w:val="single" w:sz="4" w:space="0" w:color="auto"/>
              <w:bottom w:val="single" w:sz="4" w:space="0" w:color="auto"/>
              <w:right w:val="single" w:sz="4" w:space="0" w:color="auto"/>
            </w:tcBorders>
          </w:tcPr>
          <w:p w14:paraId="3ACB469A" w14:textId="77777777" w:rsidR="00FE4EC6" w:rsidRDefault="005B0B7B">
            <w:pPr>
              <w:spacing w:before="240"/>
              <w:rPr>
                <w:b/>
                <w:bCs/>
                <w:lang w:val="en-US" w:eastAsia="zh-CN"/>
              </w:rPr>
            </w:pPr>
            <w:r>
              <w:rPr>
                <w:rFonts w:hint="eastAsia"/>
                <w:b/>
                <w:bCs/>
              </w:rPr>
              <w:t>C</w:t>
            </w:r>
            <w:r>
              <w:rPr>
                <w:b/>
                <w:bCs/>
              </w:rPr>
              <w:t>ompany</w:t>
            </w:r>
          </w:p>
        </w:tc>
        <w:tc>
          <w:tcPr>
            <w:tcW w:w="1445" w:type="dxa"/>
            <w:tcBorders>
              <w:top w:val="single" w:sz="4" w:space="0" w:color="auto"/>
              <w:left w:val="nil"/>
              <w:bottom w:val="single" w:sz="4" w:space="0" w:color="auto"/>
              <w:right w:val="single" w:sz="4" w:space="0" w:color="auto"/>
            </w:tcBorders>
          </w:tcPr>
          <w:p w14:paraId="3ACB469B" w14:textId="77777777" w:rsidR="00FE4EC6" w:rsidRDefault="005B0B7B">
            <w:pPr>
              <w:spacing w:before="240"/>
              <w:rPr>
                <w:b/>
                <w:bCs/>
              </w:rPr>
            </w:pPr>
            <w:r>
              <w:rPr>
                <w:rFonts w:hint="eastAsia"/>
                <w:b/>
                <w:bCs/>
              </w:rPr>
              <w:t>A</w:t>
            </w:r>
            <w:r>
              <w:rPr>
                <w:b/>
                <w:bCs/>
              </w:rPr>
              <w:t>gree or not</w:t>
            </w:r>
          </w:p>
        </w:tc>
        <w:tc>
          <w:tcPr>
            <w:tcW w:w="7278" w:type="dxa"/>
            <w:tcBorders>
              <w:top w:val="single" w:sz="4" w:space="0" w:color="auto"/>
              <w:left w:val="nil"/>
              <w:bottom w:val="single" w:sz="4" w:space="0" w:color="auto"/>
              <w:right w:val="single" w:sz="4" w:space="0" w:color="auto"/>
            </w:tcBorders>
          </w:tcPr>
          <w:p w14:paraId="3ACB469C" w14:textId="77777777" w:rsidR="00FE4EC6" w:rsidRDefault="005B0B7B">
            <w:pPr>
              <w:spacing w:before="240"/>
              <w:rPr>
                <w:b/>
                <w:bCs/>
              </w:rPr>
            </w:pPr>
            <w:r>
              <w:rPr>
                <w:rFonts w:hint="eastAsia"/>
                <w:b/>
                <w:bCs/>
              </w:rPr>
              <w:t>C</w:t>
            </w:r>
            <w:r>
              <w:rPr>
                <w:b/>
                <w:bCs/>
              </w:rPr>
              <w:t>omments if any</w:t>
            </w:r>
          </w:p>
        </w:tc>
      </w:tr>
      <w:tr w:rsidR="00FE4EC6" w14:paraId="3ACB46A1" w14:textId="77777777">
        <w:tc>
          <w:tcPr>
            <w:tcW w:w="1134" w:type="dxa"/>
            <w:tcBorders>
              <w:top w:val="single" w:sz="4" w:space="0" w:color="auto"/>
              <w:left w:val="single" w:sz="4" w:space="0" w:color="auto"/>
              <w:bottom w:val="single" w:sz="4" w:space="0" w:color="auto"/>
              <w:right w:val="single" w:sz="4" w:space="0" w:color="auto"/>
            </w:tcBorders>
          </w:tcPr>
          <w:p w14:paraId="3ACB469E" w14:textId="77777777" w:rsidR="00FE4EC6" w:rsidRDefault="005B0B7B">
            <w:pPr>
              <w:spacing w:before="240"/>
              <w:rPr>
                <w:rFonts w:eastAsia="Malgun Gothic"/>
                <w:lang w:eastAsia="ko-KR"/>
              </w:rPr>
            </w:pPr>
            <w:r>
              <w:rPr>
                <w:rFonts w:eastAsia="Malgun Gothic" w:hint="eastAsia"/>
                <w:lang w:eastAsia="ko-KR"/>
              </w:rPr>
              <w:t>Samsung</w:t>
            </w:r>
          </w:p>
        </w:tc>
        <w:tc>
          <w:tcPr>
            <w:tcW w:w="1445" w:type="dxa"/>
            <w:tcBorders>
              <w:top w:val="single" w:sz="4" w:space="0" w:color="auto"/>
              <w:left w:val="nil"/>
              <w:bottom w:val="single" w:sz="4" w:space="0" w:color="auto"/>
              <w:right w:val="single" w:sz="4" w:space="0" w:color="auto"/>
            </w:tcBorders>
          </w:tcPr>
          <w:p w14:paraId="3ACB469F" w14:textId="77777777" w:rsidR="00FE4EC6" w:rsidRDefault="005B0B7B">
            <w:pPr>
              <w:spacing w:before="240"/>
              <w:rPr>
                <w:rFonts w:eastAsia="Malgun Gothic"/>
                <w:lang w:eastAsia="ko-KR"/>
              </w:rPr>
            </w:pPr>
            <w:r>
              <w:rPr>
                <w:rFonts w:eastAsia="Malgun Gothic" w:hint="eastAsia"/>
                <w:lang w:eastAsia="ko-KR"/>
              </w:rPr>
              <w:t>Agree</w:t>
            </w:r>
          </w:p>
        </w:tc>
        <w:tc>
          <w:tcPr>
            <w:tcW w:w="7278" w:type="dxa"/>
            <w:tcBorders>
              <w:top w:val="single" w:sz="4" w:space="0" w:color="auto"/>
              <w:left w:val="nil"/>
              <w:bottom w:val="single" w:sz="4" w:space="0" w:color="auto"/>
              <w:right w:val="single" w:sz="4" w:space="0" w:color="auto"/>
            </w:tcBorders>
          </w:tcPr>
          <w:p w14:paraId="3ACB46A0" w14:textId="77777777" w:rsidR="00FE4EC6" w:rsidRDefault="00FE4EC6">
            <w:pPr>
              <w:spacing w:before="240"/>
            </w:pPr>
          </w:p>
        </w:tc>
      </w:tr>
      <w:tr w:rsidR="00FE4EC6" w14:paraId="3ACB46A5" w14:textId="77777777">
        <w:tc>
          <w:tcPr>
            <w:tcW w:w="1134" w:type="dxa"/>
            <w:tcBorders>
              <w:top w:val="single" w:sz="4" w:space="0" w:color="auto"/>
              <w:left w:val="single" w:sz="4" w:space="0" w:color="auto"/>
              <w:bottom w:val="single" w:sz="4" w:space="0" w:color="auto"/>
              <w:right w:val="single" w:sz="4" w:space="0" w:color="auto"/>
            </w:tcBorders>
          </w:tcPr>
          <w:p w14:paraId="3ACB46A2" w14:textId="77777777" w:rsidR="00FE4EC6" w:rsidRDefault="005B0B7B">
            <w:pPr>
              <w:spacing w:before="240"/>
            </w:pPr>
            <w:ins w:id="58" w:author="Ericsson" w:date="2020-06-05T09:48:00Z">
              <w:r>
                <w:t>Ericsson</w:t>
              </w:r>
            </w:ins>
          </w:p>
        </w:tc>
        <w:tc>
          <w:tcPr>
            <w:tcW w:w="1445" w:type="dxa"/>
            <w:tcBorders>
              <w:top w:val="single" w:sz="4" w:space="0" w:color="auto"/>
              <w:left w:val="nil"/>
              <w:bottom w:val="single" w:sz="4" w:space="0" w:color="auto"/>
              <w:right w:val="single" w:sz="4" w:space="0" w:color="auto"/>
            </w:tcBorders>
          </w:tcPr>
          <w:p w14:paraId="3ACB46A3" w14:textId="77777777" w:rsidR="00FE4EC6" w:rsidRDefault="005B0B7B">
            <w:pPr>
              <w:spacing w:before="240"/>
            </w:pPr>
            <w:ins w:id="59" w:author="Ericsson" w:date="2020-06-05T09:48:00Z">
              <w:r>
                <w:t>Agree</w:t>
              </w:r>
            </w:ins>
          </w:p>
        </w:tc>
        <w:tc>
          <w:tcPr>
            <w:tcW w:w="7278" w:type="dxa"/>
            <w:tcBorders>
              <w:top w:val="single" w:sz="4" w:space="0" w:color="auto"/>
              <w:left w:val="nil"/>
              <w:bottom w:val="single" w:sz="4" w:space="0" w:color="auto"/>
              <w:right w:val="single" w:sz="4" w:space="0" w:color="auto"/>
            </w:tcBorders>
          </w:tcPr>
          <w:p w14:paraId="3ACB46A4" w14:textId="77777777" w:rsidR="00FE4EC6" w:rsidRDefault="00FE4EC6">
            <w:pPr>
              <w:spacing w:before="240"/>
            </w:pPr>
          </w:p>
        </w:tc>
      </w:tr>
      <w:tr w:rsidR="00FE4EC6" w14:paraId="3ACB46A9" w14:textId="77777777">
        <w:trPr>
          <w:ins w:id="60" w:author="CATT" w:date="2020-06-05T22:08:00Z"/>
        </w:trPr>
        <w:tc>
          <w:tcPr>
            <w:tcW w:w="1134" w:type="dxa"/>
            <w:tcBorders>
              <w:top w:val="single" w:sz="4" w:space="0" w:color="auto"/>
              <w:left w:val="single" w:sz="4" w:space="0" w:color="auto"/>
              <w:bottom w:val="single" w:sz="4" w:space="0" w:color="auto"/>
              <w:right w:val="single" w:sz="4" w:space="0" w:color="auto"/>
            </w:tcBorders>
          </w:tcPr>
          <w:p w14:paraId="3ACB46A6" w14:textId="77777777" w:rsidR="00FE4EC6" w:rsidRDefault="005B0B7B">
            <w:pPr>
              <w:spacing w:before="240"/>
              <w:rPr>
                <w:ins w:id="61" w:author="CATT" w:date="2020-06-05T22:08:00Z"/>
              </w:rPr>
            </w:pPr>
            <w:ins w:id="62" w:author="CATT" w:date="2020-06-05T22:08:00Z">
              <w:r>
                <w:rPr>
                  <w:rFonts w:hint="eastAsia"/>
                  <w:lang w:eastAsia="zh-CN"/>
                </w:rPr>
                <w:t>CATT</w:t>
              </w:r>
            </w:ins>
          </w:p>
        </w:tc>
        <w:tc>
          <w:tcPr>
            <w:tcW w:w="1445" w:type="dxa"/>
            <w:tcBorders>
              <w:top w:val="single" w:sz="4" w:space="0" w:color="auto"/>
              <w:left w:val="nil"/>
              <w:bottom w:val="single" w:sz="4" w:space="0" w:color="auto"/>
              <w:right w:val="single" w:sz="4" w:space="0" w:color="auto"/>
            </w:tcBorders>
          </w:tcPr>
          <w:p w14:paraId="3ACB46A7" w14:textId="77777777" w:rsidR="00FE4EC6" w:rsidRDefault="005B0B7B">
            <w:pPr>
              <w:spacing w:before="240"/>
              <w:rPr>
                <w:ins w:id="63" w:author="CATT" w:date="2020-06-05T22:08:00Z"/>
              </w:rPr>
            </w:pPr>
            <w:ins w:id="64" w:author="CATT" w:date="2020-06-05T22:08:00Z">
              <w:r>
                <w:rPr>
                  <w:rFonts w:hint="eastAsia"/>
                  <w:lang w:eastAsia="zh-CN"/>
                </w:rPr>
                <w:t>Agree</w:t>
              </w:r>
            </w:ins>
          </w:p>
        </w:tc>
        <w:tc>
          <w:tcPr>
            <w:tcW w:w="7278" w:type="dxa"/>
            <w:tcBorders>
              <w:top w:val="single" w:sz="4" w:space="0" w:color="auto"/>
              <w:left w:val="nil"/>
              <w:bottom w:val="single" w:sz="4" w:space="0" w:color="auto"/>
              <w:right w:val="single" w:sz="4" w:space="0" w:color="auto"/>
            </w:tcBorders>
          </w:tcPr>
          <w:p w14:paraId="3ACB46A8" w14:textId="77777777" w:rsidR="00FE4EC6" w:rsidRDefault="00FE4EC6">
            <w:pPr>
              <w:spacing w:before="240"/>
              <w:rPr>
                <w:ins w:id="65" w:author="CATT" w:date="2020-06-05T22:08:00Z"/>
              </w:rPr>
            </w:pPr>
          </w:p>
        </w:tc>
      </w:tr>
      <w:tr w:rsidR="00FE4EC6" w14:paraId="3ACB46AD" w14:textId="77777777">
        <w:trPr>
          <w:ins w:id="66" w:author="Qualcomm" w:date="2020-06-05T08:10:00Z"/>
        </w:trPr>
        <w:tc>
          <w:tcPr>
            <w:tcW w:w="1134" w:type="dxa"/>
            <w:tcBorders>
              <w:top w:val="single" w:sz="4" w:space="0" w:color="auto"/>
              <w:left w:val="single" w:sz="4" w:space="0" w:color="auto"/>
              <w:bottom w:val="single" w:sz="4" w:space="0" w:color="auto"/>
              <w:right w:val="single" w:sz="4" w:space="0" w:color="auto"/>
            </w:tcBorders>
          </w:tcPr>
          <w:p w14:paraId="3ACB46AA" w14:textId="77777777" w:rsidR="00FE4EC6" w:rsidRDefault="005B0B7B">
            <w:pPr>
              <w:spacing w:before="240"/>
              <w:rPr>
                <w:ins w:id="67" w:author="Qualcomm" w:date="2020-06-05T08:10:00Z"/>
                <w:lang w:eastAsia="zh-CN"/>
              </w:rPr>
            </w:pPr>
            <w:ins w:id="68" w:author="Qualcomm" w:date="2020-06-05T08:10:00Z">
              <w:r>
                <w:rPr>
                  <w:lang w:eastAsia="zh-CN"/>
                </w:rPr>
                <w:t>Qualcomm</w:t>
              </w:r>
            </w:ins>
          </w:p>
        </w:tc>
        <w:tc>
          <w:tcPr>
            <w:tcW w:w="1445" w:type="dxa"/>
            <w:tcBorders>
              <w:top w:val="single" w:sz="4" w:space="0" w:color="auto"/>
              <w:left w:val="nil"/>
              <w:bottom w:val="single" w:sz="4" w:space="0" w:color="auto"/>
              <w:right w:val="single" w:sz="4" w:space="0" w:color="auto"/>
            </w:tcBorders>
          </w:tcPr>
          <w:p w14:paraId="3ACB46AB" w14:textId="77777777" w:rsidR="00FE4EC6" w:rsidRDefault="005B0B7B">
            <w:pPr>
              <w:spacing w:before="240"/>
              <w:rPr>
                <w:ins w:id="69" w:author="Qualcomm" w:date="2020-06-05T08:10:00Z"/>
                <w:lang w:eastAsia="zh-CN"/>
              </w:rPr>
            </w:pPr>
            <w:ins w:id="70" w:author="Qualcomm" w:date="2020-06-05T08:10:00Z">
              <w:r>
                <w:rPr>
                  <w:lang w:eastAsia="zh-CN"/>
                </w:rPr>
                <w:t>Agree</w:t>
              </w:r>
            </w:ins>
          </w:p>
        </w:tc>
        <w:tc>
          <w:tcPr>
            <w:tcW w:w="7278" w:type="dxa"/>
            <w:tcBorders>
              <w:top w:val="single" w:sz="4" w:space="0" w:color="auto"/>
              <w:left w:val="nil"/>
              <w:bottom w:val="single" w:sz="4" w:space="0" w:color="auto"/>
              <w:right w:val="single" w:sz="4" w:space="0" w:color="auto"/>
            </w:tcBorders>
          </w:tcPr>
          <w:p w14:paraId="3ACB46AC" w14:textId="77777777" w:rsidR="00FE4EC6" w:rsidRDefault="00FE4EC6">
            <w:pPr>
              <w:spacing w:before="240"/>
              <w:rPr>
                <w:ins w:id="71" w:author="Qualcomm" w:date="2020-06-05T08:10:00Z"/>
              </w:rPr>
            </w:pPr>
          </w:p>
        </w:tc>
      </w:tr>
      <w:tr w:rsidR="00FE4EC6" w14:paraId="3ACB46B1" w14:textId="77777777">
        <w:tc>
          <w:tcPr>
            <w:tcW w:w="1134" w:type="dxa"/>
            <w:tcBorders>
              <w:top w:val="single" w:sz="4" w:space="0" w:color="auto"/>
              <w:left w:val="single" w:sz="4" w:space="0" w:color="auto"/>
              <w:bottom w:val="single" w:sz="4" w:space="0" w:color="auto"/>
              <w:right w:val="single" w:sz="4" w:space="0" w:color="auto"/>
            </w:tcBorders>
          </w:tcPr>
          <w:p w14:paraId="3ACB46AE" w14:textId="77777777" w:rsidR="00FE4EC6" w:rsidRDefault="005B0B7B">
            <w:pPr>
              <w:spacing w:before="240"/>
              <w:rPr>
                <w:lang w:eastAsia="zh-CN"/>
              </w:rPr>
            </w:pPr>
            <w:proofErr w:type="spellStart"/>
            <w:r>
              <w:rPr>
                <w:lang w:eastAsia="zh-CN"/>
              </w:rPr>
              <w:t>Futurewei</w:t>
            </w:r>
            <w:proofErr w:type="spellEnd"/>
          </w:p>
        </w:tc>
        <w:tc>
          <w:tcPr>
            <w:tcW w:w="1445" w:type="dxa"/>
            <w:tcBorders>
              <w:top w:val="single" w:sz="4" w:space="0" w:color="auto"/>
              <w:left w:val="nil"/>
              <w:bottom w:val="single" w:sz="4" w:space="0" w:color="auto"/>
              <w:right w:val="single" w:sz="4" w:space="0" w:color="auto"/>
            </w:tcBorders>
          </w:tcPr>
          <w:p w14:paraId="3ACB46AF" w14:textId="77777777" w:rsidR="00FE4EC6" w:rsidRDefault="005B0B7B">
            <w:pPr>
              <w:spacing w:before="240"/>
              <w:rPr>
                <w:lang w:eastAsia="zh-CN"/>
              </w:rPr>
            </w:pPr>
            <w:r>
              <w:rPr>
                <w:lang w:eastAsia="zh-CN"/>
              </w:rPr>
              <w:t>Agree</w:t>
            </w:r>
          </w:p>
        </w:tc>
        <w:tc>
          <w:tcPr>
            <w:tcW w:w="7278" w:type="dxa"/>
            <w:tcBorders>
              <w:top w:val="single" w:sz="4" w:space="0" w:color="auto"/>
              <w:left w:val="nil"/>
              <w:bottom w:val="single" w:sz="4" w:space="0" w:color="auto"/>
              <w:right w:val="single" w:sz="4" w:space="0" w:color="auto"/>
            </w:tcBorders>
          </w:tcPr>
          <w:p w14:paraId="3ACB46B0" w14:textId="77777777" w:rsidR="00FE4EC6" w:rsidRDefault="00FE4EC6">
            <w:pPr>
              <w:spacing w:before="240"/>
            </w:pPr>
          </w:p>
        </w:tc>
      </w:tr>
      <w:tr w:rsidR="00FE4EC6" w14:paraId="3ACB46B5" w14:textId="77777777">
        <w:tc>
          <w:tcPr>
            <w:tcW w:w="1134" w:type="dxa"/>
            <w:tcBorders>
              <w:top w:val="single" w:sz="4" w:space="0" w:color="auto"/>
              <w:left w:val="single" w:sz="4" w:space="0" w:color="auto"/>
              <w:bottom w:val="single" w:sz="4" w:space="0" w:color="auto"/>
              <w:right w:val="single" w:sz="4" w:space="0" w:color="auto"/>
            </w:tcBorders>
          </w:tcPr>
          <w:p w14:paraId="3ACB46B2" w14:textId="77777777" w:rsidR="00FE4EC6" w:rsidRDefault="005B0B7B">
            <w:pPr>
              <w:spacing w:before="240"/>
              <w:rPr>
                <w:lang w:eastAsia="zh-CN"/>
              </w:rPr>
            </w:pPr>
            <w:r>
              <w:rPr>
                <w:lang w:eastAsia="zh-CN"/>
              </w:rPr>
              <w:t>Apple</w:t>
            </w:r>
          </w:p>
        </w:tc>
        <w:tc>
          <w:tcPr>
            <w:tcW w:w="1445" w:type="dxa"/>
            <w:tcBorders>
              <w:top w:val="single" w:sz="4" w:space="0" w:color="auto"/>
              <w:left w:val="nil"/>
              <w:bottom w:val="single" w:sz="4" w:space="0" w:color="auto"/>
              <w:right w:val="single" w:sz="4" w:space="0" w:color="auto"/>
            </w:tcBorders>
          </w:tcPr>
          <w:p w14:paraId="3ACB46B3" w14:textId="77777777" w:rsidR="00FE4EC6" w:rsidRDefault="005B0B7B">
            <w:pPr>
              <w:spacing w:before="240"/>
              <w:rPr>
                <w:lang w:eastAsia="zh-CN"/>
              </w:rPr>
            </w:pPr>
            <w:r>
              <w:rPr>
                <w:lang w:eastAsia="zh-CN"/>
              </w:rPr>
              <w:t>Agree</w:t>
            </w:r>
          </w:p>
        </w:tc>
        <w:tc>
          <w:tcPr>
            <w:tcW w:w="7278" w:type="dxa"/>
            <w:tcBorders>
              <w:top w:val="single" w:sz="4" w:space="0" w:color="auto"/>
              <w:left w:val="nil"/>
              <w:bottom w:val="single" w:sz="4" w:space="0" w:color="auto"/>
              <w:right w:val="single" w:sz="4" w:space="0" w:color="auto"/>
            </w:tcBorders>
          </w:tcPr>
          <w:p w14:paraId="3ACB46B4" w14:textId="77777777" w:rsidR="00FE4EC6" w:rsidRDefault="00FE4EC6">
            <w:pPr>
              <w:spacing w:before="240"/>
            </w:pPr>
          </w:p>
        </w:tc>
      </w:tr>
      <w:tr w:rsidR="00FE4EC6" w14:paraId="3ACB46B9" w14:textId="77777777">
        <w:tc>
          <w:tcPr>
            <w:tcW w:w="1134" w:type="dxa"/>
            <w:tcBorders>
              <w:top w:val="single" w:sz="4" w:space="0" w:color="auto"/>
              <w:left w:val="single" w:sz="4" w:space="0" w:color="auto"/>
              <w:bottom w:val="single" w:sz="4" w:space="0" w:color="auto"/>
              <w:right w:val="single" w:sz="4" w:space="0" w:color="auto"/>
            </w:tcBorders>
          </w:tcPr>
          <w:p w14:paraId="3ACB46B6" w14:textId="77777777" w:rsidR="00FE4EC6" w:rsidRDefault="005B0B7B">
            <w:pPr>
              <w:spacing w:before="240"/>
              <w:rPr>
                <w:lang w:val="en-US" w:eastAsia="zh-CN"/>
              </w:rPr>
            </w:pPr>
            <w:r>
              <w:rPr>
                <w:rFonts w:hint="eastAsia"/>
                <w:lang w:val="en-US" w:eastAsia="zh-CN"/>
              </w:rPr>
              <w:t>ZTE</w:t>
            </w:r>
          </w:p>
        </w:tc>
        <w:tc>
          <w:tcPr>
            <w:tcW w:w="1445" w:type="dxa"/>
            <w:tcBorders>
              <w:top w:val="single" w:sz="4" w:space="0" w:color="auto"/>
              <w:left w:val="nil"/>
              <w:bottom w:val="single" w:sz="4" w:space="0" w:color="auto"/>
              <w:right w:val="single" w:sz="4" w:space="0" w:color="auto"/>
            </w:tcBorders>
          </w:tcPr>
          <w:p w14:paraId="3ACB46B7" w14:textId="77777777" w:rsidR="00FE4EC6" w:rsidRDefault="005B0B7B">
            <w:pPr>
              <w:spacing w:before="240"/>
              <w:rPr>
                <w:lang w:val="en-US" w:eastAsia="zh-CN"/>
              </w:rPr>
            </w:pPr>
            <w:r>
              <w:rPr>
                <w:rFonts w:hint="eastAsia"/>
                <w:lang w:val="en-US" w:eastAsia="zh-CN"/>
              </w:rPr>
              <w:t>No</w:t>
            </w:r>
          </w:p>
        </w:tc>
        <w:tc>
          <w:tcPr>
            <w:tcW w:w="7278" w:type="dxa"/>
            <w:tcBorders>
              <w:top w:val="single" w:sz="4" w:space="0" w:color="auto"/>
              <w:left w:val="nil"/>
              <w:bottom w:val="single" w:sz="4" w:space="0" w:color="auto"/>
              <w:right w:val="single" w:sz="4" w:space="0" w:color="auto"/>
            </w:tcBorders>
          </w:tcPr>
          <w:p w14:paraId="3ACB46B8" w14:textId="77777777" w:rsidR="00FE4EC6" w:rsidRDefault="005B0B7B">
            <w:pPr>
              <w:spacing w:before="240"/>
              <w:rPr>
                <w:rFonts w:eastAsia="宋体"/>
                <w:lang w:val="en-US" w:eastAsia="zh-CN"/>
              </w:rPr>
            </w:pPr>
            <w:r>
              <w:rPr>
                <w:rFonts w:eastAsia="宋体" w:hint="eastAsia"/>
                <w:lang w:val="en-US" w:eastAsia="zh-CN"/>
              </w:rPr>
              <w:t>Same comments in Q2</w:t>
            </w:r>
          </w:p>
        </w:tc>
      </w:tr>
      <w:tr w:rsidR="005B0B7B" w14:paraId="07C2BA38" w14:textId="77777777" w:rsidTr="005B0B7B">
        <w:tc>
          <w:tcPr>
            <w:tcW w:w="1134" w:type="dxa"/>
            <w:tcBorders>
              <w:top w:val="single" w:sz="4" w:space="0" w:color="auto"/>
              <w:left w:val="single" w:sz="4" w:space="0" w:color="auto"/>
              <w:bottom w:val="single" w:sz="4" w:space="0" w:color="auto"/>
              <w:right w:val="single" w:sz="4" w:space="0" w:color="auto"/>
            </w:tcBorders>
          </w:tcPr>
          <w:p w14:paraId="21B106D5" w14:textId="77777777" w:rsidR="005B0B7B" w:rsidRPr="005B0B7B" w:rsidRDefault="005B0B7B" w:rsidP="00994083">
            <w:pPr>
              <w:spacing w:before="240"/>
              <w:rPr>
                <w:lang w:val="en-US" w:eastAsia="zh-CN"/>
              </w:rPr>
            </w:pPr>
            <w:r w:rsidRPr="005B0B7B">
              <w:rPr>
                <w:rFonts w:hint="eastAsia"/>
                <w:lang w:val="en-US" w:eastAsia="zh-CN"/>
              </w:rPr>
              <w:t>L</w:t>
            </w:r>
            <w:r w:rsidRPr="005B0B7B">
              <w:rPr>
                <w:lang w:val="en-US" w:eastAsia="zh-CN"/>
              </w:rPr>
              <w:t>enovo</w:t>
            </w:r>
          </w:p>
        </w:tc>
        <w:tc>
          <w:tcPr>
            <w:tcW w:w="1445" w:type="dxa"/>
            <w:tcBorders>
              <w:top w:val="single" w:sz="4" w:space="0" w:color="auto"/>
              <w:left w:val="nil"/>
              <w:bottom w:val="single" w:sz="4" w:space="0" w:color="auto"/>
              <w:right w:val="single" w:sz="4" w:space="0" w:color="auto"/>
            </w:tcBorders>
          </w:tcPr>
          <w:p w14:paraId="1F5FCF54" w14:textId="77777777" w:rsidR="005B0B7B" w:rsidRPr="005B0B7B" w:rsidRDefault="005B0B7B" w:rsidP="00994083">
            <w:pPr>
              <w:spacing w:before="240"/>
              <w:rPr>
                <w:lang w:val="en-US" w:eastAsia="zh-CN"/>
              </w:rPr>
            </w:pPr>
            <w:r w:rsidRPr="005B0B7B">
              <w:rPr>
                <w:rFonts w:hint="eastAsia"/>
                <w:lang w:val="en-US" w:eastAsia="zh-CN"/>
              </w:rPr>
              <w:t>A</w:t>
            </w:r>
            <w:r w:rsidRPr="005B0B7B">
              <w:rPr>
                <w:lang w:val="en-US" w:eastAsia="zh-CN"/>
              </w:rPr>
              <w:t>gree</w:t>
            </w:r>
          </w:p>
        </w:tc>
        <w:tc>
          <w:tcPr>
            <w:tcW w:w="7278" w:type="dxa"/>
            <w:tcBorders>
              <w:top w:val="single" w:sz="4" w:space="0" w:color="auto"/>
              <w:left w:val="nil"/>
              <w:bottom w:val="single" w:sz="4" w:space="0" w:color="auto"/>
              <w:right w:val="single" w:sz="4" w:space="0" w:color="auto"/>
            </w:tcBorders>
          </w:tcPr>
          <w:p w14:paraId="39A19AF7" w14:textId="77777777" w:rsidR="005B0B7B" w:rsidRPr="005B0B7B" w:rsidRDefault="005B0B7B" w:rsidP="00994083">
            <w:pPr>
              <w:spacing w:before="240"/>
              <w:rPr>
                <w:rFonts w:eastAsia="宋体"/>
                <w:lang w:val="en-US" w:eastAsia="zh-CN"/>
              </w:rPr>
            </w:pPr>
          </w:p>
        </w:tc>
      </w:tr>
      <w:tr w:rsidR="00BF7B77" w14:paraId="51894EB8" w14:textId="77777777" w:rsidTr="005B0B7B">
        <w:tc>
          <w:tcPr>
            <w:tcW w:w="1134" w:type="dxa"/>
            <w:tcBorders>
              <w:top w:val="single" w:sz="4" w:space="0" w:color="auto"/>
              <w:left w:val="single" w:sz="4" w:space="0" w:color="auto"/>
              <w:bottom w:val="single" w:sz="4" w:space="0" w:color="auto"/>
              <w:right w:val="single" w:sz="4" w:space="0" w:color="auto"/>
            </w:tcBorders>
          </w:tcPr>
          <w:p w14:paraId="35956ACC" w14:textId="1235DA5F" w:rsidR="00BF7B77" w:rsidRPr="005B0B7B" w:rsidRDefault="00BF7B77" w:rsidP="00BF7B77">
            <w:pPr>
              <w:spacing w:before="240"/>
              <w:rPr>
                <w:lang w:val="en-US" w:eastAsia="zh-CN"/>
              </w:rPr>
            </w:pPr>
            <w:r>
              <w:rPr>
                <w:rFonts w:eastAsia="Malgun Gothic" w:hint="eastAsia"/>
                <w:lang w:val="en-US" w:eastAsia="ko-KR"/>
              </w:rPr>
              <w:t>LG</w:t>
            </w:r>
          </w:p>
        </w:tc>
        <w:tc>
          <w:tcPr>
            <w:tcW w:w="1445" w:type="dxa"/>
            <w:tcBorders>
              <w:top w:val="single" w:sz="4" w:space="0" w:color="auto"/>
              <w:left w:val="nil"/>
              <w:bottom w:val="single" w:sz="4" w:space="0" w:color="auto"/>
              <w:right w:val="single" w:sz="4" w:space="0" w:color="auto"/>
            </w:tcBorders>
          </w:tcPr>
          <w:p w14:paraId="402ED8AB" w14:textId="37072596" w:rsidR="00BF7B77" w:rsidRPr="005B0B7B" w:rsidRDefault="00BF7B77" w:rsidP="00BF7B77">
            <w:pPr>
              <w:spacing w:before="240"/>
              <w:rPr>
                <w:lang w:val="en-US" w:eastAsia="zh-CN"/>
              </w:rPr>
            </w:pPr>
            <w:r>
              <w:rPr>
                <w:rFonts w:eastAsia="Malgun Gothic" w:hint="eastAsia"/>
                <w:lang w:val="en-US" w:eastAsia="ko-KR"/>
              </w:rPr>
              <w:t>Agree</w:t>
            </w:r>
          </w:p>
        </w:tc>
        <w:tc>
          <w:tcPr>
            <w:tcW w:w="7278" w:type="dxa"/>
            <w:tcBorders>
              <w:top w:val="single" w:sz="4" w:space="0" w:color="auto"/>
              <w:left w:val="nil"/>
              <w:bottom w:val="single" w:sz="4" w:space="0" w:color="auto"/>
              <w:right w:val="single" w:sz="4" w:space="0" w:color="auto"/>
            </w:tcBorders>
          </w:tcPr>
          <w:p w14:paraId="603AF9AD" w14:textId="2839B260" w:rsidR="00BF7B77" w:rsidRPr="005B0B7B" w:rsidRDefault="00BF7B77" w:rsidP="00BF7B77">
            <w:pPr>
              <w:spacing w:before="240"/>
              <w:rPr>
                <w:rFonts w:eastAsia="宋体"/>
                <w:lang w:val="en-US" w:eastAsia="zh-CN"/>
              </w:rPr>
            </w:pPr>
            <w:r>
              <w:rPr>
                <w:rFonts w:eastAsia="Malgun Gothic" w:hint="eastAsia"/>
                <w:lang w:val="en-US" w:eastAsia="ko-KR"/>
              </w:rPr>
              <w:t>LG</w:t>
            </w:r>
          </w:p>
        </w:tc>
      </w:tr>
      <w:tr w:rsidR="000A06CD" w14:paraId="1815953C" w14:textId="77777777" w:rsidTr="005B0B7B">
        <w:tc>
          <w:tcPr>
            <w:tcW w:w="1134" w:type="dxa"/>
            <w:tcBorders>
              <w:top w:val="single" w:sz="4" w:space="0" w:color="auto"/>
              <w:left w:val="single" w:sz="4" w:space="0" w:color="auto"/>
              <w:bottom w:val="single" w:sz="4" w:space="0" w:color="auto"/>
              <w:right w:val="single" w:sz="4" w:space="0" w:color="auto"/>
            </w:tcBorders>
          </w:tcPr>
          <w:p w14:paraId="41623591" w14:textId="0F0AE05D" w:rsidR="000A06CD" w:rsidRDefault="000A06CD" w:rsidP="00BF7B77">
            <w:pPr>
              <w:spacing w:before="240"/>
              <w:rPr>
                <w:rFonts w:eastAsia="Malgun Gothic"/>
                <w:lang w:val="en-US" w:eastAsia="ko-KR"/>
              </w:rPr>
            </w:pPr>
            <w:r>
              <w:rPr>
                <w:rFonts w:eastAsia="Malgun Gothic"/>
                <w:lang w:val="en-US" w:eastAsia="ko-KR"/>
              </w:rPr>
              <w:t>MediaTek</w:t>
            </w:r>
          </w:p>
        </w:tc>
        <w:tc>
          <w:tcPr>
            <w:tcW w:w="1445" w:type="dxa"/>
            <w:tcBorders>
              <w:top w:val="single" w:sz="4" w:space="0" w:color="auto"/>
              <w:left w:val="nil"/>
              <w:bottom w:val="single" w:sz="4" w:space="0" w:color="auto"/>
              <w:right w:val="single" w:sz="4" w:space="0" w:color="auto"/>
            </w:tcBorders>
          </w:tcPr>
          <w:p w14:paraId="6FADD2F7" w14:textId="2F4E00CA" w:rsidR="000A06CD" w:rsidRDefault="000A06CD" w:rsidP="00BF7B77">
            <w:pPr>
              <w:spacing w:before="240"/>
              <w:rPr>
                <w:rFonts w:eastAsia="Malgun Gothic"/>
                <w:lang w:val="en-US" w:eastAsia="ko-KR"/>
              </w:rPr>
            </w:pPr>
            <w:r>
              <w:rPr>
                <w:rFonts w:eastAsia="Malgun Gothic"/>
                <w:lang w:val="en-US" w:eastAsia="ko-KR"/>
              </w:rPr>
              <w:t>No</w:t>
            </w:r>
          </w:p>
        </w:tc>
        <w:tc>
          <w:tcPr>
            <w:tcW w:w="7278" w:type="dxa"/>
            <w:tcBorders>
              <w:top w:val="single" w:sz="4" w:space="0" w:color="auto"/>
              <w:left w:val="nil"/>
              <w:bottom w:val="single" w:sz="4" w:space="0" w:color="auto"/>
              <w:right w:val="single" w:sz="4" w:space="0" w:color="auto"/>
            </w:tcBorders>
          </w:tcPr>
          <w:p w14:paraId="7A833F05" w14:textId="5E811747" w:rsidR="000A06CD" w:rsidRDefault="000A06CD" w:rsidP="00BF7B77">
            <w:pPr>
              <w:spacing w:before="240"/>
              <w:rPr>
                <w:rFonts w:eastAsia="Malgun Gothic"/>
                <w:lang w:val="en-US" w:eastAsia="ko-KR"/>
              </w:rPr>
            </w:pPr>
            <w:r>
              <w:rPr>
                <w:rFonts w:eastAsia="Malgun Gothic"/>
                <w:lang w:val="en-US" w:eastAsia="ko-KR"/>
              </w:rPr>
              <w:t>Same comments in Q2.</w:t>
            </w:r>
          </w:p>
        </w:tc>
      </w:tr>
    </w:tbl>
    <w:p w14:paraId="7E770D2B" w14:textId="77777777" w:rsidR="004049AD" w:rsidRDefault="004049AD" w:rsidP="004049AD">
      <w:pPr>
        <w:jc w:val="both"/>
        <w:rPr>
          <w:b/>
        </w:rPr>
      </w:pPr>
      <w:r>
        <w:rPr>
          <w:b/>
        </w:rPr>
        <w:t>Summary:</w:t>
      </w:r>
    </w:p>
    <w:p w14:paraId="38411E16" w14:textId="0BD8A1A0" w:rsidR="004049AD" w:rsidRDefault="004049AD" w:rsidP="004049AD">
      <w:pPr>
        <w:jc w:val="both"/>
      </w:pPr>
      <w:r>
        <w:t>Majority of</w:t>
      </w:r>
      <w:r w:rsidRPr="003D4C7A">
        <w:t xml:space="preserve"> companies agree to unify SDAP establishment and release procedure among unicast, groupcast and broadcast</w:t>
      </w:r>
      <w:r>
        <w:t xml:space="preserve"> Section 5.1.1 and section 5.1.2</w:t>
      </w:r>
    </w:p>
    <w:p w14:paraId="352C0863" w14:textId="77777777" w:rsidR="004049AD" w:rsidRDefault="004049AD" w:rsidP="004049AD">
      <w:pPr>
        <w:jc w:val="both"/>
        <w:rPr>
          <w:b/>
        </w:rPr>
      </w:pPr>
      <w:r>
        <w:rPr>
          <w:b/>
        </w:rPr>
        <w:t>Proposal 5: Unify SDAP establishment and release procedure among unicast, groupcast and broadcast.</w:t>
      </w:r>
    </w:p>
    <w:p w14:paraId="3ACB46BA" w14:textId="77777777" w:rsidR="00FE4EC6" w:rsidRDefault="00FE4EC6">
      <w:pPr>
        <w:jc w:val="both"/>
        <w:rPr>
          <w:b/>
        </w:rPr>
      </w:pPr>
    </w:p>
    <w:p w14:paraId="3ACB46BB" w14:textId="77777777" w:rsidR="00FE4EC6" w:rsidRDefault="005B0B7B">
      <w:pPr>
        <w:pStyle w:val="Heading2"/>
        <w:numPr>
          <w:ilvl w:val="1"/>
          <w:numId w:val="0"/>
        </w:numPr>
        <w:ind w:left="1134" w:hanging="1134"/>
      </w:pPr>
      <w:r>
        <w:t>2.6</w:t>
      </w:r>
      <w:r>
        <w:tab/>
        <w:t>More editorial issues</w:t>
      </w:r>
    </w:p>
    <w:p w14:paraId="3ACB46BC" w14:textId="77777777" w:rsidR="00FE4EC6" w:rsidRDefault="005B0B7B">
      <w:pPr>
        <w:jc w:val="both"/>
        <w:rPr>
          <w:lang w:eastAsia="zh-CN"/>
        </w:rPr>
      </w:pPr>
      <w:r>
        <w:rPr>
          <w:lang w:eastAsia="zh-CN"/>
        </w:rPr>
        <w:t>Besides the proposed editorials in [2], we summarize the following editorial update proposals for SDAP specification:</w:t>
      </w:r>
    </w:p>
    <w:p w14:paraId="3ACB46BD" w14:textId="77777777" w:rsidR="00FE4EC6" w:rsidRDefault="005B0B7B">
      <w:pPr>
        <w:pStyle w:val="ListParagraph"/>
        <w:numPr>
          <w:ilvl w:val="0"/>
          <w:numId w:val="5"/>
        </w:numPr>
        <w:jc w:val="both"/>
        <w:rPr>
          <w:b/>
          <w:lang w:eastAsia="zh-CN"/>
        </w:rPr>
      </w:pPr>
      <w:r>
        <w:rPr>
          <w:b/>
          <w:lang w:eastAsia="zh-CN"/>
        </w:rPr>
        <w:lastRenderedPageBreak/>
        <w:t xml:space="preserve">Section 1: </w:t>
      </w:r>
      <w:r>
        <w:rPr>
          <w:lang w:eastAsia="zh-CN"/>
        </w:rPr>
        <w:t xml:space="preserve">In current the description, the SDAP document is only for a UE with connection to the 5G-CN. In fact, it is also for a UE in NR </w:t>
      </w:r>
      <w:proofErr w:type="spellStart"/>
      <w:r>
        <w:rPr>
          <w:lang w:eastAsia="zh-CN"/>
        </w:rPr>
        <w:t>sidelink</w:t>
      </w:r>
      <w:proofErr w:type="spellEnd"/>
      <w:r>
        <w:rPr>
          <w:lang w:eastAsia="zh-CN"/>
        </w:rPr>
        <w:t xml:space="preserve"> communication. So improvement to the scope the description is needed as follows:</w:t>
      </w:r>
    </w:p>
    <w:p w14:paraId="3ACB46BE" w14:textId="77777777" w:rsidR="00FE4EC6" w:rsidRDefault="005B0B7B">
      <w:pPr>
        <w:pStyle w:val="ListParagraph"/>
        <w:jc w:val="both"/>
        <w:rPr>
          <w:lang w:eastAsia="zh-CN"/>
        </w:rPr>
      </w:pPr>
      <w:r>
        <w:rPr>
          <w:lang w:eastAsia="zh-CN"/>
        </w:rPr>
        <w:t xml:space="preserve">“The present document specifies the Service Data Adaptation Protocol (SDAP) for a UE with connection to the 5G-CN </w:t>
      </w:r>
      <w:r>
        <w:rPr>
          <w:color w:val="FF0000"/>
          <w:lang w:eastAsia="zh-CN"/>
        </w:rPr>
        <w:t xml:space="preserve">or for a UE in NR </w:t>
      </w:r>
      <w:proofErr w:type="spellStart"/>
      <w:r>
        <w:rPr>
          <w:color w:val="FF0000"/>
          <w:lang w:eastAsia="zh-CN"/>
        </w:rPr>
        <w:t>Sidelink</w:t>
      </w:r>
      <w:proofErr w:type="spellEnd"/>
      <w:r>
        <w:rPr>
          <w:color w:val="FF0000"/>
          <w:lang w:eastAsia="zh-CN"/>
        </w:rPr>
        <w:t xml:space="preserve"> communication</w:t>
      </w:r>
      <w:r>
        <w:rPr>
          <w:lang w:eastAsia="zh-CN"/>
        </w:rPr>
        <w:t xml:space="preserve">.” </w:t>
      </w:r>
    </w:p>
    <w:p w14:paraId="3ACB46BF" w14:textId="77777777" w:rsidR="00FE4EC6" w:rsidRDefault="005B0B7B">
      <w:pPr>
        <w:pStyle w:val="ListParagraph"/>
        <w:numPr>
          <w:ilvl w:val="0"/>
          <w:numId w:val="5"/>
        </w:numPr>
        <w:jc w:val="both"/>
        <w:rPr>
          <w:b/>
        </w:rPr>
      </w:pPr>
      <w:r>
        <w:rPr>
          <w:b/>
          <w:lang w:eastAsia="zh-CN"/>
        </w:rPr>
        <w:t>Section 4.2.1:</w:t>
      </w:r>
      <w:r>
        <w:rPr>
          <w:lang w:eastAsia="zh-CN"/>
        </w:rPr>
        <w:t xml:space="preserve"> Replace “by” by “according to”:</w:t>
      </w:r>
    </w:p>
    <w:p w14:paraId="3ACB46C0" w14:textId="77777777" w:rsidR="00FE4EC6" w:rsidRDefault="005B0B7B">
      <w:pPr>
        <w:pStyle w:val="ListParagraph"/>
        <w:jc w:val="both"/>
        <w:rPr>
          <w:b/>
        </w:rPr>
      </w:pPr>
      <w:r>
        <w:rPr>
          <w:lang w:eastAsia="zh-CN"/>
        </w:rPr>
        <w:t>“The SDAP sublayer is configured by RRC (TS 38.331 [3])</w:t>
      </w:r>
      <w:r>
        <w:t xml:space="preserve"> and for NR SL communication the SDAP can also be configured </w:t>
      </w:r>
      <w:r>
        <w:rPr>
          <w:strike/>
        </w:rPr>
        <w:t>by</w:t>
      </w:r>
      <w:r>
        <w:t xml:space="preserve"> </w:t>
      </w:r>
      <w:r>
        <w:rPr>
          <w:color w:val="FF0000"/>
          <w:lang w:eastAsia="zh-CN"/>
        </w:rPr>
        <w:t>a</w:t>
      </w:r>
      <w:r>
        <w:rPr>
          <w:rFonts w:hint="eastAsia"/>
          <w:color w:val="FF0000"/>
          <w:lang w:eastAsia="zh-CN"/>
        </w:rPr>
        <w:t>ccording</w:t>
      </w:r>
      <w:r>
        <w:rPr>
          <w:color w:val="FF0000"/>
          <w:lang w:eastAsia="zh-CN"/>
        </w:rPr>
        <w:t xml:space="preserve"> </w:t>
      </w:r>
      <w:r>
        <w:rPr>
          <w:rFonts w:hint="eastAsia"/>
          <w:color w:val="FF0000"/>
          <w:lang w:eastAsia="zh-CN"/>
        </w:rPr>
        <w:t>to</w:t>
      </w:r>
      <w:r>
        <w:rPr>
          <w:lang w:eastAsia="zh-CN"/>
        </w:rPr>
        <w:t xml:space="preserve"> </w:t>
      </w:r>
      <w:r>
        <w:t>SIB or pre-configured”</w:t>
      </w:r>
    </w:p>
    <w:p w14:paraId="3ACB46C1" w14:textId="77777777" w:rsidR="00FE4EC6" w:rsidRDefault="005B0B7B">
      <w:pPr>
        <w:pStyle w:val="ListParagraph"/>
        <w:numPr>
          <w:ilvl w:val="0"/>
          <w:numId w:val="5"/>
        </w:numPr>
        <w:jc w:val="both"/>
      </w:pPr>
      <w:r>
        <w:rPr>
          <w:b/>
          <w:lang w:eastAsia="zh-CN"/>
        </w:rPr>
        <w:t>Section 4.2.2:</w:t>
      </w:r>
      <w:r>
        <w:rPr>
          <w:lang w:eastAsia="zh-CN"/>
        </w:rPr>
        <w:t xml:space="preserve"> </w:t>
      </w:r>
      <w:r>
        <w:t>Align Destination Layer-2 ID with TS 38.331:</w:t>
      </w:r>
    </w:p>
    <w:p w14:paraId="3ACB46C2" w14:textId="77777777" w:rsidR="00FE4EC6" w:rsidRDefault="005B0B7B">
      <w:pPr>
        <w:pStyle w:val="ListParagraph"/>
        <w:jc w:val="both"/>
      </w:pPr>
      <w:r>
        <w:t>The SDAP entities are located in the SDAP sublayer. Several SDAP entities may be defined for a UE. There is an SDAP entity configured for each individual PDU session. For SL, SDAP entity is configured per Destination Layer</w:t>
      </w:r>
      <w:r>
        <w:rPr>
          <w:color w:val="FF0000"/>
        </w:rPr>
        <w:t>-</w:t>
      </w:r>
      <w:r>
        <w:t xml:space="preserve">2 </w:t>
      </w:r>
      <w:r>
        <w:rPr>
          <w:color w:val="FF0000"/>
        </w:rPr>
        <w:t>ID</w:t>
      </w:r>
      <w:r>
        <w:t xml:space="preserve"> </w:t>
      </w:r>
      <w:r>
        <w:rPr>
          <w:strike/>
        </w:rPr>
        <w:t>Identity</w:t>
      </w:r>
      <w:r>
        <w:t xml:space="preserve"> and cast type in the UE.</w:t>
      </w:r>
    </w:p>
    <w:p w14:paraId="3ACB46C3" w14:textId="77777777" w:rsidR="00FE4EC6" w:rsidRDefault="005B0B7B">
      <w:pPr>
        <w:pStyle w:val="ListParagraph"/>
        <w:numPr>
          <w:ilvl w:val="0"/>
          <w:numId w:val="5"/>
        </w:numPr>
        <w:jc w:val="both"/>
        <w:rPr>
          <w:b/>
        </w:rPr>
      </w:pPr>
      <w:r>
        <w:rPr>
          <w:b/>
        </w:rPr>
        <w:t xml:space="preserve">Section 5.5.2: </w:t>
      </w:r>
      <w:r>
        <w:t>Remove “or SIB” as this is already covered by “When RRC (TS 38.331)”:</w:t>
      </w:r>
    </w:p>
    <w:p w14:paraId="3ACB46C4" w14:textId="77777777" w:rsidR="00FE4EC6" w:rsidRDefault="005B0B7B">
      <w:pPr>
        <w:pStyle w:val="ListParagraph"/>
        <w:jc w:val="both"/>
        <w:rPr>
          <w:lang w:eastAsia="ko-KR"/>
        </w:rPr>
      </w:pPr>
      <w:r>
        <w:rPr>
          <w:lang w:eastAsia="ko-KR"/>
        </w:rPr>
        <w:t xml:space="preserve">When RRC (TS 38.331 [3]) </w:t>
      </w:r>
      <w:r>
        <w:rPr>
          <w:strike/>
          <w:color w:val="FF0000"/>
          <w:lang w:eastAsia="ko-KR"/>
        </w:rPr>
        <w:t>or SIB</w:t>
      </w:r>
      <w:r>
        <w:rPr>
          <w:color w:val="FF0000"/>
          <w:lang w:eastAsia="ko-KR"/>
        </w:rPr>
        <w:t xml:space="preserve"> </w:t>
      </w:r>
      <w:r>
        <w:rPr>
          <w:lang w:eastAsia="ko-KR"/>
        </w:rPr>
        <w:t>indicates that an SL-DRB is released, the SDAP entity shall:</w:t>
      </w:r>
    </w:p>
    <w:p w14:paraId="3ACB46C5" w14:textId="77777777" w:rsidR="00FE4EC6" w:rsidRDefault="005B0B7B">
      <w:pPr>
        <w:pStyle w:val="ListParagraph"/>
        <w:numPr>
          <w:ilvl w:val="0"/>
          <w:numId w:val="5"/>
        </w:numPr>
        <w:jc w:val="both"/>
        <w:rPr>
          <w:b/>
        </w:rPr>
      </w:pPr>
      <w:r>
        <w:rPr>
          <w:b/>
        </w:rPr>
        <w:t xml:space="preserve">Section 6.2.2.4: </w:t>
      </w:r>
      <w:r>
        <w:rPr>
          <w:bCs/>
        </w:rPr>
        <w:t>Align text description with section title:</w:t>
      </w:r>
    </w:p>
    <w:p w14:paraId="3ACB46C6" w14:textId="77777777" w:rsidR="00FE4EC6" w:rsidRDefault="005B0B7B">
      <w:pPr>
        <w:pStyle w:val="ListParagraph"/>
        <w:jc w:val="both"/>
        <w:rPr>
          <w:lang w:eastAsia="zh-CN"/>
        </w:rPr>
      </w:pPr>
      <w:r>
        <w:rPr>
          <w:lang w:eastAsia="zh-CN"/>
        </w:rPr>
        <w:t>In the sentence of "</w:t>
      </w:r>
      <w:r>
        <w:t xml:space="preserve">Figure 6.2.2.4–1 shows the format of SDAP Data PDU </w:t>
      </w:r>
      <w:r>
        <w:rPr>
          <w:highlight w:val="yellow"/>
        </w:rPr>
        <w:t>of</w:t>
      </w:r>
      <w:r>
        <w:t xml:space="preserve"> unicast of NR SL communication with SDAP header being configured</w:t>
      </w:r>
      <w:r>
        <w:rPr>
          <w:lang w:eastAsia="zh-CN"/>
        </w:rPr>
        <w:t xml:space="preserve"> ", "of unicast" needs to be changed to "for unicast" to align with the title as:</w:t>
      </w:r>
    </w:p>
    <w:p w14:paraId="3ACB46C7" w14:textId="77777777" w:rsidR="00FE4EC6" w:rsidRDefault="005B0B7B">
      <w:pPr>
        <w:pStyle w:val="ListParagraph"/>
        <w:jc w:val="both"/>
      </w:pPr>
      <w:r>
        <w:t xml:space="preserve">“Figure 6.2.2.4–1 shows the format of SDAP Data PDU </w:t>
      </w:r>
      <w:r>
        <w:rPr>
          <w:strike/>
        </w:rPr>
        <w:t>of</w:t>
      </w:r>
      <w:r>
        <w:t xml:space="preserve"> </w:t>
      </w:r>
      <w:r>
        <w:rPr>
          <w:color w:val="FF0000"/>
        </w:rPr>
        <w:t>for</w:t>
      </w:r>
      <w:r>
        <w:t xml:space="preserve"> unicast of NR SL communication with SDAP header being configured.”</w:t>
      </w:r>
    </w:p>
    <w:p w14:paraId="3ACB46C8" w14:textId="77777777" w:rsidR="00FE4EC6" w:rsidRDefault="005B0B7B">
      <w:pPr>
        <w:jc w:val="both"/>
        <w:rPr>
          <w:rFonts w:eastAsiaTheme="minorEastAsia"/>
          <w:b/>
          <w:color w:val="0070C0"/>
          <w:lang w:eastAsia="zh-CN"/>
        </w:rPr>
      </w:pPr>
      <w:r>
        <w:rPr>
          <w:rFonts w:eastAsiaTheme="minorEastAsia" w:hint="eastAsia"/>
          <w:b/>
          <w:color w:val="0070C0"/>
          <w:lang w:eastAsia="zh-CN"/>
        </w:rPr>
        <w:t>Q</w:t>
      </w:r>
      <w:r>
        <w:rPr>
          <w:rFonts w:eastAsiaTheme="minorEastAsia"/>
          <w:b/>
          <w:color w:val="0070C0"/>
          <w:lang w:eastAsia="zh-CN"/>
        </w:rPr>
        <w:t>uestion 6: Do companies agree with the above editorial changes 1)- 5</w:t>
      </w:r>
      <w:proofErr w:type="gramStart"/>
      <w:r>
        <w:rPr>
          <w:rFonts w:eastAsiaTheme="minorEastAsia"/>
          <w:b/>
          <w:color w:val="0070C0"/>
          <w:lang w:eastAsia="zh-CN"/>
        </w:rPr>
        <w:t>) ?</w:t>
      </w:r>
      <w:proofErr w:type="gramEnd"/>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45"/>
        <w:gridCol w:w="7278"/>
      </w:tblGrid>
      <w:tr w:rsidR="00FE4EC6" w14:paraId="3ACB46CC" w14:textId="77777777">
        <w:tc>
          <w:tcPr>
            <w:tcW w:w="1134" w:type="dxa"/>
            <w:tcBorders>
              <w:top w:val="single" w:sz="4" w:space="0" w:color="auto"/>
              <w:left w:val="single" w:sz="4" w:space="0" w:color="auto"/>
              <w:bottom w:val="single" w:sz="4" w:space="0" w:color="auto"/>
              <w:right w:val="single" w:sz="4" w:space="0" w:color="auto"/>
            </w:tcBorders>
          </w:tcPr>
          <w:p w14:paraId="3ACB46C9" w14:textId="77777777" w:rsidR="00FE4EC6" w:rsidRDefault="005B0B7B">
            <w:pPr>
              <w:spacing w:before="240"/>
              <w:rPr>
                <w:b/>
                <w:bCs/>
                <w:lang w:val="en-US" w:eastAsia="zh-CN"/>
              </w:rPr>
            </w:pPr>
            <w:r>
              <w:rPr>
                <w:rFonts w:hint="eastAsia"/>
                <w:b/>
                <w:bCs/>
              </w:rPr>
              <w:t>C</w:t>
            </w:r>
            <w:r>
              <w:rPr>
                <w:b/>
                <w:bCs/>
              </w:rPr>
              <w:t>ompany</w:t>
            </w:r>
          </w:p>
        </w:tc>
        <w:tc>
          <w:tcPr>
            <w:tcW w:w="1445" w:type="dxa"/>
            <w:tcBorders>
              <w:top w:val="single" w:sz="4" w:space="0" w:color="auto"/>
              <w:left w:val="nil"/>
              <w:bottom w:val="single" w:sz="4" w:space="0" w:color="auto"/>
              <w:right w:val="single" w:sz="4" w:space="0" w:color="auto"/>
            </w:tcBorders>
          </w:tcPr>
          <w:p w14:paraId="3ACB46CA" w14:textId="77777777" w:rsidR="00FE4EC6" w:rsidRDefault="005B0B7B">
            <w:pPr>
              <w:spacing w:before="240"/>
              <w:rPr>
                <w:b/>
                <w:bCs/>
              </w:rPr>
            </w:pPr>
            <w:r>
              <w:rPr>
                <w:rFonts w:hint="eastAsia"/>
                <w:b/>
                <w:bCs/>
              </w:rPr>
              <w:t>A</w:t>
            </w:r>
            <w:r>
              <w:rPr>
                <w:b/>
                <w:bCs/>
              </w:rPr>
              <w:t>gree or not</w:t>
            </w:r>
          </w:p>
        </w:tc>
        <w:tc>
          <w:tcPr>
            <w:tcW w:w="7278" w:type="dxa"/>
            <w:tcBorders>
              <w:top w:val="single" w:sz="4" w:space="0" w:color="auto"/>
              <w:left w:val="nil"/>
              <w:bottom w:val="single" w:sz="4" w:space="0" w:color="auto"/>
              <w:right w:val="single" w:sz="4" w:space="0" w:color="auto"/>
            </w:tcBorders>
          </w:tcPr>
          <w:p w14:paraId="3ACB46CB" w14:textId="77777777" w:rsidR="00FE4EC6" w:rsidRDefault="005B0B7B">
            <w:pPr>
              <w:spacing w:before="240"/>
              <w:rPr>
                <w:b/>
                <w:bCs/>
              </w:rPr>
            </w:pPr>
            <w:r>
              <w:rPr>
                <w:rFonts w:hint="eastAsia"/>
                <w:b/>
                <w:bCs/>
              </w:rPr>
              <w:t>C</w:t>
            </w:r>
            <w:r>
              <w:rPr>
                <w:b/>
                <w:bCs/>
              </w:rPr>
              <w:t>omments if any</w:t>
            </w:r>
          </w:p>
        </w:tc>
      </w:tr>
      <w:tr w:rsidR="00FE4EC6" w14:paraId="3ACB46D0" w14:textId="77777777">
        <w:tc>
          <w:tcPr>
            <w:tcW w:w="1134" w:type="dxa"/>
            <w:tcBorders>
              <w:top w:val="single" w:sz="4" w:space="0" w:color="auto"/>
              <w:left w:val="single" w:sz="4" w:space="0" w:color="auto"/>
              <w:bottom w:val="single" w:sz="4" w:space="0" w:color="auto"/>
              <w:right w:val="single" w:sz="4" w:space="0" w:color="auto"/>
            </w:tcBorders>
          </w:tcPr>
          <w:p w14:paraId="3ACB46CD" w14:textId="77777777" w:rsidR="00FE4EC6" w:rsidRDefault="005B0B7B">
            <w:pPr>
              <w:spacing w:before="240"/>
              <w:rPr>
                <w:rFonts w:eastAsia="Malgun Gothic"/>
                <w:lang w:eastAsia="ko-KR"/>
              </w:rPr>
            </w:pPr>
            <w:r>
              <w:rPr>
                <w:rFonts w:eastAsia="Malgun Gothic" w:hint="eastAsia"/>
                <w:lang w:eastAsia="ko-KR"/>
              </w:rPr>
              <w:t>Samsung</w:t>
            </w:r>
          </w:p>
        </w:tc>
        <w:tc>
          <w:tcPr>
            <w:tcW w:w="1445" w:type="dxa"/>
            <w:tcBorders>
              <w:top w:val="single" w:sz="4" w:space="0" w:color="auto"/>
              <w:left w:val="nil"/>
              <w:bottom w:val="single" w:sz="4" w:space="0" w:color="auto"/>
              <w:right w:val="single" w:sz="4" w:space="0" w:color="auto"/>
            </w:tcBorders>
          </w:tcPr>
          <w:p w14:paraId="3ACB46CE" w14:textId="77777777" w:rsidR="00FE4EC6" w:rsidRDefault="005B0B7B">
            <w:pPr>
              <w:spacing w:before="240"/>
              <w:rPr>
                <w:rFonts w:eastAsia="Malgun Gothic"/>
                <w:lang w:eastAsia="ko-KR"/>
              </w:rPr>
            </w:pPr>
            <w:r>
              <w:rPr>
                <w:rFonts w:eastAsia="Malgun Gothic" w:hint="eastAsia"/>
                <w:lang w:eastAsia="ko-KR"/>
              </w:rPr>
              <w:t>Agree</w:t>
            </w:r>
          </w:p>
        </w:tc>
        <w:tc>
          <w:tcPr>
            <w:tcW w:w="7278" w:type="dxa"/>
            <w:tcBorders>
              <w:top w:val="single" w:sz="4" w:space="0" w:color="auto"/>
              <w:left w:val="nil"/>
              <w:bottom w:val="single" w:sz="4" w:space="0" w:color="auto"/>
              <w:right w:val="single" w:sz="4" w:space="0" w:color="auto"/>
            </w:tcBorders>
          </w:tcPr>
          <w:p w14:paraId="3ACB46CF" w14:textId="77777777" w:rsidR="00FE4EC6" w:rsidRDefault="00FE4EC6">
            <w:pPr>
              <w:spacing w:before="240"/>
            </w:pPr>
          </w:p>
        </w:tc>
      </w:tr>
      <w:tr w:rsidR="00FE4EC6" w14:paraId="3ACB46D4" w14:textId="77777777">
        <w:tc>
          <w:tcPr>
            <w:tcW w:w="1134" w:type="dxa"/>
            <w:tcBorders>
              <w:top w:val="single" w:sz="4" w:space="0" w:color="auto"/>
              <w:left w:val="single" w:sz="4" w:space="0" w:color="auto"/>
              <w:bottom w:val="single" w:sz="4" w:space="0" w:color="auto"/>
              <w:right w:val="single" w:sz="4" w:space="0" w:color="auto"/>
            </w:tcBorders>
          </w:tcPr>
          <w:p w14:paraId="3ACB46D1" w14:textId="77777777" w:rsidR="00FE4EC6" w:rsidRDefault="005B0B7B">
            <w:pPr>
              <w:spacing w:before="240"/>
            </w:pPr>
            <w:ins w:id="72" w:author="Ericsson" w:date="2020-06-05T09:48:00Z">
              <w:r>
                <w:t>Ericsson</w:t>
              </w:r>
            </w:ins>
          </w:p>
        </w:tc>
        <w:tc>
          <w:tcPr>
            <w:tcW w:w="1445" w:type="dxa"/>
            <w:tcBorders>
              <w:top w:val="single" w:sz="4" w:space="0" w:color="auto"/>
              <w:left w:val="nil"/>
              <w:bottom w:val="single" w:sz="4" w:space="0" w:color="auto"/>
              <w:right w:val="single" w:sz="4" w:space="0" w:color="auto"/>
            </w:tcBorders>
          </w:tcPr>
          <w:p w14:paraId="3ACB46D2" w14:textId="77777777" w:rsidR="00FE4EC6" w:rsidRDefault="005B0B7B">
            <w:pPr>
              <w:spacing w:before="240"/>
            </w:pPr>
            <w:ins w:id="73" w:author="Ericsson" w:date="2020-06-05T09:48:00Z">
              <w:r>
                <w:t>Agree</w:t>
              </w:r>
            </w:ins>
          </w:p>
        </w:tc>
        <w:tc>
          <w:tcPr>
            <w:tcW w:w="7278" w:type="dxa"/>
            <w:tcBorders>
              <w:top w:val="single" w:sz="4" w:space="0" w:color="auto"/>
              <w:left w:val="nil"/>
              <w:bottom w:val="single" w:sz="4" w:space="0" w:color="auto"/>
              <w:right w:val="single" w:sz="4" w:space="0" w:color="auto"/>
            </w:tcBorders>
          </w:tcPr>
          <w:p w14:paraId="3ACB46D3" w14:textId="77777777" w:rsidR="00FE4EC6" w:rsidRDefault="00FE4EC6">
            <w:pPr>
              <w:spacing w:before="240"/>
            </w:pPr>
          </w:p>
        </w:tc>
      </w:tr>
      <w:tr w:rsidR="00FE4EC6" w14:paraId="3ACB46D8" w14:textId="77777777">
        <w:trPr>
          <w:ins w:id="74" w:author="CATT" w:date="2020-06-05T22:08:00Z"/>
        </w:trPr>
        <w:tc>
          <w:tcPr>
            <w:tcW w:w="1134" w:type="dxa"/>
            <w:tcBorders>
              <w:top w:val="single" w:sz="4" w:space="0" w:color="auto"/>
              <w:left w:val="single" w:sz="4" w:space="0" w:color="auto"/>
              <w:bottom w:val="single" w:sz="4" w:space="0" w:color="auto"/>
              <w:right w:val="single" w:sz="4" w:space="0" w:color="auto"/>
            </w:tcBorders>
          </w:tcPr>
          <w:p w14:paraId="3ACB46D5" w14:textId="77777777" w:rsidR="00FE4EC6" w:rsidRDefault="005B0B7B">
            <w:pPr>
              <w:spacing w:before="240"/>
              <w:rPr>
                <w:ins w:id="75" w:author="CATT" w:date="2020-06-05T22:08:00Z"/>
              </w:rPr>
            </w:pPr>
            <w:ins w:id="76" w:author="CATT" w:date="2020-06-05T22:08:00Z">
              <w:r>
                <w:rPr>
                  <w:rFonts w:hint="eastAsia"/>
                  <w:lang w:eastAsia="zh-CN"/>
                </w:rPr>
                <w:t>CATT</w:t>
              </w:r>
            </w:ins>
          </w:p>
        </w:tc>
        <w:tc>
          <w:tcPr>
            <w:tcW w:w="1445" w:type="dxa"/>
            <w:tcBorders>
              <w:top w:val="single" w:sz="4" w:space="0" w:color="auto"/>
              <w:left w:val="nil"/>
              <w:bottom w:val="single" w:sz="4" w:space="0" w:color="auto"/>
              <w:right w:val="single" w:sz="4" w:space="0" w:color="auto"/>
            </w:tcBorders>
          </w:tcPr>
          <w:p w14:paraId="3ACB46D6" w14:textId="77777777" w:rsidR="00FE4EC6" w:rsidRDefault="005B0B7B">
            <w:pPr>
              <w:spacing w:before="240"/>
              <w:rPr>
                <w:ins w:id="77" w:author="CATT" w:date="2020-06-05T22:08:00Z"/>
              </w:rPr>
            </w:pPr>
            <w:ins w:id="78" w:author="CATT" w:date="2020-06-05T22:08:00Z">
              <w:r>
                <w:rPr>
                  <w:rFonts w:hint="eastAsia"/>
                  <w:lang w:eastAsia="zh-CN"/>
                </w:rPr>
                <w:t>Agree</w:t>
              </w:r>
            </w:ins>
          </w:p>
        </w:tc>
        <w:tc>
          <w:tcPr>
            <w:tcW w:w="7278" w:type="dxa"/>
            <w:tcBorders>
              <w:top w:val="single" w:sz="4" w:space="0" w:color="auto"/>
              <w:left w:val="nil"/>
              <w:bottom w:val="single" w:sz="4" w:space="0" w:color="auto"/>
              <w:right w:val="single" w:sz="4" w:space="0" w:color="auto"/>
            </w:tcBorders>
          </w:tcPr>
          <w:p w14:paraId="3ACB46D7" w14:textId="77777777" w:rsidR="00FE4EC6" w:rsidRDefault="00FE4EC6">
            <w:pPr>
              <w:spacing w:before="240"/>
              <w:rPr>
                <w:ins w:id="79" w:author="CATT" w:date="2020-06-05T22:08:00Z"/>
              </w:rPr>
            </w:pPr>
          </w:p>
        </w:tc>
      </w:tr>
      <w:tr w:rsidR="00FE4EC6" w14:paraId="3ACB46DC" w14:textId="77777777">
        <w:tc>
          <w:tcPr>
            <w:tcW w:w="1134" w:type="dxa"/>
            <w:tcBorders>
              <w:top w:val="single" w:sz="4" w:space="0" w:color="auto"/>
              <w:left w:val="single" w:sz="4" w:space="0" w:color="auto"/>
              <w:bottom w:val="single" w:sz="4" w:space="0" w:color="auto"/>
              <w:right w:val="single" w:sz="4" w:space="0" w:color="auto"/>
            </w:tcBorders>
          </w:tcPr>
          <w:p w14:paraId="3ACB46D9" w14:textId="77777777" w:rsidR="00FE4EC6" w:rsidRDefault="005B0B7B">
            <w:pPr>
              <w:spacing w:before="240"/>
              <w:rPr>
                <w:lang w:eastAsia="zh-CN"/>
              </w:rPr>
            </w:pPr>
            <w:proofErr w:type="spellStart"/>
            <w:r>
              <w:rPr>
                <w:lang w:eastAsia="zh-CN"/>
              </w:rPr>
              <w:t>Futurewei</w:t>
            </w:r>
            <w:proofErr w:type="spellEnd"/>
          </w:p>
        </w:tc>
        <w:tc>
          <w:tcPr>
            <w:tcW w:w="1445" w:type="dxa"/>
            <w:tcBorders>
              <w:top w:val="single" w:sz="4" w:space="0" w:color="auto"/>
              <w:left w:val="nil"/>
              <w:bottom w:val="single" w:sz="4" w:space="0" w:color="auto"/>
              <w:right w:val="single" w:sz="4" w:space="0" w:color="auto"/>
            </w:tcBorders>
          </w:tcPr>
          <w:p w14:paraId="3ACB46DA" w14:textId="77777777" w:rsidR="00FE4EC6" w:rsidRDefault="005B0B7B">
            <w:pPr>
              <w:spacing w:before="240"/>
              <w:rPr>
                <w:lang w:eastAsia="zh-CN"/>
              </w:rPr>
            </w:pPr>
            <w:r>
              <w:rPr>
                <w:lang w:eastAsia="zh-CN"/>
              </w:rPr>
              <w:t>Agree</w:t>
            </w:r>
          </w:p>
        </w:tc>
        <w:tc>
          <w:tcPr>
            <w:tcW w:w="7278" w:type="dxa"/>
            <w:tcBorders>
              <w:top w:val="single" w:sz="4" w:space="0" w:color="auto"/>
              <w:left w:val="nil"/>
              <w:bottom w:val="single" w:sz="4" w:space="0" w:color="auto"/>
              <w:right w:val="single" w:sz="4" w:space="0" w:color="auto"/>
            </w:tcBorders>
          </w:tcPr>
          <w:p w14:paraId="3ACB46DB" w14:textId="77777777" w:rsidR="00FE4EC6" w:rsidRDefault="005B0B7B">
            <w:pPr>
              <w:spacing w:before="240"/>
            </w:pPr>
            <w:r>
              <w:t>Taking the same approach of 4), 2) can also be simplified as “</w:t>
            </w:r>
            <w:r>
              <w:rPr>
                <w:lang w:eastAsia="zh-CN"/>
              </w:rPr>
              <w:t>The SDAP sublayer is configured by RRC (TS 38.331 [3])</w:t>
            </w:r>
            <w:r>
              <w:t xml:space="preserve"> </w:t>
            </w:r>
            <w:r>
              <w:rPr>
                <w:strike/>
              </w:rPr>
              <w:t xml:space="preserve">and for NR SL communication the SDAP can also be configured by </w:t>
            </w:r>
            <w:r>
              <w:rPr>
                <w:strike/>
                <w:color w:val="FF0000"/>
                <w:lang w:eastAsia="zh-CN"/>
              </w:rPr>
              <w:t>a</w:t>
            </w:r>
            <w:r>
              <w:rPr>
                <w:rFonts w:hint="eastAsia"/>
                <w:strike/>
                <w:color w:val="FF0000"/>
                <w:lang w:eastAsia="zh-CN"/>
              </w:rPr>
              <w:t>ccording</w:t>
            </w:r>
            <w:r>
              <w:rPr>
                <w:strike/>
                <w:color w:val="FF0000"/>
                <w:lang w:eastAsia="zh-CN"/>
              </w:rPr>
              <w:t xml:space="preserve"> </w:t>
            </w:r>
            <w:r>
              <w:rPr>
                <w:rFonts w:hint="eastAsia"/>
                <w:strike/>
                <w:color w:val="FF0000"/>
                <w:lang w:eastAsia="zh-CN"/>
              </w:rPr>
              <w:t>to</w:t>
            </w:r>
            <w:r>
              <w:rPr>
                <w:strike/>
                <w:lang w:eastAsia="zh-CN"/>
              </w:rPr>
              <w:t xml:space="preserve"> </w:t>
            </w:r>
            <w:r>
              <w:rPr>
                <w:strike/>
              </w:rPr>
              <w:t>SIB or pre-configured</w:t>
            </w:r>
            <w:r>
              <w:t xml:space="preserve"> .” as SIB and pre-configured are also defined in TS 38.331.</w:t>
            </w:r>
          </w:p>
        </w:tc>
      </w:tr>
      <w:tr w:rsidR="00FE4EC6" w14:paraId="3ACB46E0" w14:textId="77777777">
        <w:tc>
          <w:tcPr>
            <w:tcW w:w="1134" w:type="dxa"/>
            <w:tcBorders>
              <w:top w:val="single" w:sz="4" w:space="0" w:color="auto"/>
              <w:left w:val="single" w:sz="4" w:space="0" w:color="auto"/>
              <w:bottom w:val="single" w:sz="4" w:space="0" w:color="auto"/>
              <w:right w:val="single" w:sz="4" w:space="0" w:color="auto"/>
            </w:tcBorders>
          </w:tcPr>
          <w:p w14:paraId="3ACB46DD" w14:textId="77777777" w:rsidR="00FE4EC6" w:rsidRDefault="005B0B7B">
            <w:pPr>
              <w:spacing w:before="240"/>
              <w:rPr>
                <w:lang w:eastAsia="zh-CN"/>
              </w:rPr>
            </w:pPr>
            <w:r>
              <w:rPr>
                <w:lang w:eastAsia="zh-CN"/>
              </w:rPr>
              <w:t>Apple</w:t>
            </w:r>
          </w:p>
        </w:tc>
        <w:tc>
          <w:tcPr>
            <w:tcW w:w="1445" w:type="dxa"/>
            <w:tcBorders>
              <w:top w:val="single" w:sz="4" w:space="0" w:color="auto"/>
              <w:left w:val="nil"/>
              <w:bottom w:val="single" w:sz="4" w:space="0" w:color="auto"/>
              <w:right w:val="single" w:sz="4" w:space="0" w:color="auto"/>
            </w:tcBorders>
          </w:tcPr>
          <w:p w14:paraId="3ACB46DE" w14:textId="77777777" w:rsidR="00FE4EC6" w:rsidRDefault="005B0B7B">
            <w:pPr>
              <w:spacing w:before="240"/>
              <w:rPr>
                <w:lang w:eastAsia="zh-CN"/>
              </w:rPr>
            </w:pPr>
            <w:r>
              <w:rPr>
                <w:lang w:eastAsia="zh-CN"/>
              </w:rPr>
              <w:t>Agree</w:t>
            </w:r>
          </w:p>
        </w:tc>
        <w:tc>
          <w:tcPr>
            <w:tcW w:w="7278" w:type="dxa"/>
            <w:tcBorders>
              <w:top w:val="single" w:sz="4" w:space="0" w:color="auto"/>
              <w:left w:val="nil"/>
              <w:bottom w:val="single" w:sz="4" w:space="0" w:color="auto"/>
              <w:right w:val="single" w:sz="4" w:space="0" w:color="auto"/>
            </w:tcBorders>
          </w:tcPr>
          <w:p w14:paraId="3ACB46DF" w14:textId="77777777" w:rsidR="00FE4EC6" w:rsidRDefault="00FE4EC6">
            <w:pPr>
              <w:spacing w:before="240"/>
            </w:pPr>
          </w:p>
        </w:tc>
      </w:tr>
      <w:tr w:rsidR="00FE4EC6" w14:paraId="3ACB46E4" w14:textId="77777777">
        <w:tc>
          <w:tcPr>
            <w:tcW w:w="1134" w:type="dxa"/>
            <w:tcBorders>
              <w:top w:val="single" w:sz="4" w:space="0" w:color="auto"/>
              <w:left w:val="single" w:sz="4" w:space="0" w:color="auto"/>
              <w:bottom w:val="single" w:sz="4" w:space="0" w:color="auto"/>
              <w:right w:val="single" w:sz="4" w:space="0" w:color="auto"/>
            </w:tcBorders>
          </w:tcPr>
          <w:p w14:paraId="3ACB46E1" w14:textId="77777777" w:rsidR="00FE4EC6" w:rsidRDefault="005B0B7B">
            <w:pPr>
              <w:spacing w:before="240"/>
              <w:rPr>
                <w:lang w:val="en-US" w:eastAsia="zh-CN"/>
              </w:rPr>
            </w:pPr>
            <w:r>
              <w:rPr>
                <w:rFonts w:hint="eastAsia"/>
                <w:lang w:val="en-US" w:eastAsia="zh-CN"/>
              </w:rPr>
              <w:t>ZTE</w:t>
            </w:r>
          </w:p>
        </w:tc>
        <w:tc>
          <w:tcPr>
            <w:tcW w:w="1445" w:type="dxa"/>
            <w:tcBorders>
              <w:top w:val="single" w:sz="4" w:space="0" w:color="auto"/>
              <w:left w:val="nil"/>
              <w:bottom w:val="single" w:sz="4" w:space="0" w:color="auto"/>
              <w:right w:val="single" w:sz="4" w:space="0" w:color="auto"/>
            </w:tcBorders>
          </w:tcPr>
          <w:p w14:paraId="3ACB46E2" w14:textId="77777777" w:rsidR="00FE4EC6" w:rsidRDefault="005B0B7B">
            <w:pPr>
              <w:spacing w:before="240"/>
              <w:rPr>
                <w:lang w:val="en-US" w:eastAsia="zh-CN"/>
              </w:rPr>
            </w:pPr>
            <w:r>
              <w:rPr>
                <w:rFonts w:hint="eastAsia"/>
                <w:lang w:val="en-US" w:eastAsia="zh-CN"/>
              </w:rPr>
              <w:t>Agree</w:t>
            </w:r>
          </w:p>
        </w:tc>
        <w:tc>
          <w:tcPr>
            <w:tcW w:w="7278" w:type="dxa"/>
            <w:tcBorders>
              <w:top w:val="single" w:sz="4" w:space="0" w:color="auto"/>
              <w:left w:val="nil"/>
              <w:bottom w:val="single" w:sz="4" w:space="0" w:color="auto"/>
              <w:right w:val="single" w:sz="4" w:space="0" w:color="auto"/>
            </w:tcBorders>
          </w:tcPr>
          <w:p w14:paraId="3ACB46E3" w14:textId="77777777" w:rsidR="00FE4EC6" w:rsidRDefault="00FE4EC6">
            <w:pPr>
              <w:spacing w:before="240"/>
            </w:pPr>
          </w:p>
        </w:tc>
      </w:tr>
      <w:tr w:rsidR="005B0B7B" w14:paraId="5F45C139" w14:textId="77777777" w:rsidTr="005B0B7B">
        <w:tc>
          <w:tcPr>
            <w:tcW w:w="1134" w:type="dxa"/>
            <w:tcBorders>
              <w:top w:val="single" w:sz="4" w:space="0" w:color="auto"/>
              <w:left w:val="single" w:sz="4" w:space="0" w:color="auto"/>
              <w:bottom w:val="single" w:sz="4" w:space="0" w:color="auto"/>
              <w:right w:val="single" w:sz="4" w:space="0" w:color="auto"/>
            </w:tcBorders>
          </w:tcPr>
          <w:p w14:paraId="70860FA9" w14:textId="77777777" w:rsidR="005B0B7B" w:rsidRPr="005B0B7B" w:rsidRDefault="005B0B7B" w:rsidP="00994083">
            <w:pPr>
              <w:spacing w:before="240"/>
              <w:rPr>
                <w:lang w:val="en-US" w:eastAsia="zh-CN"/>
              </w:rPr>
            </w:pPr>
            <w:r w:rsidRPr="005B0B7B">
              <w:rPr>
                <w:rFonts w:hint="eastAsia"/>
                <w:lang w:val="en-US" w:eastAsia="zh-CN"/>
              </w:rPr>
              <w:t>L</w:t>
            </w:r>
            <w:r w:rsidRPr="005B0B7B">
              <w:rPr>
                <w:lang w:val="en-US" w:eastAsia="zh-CN"/>
              </w:rPr>
              <w:t>enovo</w:t>
            </w:r>
          </w:p>
        </w:tc>
        <w:tc>
          <w:tcPr>
            <w:tcW w:w="1445" w:type="dxa"/>
            <w:tcBorders>
              <w:top w:val="single" w:sz="4" w:space="0" w:color="auto"/>
              <w:left w:val="nil"/>
              <w:bottom w:val="single" w:sz="4" w:space="0" w:color="auto"/>
              <w:right w:val="single" w:sz="4" w:space="0" w:color="auto"/>
            </w:tcBorders>
          </w:tcPr>
          <w:p w14:paraId="6213BEBA" w14:textId="77777777" w:rsidR="005B0B7B" w:rsidRPr="005B0B7B" w:rsidRDefault="005B0B7B" w:rsidP="00994083">
            <w:pPr>
              <w:spacing w:before="240"/>
              <w:rPr>
                <w:lang w:val="en-US" w:eastAsia="zh-CN"/>
              </w:rPr>
            </w:pPr>
            <w:r w:rsidRPr="005B0B7B">
              <w:rPr>
                <w:rFonts w:hint="eastAsia"/>
                <w:lang w:val="en-US" w:eastAsia="zh-CN"/>
              </w:rPr>
              <w:t>A</w:t>
            </w:r>
            <w:r w:rsidRPr="005B0B7B">
              <w:rPr>
                <w:lang w:val="en-US" w:eastAsia="zh-CN"/>
              </w:rPr>
              <w:t>gree</w:t>
            </w:r>
          </w:p>
        </w:tc>
        <w:tc>
          <w:tcPr>
            <w:tcW w:w="7278" w:type="dxa"/>
            <w:tcBorders>
              <w:top w:val="single" w:sz="4" w:space="0" w:color="auto"/>
              <w:left w:val="nil"/>
              <w:bottom w:val="single" w:sz="4" w:space="0" w:color="auto"/>
              <w:right w:val="single" w:sz="4" w:space="0" w:color="auto"/>
            </w:tcBorders>
          </w:tcPr>
          <w:p w14:paraId="2A88DAFC" w14:textId="77777777" w:rsidR="005B0B7B" w:rsidRDefault="005B0B7B" w:rsidP="00994083">
            <w:pPr>
              <w:spacing w:before="240"/>
            </w:pPr>
          </w:p>
        </w:tc>
      </w:tr>
      <w:tr w:rsidR="00BF7B77" w14:paraId="16E6C2C8" w14:textId="77777777" w:rsidTr="005B0B7B">
        <w:tc>
          <w:tcPr>
            <w:tcW w:w="1134" w:type="dxa"/>
            <w:tcBorders>
              <w:top w:val="single" w:sz="4" w:space="0" w:color="auto"/>
              <w:left w:val="single" w:sz="4" w:space="0" w:color="auto"/>
              <w:bottom w:val="single" w:sz="4" w:space="0" w:color="auto"/>
              <w:right w:val="single" w:sz="4" w:space="0" w:color="auto"/>
            </w:tcBorders>
          </w:tcPr>
          <w:p w14:paraId="760EC3CF" w14:textId="57E3E0D9" w:rsidR="00BF7B77" w:rsidRPr="005B0B7B" w:rsidRDefault="00BF7B77" w:rsidP="00BF7B77">
            <w:pPr>
              <w:spacing w:before="240"/>
              <w:rPr>
                <w:lang w:val="en-US" w:eastAsia="zh-CN"/>
              </w:rPr>
            </w:pPr>
            <w:r>
              <w:rPr>
                <w:rFonts w:eastAsia="Malgun Gothic" w:hint="eastAsia"/>
                <w:lang w:val="en-US" w:eastAsia="ko-KR"/>
              </w:rPr>
              <w:t>LG</w:t>
            </w:r>
          </w:p>
        </w:tc>
        <w:tc>
          <w:tcPr>
            <w:tcW w:w="1445" w:type="dxa"/>
            <w:tcBorders>
              <w:top w:val="single" w:sz="4" w:space="0" w:color="auto"/>
              <w:left w:val="nil"/>
              <w:bottom w:val="single" w:sz="4" w:space="0" w:color="auto"/>
              <w:right w:val="single" w:sz="4" w:space="0" w:color="auto"/>
            </w:tcBorders>
          </w:tcPr>
          <w:p w14:paraId="2F7AD13D" w14:textId="5C35BBD3" w:rsidR="00BF7B77" w:rsidRPr="005B0B7B" w:rsidRDefault="00BF7B77" w:rsidP="00BF7B77">
            <w:pPr>
              <w:spacing w:before="240"/>
              <w:rPr>
                <w:lang w:val="en-US" w:eastAsia="zh-CN"/>
              </w:rPr>
            </w:pPr>
            <w:r>
              <w:rPr>
                <w:rFonts w:eastAsia="Malgun Gothic" w:hint="eastAsia"/>
                <w:lang w:val="en-US" w:eastAsia="ko-KR"/>
              </w:rPr>
              <w:t>Agree</w:t>
            </w:r>
          </w:p>
        </w:tc>
        <w:tc>
          <w:tcPr>
            <w:tcW w:w="7278" w:type="dxa"/>
            <w:tcBorders>
              <w:top w:val="single" w:sz="4" w:space="0" w:color="auto"/>
              <w:left w:val="nil"/>
              <w:bottom w:val="single" w:sz="4" w:space="0" w:color="auto"/>
              <w:right w:val="single" w:sz="4" w:space="0" w:color="auto"/>
            </w:tcBorders>
          </w:tcPr>
          <w:p w14:paraId="15B9E083" w14:textId="5FB70D06" w:rsidR="00BF7B77" w:rsidRDefault="00BF7B77" w:rsidP="00BF7B77">
            <w:pPr>
              <w:spacing w:before="240"/>
            </w:pPr>
          </w:p>
        </w:tc>
      </w:tr>
      <w:tr w:rsidR="00ED6C6F" w14:paraId="6635B2A4" w14:textId="77777777" w:rsidTr="005B0B7B">
        <w:tc>
          <w:tcPr>
            <w:tcW w:w="1134" w:type="dxa"/>
            <w:tcBorders>
              <w:top w:val="single" w:sz="4" w:space="0" w:color="auto"/>
              <w:left w:val="single" w:sz="4" w:space="0" w:color="auto"/>
              <w:bottom w:val="single" w:sz="4" w:space="0" w:color="auto"/>
              <w:right w:val="single" w:sz="4" w:space="0" w:color="auto"/>
            </w:tcBorders>
          </w:tcPr>
          <w:p w14:paraId="582E0633" w14:textId="35133983" w:rsidR="00ED6C6F" w:rsidRDefault="00ED6C6F" w:rsidP="00BF7B77">
            <w:pPr>
              <w:spacing w:before="240"/>
              <w:rPr>
                <w:rFonts w:eastAsia="Malgun Gothic"/>
                <w:lang w:val="en-US" w:eastAsia="ko-KR"/>
              </w:rPr>
            </w:pPr>
            <w:r>
              <w:rPr>
                <w:rFonts w:eastAsia="Malgun Gothic"/>
                <w:lang w:val="en-US" w:eastAsia="ko-KR"/>
              </w:rPr>
              <w:lastRenderedPageBreak/>
              <w:t>MediaTek</w:t>
            </w:r>
          </w:p>
        </w:tc>
        <w:tc>
          <w:tcPr>
            <w:tcW w:w="1445" w:type="dxa"/>
            <w:tcBorders>
              <w:top w:val="single" w:sz="4" w:space="0" w:color="auto"/>
              <w:left w:val="nil"/>
              <w:bottom w:val="single" w:sz="4" w:space="0" w:color="auto"/>
              <w:right w:val="single" w:sz="4" w:space="0" w:color="auto"/>
            </w:tcBorders>
          </w:tcPr>
          <w:p w14:paraId="78B0AC70" w14:textId="3D921AB3" w:rsidR="00ED6C6F" w:rsidRDefault="00ED6C6F" w:rsidP="00BF7B77">
            <w:pPr>
              <w:spacing w:before="240"/>
              <w:rPr>
                <w:rFonts w:eastAsia="Malgun Gothic"/>
                <w:lang w:val="en-US" w:eastAsia="ko-KR"/>
              </w:rPr>
            </w:pPr>
            <w:r>
              <w:rPr>
                <w:rFonts w:eastAsia="Malgun Gothic"/>
                <w:lang w:val="en-US" w:eastAsia="ko-KR"/>
              </w:rPr>
              <w:t>Agree</w:t>
            </w:r>
          </w:p>
        </w:tc>
        <w:tc>
          <w:tcPr>
            <w:tcW w:w="7278" w:type="dxa"/>
            <w:tcBorders>
              <w:top w:val="single" w:sz="4" w:space="0" w:color="auto"/>
              <w:left w:val="nil"/>
              <w:bottom w:val="single" w:sz="4" w:space="0" w:color="auto"/>
              <w:right w:val="single" w:sz="4" w:space="0" w:color="auto"/>
            </w:tcBorders>
          </w:tcPr>
          <w:p w14:paraId="2CD443B1" w14:textId="77777777" w:rsidR="00ED6C6F" w:rsidRDefault="00ED6C6F" w:rsidP="00BF7B77">
            <w:pPr>
              <w:spacing w:before="240"/>
            </w:pPr>
          </w:p>
        </w:tc>
      </w:tr>
    </w:tbl>
    <w:p w14:paraId="1711ACD0" w14:textId="77777777" w:rsidR="004049AD" w:rsidRDefault="004049AD" w:rsidP="004049AD">
      <w:pPr>
        <w:jc w:val="both"/>
        <w:rPr>
          <w:rFonts w:eastAsia="Yu Mincho"/>
          <w:b/>
        </w:rPr>
      </w:pPr>
      <w:r>
        <w:rPr>
          <w:rFonts w:eastAsia="Yu Mincho"/>
          <w:b/>
        </w:rPr>
        <w:t>Summary:</w:t>
      </w:r>
    </w:p>
    <w:p w14:paraId="1C1F72DE" w14:textId="77777777" w:rsidR="004049AD" w:rsidRPr="002A4E7F" w:rsidRDefault="004049AD" w:rsidP="004049AD">
      <w:pPr>
        <w:jc w:val="both"/>
        <w:rPr>
          <w:rFonts w:eastAsia="Yu Mincho"/>
        </w:rPr>
      </w:pPr>
      <w:r w:rsidRPr="002A4E7F">
        <w:rPr>
          <w:rFonts w:eastAsia="Yu Mincho"/>
        </w:rPr>
        <w:t>All companies agree to editorial proposed above, with additional enhancement proposed by specification Rapporteur.</w:t>
      </w:r>
    </w:p>
    <w:p w14:paraId="7D86772D" w14:textId="77777777" w:rsidR="004049AD" w:rsidRDefault="004049AD" w:rsidP="004049AD">
      <w:pPr>
        <w:jc w:val="both"/>
        <w:rPr>
          <w:rFonts w:eastAsia="Yu Mincho"/>
          <w:b/>
        </w:rPr>
      </w:pPr>
      <w:r>
        <w:rPr>
          <w:rFonts w:eastAsia="Yu Mincho"/>
          <w:b/>
        </w:rPr>
        <w:t>Proposal 6:  Capture the editorials proposed in this SDAP contribution summary.</w:t>
      </w:r>
    </w:p>
    <w:p w14:paraId="3ACB46E5" w14:textId="77777777" w:rsidR="00FE4EC6" w:rsidRDefault="00FE4EC6">
      <w:pPr>
        <w:jc w:val="both"/>
        <w:rPr>
          <w:rFonts w:eastAsia="Yu Mincho"/>
          <w:b/>
        </w:rPr>
      </w:pPr>
    </w:p>
    <w:p w14:paraId="3ACB46E6" w14:textId="77777777" w:rsidR="00FE4EC6" w:rsidRDefault="005B0B7B">
      <w:pPr>
        <w:pStyle w:val="Heading1"/>
        <w:numPr>
          <w:ilvl w:val="0"/>
          <w:numId w:val="1"/>
        </w:numPr>
        <w:ind w:left="1134" w:hanging="1134"/>
      </w:pPr>
      <w:bookmarkStart w:id="80" w:name="_Toc458380524"/>
      <w:bookmarkStart w:id="81" w:name="_Toc458380516"/>
      <w:bookmarkEnd w:id="6"/>
      <w:bookmarkEnd w:id="7"/>
      <w:bookmarkEnd w:id="80"/>
      <w:bookmarkEnd w:id="81"/>
      <w:r>
        <w:t>Conclusion</w:t>
      </w:r>
    </w:p>
    <w:p w14:paraId="6F184720" w14:textId="77777777" w:rsidR="004049AD" w:rsidRDefault="004049AD" w:rsidP="004049AD">
      <w:pPr>
        <w:rPr>
          <w:rFonts w:eastAsiaTheme="minorEastAsia"/>
          <w:lang w:eastAsia="zh-CN"/>
        </w:rPr>
      </w:pPr>
      <w:r>
        <w:rPr>
          <w:rFonts w:eastAsiaTheme="minorEastAsia"/>
          <w:lang w:eastAsia="zh-CN"/>
        </w:rPr>
        <w:t>The summary on SDAP concludes with the following:</w:t>
      </w:r>
    </w:p>
    <w:p w14:paraId="116D8CCA" w14:textId="77777777" w:rsidR="004049AD" w:rsidRDefault="004049AD" w:rsidP="004049AD">
      <w:pPr>
        <w:jc w:val="both"/>
        <w:rPr>
          <w:b/>
        </w:rPr>
      </w:pPr>
      <w:r>
        <w:rPr>
          <w:b/>
        </w:rPr>
        <w:t>Proposal 1: Unicast Link ID is not needed in SDAP configuration.</w:t>
      </w:r>
    </w:p>
    <w:p w14:paraId="32BEE618" w14:textId="77777777" w:rsidR="004049AD" w:rsidRDefault="004049AD" w:rsidP="004049AD">
      <w:pPr>
        <w:jc w:val="both"/>
        <w:rPr>
          <w:b/>
        </w:rPr>
      </w:pPr>
      <w:r>
        <w:rPr>
          <w:b/>
        </w:rPr>
        <w:t>Proposal 2:  RAN2 not to pursue the issue raised in [4].</w:t>
      </w:r>
    </w:p>
    <w:p w14:paraId="608DEFD9" w14:textId="77777777" w:rsidR="004049AD" w:rsidRDefault="004049AD" w:rsidP="004049AD">
      <w:pPr>
        <w:jc w:val="both"/>
        <w:rPr>
          <w:b/>
        </w:rPr>
      </w:pPr>
      <w:r>
        <w:rPr>
          <w:b/>
        </w:rPr>
        <w:t>Proposal 3: Update the specification description to change “SL” to “NR SL” to avoid LTE V2X using SDAP protocol.</w:t>
      </w:r>
    </w:p>
    <w:p w14:paraId="40373C76" w14:textId="77777777" w:rsidR="004049AD" w:rsidRDefault="004049AD" w:rsidP="004049AD">
      <w:pPr>
        <w:tabs>
          <w:tab w:val="left" w:pos="0"/>
        </w:tabs>
        <w:jc w:val="both"/>
        <w:rPr>
          <w:rFonts w:eastAsia="宋体"/>
          <w:b/>
          <w:kern w:val="2"/>
          <w:lang w:val="en-US"/>
        </w:rPr>
      </w:pPr>
      <w:r>
        <w:rPr>
          <w:b/>
          <w:bCs/>
          <w:lang w:val="en-US"/>
        </w:rPr>
        <w:t xml:space="preserve">Proposal 4: Update Figure 4.2.2-1 to </w:t>
      </w:r>
      <w:r>
        <w:rPr>
          <w:b/>
          <w:kern w:val="2"/>
        </w:rPr>
        <w:t>"Radio Interface (</w:t>
      </w:r>
      <w:proofErr w:type="spellStart"/>
      <w:r>
        <w:rPr>
          <w:b/>
          <w:kern w:val="2"/>
        </w:rPr>
        <w:t>Uu</w:t>
      </w:r>
      <w:proofErr w:type="spellEnd"/>
      <w:r>
        <w:rPr>
          <w:b/>
          <w:kern w:val="2"/>
        </w:rPr>
        <w:t>/PC5)"</w:t>
      </w:r>
      <w:r>
        <w:rPr>
          <w:rFonts w:eastAsia="宋体" w:hint="eastAsia"/>
          <w:b/>
          <w:kern w:val="2"/>
          <w:lang w:val="en-US"/>
        </w:rPr>
        <w:t>.</w:t>
      </w:r>
    </w:p>
    <w:p w14:paraId="22175289" w14:textId="77777777" w:rsidR="004049AD" w:rsidRDefault="004049AD" w:rsidP="004049AD">
      <w:pPr>
        <w:jc w:val="both"/>
        <w:rPr>
          <w:b/>
        </w:rPr>
      </w:pPr>
      <w:r>
        <w:rPr>
          <w:b/>
        </w:rPr>
        <w:t>Proposal 5: Unify SDAP establishment and release procedure among unicast, groupcast and broadcast.</w:t>
      </w:r>
    </w:p>
    <w:p w14:paraId="73C6192C" w14:textId="77777777" w:rsidR="004049AD" w:rsidRDefault="004049AD" w:rsidP="004049AD">
      <w:pPr>
        <w:jc w:val="both"/>
        <w:rPr>
          <w:rFonts w:eastAsia="Yu Mincho"/>
          <w:b/>
        </w:rPr>
      </w:pPr>
      <w:r>
        <w:rPr>
          <w:rFonts w:eastAsia="Yu Mincho"/>
          <w:b/>
        </w:rPr>
        <w:t>Proposal 6:  Capture the editorials proposed in this SDAP contribution summary.</w:t>
      </w:r>
    </w:p>
    <w:p w14:paraId="6939F27B" w14:textId="77777777" w:rsidR="004049AD" w:rsidRDefault="004049AD">
      <w:pPr>
        <w:rPr>
          <w:rFonts w:eastAsiaTheme="minorEastAsia"/>
          <w:lang w:eastAsia="zh-CN"/>
        </w:rPr>
      </w:pPr>
    </w:p>
    <w:p w14:paraId="3ACB46E8" w14:textId="77777777" w:rsidR="00FE4EC6" w:rsidRDefault="005B0B7B">
      <w:pPr>
        <w:pStyle w:val="Heading1"/>
        <w:numPr>
          <w:ilvl w:val="0"/>
          <w:numId w:val="1"/>
        </w:numPr>
        <w:ind w:left="1134" w:hanging="1134"/>
      </w:pPr>
      <w:bookmarkStart w:id="82" w:name="_In-sequence_SDU_delivery"/>
      <w:bookmarkEnd w:id="82"/>
      <w:r>
        <w:t>References</w:t>
      </w:r>
    </w:p>
    <w:p w14:paraId="3ACB46E9" w14:textId="77777777" w:rsidR="00FE4EC6" w:rsidRDefault="005B0B7B">
      <w:pPr>
        <w:pStyle w:val="ListParagraph"/>
        <w:numPr>
          <w:ilvl w:val="0"/>
          <w:numId w:val="6"/>
        </w:numPr>
        <w:overflowPunct/>
        <w:autoSpaceDE/>
        <w:autoSpaceDN/>
        <w:adjustRightInd/>
        <w:spacing w:before="60" w:after="0" w:line="240" w:lineRule="auto"/>
        <w:ind w:left="420" w:hanging="420"/>
        <w:textAlignment w:val="auto"/>
      </w:pPr>
      <w:r>
        <w:t>R2-2002861</w:t>
      </w:r>
      <w:r>
        <w:tab/>
        <w:t>Left issue on SDAP for NR V2X, LG Electronics France</w:t>
      </w:r>
    </w:p>
    <w:p w14:paraId="3ACB46EA" w14:textId="77777777" w:rsidR="00FE4EC6" w:rsidRDefault="005B0B7B">
      <w:pPr>
        <w:pStyle w:val="ListParagraph"/>
        <w:numPr>
          <w:ilvl w:val="0"/>
          <w:numId w:val="6"/>
        </w:numPr>
        <w:overflowPunct/>
        <w:autoSpaceDE/>
        <w:autoSpaceDN/>
        <w:adjustRightInd/>
        <w:spacing w:before="60" w:after="0" w:line="240" w:lineRule="auto"/>
        <w:ind w:left="420" w:hanging="420"/>
        <w:textAlignment w:val="auto"/>
      </w:pPr>
      <w:r>
        <w:t>R2-2003113</w:t>
      </w:r>
      <w:r>
        <w:tab/>
        <w:t xml:space="preserve">Editorial modification for NR </w:t>
      </w:r>
      <w:proofErr w:type="spellStart"/>
      <w:r>
        <w:t>sidelink</w:t>
      </w:r>
      <w:proofErr w:type="spellEnd"/>
      <w:r>
        <w:t>, Ericsson</w:t>
      </w:r>
    </w:p>
    <w:p w14:paraId="3ACB46EB" w14:textId="77777777" w:rsidR="00FE4EC6" w:rsidRDefault="005B0B7B">
      <w:pPr>
        <w:pStyle w:val="ListParagraph"/>
        <w:numPr>
          <w:ilvl w:val="0"/>
          <w:numId w:val="6"/>
        </w:numPr>
        <w:overflowPunct/>
        <w:autoSpaceDE/>
        <w:autoSpaceDN/>
        <w:adjustRightInd/>
        <w:spacing w:before="60" w:after="0" w:line="240" w:lineRule="auto"/>
        <w:ind w:left="420" w:hanging="420"/>
        <w:textAlignment w:val="auto"/>
      </w:pPr>
      <w:r>
        <w:rPr>
          <w:rFonts w:hint="eastAsia"/>
        </w:rPr>
        <w:t xml:space="preserve">R2-1915514 </w:t>
      </w:r>
      <w:r>
        <w:t xml:space="preserve">  </w:t>
      </w:r>
      <w:r>
        <w:rPr>
          <w:rFonts w:hint="eastAsia"/>
        </w:rPr>
        <w:t>Remaining issues on SL RLF reporting</w:t>
      </w:r>
      <w:r>
        <w:t xml:space="preserve">, </w:t>
      </w:r>
      <w:r>
        <w:rPr>
          <w:rFonts w:hint="eastAsia"/>
        </w:rPr>
        <w:t>LG Electronics Inc</w:t>
      </w:r>
    </w:p>
    <w:p w14:paraId="3ACB46EC" w14:textId="77777777" w:rsidR="00FE4EC6" w:rsidRDefault="005B0B7B">
      <w:pPr>
        <w:pStyle w:val="ListParagraph"/>
        <w:numPr>
          <w:ilvl w:val="0"/>
          <w:numId w:val="6"/>
        </w:numPr>
        <w:overflowPunct/>
        <w:autoSpaceDE/>
        <w:autoSpaceDN/>
        <w:adjustRightInd/>
        <w:spacing w:before="60" w:after="0" w:line="240" w:lineRule="auto"/>
        <w:ind w:left="420" w:hanging="420"/>
        <w:textAlignment w:val="auto"/>
      </w:pPr>
      <w:r>
        <w:t>R2-2004581   Discussion on the establishment-release of the Rx SDAP entity</w:t>
      </w:r>
      <w:r>
        <w:rPr>
          <w:rFonts w:asciiTheme="minorEastAsia" w:eastAsiaTheme="minorEastAsia" w:hAnsiTheme="minorEastAsia" w:hint="eastAsia"/>
          <w:lang w:eastAsia="zh-CN"/>
        </w:rPr>
        <w:t>,</w:t>
      </w:r>
      <w:r>
        <w:t xml:space="preserve"> ZTE Corporation, </w:t>
      </w:r>
      <w:proofErr w:type="spellStart"/>
      <w:r>
        <w:t>Sanechips</w:t>
      </w:r>
      <w:proofErr w:type="spellEnd"/>
      <w:r>
        <w:t xml:space="preserve">  </w:t>
      </w:r>
    </w:p>
    <w:p w14:paraId="3ACB46ED" w14:textId="77777777" w:rsidR="00FE4EC6" w:rsidRDefault="005B0B7B">
      <w:pPr>
        <w:pStyle w:val="ListParagraph"/>
        <w:numPr>
          <w:ilvl w:val="0"/>
          <w:numId w:val="6"/>
        </w:numPr>
        <w:overflowPunct/>
        <w:autoSpaceDE/>
        <w:autoSpaceDN/>
        <w:adjustRightInd/>
        <w:spacing w:before="60" w:after="0" w:line="240" w:lineRule="auto"/>
        <w:ind w:left="420" w:hanging="420"/>
        <w:textAlignment w:val="auto"/>
      </w:pPr>
      <w:r>
        <w:t>R2-1913948   Report of 107#73 NR V2X SDAP(vivo), vivo</w:t>
      </w:r>
      <w:bookmarkEnd w:id="1"/>
    </w:p>
    <w:sectPr w:rsidR="00FE4EC6">
      <w:footerReference w:type="default" r:id="rId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0ACA7" w14:textId="77777777" w:rsidR="00F03406" w:rsidRDefault="00F03406">
      <w:pPr>
        <w:spacing w:after="0"/>
      </w:pPr>
      <w:r>
        <w:separator/>
      </w:r>
    </w:p>
  </w:endnote>
  <w:endnote w:type="continuationSeparator" w:id="0">
    <w:p w14:paraId="79557CD5" w14:textId="77777777" w:rsidR="00F03406" w:rsidRDefault="00F03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46EE" w14:textId="77777777" w:rsidR="00FE4EC6" w:rsidRDefault="005B0B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F04C7" w14:textId="77777777" w:rsidR="00F03406" w:rsidRDefault="00F03406">
      <w:pPr>
        <w:spacing w:after="0"/>
      </w:pPr>
      <w:r>
        <w:separator/>
      </w:r>
    </w:p>
  </w:footnote>
  <w:footnote w:type="continuationSeparator" w:id="0">
    <w:p w14:paraId="6D1C17EF" w14:textId="77777777" w:rsidR="00F03406" w:rsidRDefault="00F034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CC50F"/>
    <w:multiLevelType w:val="singleLevel"/>
    <w:tmpl w:val="8F6CC50F"/>
    <w:lvl w:ilvl="0">
      <w:start w:val="1"/>
      <w:numFmt w:val="decimal"/>
      <w:suff w:val="space"/>
      <w:lvlText w:val="[%1]"/>
      <w:lvlJc w:val="left"/>
    </w:lvl>
  </w:abstractNum>
  <w:abstractNum w:abstractNumId="1" w15:restartNumberingAfterBreak="0">
    <w:nsid w:val="021C1C81"/>
    <w:multiLevelType w:val="multilevel"/>
    <w:tmpl w:val="021C1C81"/>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9A6908"/>
    <w:multiLevelType w:val="multilevel"/>
    <w:tmpl w:val="119A690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198A72F7"/>
    <w:multiLevelType w:val="multilevel"/>
    <w:tmpl w:val="198A72F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244976"/>
    <w:multiLevelType w:val="multilevel"/>
    <w:tmpl w:val="2324497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EB43D52"/>
    <w:multiLevelType w:val="multilevel"/>
    <w:tmpl w:val="3EB43D52"/>
    <w:lvl w:ilvl="0">
      <w:start w:val="1"/>
      <w:numFmt w:val="lowerLetter"/>
      <w:lvlText w:val="%1)"/>
      <w:lvlJc w:val="left"/>
      <w:pPr>
        <w:ind w:left="420" w:hanging="420"/>
      </w:pPr>
      <w:rPr>
        <w:rFonts w:ascii="Times New Roman" w:hAnsi="Times New Roman" w:cs="Times New Roman" w:hint="default"/>
      </w:rPr>
    </w:lvl>
    <w:lvl w:ilvl="1">
      <w:start w:val="3"/>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5"/>
    <w:lvlOverride w:ilvl="0">
      <w:startOverride w:val="1"/>
    </w:lvlOverride>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CATT">
    <w15:presenceInfo w15:providerId="None" w15:userId="CATT"/>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CE0"/>
    <w:rsid w:val="00001989"/>
    <w:rsid w:val="00001CA2"/>
    <w:rsid w:val="00001F86"/>
    <w:rsid w:val="00004C2A"/>
    <w:rsid w:val="00006205"/>
    <w:rsid w:val="00006314"/>
    <w:rsid w:val="00007CB6"/>
    <w:rsid w:val="000104A1"/>
    <w:rsid w:val="00011978"/>
    <w:rsid w:val="0001399F"/>
    <w:rsid w:val="00017B9E"/>
    <w:rsid w:val="00021D3A"/>
    <w:rsid w:val="00024895"/>
    <w:rsid w:val="0002631B"/>
    <w:rsid w:val="000276B7"/>
    <w:rsid w:val="00032325"/>
    <w:rsid w:val="00033397"/>
    <w:rsid w:val="00036464"/>
    <w:rsid w:val="000365D2"/>
    <w:rsid w:val="00040095"/>
    <w:rsid w:val="000405F6"/>
    <w:rsid w:val="000412F1"/>
    <w:rsid w:val="00041F52"/>
    <w:rsid w:val="000453AC"/>
    <w:rsid w:val="00047C7D"/>
    <w:rsid w:val="00051834"/>
    <w:rsid w:val="00051E84"/>
    <w:rsid w:val="00053F89"/>
    <w:rsid w:val="00054890"/>
    <w:rsid w:val="00054A22"/>
    <w:rsid w:val="00054C75"/>
    <w:rsid w:val="0005729C"/>
    <w:rsid w:val="0006180B"/>
    <w:rsid w:val="00062535"/>
    <w:rsid w:val="00063B08"/>
    <w:rsid w:val="00064458"/>
    <w:rsid w:val="00064581"/>
    <w:rsid w:val="000655A6"/>
    <w:rsid w:val="00067962"/>
    <w:rsid w:val="00070A3F"/>
    <w:rsid w:val="00072797"/>
    <w:rsid w:val="0007405A"/>
    <w:rsid w:val="000755B5"/>
    <w:rsid w:val="00076401"/>
    <w:rsid w:val="00076AF3"/>
    <w:rsid w:val="00080512"/>
    <w:rsid w:val="00083685"/>
    <w:rsid w:val="000871E8"/>
    <w:rsid w:val="00090296"/>
    <w:rsid w:val="00091080"/>
    <w:rsid w:val="00091502"/>
    <w:rsid w:val="00093BDE"/>
    <w:rsid w:val="00096AE8"/>
    <w:rsid w:val="000A06CD"/>
    <w:rsid w:val="000A07F4"/>
    <w:rsid w:val="000A1DF9"/>
    <w:rsid w:val="000A7374"/>
    <w:rsid w:val="000B0F72"/>
    <w:rsid w:val="000B23D8"/>
    <w:rsid w:val="000B3264"/>
    <w:rsid w:val="000B3904"/>
    <w:rsid w:val="000B3EFA"/>
    <w:rsid w:val="000B4436"/>
    <w:rsid w:val="000B5C74"/>
    <w:rsid w:val="000B6EB7"/>
    <w:rsid w:val="000B70DC"/>
    <w:rsid w:val="000C1A78"/>
    <w:rsid w:val="000C446F"/>
    <w:rsid w:val="000C630A"/>
    <w:rsid w:val="000C6D8E"/>
    <w:rsid w:val="000C6DF7"/>
    <w:rsid w:val="000D3FD7"/>
    <w:rsid w:val="000D4CAB"/>
    <w:rsid w:val="000D58AB"/>
    <w:rsid w:val="000D5BC2"/>
    <w:rsid w:val="000E09D6"/>
    <w:rsid w:val="000F2683"/>
    <w:rsid w:val="000F4A86"/>
    <w:rsid w:val="000F682E"/>
    <w:rsid w:val="000F7D6D"/>
    <w:rsid w:val="00103980"/>
    <w:rsid w:val="00104875"/>
    <w:rsid w:val="00106725"/>
    <w:rsid w:val="0010727C"/>
    <w:rsid w:val="00110654"/>
    <w:rsid w:val="00111E29"/>
    <w:rsid w:val="00113A43"/>
    <w:rsid w:val="00113A52"/>
    <w:rsid w:val="00113D00"/>
    <w:rsid w:val="00114EAD"/>
    <w:rsid w:val="0011629D"/>
    <w:rsid w:val="00116790"/>
    <w:rsid w:val="00120B2D"/>
    <w:rsid w:val="00120BC7"/>
    <w:rsid w:val="00120E9A"/>
    <w:rsid w:val="00122FE2"/>
    <w:rsid w:val="00123FE8"/>
    <w:rsid w:val="00125D04"/>
    <w:rsid w:val="00125F6A"/>
    <w:rsid w:val="001260ED"/>
    <w:rsid w:val="00127970"/>
    <w:rsid w:val="001303EA"/>
    <w:rsid w:val="00131BC5"/>
    <w:rsid w:val="00132E03"/>
    <w:rsid w:val="001368D5"/>
    <w:rsid w:val="00142208"/>
    <w:rsid w:val="001443E6"/>
    <w:rsid w:val="00145480"/>
    <w:rsid w:val="00145E36"/>
    <w:rsid w:val="0014750A"/>
    <w:rsid w:val="001542DD"/>
    <w:rsid w:val="001554C0"/>
    <w:rsid w:val="0016091D"/>
    <w:rsid w:val="0016545B"/>
    <w:rsid w:val="00165FBD"/>
    <w:rsid w:val="00171065"/>
    <w:rsid w:val="001748BF"/>
    <w:rsid w:val="001749D3"/>
    <w:rsid w:val="00176D21"/>
    <w:rsid w:val="00177C98"/>
    <w:rsid w:val="00180147"/>
    <w:rsid w:val="00180CB7"/>
    <w:rsid w:val="00181624"/>
    <w:rsid w:val="00182B93"/>
    <w:rsid w:val="00184024"/>
    <w:rsid w:val="00186AA9"/>
    <w:rsid w:val="00193581"/>
    <w:rsid w:val="00197E42"/>
    <w:rsid w:val="001A39ED"/>
    <w:rsid w:val="001B34E6"/>
    <w:rsid w:val="001B3975"/>
    <w:rsid w:val="001B6634"/>
    <w:rsid w:val="001B7002"/>
    <w:rsid w:val="001C713C"/>
    <w:rsid w:val="001C7720"/>
    <w:rsid w:val="001C78F8"/>
    <w:rsid w:val="001D02C2"/>
    <w:rsid w:val="001D03CF"/>
    <w:rsid w:val="001D0BD5"/>
    <w:rsid w:val="001D1E5E"/>
    <w:rsid w:val="001D320C"/>
    <w:rsid w:val="001E0F51"/>
    <w:rsid w:val="001E43E6"/>
    <w:rsid w:val="001E5ADA"/>
    <w:rsid w:val="001F06B0"/>
    <w:rsid w:val="001F168B"/>
    <w:rsid w:val="001F4C06"/>
    <w:rsid w:val="001F4DFA"/>
    <w:rsid w:val="001F5544"/>
    <w:rsid w:val="002015B4"/>
    <w:rsid w:val="00201B2D"/>
    <w:rsid w:val="00202DF5"/>
    <w:rsid w:val="0020301E"/>
    <w:rsid w:val="002038CB"/>
    <w:rsid w:val="002067AC"/>
    <w:rsid w:val="00207137"/>
    <w:rsid w:val="0021050F"/>
    <w:rsid w:val="0021132F"/>
    <w:rsid w:val="00211D3D"/>
    <w:rsid w:val="00213072"/>
    <w:rsid w:val="00213402"/>
    <w:rsid w:val="00213E16"/>
    <w:rsid w:val="00213FC4"/>
    <w:rsid w:val="00215EB2"/>
    <w:rsid w:val="00216D9A"/>
    <w:rsid w:val="002179AD"/>
    <w:rsid w:val="0022271B"/>
    <w:rsid w:val="002255E8"/>
    <w:rsid w:val="002347A2"/>
    <w:rsid w:val="00234F28"/>
    <w:rsid w:val="00240269"/>
    <w:rsid w:val="00243B4D"/>
    <w:rsid w:val="00243B64"/>
    <w:rsid w:val="0024454D"/>
    <w:rsid w:val="002454E2"/>
    <w:rsid w:val="00245FCA"/>
    <w:rsid w:val="0024618F"/>
    <w:rsid w:val="0024632E"/>
    <w:rsid w:val="00250598"/>
    <w:rsid w:val="00250EB1"/>
    <w:rsid w:val="00253BB2"/>
    <w:rsid w:val="00254F31"/>
    <w:rsid w:val="00256E2B"/>
    <w:rsid w:val="0025720B"/>
    <w:rsid w:val="0026115D"/>
    <w:rsid w:val="002621C7"/>
    <w:rsid w:val="002728D8"/>
    <w:rsid w:val="002767B3"/>
    <w:rsid w:val="00277FE5"/>
    <w:rsid w:val="0028028E"/>
    <w:rsid w:val="00280940"/>
    <w:rsid w:val="0028469D"/>
    <w:rsid w:val="00290420"/>
    <w:rsid w:val="00291A17"/>
    <w:rsid w:val="0029254C"/>
    <w:rsid w:val="00293108"/>
    <w:rsid w:val="00295A35"/>
    <w:rsid w:val="00295C07"/>
    <w:rsid w:val="00297219"/>
    <w:rsid w:val="002A2E99"/>
    <w:rsid w:val="002A41FB"/>
    <w:rsid w:val="002A4C13"/>
    <w:rsid w:val="002A5CB1"/>
    <w:rsid w:val="002A6729"/>
    <w:rsid w:val="002A6A7E"/>
    <w:rsid w:val="002A74FC"/>
    <w:rsid w:val="002B134C"/>
    <w:rsid w:val="002B1BAF"/>
    <w:rsid w:val="002B1C9B"/>
    <w:rsid w:val="002B6092"/>
    <w:rsid w:val="002B61D8"/>
    <w:rsid w:val="002C1836"/>
    <w:rsid w:val="002C3824"/>
    <w:rsid w:val="002C5647"/>
    <w:rsid w:val="002D249B"/>
    <w:rsid w:val="002D2AD4"/>
    <w:rsid w:val="002D47A4"/>
    <w:rsid w:val="002D720A"/>
    <w:rsid w:val="002E55ED"/>
    <w:rsid w:val="002E6A70"/>
    <w:rsid w:val="002F0A4F"/>
    <w:rsid w:val="002F218D"/>
    <w:rsid w:val="002F4BC0"/>
    <w:rsid w:val="002F5A49"/>
    <w:rsid w:val="002F6248"/>
    <w:rsid w:val="002F7338"/>
    <w:rsid w:val="0030148B"/>
    <w:rsid w:val="00303C2A"/>
    <w:rsid w:val="00306D9D"/>
    <w:rsid w:val="00307881"/>
    <w:rsid w:val="003158A3"/>
    <w:rsid w:val="003172DC"/>
    <w:rsid w:val="00320881"/>
    <w:rsid w:val="0032384D"/>
    <w:rsid w:val="00324FC8"/>
    <w:rsid w:val="00325A18"/>
    <w:rsid w:val="00326836"/>
    <w:rsid w:val="00330205"/>
    <w:rsid w:val="00330367"/>
    <w:rsid w:val="003365FD"/>
    <w:rsid w:val="00342486"/>
    <w:rsid w:val="00350DA6"/>
    <w:rsid w:val="00351C93"/>
    <w:rsid w:val="00351DC2"/>
    <w:rsid w:val="0035355F"/>
    <w:rsid w:val="003536A3"/>
    <w:rsid w:val="00354163"/>
    <w:rsid w:val="0035462D"/>
    <w:rsid w:val="0035563F"/>
    <w:rsid w:val="00355789"/>
    <w:rsid w:val="0035710F"/>
    <w:rsid w:val="00364466"/>
    <w:rsid w:val="00366B83"/>
    <w:rsid w:val="0037429E"/>
    <w:rsid w:val="003756EA"/>
    <w:rsid w:val="00380CA4"/>
    <w:rsid w:val="003860F5"/>
    <w:rsid w:val="0038717F"/>
    <w:rsid w:val="003876D5"/>
    <w:rsid w:val="00392AED"/>
    <w:rsid w:val="003931B0"/>
    <w:rsid w:val="00396217"/>
    <w:rsid w:val="00397DD1"/>
    <w:rsid w:val="003A0BAA"/>
    <w:rsid w:val="003A240C"/>
    <w:rsid w:val="003A7952"/>
    <w:rsid w:val="003B0201"/>
    <w:rsid w:val="003B0563"/>
    <w:rsid w:val="003B0588"/>
    <w:rsid w:val="003B0FE1"/>
    <w:rsid w:val="003B16CA"/>
    <w:rsid w:val="003B194B"/>
    <w:rsid w:val="003B5D9C"/>
    <w:rsid w:val="003C3971"/>
    <w:rsid w:val="003C779B"/>
    <w:rsid w:val="003D0055"/>
    <w:rsid w:val="003D1851"/>
    <w:rsid w:val="003D24C4"/>
    <w:rsid w:val="003D4391"/>
    <w:rsid w:val="003D4EC2"/>
    <w:rsid w:val="003D51F5"/>
    <w:rsid w:val="003D5F39"/>
    <w:rsid w:val="003E19E3"/>
    <w:rsid w:val="003E3FC5"/>
    <w:rsid w:val="003E6F09"/>
    <w:rsid w:val="003F3B45"/>
    <w:rsid w:val="003F3E04"/>
    <w:rsid w:val="003F50C4"/>
    <w:rsid w:val="003F6681"/>
    <w:rsid w:val="00401AA4"/>
    <w:rsid w:val="004031AD"/>
    <w:rsid w:val="004049AD"/>
    <w:rsid w:val="004065EA"/>
    <w:rsid w:val="004068B2"/>
    <w:rsid w:val="00406D33"/>
    <w:rsid w:val="00407D8B"/>
    <w:rsid w:val="00410C24"/>
    <w:rsid w:val="00420D71"/>
    <w:rsid w:val="00422042"/>
    <w:rsid w:val="00423888"/>
    <w:rsid w:val="004249CC"/>
    <w:rsid w:val="00430043"/>
    <w:rsid w:val="00430479"/>
    <w:rsid w:val="00430CA6"/>
    <w:rsid w:val="00432D82"/>
    <w:rsid w:val="00435337"/>
    <w:rsid w:val="004372E2"/>
    <w:rsid w:val="004374D6"/>
    <w:rsid w:val="00437D19"/>
    <w:rsid w:val="00441F3F"/>
    <w:rsid w:val="0044406E"/>
    <w:rsid w:val="004441AA"/>
    <w:rsid w:val="00446FF9"/>
    <w:rsid w:val="004476DA"/>
    <w:rsid w:val="00450E13"/>
    <w:rsid w:val="00451188"/>
    <w:rsid w:val="004514D5"/>
    <w:rsid w:val="00451F22"/>
    <w:rsid w:val="00452262"/>
    <w:rsid w:val="00453789"/>
    <w:rsid w:val="00456E0F"/>
    <w:rsid w:val="00456F17"/>
    <w:rsid w:val="00460590"/>
    <w:rsid w:val="00460E23"/>
    <w:rsid w:val="00463604"/>
    <w:rsid w:val="00464672"/>
    <w:rsid w:val="00466448"/>
    <w:rsid w:val="004714FD"/>
    <w:rsid w:val="0047190D"/>
    <w:rsid w:val="0047521E"/>
    <w:rsid w:val="00476531"/>
    <w:rsid w:val="00480AB5"/>
    <w:rsid w:val="004819CC"/>
    <w:rsid w:val="004828AC"/>
    <w:rsid w:val="00483D87"/>
    <w:rsid w:val="00486FF5"/>
    <w:rsid w:val="00486FFF"/>
    <w:rsid w:val="00487CB4"/>
    <w:rsid w:val="004901CC"/>
    <w:rsid w:val="00490E59"/>
    <w:rsid w:val="004A087B"/>
    <w:rsid w:val="004A0C42"/>
    <w:rsid w:val="004A0E2E"/>
    <w:rsid w:val="004A1358"/>
    <w:rsid w:val="004A2106"/>
    <w:rsid w:val="004A495F"/>
    <w:rsid w:val="004A7A0F"/>
    <w:rsid w:val="004B24A9"/>
    <w:rsid w:val="004C424F"/>
    <w:rsid w:val="004C7987"/>
    <w:rsid w:val="004D26CB"/>
    <w:rsid w:val="004D3578"/>
    <w:rsid w:val="004D7E74"/>
    <w:rsid w:val="004E07DB"/>
    <w:rsid w:val="004E0A0A"/>
    <w:rsid w:val="004E213A"/>
    <w:rsid w:val="004E3E61"/>
    <w:rsid w:val="004E42B3"/>
    <w:rsid w:val="004E5263"/>
    <w:rsid w:val="004E5DDE"/>
    <w:rsid w:val="004E70AE"/>
    <w:rsid w:val="004F1ACA"/>
    <w:rsid w:val="004F1D8C"/>
    <w:rsid w:val="004F2EB3"/>
    <w:rsid w:val="004F489F"/>
    <w:rsid w:val="00500990"/>
    <w:rsid w:val="00506D6C"/>
    <w:rsid w:val="005113BA"/>
    <w:rsid w:val="00511CDF"/>
    <w:rsid w:val="00513264"/>
    <w:rsid w:val="00515900"/>
    <w:rsid w:val="0051797C"/>
    <w:rsid w:val="00520A5C"/>
    <w:rsid w:val="00520AC9"/>
    <w:rsid w:val="005212B9"/>
    <w:rsid w:val="00521B2C"/>
    <w:rsid w:val="00524AC9"/>
    <w:rsid w:val="0052602C"/>
    <w:rsid w:val="005271DA"/>
    <w:rsid w:val="00527504"/>
    <w:rsid w:val="005329D3"/>
    <w:rsid w:val="00533FC1"/>
    <w:rsid w:val="0053545B"/>
    <w:rsid w:val="0053629F"/>
    <w:rsid w:val="005401E6"/>
    <w:rsid w:val="00541496"/>
    <w:rsid w:val="00543E6C"/>
    <w:rsid w:val="00554497"/>
    <w:rsid w:val="00555753"/>
    <w:rsid w:val="00555BA2"/>
    <w:rsid w:val="00560737"/>
    <w:rsid w:val="005638C8"/>
    <w:rsid w:val="005645C7"/>
    <w:rsid w:val="005647AA"/>
    <w:rsid w:val="00565087"/>
    <w:rsid w:val="005650AE"/>
    <w:rsid w:val="00571CBE"/>
    <w:rsid w:val="00576CC8"/>
    <w:rsid w:val="00580757"/>
    <w:rsid w:val="00581FA0"/>
    <w:rsid w:val="0058336D"/>
    <w:rsid w:val="0059049A"/>
    <w:rsid w:val="00594647"/>
    <w:rsid w:val="00594D30"/>
    <w:rsid w:val="00597B67"/>
    <w:rsid w:val="005A361D"/>
    <w:rsid w:val="005A4F52"/>
    <w:rsid w:val="005A6EE7"/>
    <w:rsid w:val="005B0376"/>
    <w:rsid w:val="005B0B7B"/>
    <w:rsid w:val="005B132E"/>
    <w:rsid w:val="005B2214"/>
    <w:rsid w:val="005B2656"/>
    <w:rsid w:val="005B3E60"/>
    <w:rsid w:val="005B6D82"/>
    <w:rsid w:val="005C0ED6"/>
    <w:rsid w:val="005C54EF"/>
    <w:rsid w:val="005D000E"/>
    <w:rsid w:val="005D0E6A"/>
    <w:rsid w:val="005D2E01"/>
    <w:rsid w:val="005E03A2"/>
    <w:rsid w:val="005E1FEF"/>
    <w:rsid w:val="005E4846"/>
    <w:rsid w:val="005E49E8"/>
    <w:rsid w:val="005E4BA5"/>
    <w:rsid w:val="005E605E"/>
    <w:rsid w:val="005E62A5"/>
    <w:rsid w:val="005E798B"/>
    <w:rsid w:val="005E7CB1"/>
    <w:rsid w:val="005F12B1"/>
    <w:rsid w:val="005F627D"/>
    <w:rsid w:val="005F788E"/>
    <w:rsid w:val="00601AA7"/>
    <w:rsid w:val="006023BE"/>
    <w:rsid w:val="00602502"/>
    <w:rsid w:val="006035F2"/>
    <w:rsid w:val="00604132"/>
    <w:rsid w:val="00610A6F"/>
    <w:rsid w:val="00611360"/>
    <w:rsid w:val="00614FDF"/>
    <w:rsid w:val="0061563A"/>
    <w:rsid w:val="0061688E"/>
    <w:rsid w:val="00621C4E"/>
    <w:rsid w:val="00626BD5"/>
    <w:rsid w:val="00633C1D"/>
    <w:rsid w:val="006360E4"/>
    <w:rsid w:val="006370BC"/>
    <w:rsid w:val="006439A6"/>
    <w:rsid w:val="006465AA"/>
    <w:rsid w:val="0064747A"/>
    <w:rsid w:val="00651843"/>
    <w:rsid w:val="0065212D"/>
    <w:rsid w:val="00652CE4"/>
    <w:rsid w:val="00654F26"/>
    <w:rsid w:val="00657F89"/>
    <w:rsid w:val="00660109"/>
    <w:rsid w:val="00664714"/>
    <w:rsid w:val="006649C5"/>
    <w:rsid w:val="00666D25"/>
    <w:rsid w:val="00667A54"/>
    <w:rsid w:val="006707CE"/>
    <w:rsid w:val="00670A42"/>
    <w:rsid w:val="00672A74"/>
    <w:rsid w:val="00672A89"/>
    <w:rsid w:val="0067305A"/>
    <w:rsid w:val="006739EA"/>
    <w:rsid w:val="006758A0"/>
    <w:rsid w:val="00680608"/>
    <w:rsid w:val="00680D53"/>
    <w:rsid w:val="00684A58"/>
    <w:rsid w:val="006877E2"/>
    <w:rsid w:val="00690124"/>
    <w:rsid w:val="00691BC8"/>
    <w:rsid w:val="00691ECB"/>
    <w:rsid w:val="00694798"/>
    <w:rsid w:val="00694801"/>
    <w:rsid w:val="00696025"/>
    <w:rsid w:val="006A28E7"/>
    <w:rsid w:val="006A5F06"/>
    <w:rsid w:val="006A6A7B"/>
    <w:rsid w:val="006B000A"/>
    <w:rsid w:val="006B2208"/>
    <w:rsid w:val="006B2D02"/>
    <w:rsid w:val="006B4D61"/>
    <w:rsid w:val="006B4EB9"/>
    <w:rsid w:val="006B6C54"/>
    <w:rsid w:val="006C16C6"/>
    <w:rsid w:val="006C28D8"/>
    <w:rsid w:val="006C322A"/>
    <w:rsid w:val="006C4674"/>
    <w:rsid w:val="006C6117"/>
    <w:rsid w:val="006C646B"/>
    <w:rsid w:val="006D12BC"/>
    <w:rsid w:val="006D76F3"/>
    <w:rsid w:val="006E070D"/>
    <w:rsid w:val="006E1766"/>
    <w:rsid w:val="006E68E1"/>
    <w:rsid w:val="006F07FC"/>
    <w:rsid w:val="006F1AD2"/>
    <w:rsid w:val="006F741A"/>
    <w:rsid w:val="007002CA"/>
    <w:rsid w:val="00701D81"/>
    <w:rsid w:val="007036C9"/>
    <w:rsid w:val="00705727"/>
    <w:rsid w:val="0070774B"/>
    <w:rsid w:val="00711E42"/>
    <w:rsid w:val="0071278E"/>
    <w:rsid w:val="0071282F"/>
    <w:rsid w:val="00713A83"/>
    <w:rsid w:val="00720682"/>
    <w:rsid w:val="00724692"/>
    <w:rsid w:val="00725E29"/>
    <w:rsid w:val="007265E2"/>
    <w:rsid w:val="00727D2E"/>
    <w:rsid w:val="00730201"/>
    <w:rsid w:val="00731AD9"/>
    <w:rsid w:val="007346B0"/>
    <w:rsid w:val="00734A5B"/>
    <w:rsid w:val="0073747C"/>
    <w:rsid w:val="00737A02"/>
    <w:rsid w:val="00737FF1"/>
    <w:rsid w:val="00742E40"/>
    <w:rsid w:val="00742E60"/>
    <w:rsid w:val="00743A82"/>
    <w:rsid w:val="00744CC6"/>
    <w:rsid w:val="00744E76"/>
    <w:rsid w:val="0074546A"/>
    <w:rsid w:val="00746CC8"/>
    <w:rsid w:val="00747409"/>
    <w:rsid w:val="007478E7"/>
    <w:rsid w:val="00753796"/>
    <w:rsid w:val="00753858"/>
    <w:rsid w:val="00760852"/>
    <w:rsid w:val="00760BC9"/>
    <w:rsid w:val="0076262F"/>
    <w:rsid w:val="00763FBE"/>
    <w:rsid w:val="0076559B"/>
    <w:rsid w:val="0076606D"/>
    <w:rsid w:val="00772322"/>
    <w:rsid w:val="00773162"/>
    <w:rsid w:val="00773B00"/>
    <w:rsid w:val="0077490A"/>
    <w:rsid w:val="00777F12"/>
    <w:rsid w:val="00781F0F"/>
    <w:rsid w:val="007821BC"/>
    <w:rsid w:val="00783E8D"/>
    <w:rsid w:val="007860B1"/>
    <w:rsid w:val="0078743C"/>
    <w:rsid w:val="00790012"/>
    <w:rsid w:val="007932EA"/>
    <w:rsid w:val="007978F6"/>
    <w:rsid w:val="00797E2C"/>
    <w:rsid w:val="007A173C"/>
    <w:rsid w:val="007A2393"/>
    <w:rsid w:val="007B075C"/>
    <w:rsid w:val="007B51B8"/>
    <w:rsid w:val="007B5AFD"/>
    <w:rsid w:val="007B67F9"/>
    <w:rsid w:val="007B73EE"/>
    <w:rsid w:val="007C579E"/>
    <w:rsid w:val="007C7987"/>
    <w:rsid w:val="007D0468"/>
    <w:rsid w:val="007D2A1C"/>
    <w:rsid w:val="007D2FDD"/>
    <w:rsid w:val="007D6FB6"/>
    <w:rsid w:val="007E3D08"/>
    <w:rsid w:val="00800D0D"/>
    <w:rsid w:val="008028A4"/>
    <w:rsid w:val="00802DC9"/>
    <w:rsid w:val="00802F60"/>
    <w:rsid w:val="00814263"/>
    <w:rsid w:val="00814F1D"/>
    <w:rsid w:val="0082185E"/>
    <w:rsid w:val="008226FE"/>
    <w:rsid w:val="00823BF5"/>
    <w:rsid w:val="008241BD"/>
    <w:rsid w:val="00826149"/>
    <w:rsid w:val="008311EB"/>
    <w:rsid w:val="008320A3"/>
    <w:rsid w:val="00837348"/>
    <w:rsid w:val="0084233D"/>
    <w:rsid w:val="00844DF4"/>
    <w:rsid w:val="00845F89"/>
    <w:rsid w:val="00847B0A"/>
    <w:rsid w:val="00850452"/>
    <w:rsid w:val="008534DA"/>
    <w:rsid w:val="00853547"/>
    <w:rsid w:val="00854D42"/>
    <w:rsid w:val="0085687B"/>
    <w:rsid w:val="008611E9"/>
    <w:rsid w:val="00862E5C"/>
    <w:rsid w:val="0086622C"/>
    <w:rsid w:val="008671A4"/>
    <w:rsid w:val="008711E5"/>
    <w:rsid w:val="00873CDD"/>
    <w:rsid w:val="00876342"/>
    <w:rsid w:val="008768BA"/>
    <w:rsid w:val="008768CA"/>
    <w:rsid w:val="008774A9"/>
    <w:rsid w:val="0088060B"/>
    <w:rsid w:val="00881041"/>
    <w:rsid w:val="0088374F"/>
    <w:rsid w:val="00884AFC"/>
    <w:rsid w:val="0088666D"/>
    <w:rsid w:val="00886A16"/>
    <w:rsid w:val="0089346D"/>
    <w:rsid w:val="00895AAE"/>
    <w:rsid w:val="00896DE9"/>
    <w:rsid w:val="008A796A"/>
    <w:rsid w:val="008B2B8B"/>
    <w:rsid w:val="008B6643"/>
    <w:rsid w:val="008C1C7E"/>
    <w:rsid w:val="008C21D7"/>
    <w:rsid w:val="008C2EE9"/>
    <w:rsid w:val="008D0361"/>
    <w:rsid w:val="008D20E6"/>
    <w:rsid w:val="008D2160"/>
    <w:rsid w:val="008D43D9"/>
    <w:rsid w:val="008D4E36"/>
    <w:rsid w:val="008D6B85"/>
    <w:rsid w:val="008E0F77"/>
    <w:rsid w:val="008E4151"/>
    <w:rsid w:val="008E55AE"/>
    <w:rsid w:val="008E751D"/>
    <w:rsid w:val="008F3438"/>
    <w:rsid w:val="0090062C"/>
    <w:rsid w:val="0090081D"/>
    <w:rsid w:val="0090271F"/>
    <w:rsid w:val="00902E23"/>
    <w:rsid w:val="00903D38"/>
    <w:rsid w:val="0090408C"/>
    <w:rsid w:val="00904A63"/>
    <w:rsid w:val="00910682"/>
    <w:rsid w:val="00910ECB"/>
    <w:rsid w:val="00912A33"/>
    <w:rsid w:val="0091348E"/>
    <w:rsid w:val="00914A0E"/>
    <w:rsid w:val="00916BA6"/>
    <w:rsid w:val="00920D00"/>
    <w:rsid w:val="00920F6B"/>
    <w:rsid w:val="009230BD"/>
    <w:rsid w:val="009264EE"/>
    <w:rsid w:val="009276C9"/>
    <w:rsid w:val="00930A47"/>
    <w:rsid w:val="0093310F"/>
    <w:rsid w:val="009332EF"/>
    <w:rsid w:val="00933418"/>
    <w:rsid w:val="00940C30"/>
    <w:rsid w:val="00941BBE"/>
    <w:rsid w:val="00942EC2"/>
    <w:rsid w:val="009469D8"/>
    <w:rsid w:val="0095139A"/>
    <w:rsid w:val="00952608"/>
    <w:rsid w:val="0095433E"/>
    <w:rsid w:val="00954D2A"/>
    <w:rsid w:val="00955E78"/>
    <w:rsid w:val="00960C94"/>
    <w:rsid w:val="00961092"/>
    <w:rsid w:val="009611A2"/>
    <w:rsid w:val="00966CA1"/>
    <w:rsid w:val="00967A46"/>
    <w:rsid w:val="00970BD7"/>
    <w:rsid w:val="00975518"/>
    <w:rsid w:val="00975948"/>
    <w:rsid w:val="00977A1B"/>
    <w:rsid w:val="00980ECD"/>
    <w:rsid w:val="00981953"/>
    <w:rsid w:val="00990867"/>
    <w:rsid w:val="009937F8"/>
    <w:rsid w:val="009945A5"/>
    <w:rsid w:val="0099512C"/>
    <w:rsid w:val="009954BB"/>
    <w:rsid w:val="00995723"/>
    <w:rsid w:val="0099734A"/>
    <w:rsid w:val="009A0143"/>
    <w:rsid w:val="009A0963"/>
    <w:rsid w:val="009A18FD"/>
    <w:rsid w:val="009A2B43"/>
    <w:rsid w:val="009A42DA"/>
    <w:rsid w:val="009A545D"/>
    <w:rsid w:val="009B2F9D"/>
    <w:rsid w:val="009B6784"/>
    <w:rsid w:val="009C02B6"/>
    <w:rsid w:val="009C2756"/>
    <w:rsid w:val="009C2FB7"/>
    <w:rsid w:val="009C7F2E"/>
    <w:rsid w:val="009D1E30"/>
    <w:rsid w:val="009D550B"/>
    <w:rsid w:val="009D56E5"/>
    <w:rsid w:val="009D5A40"/>
    <w:rsid w:val="009D77BF"/>
    <w:rsid w:val="009E06D9"/>
    <w:rsid w:val="009E1841"/>
    <w:rsid w:val="009E41E0"/>
    <w:rsid w:val="009E559F"/>
    <w:rsid w:val="009F0895"/>
    <w:rsid w:val="009F1D0E"/>
    <w:rsid w:val="009F37B7"/>
    <w:rsid w:val="009F57C3"/>
    <w:rsid w:val="009F66A1"/>
    <w:rsid w:val="009F70D3"/>
    <w:rsid w:val="00A005FA"/>
    <w:rsid w:val="00A0095C"/>
    <w:rsid w:val="00A026FF"/>
    <w:rsid w:val="00A0377F"/>
    <w:rsid w:val="00A04EB4"/>
    <w:rsid w:val="00A05479"/>
    <w:rsid w:val="00A0787E"/>
    <w:rsid w:val="00A10F02"/>
    <w:rsid w:val="00A126D1"/>
    <w:rsid w:val="00A13EC4"/>
    <w:rsid w:val="00A164B4"/>
    <w:rsid w:val="00A16701"/>
    <w:rsid w:val="00A209F4"/>
    <w:rsid w:val="00A211A0"/>
    <w:rsid w:val="00A21C25"/>
    <w:rsid w:val="00A22231"/>
    <w:rsid w:val="00A2338A"/>
    <w:rsid w:val="00A234B1"/>
    <w:rsid w:val="00A24B36"/>
    <w:rsid w:val="00A251A2"/>
    <w:rsid w:val="00A25E52"/>
    <w:rsid w:val="00A30AB6"/>
    <w:rsid w:val="00A36D22"/>
    <w:rsid w:val="00A37ABE"/>
    <w:rsid w:val="00A4235C"/>
    <w:rsid w:val="00A4304F"/>
    <w:rsid w:val="00A44D25"/>
    <w:rsid w:val="00A4704C"/>
    <w:rsid w:val="00A500C7"/>
    <w:rsid w:val="00A530F0"/>
    <w:rsid w:val="00A53724"/>
    <w:rsid w:val="00A5795B"/>
    <w:rsid w:val="00A57BA7"/>
    <w:rsid w:val="00A60260"/>
    <w:rsid w:val="00A60FC6"/>
    <w:rsid w:val="00A614EB"/>
    <w:rsid w:val="00A61B8E"/>
    <w:rsid w:val="00A62FBF"/>
    <w:rsid w:val="00A638CD"/>
    <w:rsid w:val="00A70D3E"/>
    <w:rsid w:val="00A71A5B"/>
    <w:rsid w:val="00A720DC"/>
    <w:rsid w:val="00A77612"/>
    <w:rsid w:val="00A77FDB"/>
    <w:rsid w:val="00A82346"/>
    <w:rsid w:val="00A83046"/>
    <w:rsid w:val="00A849D9"/>
    <w:rsid w:val="00A86CBE"/>
    <w:rsid w:val="00A87149"/>
    <w:rsid w:val="00A873AA"/>
    <w:rsid w:val="00A90661"/>
    <w:rsid w:val="00A90962"/>
    <w:rsid w:val="00A93F53"/>
    <w:rsid w:val="00AA1E4D"/>
    <w:rsid w:val="00AA2832"/>
    <w:rsid w:val="00AA38BA"/>
    <w:rsid w:val="00AA583F"/>
    <w:rsid w:val="00AB2535"/>
    <w:rsid w:val="00AB2F73"/>
    <w:rsid w:val="00AC379D"/>
    <w:rsid w:val="00AC5349"/>
    <w:rsid w:val="00AC5CF7"/>
    <w:rsid w:val="00AD15C3"/>
    <w:rsid w:val="00AD1D9A"/>
    <w:rsid w:val="00AD2C21"/>
    <w:rsid w:val="00AD304D"/>
    <w:rsid w:val="00AD372F"/>
    <w:rsid w:val="00AD48BD"/>
    <w:rsid w:val="00AD5FD7"/>
    <w:rsid w:val="00AD6B89"/>
    <w:rsid w:val="00AD6D4D"/>
    <w:rsid w:val="00AE12BD"/>
    <w:rsid w:val="00AE2DA2"/>
    <w:rsid w:val="00AE37BF"/>
    <w:rsid w:val="00AE6833"/>
    <w:rsid w:val="00AE6D77"/>
    <w:rsid w:val="00AF0AC1"/>
    <w:rsid w:val="00AF17A7"/>
    <w:rsid w:val="00AF21C4"/>
    <w:rsid w:val="00AF390D"/>
    <w:rsid w:val="00AF59E5"/>
    <w:rsid w:val="00B133DE"/>
    <w:rsid w:val="00B142AF"/>
    <w:rsid w:val="00B14C1D"/>
    <w:rsid w:val="00B15030"/>
    <w:rsid w:val="00B15449"/>
    <w:rsid w:val="00B163C0"/>
    <w:rsid w:val="00B16779"/>
    <w:rsid w:val="00B16E5C"/>
    <w:rsid w:val="00B21EED"/>
    <w:rsid w:val="00B22072"/>
    <w:rsid w:val="00B26E77"/>
    <w:rsid w:val="00B27941"/>
    <w:rsid w:val="00B27B85"/>
    <w:rsid w:val="00B331ED"/>
    <w:rsid w:val="00B372CC"/>
    <w:rsid w:val="00B415DD"/>
    <w:rsid w:val="00B427C4"/>
    <w:rsid w:val="00B42CF0"/>
    <w:rsid w:val="00B44827"/>
    <w:rsid w:val="00B44B05"/>
    <w:rsid w:val="00B517BF"/>
    <w:rsid w:val="00B52609"/>
    <w:rsid w:val="00B5479A"/>
    <w:rsid w:val="00B553D8"/>
    <w:rsid w:val="00B55845"/>
    <w:rsid w:val="00B5659A"/>
    <w:rsid w:val="00B57886"/>
    <w:rsid w:val="00B5792A"/>
    <w:rsid w:val="00B62537"/>
    <w:rsid w:val="00B64B7B"/>
    <w:rsid w:val="00B65645"/>
    <w:rsid w:val="00B65BAA"/>
    <w:rsid w:val="00B671AA"/>
    <w:rsid w:val="00B71CD9"/>
    <w:rsid w:val="00B726E4"/>
    <w:rsid w:val="00B7303C"/>
    <w:rsid w:val="00B73E47"/>
    <w:rsid w:val="00B7521F"/>
    <w:rsid w:val="00B82AD8"/>
    <w:rsid w:val="00B83A30"/>
    <w:rsid w:val="00B8410F"/>
    <w:rsid w:val="00B842FD"/>
    <w:rsid w:val="00B844E1"/>
    <w:rsid w:val="00B8722A"/>
    <w:rsid w:val="00B87400"/>
    <w:rsid w:val="00B92EDA"/>
    <w:rsid w:val="00B931E9"/>
    <w:rsid w:val="00B94361"/>
    <w:rsid w:val="00BA05B4"/>
    <w:rsid w:val="00BA0960"/>
    <w:rsid w:val="00BA0B23"/>
    <w:rsid w:val="00BA157D"/>
    <w:rsid w:val="00BA19C8"/>
    <w:rsid w:val="00BA561F"/>
    <w:rsid w:val="00BA661D"/>
    <w:rsid w:val="00BB294B"/>
    <w:rsid w:val="00BC07E4"/>
    <w:rsid w:val="00BC0F7D"/>
    <w:rsid w:val="00BC2C30"/>
    <w:rsid w:val="00BC5EF7"/>
    <w:rsid w:val="00BC628F"/>
    <w:rsid w:val="00BC6442"/>
    <w:rsid w:val="00BC75DE"/>
    <w:rsid w:val="00BD2332"/>
    <w:rsid w:val="00BD2B0B"/>
    <w:rsid w:val="00BD60EA"/>
    <w:rsid w:val="00BD6870"/>
    <w:rsid w:val="00BE0466"/>
    <w:rsid w:val="00BE104D"/>
    <w:rsid w:val="00BE14BC"/>
    <w:rsid w:val="00BE5AF6"/>
    <w:rsid w:val="00BF605C"/>
    <w:rsid w:val="00BF6B7B"/>
    <w:rsid w:val="00BF7B77"/>
    <w:rsid w:val="00C00DA0"/>
    <w:rsid w:val="00C0198D"/>
    <w:rsid w:val="00C024B3"/>
    <w:rsid w:val="00C029CC"/>
    <w:rsid w:val="00C038C9"/>
    <w:rsid w:val="00C073E1"/>
    <w:rsid w:val="00C10613"/>
    <w:rsid w:val="00C138E5"/>
    <w:rsid w:val="00C14FDE"/>
    <w:rsid w:val="00C1508B"/>
    <w:rsid w:val="00C16DD3"/>
    <w:rsid w:val="00C219CC"/>
    <w:rsid w:val="00C2240C"/>
    <w:rsid w:val="00C23E4F"/>
    <w:rsid w:val="00C265EA"/>
    <w:rsid w:val="00C3151D"/>
    <w:rsid w:val="00C33079"/>
    <w:rsid w:val="00C34D18"/>
    <w:rsid w:val="00C402C1"/>
    <w:rsid w:val="00C41DBC"/>
    <w:rsid w:val="00C45231"/>
    <w:rsid w:val="00C46938"/>
    <w:rsid w:val="00C50EBF"/>
    <w:rsid w:val="00C511C4"/>
    <w:rsid w:val="00C537BD"/>
    <w:rsid w:val="00C54B6A"/>
    <w:rsid w:val="00C57900"/>
    <w:rsid w:val="00C63DEE"/>
    <w:rsid w:val="00C6528E"/>
    <w:rsid w:val="00C656BE"/>
    <w:rsid w:val="00C6606D"/>
    <w:rsid w:val="00C718AB"/>
    <w:rsid w:val="00C72833"/>
    <w:rsid w:val="00C7304A"/>
    <w:rsid w:val="00C73BFD"/>
    <w:rsid w:val="00C755D8"/>
    <w:rsid w:val="00C7568C"/>
    <w:rsid w:val="00C75C9B"/>
    <w:rsid w:val="00C75D08"/>
    <w:rsid w:val="00C75EC8"/>
    <w:rsid w:val="00C763DD"/>
    <w:rsid w:val="00C775FF"/>
    <w:rsid w:val="00C77E9A"/>
    <w:rsid w:val="00C80711"/>
    <w:rsid w:val="00C83A4A"/>
    <w:rsid w:val="00C83EF5"/>
    <w:rsid w:val="00C9178D"/>
    <w:rsid w:val="00C91CAC"/>
    <w:rsid w:val="00C93706"/>
    <w:rsid w:val="00C93F40"/>
    <w:rsid w:val="00CA18DF"/>
    <w:rsid w:val="00CA3659"/>
    <w:rsid w:val="00CA3D0C"/>
    <w:rsid w:val="00CA40B5"/>
    <w:rsid w:val="00CA5485"/>
    <w:rsid w:val="00CA6354"/>
    <w:rsid w:val="00CA6BB7"/>
    <w:rsid w:val="00CB0AB9"/>
    <w:rsid w:val="00CB49B8"/>
    <w:rsid w:val="00CB79A2"/>
    <w:rsid w:val="00CC0869"/>
    <w:rsid w:val="00CC49E7"/>
    <w:rsid w:val="00CC5CA7"/>
    <w:rsid w:val="00CC7074"/>
    <w:rsid w:val="00CC7D65"/>
    <w:rsid w:val="00CD068A"/>
    <w:rsid w:val="00CD30E4"/>
    <w:rsid w:val="00CD37FA"/>
    <w:rsid w:val="00CD439C"/>
    <w:rsid w:val="00CD48FC"/>
    <w:rsid w:val="00CD5401"/>
    <w:rsid w:val="00CD739E"/>
    <w:rsid w:val="00CE0C3A"/>
    <w:rsid w:val="00CE2BDF"/>
    <w:rsid w:val="00CE3291"/>
    <w:rsid w:val="00CE3ABD"/>
    <w:rsid w:val="00CE54A4"/>
    <w:rsid w:val="00CE66AC"/>
    <w:rsid w:val="00CF1785"/>
    <w:rsid w:val="00CF2CF8"/>
    <w:rsid w:val="00CF3CFA"/>
    <w:rsid w:val="00CF448B"/>
    <w:rsid w:val="00CF5743"/>
    <w:rsid w:val="00CF68F4"/>
    <w:rsid w:val="00CF6CBD"/>
    <w:rsid w:val="00D00CC0"/>
    <w:rsid w:val="00D00ED9"/>
    <w:rsid w:val="00D01A9B"/>
    <w:rsid w:val="00D01FAC"/>
    <w:rsid w:val="00D07551"/>
    <w:rsid w:val="00D119AC"/>
    <w:rsid w:val="00D12D4D"/>
    <w:rsid w:val="00D14D81"/>
    <w:rsid w:val="00D15F49"/>
    <w:rsid w:val="00D17DD5"/>
    <w:rsid w:val="00D20FB9"/>
    <w:rsid w:val="00D212D9"/>
    <w:rsid w:val="00D21D37"/>
    <w:rsid w:val="00D21DE3"/>
    <w:rsid w:val="00D24FD3"/>
    <w:rsid w:val="00D2528C"/>
    <w:rsid w:val="00D26A54"/>
    <w:rsid w:val="00D27E35"/>
    <w:rsid w:val="00D30510"/>
    <w:rsid w:val="00D337FE"/>
    <w:rsid w:val="00D357C1"/>
    <w:rsid w:val="00D35FFD"/>
    <w:rsid w:val="00D43024"/>
    <w:rsid w:val="00D43303"/>
    <w:rsid w:val="00D4570E"/>
    <w:rsid w:val="00D51FE4"/>
    <w:rsid w:val="00D53DE0"/>
    <w:rsid w:val="00D543E7"/>
    <w:rsid w:val="00D54702"/>
    <w:rsid w:val="00D54A6D"/>
    <w:rsid w:val="00D5706C"/>
    <w:rsid w:val="00D61949"/>
    <w:rsid w:val="00D702D7"/>
    <w:rsid w:val="00D70576"/>
    <w:rsid w:val="00D738D6"/>
    <w:rsid w:val="00D73CE3"/>
    <w:rsid w:val="00D73D9E"/>
    <w:rsid w:val="00D74D96"/>
    <w:rsid w:val="00D755EB"/>
    <w:rsid w:val="00D80340"/>
    <w:rsid w:val="00D80A54"/>
    <w:rsid w:val="00D81C1F"/>
    <w:rsid w:val="00D83730"/>
    <w:rsid w:val="00D84856"/>
    <w:rsid w:val="00D84ACB"/>
    <w:rsid w:val="00D84DC6"/>
    <w:rsid w:val="00D85EB7"/>
    <w:rsid w:val="00D8775F"/>
    <w:rsid w:val="00D87E00"/>
    <w:rsid w:val="00D9134D"/>
    <w:rsid w:val="00D93C10"/>
    <w:rsid w:val="00D9622E"/>
    <w:rsid w:val="00DA0936"/>
    <w:rsid w:val="00DA3D43"/>
    <w:rsid w:val="00DA6F34"/>
    <w:rsid w:val="00DA76C6"/>
    <w:rsid w:val="00DA7A03"/>
    <w:rsid w:val="00DB1818"/>
    <w:rsid w:val="00DB28B2"/>
    <w:rsid w:val="00DB2D02"/>
    <w:rsid w:val="00DB42FD"/>
    <w:rsid w:val="00DB4D6C"/>
    <w:rsid w:val="00DC04AA"/>
    <w:rsid w:val="00DC1425"/>
    <w:rsid w:val="00DC16E7"/>
    <w:rsid w:val="00DC309B"/>
    <w:rsid w:val="00DC4DA2"/>
    <w:rsid w:val="00DC51DA"/>
    <w:rsid w:val="00DC5689"/>
    <w:rsid w:val="00DC5D04"/>
    <w:rsid w:val="00DC6DFE"/>
    <w:rsid w:val="00DD1C90"/>
    <w:rsid w:val="00DD26F6"/>
    <w:rsid w:val="00DD2C34"/>
    <w:rsid w:val="00DD39E8"/>
    <w:rsid w:val="00DD744C"/>
    <w:rsid w:val="00DE03F3"/>
    <w:rsid w:val="00DE3341"/>
    <w:rsid w:val="00DE4B68"/>
    <w:rsid w:val="00DE541C"/>
    <w:rsid w:val="00DE61EC"/>
    <w:rsid w:val="00DF195C"/>
    <w:rsid w:val="00DF2B1F"/>
    <w:rsid w:val="00DF62CD"/>
    <w:rsid w:val="00E011E5"/>
    <w:rsid w:val="00E01391"/>
    <w:rsid w:val="00E068E1"/>
    <w:rsid w:val="00E0718B"/>
    <w:rsid w:val="00E107D4"/>
    <w:rsid w:val="00E158A5"/>
    <w:rsid w:val="00E15CCC"/>
    <w:rsid w:val="00E16261"/>
    <w:rsid w:val="00E164B8"/>
    <w:rsid w:val="00E16833"/>
    <w:rsid w:val="00E20B90"/>
    <w:rsid w:val="00E2268A"/>
    <w:rsid w:val="00E2291E"/>
    <w:rsid w:val="00E2335C"/>
    <w:rsid w:val="00E32A94"/>
    <w:rsid w:val="00E370C5"/>
    <w:rsid w:val="00E377C0"/>
    <w:rsid w:val="00E4178A"/>
    <w:rsid w:val="00E4648B"/>
    <w:rsid w:val="00E471D7"/>
    <w:rsid w:val="00E50152"/>
    <w:rsid w:val="00E504C7"/>
    <w:rsid w:val="00E51354"/>
    <w:rsid w:val="00E517DC"/>
    <w:rsid w:val="00E54312"/>
    <w:rsid w:val="00E55020"/>
    <w:rsid w:val="00E55265"/>
    <w:rsid w:val="00E55F5C"/>
    <w:rsid w:val="00E568CE"/>
    <w:rsid w:val="00E57AA8"/>
    <w:rsid w:val="00E57E28"/>
    <w:rsid w:val="00E60BC1"/>
    <w:rsid w:val="00E60FA8"/>
    <w:rsid w:val="00E63135"/>
    <w:rsid w:val="00E6532A"/>
    <w:rsid w:val="00E65600"/>
    <w:rsid w:val="00E6666F"/>
    <w:rsid w:val="00E67315"/>
    <w:rsid w:val="00E67D94"/>
    <w:rsid w:val="00E70ADF"/>
    <w:rsid w:val="00E71471"/>
    <w:rsid w:val="00E71BA9"/>
    <w:rsid w:val="00E72105"/>
    <w:rsid w:val="00E73947"/>
    <w:rsid w:val="00E74039"/>
    <w:rsid w:val="00E74454"/>
    <w:rsid w:val="00E74BA1"/>
    <w:rsid w:val="00E77645"/>
    <w:rsid w:val="00E82FB8"/>
    <w:rsid w:val="00E84ACC"/>
    <w:rsid w:val="00E92A6A"/>
    <w:rsid w:val="00E93C8F"/>
    <w:rsid w:val="00E94336"/>
    <w:rsid w:val="00E94A71"/>
    <w:rsid w:val="00E95143"/>
    <w:rsid w:val="00E96591"/>
    <w:rsid w:val="00E96B1B"/>
    <w:rsid w:val="00E974DC"/>
    <w:rsid w:val="00EA0107"/>
    <w:rsid w:val="00EA0CDA"/>
    <w:rsid w:val="00EA3A33"/>
    <w:rsid w:val="00EA3E71"/>
    <w:rsid w:val="00EA5697"/>
    <w:rsid w:val="00EB1E59"/>
    <w:rsid w:val="00EB5A06"/>
    <w:rsid w:val="00EB605B"/>
    <w:rsid w:val="00EC0CAA"/>
    <w:rsid w:val="00EC2A6B"/>
    <w:rsid w:val="00EC4A25"/>
    <w:rsid w:val="00EC4E96"/>
    <w:rsid w:val="00ED5A10"/>
    <w:rsid w:val="00ED5F25"/>
    <w:rsid w:val="00ED5FBA"/>
    <w:rsid w:val="00ED6C6F"/>
    <w:rsid w:val="00ED70FB"/>
    <w:rsid w:val="00EE0D32"/>
    <w:rsid w:val="00EE32C5"/>
    <w:rsid w:val="00EE35B2"/>
    <w:rsid w:val="00EE74F6"/>
    <w:rsid w:val="00EF30D0"/>
    <w:rsid w:val="00EF4C71"/>
    <w:rsid w:val="00EF53E3"/>
    <w:rsid w:val="00EF5DFA"/>
    <w:rsid w:val="00F00E2A"/>
    <w:rsid w:val="00F025A2"/>
    <w:rsid w:val="00F03406"/>
    <w:rsid w:val="00F04712"/>
    <w:rsid w:val="00F048F1"/>
    <w:rsid w:val="00F05029"/>
    <w:rsid w:val="00F050F2"/>
    <w:rsid w:val="00F064B9"/>
    <w:rsid w:val="00F127C8"/>
    <w:rsid w:val="00F138D6"/>
    <w:rsid w:val="00F17009"/>
    <w:rsid w:val="00F176B1"/>
    <w:rsid w:val="00F22EC7"/>
    <w:rsid w:val="00F2710D"/>
    <w:rsid w:val="00F30089"/>
    <w:rsid w:val="00F302C8"/>
    <w:rsid w:val="00F30D17"/>
    <w:rsid w:val="00F3476D"/>
    <w:rsid w:val="00F429DF"/>
    <w:rsid w:val="00F438DB"/>
    <w:rsid w:val="00F44092"/>
    <w:rsid w:val="00F44575"/>
    <w:rsid w:val="00F45451"/>
    <w:rsid w:val="00F45D95"/>
    <w:rsid w:val="00F5171D"/>
    <w:rsid w:val="00F51C0F"/>
    <w:rsid w:val="00F522A6"/>
    <w:rsid w:val="00F5341B"/>
    <w:rsid w:val="00F534C2"/>
    <w:rsid w:val="00F57951"/>
    <w:rsid w:val="00F611DC"/>
    <w:rsid w:val="00F6532C"/>
    <w:rsid w:val="00F653B8"/>
    <w:rsid w:val="00F72680"/>
    <w:rsid w:val="00F7556D"/>
    <w:rsid w:val="00F77B85"/>
    <w:rsid w:val="00F8083A"/>
    <w:rsid w:val="00F817E8"/>
    <w:rsid w:val="00F90632"/>
    <w:rsid w:val="00F9068E"/>
    <w:rsid w:val="00F90D02"/>
    <w:rsid w:val="00F941B8"/>
    <w:rsid w:val="00FA0483"/>
    <w:rsid w:val="00FA0BC5"/>
    <w:rsid w:val="00FA11D8"/>
    <w:rsid w:val="00FA1266"/>
    <w:rsid w:val="00FA490B"/>
    <w:rsid w:val="00FA68FD"/>
    <w:rsid w:val="00FA6BC1"/>
    <w:rsid w:val="00FB263A"/>
    <w:rsid w:val="00FB2730"/>
    <w:rsid w:val="00FB2922"/>
    <w:rsid w:val="00FB29E7"/>
    <w:rsid w:val="00FB4087"/>
    <w:rsid w:val="00FB4174"/>
    <w:rsid w:val="00FB4B13"/>
    <w:rsid w:val="00FC0B69"/>
    <w:rsid w:val="00FC1192"/>
    <w:rsid w:val="00FC2268"/>
    <w:rsid w:val="00FC24C2"/>
    <w:rsid w:val="00FC2FE9"/>
    <w:rsid w:val="00FC3299"/>
    <w:rsid w:val="00FC3D18"/>
    <w:rsid w:val="00FC616B"/>
    <w:rsid w:val="00FD0A9B"/>
    <w:rsid w:val="00FD5632"/>
    <w:rsid w:val="00FD5936"/>
    <w:rsid w:val="00FE26E1"/>
    <w:rsid w:val="00FE4EC6"/>
    <w:rsid w:val="00FE5070"/>
    <w:rsid w:val="00FE5CB3"/>
    <w:rsid w:val="00FE67A5"/>
    <w:rsid w:val="00FE7E35"/>
    <w:rsid w:val="00FF64E5"/>
    <w:rsid w:val="00FF6AFD"/>
    <w:rsid w:val="2CD94B6C"/>
    <w:rsid w:val="686E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B45DB"/>
  <w15:docId w15:val="{3037DAF2-3909-4340-90E0-B786BD74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semiHidden="1" w:qFormat="1"/>
    <w:lsdException w:name="toc 6" w:semiHidden="1"/>
    <w:lsdException w:name="toc 7" w:semiHidden="1" w:qFormat="1"/>
    <w:lsdException w:name="toc 8" w:uiPriority="39"/>
    <w:lsdException w:name="toc 9" w:semiHidden="1" w:qFormat="1"/>
    <w:lsdException w:name="Normal Inden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pPr>
      <w:ind w:left="0" w:firstLine="0"/>
    </w:pPr>
  </w:style>
  <w:style w:type="paragraph" w:styleId="DocumentMap">
    <w:name w:val="Document Map"/>
    <w:basedOn w:val="Normal"/>
    <w:link w:val="DocumentMapChar"/>
    <w:rPr>
      <w:rFonts w:ascii="宋体" w:eastAsia="宋体"/>
      <w:sz w:val="18"/>
      <w:szCs w:val="18"/>
      <w:lang w:eastAsia="en-US"/>
    </w:rPr>
  </w:style>
  <w:style w:type="paragraph" w:styleId="CommentText">
    <w:name w:val="annotation text"/>
    <w:basedOn w:val="Normal"/>
    <w:link w:val="CommentTextChar"/>
    <w:qFormat/>
    <w:rPr>
      <w:rFonts w:eastAsia="宋体"/>
      <w:lang w:eastAsia="en-US"/>
    </w:rPr>
  </w:style>
  <w:style w:type="paragraph" w:styleId="BodyText">
    <w:name w:val="Body Text"/>
    <w:basedOn w:val="Normal"/>
    <w:link w:val="BodyTextChar"/>
    <w:qFormat/>
    <w:pPr>
      <w:spacing w:after="120"/>
      <w:jc w:val="both"/>
    </w:pPr>
    <w:rPr>
      <w:rFonts w:ascii="Arial" w:eastAsia="宋体" w:hAnsi="Arial"/>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eastAsia="宋体"/>
      <w:sz w:val="18"/>
      <w:szCs w:val="18"/>
      <w:lang w:eastAsia="en-US"/>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styleId="CommentReference">
    <w:name w:val="annotation reference"/>
    <w:rPr>
      <w:sz w:val="21"/>
      <w:szCs w:val="21"/>
    </w:rPr>
  </w:style>
  <w:style w:type="character" w:styleId="FootnoteReference">
    <w:name w:val="footnote reference"/>
    <w:rPr>
      <w:b/>
      <w:position w:val="6"/>
      <w:sz w:val="16"/>
    </w:rPr>
  </w:style>
  <w:style w:type="character" w:customStyle="1" w:styleId="TAHCar">
    <w:name w:val="TAH Car"/>
    <w:link w:val="TAH"/>
    <w:locked/>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HChar">
    <w:name w:val="TH Char"/>
    <w:link w:val="TH"/>
    <w:rPr>
      <w:rFonts w:ascii="Arial" w:eastAsia="Times New Roman"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TACChar">
    <w:name w:val="TAC Char"/>
    <w:link w:val="TAC"/>
    <w:rPr>
      <w:rFonts w:ascii="Arial" w:eastAsia="Times New Roman" w:hAnsi="Arial"/>
      <w:sz w:val="18"/>
    </w:rPr>
  </w:style>
  <w:style w:type="character" w:customStyle="1" w:styleId="B2Car">
    <w:name w:val="B2 Car"/>
    <w:link w:val="B2"/>
    <w:rPr>
      <w:rFonts w:eastAsia="Times New Roman"/>
    </w:rPr>
  </w:style>
  <w:style w:type="paragraph" w:customStyle="1" w:styleId="B2">
    <w:name w:val="B2"/>
    <w:basedOn w:val="List2"/>
    <w:link w:val="B2Car"/>
    <w:qFormat/>
  </w:style>
  <w:style w:type="character" w:customStyle="1" w:styleId="Heading2Char">
    <w:name w:val="Heading 2 Char"/>
    <w:link w:val="Heading2"/>
    <w:qFormat/>
    <w:rPr>
      <w:rFonts w:ascii="Arial" w:eastAsia="Times New Roman" w:hAnsi="Arial"/>
      <w:sz w:val="32"/>
    </w:rPr>
  </w:style>
  <w:style w:type="character" w:customStyle="1" w:styleId="BodyTextChar">
    <w:name w:val="Body Text Char"/>
    <w:link w:val="BodyText"/>
    <w:rPr>
      <w:rFonts w:ascii="Arial" w:hAnsi="Arial"/>
      <w:lang w:val="en-GB"/>
    </w:rPr>
  </w:style>
  <w:style w:type="character" w:customStyle="1" w:styleId="Heading8Char">
    <w:name w:val="Heading 8 Char"/>
    <w:link w:val="Heading8"/>
    <w:rPr>
      <w:rFonts w:ascii="Arial" w:eastAsia="Times New Roman" w:hAnsi="Arial"/>
      <w:sz w:val="36"/>
    </w:rPr>
  </w:style>
  <w:style w:type="character" w:customStyle="1" w:styleId="Heading3Char">
    <w:name w:val="Heading 3 Char"/>
    <w:link w:val="Heading3"/>
    <w:qFormat/>
    <w:rPr>
      <w:rFonts w:ascii="Arial" w:eastAsia="Times New Roman" w:hAnsi="Arial"/>
      <w:sz w:val="28"/>
    </w:rPr>
  </w:style>
  <w:style w:type="character" w:customStyle="1" w:styleId="ZGSM">
    <w:name w:val="ZGSM"/>
    <w:qFormat/>
  </w:style>
  <w:style w:type="character" w:customStyle="1" w:styleId="B1Char">
    <w:name w:val="B1 Char"/>
    <w:link w:val="B1"/>
    <w:qFormat/>
    <w:rPr>
      <w:rFonts w:eastAsia="Times New Roman"/>
    </w:rPr>
  </w:style>
  <w:style w:type="paragraph" w:customStyle="1" w:styleId="B1">
    <w:name w:val="B1"/>
    <w:basedOn w:val="List"/>
    <w:link w:val="B1Char"/>
    <w:qFormat/>
  </w:style>
  <w:style w:type="character" w:customStyle="1" w:styleId="BalloonTextChar">
    <w:name w:val="Balloon Text Char"/>
    <w:link w:val="BalloonText"/>
    <w:qFormat/>
    <w:rPr>
      <w:sz w:val="18"/>
      <w:szCs w:val="18"/>
      <w:lang w:val="en-GB" w:eastAsia="en-US"/>
    </w:rPr>
  </w:style>
  <w:style w:type="character" w:customStyle="1" w:styleId="DocumentMapChar">
    <w:name w:val="Document Map Char"/>
    <w:link w:val="DocumentMap"/>
    <w:qFormat/>
    <w:rPr>
      <w:rFonts w:ascii="宋体"/>
      <w:sz w:val="18"/>
      <w:szCs w:val="18"/>
      <w:lang w:val="en-GB" w:eastAsia="en-US"/>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Doc-titleChar">
    <w:name w:val="Doc-title Char"/>
    <w:link w:val="Doc-title"/>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val="en-US" w:eastAsia="en-GB"/>
    </w:rPr>
  </w:style>
  <w:style w:type="character" w:customStyle="1" w:styleId="TFZchn">
    <w:name w:val="TF Zchn"/>
    <w:link w:val="TF"/>
    <w:qFormat/>
    <w:locked/>
    <w:rPr>
      <w:rFonts w:ascii="Arial" w:eastAsia="Times New Roman" w:hAnsi="Arial"/>
      <w:b/>
    </w:rPr>
  </w:style>
  <w:style w:type="paragraph" w:customStyle="1" w:styleId="TF">
    <w:name w:val="TF"/>
    <w:basedOn w:val="TH"/>
    <w:link w:val="TFZchn"/>
    <w:qFormat/>
    <w:pPr>
      <w:keepNext w:val="0"/>
      <w:spacing w:before="0" w:after="240"/>
    </w:pPr>
  </w:style>
  <w:style w:type="character" w:customStyle="1" w:styleId="EXChar">
    <w:name w:val="EX Char"/>
    <w:link w:val="EX"/>
    <w:qFormat/>
    <w:locked/>
    <w:rPr>
      <w:rFonts w:eastAsia="Times New Roman"/>
    </w:rPr>
  </w:style>
  <w:style w:type="paragraph" w:customStyle="1" w:styleId="EX">
    <w:name w:val="EX"/>
    <w:basedOn w:val="Normal"/>
    <w:link w:val="EXChar"/>
    <w:qFormat/>
    <w:pPr>
      <w:keepLines/>
      <w:ind w:left="1702" w:hanging="1418"/>
    </w:pPr>
  </w:style>
  <w:style w:type="character" w:customStyle="1" w:styleId="TALCar">
    <w:name w:val="TAL Car"/>
    <w:link w:val="TAL"/>
    <w:qFormat/>
    <w:rPr>
      <w:rFonts w:ascii="Arial" w:eastAsia="Times New Roman" w:hAnsi="Arial"/>
      <w:sz w:val="18"/>
    </w:rPr>
  </w:style>
  <w:style w:type="character" w:customStyle="1" w:styleId="FootnoteTextChar">
    <w:name w:val="Footnote Text Char"/>
    <w:link w:val="FootnoteText"/>
    <w:qFormat/>
    <w:rPr>
      <w:rFonts w:eastAsia="Times New Roman"/>
      <w:sz w:val="16"/>
    </w:rPr>
  </w:style>
  <w:style w:type="character" w:customStyle="1" w:styleId="B2Char">
    <w:name w:val="B2 Char"/>
    <w:qFormat/>
    <w:locked/>
    <w:rPr>
      <w:lang w:val="en-GB" w:eastAsia="en-US"/>
    </w:rPr>
  </w:style>
  <w:style w:type="character" w:customStyle="1" w:styleId="Heading4Char">
    <w:name w:val="Heading 4 Char"/>
    <w:link w:val="Heading4"/>
    <w:qFormat/>
    <w:rPr>
      <w:rFonts w:ascii="Arial" w:eastAsia="Times New Roman" w:hAnsi="Arial"/>
      <w:sz w:val="24"/>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NO">
    <w:name w:val="NO"/>
    <w:basedOn w:val="Normal"/>
    <w:link w:val="NOChar"/>
    <w:qFormat/>
    <w:pPr>
      <w:keepLines/>
      <w:ind w:left="1135" w:hanging="851"/>
    </w:pPr>
  </w:style>
  <w:style w:type="paragraph" w:customStyle="1" w:styleId="NW">
    <w:name w:val="NW"/>
    <w:basedOn w:val="NO"/>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TAR">
    <w:name w:val="TAR"/>
    <w:basedOn w:val="TAL"/>
    <w:qFormat/>
    <w:pPr>
      <w:jc w:val="right"/>
    </w:pPr>
  </w:style>
  <w:style w:type="paragraph" w:customStyle="1" w:styleId="B4">
    <w:name w:val="B4"/>
    <w:basedOn w:val="List4"/>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ditorsNote">
    <w:name w:val="Editor's Note"/>
    <w:basedOn w:val="NO"/>
    <w:qFormat/>
    <w:rPr>
      <w:color w:val="FF0000"/>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EW">
    <w:name w:val="EW"/>
    <w:basedOn w:val="EX"/>
    <w:qFormat/>
    <w:pPr>
      <w:spacing w:after="0"/>
    </w:p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NF">
    <w:name w:val="NF"/>
    <w:basedOn w:val="NO"/>
    <w:qFormat/>
    <w:pPr>
      <w:keepNext/>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Guidance">
    <w:name w:val="Guidance"/>
    <w:basedOn w:val="Normal"/>
    <w:qFormat/>
    <w:rPr>
      <w:i/>
      <w:color w:val="0000FF"/>
    </w:rPr>
  </w:style>
  <w:style w:type="paragraph" w:customStyle="1" w:styleId="3GPPHeader">
    <w:name w:val="3GPP_Header"/>
    <w:basedOn w:val="Normal"/>
    <w:qFormat/>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等线" w:hAnsi="Arial"/>
      <w:lang w:val="en-GB" w:eastAsia="en-US"/>
    </w:rPr>
  </w:style>
  <w:style w:type="paragraph" w:styleId="ListParagraph">
    <w:name w:val="List Paragraph"/>
    <w:basedOn w:val="Normal"/>
    <w:link w:val="ListParagraphChar"/>
    <w:uiPriority w:val="34"/>
    <w:qFormat/>
    <w:pPr>
      <w:spacing w:line="259" w:lineRule="auto"/>
      <w:ind w:left="720"/>
    </w:pPr>
    <w:rPr>
      <w:rFonts w:eastAsia="Malgun Gothic"/>
    </w:rPr>
  </w:style>
  <w:style w:type="character" w:customStyle="1" w:styleId="ListParagraphChar">
    <w:name w:val="List Paragraph Char"/>
    <w:link w:val="ListParagraph"/>
    <w:uiPriority w:val="34"/>
    <w:qFormat/>
    <w:locked/>
    <w:rPr>
      <w:rFonts w:eastAsia="Malgun Gothic"/>
      <w:lang w:val="en-GB" w:eastAsia="ja-JP"/>
    </w:rPr>
  </w:style>
  <w:style w:type="paragraph" w:customStyle="1" w:styleId="Prpop">
    <w:name w:val="Prpop"/>
    <w:basedOn w:val="Normal"/>
    <w:qFormat/>
    <w:pPr>
      <w:spacing w:after="120" w:line="259" w:lineRule="auto"/>
      <w:jc w:val="both"/>
    </w:pPr>
    <w:rPr>
      <w:rFonts w:ascii="Arial" w:hAnsi="Arial"/>
      <w:lang w:val="en-US" w:eastAsia="zh-CN"/>
    </w:rPr>
  </w:style>
  <w:style w:type="character" w:customStyle="1" w:styleId="CRCoverPageZchn">
    <w:name w:val="CR Cover Page Zchn"/>
    <w:link w:val="CRCoverPage"/>
    <w:qFormat/>
    <w:locked/>
    <w:rPr>
      <w:rFonts w:ascii="Arial" w:eastAsia="等线" w:hAnsi="Arial"/>
      <w:lang w:val="en-GB" w:eastAsia="en-US"/>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NOChar">
    <w:name w:val="NO Char"/>
    <w:link w:val="NO"/>
    <w:qFormat/>
    <w:rPr>
      <w:rFonts w:eastAsia="Times New Roman"/>
      <w:lang w:val="en-GB" w:eastAsia="ja-JP"/>
    </w:rPr>
  </w:style>
  <w:style w:type="paragraph" w:customStyle="1" w:styleId="EmailDiscussion">
    <w:name w:val="EmailDiscussion"/>
    <w:basedOn w:val="Normal"/>
    <w:next w:val="Normal"/>
    <w:qFormat/>
    <w:pPr>
      <w:overflowPunct/>
      <w:autoSpaceDE/>
      <w:autoSpaceDN/>
      <w:adjustRightInd/>
      <w:spacing w:before="40" w:after="100" w:afterAutospacing="1"/>
      <w:ind w:left="1619" w:hanging="360"/>
      <w:textAlignment w:val="auto"/>
    </w:pPr>
    <w:rPr>
      <w:rFonts w:ascii="Arial" w:eastAsia="MS Mincho" w:hAnsi="Arial" w:cs="Arial"/>
      <w:b/>
      <w:b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8</Pages>
  <Words>1889</Words>
  <Characters>10768</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3GPP TS 37.324</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37.324</dc:title>
  <dc:subject>(Release 16)</dc:subject>
  <dc:creator>MCC Support</dc:creator>
  <cp:lastModifiedBy>RAN2#110-e</cp:lastModifiedBy>
  <cp:revision>14</cp:revision>
  <dcterms:created xsi:type="dcterms:W3CDTF">2020-06-08T07:19:00Z</dcterms:created>
  <dcterms:modified xsi:type="dcterms:W3CDTF">2020-06-09T07:15:00Z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(3)mMqDmt/AmNG5iOHJqsm+vN9BvbYiFmzQvpYc4eHUMFw+OrsvHs0RLs133v2FrOw5aLVtnsGI_x000d_
/2+RdkH9R6vomybSL6pdaBF436w9WQ5vmOnuthGSiDWcdQ9qVdxUvkPTHk4p7FclApenp2wQ_x000d_
cwQaHErgVxyFAc/142l/pK4hDvYYuK5vri44rmOxTiI8/Oa1GxZ/XIw8SAsSVYF0yh3wOQVV_x000d_
tHn3VsieNQW5CuNgaA</vt:lpwstr>
  </property>
  <property fmtid="{D5CDD505-2E9C-101B-9397-08002B2CF9AE}" pid="3" name="_2015_ms_pID_725343_00">
    <vt:lpwstr>_2015_ms_pID_725343</vt:lpwstr>
  </property>
  <property fmtid="{D5CDD505-2E9C-101B-9397-08002B2CF9AE}" pid="4" name="_2015_ms_pID_7253431">
    <vt:lpwstr>z2QPVDH3KVXR892f7/ZBLyrQLOZfFOjQcvFwvy0PUOq6/m7oyG3BjK_x000d_
Qc0+qDAM2+mfO+7Iv9+4DtMeTj/ehaHBkbpNKG0cGx2gtifur/UFz0zNU/hxNzlWqOIGL2D2_x000d_
FUBc36QABwxOocv6sl2SCNlDDC3n9sHbQPuyB+67Vg3NOXchXqb9ze/4EVqHWqI/x4OGWoCr_x000d_
fcsoTDISDSJQWDvklpqcfM372LsPKHbcEbF4</vt:lpwstr>
  </property>
  <property fmtid="{D5CDD505-2E9C-101B-9397-08002B2CF9AE}" pid="5" name="_2015_ms_pID_7253431_00">
    <vt:lpwstr>_2015_ms_pID_7253431</vt:lpwstr>
  </property>
  <property fmtid="{D5CDD505-2E9C-101B-9397-08002B2CF9AE}" pid="6" name="_2015_ms_pID_7253432">
    <vt:lpwstr>NQ==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1528215828</vt:lpwstr>
  </property>
  <property fmtid="{D5CDD505-2E9C-101B-9397-08002B2CF9AE}" pid="11" name="KSOProductBuildVer">
    <vt:lpwstr>2052-11.8.2.8411</vt:lpwstr>
  </property>
</Properties>
</file>