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1"/>
      </w:pPr>
      <w:r w:rsidRPr="003C5697">
        <w:t>1</w:t>
      </w:r>
      <w:r w:rsidRPr="003C5697">
        <w:tab/>
      </w:r>
      <w:r w:rsidR="00E90E49" w:rsidRPr="00203A16">
        <w:t>Introduction</w:t>
      </w:r>
    </w:p>
    <w:p w14:paraId="4261563A" w14:textId="55EF6466" w:rsidR="00044599" w:rsidRDefault="00044599" w:rsidP="00DE6F2F">
      <w:r>
        <w:t>This document provides the summary of the wollowin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[AT110-e][313][NBIOT/eMTC]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af"/>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af"/>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678B3768"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62D980A6" w14:textId="188C2738" w:rsidR="00044599" w:rsidRDefault="001A3DCE" w:rsidP="00DE6F2F">
      <w:r>
        <w:t>The following have been agreed during RAN2#110 on PUR:</w:t>
      </w:r>
    </w:p>
    <w:tbl>
      <w:tblPr>
        <w:tblStyle w:val="afa"/>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af7"/>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r w:rsidRPr="001A3DCE">
              <w:rPr>
                <w:bCs/>
                <w:i/>
                <w:iCs/>
                <w:sz w:val="20"/>
                <w:szCs w:val="20"/>
                <w:lang w:val="en-US"/>
              </w:rPr>
              <w:t>requestedTBS</w:t>
            </w:r>
            <w:r w:rsidRPr="001A3DCE">
              <w:rPr>
                <w:bCs/>
                <w:sz w:val="20"/>
                <w:szCs w:val="20"/>
                <w:lang w:val="en-US"/>
              </w:rPr>
              <w:t xml:space="preserve"> for eMTC is b2984 and for NB-IoT b2536.</w:t>
            </w:r>
          </w:p>
          <w:p w14:paraId="2B2673A2" w14:textId="77777777" w:rsidR="001A3DCE" w:rsidRPr="001A3DCE" w:rsidRDefault="001A3DCE" w:rsidP="001A3DCE">
            <w:pPr>
              <w:pStyle w:val="af7"/>
              <w:numPr>
                <w:ilvl w:val="0"/>
                <w:numId w:val="34"/>
              </w:numPr>
              <w:overflowPunct/>
              <w:autoSpaceDE/>
              <w:autoSpaceDN/>
              <w:adjustRightInd/>
              <w:textAlignment w:val="auto"/>
              <w:rPr>
                <w:bCs/>
                <w:sz w:val="20"/>
                <w:szCs w:val="20"/>
              </w:rPr>
            </w:pPr>
            <w:r w:rsidRPr="001A3DCE">
              <w:rPr>
                <w:bCs/>
                <w:sz w:val="20"/>
                <w:szCs w:val="20"/>
              </w:rPr>
              <w:t xml:space="preserve">For </w:t>
            </w:r>
            <w:r w:rsidRPr="001A3DCE">
              <w:rPr>
                <w:bCs/>
                <w:i/>
                <w:iCs/>
                <w:sz w:val="20"/>
                <w:szCs w:val="20"/>
              </w:rPr>
              <w:t>requestedTBS,</w:t>
            </w:r>
            <w:r w:rsidRPr="001A3DCE">
              <w:rPr>
                <w:bCs/>
                <w:sz w:val="20"/>
                <w:szCs w:val="20"/>
              </w:rPr>
              <w:t xml:space="preserve"> use 64 values for eMTC and 32 values for NB-IoT.</w:t>
            </w:r>
          </w:p>
          <w:p w14:paraId="7D2EC9A4" w14:textId="77777777" w:rsidR="001A3DCE" w:rsidRPr="001A3DCE" w:rsidRDefault="001A3DCE" w:rsidP="00F4167A">
            <w:pPr>
              <w:ind w:left="140"/>
              <w:rPr>
                <w:rStyle w:val="af"/>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af7"/>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af7"/>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af7"/>
              <w:ind w:left="500"/>
              <w:rPr>
                <w:rStyle w:val="af"/>
              </w:rPr>
            </w:pPr>
          </w:p>
        </w:tc>
      </w:tr>
    </w:tbl>
    <w:p w14:paraId="27BC51F7" w14:textId="77777777" w:rsidR="001A3DCE" w:rsidRDefault="001A3DCE" w:rsidP="001A3DCE">
      <w:pPr>
        <w:pStyle w:val="Doc-title"/>
        <w:rPr>
          <w:rStyle w:val="af"/>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af"/>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lastRenderedPageBreak/>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a8"/>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a8"/>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a8"/>
      </w:pPr>
      <w:r>
        <w:t>The following RILs are discussed in this document: [E906, E907, H810, H811, H840, H841, H854].</w:t>
      </w:r>
    </w:p>
    <w:p w14:paraId="50EAB371" w14:textId="603AE67D" w:rsidR="00FF680D" w:rsidRPr="00B70E31" w:rsidRDefault="00F50586" w:rsidP="00CE0424">
      <w:pPr>
        <w:pStyle w:val="a8"/>
        <w:rPr>
          <w:lang w:val="en-CA" w:eastAsia="ja-JP"/>
        </w:rPr>
      </w:pPr>
      <w:r>
        <w:rPr>
          <w:lang w:val="en-CA" w:eastAsia="ja-JP"/>
        </w:rPr>
        <w:t>The following was conclusion of PUR discussions during RAN2#109bis-e:</w:t>
      </w:r>
    </w:p>
    <w:tbl>
      <w:tblPr>
        <w:tblStyle w:val="afa"/>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whether restarting the window is indended”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implicitReleaseAfter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lastRenderedPageBreak/>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a8"/>
      </w:pPr>
    </w:p>
    <w:p w14:paraId="4867C94D" w14:textId="2AAB08CA" w:rsidR="004000E8" w:rsidRPr="003C5697" w:rsidRDefault="00230D18" w:rsidP="00CE0424">
      <w:pPr>
        <w:pStyle w:val="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21"/>
      </w:pPr>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a0"/>
      </w:pPr>
      <w:r w:rsidRPr="008B5346">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a0"/>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a0"/>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a0"/>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a0"/>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a0"/>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a0"/>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宋体"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a0"/>
        <w:numPr>
          <w:ilvl w:val="0"/>
          <w:numId w:val="0"/>
        </w:numPr>
        <w:ind w:left="1004"/>
      </w:pPr>
    </w:p>
    <w:p w14:paraId="157F2BA5" w14:textId="0C8848C5" w:rsidR="00026595" w:rsidRPr="008B5346" w:rsidRDefault="00026595" w:rsidP="00026595">
      <w:pPr>
        <w:pStyle w:val="a0"/>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a0"/>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a0"/>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a0"/>
        <w:numPr>
          <w:ilvl w:val="0"/>
          <w:numId w:val="0"/>
        </w:numPr>
        <w:ind w:left="1004"/>
      </w:pPr>
    </w:p>
    <w:p w14:paraId="69EDC635" w14:textId="22D1E543" w:rsidR="00815F66" w:rsidRPr="00815F66" w:rsidRDefault="00815F66" w:rsidP="00815F66">
      <w:pPr>
        <w:pStyle w:val="a0"/>
        <w:numPr>
          <w:ilvl w:val="0"/>
          <w:numId w:val="0"/>
        </w:numPr>
        <w:rPr>
          <w:b/>
          <w:bCs/>
          <w:u w:val="single"/>
        </w:rPr>
      </w:pPr>
      <w:r w:rsidRPr="00815F66">
        <w:rPr>
          <w:b/>
          <w:bCs/>
          <w:u w:val="single"/>
        </w:rPr>
        <w:t>Reference H-SFN for start time</w:t>
      </w:r>
    </w:p>
    <w:p w14:paraId="07027601" w14:textId="7E920E94" w:rsidR="000F27BE" w:rsidRDefault="00190B0E" w:rsidP="00026595">
      <w:r>
        <w:lastRenderedPageBreak/>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afa"/>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r w:rsidRPr="009D626E">
              <w:rPr>
                <w:lang w:val="en-US"/>
              </w:rPr>
              <w:t xml:space="preserve">Pur-StartTime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lastRenderedPageBreak/>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 xml:space="preserve">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w:t>
            </w:r>
            <w:r>
              <w:lastRenderedPageBreak/>
              <w:t>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lastRenderedPageBreak/>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afa"/>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a0"/>
        <w:numPr>
          <w:ilvl w:val="0"/>
          <w:numId w:val="0"/>
        </w:numPr>
      </w:pPr>
    </w:p>
    <w:p w14:paraId="6BE346A4" w14:textId="1B6AB663" w:rsidR="00FF1FAA" w:rsidRDefault="009B0D73" w:rsidP="00FF1FAA">
      <w:pPr>
        <w:pStyle w:val="a0"/>
        <w:numPr>
          <w:ilvl w:val="0"/>
          <w:numId w:val="0"/>
        </w:numPr>
      </w:pPr>
      <w:r>
        <w:t>T</w:t>
      </w:r>
      <w:r w:rsidR="00062400">
        <w:t>he c</w:t>
      </w:r>
      <w:r w:rsidR="00FF1FAA">
        <w:t>orresponding proposal:</w:t>
      </w:r>
    </w:p>
    <w:p w14:paraId="1A3E25E8" w14:textId="70C506C5" w:rsidR="00612BB1" w:rsidRPr="003C5697" w:rsidRDefault="00612BB1" w:rsidP="00612BB1">
      <w:pPr>
        <w:pStyle w:val="a0"/>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宋体"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lastRenderedPageBreak/>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af1"/>
          <w:rFonts w:ascii="Arial" w:eastAsia="Times New Roman" w:hAnsi="Arial"/>
          <w:noProof w:val="0"/>
          <w:lang w:eastAsia="ja-JP"/>
        </w:rPr>
        <w:commentReference w:id="2"/>
      </w:r>
      <w:commentRangeEnd w:id="3"/>
      <w:r w:rsidR="001C3A87">
        <w:rPr>
          <w:rStyle w:val="af1"/>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afa"/>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pur-StartTim</w:t>
            </w:r>
            <w:r w:rsidRPr="0075190A">
              <w:rPr>
                <w:b/>
                <w:lang w:val="en-US"/>
              </w:rPr>
              <w:t>e</w:t>
            </w:r>
            <w:r>
              <w:rPr>
                <w:lang w:val="en-US"/>
              </w:rPr>
              <w:t xml:space="preserve">. </w:t>
            </w:r>
            <w:r w:rsidR="0075190A">
              <w:rPr>
                <w:lang w:val="en-US"/>
              </w:rPr>
              <w:t>UE is in dedicated negotiating PUR configuration. For power saving reasons it also provides information it wants to transmit in one go, hence next information is available in PUR-periodicity so PUR start Time should start at D-PUR periodicity+pur-StartTime.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Ue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D-PUR periodicity+pur-StartTime.</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startTime?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If the requested offset is limited within ~2.9 hr/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afa"/>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afa"/>
        <w:tblW w:w="9634" w:type="dxa"/>
        <w:tblLook w:val="04A0" w:firstRow="1" w:lastRow="0" w:firstColumn="1" w:lastColumn="0" w:noHBand="0" w:noVBand="1"/>
      </w:tblPr>
      <w:tblGrid>
        <w:gridCol w:w="1340"/>
        <w:gridCol w:w="1249"/>
        <w:gridCol w:w="7045"/>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lastRenderedPageBreak/>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宋体"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宋体"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宋体"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lastRenderedPageBreak/>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bl>
    <w:p w14:paraId="20FEC618" w14:textId="0BA1320E" w:rsidR="00CE7A30" w:rsidRDefault="00CE7A30" w:rsidP="00CE7A30">
      <w:pPr>
        <w:pStyle w:val="Proposal"/>
        <w:numPr>
          <w:ilvl w:val="0"/>
          <w:numId w:val="0"/>
        </w:numPr>
        <w:ind w:left="1701" w:hanging="1701"/>
      </w:pPr>
    </w:p>
    <w:tbl>
      <w:tblPr>
        <w:tblStyle w:val="afa"/>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6A46C3AB"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afa"/>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lastRenderedPageBreak/>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a Pur-StartTime being function of the D-PUR periodicity, every n-th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afa"/>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4"/>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4"/>
            <w:r w:rsidR="00F74858">
              <w:rPr>
                <w:rStyle w:val="af1"/>
                <w:rFonts w:ascii="Arial" w:eastAsiaTheme="minorEastAsia" w:hAnsi="Arial"/>
                <w:noProof w:val="0"/>
                <w:lang w:val="en-GB" w:eastAsia="ja-JP"/>
              </w:rPr>
              <w:commentReference w:id="4"/>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afa"/>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quested offset can have same range as pur-StartTime</w:t>
            </w:r>
            <w:r w:rsidR="00BD56BC">
              <w:rPr>
                <w:lang w:val="en-US"/>
              </w:rPr>
              <w:t>+PUR-periodi</w:t>
            </w:r>
            <w:r w:rsidR="00BD56BC" w:rsidRPr="003230C6">
              <w:rPr>
                <w:lang w:val="en-US"/>
              </w:rPr>
              <w:t>cit</w:t>
            </w:r>
            <w:r w:rsidR="00BD56BC">
              <w:rPr>
                <w:lang w:val="en-US"/>
              </w:rPr>
              <w:t>y,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afa"/>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lastRenderedPageBreak/>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21"/>
      </w:pPr>
      <w:r w:rsidRPr="003C5697">
        <w:t>2.</w:t>
      </w:r>
      <w:r w:rsidR="00AC73A8">
        <w:t>2</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a0"/>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a0"/>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a0"/>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a0"/>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a0"/>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a0"/>
      </w:pPr>
      <w:r w:rsidRPr="008B5346">
        <w:t>It’s suggested RAN2 to discuss and agree that UE needs to send its PUR grant info (e.g. pur-StartTime, ul-CarrierFreq, npusch-CyclicShift)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afa"/>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lastRenderedPageBreak/>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af7"/>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af7"/>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af7"/>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afa"/>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A54C18">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A54C18">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A54C18">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release/reconfig which would otherwise be after 12 hours, that would be undue restriction to not allow to ask for release/reconfig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af7"/>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af7"/>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af7"/>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af7"/>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A54C18">
        <w:tc>
          <w:tcPr>
            <w:tcW w:w="1555" w:type="dxa"/>
          </w:tcPr>
          <w:p w14:paraId="140D4E41" w14:textId="73D403FC" w:rsidR="00B37DDB" w:rsidRDefault="00B37DDB" w:rsidP="00B37DDB">
            <w:pPr>
              <w:rPr>
                <w:lang w:val="en-US"/>
              </w:rPr>
            </w:pPr>
            <w:r>
              <w:rPr>
                <w:lang w:val="en-US"/>
              </w:rPr>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Complete information of grant is not needed for the network to know the resource. Identifier with some additional information to uniquely identify the PUR is sufficient.</w:t>
            </w:r>
          </w:p>
          <w:p w14:paraId="0B643F41" w14:textId="77777777" w:rsidR="00B37DDB" w:rsidRDefault="00B37DDB" w:rsidP="00B37DDB">
            <w:pPr>
              <w:rPr>
                <w:lang w:val="en-US"/>
              </w:rPr>
            </w:pPr>
          </w:p>
        </w:tc>
      </w:tr>
      <w:tr w:rsidR="00C931BB" w14:paraId="18DD4D02" w14:textId="77777777" w:rsidTr="00A54C18">
        <w:tc>
          <w:tcPr>
            <w:tcW w:w="1555" w:type="dxa"/>
          </w:tcPr>
          <w:p w14:paraId="023EC606" w14:textId="7F77BF49" w:rsidR="00C931BB" w:rsidRDefault="00C931BB" w:rsidP="00C931BB">
            <w:pPr>
              <w:rPr>
                <w:lang w:val="en-US"/>
              </w:rPr>
            </w:pPr>
            <w:ins w:id="5" w:author="ZTE" w:date="2020-06-05T15:20:00Z">
              <w:r w:rsidRPr="00001E83">
                <w:rPr>
                  <w:rFonts w:hint="eastAsia"/>
                  <w:lang w:val="en-US"/>
                </w:rPr>
                <w:lastRenderedPageBreak/>
                <w:t>ZTE2</w:t>
              </w:r>
            </w:ins>
          </w:p>
        </w:tc>
        <w:tc>
          <w:tcPr>
            <w:tcW w:w="1275" w:type="dxa"/>
          </w:tcPr>
          <w:p w14:paraId="3D3F9119" w14:textId="77777777" w:rsidR="00C931BB" w:rsidRDefault="00C931BB" w:rsidP="00C931BB">
            <w:pPr>
              <w:rPr>
                <w:lang w:val="en-US"/>
              </w:rPr>
            </w:pPr>
          </w:p>
        </w:tc>
        <w:tc>
          <w:tcPr>
            <w:tcW w:w="6804" w:type="dxa"/>
          </w:tcPr>
          <w:p w14:paraId="2FF260E9" w14:textId="77777777" w:rsidR="00C931BB" w:rsidRPr="00E00045" w:rsidRDefault="00C931BB" w:rsidP="00C931BB">
            <w:pPr>
              <w:rPr>
                <w:ins w:id="6" w:author="ZTE" w:date="2020-06-05T15:20:00Z"/>
                <w:sz w:val="18"/>
                <w:szCs w:val="18"/>
                <w:lang w:val="en-US"/>
              </w:rPr>
            </w:pPr>
            <w:ins w:id="7"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007C9B32" w14:textId="77777777" w:rsidR="00C931BB" w:rsidRPr="00E00045" w:rsidRDefault="00C931BB" w:rsidP="00C931BB">
            <w:pPr>
              <w:spacing w:after="100"/>
              <w:rPr>
                <w:ins w:id="8" w:author="ZTE" w:date="2020-06-05T15:20:00Z"/>
                <w:sz w:val="18"/>
                <w:szCs w:val="18"/>
                <w:lang w:val="en-US"/>
              </w:rPr>
            </w:pPr>
            <w:ins w:id="9" w:author="ZTE" w:date="2020-06-05T15:20:00Z">
              <w:r w:rsidRPr="00E00045">
                <w:rPr>
                  <w:sz w:val="18"/>
                  <w:szCs w:val="18"/>
                  <w:lang w:val="en-US"/>
                </w:rPr>
                <w:t>Some clarification for proposal in [9]:</w:t>
              </w:r>
            </w:ins>
          </w:p>
          <w:p w14:paraId="475A8AC1" w14:textId="77777777" w:rsidR="00C931BB" w:rsidRPr="00E00045" w:rsidRDefault="00C931BB" w:rsidP="00C931BB">
            <w:pPr>
              <w:pStyle w:val="af7"/>
              <w:numPr>
                <w:ilvl w:val="0"/>
                <w:numId w:val="35"/>
              </w:numPr>
              <w:spacing w:after="100"/>
              <w:rPr>
                <w:ins w:id="10" w:author="ZTE" w:date="2020-06-05T15:20:00Z"/>
                <w:sz w:val="18"/>
                <w:szCs w:val="18"/>
                <w:lang w:val="de-DE"/>
              </w:rPr>
            </w:pPr>
            <w:ins w:id="11"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7789F3CA" w14:textId="77777777" w:rsidR="00C931BB" w:rsidRPr="00E00045" w:rsidRDefault="00C931BB" w:rsidP="00C931BB">
            <w:pPr>
              <w:pStyle w:val="af7"/>
              <w:numPr>
                <w:ilvl w:val="0"/>
                <w:numId w:val="35"/>
              </w:numPr>
              <w:spacing w:after="100"/>
              <w:rPr>
                <w:ins w:id="12" w:author="ZTE" w:date="2020-06-05T15:20:00Z"/>
                <w:sz w:val="18"/>
                <w:szCs w:val="18"/>
                <w:lang w:val="en-US"/>
              </w:rPr>
            </w:pPr>
            <w:ins w:id="13"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025A8459" w14:textId="77777777" w:rsidR="00C931BB" w:rsidRPr="00E00045" w:rsidRDefault="00C931BB" w:rsidP="00C931BB">
            <w:pPr>
              <w:pStyle w:val="af7"/>
              <w:numPr>
                <w:ilvl w:val="0"/>
                <w:numId w:val="35"/>
              </w:numPr>
              <w:spacing w:after="100"/>
              <w:rPr>
                <w:ins w:id="14" w:author="ZTE" w:date="2020-06-05T15:20:00Z"/>
                <w:sz w:val="18"/>
                <w:szCs w:val="18"/>
                <w:lang w:val="en-US"/>
              </w:rPr>
            </w:pPr>
            <w:ins w:id="15" w:author="ZTE" w:date="2020-06-05T15:20:00Z">
              <w:r w:rsidRPr="00E00045">
                <w:rPr>
                  <w:sz w:val="18"/>
                  <w:szCs w:val="18"/>
                  <w:lang w:val="en-US"/>
                </w:rPr>
                <w:t>We disagree with HW’s concern on large number bits for such PUR resources “identifier”. The following is our assumption for NB-IoT and eMTC</w:t>
              </w:r>
              <w:r w:rsidRPr="00E00045">
                <w:rPr>
                  <w:rFonts w:eastAsiaTheme="minorEastAsia" w:hint="eastAsia"/>
                  <w:sz w:val="18"/>
                  <w:szCs w:val="18"/>
                  <w:lang w:val="en-US" w:eastAsia="zh-CN"/>
                </w:rPr>
                <w:t>:</w:t>
              </w:r>
            </w:ins>
          </w:p>
          <w:tbl>
            <w:tblPr>
              <w:tblStyle w:val="afa"/>
              <w:tblW w:w="0" w:type="auto"/>
              <w:tblInd w:w="313" w:type="dxa"/>
              <w:tblLook w:val="04A0" w:firstRow="1" w:lastRow="0" w:firstColumn="1" w:lastColumn="0" w:noHBand="0" w:noVBand="1"/>
            </w:tblPr>
            <w:tblGrid>
              <w:gridCol w:w="6095"/>
            </w:tblGrid>
            <w:tr w:rsidR="00C931BB" w:rsidRPr="00E00045" w14:paraId="78630C8B" w14:textId="77777777" w:rsidTr="008A79E7">
              <w:trPr>
                <w:ins w:id="16" w:author="ZTE" w:date="2020-06-05T15:20:00Z"/>
              </w:trPr>
              <w:tc>
                <w:tcPr>
                  <w:tcW w:w="6095" w:type="dxa"/>
                </w:tcPr>
                <w:p w14:paraId="6593F676" w14:textId="77777777" w:rsidR="00C931BB" w:rsidRPr="00E00045" w:rsidRDefault="00C931BB" w:rsidP="00C931BB">
                  <w:pPr>
                    <w:spacing w:before="100" w:after="100"/>
                    <w:rPr>
                      <w:ins w:id="17" w:author="ZTE" w:date="2020-06-05T15:20:00Z"/>
                      <w:rFonts w:eastAsiaTheme="minorEastAsia"/>
                      <w:sz w:val="18"/>
                      <w:szCs w:val="18"/>
                      <w:lang w:val="en-US" w:eastAsia="zh-CN"/>
                    </w:rPr>
                  </w:pPr>
                  <w:ins w:id="18"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C931BB" w:rsidRPr="00E00045" w14:paraId="01935904" w14:textId="77777777" w:rsidTr="008A79E7">
              <w:trPr>
                <w:ins w:id="19" w:author="ZTE" w:date="2020-06-05T15:20:00Z"/>
              </w:trPr>
              <w:tc>
                <w:tcPr>
                  <w:tcW w:w="6095" w:type="dxa"/>
                </w:tcPr>
                <w:p w14:paraId="0AE5351F" w14:textId="77777777" w:rsidR="00C931BB" w:rsidRPr="00E00045" w:rsidRDefault="00C931BB" w:rsidP="00C931BB">
                  <w:pPr>
                    <w:spacing w:after="40"/>
                    <w:rPr>
                      <w:ins w:id="20" w:author="ZTE" w:date="2020-06-05T15:20:00Z"/>
                      <w:sz w:val="16"/>
                      <w:szCs w:val="16"/>
                      <w:lang w:val="en-US"/>
                    </w:rPr>
                  </w:pPr>
                  <w:ins w:id="21" w:author="ZTE" w:date="2020-06-05T15:20:00Z">
                    <w:r w:rsidRPr="00E00045">
                      <w:rPr>
                        <w:sz w:val="16"/>
                        <w:szCs w:val="16"/>
                        <w:lang w:val="en-US"/>
                      </w:rPr>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1633AD39" w14:textId="77777777" w:rsidR="00C931BB" w:rsidRPr="00E00045" w:rsidRDefault="00C931BB" w:rsidP="00C931BB">
                  <w:pPr>
                    <w:spacing w:after="40"/>
                    <w:rPr>
                      <w:ins w:id="22" w:author="ZTE" w:date="2020-06-05T15:20:00Z"/>
                      <w:sz w:val="16"/>
                      <w:szCs w:val="16"/>
                      <w:lang w:val="en-US"/>
                    </w:rPr>
                  </w:pPr>
                  <w:ins w:id="23"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578917B5" w14:textId="77777777" w:rsidR="00C931BB" w:rsidRPr="00E00045" w:rsidRDefault="00C931BB" w:rsidP="00C931BB">
                  <w:pPr>
                    <w:spacing w:after="40"/>
                    <w:rPr>
                      <w:ins w:id="24" w:author="ZTE" w:date="2020-06-05T15:20:00Z"/>
                      <w:sz w:val="16"/>
                      <w:szCs w:val="16"/>
                      <w:lang w:val="en-US"/>
                    </w:rPr>
                  </w:pPr>
                  <w:ins w:id="25"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415F56D7" w14:textId="77777777" w:rsidR="00C931BB" w:rsidRPr="00E00045" w:rsidRDefault="00C931BB" w:rsidP="00C931BB">
                  <w:pPr>
                    <w:spacing w:after="40"/>
                    <w:rPr>
                      <w:ins w:id="26" w:author="ZTE" w:date="2020-06-05T15:20:00Z"/>
                      <w:sz w:val="18"/>
                      <w:szCs w:val="18"/>
                      <w:lang w:val="en-US"/>
                    </w:rPr>
                  </w:pPr>
                  <w:ins w:id="27" w:author="ZTE" w:date="2020-06-05T15:20:00Z">
                    <w:r w:rsidRPr="00E00045">
                      <w:rPr>
                        <w:sz w:val="16"/>
                        <w:szCs w:val="16"/>
                        <w:lang w:val="en-US"/>
                      </w:rPr>
                      <w:t>npusch-CyclicShift-r16                                             (~1bits)</w:t>
                    </w:r>
                  </w:ins>
                </w:p>
              </w:tc>
            </w:tr>
          </w:tbl>
          <w:p w14:paraId="0CCA98F1" w14:textId="77777777" w:rsidR="00C931BB" w:rsidRPr="00E00045" w:rsidRDefault="00C931BB" w:rsidP="00C931BB">
            <w:pPr>
              <w:spacing w:after="0" w:line="200" w:lineRule="exact"/>
              <w:rPr>
                <w:ins w:id="28" w:author="ZTE" w:date="2020-06-05T15:20:00Z"/>
                <w:sz w:val="18"/>
                <w:szCs w:val="18"/>
                <w:lang w:val="en-US"/>
              </w:rPr>
            </w:pPr>
          </w:p>
          <w:tbl>
            <w:tblPr>
              <w:tblStyle w:val="afa"/>
              <w:tblW w:w="0" w:type="auto"/>
              <w:tblInd w:w="313" w:type="dxa"/>
              <w:tblLook w:val="04A0" w:firstRow="1" w:lastRow="0" w:firstColumn="1" w:lastColumn="0" w:noHBand="0" w:noVBand="1"/>
            </w:tblPr>
            <w:tblGrid>
              <w:gridCol w:w="6095"/>
            </w:tblGrid>
            <w:tr w:rsidR="00C931BB" w:rsidRPr="00E00045" w14:paraId="400ACF5D" w14:textId="77777777" w:rsidTr="008A79E7">
              <w:trPr>
                <w:ins w:id="29" w:author="ZTE" w:date="2020-06-05T15:20:00Z"/>
              </w:trPr>
              <w:tc>
                <w:tcPr>
                  <w:tcW w:w="6095" w:type="dxa"/>
                </w:tcPr>
                <w:p w14:paraId="535A08A7" w14:textId="77777777" w:rsidR="00C931BB" w:rsidRPr="00E00045" w:rsidRDefault="00C931BB" w:rsidP="00C931BB">
                  <w:pPr>
                    <w:spacing w:before="100" w:after="100"/>
                    <w:rPr>
                      <w:ins w:id="30" w:author="ZTE" w:date="2020-06-05T15:20:00Z"/>
                      <w:rFonts w:eastAsiaTheme="minorEastAsia"/>
                      <w:sz w:val="18"/>
                      <w:szCs w:val="18"/>
                      <w:lang w:val="en-US" w:eastAsia="zh-CN"/>
                    </w:rPr>
                  </w:pPr>
                  <w:ins w:id="31"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e</w:t>
                    </w:r>
                    <w:r w:rsidRPr="00E00045">
                      <w:rPr>
                        <w:rFonts w:eastAsiaTheme="minorEastAsia"/>
                        <w:sz w:val="18"/>
                        <w:szCs w:val="18"/>
                        <w:lang w:val="en-US" w:eastAsia="zh-CN"/>
                      </w:rPr>
                      <w:t>MTC (~total 43bits)</w:t>
                    </w:r>
                  </w:ins>
                </w:p>
              </w:tc>
            </w:tr>
            <w:tr w:rsidR="00C931BB" w:rsidRPr="00E00045" w14:paraId="76CAC49B" w14:textId="77777777" w:rsidTr="008A79E7">
              <w:trPr>
                <w:ins w:id="32" w:author="ZTE" w:date="2020-06-05T15:20:00Z"/>
              </w:trPr>
              <w:tc>
                <w:tcPr>
                  <w:tcW w:w="6095" w:type="dxa"/>
                </w:tcPr>
                <w:p w14:paraId="79C1F919" w14:textId="77777777" w:rsidR="00C931BB" w:rsidRPr="00E00045" w:rsidRDefault="00C931BB" w:rsidP="00C931BB">
                  <w:pPr>
                    <w:spacing w:after="40"/>
                    <w:rPr>
                      <w:ins w:id="33" w:author="ZTE" w:date="2020-06-05T15:20:00Z"/>
                      <w:rFonts w:eastAsia="Yu Mincho"/>
                      <w:sz w:val="16"/>
                      <w:szCs w:val="16"/>
                      <w:lang w:val="en-US"/>
                    </w:rPr>
                  </w:pPr>
                  <w:ins w:id="34"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217E3DE1" w14:textId="77777777" w:rsidR="00C931BB" w:rsidRPr="00E00045" w:rsidRDefault="00C931BB" w:rsidP="00C931BB">
                  <w:pPr>
                    <w:spacing w:after="40"/>
                    <w:rPr>
                      <w:ins w:id="35" w:author="ZTE" w:date="2020-06-05T15:20:00Z"/>
                      <w:sz w:val="16"/>
                      <w:szCs w:val="16"/>
                      <w:lang w:val="en-US"/>
                    </w:rPr>
                  </w:pPr>
                  <w:ins w:id="36"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031895B7" w14:textId="77777777" w:rsidR="00C931BB" w:rsidRPr="00E00045" w:rsidRDefault="00C931BB" w:rsidP="00C931BB">
                  <w:pPr>
                    <w:spacing w:after="40"/>
                    <w:rPr>
                      <w:ins w:id="37" w:author="ZTE" w:date="2020-06-05T15:20:00Z"/>
                      <w:sz w:val="16"/>
                      <w:szCs w:val="16"/>
                      <w:lang w:val="en-US"/>
                    </w:rPr>
                  </w:pPr>
                  <w:ins w:id="38" w:author="ZTE" w:date="2020-06-05T15:20:00Z">
                    <w:r w:rsidRPr="00E00045">
                      <w:rPr>
                        <w:sz w:val="16"/>
                        <w:szCs w:val="16"/>
                        <w:lang w:val="en-US"/>
                      </w:rPr>
                      <w:t xml:space="preserve">  ce-ModeA      SEQUENCE {</w:t>
                    </w:r>
                  </w:ins>
                </w:p>
                <w:p w14:paraId="61345110" w14:textId="77777777" w:rsidR="00C931BB" w:rsidRPr="00E00045" w:rsidRDefault="00C931BB" w:rsidP="00C931BB">
                  <w:pPr>
                    <w:spacing w:after="40"/>
                    <w:rPr>
                      <w:ins w:id="39" w:author="ZTE" w:date="2020-06-05T15:20:00Z"/>
                      <w:sz w:val="16"/>
                      <w:szCs w:val="16"/>
                      <w:lang w:val="en-US"/>
                    </w:rPr>
                  </w:pPr>
                  <w:ins w:id="40" w:author="ZTE" w:date="2020-06-05T15:20:00Z">
                    <w:r w:rsidRPr="00E00045">
                      <w:rPr>
                        <w:sz w:val="16"/>
                        <w:szCs w:val="16"/>
                        <w:lang w:val="en-US"/>
                      </w:rPr>
                      <w:t xml:space="preserve">      prb-AllocationInfo-r16       BIT STRING (SIZE(10))</w:t>
                    </w:r>
                  </w:ins>
                </w:p>
                <w:p w14:paraId="2F16CCE0" w14:textId="77777777" w:rsidR="00C931BB" w:rsidRPr="00E00045" w:rsidRDefault="00C931BB" w:rsidP="00C931BB">
                  <w:pPr>
                    <w:spacing w:after="40"/>
                    <w:rPr>
                      <w:ins w:id="41" w:author="ZTE" w:date="2020-06-05T15:20:00Z"/>
                      <w:sz w:val="16"/>
                      <w:szCs w:val="16"/>
                      <w:lang w:val="en-US"/>
                    </w:rPr>
                  </w:pPr>
                  <w:ins w:id="42" w:author="ZTE" w:date="2020-06-05T15:20:00Z">
                    <w:r w:rsidRPr="00E00045">
                      <w:rPr>
                        <w:sz w:val="16"/>
                        <w:szCs w:val="16"/>
                        <w:lang w:val="en-US"/>
                      </w:rPr>
                      <w:t xml:space="preserve">      },</w:t>
                    </w:r>
                  </w:ins>
                </w:p>
                <w:p w14:paraId="18BE73BC" w14:textId="77777777" w:rsidR="00C931BB" w:rsidRPr="00E00045" w:rsidRDefault="00C931BB" w:rsidP="00C931BB">
                  <w:pPr>
                    <w:spacing w:after="40"/>
                    <w:rPr>
                      <w:ins w:id="43" w:author="ZTE" w:date="2020-06-05T15:20:00Z"/>
                      <w:sz w:val="16"/>
                      <w:szCs w:val="16"/>
                      <w:lang w:val="en-US"/>
                    </w:rPr>
                  </w:pPr>
                  <w:ins w:id="44" w:author="ZTE" w:date="2020-06-05T15:20:00Z">
                    <w:r w:rsidRPr="00E00045">
                      <w:rPr>
                        <w:sz w:val="16"/>
                        <w:szCs w:val="16"/>
                        <w:lang w:val="en-US"/>
                      </w:rPr>
                      <w:t xml:space="preserve">  ce-ModeB      SEQUENCE {</w:t>
                    </w:r>
                  </w:ins>
                </w:p>
                <w:p w14:paraId="5D6ABC47" w14:textId="77777777" w:rsidR="00C931BB" w:rsidRPr="00E00045" w:rsidRDefault="00C931BB" w:rsidP="00C931BB">
                  <w:pPr>
                    <w:spacing w:after="40"/>
                    <w:rPr>
                      <w:ins w:id="45" w:author="ZTE" w:date="2020-06-05T15:20:00Z"/>
                      <w:rFonts w:eastAsia="Yu Mincho"/>
                      <w:sz w:val="16"/>
                      <w:szCs w:val="16"/>
                      <w:lang w:val="en-US"/>
                    </w:rPr>
                  </w:pPr>
                  <w:ins w:id="46" w:author="ZTE" w:date="2020-06-05T15:20:00Z">
                    <w:r w:rsidRPr="00E00045">
                      <w:rPr>
                        <w:sz w:val="16"/>
                        <w:szCs w:val="16"/>
                        <w:lang w:val="en-US"/>
                      </w:rPr>
                      <w:t xml:space="preserve">      prb-AllocationInfo-r16       BIT STRING (SIZE(8)),   </w:t>
                    </w:r>
                  </w:ins>
                </w:p>
                <w:p w14:paraId="62C5C67C" w14:textId="77777777" w:rsidR="00C931BB" w:rsidRPr="00E00045" w:rsidRDefault="00C931BB" w:rsidP="00C931BB">
                  <w:pPr>
                    <w:spacing w:after="40"/>
                    <w:ind w:firstLineChars="300" w:firstLine="480"/>
                    <w:rPr>
                      <w:ins w:id="47" w:author="ZTE" w:date="2020-06-05T15:20:00Z"/>
                      <w:sz w:val="16"/>
                      <w:szCs w:val="16"/>
                      <w:lang w:val="en-US"/>
                    </w:rPr>
                  </w:pPr>
                  <w:ins w:id="48" w:author="ZTE" w:date="2020-06-05T15:20:00Z">
                    <w:r w:rsidRPr="00E00045">
                      <w:rPr>
                        <w:sz w:val="16"/>
                        <w:szCs w:val="16"/>
                        <w:lang w:val="en-US"/>
                      </w:rPr>
                      <w:t xml:space="preserve">locationCE-ModeB-r16      INTEGER (0..5)  </w:t>
                    </w:r>
                  </w:ins>
                </w:p>
                <w:p w14:paraId="585C62F4" w14:textId="77777777" w:rsidR="00C931BB" w:rsidRPr="00E00045" w:rsidRDefault="00C931BB" w:rsidP="00C931BB">
                  <w:pPr>
                    <w:spacing w:after="40"/>
                    <w:ind w:firstLineChars="300" w:firstLine="480"/>
                    <w:rPr>
                      <w:ins w:id="49" w:author="ZTE" w:date="2020-06-05T15:20:00Z"/>
                      <w:rFonts w:eastAsia="Yu Mincho"/>
                      <w:sz w:val="16"/>
                      <w:szCs w:val="16"/>
                      <w:lang w:val="en-US"/>
                    </w:rPr>
                  </w:pPr>
                  <w:ins w:id="50" w:author="ZTE" w:date="2020-06-05T15:20:00Z">
                    <w:r w:rsidRPr="00E00045">
                      <w:rPr>
                        <w:sz w:val="16"/>
                        <w:szCs w:val="16"/>
                        <w:lang w:val="en-US"/>
                      </w:rPr>
                      <w:t xml:space="preserve">}       </w:t>
                    </w:r>
                  </w:ins>
                </w:p>
                <w:p w14:paraId="6B4D17A9" w14:textId="77777777" w:rsidR="00C931BB" w:rsidRPr="00E00045" w:rsidRDefault="00C931BB" w:rsidP="00C931BB">
                  <w:pPr>
                    <w:spacing w:after="40"/>
                    <w:rPr>
                      <w:ins w:id="51" w:author="ZTE" w:date="2020-06-05T15:20:00Z"/>
                      <w:sz w:val="16"/>
                      <w:szCs w:val="16"/>
                      <w:lang w:val="en-US"/>
                    </w:rPr>
                  </w:pPr>
                  <w:ins w:id="52"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07919340" w14:textId="77777777" w:rsidR="00C931BB" w:rsidRPr="00E00045" w:rsidRDefault="00C931BB" w:rsidP="00C931BB">
                  <w:pPr>
                    <w:spacing w:after="40"/>
                    <w:rPr>
                      <w:ins w:id="53" w:author="ZTE" w:date="2020-06-05T15:20:00Z"/>
                      <w:rFonts w:eastAsia="Yu Mincho"/>
                      <w:sz w:val="18"/>
                      <w:szCs w:val="18"/>
                      <w:lang w:val="en-US"/>
                    </w:rPr>
                  </w:pPr>
                  <w:ins w:id="54" w:author="ZTE" w:date="2020-06-05T15:20:00Z">
                    <w:r w:rsidRPr="00E00045">
                      <w:rPr>
                        <w:sz w:val="16"/>
                        <w:szCs w:val="16"/>
                        <w:lang w:val="en-US"/>
                      </w:rPr>
                      <w:t>pusch-CyclicShift-r16                                           (~1 bits)</w:t>
                    </w:r>
                  </w:ins>
                </w:p>
              </w:tc>
            </w:tr>
          </w:tbl>
          <w:p w14:paraId="5BE55DA7" w14:textId="77777777" w:rsidR="00C931BB" w:rsidRPr="00E00045" w:rsidRDefault="00C931BB" w:rsidP="00C931BB">
            <w:pPr>
              <w:spacing w:after="0"/>
              <w:rPr>
                <w:ins w:id="55" w:author="ZTE" w:date="2020-06-05T15:20:00Z"/>
                <w:rFonts w:eastAsia="Yu Mincho"/>
                <w:sz w:val="18"/>
                <w:szCs w:val="18"/>
                <w:lang w:val="en-US"/>
              </w:rPr>
            </w:pPr>
          </w:p>
          <w:p w14:paraId="4706669C" w14:textId="77777777" w:rsidR="00C931BB" w:rsidRDefault="00C931BB" w:rsidP="00C931BB">
            <w:pPr>
              <w:pStyle w:val="af7"/>
              <w:numPr>
                <w:ilvl w:val="0"/>
                <w:numId w:val="35"/>
              </w:numPr>
              <w:spacing w:after="100"/>
              <w:rPr>
                <w:ins w:id="56" w:author="ZTE" w:date="2020-06-05T15:20:00Z"/>
                <w:sz w:val="18"/>
                <w:szCs w:val="18"/>
                <w:lang w:val="en-US"/>
              </w:rPr>
            </w:pPr>
            <w:ins w:id="57" w:author="ZTE" w:date="2020-06-05T15:20:00Z">
              <w:r w:rsidRPr="00E00045">
                <w:rPr>
                  <w:sz w:val="18"/>
                  <w:szCs w:val="18"/>
                  <w:lang w:val="en-US"/>
                </w:rPr>
                <w:t>One thing need to be clarify is that the definition for</w:t>
              </w:r>
              <w:r w:rsidRPr="00E00045">
                <w:rPr>
                  <w:i/>
                  <w:sz w:val="18"/>
                  <w:szCs w:val="18"/>
                  <w:lang w:val="en-US"/>
                </w:rPr>
                <w:t xml:space="preserve"> pur-StartTime</w:t>
              </w:r>
              <w:r w:rsidRPr="00E00045">
                <w:rPr>
                  <w:sz w:val="18"/>
                  <w:szCs w:val="18"/>
                  <w:lang w:val="en-US"/>
                </w:rPr>
                <w:t xml:space="preserve"> in PUR resources “identifier” is similar as that </w:t>
              </w:r>
              <w:r w:rsidRPr="00E00045">
                <w:rPr>
                  <w:i/>
                  <w:sz w:val="18"/>
                  <w:szCs w:val="18"/>
                  <w:lang w:val="en-US"/>
                </w:rPr>
                <w:t>pur-StartTime</w:t>
              </w:r>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pur-StartTime</w:t>
              </w:r>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4AAE3969" w14:textId="5B9B448A" w:rsidR="00C931BB" w:rsidRPr="00C931BB" w:rsidRDefault="00C931BB" w:rsidP="00C931BB">
            <w:pPr>
              <w:pStyle w:val="af7"/>
              <w:numPr>
                <w:ilvl w:val="0"/>
                <w:numId w:val="35"/>
              </w:numPr>
              <w:spacing w:after="100"/>
              <w:rPr>
                <w:sz w:val="18"/>
                <w:szCs w:val="18"/>
                <w:lang w:val="en-US"/>
              </w:rPr>
            </w:pPr>
            <w:ins w:id="58" w:author="ZTE" w:date="2020-06-05T15:20:00Z">
              <w:r w:rsidRPr="00C931BB">
                <w:rPr>
                  <w:sz w:val="18"/>
                  <w:szCs w:val="18"/>
                  <w:lang w:val="en-US"/>
                </w:rPr>
                <w:t>Moreover, we disagree with QC that such “identifier” can be provided via the PUR request message as this cannot handle the “m” counting issue.</w:t>
              </w:r>
            </w:ins>
          </w:p>
        </w:tc>
      </w:tr>
    </w:tbl>
    <w:p w14:paraId="5E58CFB2"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419C134" w:rsidR="009F1BC1" w:rsidRDefault="00B37DDB" w:rsidP="00F4167A">
            <w:pPr>
              <w:rPr>
                <w:sz w:val="20"/>
                <w:szCs w:val="20"/>
              </w:rPr>
            </w:pPr>
            <w:r>
              <w:rPr>
                <w:sz w:val="20"/>
                <w:szCs w:val="20"/>
              </w:rPr>
              <w:t>7</w:t>
            </w:r>
            <w:r w:rsidR="009F1BC1" w:rsidRPr="00E651F9">
              <w:rPr>
                <w:sz w:val="20"/>
                <w:szCs w:val="20"/>
              </w:rPr>
              <w:t xml:space="preserve"> 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37DB02DE" w14:textId="77777777" w:rsidR="005E23BB" w:rsidRDefault="005E23BB" w:rsidP="00F4167A">
            <w:pPr>
              <w:rPr>
                <w:sz w:val="20"/>
                <w:szCs w:val="20"/>
              </w:rPr>
            </w:pPr>
          </w:p>
          <w:p w14:paraId="476B9BB6" w14:textId="39ECD5F8" w:rsidR="009F1BC1" w:rsidRDefault="009F1BC1" w:rsidP="00F4167A">
            <w:pPr>
              <w:ind w:left="2835" w:hanging="2832"/>
              <w:rPr>
                <w:b/>
                <w:bCs/>
                <w:sz w:val="20"/>
                <w:szCs w:val="20"/>
              </w:rPr>
            </w:pPr>
            <w:r w:rsidRPr="00E651F9">
              <w:rPr>
                <w:b/>
                <w:bCs/>
                <w:sz w:val="20"/>
                <w:szCs w:val="20"/>
              </w:rPr>
              <w:lastRenderedPageBreak/>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21"/>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a0"/>
      </w:pPr>
      <w:r w:rsidRPr="008B5346">
        <w:t>Capture calculation of Nth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a0"/>
      </w:pPr>
      <w:r w:rsidRPr="008B5346">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a0"/>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a0"/>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a0"/>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a0"/>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a0"/>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a0"/>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a0"/>
      </w:pPr>
      <w:r w:rsidRPr="008B5346">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afa"/>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lastRenderedPageBreak/>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af7"/>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After adding the details in RRC specification as indicated by Ed’s note above, we can rely on the UE implementation on when exactly 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Earlier we preferred for MAC to handle the PUR information and also the operation. And we agreed to be maintained in RRC in last meeting. We prefer to continue with the same modelling.</w:t>
            </w:r>
          </w:p>
        </w:tc>
      </w:tr>
      <w:tr w:rsidR="00C931BB" w14:paraId="03B2583B" w14:textId="77777777" w:rsidTr="009F1BC1">
        <w:tc>
          <w:tcPr>
            <w:tcW w:w="1387" w:type="dxa"/>
          </w:tcPr>
          <w:p w14:paraId="3530F570" w14:textId="6AC7495E" w:rsidR="00C931BB" w:rsidRPr="005E497B" w:rsidRDefault="00C931BB" w:rsidP="00C931BB">
            <w:pPr>
              <w:rPr>
                <w:lang w:val="en-US"/>
              </w:rPr>
            </w:pPr>
            <w:ins w:id="59" w:author="ZTE" w:date="2020-06-05T15:19:00Z">
              <w:r w:rsidRPr="00963C5D">
                <w:rPr>
                  <w:rFonts w:eastAsiaTheme="minorEastAsia"/>
                  <w:sz w:val="20"/>
                  <w:szCs w:val="20"/>
                  <w:lang w:val="en-US" w:eastAsia="zh-CN"/>
                </w:rPr>
                <w:t>ZTE</w:t>
              </w:r>
              <w:r>
                <w:rPr>
                  <w:rFonts w:eastAsiaTheme="minorEastAsia"/>
                  <w:sz w:val="20"/>
                  <w:szCs w:val="20"/>
                  <w:lang w:val="en-US" w:eastAsia="zh-CN"/>
                </w:rPr>
                <w:t>2</w:t>
              </w:r>
            </w:ins>
          </w:p>
        </w:tc>
        <w:tc>
          <w:tcPr>
            <w:tcW w:w="1243" w:type="dxa"/>
          </w:tcPr>
          <w:p w14:paraId="32449FDB" w14:textId="7A5678BB" w:rsidR="00C931BB" w:rsidRPr="005E497B" w:rsidRDefault="00C931BB" w:rsidP="00C931BB">
            <w:pPr>
              <w:rPr>
                <w:lang w:val="en-US"/>
              </w:rPr>
            </w:pPr>
            <w:ins w:id="60" w:author="ZTE" w:date="2020-06-05T15:19:00Z">
              <w:r w:rsidRPr="00963C5D">
                <w:rPr>
                  <w:rFonts w:eastAsiaTheme="minorEastAsia"/>
                  <w:sz w:val="20"/>
                  <w:szCs w:val="20"/>
                  <w:lang w:val="en-US" w:eastAsia="zh-CN"/>
                </w:rPr>
                <w:t>RRC</w:t>
              </w:r>
            </w:ins>
          </w:p>
        </w:tc>
        <w:tc>
          <w:tcPr>
            <w:tcW w:w="7004" w:type="dxa"/>
          </w:tcPr>
          <w:p w14:paraId="0DB56A0E" w14:textId="62629930" w:rsidR="00C931BB" w:rsidRPr="005E497B" w:rsidRDefault="00C931BB" w:rsidP="00C931BB">
            <w:pPr>
              <w:rPr>
                <w:lang w:val="en-US"/>
              </w:rPr>
            </w:pPr>
            <w:ins w:id="61" w:author="ZTE" w:date="2020-06-05T15:19:00Z">
              <w:r w:rsidRPr="00963C5D">
                <w:rPr>
                  <w:rFonts w:eastAsiaTheme="minorEastAsia"/>
                  <w:sz w:val="20"/>
                  <w:szCs w:val="20"/>
                  <w:lang w:val="en-US" w:eastAsia="zh-CN"/>
                </w:rPr>
                <w:t xml:space="preserve">Generally agree with Ericsson. Moreover, different from RA, in which preamble retransmission can be triggered by MAC, PUR transmission on </w:t>
              </w:r>
              <w:r w:rsidRPr="00963C5D">
                <w:rPr>
                  <w:rFonts w:eastAsiaTheme="minorEastAsia"/>
                  <w:sz w:val="20"/>
                  <w:szCs w:val="20"/>
                  <w:lang w:val="en-US" w:eastAsia="zh-CN"/>
                </w:rPr>
                <w:lastRenderedPageBreak/>
                <w:t>every PUR occasion is triggered by RRC. Since we already agree to let RRC maintain and calculate</w:t>
              </w:r>
              <w:r w:rsidRPr="00963C5D">
                <w:rPr>
                  <w:sz w:val="20"/>
                  <w:szCs w:val="20"/>
                </w:rPr>
                <w:t xml:space="preserve"> PUR timing, it’s no need to let MAC re</w:t>
              </w:r>
              <w:r w:rsidRPr="00963C5D">
                <w:rPr>
                  <w:rFonts w:eastAsiaTheme="minorEastAsia"/>
                  <w:sz w:val="20"/>
                  <w:szCs w:val="20"/>
                  <w:lang w:val="en-US" w:eastAsia="zh-CN"/>
                </w:rPr>
                <w:t>calculate it.</w:t>
              </w:r>
            </w:ins>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264A01FB" w:rsidR="004B270A" w:rsidRDefault="00411F9C" w:rsidP="004B270A">
            <w:pPr>
              <w:rPr>
                <w:sz w:val="20"/>
                <w:szCs w:val="20"/>
              </w:rPr>
            </w:pPr>
            <w:r>
              <w:rPr>
                <w:sz w:val="20"/>
                <w:szCs w:val="20"/>
              </w:rPr>
              <w:t>6</w:t>
            </w:r>
            <w:r w:rsidR="009F1BC1" w:rsidRPr="00E651F9">
              <w:rPr>
                <w:sz w:val="20"/>
                <w:szCs w:val="20"/>
              </w:rPr>
              <w:t xml:space="preserve"> replies</w:t>
            </w:r>
            <w:r w:rsidR="009F1BC1">
              <w:rPr>
                <w:sz w:val="20"/>
                <w:szCs w:val="20"/>
              </w:rPr>
              <w:t xml:space="preserve">, where </w:t>
            </w:r>
            <w:r w:rsidR="004B270A">
              <w:rPr>
                <w:sz w:val="20"/>
                <w:szCs w:val="20"/>
              </w:rPr>
              <w:t xml:space="preserve">2 companies prefer MAC and </w:t>
            </w:r>
            <w:r>
              <w:rPr>
                <w:sz w:val="20"/>
                <w:szCs w:val="20"/>
              </w:rPr>
              <w:t>4</w:t>
            </w:r>
            <w:r w:rsidR="004B270A">
              <w:rPr>
                <w:sz w:val="20"/>
                <w:szCs w:val="20"/>
              </w:rPr>
              <w:t xml:space="preserve"> 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afa"/>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lastRenderedPageBreak/>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r w:rsidR="00C931BB" w14:paraId="1777DAC4" w14:textId="77777777" w:rsidTr="009F1BC1">
        <w:tc>
          <w:tcPr>
            <w:tcW w:w="1396" w:type="dxa"/>
          </w:tcPr>
          <w:p w14:paraId="509D8DB0" w14:textId="768A19F6" w:rsidR="00C931BB" w:rsidRDefault="00C931BB" w:rsidP="00C931BB">
            <w:pPr>
              <w:rPr>
                <w:rFonts w:hint="eastAsia"/>
                <w:lang w:eastAsia="zh-TW"/>
              </w:rPr>
            </w:pPr>
            <w:ins w:id="62"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47517673" w14:textId="2B12D7AC" w:rsidR="00C931BB" w:rsidRDefault="00C931BB" w:rsidP="00C931BB">
            <w:pPr>
              <w:rPr>
                <w:lang w:eastAsia="zh-TW"/>
              </w:rPr>
            </w:pPr>
            <w:ins w:id="63"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B39E7A1" w14:textId="0CE8AB24" w:rsidR="00C931BB" w:rsidRDefault="00C931BB" w:rsidP="00C931BB">
            <w:ins w:id="64"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F4167A">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afa"/>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r w:rsidR="00C931BB" w14:paraId="6ACD67FC" w14:textId="77777777" w:rsidTr="009D626E">
        <w:tc>
          <w:tcPr>
            <w:tcW w:w="1555" w:type="dxa"/>
          </w:tcPr>
          <w:p w14:paraId="0F2F95C4" w14:textId="71A12E58" w:rsidR="00C931BB" w:rsidRDefault="00C931BB" w:rsidP="00C931BB">
            <w:pPr>
              <w:rPr>
                <w:lang w:eastAsia="zh-TW"/>
              </w:rPr>
            </w:pPr>
            <w:ins w:id="65" w:author="ZTE" w:date="2020-06-05T15:21:00Z">
              <w:r w:rsidRPr="00963C5D">
                <w:rPr>
                  <w:rFonts w:eastAsia="宋体" w:hint="eastAsia"/>
                  <w:sz w:val="20"/>
                  <w:szCs w:val="20"/>
                  <w:lang w:val="en-US" w:eastAsia="zh-CN"/>
                </w:rPr>
                <w:t>ZTE</w:t>
              </w:r>
              <w:r>
                <w:rPr>
                  <w:rFonts w:eastAsia="宋体"/>
                  <w:sz w:val="20"/>
                  <w:szCs w:val="20"/>
                  <w:lang w:val="en-US" w:eastAsia="zh-CN"/>
                </w:rPr>
                <w:t>2</w:t>
              </w:r>
            </w:ins>
          </w:p>
        </w:tc>
        <w:tc>
          <w:tcPr>
            <w:tcW w:w="1559" w:type="dxa"/>
          </w:tcPr>
          <w:p w14:paraId="2F9127B1" w14:textId="4F7BDB3B" w:rsidR="00C931BB" w:rsidRDefault="00C931BB" w:rsidP="00C931BB">
            <w:pPr>
              <w:rPr>
                <w:lang w:eastAsia="zh-TW"/>
              </w:rPr>
            </w:pPr>
            <w:ins w:id="66" w:author="ZTE" w:date="2020-06-05T15:21:00Z">
              <w:r>
                <w:rPr>
                  <w:sz w:val="20"/>
                  <w:szCs w:val="20"/>
                </w:rPr>
                <w:t>W</w:t>
              </w:r>
              <w:r w:rsidRPr="00963C5D">
                <w:rPr>
                  <w:sz w:val="20"/>
                  <w:szCs w:val="20"/>
                </w:rPr>
                <w:t>hen lower layers are configured to use PUR</w:t>
              </w:r>
            </w:ins>
          </w:p>
        </w:tc>
        <w:tc>
          <w:tcPr>
            <w:tcW w:w="6515" w:type="dxa"/>
          </w:tcPr>
          <w:p w14:paraId="6EAC8093" w14:textId="77777777" w:rsidR="00C931BB" w:rsidRPr="007209A2" w:rsidRDefault="00C931BB" w:rsidP="00C931BB"/>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5C7A32F2" w:rsidR="0019703E" w:rsidRDefault="007678E2" w:rsidP="0019703E">
            <w:pPr>
              <w:rPr>
                <w:sz w:val="20"/>
                <w:szCs w:val="20"/>
              </w:rPr>
            </w:pPr>
            <w:r>
              <w:rPr>
                <w:sz w:val="20"/>
                <w:szCs w:val="20"/>
              </w:rPr>
              <w:t>5</w:t>
            </w:r>
            <w:r w:rsidR="00E8206E">
              <w:rPr>
                <w:sz w:val="20"/>
                <w:szCs w:val="20"/>
              </w:rPr>
              <w:t xml:space="preserve"> replies, where </w:t>
            </w:r>
            <w:r>
              <w:rPr>
                <w:sz w:val="20"/>
                <w:szCs w:val="20"/>
              </w:rPr>
              <w:t>2</w:t>
            </w:r>
            <w:r w:rsidR="00E8206E">
              <w:rPr>
                <w:sz w:val="20"/>
                <w:szCs w:val="20"/>
              </w:rPr>
              <w:t xml:space="preserve"> reply 'yes', but it is not clear which option this refers two. </w:t>
            </w:r>
            <w:r>
              <w:rPr>
                <w:sz w:val="20"/>
                <w:szCs w:val="20"/>
              </w:rPr>
              <w:t>3</w:t>
            </w:r>
            <w:r w:rsidR="00E8206E">
              <w:rPr>
                <w:sz w:val="20"/>
                <w:szCs w:val="20"/>
              </w:rPr>
              <w:t xml:space="preserve">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afa"/>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67" w:name="_Toc29242979"/>
            <w:bookmarkStart w:id="68" w:name="_Toc37256240"/>
            <w:bookmarkStart w:id="69" w:name="_Toc37256394"/>
            <w:bookmarkEnd w:id="67"/>
            <w:bookmarkEnd w:id="68"/>
            <w:bookmarkEnd w:id="69"/>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9D626E">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9D626E">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9D626E">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r w:rsidR="00C931BB" w14:paraId="79E35BBA" w14:textId="77777777" w:rsidTr="009D626E">
        <w:tc>
          <w:tcPr>
            <w:tcW w:w="1555" w:type="dxa"/>
          </w:tcPr>
          <w:p w14:paraId="6B88A6B0" w14:textId="2F33C324" w:rsidR="00C931BB" w:rsidRDefault="00C931BB" w:rsidP="00C931BB">
            <w:pPr>
              <w:rPr>
                <w:rFonts w:hint="eastAsia"/>
                <w:lang w:eastAsia="zh-TW"/>
              </w:rPr>
            </w:pPr>
            <w:ins w:id="70" w:author="ZTE" w:date="2020-06-05T15:21:00Z">
              <w:r w:rsidRPr="00963C5D">
                <w:rPr>
                  <w:rFonts w:eastAsia="宋体" w:hint="eastAsia"/>
                  <w:sz w:val="20"/>
                  <w:szCs w:val="20"/>
                  <w:lang w:val="en-US" w:eastAsia="zh-CN"/>
                </w:rPr>
                <w:t>ZTE</w:t>
              </w:r>
              <w:r>
                <w:rPr>
                  <w:rFonts w:eastAsia="宋体"/>
                  <w:sz w:val="20"/>
                  <w:szCs w:val="20"/>
                  <w:lang w:val="en-US" w:eastAsia="zh-CN"/>
                </w:rPr>
                <w:t>2</w:t>
              </w:r>
            </w:ins>
          </w:p>
        </w:tc>
        <w:tc>
          <w:tcPr>
            <w:tcW w:w="1559" w:type="dxa"/>
          </w:tcPr>
          <w:p w14:paraId="746F9A81" w14:textId="6FD20162" w:rsidR="00C931BB" w:rsidRDefault="00C931BB" w:rsidP="00C931BB">
            <w:pPr>
              <w:rPr>
                <w:rFonts w:hint="eastAsia"/>
                <w:lang w:eastAsia="zh-TW"/>
              </w:rPr>
            </w:pPr>
            <w:ins w:id="71" w:author="ZTE" w:date="2020-06-05T15:21:00Z">
              <w:r w:rsidRPr="00963C5D">
                <w:rPr>
                  <w:rFonts w:eastAsia="Malgun Gothic" w:hint="eastAsia"/>
                  <w:sz w:val="20"/>
                  <w:szCs w:val="20"/>
                  <w:lang w:eastAsia="ko-KR"/>
                </w:rPr>
                <w:t>NULL</w:t>
              </w:r>
            </w:ins>
          </w:p>
        </w:tc>
        <w:tc>
          <w:tcPr>
            <w:tcW w:w="6515" w:type="dxa"/>
          </w:tcPr>
          <w:p w14:paraId="668C0D7A" w14:textId="77777777" w:rsidR="00C931BB" w:rsidRDefault="00C931BB" w:rsidP="00C931BB">
            <w:pPr>
              <w:rPr>
                <w:ins w:id="72" w:author="ZTE" w:date="2020-06-05T15:21:00Z"/>
                <w:rFonts w:eastAsia="宋体"/>
                <w:sz w:val="20"/>
                <w:szCs w:val="20"/>
                <w:lang w:val="en-US" w:eastAsia="zh-CN"/>
              </w:rPr>
            </w:pPr>
            <w:ins w:id="73" w:author="ZTE" w:date="2020-06-05T15:21:00Z">
              <w:r>
                <w:rPr>
                  <w:rFonts w:eastAsia="宋体"/>
                  <w:sz w:val="20"/>
                  <w:szCs w:val="20"/>
                  <w:lang w:val="en-US" w:eastAsia="zh-CN"/>
                </w:rPr>
                <w:t xml:space="preserve">We disagree with the Observation in [11]. Anyway </w:t>
              </w:r>
              <w:r>
                <w:rPr>
                  <w:rFonts w:eastAsia="宋体" w:hint="eastAsia"/>
                  <w:sz w:val="20"/>
                  <w:szCs w:val="20"/>
                  <w:lang w:val="en-US" w:eastAsia="zh-CN"/>
                </w:rPr>
                <w:t>It</w:t>
              </w:r>
              <w:r>
                <w:rPr>
                  <w:rFonts w:eastAsia="宋体"/>
                  <w:sz w:val="20"/>
                  <w:szCs w:val="20"/>
                  <w:lang w:val="en-US" w:eastAsia="zh-CN"/>
                </w:rPr>
                <w:t>’</w:t>
              </w:r>
              <w:r>
                <w:rPr>
                  <w:rFonts w:eastAsia="宋体" w:hint="eastAsia"/>
                  <w:sz w:val="20"/>
                  <w:szCs w:val="20"/>
                  <w:lang w:val="en-US" w:eastAsia="zh-CN"/>
                </w:rPr>
                <w:t>s</w:t>
              </w:r>
              <w:r>
                <w:rPr>
                  <w:rFonts w:eastAsia="宋体"/>
                  <w:sz w:val="20"/>
                  <w:szCs w:val="20"/>
                  <w:lang w:val="en-US" w:eastAsia="zh-CN"/>
                </w:rPr>
                <w:t xml:space="preserve"> </w:t>
              </w:r>
              <w:r>
                <w:rPr>
                  <w:rFonts w:eastAsia="宋体" w:hint="eastAsia"/>
                  <w:sz w:val="20"/>
                  <w:szCs w:val="20"/>
                  <w:lang w:val="en-US" w:eastAsia="zh-CN"/>
                </w:rPr>
                <w:t>possible</w:t>
              </w:r>
              <w:r>
                <w:rPr>
                  <w:rFonts w:eastAsia="宋体"/>
                  <w:sz w:val="20"/>
                  <w:szCs w:val="20"/>
                  <w:lang w:val="en-US" w:eastAsia="zh-CN"/>
                </w:rPr>
                <w:t xml:space="preserve"> </w:t>
              </w:r>
              <w:r>
                <w:rPr>
                  <w:rFonts w:eastAsia="宋体" w:hint="eastAsia"/>
                  <w:sz w:val="20"/>
                  <w:szCs w:val="20"/>
                  <w:lang w:val="en-US" w:eastAsia="zh-CN"/>
                </w:rPr>
                <w:t>that</w:t>
              </w:r>
              <w:r>
                <w:rPr>
                  <w:rFonts w:eastAsia="宋体"/>
                  <w:sz w:val="20"/>
                  <w:szCs w:val="20"/>
                  <w:lang w:val="en-US" w:eastAsia="zh-CN"/>
                </w:rPr>
                <w:t xml:space="preserve"> </w:t>
              </w:r>
              <w:r w:rsidRPr="00963C5D">
                <w:rPr>
                  <w:rFonts w:eastAsia="宋体" w:hint="eastAsia"/>
                  <w:sz w:val="20"/>
                  <w:szCs w:val="20"/>
                  <w:lang w:val="en-US" w:eastAsia="zh-CN"/>
                </w:rPr>
                <w:t xml:space="preserve">TA command MAC CE </w:t>
              </w:r>
              <w:r>
                <w:rPr>
                  <w:rFonts w:eastAsia="宋体"/>
                  <w:sz w:val="20"/>
                  <w:szCs w:val="20"/>
                  <w:lang w:val="en-US" w:eastAsia="zh-CN"/>
                </w:rPr>
                <w:t xml:space="preserve">can be </w:t>
              </w:r>
              <w:r w:rsidRPr="00963C5D">
                <w:rPr>
                  <w:rFonts w:eastAsia="宋体" w:hint="eastAsia"/>
                  <w:sz w:val="20"/>
                  <w:szCs w:val="20"/>
                  <w:lang w:val="en-US" w:eastAsia="zh-CN"/>
                </w:rPr>
                <w:t>sent</w:t>
              </w:r>
              <w:r w:rsidRPr="00963C5D">
                <w:rPr>
                  <w:rFonts w:eastAsia="宋体"/>
                  <w:sz w:val="20"/>
                  <w:szCs w:val="20"/>
                  <w:lang w:val="en-US" w:eastAsia="zh-CN"/>
                </w:rPr>
                <w:t xml:space="preserve"> </w:t>
              </w:r>
              <w:r w:rsidRPr="00963C5D">
                <w:rPr>
                  <w:rFonts w:eastAsia="宋体" w:hint="eastAsia"/>
                  <w:sz w:val="20"/>
                  <w:szCs w:val="20"/>
                  <w:lang w:val="en-US" w:eastAsia="zh-CN"/>
                </w:rPr>
                <w:t xml:space="preserve">along </w:t>
              </w:r>
              <w:r>
                <w:rPr>
                  <w:rFonts w:eastAsia="宋体"/>
                  <w:sz w:val="20"/>
                  <w:szCs w:val="20"/>
                  <w:lang w:val="en-US" w:eastAsia="zh-CN"/>
                </w:rPr>
                <w:t xml:space="preserve">with </w:t>
              </w:r>
              <w:r w:rsidRPr="00963C5D">
                <w:rPr>
                  <w:rFonts w:eastAsia="宋体" w:hint="eastAsia"/>
                  <w:sz w:val="20"/>
                  <w:szCs w:val="20"/>
                  <w:lang w:val="en-US" w:eastAsia="zh-CN"/>
                </w:rPr>
                <w:t>RRC release message,</w:t>
              </w:r>
              <w:r>
                <w:rPr>
                  <w:rFonts w:eastAsia="宋体"/>
                  <w:sz w:val="20"/>
                  <w:szCs w:val="20"/>
                  <w:lang w:val="en-US" w:eastAsia="zh-CN"/>
                </w:rPr>
                <w:t xml:space="preserve"> then</w:t>
              </w:r>
              <w:r w:rsidRPr="00963C5D">
                <w:rPr>
                  <w:rFonts w:eastAsia="宋体" w:hint="eastAsia"/>
                  <w:i/>
                  <w:sz w:val="20"/>
                  <w:szCs w:val="20"/>
                  <w:lang w:val="en-US" w:eastAsia="zh-CN"/>
                </w:rPr>
                <w:t xml:space="preserve"> </w:t>
              </w:r>
              <w:r w:rsidRPr="00963C5D">
                <w:rPr>
                  <w:rFonts w:eastAsia="宋体"/>
                  <w:i/>
                  <w:sz w:val="20"/>
                  <w:szCs w:val="20"/>
                  <w:lang w:val="en-US" w:eastAsia="zh-CN"/>
                </w:rPr>
                <w:t>pur-TimeAlignmentTimer</w:t>
              </w:r>
              <w:r w:rsidRPr="00963C5D">
                <w:rPr>
                  <w:rFonts w:eastAsia="宋体" w:hint="eastAsia"/>
                  <w:i/>
                  <w:sz w:val="20"/>
                  <w:szCs w:val="20"/>
                  <w:lang w:val="en-US" w:eastAsia="zh-CN"/>
                </w:rPr>
                <w:t xml:space="preserve"> </w:t>
              </w:r>
              <w:r w:rsidRPr="00963C5D">
                <w:rPr>
                  <w:rFonts w:eastAsia="宋体"/>
                  <w:sz w:val="20"/>
                  <w:szCs w:val="20"/>
                  <w:lang w:val="en-US" w:eastAsia="zh-CN"/>
                </w:rPr>
                <w:t>would be</w:t>
              </w:r>
              <w:r w:rsidRPr="00963C5D">
                <w:rPr>
                  <w:rFonts w:eastAsia="宋体" w:hint="eastAsia"/>
                  <w:sz w:val="20"/>
                  <w:szCs w:val="20"/>
                  <w:lang w:val="en-US" w:eastAsia="zh-CN"/>
                </w:rPr>
                <w:t xml:space="preserve"> restarted.</w:t>
              </w:r>
              <w:r>
                <w:rPr>
                  <w:rFonts w:eastAsia="宋体"/>
                  <w:sz w:val="20"/>
                  <w:szCs w:val="20"/>
                  <w:lang w:val="en-US" w:eastAsia="zh-CN"/>
                </w:rPr>
                <w:t xml:space="preserve"> So no need of additional process.</w:t>
              </w:r>
            </w:ins>
          </w:p>
          <w:p w14:paraId="78874EB5" w14:textId="25EDEB59" w:rsidR="00C931BB" w:rsidRDefault="00C931BB" w:rsidP="00C931BB">
            <w:pPr>
              <w:rPr>
                <w:rFonts w:eastAsia="PMingLiU"/>
                <w:lang w:eastAsia="zh-TW"/>
              </w:rPr>
            </w:pPr>
            <w:ins w:id="74" w:author="ZTE" w:date="2020-06-05T15:21:00Z">
              <w:r>
                <w:rPr>
                  <w:rFonts w:eastAsia="宋体"/>
                  <w:sz w:val="20"/>
                  <w:szCs w:val="20"/>
                  <w:lang w:val="en-US" w:eastAsia="zh-CN"/>
                </w:rPr>
                <w:t>We are not clear about HW’s comment why this is related to MAC reconfiguration?</w:t>
              </w:r>
            </w:ins>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lastRenderedPageBreak/>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afa"/>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r w:rsidR="00C931BB" w14:paraId="0489A4C3" w14:textId="77777777" w:rsidTr="009D626E">
        <w:tc>
          <w:tcPr>
            <w:tcW w:w="1555" w:type="dxa"/>
          </w:tcPr>
          <w:p w14:paraId="195A3663" w14:textId="60D64ED5" w:rsidR="00C931BB" w:rsidRDefault="00C931BB" w:rsidP="00C931BB">
            <w:pPr>
              <w:rPr>
                <w:rFonts w:hint="eastAsia"/>
                <w:lang w:eastAsia="zh-TW"/>
              </w:rPr>
            </w:pPr>
            <w:ins w:id="75" w:author="ZTE" w:date="2020-06-05T15:21:00Z">
              <w:r w:rsidRPr="008A6A97">
                <w:rPr>
                  <w:rFonts w:eastAsiaTheme="minorEastAsia" w:hint="eastAsia"/>
                  <w:sz w:val="20"/>
                  <w:szCs w:val="20"/>
                  <w:lang w:eastAsia="zh-CN"/>
                </w:rPr>
                <w:t>Z</w:t>
              </w:r>
              <w:r w:rsidRPr="008A6A97">
                <w:rPr>
                  <w:rFonts w:eastAsiaTheme="minorEastAsia"/>
                  <w:sz w:val="20"/>
                  <w:szCs w:val="20"/>
                  <w:lang w:eastAsia="zh-CN"/>
                </w:rPr>
                <w:t>TE</w:t>
              </w:r>
              <w:r>
                <w:rPr>
                  <w:rFonts w:eastAsiaTheme="minorEastAsia"/>
                  <w:sz w:val="20"/>
                  <w:szCs w:val="20"/>
                  <w:lang w:eastAsia="zh-CN"/>
                </w:rPr>
                <w:t>2</w:t>
              </w:r>
            </w:ins>
          </w:p>
        </w:tc>
        <w:tc>
          <w:tcPr>
            <w:tcW w:w="1559" w:type="dxa"/>
          </w:tcPr>
          <w:p w14:paraId="34E532FB" w14:textId="189B275C" w:rsidR="00C931BB" w:rsidRDefault="00C931BB" w:rsidP="00C931BB">
            <w:pPr>
              <w:rPr>
                <w:rFonts w:hint="eastAsia"/>
                <w:lang w:eastAsia="zh-TW"/>
              </w:rPr>
            </w:pPr>
            <w:ins w:id="76" w:author="ZTE" w:date="2020-06-05T15:21:00Z">
              <w:r w:rsidRPr="008A6A97">
                <w:rPr>
                  <w:rFonts w:eastAsiaTheme="minorEastAsia" w:hint="eastAsia"/>
                  <w:sz w:val="20"/>
                  <w:szCs w:val="20"/>
                  <w:lang w:eastAsia="zh-CN"/>
                </w:rPr>
                <w:t>Y</w:t>
              </w:r>
              <w:r w:rsidRPr="008A6A97">
                <w:rPr>
                  <w:rFonts w:eastAsiaTheme="minorEastAsia"/>
                  <w:sz w:val="20"/>
                  <w:szCs w:val="20"/>
                  <w:lang w:eastAsia="zh-CN"/>
                </w:rPr>
                <w:t>es</w:t>
              </w:r>
            </w:ins>
          </w:p>
        </w:tc>
        <w:tc>
          <w:tcPr>
            <w:tcW w:w="6515" w:type="dxa"/>
          </w:tcPr>
          <w:p w14:paraId="57E197CE" w14:textId="1341B011" w:rsidR="00C931BB" w:rsidRDefault="00C931BB" w:rsidP="00C931BB">
            <w:ins w:id="77" w:author="ZTE" w:date="2020-06-05T15:21:00Z">
              <w:r w:rsidRPr="008A6A97">
                <w:rPr>
                  <w:rFonts w:eastAsiaTheme="minorEastAsia"/>
                  <w:sz w:val="20"/>
                  <w:szCs w:val="20"/>
                  <w:lang w:eastAsia="zh-CN"/>
                </w:rPr>
                <w:t>We have no such understanding that</w:t>
              </w:r>
              <w:r w:rsidRPr="008A6A97">
                <w:rPr>
                  <w:sz w:val="20"/>
                  <w:szCs w:val="20"/>
                </w:rPr>
                <w:t xml:space="preserve"> </w:t>
              </w:r>
              <w:r w:rsidRPr="008A6A97">
                <w:rPr>
                  <w:i/>
                  <w:sz w:val="20"/>
                  <w:szCs w:val="20"/>
                </w:rPr>
                <w:t>pur-config</w:t>
              </w:r>
              <w:r w:rsidRPr="008A6A97">
                <w:rPr>
                  <w:sz w:val="20"/>
                  <w:szCs w:val="20"/>
                </w:rPr>
                <w:t xml:space="preserve"> is not covered by “all radio resouces“. So we are fine with the clarification.</w:t>
              </w:r>
            </w:ins>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afa"/>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In RRC_Connected, is that possible the legacy TA timer is stopped but the PUR TA timer is still running? If yes, the proposed wording seems not correct as the UE can still send HARQ feedback in this case.</w:t>
            </w:r>
          </w:p>
        </w:tc>
      </w:tr>
      <w:tr w:rsidR="00D045A4" w14:paraId="7A3B785A" w14:textId="77777777" w:rsidTr="009D626E">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9D626E">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w:t>
            </w:r>
            <w:r>
              <w:rPr>
                <w:rFonts w:eastAsia="PMingLiU"/>
                <w:lang w:eastAsia="zh-TW"/>
              </w:rPr>
              <w:lastRenderedPageBreak/>
              <w:t>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r w:rsidR="00C931BB" w14:paraId="7537E6DF" w14:textId="77777777" w:rsidTr="009D626E">
        <w:tc>
          <w:tcPr>
            <w:tcW w:w="1555" w:type="dxa"/>
          </w:tcPr>
          <w:p w14:paraId="5D8D5B1A" w14:textId="7F9CEA48" w:rsidR="00C931BB" w:rsidRDefault="00C931BB" w:rsidP="00C931BB">
            <w:pPr>
              <w:rPr>
                <w:rFonts w:hint="eastAsia"/>
                <w:lang w:eastAsia="zh-TW"/>
              </w:rPr>
            </w:pPr>
            <w:ins w:id="78" w:author="ZTE" w:date="2020-06-05T15:22:00Z">
              <w:r w:rsidRPr="00E0716B">
                <w:rPr>
                  <w:rFonts w:eastAsiaTheme="minorEastAsia" w:hint="eastAsia"/>
                  <w:sz w:val="20"/>
                  <w:szCs w:val="20"/>
                  <w:lang w:eastAsia="zh-CN"/>
                </w:rPr>
                <w:lastRenderedPageBreak/>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12ECCA64" w14:textId="41D4BB0D" w:rsidR="00C931BB" w:rsidRDefault="00C931BB" w:rsidP="00C931BB">
            <w:pPr>
              <w:rPr>
                <w:rFonts w:hint="eastAsia"/>
                <w:lang w:eastAsia="zh-TW"/>
              </w:rPr>
            </w:pPr>
            <w:ins w:id="79" w:author="ZTE" w:date="2020-06-05T15:22:00Z">
              <w:r>
                <w:rPr>
                  <w:rFonts w:eastAsiaTheme="minorEastAsia"/>
                  <w:sz w:val="20"/>
                  <w:szCs w:val="20"/>
                  <w:lang w:eastAsia="zh-CN"/>
                </w:rPr>
                <w:t>Yes</w:t>
              </w:r>
            </w:ins>
          </w:p>
        </w:tc>
        <w:tc>
          <w:tcPr>
            <w:tcW w:w="6515" w:type="dxa"/>
          </w:tcPr>
          <w:p w14:paraId="1918B4F8" w14:textId="77777777" w:rsidR="00C931BB" w:rsidRPr="00710505" w:rsidRDefault="00C931BB" w:rsidP="00C931BB">
            <w:pPr>
              <w:rPr>
                <w:ins w:id="80" w:author="ZTE" w:date="2020-06-05T15:22:00Z"/>
                <w:rFonts w:eastAsiaTheme="minorEastAsia" w:cs="Arial"/>
                <w:sz w:val="20"/>
                <w:szCs w:val="20"/>
                <w:lang w:eastAsia="zh-CN"/>
              </w:rPr>
            </w:pPr>
            <w:ins w:id="81"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63E3605D" w14:textId="77777777" w:rsidR="00C931BB" w:rsidRPr="00710505" w:rsidRDefault="00C931BB" w:rsidP="00C931BB">
            <w:pPr>
              <w:rPr>
                <w:ins w:id="82" w:author="ZTE" w:date="2020-06-05T15:22:00Z"/>
                <w:rFonts w:eastAsia="PMingLiU" w:cs="Arial"/>
                <w:noProof/>
                <w:sz w:val="20"/>
                <w:szCs w:val="20"/>
                <w:lang w:val="en-GB" w:eastAsia="en-US"/>
              </w:rPr>
            </w:pPr>
            <w:ins w:id="83"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24F4BA8F" w14:textId="77777777" w:rsidR="00C931BB" w:rsidRPr="00710505" w:rsidRDefault="00C931BB" w:rsidP="00C931BB">
            <w:pPr>
              <w:rPr>
                <w:ins w:id="84" w:author="ZTE" w:date="2020-06-05T15:22:00Z"/>
                <w:rFonts w:eastAsia="PMingLiU" w:cs="Arial"/>
                <w:noProof/>
                <w:sz w:val="20"/>
                <w:szCs w:val="20"/>
                <w:lang w:val="en-GB" w:eastAsia="en-US"/>
              </w:rPr>
            </w:pPr>
            <w:ins w:id="85"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5BA5D391" w14:textId="5984DDC3" w:rsidR="00C931BB" w:rsidRDefault="00C931BB" w:rsidP="00C931BB">
            <w:pPr>
              <w:pStyle w:val="B1"/>
              <w:rPr>
                <w:ins w:id="86" w:author="ZTE" w:date="2020-06-05T15:22:00Z"/>
                <w:noProof/>
                <w:sz w:val="20"/>
                <w:szCs w:val="20"/>
              </w:rPr>
            </w:pPr>
            <w:ins w:id="87"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88"/>
              <w:r w:rsidRPr="00C931BB">
                <w:rPr>
                  <w:noProof/>
                  <w:sz w:val="20"/>
                  <w:szCs w:val="20"/>
                  <w:highlight w:val="yellow"/>
                </w:rPr>
                <w:t>except for</w:t>
              </w:r>
            </w:ins>
            <w:commentRangeEnd w:id="88"/>
            <w:ins w:id="89" w:author="ZTE" w:date="2020-06-05T15:24:00Z">
              <w:r>
                <w:rPr>
                  <w:rStyle w:val="af1"/>
                  <w:rFonts w:ascii="Arial" w:eastAsiaTheme="minorEastAsia" w:hAnsi="Arial"/>
                  <w:lang w:val="en-GB" w:eastAsia="ja-JP"/>
                </w:rPr>
                <w:commentReference w:id="88"/>
              </w:r>
            </w:ins>
            <w:ins w:id="90" w:author="ZTE" w:date="2020-06-05T15:22:00Z">
              <w:r w:rsidRPr="00C931BB">
                <w:rPr>
                  <w:noProof/>
                  <w:sz w:val="20"/>
                  <w:szCs w:val="20"/>
                  <w:highlight w:val="yellow"/>
                </w:rPr>
                <w:t xml:space="preserve"> transmission on preconfigured uplink grant for PUR</w:t>
              </w:r>
            </w:ins>
            <w:ins w:id="91" w:author="ZTE" w:date="2020-06-05T15:24:00Z">
              <w:r>
                <w:rPr>
                  <w:noProof/>
                  <w:sz w:val="20"/>
                  <w:szCs w:val="20"/>
                </w:rPr>
                <w:t>:</w:t>
              </w:r>
            </w:ins>
            <w:ins w:id="92" w:author="ZTE" w:date="2020-06-05T15:22:00Z">
              <w:r>
                <w:rPr>
                  <w:noProof/>
                  <w:sz w:val="20"/>
                  <w:szCs w:val="20"/>
                </w:rPr>
                <w:t xml:space="preserve"> </w:t>
              </w:r>
            </w:ins>
          </w:p>
          <w:p w14:paraId="03B256CB"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6BB8598C" w14:textId="77777777" w:rsidR="00C931BB" w:rsidRPr="00710505" w:rsidRDefault="00C931BB" w:rsidP="00C931BB">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1A504BB8"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else:</w:t>
            </w:r>
          </w:p>
          <w:p w14:paraId="211D1EEB" w14:textId="3CBA93D5" w:rsidR="00C931BB" w:rsidRPr="00C931BB" w:rsidRDefault="00C931BB" w:rsidP="00C931BB">
            <w:pPr>
              <w:pStyle w:val="B2"/>
              <w:ind w:left="1135"/>
              <w:rPr>
                <w:rFonts w:hint="eastAsia"/>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21"/>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6" w:history="1">
        <w:r w:rsidR="00E64D27" w:rsidRPr="00E64D27">
          <w:rPr>
            <w:rStyle w:val="af"/>
            <w:rFonts w:cs="Arial"/>
            <w:bCs/>
          </w:rPr>
          <w:t>R2-2004342</w:t>
        </w:r>
      </w:hyperlink>
      <w:r>
        <w:t xml:space="preserve"> and the other one is a new LS on RAN1 working assumption related to prioritization of CSS monitoring vs. PUR occasion</w:t>
      </w:r>
      <w:r w:rsidR="00E64D27">
        <w:t xml:space="preserve"> in </w:t>
      </w:r>
      <w:hyperlink r:id="rId17" w:history="1">
        <w:r w:rsidR="00E64D27" w:rsidRPr="00E64D27">
          <w:rPr>
            <w:rStyle w:val="af"/>
            <w:rFonts w:cs="Arial"/>
            <w:bCs/>
          </w:rPr>
          <w:t>R2-2004345</w:t>
        </w:r>
      </w:hyperlink>
      <w:r>
        <w:t xml:space="preserve">. The following are related proposals: </w:t>
      </w:r>
    </w:p>
    <w:p w14:paraId="66040F43" w14:textId="47AA69D2" w:rsidR="00026595" w:rsidRPr="003C5697" w:rsidRDefault="00026595" w:rsidP="00026595">
      <w:pPr>
        <w:pStyle w:val="a0"/>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a0"/>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a0"/>
      </w:pPr>
      <w:r w:rsidRPr="003C5697">
        <w:lastRenderedPageBreak/>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a0"/>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7F9D884A"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afa"/>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(e..g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lastRenderedPageBreak/>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pusch-maxNumRepetitionCEmodeA</w:t>
                  </w:r>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r w:rsidRPr="000D3CFB">
                    <w:rPr>
                      <w:i/>
                      <w:lang w:eastAsia="en-US"/>
                    </w:rPr>
                    <w:t>pusch-maxNumRepetitionCEmodeB</w:t>
                  </w:r>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lastRenderedPageBreak/>
              <w:t xml:space="preserve">Table 16.5.1.1-3: </w:t>
            </w:r>
            <w:r w:rsidRPr="001A7C01">
              <w:rPr>
                <w:rFonts w:eastAsia="宋体"/>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1.65pt" o:ole="">
                  <v:imagedata r:id="rId20" o:title=""/>
                </v:shape>
                <o:OLEObject Type="Embed" ProgID="Equation.3" ShapeID="_x0000_i1025" DrawAspect="Content" ObjectID="_1652876129" r:id="rId21"/>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65pt;height:21.65pt" o:ole="">
                        <v:imagedata r:id="rId22" o:title=""/>
                      </v:shape>
                      <o:OLEObject Type="Embed" ProgID="Equation.3" ShapeID="_x0000_i1026" DrawAspect="Content" ObjectID="_1652876130" r:id="rId23"/>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65pt;height:21.65pt" o:ole="">
                        <v:imagedata r:id="rId20" o:title=""/>
                      </v:shape>
                      <o:OLEObject Type="Embed" ProgID="Equation.3" ShapeID="_x0000_i1027" DrawAspect="Content" ObjectID="_1652876131" r:id="rId24"/>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lastRenderedPageBreak/>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afa"/>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F4167A">
            <w:pPr>
              <w:ind w:left="2835" w:hanging="2832"/>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59828467" w:rsidR="009F1BC1" w:rsidRDefault="009F1BC1" w:rsidP="00087EED"/>
    <w:p w14:paraId="7F1E57A1" w14:textId="0F2A31FB" w:rsidR="00854E81" w:rsidRDefault="00854E81" w:rsidP="00087EED">
      <w:pPr>
        <w:rPr>
          <w:u w:val="single"/>
        </w:rPr>
      </w:pPr>
      <w:r w:rsidRPr="00854E81">
        <w:rPr>
          <w:u w:val="single"/>
        </w:rPr>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Please provide details on how to capture "Working assumption: Update RRC with DCI adjustment on repetitions"</w:t>
      </w:r>
      <w:r w:rsidR="00E62D0D">
        <w:rPr>
          <w:b/>
          <w:bCs/>
        </w:rPr>
        <w:t xml:space="preserve"> in RAN2 specifications</w:t>
      </w:r>
      <w:r w:rsidR="003F66AD" w:rsidRPr="003F66AD">
        <w:rPr>
          <w:b/>
          <w:bCs/>
        </w:rPr>
        <w:t xml:space="preserve"> for both eMTC and NB-IoT</w:t>
      </w:r>
      <w:r w:rsidR="003F66AD">
        <w:rPr>
          <w:b/>
          <w:bCs/>
        </w:rPr>
        <w:t>:</w:t>
      </w:r>
    </w:p>
    <w:tbl>
      <w:tblPr>
        <w:tblStyle w:val="afa"/>
        <w:tblW w:w="9634" w:type="dxa"/>
        <w:tblLook w:val="04A0" w:firstRow="1" w:lastRow="0" w:firstColumn="1" w:lastColumn="0" w:noHBand="0" w:noVBand="1"/>
      </w:tblPr>
      <w:tblGrid>
        <w:gridCol w:w="1555"/>
        <w:gridCol w:w="8079"/>
      </w:tblGrid>
      <w:tr w:rsidR="003F66AD" w14:paraId="63D100CF" w14:textId="77777777" w:rsidTr="003F66AD">
        <w:tc>
          <w:tcPr>
            <w:tcW w:w="1555" w:type="dxa"/>
            <w:shd w:val="clear" w:color="auto" w:fill="A5A5A5" w:themeFill="accent3"/>
          </w:tcPr>
          <w:p w14:paraId="76B95E72" w14:textId="77777777" w:rsidR="003F66AD" w:rsidRDefault="003F66AD" w:rsidP="00162D9B">
            <w:r>
              <w:t>Company</w:t>
            </w:r>
          </w:p>
        </w:tc>
        <w:tc>
          <w:tcPr>
            <w:tcW w:w="8079" w:type="dxa"/>
            <w:shd w:val="clear" w:color="auto" w:fill="A5A5A5" w:themeFill="accent3"/>
          </w:tcPr>
          <w:p w14:paraId="1DFBE6C6" w14:textId="14C695DA" w:rsidR="003F66AD" w:rsidRPr="005E497B" w:rsidRDefault="003F66AD" w:rsidP="00162D9B">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3F66AD">
        <w:tc>
          <w:tcPr>
            <w:tcW w:w="1555" w:type="dxa"/>
          </w:tcPr>
          <w:p w14:paraId="6418FEF5" w14:textId="4AC21DB8" w:rsidR="003F66AD" w:rsidRPr="00162D9B" w:rsidRDefault="00162D9B" w:rsidP="00162D9B">
            <w:pPr>
              <w:rPr>
                <w:sz w:val="20"/>
                <w:szCs w:val="20"/>
                <w:lang w:val="en-US"/>
              </w:rPr>
            </w:pPr>
            <w:ins w:id="93" w:author="Ericsson" w:date="2020-06-04T18:02:00Z">
              <w:r>
                <w:rPr>
                  <w:sz w:val="20"/>
                  <w:szCs w:val="20"/>
                  <w:lang w:val="en-US"/>
                </w:rPr>
                <w:t>Ericsson</w:t>
              </w:r>
            </w:ins>
          </w:p>
        </w:tc>
        <w:tc>
          <w:tcPr>
            <w:tcW w:w="8079" w:type="dxa"/>
          </w:tcPr>
          <w:p w14:paraId="6CE5B5F6" w14:textId="77777777" w:rsidR="003F66AD" w:rsidRDefault="00162D9B" w:rsidP="00162D9B">
            <w:pPr>
              <w:rPr>
                <w:ins w:id="94" w:author="Ericsson" w:date="2020-06-04T18:07:00Z"/>
                <w:sz w:val="20"/>
                <w:szCs w:val="20"/>
                <w:lang w:val="en-US"/>
              </w:rPr>
            </w:pPr>
            <w:ins w:id="95" w:author="Ericsson" w:date="2020-06-04T18:07:00Z">
              <w:r>
                <w:rPr>
                  <w:sz w:val="20"/>
                  <w:szCs w:val="20"/>
                  <w:lang w:val="en-US"/>
                </w:rPr>
                <w:t xml:space="preserve">The adjustment update can be captured in RAN2 specifications as follows: </w:t>
              </w:r>
            </w:ins>
          </w:p>
          <w:p w14:paraId="73DD13D2" w14:textId="7F8AD801" w:rsidR="00162D9B" w:rsidRDefault="00162D9B" w:rsidP="00162D9B">
            <w:pPr>
              <w:rPr>
                <w:ins w:id="96" w:author="Ericsson" w:date="2020-06-04T18:10:00Z"/>
                <w:sz w:val="20"/>
                <w:szCs w:val="20"/>
                <w:lang w:val="en-US"/>
              </w:rPr>
            </w:pPr>
            <w:ins w:id="97" w:author="Ericsson" w:date="2020-06-04T18:08:00Z">
              <w:r>
                <w:rPr>
                  <w:sz w:val="20"/>
                  <w:szCs w:val="20"/>
                  <w:lang w:val="en-US"/>
                </w:rPr>
                <w:t>MAC layer</w:t>
              </w:r>
            </w:ins>
            <w:ins w:id="98" w:author="Ericsson" w:date="2020-06-04T18:13:00Z">
              <w:r w:rsidR="00906FD0">
                <w:rPr>
                  <w:sz w:val="20"/>
                  <w:szCs w:val="20"/>
                  <w:lang w:val="en-US"/>
                </w:rPr>
                <w:t xml:space="preserve"> already</w:t>
              </w:r>
            </w:ins>
            <w:ins w:id="99" w:author="Ericsson" w:date="2020-06-04T18:08:00Z">
              <w:r>
                <w:rPr>
                  <w:sz w:val="20"/>
                  <w:szCs w:val="20"/>
                  <w:lang w:val="en-US"/>
                </w:rPr>
                <w:t xml:space="preserve"> monitors for PUR SS window after PUR occasion</w:t>
              </w:r>
            </w:ins>
            <w:ins w:id="100" w:author="Ericsson" w:date="2020-06-04T18:13:00Z">
              <w:r w:rsidR="00906FD0">
                <w:rPr>
                  <w:sz w:val="20"/>
                  <w:szCs w:val="20"/>
                  <w:lang w:val="en-US"/>
                </w:rPr>
                <w:t xml:space="preserve"> for responses. I</w:t>
              </w:r>
            </w:ins>
            <w:ins w:id="101" w:author="Ericsson" w:date="2020-06-04T18:08:00Z">
              <w:r>
                <w:rPr>
                  <w:sz w:val="20"/>
                  <w:szCs w:val="20"/>
                  <w:lang w:val="en-US"/>
                </w:rPr>
                <w:t>f UE receives an ACK</w:t>
              </w:r>
            </w:ins>
            <w:ins w:id="102" w:author="Ericsson" w:date="2020-06-04T18:14:00Z">
              <w:r w:rsidR="00906FD0">
                <w:rPr>
                  <w:sz w:val="20"/>
                  <w:szCs w:val="20"/>
                  <w:lang w:val="en-US"/>
                </w:rPr>
                <w:t xml:space="preserve"> for PUR</w:t>
              </w:r>
            </w:ins>
            <w:ins w:id="103" w:author="Ericsson" w:date="2020-06-04T18:08:00Z">
              <w:r>
                <w:rPr>
                  <w:sz w:val="20"/>
                  <w:szCs w:val="20"/>
                  <w:lang w:val="en-US"/>
                </w:rPr>
                <w:t xml:space="preserve"> including a repetition </w:t>
              </w:r>
            </w:ins>
            <w:ins w:id="104" w:author="Ericsson" w:date="2020-06-04T18:14:00Z">
              <w:r w:rsidR="005531B0">
                <w:rPr>
                  <w:sz w:val="20"/>
                  <w:szCs w:val="20"/>
                  <w:lang w:val="en-US"/>
                </w:rPr>
                <w:t>adjustment</w:t>
              </w:r>
            </w:ins>
            <w:ins w:id="105" w:author="Ericsson" w:date="2020-06-04T18:08:00Z">
              <w:r>
                <w:rPr>
                  <w:sz w:val="20"/>
                  <w:szCs w:val="20"/>
                  <w:lang w:val="en-US"/>
                </w:rPr>
                <w:t xml:space="preserve">, MAC layer passes this information to RRC layer. </w:t>
              </w:r>
            </w:ins>
            <w:ins w:id="106" w:author="Ericsson" w:date="2020-06-04T18:09:00Z">
              <w:r>
                <w:rPr>
                  <w:sz w:val="20"/>
                  <w:szCs w:val="20"/>
                  <w:lang w:val="en-US"/>
                </w:rPr>
                <w:t xml:space="preserve">We already have MAC/RRC interaction </w:t>
              </w:r>
            </w:ins>
            <w:ins w:id="107" w:author="Ericsson" w:date="2020-06-04T18:10:00Z">
              <w:r>
                <w:rPr>
                  <w:sz w:val="20"/>
                  <w:szCs w:val="20"/>
                  <w:lang w:val="en-US"/>
                </w:rPr>
                <w:t>for indicating success/fallback</w:t>
              </w:r>
            </w:ins>
            <w:ins w:id="108" w:author="Ericsson" w:date="2020-06-04T18:14:00Z">
              <w:r w:rsidR="005531B0">
                <w:rPr>
                  <w:sz w:val="20"/>
                  <w:szCs w:val="20"/>
                  <w:lang w:val="en-US"/>
                </w:rPr>
                <w:t xml:space="preserve"> based on </w:t>
              </w:r>
            </w:ins>
            <w:ins w:id="109" w:author="Ericsson" w:date="2020-06-04T18:32:00Z">
              <w:r w:rsidR="005B6DA8">
                <w:rPr>
                  <w:sz w:val="20"/>
                  <w:szCs w:val="20"/>
                  <w:lang w:val="en-US"/>
                </w:rPr>
                <w:t xml:space="preserve">such </w:t>
              </w:r>
            </w:ins>
            <w:ins w:id="110" w:author="Ericsson" w:date="2020-06-04T18:14:00Z">
              <w:r w:rsidR="005531B0">
                <w:rPr>
                  <w:sz w:val="20"/>
                  <w:szCs w:val="20"/>
                  <w:lang w:val="en-US"/>
                </w:rPr>
                <w:t>ACK</w:t>
              </w:r>
            </w:ins>
            <w:ins w:id="111" w:author="Ericsson" w:date="2020-06-04T18:10:00Z">
              <w:r>
                <w:rPr>
                  <w:sz w:val="20"/>
                  <w:szCs w:val="20"/>
                  <w:lang w:val="en-US"/>
                </w:rPr>
                <w:t>. Same mechanism can be used to convey the adjustment information to RRC.</w:t>
              </w:r>
            </w:ins>
          </w:p>
          <w:p w14:paraId="191B0334" w14:textId="18B48CEA" w:rsidR="004A164D" w:rsidRDefault="00162D9B" w:rsidP="00162D9B">
            <w:pPr>
              <w:rPr>
                <w:ins w:id="112" w:author="Ericsson" w:date="2020-06-04T23:59:00Z"/>
                <w:sz w:val="20"/>
                <w:szCs w:val="20"/>
                <w:lang w:val="en-US"/>
              </w:rPr>
            </w:pPr>
            <w:ins w:id="113" w:author="Ericsson" w:date="2020-06-04T18:10:00Z">
              <w:r>
                <w:rPr>
                  <w:sz w:val="20"/>
                  <w:szCs w:val="20"/>
                  <w:lang w:val="en-US"/>
                </w:rPr>
                <w:t xml:space="preserve">When RRC receives </w:t>
              </w:r>
            </w:ins>
            <w:ins w:id="114" w:author="Ericsson" w:date="2020-06-04T18:14:00Z">
              <w:r w:rsidR="005531B0">
                <w:rPr>
                  <w:sz w:val="20"/>
                  <w:szCs w:val="20"/>
                  <w:lang w:val="en-US"/>
                </w:rPr>
                <w:t xml:space="preserve">the </w:t>
              </w:r>
            </w:ins>
            <w:ins w:id="115" w:author="Ericsson" w:date="2020-06-04T18:10:00Z">
              <w:r>
                <w:rPr>
                  <w:sz w:val="20"/>
                  <w:szCs w:val="20"/>
                  <w:lang w:val="en-US"/>
                </w:rPr>
                <w:t>adjustment</w:t>
              </w:r>
            </w:ins>
            <w:ins w:id="116" w:author="Ericsson" w:date="2020-06-04T18:32:00Z">
              <w:r w:rsidR="005B6DA8">
                <w:rPr>
                  <w:sz w:val="20"/>
                  <w:szCs w:val="20"/>
                  <w:lang w:val="en-US"/>
                </w:rPr>
                <w:t xml:space="preserve"> from MAC</w:t>
              </w:r>
            </w:ins>
            <w:ins w:id="117" w:author="Ericsson" w:date="2020-06-04T18:10:00Z">
              <w:r>
                <w:rPr>
                  <w:sz w:val="20"/>
                  <w:szCs w:val="20"/>
                  <w:lang w:val="en-US"/>
                </w:rPr>
                <w:t xml:space="preserve">, it updates the </w:t>
              </w:r>
              <w:r w:rsidRPr="00162D9B">
                <w:rPr>
                  <w:i/>
                  <w:iCs/>
                  <w:sz w:val="20"/>
                  <w:szCs w:val="20"/>
                  <w:lang w:val="en-US"/>
                </w:rPr>
                <w:t>pur-Config</w:t>
              </w:r>
              <w:r>
                <w:rPr>
                  <w:sz w:val="20"/>
                  <w:szCs w:val="20"/>
                  <w:lang w:val="en-US"/>
                </w:rPr>
                <w:t xml:space="preserve"> </w:t>
              </w:r>
            </w:ins>
            <w:ins w:id="118" w:author="Ericsson" w:date="2020-06-05T00:06:00Z">
              <w:r w:rsidR="00E2748D">
                <w:rPr>
                  <w:sz w:val="20"/>
                  <w:szCs w:val="20"/>
                  <w:lang w:val="en-US"/>
                </w:rPr>
                <w:t xml:space="preserve">and the corresponding repetition configuration </w:t>
              </w:r>
            </w:ins>
            <w:ins w:id="119" w:author="Ericsson" w:date="2020-06-04T18:10:00Z">
              <w:r>
                <w:rPr>
                  <w:sz w:val="20"/>
                  <w:szCs w:val="20"/>
                  <w:lang w:val="en-US"/>
                </w:rPr>
                <w:t>accordingly.</w:t>
              </w:r>
            </w:ins>
          </w:p>
          <w:p w14:paraId="22FCBBF7" w14:textId="4CF5610F" w:rsidR="001035D1" w:rsidRPr="001035D1" w:rsidRDefault="00162D9B" w:rsidP="00162D9B">
            <w:pPr>
              <w:rPr>
                <w:ins w:id="120" w:author="Ericsson" w:date="2020-06-04T18:31:00Z"/>
                <w:sz w:val="20"/>
                <w:szCs w:val="20"/>
                <w:u w:val="single"/>
              </w:rPr>
            </w:pPr>
            <w:ins w:id="121" w:author="Ericsson" w:date="2020-06-04T18:10:00Z">
              <w:r>
                <w:rPr>
                  <w:sz w:val="20"/>
                  <w:szCs w:val="20"/>
                  <w:lang w:val="en-US"/>
                </w:rPr>
                <w:t>F</w:t>
              </w:r>
            </w:ins>
            <w:ins w:id="122" w:author="Ericsson" w:date="2020-06-04T18:11:00Z">
              <w:r>
                <w:rPr>
                  <w:sz w:val="20"/>
                  <w:szCs w:val="20"/>
                  <w:lang w:val="en-US"/>
                </w:rPr>
                <w:t xml:space="preserve">or LTE-M, </w:t>
              </w:r>
              <w:r w:rsidRPr="00162D9B">
                <w:rPr>
                  <w:i/>
                  <w:iCs/>
                  <w:sz w:val="20"/>
                  <w:szCs w:val="20"/>
                  <w:lang w:val="en-US"/>
                </w:rPr>
                <w:t>numRepetitions</w:t>
              </w:r>
              <w:r>
                <w:rPr>
                  <w:sz w:val="20"/>
                  <w:szCs w:val="20"/>
                  <w:lang w:val="en-US"/>
                </w:rPr>
                <w:t xml:space="preserve"> </w:t>
              </w:r>
            </w:ins>
            <w:ins w:id="123" w:author="Ericsson" w:date="2020-06-05T00:01:00Z">
              <w:r w:rsidR="005B617A">
                <w:rPr>
                  <w:sz w:val="20"/>
                  <w:szCs w:val="20"/>
                  <w:lang w:val="en-US"/>
                </w:rPr>
                <w:t>can b</w:t>
              </w:r>
            </w:ins>
            <w:ins w:id="124" w:author="Ericsson" w:date="2020-06-05T00:02:00Z">
              <w:r w:rsidR="005B617A">
                <w:rPr>
                  <w:sz w:val="20"/>
                  <w:szCs w:val="20"/>
                  <w:lang w:val="en-US"/>
                </w:rPr>
                <w:t>e</w:t>
              </w:r>
            </w:ins>
            <w:ins w:id="125" w:author="Ericsson" w:date="2020-06-04T18:11:00Z">
              <w:r>
                <w:rPr>
                  <w:sz w:val="20"/>
                  <w:szCs w:val="20"/>
                  <w:lang w:val="en-US"/>
                </w:rPr>
                <w:t xml:space="preserve"> updated depending on if CE Mode A or B </w:t>
              </w:r>
            </w:ins>
            <w:ins w:id="126" w:author="Ericsson" w:date="2020-06-04T18:12:00Z">
              <w:r>
                <w:rPr>
                  <w:sz w:val="20"/>
                  <w:szCs w:val="20"/>
                  <w:lang w:val="en-US"/>
                </w:rPr>
                <w:t xml:space="preserve">is used, </w:t>
              </w:r>
              <w:r w:rsidR="00906FD0">
                <w:rPr>
                  <w:sz w:val="20"/>
                  <w:szCs w:val="20"/>
                  <w:lang w:val="en-US"/>
                </w:rPr>
                <w:t xml:space="preserve">The mapping of </w:t>
              </w:r>
              <w:r w:rsidR="00906FD0">
                <w:rPr>
                  <w:i/>
                  <w:iCs/>
                  <w:sz w:val="20"/>
                  <w:szCs w:val="20"/>
                  <w:lang w:val="en-US"/>
                </w:rPr>
                <w:t>numRepetitions</w:t>
              </w:r>
              <w:r w:rsidR="00906FD0">
                <w:t xml:space="preserve"> </w:t>
              </w:r>
            </w:ins>
            <w:ins w:id="127" w:author="Ericsson" w:date="2020-06-04T18:13:00Z">
              <w:r w:rsidR="00906FD0">
                <w:rPr>
                  <w:sz w:val="20"/>
                  <w:szCs w:val="20"/>
                </w:rPr>
                <w:t>is specified in TS 36.312 clause 8.0</w:t>
              </w:r>
            </w:ins>
            <w:ins w:id="128" w:author="Ericsson" w:date="2020-06-04T18:14:00Z">
              <w:r w:rsidR="005531B0">
                <w:rPr>
                  <w:sz w:val="20"/>
                  <w:szCs w:val="20"/>
                </w:rPr>
                <w:t xml:space="preserve"> for these cases</w:t>
              </w:r>
            </w:ins>
            <w:ins w:id="129" w:author="Ericsson" w:date="2020-06-05T00:02:00Z">
              <w:r w:rsidR="00275341">
                <w:rPr>
                  <w:sz w:val="20"/>
                  <w:szCs w:val="20"/>
                </w:rPr>
                <w:t xml:space="preserve">, also for </w:t>
              </w:r>
              <w:r w:rsidR="00275341">
                <w:rPr>
                  <w:sz w:val="20"/>
                  <w:szCs w:val="20"/>
                  <w:lang w:val="en-US"/>
                </w:rPr>
                <w:t xml:space="preserve">CE Mode A </w:t>
              </w:r>
            </w:ins>
            <w:ins w:id="130" w:author="Ericsson" w:date="2020-06-05T00:07:00Z">
              <w:r w:rsidR="00C2373E">
                <w:rPr>
                  <w:sz w:val="20"/>
                  <w:szCs w:val="20"/>
                  <w:lang w:val="en-US"/>
                </w:rPr>
                <w:t xml:space="preserve">case </w:t>
              </w:r>
            </w:ins>
            <w:ins w:id="131" w:author="Ericsson" w:date="2020-06-05T00:02:00Z">
              <w:r w:rsidR="00275341">
                <w:rPr>
                  <w:sz w:val="20"/>
                  <w:szCs w:val="20"/>
                  <w:lang w:val="en-US"/>
                </w:rPr>
                <w:t xml:space="preserve">when </w:t>
              </w:r>
              <w:r w:rsidR="00275341" w:rsidRPr="00906FD0">
                <w:rPr>
                  <w:i/>
                  <w:iCs/>
                  <w:sz w:val="20"/>
                  <w:szCs w:val="20"/>
                  <w:lang w:val="en-US"/>
                </w:rPr>
                <w:t>ce-pdsch-</w:t>
              </w:r>
              <w:r w:rsidR="00275341" w:rsidRPr="00E85E14">
                <w:rPr>
                  <w:i/>
                  <w:iCs/>
                  <w:sz w:val="20"/>
                  <w:szCs w:val="20"/>
                  <w:lang w:val="en-US"/>
                </w:rPr>
                <w:t>puschEnhancement-config</w:t>
              </w:r>
              <w:r w:rsidR="00275341">
                <w:rPr>
                  <w:sz w:val="20"/>
                  <w:szCs w:val="20"/>
                  <w:lang w:val="en-US"/>
                </w:rPr>
                <w:t xml:space="preserve"> is enabled. </w:t>
              </w:r>
              <w:r w:rsidR="0071351F">
                <w:rPr>
                  <w:sz w:val="20"/>
                  <w:szCs w:val="20"/>
                  <w:lang w:val="en-US"/>
                </w:rPr>
                <w:t>I</w:t>
              </w:r>
            </w:ins>
            <w:ins w:id="132" w:author="Ericsson" w:date="2020-06-04T18:30:00Z">
              <w:r w:rsidR="001035D1">
                <w:rPr>
                  <w:sz w:val="20"/>
                  <w:szCs w:val="20"/>
                </w:rPr>
                <w:t>n our understanding the value of</w:t>
              </w:r>
            </w:ins>
            <w:ins w:id="133" w:author="Ericsson" w:date="2020-06-04T18:31:00Z">
              <w:r w:rsidR="001035D1">
                <w:rPr>
                  <w:sz w:val="20"/>
                  <w:szCs w:val="20"/>
                </w:rPr>
                <w:t xml:space="preserve"> the adjustment in the DCI is exactly the same </w:t>
              </w:r>
            </w:ins>
            <w:ins w:id="134" w:author="Ericsson" w:date="2020-06-04T23:45:00Z">
              <w:r w:rsidR="00DE750C">
                <w:rPr>
                  <w:sz w:val="20"/>
                  <w:szCs w:val="20"/>
                </w:rPr>
                <w:t>as the</w:t>
              </w:r>
            </w:ins>
            <w:ins w:id="135" w:author="Ericsson" w:date="2020-06-04T18:31:00Z">
              <w:r w:rsidR="001035D1">
                <w:rPr>
                  <w:sz w:val="20"/>
                  <w:szCs w:val="20"/>
                </w:rPr>
                <w:t xml:space="preserve"> index </w:t>
              </w:r>
            </w:ins>
            <w:ins w:id="136" w:author="Ericsson" w:date="2020-06-04T23:45:00Z">
              <w:r w:rsidR="00DE750C">
                <w:rPr>
                  <w:sz w:val="20"/>
                  <w:szCs w:val="20"/>
                </w:rPr>
                <w:t>for the tables/definitions in TS 36.213</w:t>
              </w:r>
            </w:ins>
            <w:ins w:id="137" w:author="Ericsson" w:date="2020-06-04T18:31:00Z">
              <w:r w:rsidR="001035D1">
                <w:rPr>
                  <w:sz w:val="20"/>
                  <w:szCs w:val="20"/>
                </w:rPr>
                <w:t xml:space="preserve"> which is </w:t>
              </w:r>
            </w:ins>
            <w:ins w:id="138" w:author="Ericsson" w:date="2020-06-04T23:45:00Z">
              <w:r w:rsidR="00DE750C">
                <w:rPr>
                  <w:sz w:val="20"/>
                  <w:szCs w:val="20"/>
                </w:rPr>
                <w:t xml:space="preserve">also </w:t>
              </w:r>
            </w:ins>
            <w:ins w:id="139" w:author="Ericsson" w:date="2020-06-04T18:32:00Z">
              <w:r w:rsidR="005B6DA8">
                <w:rPr>
                  <w:sz w:val="20"/>
                  <w:szCs w:val="20"/>
                </w:rPr>
                <w:t>e</w:t>
              </w:r>
            </w:ins>
            <w:ins w:id="140" w:author="Ericsson" w:date="2020-06-04T18:33:00Z">
              <w:r w:rsidR="005B6DA8">
                <w:rPr>
                  <w:sz w:val="20"/>
                  <w:szCs w:val="20"/>
                </w:rPr>
                <w:t xml:space="preserve">xactly what is </w:t>
              </w:r>
            </w:ins>
            <w:ins w:id="141" w:author="Ericsson" w:date="2020-06-04T18:31:00Z">
              <w:r w:rsidR="001035D1">
                <w:rPr>
                  <w:sz w:val="20"/>
                  <w:szCs w:val="20"/>
                </w:rPr>
                <w:t xml:space="preserve">stored in </w:t>
              </w:r>
              <w:r w:rsidR="001035D1">
                <w:rPr>
                  <w:i/>
                  <w:iCs/>
                  <w:sz w:val="20"/>
                  <w:szCs w:val="20"/>
                  <w:u w:val="single"/>
                </w:rPr>
                <w:t xml:space="preserve">numRepetitions. </w:t>
              </w:r>
              <w:r w:rsidR="001035D1">
                <w:rPr>
                  <w:sz w:val="20"/>
                  <w:szCs w:val="20"/>
                  <w:u w:val="single"/>
                </w:rPr>
                <w:t>Thus there is no particular need for RRC layer to interpre</w:t>
              </w:r>
            </w:ins>
            <w:ins w:id="142" w:author="Ericsson" w:date="2020-06-04T18:32:00Z">
              <w:r w:rsidR="001035D1">
                <w:rPr>
                  <w:sz w:val="20"/>
                  <w:szCs w:val="20"/>
                  <w:u w:val="single"/>
                </w:rPr>
                <w:t xml:space="preserve">t the meaning </w:t>
              </w:r>
              <w:r w:rsidR="001035D1">
                <w:rPr>
                  <w:sz w:val="20"/>
                  <w:szCs w:val="20"/>
                  <w:u w:val="single"/>
                </w:rPr>
                <w:lastRenderedPageBreak/>
                <w:t xml:space="preserve">of the </w:t>
              </w:r>
            </w:ins>
            <w:ins w:id="143" w:author="Ericsson" w:date="2020-06-04T19:09:00Z">
              <w:r w:rsidR="00431D95">
                <w:rPr>
                  <w:sz w:val="20"/>
                  <w:szCs w:val="20"/>
                  <w:u w:val="single"/>
                </w:rPr>
                <w:t xml:space="preserve">value of the </w:t>
              </w:r>
            </w:ins>
            <w:ins w:id="144" w:author="Ericsson" w:date="2020-06-04T18:32:00Z">
              <w:r w:rsidR="001035D1">
                <w:rPr>
                  <w:sz w:val="20"/>
                  <w:szCs w:val="20"/>
                  <w:u w:val="single"/>
                </w:rPr>
                <w:t>adjustmen</w:t>
              </w:r>
            </w:ins>
            <w:ins w:id="145" w:author="Ericsson" w:date="2020-06-04T23:45:00Z">
              <w:r w:rsidR="00DE750C">
                <w:rPr>
                  <w:sz w:val="20"/>
                  <w:szCs w:val="20"/>
                  <w:u w:val="single"/>
                </w:rPr>
                <w:t>t</w:t>
              </w:r>
            </w:ins>
            <w:ins w:id="146" w:author="Ericsson" w:date="2020-06-04T23:54:00Z">
              <w:r w:rsidR="007C5AA4">
                <w:rPr>
                  <w:sz w:val="20"/>
                  <w:szCs w:val="20"/>
                  <w:u w:val="single"/>
                </w:rPr>
                <w:t xml:space="preserve">, but </w:t>
              </w:r>
            </w:ins>
            <w:ins w:id="147" w:author="Ericsson" w:date="2020-06-04T23:59:00Z">
              <w:r w:rsidR="001524A9">
                <w:rPr>
                  <w:sz w:val="20"/>
                  <w:szCs w:val="20"/>
                  <w:u w:val="single"/>
                </w:rPr>
                <w:t>th</w:t>
              </w:r>
            </w:ins>
            <w:ins w:id="148" w:author="Ericsson" w:date="2020-06-05T00:00:00Z">
              <w:r w:rsidR="001524A9">
                <w:rPr>
                  <w:sz w:val="20"/>
                  <w:szCs w:val="20"/>
                  <w:u w:val="single"/>
                </w:rPr>
                <w:t xml:space="preserve">e configuration </w:t>
              </w:r>
            </w:ins>
            <w:ins w:id="149" w:author="Ericsson" w:date="2020-06-04T23:54:00Z">
              <w:r w:rsidR="007C5AA4">
                <w:rPr>
                  <w:sz w:val="20"/>
                  <w:szCs w:val="20"/>
                  <w:u w:val="single"/>
                </w:rPr>
                <w:t>can be updated based on what was provided by the lower layers</w:t>
              </w:r>
            </w:ins>
            <w:ins w:id="150" w:author="Ericsson" w:date="2020-06-04T23:51:00Z">
              <w:r w:rsidR="00B67CE6">
                <w:rPr>
                  <w:sz w:val="20"/>
                  <w:szCs w:val="20"/>
                  <w:u w:val="single"/>
                </w:rPr>
                <w:t xml:space="preserve">. </w:t>
              </w:r>
            </w:ins>
            <w:ins w:id="151" w:author="Ericsson" w:date="2020-06-05T00:03:00Z">
              <w:r w:rsidR="00CE1D10">
                <w:rPr>
                  <w:sz w:val="20"/>
                  <w:szCs w:val="20"/>
                  <w:u w:val="single"/>
                </w:rPr>
                <w:t>T</w:t>
              </w:r>
            </w:ins>
            <w:ins w:id="152" w:author="Ericsson" w:date="2020-06-04T23:51:00Z">
              <w:r w:rsidR="00B67CE6">
                <w:rPr>
                  <w:sz w:val="20"/>
                  <w:szCs w:val="20"/>
                  <w:u w:val="single"/>
                </w:rPr>
                <w:t xml:space="preserve">he field description for </w:t>
              </w:r>
              <w:r w:rsidR="00B67CE6" w:rsidRPr="00C8591E">
                <w:rPr>
                  <w:i/>
                  <w:iCs/>
                  <w:sz w:val="20"/>
                  <w:szCs w:val="20"/>
                  <w:u w:val="single"/>
                </w:rPr>
                <w:t>numRepetitions</w:t>
              </w:r>
              <w:r w:rsidR="00B67CE6">
                <w:rPr>
                  <w:sz w:val="20"/>
                  <w:szCs w:val="20"/>
                  <w:u w:val="single"/>
                </w:rPr>
                <w:t xml:space="preserve"> already mentions </w:t>
              </w:r>
            </w:ins>
            <w:ins w:id="153" w:author="Ericsson" w:date="2020-06-05T00:03:00Z">
              <w:r w:rsidR="001148C4">
                <w:rPr>
                  <w:sz w:val="20"/>
                  <w:szCs w:val="20"/>
                  <w:u w:val="single"/>
                </w:rPr>
                <w:t>the reference to TS 36.213 and where the interpretation of the stored value</w:t>
              </w:r>
            </w:ins>
            <w:ins w:id="154" w:author="Ericsson" w:date="2020-06-05T00:04:00Z">
              <w:r w:rsidR="001148C4">
                <w:rPr>
                  <w:sz w:val="20"/>
                  <w:szCs w:val="20"/>
                  <w:u w:val="single"/>
                </w:rPr>
                <w:t xml:space="preserve"> can be found</w:t>
              </w:r>
            </w:ins>
            <w:ins w:id="155" w:author="Ericsson" w:date="2020-06-04T23:51:00Z">
              <w:r w:rsidR="00B67CE6">
                <w:rPr>
                  <w:sz w:val="20"/>
                  <w:szCs w:val="20"/>
                  <w:u w:val="single"/>
                </w:rPr>
                <w:t xml:space="preserve">, if needed. </w:t>
              </w:r>
            </w:ins>
          </w:p>
          <w:p w14:paraId="51C8CAFD" w14:textId="6C6B7428" w:rsidR="005531B0" w:rsidRPr="005531B0" w:rsidRDefault="005531B0" w:rsidP="00162D9B">
            <w:pPr>
              <w:rPr>
                <w:ins w:id="156" w:author="Ericsson" w:date="2020-06-04T18:15:00Z"/>
                <w:sz w:val="20"/>
                <w:szCs w:val="20"/>
              </w:rPr>
            </w:pPr>
            <w:ins w:id="157" w:author="Ericsson" w:date="2020-06-04T18:16:00Z">
              <w:r>
                <w:rPr>
                  <w:sz w:val="20"/>
                  <w:szCs w:val="20"/>
                </w:rPr>
                <w:t xml:space="preserve">In similar way for NB-IoT, </w:t>
              </w:r>
            </w:ins>
            <w:ins w:id="158" w:author="Ericsson" w:date="2020-06-04T18:20:00Z">
              <w:r w:rsidRPr="005531B0">
                <w:rPr>
                  <w:rFonts w:eastAsia="宋体" w:cs="Arial"/>
                  <w:i/>
                  <w:iCs/>
                  <w:sz w:val="20"/>
                  <w:szCs w:val="20"/>
                  <w:lang w:val="en-GB" w:eastAsia="en-US"/>
                </w:rPr>
                <w:t>npusch-NumRepetitionsIndex</w:t>
              </w:r>
            </w:ins>
            <w:ins w:id="159" w:author="Ericsson" w:date="2020-06-04T18:21:00Z">
              <w:r>
                <w:rPr>
                  <w:rFonts w:eastAsia="宋体" w:cs="Arial"/>
                  <w:i/>
                  <w:iCs/>
                  <w:sz w:val="20"/>
                  <w:szCs w:val="20"/>
                  <w:lang w:val="en-GB" w:eastAsia="en-US"/>
                </w:rPr>
                <w:t xml:space="preserve"> </w:t>
              </w:r>
              <w:r>
                <w:rPr>
                  <w:rFonts w:eastAsia="宋体" w:cs="Arial"/>
                  <w:sz w:val="20"/>
                  <w:szCs w:val="20"/>
                  <w:lang w:val="en-GB" w:eastAsia="en-US"/>
                </w:rPr>
                <w:t xml:space="preserve">in </w:t>
              </w:r>
            </w:ins>
            <w:ins w:id="160" w:author="Ericsson" w:date="2020-06-04T18:22:00Z">
              <w:r w:rsidR="006F3B32">
                <w:rPr>
                  <w:rFonts w:eastAsia="宋体" w:cs="Arial"/>
                  <w:i/>
                  <w:iCs/>
                  <w:sz w:val="20"/>
                  <w:szCs w:val="20"/>
                  <w:lang w:val="en-GB" w:eastAsia="en-US"/>
                </w:rPr>
                <w:t>P</w:t>
              </w:r>
            </w:ins>
            <w:ins w:id="161" w:author="Ericsson" w:date="2020-06-04T18:21:00Z">
              <w:r w:rsidRPr="005531B0">
                <w:rPr>
                  <w:rFonts w:eastAsia="宋体" w:cs="Arial"/>
                  <w:i/>
                  <w:iCs/>
                  <w:sz w:val="20"/>
                  <w:szCs w:val="20"/>
                  <w:lang w:val="en-GB" w:eastAsia="en-US"/>
                </w:rPr>
                <w:t>ur-Config</w:t>
              </w:r>
            </w:ins>
            <w:ins w:id="162" w:author="Ericsson" w:date="2020-06-04T18:22:00Z">
              <w:r w:rsidR="006F3B32">
                <w:rPr>
                  <w:rFonts w:eastAsia="宋体" w:cs="Arial"/>
                  <w:i/>
                  <w:iCs/>
                  <w:sz w:val="20"/>
                  <w:szCs w:val="20"/>
                  <w:lang w:val="en-GB" w:eastAsia="en-US"/>
                </w:rPr>
                <w:t>-NB</w:t>
              </w:r>
            </w:ins>
            <w:ins w:id="163" w:author="Ericsson" w:date="2020-06-04T18:21:00Z">
              <w:r>
                <w:rPr>
                  <w:rFonts w:eastAsia="宋体" w:cs="Arial"/>
                  <w:sz w:val="20"/>
                  <w:szCs w:val="20"/>
                  <w:lang w:val="en-GB" w:eastAsia="en-US"/>
                </w:rPr>
                <w:t xml:space="preserve"> </w:t>
              </w:r>
            </w:ins>
            <w:ins w:id="164" w:author="Ericsson" w:date="2020-06-04T23:46:00Z">
              <w:r w:rsidR="00DE750C">
                <w:rPr>
                  <w:rFonts w:eastAsia="宋体" w:cs="Arial"/>
                  <w:sz w:val="20"/>
                  <w:szCs w:val="20"/>
                  <w:lang w:val="en-GB" w:eastAsia="en-US"/>
                </w:rPr>
                <w:t>can</w:t>
              </w:r>
            </w:ins>
            <w:ins w:id="165" w:author="Ericsson" w:date="2020-06-04T18:21:00Z">
              <w:r>
                <w:rPr>
                  <w:rFonts w:eastAsia="宋体" w:cs="Arial"/>
                  <w:sz w:val="20"/>
                  <w:szCs w:val="20"/>
                  <w:lang w:val="en-GB" w:eastAsia="en-US"/>
                </w:rPr>
                <w:t xml:space="preserve"> be updated.</w:t>
              </w:r>
            </w:ins>
          </w:p>
          <w:p w14:paraId="46CD0FD4" w14:textId="607B460C" w:rsidR="005531B0" w:rsidRDefault="005531B0" w:rsidP="00162D9B">
            <w:pPr>
              <w:rPr>
                <w:ins w:id="166" w:author="Ericsson" w:date="2020-06-04T18:23:00Z"/>
                <w:sz w:val="20"/>
                <w:szCs w:val="20"/>
              </w:rPr>
            </w:pPr>
            <w:ins w:id="167" w:author="Ericsson" w:date="2020-06-04T18:15:00Z">
              <w:r>
                <w:rPr>
                  <w:sz w:val="20"/>
                  <w:szCs w:val="20"/>
                </w:rPr>
                <w:t>When RRC layer triggers PUR the next time, lower layers are configured for PUR transmission as already captured (i.e. including the PUR grant)</w:t>
              </w:r>
            </w:ins>
            <w:ins w:id="168" w:author="Ericsson" w:date="2020-06-04T18:22:00Z">
              <w:r w:rsidR="006A42C8">
                <w:rPr>
                  <w:sz w:val="20"/>
                  <w:szCs w:val="20"/>
                </w:rPr>
                <w:t xml:space="preserve">, and PHY would get the correct number of repetitions to be used based on this </w:t>
              </w:r>
            </w:ins>
            <w:ins w:id="169" w:author="Ericsson" w:date="2020-06-04T23:46:00Z">
              <w:r w:rsidR="00CB0FA6">
                <w:rPr>
                  <w:sz w:val="20"/>
                  <w:szCs w:val="20"/>
                </w:rPr>
                <w:t>configuration.</w:t>
              </w:r>
            </w:ins>
          </w:p>
          <w:p w14:paraId="4BB46D35" w14:textId="6E587CDD" w:rsidR="00B200F8" w:rsidRDefault="00445189" w:rsidP="00162D9B">
            <w:pPr>
              <w:rPr>
                <w:ins w:id="170" w:author="Ericsson" w:date="2020-06-04T18:26:00Z"/>
                <w:sz w:val="20"/>
                <w:szCs w:val="20"/>
              </w:rPr>
            </w:pPr>
            <w:ins w:id="171" w:author="Ericsson" w:date="2020-06-04T23:46:00Z">
              <w:r>
                <w:rPr>
                  <w:sz w:val="20"/>
                  <w:szCs w:val="20"/>
                </w:rPr>
                <w:t>For example, i</w:t>
              </w:r>
            </w:ins>
            <w:ins w:id="172" w:author="Ericsson" w:date="2020-06-04T18:23:00Z">
              <w:r w:rsidR="00B200F8">
                <w:rPr>
                  <w:sz w:val="20"/>
                  <w:szCs w:val="20"/>
                </w:rPr>
                <w:t>n TS 36.321 following can be added</w:t>
              </w:r>
            </w:ins>
            <w:ins w:id="173" w:author="Ericsson" w:date="2020-06-04T18:25:00Z">
              <w:r w:rsidR="00B200F8">
                <w:rPr>
                  <w:sz w:val="20"/>
                  <w:szCs w:val="20"/>
                </w:rPr>
                <w:t xml:space="preserve"> in 5.4.7.1</w:t>
              </w:r>
            </w:ins>
            <w:ins w:id="174" w:author="Ericsson" w:date="2020-06-04T18:23:00Z">
              <w:r w:rsidR="00B200F8">
                <w:rPr>
                  <w:sz w:val="20"/>
                  <w:szCs w:val="20"/>
                </w:rPr>
                <w:t>:</w:t>
              </w:r>
            </w:ins>
          </w:p>
          <w:p w14:paraId="3B371781" w14:textId="77777777" w:rsidR="00B200F8" w:rsidRPr="00B200F8" w:rsidRDefault="00B200F8" w:rsidP="00B200F8">
            <w:pPr>
              <w:rPr>
                <w:ins w:id="175" w:author="Ericsson" w:date="2020-06-04T18:26:00Z"/>
                <w:rFonts w:ascii="Times New Roman" w:eastAsia="宋体" w:hAnsi="Times New Roman"/>
                <w:noProof/>
              </w:rPr>
            </w:pPr>
            <w:ins w:id="176" w:author="Ericsson" w:date="2020-06-04T18:26:00Z">
              <w:r w:rsidRPr="00B200F8">
                <w:rPr>
                  <w:rFonts w:ascii="Times New Roman" w:eastAsia="宋体" w:hAnsi="Times New Roman"/>
                  <w:noProof/>
                </w:rPr>
                <w:t xml:space="preserve">While </w:t>
              </w:r>
              <w:r w:rsidRPr="00B200F8">
                <w:rPr>
                  <w:rFonts w:ascii="Times New Roman" w:eastAsia="宋体" w:hAnsi="Times New Roman"/>
                  <w:i/>
                  <w:noProof/>
                </w:rPr>
                <w:t xml:space="preserve">pur-ResponseWindowTimer </w:t>
              </w:r>
              <w:r w:rsidRPr="00B200F8">
                <w:rPr>
                  <w:rFonts w:ascii="Times New Roman" w:eastAsia="宋体" w:hAnsi="Times New Roman"/>
                  <w:noProof/>
                </w:rPr>
                <w:t>is running, the MAC entity shall:</w:t>
              </w:r>
            </w:ins>
          </w:p>
          <w:p w14:paraId="4B8D849B" w14:textId="77777777" w:rsidR="00B200F8" w:rsidRPr="00B200F8" w:rsidRDefault="00B200F8" w:rsidP="00B200F8">
            <w:pPr>
              <w:ind w:left="568" w:hanging="284"/>
              <w:rPr>
                <w:ins w:id="177" w:author="Ericsson" w:date="2020-06-04T18:26:00Z"/>
                <w:rFonts w:ascii="Times New Roman" w:eastAsia="宋体" w:hAnsi="Times New Roman"/>
              </w:rPr>
            </w:pPr>
            <w:ins w:id="178" w:author="Ericsson" w:date="2020-06-04T18:26:00Z">
              <w:r w:rsidRPr="00B200F8">
                <w:rPr>
                  <w:rFonts w:ascii="Times New Roman" w:eastAsia="宋体" w:hAnsi="Times New Roman"/>
                </w:rPr>
                <w:t>-</w:t>
              </w:r>
              <w:r w:rsidRPr="00B200F8">
                <w:rPr>
                  <w:rFonts w:ascii="Times New Roman" w:eastAsia="宋体" w:hAnsi="Times New Roman"/>
                </w:rPr>
                <w:tab/>
                <w:t xml:space="preserve">if </w:t>
              </w:r>
              <w:r w:rsidRPr="00B200F8">
                <w:rPr>
                  <w:rFonts w:ascii="Times New Roman" w:eastAsia="宋体" w:hAnsi="Times New Roman"/>
                  <w:noProof/>
                </w:rPr>
                <w:t xml:space="preserve">the PDCCH transmission is addressed to the PUR-RNTI and contains an UL grant </w:t>
              </w:r>
              <w:r w:rsidRPr="00B200F8">
                <w:rPr>
                  <w:rFonts w:ascii="Times New Roman" w:eastAsia="宋体" w:hAnsi="Times New Roman"/>
                </w:rPr>
                <w:t>for a retransmission:</w:t>
              </w:r>
            </w:ins>
          </w:p>
          <w:p w14:paraId="0F2518DC" w14:textId="77777777" w:rsidR="00B200F8" w:rsidRPr="00B200F8" w:rsidRDefault="00B200F8" w:rsidP="00B200F8">
            <w:pPr>
              <w:ind w:left="851" w:hanging="284"/>
              <w:rPr>
                <w:ins w:id="179" w:author="Ericsson" w:date="2020-06-04T18:26:00Z"/>
                <w:rFonts w:ascii="Times New Roman" w:eastAsia="宋体" w:hAnsi="Times New Roman"/>
                <w:iCs/>
                <w:noProof/>
              </w:rPr>
            </w:pPr>
            <w:ins w:id="180"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restart </w:t>
              </w:r>
              <w:r w:rsidRPr="00B200F8">
                <w:rPr>
                  <w:rFonts w:ascii="Times New Roman" w:eastAsia="宋体" w:hAnsi="Times New Roman"/>
                  <w:i/>
                  <w:noProof/>
                </w:rPr>
                <w:t>pur-ResponseWindowTimer</w:t>
              </w:r>
              <w:r w:rsidRPr="00B200F8">
                <w:rPr>
                  <w:rFonts w:ascii="Times New Roman" w:eastAsia="宋体" w:hAnsi="Times New Roman"/>
                  <w:iCs/>
                  <w:noProof/>
                </w:rPr>
                <w:t xml:space="preserve"> at the last subframe of a PUSCH transmission corresponding to the retransmission indicated by the UL grant plus 4 subframes;</w:t>
              </w:r>
            </w:ins>
          </w:p>
          <w:p w14:paraId="1D376EA4" w14:textId="77777777" w:rsidR="00B200F8" w:rsidRPr="00B200F8" w:rsidRDefault="00B200F8" w:rsidP="00B200F8">
            <w:pPr>
              <w:ind w:left="568" w:hanging="284"/>
              <w:rPr>
                <w:ins w:id="181" w:author="Ericsson" w:date="2020-06-04T18:26:00Z"/>
                <w:rFonts w:ascii="Times New Roman" w:eastAsia="宋体" w:hAnsi="Times New Roman"/>
                <w:noProof/>
              </w:rPr>
            </w:pPr>
            <w:ins w:id="182" w:author="Ericsson" w:date="2020-06-04T18:26:00Z">
              <w:r w:rsidRPr="00B200F8">
                <w:rPr>
                  <w:rFonts w:ascii="Times New Roman" w:eastAsia="宋体" w:hAnsi="Times New Roman"/>
                  <w:noProof/>
                </w:rPr>
                <w:t>-</w:t>
              </w:r>
              <w:r w:rsidRPr="00B200F8">
                <w:rPr>
                  <w:rFonts w:ascii="Times New Roman" w:eastAsia="宋体" w:hAnsi="Times New Roman"/>
                  <w:noProof/>
                </w:rPr>
                <w:tab/>
                <w:t>if PDCCH indicates L1 ACK for transmission using PUR; or</w:t>
              </w:r>
            </w:ins>
          </w:p>
          <w:p w14:paraId="729C3E53" w14:textId="77777777" w:rsidR="00B200F8" w:rsidRPr="00B200F8" w:rsidRDefault="00B200F8" w:rsidP="00B200F8">
            <w:pPr>
              <w:ind w:left="568" w:hanging="284"/>
              <w:rPr>
                <w:ins w:id="183" w:author="Ericsson" w:date="2020-06-04T18:26:00Z"/>
                <w:rFonts w:ascii="Times New Roman" w:eastAsia="宋体" w:hAnsi="Times New Roman"/>
                <w:noProof/>
              </w:rPr>
            </w:pPr>
            <w:ins w:id="184"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if PDCCH transmission is addressed to the </w:t>
              </w:r>
              <w:r w:rsidRPr="00B200F8">
                <w:rPr>
                  <w:rFonts w:ascii="Times New Roman" w:eastAsia="宋体" w:hAnsi="Times New Roman"/>
                </w:rPr>
                <w:t>PUR</w:t>
              </w:r>
              <w:r w:rsidRPr="00B200F8" w:rsidDel="004B5D0A">
                <w:rPr>
                  <w:rFonts w:ascii="Times New Roman" w:eastAsia="宋体" w:hAnsi="Times New Roman"/>
                </w:rPr>
                <w:t xml:space="preserve"> </w:t>
              </w:r>
              <w:r w:rsidRPr="00B200F8">
                <w:rPr>
                  <w:rFonts w:ascii="Times New Roman" w:eastAsia="宋体" w:hAnsi="Times New Roman"/>
                </w:rPr>
                <w:t>-RNTI</w:t>
              </w:r>
              <w:r w:rsidRPr="00B200F8">
                <w:rPr>
                  <w:rFonts w:ascii="Times New Roman" w:eastAsia="宋体" w:hAnsi="Times New Roman"/>
                  <w:noProof/>
                </w:rPr>
                <w:t xml:space="preserve"> and the MAC PDU is successfully decoded:</w:t>
              </w:r>
            </w:ins>
          </w:p>
          <w:p w14:paraId="6F0FF18F" w14:textId="77777777" w:rsidR="00B200F8" w:rsidRPr="00B200F8" w:rsidRDefault="00B200F8" w:rsidP="00B200F8">
            <w:pPr>
              <w:ind w:left="851" w:hanging="284"/>
              <w:rPr>
                <w:ins w:id="185" w:author="Ericsson" w:date="2020-06-04T18:26:00Z"/>
                <w:rFonts w:ascii="Times New Roman" w:eastAsia="宋体" w:hAnsi="Times New Roman"/>
                <w:noProof/>
              </w:rPr>
            </w:pPr>
            <w:ins w:id="186"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stop </w:t>
              </w:r>
              <w:r w:rsidRPr="00B200F8">
                <w:rPr>
                  <w:rFonts w:ascii="Times New Roman" w:eastAsia="宋体" w:hAnsi="Times New Roman"/>
                  <w:i/>
                  <w:noProof/>
                </w:rPr>
                <w:t>pur-ResponseWindowTimer</w:t>
              </w:r>
              <w:r w:rsidRPr="00B200F8">
                <w:rPr>
                  <w:rFonts w:ascii="Times New Roman" w:eastAsia="宋体" w:hAnsi="Times New Roman"/>
                  <w:noProof/>
                </w:rPr>
                <w:t>;</w:t>
              </w:r>
            </w:ins>
          </w:p>
          <w:p w14:paraId="558B9044" w14:textId="77777777" w:rsidR="00B200F8" w:rsidRPr="00B200F8" w:rsidRDefault="00B200F8" w:rsidP="00B200F8">
            <w:pPr>
              <w:ind w:left="851" w:hanging="284"/>
              <w:rPr>
                <w:ins w:id="187" w:author="Ericsson" w:date="2020-06-04T18:26:00Z"/>
                <w:rFonts w:ascii="Times New Roman" w:eastAsia="宋体" w:hAnsi="Times New Roman"/>
                <w:noProof/>
              </w:rPr>
            </w:pPr>
            <w:ins w:id="188" w:author="Ericsson" w:date="2020-06-04T18:26:00Z">
              <w:r w:rsidRPr="00B200F8">
                <w:rPr>
                  <w:rFonts w:ascii="Times New Roman" w:eastAsia="宋体" w:hAnsi="Times New Roman"/>
                  <w:noProof/>
                </w:rPr>
                <w:t>-</w:t>
              </w:r>
              <w:r w:rsidRPr="00B200F8">
                <w:rPr>
                  <w:rFonts w:ascii="Times New Roman" w:eastAsia="宋体" w:hAnsi="Times New Roman"/>
                  <w:noProof/>
                </w:rPr>
                <w:tab/>
                <w:t>if PDCCH indicates L1 ACK for transmission using PUR or the MAC PDU contains only Timing Advance Command MAC control element :</w:t>
              </w:r>
            </w:ins>
          </w:p>
          <w:p w14:paraId="662A6029" w14:textId="49340D0C" w:rsidR="00B200F8" w:rsidRDefault="00B200F8" w:rsidP="00B200F8">
            <w:pPr>
              <w:ind w:left="1135" w:hanging="284"/>
              <w:rPr>
                <w:ins w:id="189" w:author="Ericsson" w:date="2020-06-04T18:26:00Z"/>
                <w:rFonts w:ascii="Times New Roman" w:eastAsia="宋体" w:hAnsi="Times New Roman"/>
                <w:noProof/>
              </w:rPr>
            </w:pPr>
            <w:ins w:id="190" w:author="Ericsson" w:date="2020-06-04T18:26:00Z">
              <w:r w:rsidRPr="00B200F8">
                <w:rPr>
                  <w:rFonts w:ascii="Times New Roman" w:eastAsia="宋体" w:hAnsi="Times New Roman"/>
                  <w:noProof/>
                </w:rPr>
                <w:t>-</w:t>
              </w:r>
              <w:r w:rsidRPr="00B200F8">
                <w:rPr>
                  <w:rFonts w:ascii="Times New Roman" w:eastAsia="宋体" w:hAnsi="Times New Roman"/>
                  <w:noProof/>
                </w:rPr>
                <w:tab/>
                <w:t>indicate to upper layers the transmission using PUR was successful;</w:t>
              </w:r>
            </w:ins>
          </w:p>
          <w:p w14:paraId="6CE56172" w14:textId="72E8E4C5" w:rsidR="00B200F8" w:rsidRPr="00B200F8" w:rsidRDefault="00B200F8" w:rsidP="00B200F8">
            <w:pPr>
              <w:ind w:left="1135" w:hanging="284"/>
              <w:rPr>
                <w:ins w:id="191" w:author="Ericsson" w:date="2020-06-04T18:27:00Z"/>
                <w:rFonts w:ascii="Times New Roman" w:eastAsia="宋体" w:hAnsi="Times New Roman"/>
                <w:noProof/>
                <w:highlight w:val="yellow"/>
              </w:rPr>
            </w:pPr>
            <w:ins w:id="192" w:author="Ericsson" w:date="2020-06-04T18:26:00Z">
              <w:r w:rsidRPr="00B200F8">
                <w:rPr>
                  <w:rFonts w:ascii="Times New Roman" w:eastAsia="宋体" w:hAnsi="Times New Roman"/>
                  <w:noProof/>
                  <w:highlight w:val="yellow"/>
                </w:rPr>
                <w:t xml:space="preserve">- if PDCCH includes repetition adjustment for </w:t>
              </w:r>
            </w:ins>
            <w:ins w:id="193" w:author="Ericsson" w:date="2020-06-04T18:28:00Z">
              <w:r w:rsidR="00C94916">
                <w:rPr>
                  <w:rFonts w:ascii="Times New Roman" w:eastAsia="宋体" w:hAnsi="Times New Roman"/>
                  <w:noProof/>
                  <w:highlight w:val="yellow"/>
                </w:rPr>
                <w:t xml:space="preserve">the </w:t>
              </w:r>
            </w:ins>
            <w:ins w:id="194" w:author="Ericsson" w:date="2020-06-04T18:26:00Z">
              <w:r w:rsidRPr="00B200F8">
                <w:rPr>
                  <w:rFonts w:ascii="Times New Roman" w:eastAsia="宋体" w:hAnsi="Times New Roman"/>
                  <w:noProof/>
                  <w:highlight w:val="yellow"/>
                </w:rPr>
                <w:t>next PUR occasion:</w:t>
              </w:r>
            </w:ins>
          </w:p>
          <w:p w14:paraId="66C5991C" w14:textId="28B7FC99" w:rsidR="00B200F8" w:rsidRPr="00B200F8" w:rsidRDefault="00B200F8" w:rsidP="00B200F8">
            <w:pPr>
              <w:ind w:left="1135" w:hanging="284"/>
              <w:rPr>
                <w:ins w:id="195" w:author="Ericsson" w:date="2020-06-04T18:26:00Z"/>
                <w:rFonts w:ascii="Times New Roman" w:eastAsia="宋体" w:hAnsi="Times New Roman"/>
                <w:noProof/>
              </w:rPr>
            </w:pPr>
            <w:ins w:id="196" w:author="Ericsson" w:date="2020-06-04T18:27:00Z">
              <w:r w:rsidRPr="00B200F8">
                <w:rPr>
                  <w:rFonts w:ascii="Times New Roman" w:eastAsia="宋体" w:hAnsi="Times New Roman"/>
                  <w:noProof/>
                  <w:highlight w:val="yellow"/>
                </w:rPr>
                <w:tab/>
                <w:t xml:space="preserve">- indicate the value of the </w:t>
              </w:r>
            </w:ins>
            <w:ins w:id="197" w:author="Ericsson" w:date="2020-06-04T23:47:00Z">
              <w:r w:rsidR="00445189">
                <w:rPr>
                  <w:rFonts w:ascii="Times New Roman" w:eastAsia="宋体" w:hAnsi="Times New Roman"/>
                  <w:noProof/>
                  <w:highlight w:val="yellow"/>
                </w:rPr>
                <w:t xml:space="preserve">repetition </w:t>
              </w:r>
            </w:ins>
            <w:ins w:id="198" w:author="Ericsson" w:date="2020-06-04T18:27:00Z">
              <w:r w:rsidRPr="00B200F8">
                <w:rPr>
                  <w:rFonts w:ascii="Times New Roman" w:eastAsia="宋体" w:hAnsi="Times New Roman"/>
                  <w:noProof/>
                  <w:highlight w:val="yellow"/>
                </w:rPr>
                <w:t>adjustment to upper layers.</w:t>
              </w:r>
              <w:r>
                <w:rPr>
                  <w:rFonts w:ascii="Times New Roman" w:eastAsia="宋体" w:hAnsi="Times New Roman"/>
                  <w:noProof/>
                </w:rPr>
                <w:t xml:space="preserve"> </w:t>
              </w:r>
            </w:ins>
          </w:p>
          <w:p w14:paraId="02B7EE79" w14:textId="6A0FEEF5" w:rsidR="00B200F8" w:rsidRPr="00B200F8" w:rsidRDefault="00B200F8" w:rsidP="00B200F8">
            <w:pPr>
              <w:ind w:left="1135" w:hanging="284"/>
              <w:rPr>
                <w:ins w:id="199" w:author="Ericsson" w:date="2020-06-04T18:26:00Z"/>
                <w:rFonts w:ascii="Times New Roman" w:eastAsia="宋体" w:hAnsi="Times New Roman"/>
                <w:noProof/>
              </w:rPr>
            </w:pPr>
            <w:ins w:id="200" w:author="Ericsson" w:date="2020-06-04T18:26:00Z">
              <w:r w:rsidRPr="00B200F8">
                <w:rPr>
                  <w:rFonts w:ascii="Times New Roman" w:eastAsia="宋体" w:hAnsi="Times New Roman"/>
                  <w:noProof/>
                </w:rPr>
                <w:t>-</w:t>
              </w:r>
              <w:r w:rsidRPr="00B200F8">
                <w:rPr>
                  <w:rFonts w:ascii="Times New Roman" w:eastAsia="宋体" w:hAnsi="Times New Roman"/>
                  <w:noProof/>
                </w:rPr>
                <w:tab/>
                <w:t>discard the PUR-RNTI.</w:t>
              </w:r>
            </w:ins>
          </w:p>
          <w:p w14:paraId="654448CF" w14:textId="77777777" w:rsidR="00B200F8" w:rsidRPr="00B200F8" w:rsidRDefault="00B200F8" w:rsidP="00B200F8">
            <w:pPr>
              <w:ind w:left="568" w:hanging="284"/>
              <w:rPr>
                <w:ins w:id="201" w:author="Ericsson" w:date="2020-06-04T18:26:00Z"/>
                <w:rFonts w:ascii="Times New Roman" w:eastAsia="宋体" w:hAnsi="Times New Roman"/>
                <w:noProof/>
              </w:rPr>
            </w:pPr>
            <w:ins w:id="202" w:author="Ericsson" w:date="2020-06-04T18:26:00Z">
              <w:r w:rsidRPr="00B200F8">
                <w:rPr>
                  <w:rFonts w:ascii="Times New Roman" w:eastAsia="宋体" w:hAnsi="Times New Roman"/>
                  <w:noProof/>
                </w:rPr>
                <w:t>-</w:t>
              </w:r>
              <w:r w:rsidRPr="00B200F8">
                <w:rPr>
                  <w:rFonts w:ascii="Times New Roman" w:eastAsia="宋体" w:hAnsi="Times New Roman"/>
                  <w:noProof/>
                </w:rPr>
                <w:tab/>
                <w:t>else if PDCCH indicates fallback for PUR:</w:t>
              </w:r>
            </w:ins>
          </w:p>
          <w:p w14:paraId="07AA1787" w14:textId="77777777" w:rsidR="00B200F8" w:rsidRPr="00B200F8" w:rsidRDefault="00B200F8" w:rsidP="00B200F8">
            <w:pPr>
              <w:ind w:left="851" w:hanging="284"/>
              <w:rPr>
                <w:ins w:id="203" w:author="Ericsson" w:date="2020-06-04T18:26:00Z"/>
                <w:rFonts w:ascii="Times New Roman" w:eastAsia="宋体" w:hAnsi="Times New Roman"/>
                <w:noProof/>
              </w:rPr>
            </w:pPr>
            <w:ins w:id="204"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stop </w:t>
              </w:r>
              <w:r w:rsidRPr="00B200F8">
                <w:rPr>
                  <w:rFonts w:ascii="Times New Roman" w:eastAsia="宋体" w:hAnsi="Times New Roman"/>
                  <w:i/>
                  <w:noProof/>
                </w:rPr>
                <w:t>pur-ResponseWindowTimer</w:t>
              </w:r>
              <w:r w:rsidRPr="00B200F8">
                <w:rPr>
                  <w:rFonts w:ascii="Times New Roman" w:eastAsia="宋体" w:hAnsi="Times New Roman"/>
                  <w:noProof/>
                </w:rPr>
                <w:t>;</w:t>
              </w:r>
            </w:ins>
          </w:p>
          <w:p w14:paraId="235556DC" w14:textId="77777777" w:rsidR="00B200F8" w:rsidRPr="00B200F8" w:rsidRDefault="00B200F8" w:rsidP="00B200F8">
            <w:pPr>
              <w:ind w:left="851" w:hanging="284"/>
              <w:rPr>
                <w:ins w:id="205" w:author="Ericsson" w:date="2020-06-04T18:26:00Z"/>
                <w:rFonts w:ascii="Times New Roman" w:eastAsia="宋体" w:hAnsi="Times New Roman"/>
                <w:noProof/>
              </w:rPr>
            </w:pPr>
            <w:ins w:id="206"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indicate to upper layers PUR fallback indication is received. </w:t>
              </w:r>
            </w:ins>
          </w:p>
          <w:p w14:paraId="1BF1EDF9" w14:textId="77777777" w:rsidR="00B200F8" w:rsidRPr="00B200F8" w:rsidRDefault="00B200F8" w:rsidP="00B200F8">
            <w:pPr>
              <w:ind w:left="851" w:hanging="284"/>
              <w:rPr>
                <w:ins w:id="207" w:author="Ericsson" w:date="2020-06-04T18:26:00Z"/>
                <w:rFonts w:ascii="Times New Roman" w:eastAsia="宋体" w:hAnsi="Times New Roman"/>
                <w:noProof/>
              </w:rPr>
            </w:pPr>
            <w:ins w:id="208" w:author="Ericsson" w:date="2020-06-04T18:26:00Z">
              <w:r w:rsidRPr="00B200F8">
                <w:rPr>
                  <w:rFonts w:ascii="Times New Roman" w:eastAsia="宋体" w:hAnsi="Times New Roman"/>
                  <w:noProof/>
                </w:rPr>
                <w:t>-</w:t>
              </w:r>
              <w:r w:rsidRPr="00B200F8">
                <w:rPr>
                  <w:rFonts w:ascii="Times New Roman" w:eastAsia="宋体" w:hAnsi="Times New Roman"/>
                  <w:noProof/>
                </w:rPr>
                <w:tab/>
                <w:t>discard the PUR-RNTI.</w:t>
              </w:r>
            </w:ins>
          </w:p>
          <w:p w14:paraId="2B4317D7" w14:textId="77777777" w:rsidR="00B200F8" w:rsidRPr="00B200F8" w:rsidRDefault="00B200F8" w:rsidP="00B200F8">
            <w:pPr>
              <w:ind w:left="568" w:hanging="284"/>
              <w:rPr>
                <w:ins w:id="209" w:author="Ericsson" w:date="2020-06-04T18:26:00Z"/>
                <w:rFonts w:ascii="Times New Roman" w:eastAsia="宋体" w:hAnsi="Times New Roman"/>
                <w:noProof/>
              </w:rPr>
            </w:pPr>
            <w:ins w:id="210"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if the </w:t>
              </w:r>
              <w:r w:rsidRPr="00B200F8">
                <w:rPr>
                  <w:rFonts w:ascii="Times New Roman" w:eastAsia="宋体" w:hAnsi="Times New Roman"/>
                  <w:i/>
                  <w:noProof/>
                </w:rPr>
                <w:t xml:space="preserve">pur-ResponseWindowTimer </w:t>
              </w:r>
              <w:r w:rsidRPr="00B200F8">
                <w:rPr>
                  <w:rFonts w:ascii="Times New Roman" w:eastAsia="宋体" w:hAnsi="Times New Roman"/>
                  <w:noProof/>
                </w:rPr>
                <w:t>expires:</w:t>
              </w:r>
            </w:ins>
          </w:p>
          <w:p w14:paraId="47F6574A" w14:textId="77777777" w:rsidR="00B200F8" w:rsidRPr="00B200F8" w:rsidRDefault="00B200F8" w:rsidP="00B200F8">
            <w:pPr>
              <w:ind w:left="851" w:hanging="284"/>
              <w:rPr>
                <w:ins w:id="211" w:author="Ericsson" w:date="2020-06-04T18:26:00Z"/>
                <w:rFonts w:ascii="Times New Roman" w:eastAsia="宋体" w:hAnsi="Times New Roman"/>
                <w:noProof/>
              </w:rPr>
            </w:pPr>
            <w:ins w:id="212" w:author="Ericsson" w:date="2020-06-04T18:26:00Z">
              <w:r w:rsidRPr="00B200F8">
                <w:rPr>
                  <w:rFonts w:ascii="Times New Roman" w:eastAsia="宋体" w:hAnsi="Times New Roman"/>
                  <w:noProof/>
                </w:rPr>
                <w:t>-</w:t>
              </w:r>
              <w:r w:rsidRPr="00B200F8">
                <w:rPr>
                  <w:rFonts w:ascii="Times New Roman" w:eastAsia="宋体" w:hAnsi="Times New Roman"/>
                  <w:noProof/>
                </w:rPr>
                <w:tab/>
                <w:t xml:space="preserve">indicate to upper layers the transmission using PUR has failed; </w:t>
              </w:r>
            </w:ins>
          </w:p>
          <w:p w14:paraId="507F96F6" w14:textId="77777777" w:rsidR="00B200F8" w:rsidRPr="00B200F8" w:rsidRDefault="00B200F8" w:rsidP="00B200F8">
            <w:pPr>
              <w:ind w:left="851" w:hanging="284"/>
              <w:rPr>
                <w:ins w:id="213" w:author="Ericsson" w:date="2020-06-04T18:26:00Z"/>
                <w:rFonts w:ascii="Times New Roman" w:eastAsia="宋体" w:hAnsi="Times New Roman"/>
                <w:noProof/>
              </w:rPr>
            </w:pPr>
            <w:ins w:id="214" w:author="Ericsson" w:date="2020-06-04T18:26:00Z">
              <w:r w:rsidRPr="00B200F8">
                <w:rPr>
                  <w:rFonts w:ascii="Times New Roman" w:eastAsia="宋体" w:hAnsi="Times New Roman"/>
                  <w:noProof/>
                </w:rPr>
                <w:t>-</w:t>
              </w:r>
              <w:r w:rsidRPr="00B200F8">
                <w:rPr>
                  <w:rFonts w:ascii="Times New Roman" w:eastAsia="宋体" w:hAnsi="Times New Roman"/>
                  <w:noProof/>
                </w:rPr>
                <w:tab/>
                <w:t>discard the PUR-RNTI.</w:t>
              </w:r>
            </w:ins>
          </w:p>
          <w:p w14:paraId="7E9DED00" w14:textId="77777777" w:rsidR="00B200F8" w:rsidRDefault="00B200F8" w:rsidP="00162D9B">
            <w:pPr>
              <w:rPr>
                <w:ins w:id="215" w:author="Ericsson" w:date="2020-06-04T18:23:00Z"/>
                <w:sz w:val="20"/>
                <w:szCs w:val="20"/>
              </w:rPr>
            </w:pPr>
          </w:p>
          <w:p w14:paraId="6495EBE8" w14:textId="040B1382" w:rsidR="00B200F8" w:rsidRDefault="00B200F8" w:rsidP="00162D9B">
            <w:pPr>
              <w:rPr>
                <w:ins w:id="216" w:author="Ericsson" w:date="2020-06-04T18:53:00Z"/>
                <w:sz w:val="20"/>
                <w:szCs w:val="20"/>
              </w:rPr>
            </w:pPr>
            <w:ins w:id="217" w:author="Ericsson" w:date="2020-06-04T18:27:00Z">
              <w:r>
                <w:rPr>
                  <w:sz w:val="20"/>
                  <w:szCs w:val="20"/>
                </w:rPr>
                <w:t>And in TS 36.331 the update can be captured e.g. in "</w:t>
              </w:r>
            </w:ins>
            <w:ins w:id="218" w:author="Ericsson" w:date="2020-06-04T18:53:00Z">
              <w:r w:rsidR="00B30E7E">
                <w:rPr>
                  <w:sz w:val="20"/>
                  <w:szCs w:val="20"/>
                </w:rPr>
                <w:t>Maintenance of PUR occasions</w:t>
              </w:r>
            </w:ins>
            <w:ins w:id="219" w:author="Ericsson" w:date="2020-06-04T18:27:00Z">
              <w:r>
                <w:rPr>
                  <w:sz w:val="20"/>
                  <w:szCs w:val="20"/>
                </w:rPr>
                <w:t>" section:</w:t>
              </w:r>
            </w:ins>
          </w:p>
          <w:p w14:paraId="3A7FB35C" w14:textId="77777777" w:rsidR="00B30E7E" w:rsidRPr="00B30E7E" w:rsidRDefault="00B30E7E" w:rsidP="00B30E7E">
            <w:pPr>
              <w:keepNext/>
              <w:keepLines/>
              <w:overflowPunct/>
              <w:autoSpaceDE/>
              <w:autoSpaceDN/>
              <w:adjustRightInd/>
              <w:spacing w:before="120"/>
              <w:ind w:left="1418" w:hanging="1418"/>
              <w:textAlignment w:val="auto"/>
              <w:outlineLvl w:val="3"/>
              <w:rPr>
                <w:ins w:id="220" w:author="Ericsson" w:date="2020-06-04T18:53:00Z"/>
                <w:rFonts w:eastAsia="宋体"/>
                <w:sz w:val="24"/>
                <w:lang w:eastAsia="en-US"/>
              </w:rPr>
            </w:pPr>
            <w:ins w:id="221" w:author="Ericsson" w:date="2020-06-04T18:53:00Z">
              <w:r w:rsidRPr="00B30E7E">
                <w:rPr>
                  <w:rFonts w:eastAsia="宋体"/>
                  <w:sz w:val="24"/>
                  <w:lang w:eastAsia="en-US"/>
                </w:rPr>
                <w:t>5.3.3.x</w:t>
              </w:r>
              <w:r w:rsidRPr="00B30E7E">
                <w:rPr>
                  <w:rFonts w:eastAsia="宋体"/>
                  <w:sz w:val="24"/>
                  <w:lang w:eastAsia="en-US"/>
                </w:rPr>
                <w:tab/>
                <w:t>Maintenance of PUR occasions</w:t>
              </w:r>
            </w:ins>
          </w:p>
          <w:p w14:paraId="50109F8C" w14:textId="77777777" w:rsidR="00B30E7E" w:rsidRPr="00B30E7E" w:rsidRDefault="00B30E7E" w:rsidP="00B30E7E">
            <w:pPr>
              <w:overflowPunct/>
              <w:autoSpaceDE/>
              <w:autoSpaceDN/>
              <w:adjustRightInd/>
              <w:textAlignment w:val="auto"/>
              <w:rPr>
                <w:ins w:id="222" w:author="Ericsson" w:date="2020-06-04T18:53:00Z"/>
                <w:rFonts w:ascii="Times New Roman" w:eastAsia="宋体" w:hAnsi="Times New Roman"/>
                <w:lang w:eastAsia="en-US"/>
              </w:rPr>
            </w:pPr>
            <w:ins w:id="223" w:author="Ericsson" w:date="2020-06-04T18:53:00Z">
              <w:r w:rsidRPr="00B30E7E">
                <w:rPr>
                  <w:rFonts w:ascii="Times New Roman" w:eastAsia="宋体" w:hAnsi="Times New Roman"/>
                  <w:lang w:eastAsia="en-US"/>
                </w:rPr>
                <w:t xml:space="preserve">The UE configured with </w:t>
              </w:r>
              <w:r w:rsidRPr="00B30E7E">
                <w:rPr>
                  <w:rFonts w:ascii="Times New Roman" w:eastAsia="宋体" w:hAnsi="Times New Roman"/>
                  <w:i/>
                  <w:lang w:eastAsia="en-US"/>
                </w:rPr>
                <w:t>pur-Config</w:t>
              </w:r>
              <w:r w:rsidRPr="00B30E7E">
                <w:rPr>
                  <w:rFonts w:ascii="Times New Roman" w:eastAsia="宋体" w:hAnsi="Times New Roman"/>
                  <w:lang w:eastAsia="en-US"/>
                </w:rPr>
                <w:t xml:space="preserve"> shall:</w:t>
              </w:r>
            </w:ins>
          </w:p>
          <w:p w14:paraId="28C59082" w14:textId="77777777" w:rsidR="00B30E7E" w:rsidRPr="00B30E7E" w:rsidRDefault="00B30E7E" w:rsidP="00B30E7E">
            <w:pPr>
              <w:overflowPunct/>
              <w:autoSpaceDE/>
              <w:autoSpaceDN/>
              <w:adjustRightInd/>
              <w:ind w:left="568" w:hanging="284"/>
              <w:textAlignment w:val="auto"/>
              <w:rPr>
                <w:ins w:id="224" w:author="Ericsson" w:date="2020-06-04T18:53:00Z"/>
                <w:rFonts w:ascii="Times New Roman" w:eastAsia="宋体" w:hAnsi="Times New Roman"/>
                <w:i/>
                <w:iCs/>
                <w:noProof/>
                <w:lang w:eastAsia="zh-CN"/>
              </w:rPr>
            </w:pPr>
            <w:ins w:id="225" w:author="Ericsson" w:date="2020-06-04T18:53:00Z">
              <w:r w:rsidRPr="00B30E7E">
                <w:rPr>
                  <w:rFonts w:ascii="Times New Roman" w:eastAsia="宋体" w:hAnsi="Times New Roman"/>
                  <w:noProof/>
                  <w:lang w:eastAsia="en-US"/>
                </w:rPr>
                <w:lastRenderedPageBreak/>
                <w:t>1&gt; consider that the N</w:t>
              </w:r>
              <w:r w:rsidRPr="00B30E7E">
                <w:rPr>
                  <w:rFonts w:ascii="Times New Roman" w:eastAsia="宋体" w:hAnsi="Times New Roman"/>
                  <w:noProof/>
                  <w:vertAlign w:val="superscript"/>
                  <w:lang w:eastAsia="en-US"/>
                </w:rPr>
                <w:t>th</w:t>
              </w:r>
              <w:r w:rsidRPr="00B30E7E">
                <w:rPr>
                  <w:rFonts w:ascii="Times New Roman" w:eastAsia="宋体" w:hAnsi="Times New Roman"/>
                  <w:noProof/>
                  <w:lang w:eastAsia="en-US"/>
                </w:rPr>
                <w:t xml:space="preserve"> PUR occasion occurs at </w:t>
              </w:r>
              <w:r w:rsidRPr="00B30E7E">
                <w:rPr>
                  <w:rFonts w:ascii="Times New Roman" w:eastAsia="宋体" w:hAnsi="Times New Roman"/>
                  <w:noProof/>
                  <w:lang w:eastAsia="zh-CN"/>
                </w:rPr>
                <w:t xml:space="preserve">H-SFN and subframe according to </w:t>
              </w:r>
              <w:r w:rsidRPr="00B30E7E">
                <w:rPr>
                  <w:rFonts w:ascii="Times New Roman" w:eastAsia="宋体" w:hAnsi="Times New Roman"/>
                  <w:i/>
                  <w:iCs/>
                  <w:noProof/>
                  <w:lang w:eastAsia="zh-CN"/>
                </w:rPr>
                <w:t xml:space="preserve">pur-StartTime </w:t>
              </w:r>
              <w:r w:rsidRPr="00B30E7E">
                <w:rPr>
                  <w:rFonts w:ascii="Times New Roman" w:eastAsia="宋体" w:hAnsi="Times New Roman"/>
                  <w:noProof/>
                  <w:lang w:eastAsia="zh-CN"/>
                </w:rPr>
                <w:t xml:space="preserve">and N * </w:t>
              </w:r>
              <w:r w:rsidRPr="00B30E7E">
                <w:rPr>
                  <w:rFonts w:ascii="Times New Roman" w:eastAsia="宋体" w:hAnsi="Times New Roman"/>
                  <w:i/>
                  <w:iCs/>
                  <w:noProof/>
                  <w:lang w:eastAsia="zh-CN"/>
                </w:rPr>
                <w:t>pur-Periodicity.</w:t>
              </w:r>
            </w:ins>
          </w:p>
          <w:p w14:paraId="3E458C1D" w14:textId="77777777" w:rsidR="00B30E7E" w:rsidRPr="00B30E7E" w:rsidRDefault="00B30E7E" w:rsidP="00B30E7E">
            <w:pPr>
              <w:keepLines/>
              <w:overflowPunct/>
              <w:autoSpaceDE/>
              <w:autoSpaceDN/>
              <w:adjustRightInd/>
              <w:ind w:left="1135" w:hanging="851"/>
              <w:textAlignment w:val="auto"/>
              <w:rPr>
                <w:ins w:id="226" w:author="Ericsson" w:date="2020-06-04T18:53:00Z"/>
                <w:rFonts w:ascii="Times New Roman" w:eastAsia="宋体" w:hAnsi="Times New Roman"/>
                <w:noProof/>
                <w:color w:val="FF0000"/>
                <w:lang w:eastAsia="zh-CN"/>
              </w:rPr>
            </w:pPr>
            <w:ins w:id="227" w:author="Ericsson" w:date="2020-06-04T18:53:00Z">
              <w:r w:rsidRPr="00B30E7E">
                <w:rPr>
                  <w:rFonts w:ascii="Times New Roman" w:eastAsia="宋体" w:hAnsi="Times New Roman" w:hint="eastAsia"/>
                  <w:noProof/>
                  <w:color w:val="FF0000"/>
                  <w:lang w:eastAsia="zh-CN"/>
                </w:rPr>
                <w:t>E</w:t>
              </w:r>
              <w:r w:rsidRPr="00B30E7E">
                <w:rPr>
                  <w:rFonts w:ascii="Times New Roman" w:eastAsia="宋体" w:hAnsi="Times New Roman"/>
                  <w:noProof/>
                  <w:color w:val="FF0000"/>
                  <w:lang w:eastAsia="zh-CN"/>
                </w:rPr>
                <w:t>ditor’s Note: The details of the calculation of PUR occasion needs to be updated when we know more details on the start offset. The exact time (subframe/frame/hsf) needs to be provided here.</w:t>
              </w:r>
            </w:ins>
          </w:p>
          <w:p w14:paraId="0D1D19EB" w14:textId="77777777" w:rsidR="00B30E7E" w:rsidRPr="00B30E7E" w:rsidRDefault="00B30E7E" w:rsidP="00B30E7E">
            <w:pPr>
              <w:overflowPunct/>
              <w:autoSpaceDE/>
              <w:autoSpaceDN/>
              <w:adjustRightInd/>
              <w:ind w:left="568" w:hanging="284"/>
              <w:textAlignment w:val="auto"/>
              <w:rPr>
                <w:ins w:id="228" w:author="Ericsson" w:date="2020-06-04T18:53:00Z"/>
                <w:rFonts w:ascii="Times New Roman" w:eastAsia="宋体" w:hAnsi="Times New Roman"/>
                <w:i/>
                <w:iCs/>
                <w:noProof/>
                <w:lang w:eastAsia="zh-CN"/>
              </w:rPr>
            </w:pPr>
            <w:ins w:id="229" w:author="Ericsson" w:date="2020-06-04T18:53:00Z">
              <w:r w:rsidRPr="00B30E7E">
                <w:rPr>
                  <w:rFonts w:ascii="Times New Roman" w:eastAsia="宋体" w:hAnsi="Times New Roman"/>
                  <w:noProof/>
                  <w:lang w:eastAsia="en-US"/>
                </w:rPr>
                <w:t xml:space="preserve">1&gt; if the </w:t>
              </w:r>
              <w:r w:rsidRPr="00B30E7E">
                <w:rPr>
                  <w:rFonts w:ascii="Times New Roman" w:eastAsia="宋体" w:hAnsi="Times New Roman"/>
                  <w:i/>
                  <w:noProof/>
                  <w:lang w:eastAsia="en-US"/>
                </w:rPr>
                <w:t>pur-NumOccasions</w:t>
              </w:r>
              <w:r w:rsidRPr="00B30E7E">
                <w:rPr>
                  <w:rFonts w:ascii="Times New Roman" w:eastAsia="宋体" w:hAnsi="Times New Roman"/>
                  <w:noProof/>
                  <w:lang w:eastAsia="en-US"/>
                </w:rPr>
                <w:t xml:space="preserve"> is set to </w:t>
              </w:r>
              <w:r w:rsidRPr="00B30E7E">
                <w:rPr>
                  <w:rFonts w:ascii="Times New Roman" w:eastAsia="宋体" w:hAnsi="Times New Roman"/>
                  <w:i/>
                  <w:noProof/>
                  <w:lang w:eastAsia="en-US"/>
                </w:rPr>
                <w:t>one</w:t>
              </w:r>
              <w:r w:rsidRPr="00B30E7E">
                <w:rPr>
                  <w:rFonts w:ascii="Times New Roman" w:eastAsia="宋体" w:hAnsi="Times New Roman"/>
                  <w:iCs/>
                  <w:noProof/>
                  <w:lang w:eastAsia="en-US"/>
                </w:rPr>
                <w:t>,</w:t>
              </w:r>
              <w:r w:rsidRPr="00B30E7E">
                <w:rPr>
                  <w:rFonts w:ascii="Times New Roman" w:eastAsia="宋体" w:hAnsi="Times New Roman"/>
                  <w:lang w:eastAsia="en-US"/>
                </w:rPr>
                <w:t xml:space="preserve"> after the occurence of the first PUR occasion</w:t>
              </w:r>
              <w:r w:rsidRPr="00B30E7E">
                <w:rPr>
                  <w:rFonts w:ascii="Times New Roman" w:eastAsia="宋体" w:hAnsi="Times New Roman"/>
                  <w:noProof/>
                  <w:lang w:eastAsia="en-US"/>
                </w:rPr>
                <w:t>:</w:t>
              </w:r>
            </w:ins>
          </w:p>
          <w:p w14:paraId="3077F6A2" w14:textId="77777777" w:rsidR="00B30E7E" w:rsidRPr="00B30E7E" w:rsidRDefault="00B30E7E" w:rsidP="00B30E7E">
            <w:pPr>
              <w:overflowPunct/>
              <w:autoSpaceDE/>
              <w:autoSpaceDN/>
              <w:adjustRightInd/>
              <w:ind w:left="851" w:hanging="284"/>
              <w:textAlignment w:val="auto"/>
              <w:rPr>
                <w:ins w:id="230" w:author="Ericsson" w:date="2020-06-04T18:53:00Z"/>
                <w:rFonts w:ascii="Times New Roman" w:eastAsia="宋体" w:hAnsi="Times New Roman"/>
                <w:lang w:eastAsia="en-US"/>
              </w:rPr>
            </w:pPr>
            <w:ins w:id="231" w:author="Ericsson" w:date="2020-06-04T18:53:00Z">
              <w:r w:rsidRPr="00B30E7E">
                <w:rPr>
                  <w:rFonts w:ascii="Times New Roman" w:eastAsia="宋体" w:hAnsi="Times New Roman"/>
                  <w:lang w:eastAsia="en-US"/>
                </w:rPr>
                <w:t>2&gt;</w:t>
              </w:r>
              <w:r w:rsidRPr="00B30E7E">
                <w:rPr>
                  <w:rFonts w:ascii="Times New Roman" w:eastAsia="宋体" w:hAnsi="Times New Roman"/>
                  <w:lang w:eastAsia="en-US"/>
                </w:rPr>
                <w:tab/>
                <w:t xml:space="preserve">release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053D696A" w14:textId="77777777" w:rsidR="00B30E7E" w:rsidRPr="00B30E7E" w:rsidRDefault="00B30E7E" w:rsidP="00B30E7E">
            <w:pPr>
              <w:overflowPunct/>
              <w:autoSpaceDE/>
              <w:autoSpaceDN/>
              <w:adjustRightInd/>
              <w:ind w:left="851" w:hanging="284"/>
              <w:textAlignment w:val="auto"/>
              <w:rPr>
                <w:ins w:id="232" w:author="Ericsson" w:date="2020-06-04T18:53:00Z"/>
                <w:rFonts w:ascii="Times New Roman" w:eastAsia="宋体" w:hAnsi="Times New Roman"/>
                <w:lang w:eastAsia="en-US"/>
              </w:rPr>
            </w:pPr>
            <w:ins w:id="233" w:author="Ericsson" w:date="2020-06-04T18:53:00Z">
              <w:r w:rsidRPr="00B30E7E">
                <w:rPr>
                  <w:rFonts w:ascii="Times New Roman" w:eastAsia="宋体" w:hAnsi="Times New Roman"/>
                  <w:lang w:eastAsia="en-US"/>
                </w:rPr>
                <w:t>2&gt;</w:t>
              </w:r>
              <w:r w:rsidRPr="00B30E7E">
                <w:rPr>
                  <w:rFonts w:ascii="Times New Roman" w:eastAsia="宋体" w:hAnsi="Times New Roman"/>
                  <w:lang w:eastAsia="en-US"/>
                </w:rPr>
                <w:tab/>
                <w:t xml:space="preserve">discard previously stored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2001C2B4" w14:textId="44E1341B" w:rsidR="00B30E7E" w:rsidRDefault="00B30E7E" w:rsidP="00B30E7E">
            <w:pPr>
              <w:overflowPunct/>
              <w:autoSpaceDE/>
              <w:autoSpaceDN/>
              <w:adjustRightInd/>
              <w:ind w:left="568" w:hanging="284"/>
              <w:textAlignment w:val="auto"/>
              <w:rPr>
                <w:ins w:id="234" w:author="Ericsson" w:date="2020-06-04T18:58:00Z"/>
                <w:rFonts w:ascii="Times New Roman" w:eastAsia="宋体" w:hAnsi="Times New Roman"/>
                <w:noProof/>
                <w:lang w:eastAsia="en-US"/>
              </w:rPr>
            </w:pPr>
            <w:ins w:id="235" w:author="Ericsson" w:date="2020-06-04T18:53:00Z">
              <w:r w:rsidRPr="00B30E7E">
                <w:rPr>
                  <w:rFonts w:ascii="Times New Roman" w:eastAsia="宋体" w:hAnsi="Times New Roman"/>
                  <w:noProof/>
                  <w:lang w:eastAsia="en-US"/>
                </w:rPr>
                <w:t>1&gt;</w:t>
              </w:r>
              <w:r w:rsidRPr="00B30E7E">
                <w:rPr>
                  <w:rFonts w:ascii="Times New Roman" w:eastAsia="宋体" w:hAnsi="Times New Roman"/>
                  <w:noProof/>
                  <w:lang w:eastAsia="en-US"/>
                </w:rPr>
                <w:tab/>
                <w:t>else</w:t>
              </w:r>
              <w:r w:rsidRPr="00B30E7E">
                <w:rPr>
                  <w:rFonts w:ascii="Times New Roman" w:eastAsia="宋体" w:hAnsi="Times New Roman"/>
                  <w:strike/>
                  <w:noProof/>
                  <w:lang w:eastAsia="en-US"/>
                </w:rPr>
                <w:t xml:space="preserve"> </w:t>
              </w:r>
              <w:r w:rsidRPr="008D7A4A">
                <w:rPr>
                  <w:rFonts w:ascii="Times New Roman" w:eastAsia="宋体" w:hAnsi="Times New Roman"/>
                  <w:strike/>
                  <w:highlight w:val="yellow"/>
                  <w:lang w:eastAsia="en-US"/>
                </w:rPr>
                <w:t xml:space="preserve">if the </w:t>
              </w:r>
              <w:r w:rsidRPr="008D7A4A">
                <w:rPr>
                  <w:rFonts w:ascii="Times New Roman" w:eastAsia="宋体" w:hAnsi="Times New Roman"/>
                  <w:i/>
                  <w:strike/>
                  <w:highlight w:val="yellow"/>
                  <w:lang w:eastAsia="en-US"/>
                </w:rPr>
                <w:t>pur-ImplicitReleaseAfter</w:t>
              </w:r>
              <w:r w:rsidRPr="008D7A4A">
                <w:rPr>
                  <w:rFonts w:ascii="Times New Roman" w:eastAsia="宋体" w:hAnsi="Times New Roman"/>
                  <w:strike/>
                  <w:highlight w:val="yellow"/>
                  <w:lang w:eastAsia="en-US"/>
                </w:rPr>
                <w:t xml:space="preserve"> is configured</w:t>
              </w:r>
              <w:r w:rsidRPr="008D7A4A">
                <w:rPr>
                  <w:rFonts w:ascii="Times New Roman" w:eastAsia="宋体" w:hAnsi="Times New Roman"/>
                  <w:strike/>
                  <w:noProof/>
                  <w:highlight w:val="yellow"/>
                  <w:lang w:eastAsia="en-US"/>
                </w:rPr>
                <w:t>,</w:t>
              </w:r>
              <w:r w:rsidRPr="00B30E7E">
                <w:rPr>
                  <w:rFonts w:ascii="Times New Roman" w:eastAsia="宋体" w:hAnsi="Times New Roman"/>
                  <w:strike/>
                  <w:noProof/>
                  <w:lang w:eastAsia="en-US"/>
                </w:rPr>
                <w:t xml:space="preserve"> </w:t>
              </w:r>
            </w:ins>
            <w:ins w:id="236" w:author="Ericsson" w:date="2020-06-04T19:00:00Z">
              <w:r w:rsidRPr="00B30E7E">
                <w:rPr>
                  <w:rFonts w:ascii="Times New Roman" w:eastAsia="宋体" w:hAnsi="Times New Roman"/>
                  <w:noProof/>
                  <w:lang w:eastAsia="en-US"/>
                </w:rPr>
                <w:t>f</w:t>
              </w:r>
            </w:ins>
            <w:ins w:id="237" w:author="Ericsson" w:date="2020-06-04T18:53:00Z">
              <w:r w:rsidRPr="00B30E7E">
                <w:rPr>
                  <w:rFonts w:ascii="Times New Roman" w:eastAsia="宋体" w:hAnsi="Times New Roman"/>
                  <w:noProof/>
                  <w:lang w:eastAsia="en-US"/>
                </w:rPr>
                <w:t xml:space="preserve">or each PUR occasion occurring while the UE is in RRC_IDLE: </w:t>
              </w:r>
            </w:ins>
          </w:p>
          <w:p w14:paraId="6BA111DA" w14:textId="0EEB4694" w:rsidR="00B30E7E" w:rsidRPr="008D7A4A" w:rsidRDefault="00B30E7E" w:rsidP="00B30E7E">
            <w:pPr>
              <w:overflowPunct/>
              <w:autoSpaceDE/>
              <w:autoSpaceDN/>
              <w:adjustRightInd/>
              <w:ind w:left="568" w:hanging="284"/>
              <w:textAlignment w:val="auto"/>
              <w:rPr>
                <w:ins w:id="238" w:author="Ericsson" w:date="2020-06-04T19:00:00Z"/>
                <w:rFonts w:ascii="Times New Roman" w:eastAsia="宋体" w:hAnsi="Times New Roman"/>
                <w:noProof/>
                <w:highlight w:val="yellow"/>
                <w:lang w:eastAsia="en-US"/>
              </w:rPr>
            </w:pPr>
            <w:ins w:id="239" w:author="Ericsson" w:date="2020-06-04T18:58:00Z">
              <w:r>
                <w:rPr>
                  <w:rFonts w:ascii="Times New Roman" w:eastAsia="宋体" w:hAnsi="Times New Roman"/>
                  <w:noProof/>
                  <w:lang w:eastAsia="en-US"/>
                </w:rPr>
                <w:tab/>
              </w:r>
              <w:r w:rsidRPr="008D7A4A">
                <w:rPr>
                  <w:rFonts w:ascii="Times New Roman" w:eastAsia="宋体" w:hAnsi="Times New Roman"/>
                  <w:noProof/>
                  <w:highlight w:val="yellow"/>
                  <w:lang w:eastAsia="en-US"/>
                </w:rPr>
                <w:t>2</w:t>
              </w:r>
            </w:ins>
            <w:ins w:id="240" w:author="Ericsson" w:date="2020-06-04T18:59:00Z">
              <w:r w:rsidRPr="008D7A4A">
                <w:rPr>
                  <w:rFonts w:ascii="Times New Roman" w:eastAsia="宋体" w:hAnsi="Times New Roman"/>
                  <w:noProof/>
                  <w:highlight w:val="yellow"/>
                  <w:lang w:eastAsia="en-US"/>
                </w:rPr>
                <w:t xml:space="preserve">&gt; if </w:t>
              </w:r>
            </w:ins>
            <w:ins w:id="241" w:author="Ericsson" w:date="2020-06-04T19:00:00Z">
              <w:r w:rsidRPr="008D7A4A">
                <w:rPr>
                  <w:rFonts w:ascii="Times New Roman" w:eastAsia="宋体" w:hAnsi="Times New Roman"/>
                  <w:noProof/>
                  <w:highlight w:val="yellow"/>
                  <w:lang w:eastAsia="en-US"/>
                </w:rPr>
                <w:t>PUR repetition adjustment is received from lower layers:</w:t>
              </w:r>
            </w:ins>
          </w:p>
          <w:p w14:paraId="72FF53F6" w14:textId="06E38B6B" w:rsidR="00B30E7E" w:rsidRPr="008D7A4A" w:rsidRDefault="00B30E7E" w:rsidP="00B30E7E">
            <w:pPr>
              <w:overflowPunct/>
              <w:autoSpaceDE/>
              <w:autoSpaceDN/>
              <w:adjustRightInd/>
              <w:ind w:left="568" w:hanging="284"/>
              <w:textAlignment w:val="auto"/>
              <w:rPr>
                <w:ins w:id="242" w:author="Ericsson" w:date="2020-06-04T19:04:00Z"/>
                <w:rFonts w:ascii="Times New Roman" w:eastAsia="宋体" w:hAnsi="Times New Roman"/>
                <w:noProof/>
                <w:highlight w:val="yellow"/>
                <w:lang w:eastAsia="en-US"/>
              </w:rPr>
            </w:pPr>
            <w:ins w:id="243" w:author="Ericsson" w:date="2020-06-04T19:00:00Z">
              <w:r w:rsidRPr="008D7A4A">
                <w:rPr>
                  <w:rFonts w:ascii="Times New Roman" w:eastAsia="宋体" w:hAnsi="Times New Roman"/>
                  <w:noProof/>
                  <w:highlight w:val="yellow"/>
                  <w:lang w:eastAsia="en-US"/>
                </w:rPr>
                <w:tab/>
              </w:r>
              <w:r w:rsidRPr="008D7A4A">
                <w:rPr>
                  <w:rFonts w:ascii="Times New Roman" w:eastAsia="宋体" w:hAnsi="Times New Roman"/>
                  <w:noProof/>
                  <w:highlight w:val="yellow"/>
                  <w:lang w:eastAsia="en-US"/>
                </w:rPr>
                <w:tab/>
                <w:t xml:space="preserve">3&gt; update </w:t>
              </w:r>
            </w:ins>
            <w:ins w:id="244" w:author="Ericsson" w:date="2020-06-04T19:04:00Z">
              <w:r w:rsidRPr="008D7A4A">
                <w:rPr>
                  <w:rFonts w:ascii="Times New Roman" w:eastAsia="宋体" w:hAnsi="Times New Roman"/>
                  <w:noProof/>
                  <w:highlight w:val="yellow"/>
                  <w:lang w:eastAsia="en-US"/>
                </w:rPr>
                <w:t xml:space="preserve">number of repetitions in </w:t>
              </w:r>
              <w:r w:rsidRPr="008D7A4A">
                <w:rPr>
                  <w:rFonts w:ascii="Times New Roman" w:eastAsia="宋体" w:hAnsi="Times New Roman"/>
                  <w:i/>
                  <w:iCs/>
                  <w:noProof/>
                  <w:highlight w:val="yellow"/>
                  <w:lang w:eastAsia="en-US"/>
                </w:rPr>
                <w:t>pur-Config</w:t>
              </w:r>
              <w:r w:rsidRPr="008D7A4A">
                <w:rPr>
                  <w:rFonts w:ascii="Times New Roman" w:eastAsia="宋体" w:hAnsi="Times New Roman"/>
                  <w:noProof/>
                  <w:highlight w:val="yellow"/>
                  <w:lang w:eastAsia="en-US"/>
                </w:rPr>
                <w:t xml:space="preserve"> according to the adjustment;</w:t>
              </w:r>
            </w:ins>
          </w:p>
          <w:p w14:paraId="2E2A5FB2" w14:textId="602F6D5F" w:rsidR="00B30E7E" w:rsidRPr="00B30E7E" w:rsidRDefault="00B30E7E" w:rsidP="00B30E7E">
            <w:pPr>
              <w:overflowPunct/>
              <w:autoSpaceDE/>
              <w:autoSpaceDN/>
              <w:adjustRightInd/>
              <w:ind w:left="568" w:hanging="284"/>
              <w:textAlignment w:val="auto"/>
              <w:rPr>
                <w:ins w:id="245" w:author="Ericsson" w:date="2020-06-04T18:53:00Z"/>
                <w:rFonts w:ascii="Times New Roman" w:hAnsi="Times New Roman"/>
              </w:rPr>
            </w:pPr>
            <w:ins w:id="246" w:author="Ericsson" w:date="2020-06-04T19:04:00Z">
              <w:r w:rsidRPr="008D7A4A">
                <w:rPr>
                  <w:rFonts w:ascii="Times New Roman" w:hAnsi="Times New Roman"/>
                  <w:highlight w:val="yellow"/>
                </w:rPr>
                <w:tab/>
                <w:t xml:space="preserve">2&gt; if the </w:t>
              </w:r>
              <w:r w:rsidRPr="008D7A4A">
                <w:rPr>
                  <w:rFonts w:ascii="Times New Roman" w:hAnsi="Times New Roman"/>
                  <w:i/>
                  <w:iCs/>
                  <w:highlight w:val="yellow"/>
                </w:rPr>
                <w:t xml:space="preserve">pur-ImplicitReleaseAfter </w:t>
              </w:r>
              <w:r w:rsidRPr="008D7A4A">
                <w:rPr>
                  <w:rFonts w:ascii="Times New Roman" w:hAnsi="Times New Roman"/>
                  <w:highlight w:val="yellow"/>
                </w:rPr>
                <w:t>is configured:</w:t>
              </w:r>
            </w:ins>
          </w:p>
          <w:p w14:paraId="7E9739E5" w14:textId="32442EB1" w:rsidR="00B30E7E" w:rsidRPr="00B30E7E" w:rsidRDefault="00B30E7E" w:rsidP="00B30E7E">
            <w:pPr>
              <w:overflowPunct/>
              <w:autoSpaceDE/>
              <w:autoSpaceDN/>
              <w:adjustRightInd/>
              <w:ind w:left="851" w:hanging="284"/>
              <w:textAlignment w:val="auto"/>
              <w:rPr>
                <w:ins w:id="247" w:author="Ericsson" w:date="2020-06-04T18:53:00Z"/>
                <w:rFonts w:ascii="Times New Roman" w:eastAsia="宋体" w:hAnsi="Times New Roman"/>
                <w:noProof/>
                <w:lang w:eastAsia="en-US"/>
              </w:rPr>
            </w:pPr>
            <w:ins w:id="248" w:author="Ericsson" w:date="2020-06-04T18:57:00Z">
              <w:r>
                <w:rPr>
                  <w:rFonts w:ascii="Times New Roman" w:eastAsia="宋体" w:hAnsi="Times New Roman"/>
                  <w:strike/>
                  <w:noProof/>
                  <w:lang w:eastAsia="en-US"/>
                </w:rPr>
                <w:tab/>
              </w:r>
            </w:ins>
            <w:ins w:id="249" w:author="Ericsson" w:date="2020-06-04T18:53:00Z">
              <w:r w:rsidRPr="008D7A4A">
                <w:rPr>
                  <w:rFonts w:ascii="Times New Roman" w:eastAsia="宋体" w:hAnsi="Times New Roman"/>
                  <w:strike/>
                  <w:noProof/>
                  <w:highlight w:val="yellow"/>
                  <w:lang w:eastAsia="en-US"/>
                </w:rPr>
                <w:t>2</w:t>
              </w:r>
            </w:ins>
            <w:ins w:id="250" w:author="Ericsson" w:date="2020-06-04T18:57:00Z">
              <w:r w:rsidRPr="008D7A4A">
                <w:rPr>
                  <w:rFonts w:ascii="Times New Roman" w:eastAsia="宋体" w:hAnsi="Times New Roman"/>
                  <w:noProof/>
                  <w:highlight w:val="yellow"/>
                  <w:lang w:eastAsia="en-US"/>
                </w:rPr>
                <w:t>3</w:t>
              </w:r>
            </w:ins>
            <w:ins w:id="251" w:author="Ericsson" w:date="2020-06-04T18:53:00Z">
              <w:r w:rsidRPr="00B30E7E">
                <w:rPr>
                  <w:rFonts w:ascii="Times New Roman" w:eastAsia="宋体" w:hAnsi="Times New Roman"/>
                  <w:noProof/>
                  <w:lang w:eastAsia="en-US"/>
                </w:rPr>
                <w:t>&gt; if transmission using PUR in accordance with conditions in 5.3.3.1c is not initiated; or</w:t>
              </w:r>
            </w:ins>
          </w:p>
          <w:p w14:paraId="0A95037A" w14:textId="6A94AA8D" w:rsidR="00B30E7E" w:rsidRPr="00B30E7E" w:rsidRDefault="00B30E7E" w:rsidP="00B30E7E">
            <w:pPr>
              <w:overflowPunct/>
              <w:autoSpaceDE/>
              <w:autoSpaceDN/>
              <w:adjustRightInd/>
              <w:ind w:left="851" w:hanging="284"/>
              <w:textAlignment w:val="auto"/>
              <w:rPr>
                <w:ins w:id="252" w:author="Ericsson" w:date="2020-06-04T18:53:00Z"/>
                <w:rFonts w:ascii="Times New Roman" w:eastAsia="宋体" w:hAnsi="Times New Roman"/>
                <w:noProof/>
                <w:lang w:eastAsia="en-US"/>
              </w:rPr>
            </w:pPr>
            <w:ins w:id="253" w:author="Ericsson" w:date="2020-06-04T18:57:00Z">
              <w:r>
                <w:rPr>
                  <w:rFonts w:ascii="Times New Roman" w:eastAsia="宋体" w:hAnsi="Times New Roman"/>
                  <w:strike/>
                  <w:noProof/>
                  <w:lang w:eastAsia="en-US"/>
                </w:rPr>
                <w:tab/>
              </w:r>
            </w:ins>
            <w:ins w:id="254" w:author="Ericsson" w:date="2020-06-04T18:53:00Z">
              <w:r w:rsidRPr="008D7A4A">
                <w:rPr>
                  <w:rFonts w:ascii="Times New Roman" w:eastAsia="宋体" w:hAnsi="Times New Roman"/>
                  <w:strike/>
                  <w:noProof/>
                  <w:highlight w:val="yellow"/>
                  <w:lang w:eastAsia="en-US"/>
                </w:rPr>
                <w:t>2</w:t>
              </w:r>
            </w:ins>
            <w:ins w:id="255" w:author="Ericsson" w:date="2020-06-04T18:57:00Z">
              <w:r w:rsidRPr="008D7A4A">
                <w:rPr>
                  <w:rFonts w:ascii="Times New Roman" w:eastAsia="宋体" w:hAnsi="Times New Roman"/>
                  <w:noProof/>
                  <w:highlight w:val="yellow"/>
                  <w:lang w:eastAsia="en-US"/>
                </w:rPr>
                <w:t>3</w:t>
              </w:r>
            </w:ins>
            <w:ins w:id="256" w:author="Ericsson" w:date="2020-06-04T18:53:00Z">
              <w:r w:rsidRPr="00B30E7E">
                <w:rPr>
                  <w:rFonts w:ascii="Times New Roman" w:eastAsia="宋体" w:hAnsi="Times New Roman"/>
                  <w:noProof/>
                  <w:lang w:eastAsia="en-US"/>
                </w:rPr>
                <w:t>&gt; if PUR failure indication is received from lower layers:</w:t>
              </w:r>
            </w:ins>
          </w:p>
          <w:p w14:paraId="11B30769" w14:textId="645FC12E" w:rsidR="00B30E7E" w:rsidRPr="00B30E7E" w:rsidRDefault="00B30E7E" w:rsidP="00B30E7E">
            <w:pPr>
              <w:overflowPunct/>
              <w:autoSpaceDE/>
              <w:autoSpaceDN/>
              <w:adjustRightInd/>
              <w:ind w:left="1135" w:hanging="284"/>
              <w:textAlignment w:val="auto"/>
              <w:rPr>
                <w:ins w:id="257" w:author="Ericsson" w:date="2020-06-04T18:53:00Z"/>
                <w:rFonts w:ascii="Times New Roman" w:eastAsia="宋体" w:hAnsi="Times New Roman"/>
                <w:lang w:eastAsia="en-US"/>
              </w:rPr>
            </w:pPr>
            <w:ins w:id="258" w:author="Ericsson" w:date="2020-06-04T18:57:00Z">
              <w:r>
                <w:rPr>
                  <w:rFonts w:ascii="Times New Roman" w:eastAsia="宋体" w:hAnsi="Times New Roman"/>
                  <w:strike/>
                  <w:lang w:eastAsia="en-US"/>
                </w:rPr>
                <w:tab/>
              </w:r>
            </w:ins>
            <w:ins w:id="259" w:author="Ericsson" w:date="2020-06-04T18:53:00Z">
              <w:r w:rsidRPr="008D7A4A">
                <w:rPr>
                  <w:rFonts w:ascii="Times New Roman" w:eastAsia="宋体" w:hAnsi="Times New Roman"/>
                  <w:strike/>
                  <w:highlight w:val="yellow"/>
                  <w:lang w:eastAsia="en-US"/>
                </w:rPr>
                <w:t>3</w:t>
              </w:r>
            </w:ins>
            <w:ins w:id="260" w:author="Ericsson" w:date="2020-06-04T18:57:00Z">
              <w:r w:rsidRPr="008D7A4A">
                <w:rPr>
                  <w:rFonts w:ascii="Times New Roman" w:eastAsia="宋体" w:hAnsi="Times New Roman"/>
                  <w:highlight w:val="yellow"/>
                  <w:lang w:eastAsia="en-US"/>
                </w:rPr>
                <w:t>4</w:t>
              </w:r>
            </w:ins>
            <w:ins w:id="261"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consider the PUR occasion as skipped;</w:t>
              </w:r>
            </w:ins>
          </w:p>
          <w:p w14:paraId="1C300171" w14:textId="63A58E6C" w:rsidR="00B30E7E" w:rsidRPr="00B30E7E" w:rsidRDefault="00B30E7E" w:rsidP="00B30E7E">
            <w:pPr>
              <w:overflowPunct/>
              <w:autoSpaceDE/>
              <w:autoSpaceDN/>
              <w:adjustRightInd/>
              <w:ind w:left="1135" w:hanging="284"/>
              <w:textAlignment w:val="auto"/>
              <w:rPr>
                <w:ins w:id="262" w:author="Ericsson" w:date="2020-06-04T18:53:00Z"/>
                <w:rFonts w:ascii="Times New Roman" w:eastAsia="宋体" w:hAnsi="Times New Roman"/>
                <w:lang w:eastAsia="en-US"/>
              </w:rPr>
            </w:pPr>
            <w:ins w:id="263" w:author="Ericsson" w:date="2020-06-04T18:57:00Z">
              <w:r>
                <w:rPr>
                  <w:rFonts w:ascii="Times New Roman" w:eastAsia="宋体" w:hAnsi="Times New Roman"/>
                  <w:strike/>
                  <w:lang w:eastAsia="en-US"/>
                </w:rPr>
                <w:tab/>
              </w:r>
            </w:ins>
            <w:ins w:id="264" w:author="Ericsson" w:date="2020-06-04T18:53:00Z">
              <w:r w:rsidRPr="008D7A4A">
                <w:rPr>
                  <w:rFonts w:ascii="Times New Roman" w:eastAsia="宋体" w:hAnsi="Times New Roman"/>
                  <w:strike/>
                  <w:highlight w:val="yellow"/>
                  <w:lang w:eastAsia="en-US"/>
                </w:rPr>
                <w:t>3</w:t>
              </w:r>
            </w:ins>
            <w:ins w:id="265" w:author="Ericsson" w:date="2020-06-04T18:57:00Z">
              <w:r w:rsidRPr="008D7A4A">
                <w:rPr>
                  <w:rFonts w:ascii="Times New Roman" w:eastAsia="宋体" w:hAnsi="Times New Roman"/>
                  <w:highlight w:val="yellow"/>
                  <w:lang w:eastAsia="en-US"/>
                </w:rPr>
                <w:t>4</w:t>
              </w:r>
            </w:ins>
            <w:ins w:id="266"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 xml:space="preserve">if </w:t>
              </w:r>
              <w:r w:rsidRPr="00B30E7E">
                <w:rPr>
                  <w:rFonts w:ascii="Times New Roman" w:eastAsia="宋体" w:hAnsi="Times New Roman"/>
                  <w:i/>
                  <w:lang w:eastAsia="en-US"/>
                </w:rPr>
                <w:t>pur-ImplicitReleaseAfter</w:t>
              </w:r>
              <w:r w:rsidRPr="00B30E7E">
                <w:rPr>
                  <w:rFonts w:ascii="Times New Roman" w:eastAsia="宋体" w:hAnsi="Times New Roman"/>
                  <w:lang w:eastAsia="en-US"/>
                </w:rPr>
                <w:t xml:space="preserve"> number of consecutive PUR occasions </w:t>
              </w:r>
            </w:ins>
            <w:ins w:id="267" w:author="Ericsson" w:date="2020-06-04T18:57:00Z">
              <w:r>
                <w:rPr>
                  <w:rFonts w:ascii="Times New Roman" w:eastAsia="宋体" w:hAnsi="Times New Roman"/>
                  <w:lang w:eastAsia="en-US"/>
                </w:rPr>
                <w:tab/>
              </w:r>
            </w:ins>
            <w:ins w:id="268" w:author="Ericsson" w:date="2020-06-04T18:53:00Z">
              <w:r w:rsidRPr="00B30E7E">
                <w:rPr>
                  <w:rFonts w:ascii="Times New Roman" w:eastAsia="宋体" w:hAnsi="Times New Roman"/>
                  <w:lang w:eastAsia="en-US"/>
                </w:rPr>
                <w:t>have been skipped:</w:t>
              </w:r>
            </w:ins>
          </w:p>
          <w:p w14:paraId="78B40BA9" w14:textId="6155A810" w:rsidR="00B30E7E" w:rsidRPr="00B30E7E" w:rsidRDefault="00B30E7E" w:rsidP="00B30E7E">
            <w:pPr>
              <w:overflowPunct/>
              <w:autoSpaceDE/>
              <w:autoSpaceDN/>
              <w:adjustRightInd/>
              <w:ind w:left="1418" w:hanging="284"/>
              <w:textAlignment w:val="auto"/>
              <w:rPr>
                <w:ins w:id="269" w:author="Ericsson" w:date="2020-06-04T18:53:00Z"/>
                <w:rFonts w:ascii="Times New Roman" w:eastAsia="宋体" w:hAnsi="Times New Roman"/>
                <w:lang w:eastAsia="en-US"/>
              </w:rPr>
            </w:pPr>
            <w:ins w:id="270" w:author="Ericsson" w:date="2020-06-04T18:57:00Z">
              <w:r>
                <w:rPr>
                  <w:rFonts w:ascii="Times New Roman" w:eastAsia="宋体" w:hAnsi="Times New Roman"/>
                  <w:strike/>
                  <w:lang w:eastAsia="en-US"/>
                </w:rPr>
                <w:tab/>
              </w:r>
            </w:ins>
            <w:ins w:id="271" w:author="Ericsson" w:date="2020-06-04T18:53:00Z">
              <w:r w:rsidRPr="008D7A4A">
                <w:rPr>
                  <w:rFonts w:ascii="Times New Roman" w:eastAsia="宋体" w:hAnsi="Times New Roman"/>
                  <w:strike/>
                  <w:highlight w:val="yellow"/>
                  <w:lang w:eastAsia="en-US"/>
                </w:rPr>
                <w:t>4</w:t>
              </w:r>
            </w:ins>
            <w:ins w:id="272" w:author="Ericsson" w:date="2020-06-04T18:57:00Z">
              <w:r w:rsidRPr="008D7A4A">
                <w:rPr>
                  <w:rFonts w:ascii="Times New Roman" w:eastAsia="宋体" w:hAnsi="Times New Roman"/>
                  <w:highlight w:val="yellow"/>
                  <w:lang w:eastAsia="en-US"/>
                </w:rPr>
                <w:t>5</w:t>
              </w:r>
            </w:ins>
            <w:ins w:id="273"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 xml:space="preserve">release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2E305AC4" w14:textId="2E1D5E0E" w:rsidR="00B30E7E" w:rsidRPr="00B30E7E" w:rsidRDefault="00B30E7E" w:rsidP="00B30E7E">
            <w:pPr>
              <w:overflowPunct/>
              <w:autoSpaceDE/>
              <w:autoSpaceDN/>
              <w:adjustRightInd/>
              <w:ind w:left="1418" w:hanging="284"/>
              <w:textAlignment w:val="auto"/>
              <w:rPr>
                <w:ins w:id="274" w:author="Ericsson" w:date="2020-06-04T18:53:00Z"/>
                <w:rFonts w:ascii="Times New Roman" w:eastAsia="宋体" w:hAnsi="Times New Roman"/>
                <w:lang w:eastAsia="en-US"/>
              </w:rPr>
            </w:pPr>
            <w:ins w:id="275" w:author="Ericsson" w:date="2020-06-04T18:57:00Z">
              <w:r>
                <w:rPr>
                  <w:rFonts w:ascii="Times New Roman" w:eastAsia="宋体" w:hAnsi="Times New Roman"/>
                  <w:strike/>
                  <w:lang w:eastAsia="en-US"/>
                </w:rPr>
                <w:tab/>
              </w:r>
            </w:ins>
            <w:ins w:id="276" w:author="Ericsson" w:date="2020-06-04T18:53:00Z">
              <w:r w:rsidRPr="008D7A4A">
                <w:rPr>
                  <w:rFonts w:ascii="Times New Roman" w:eastAsia="宋体" w:hAnsi="Times New Roman"/>
                  <w:strike/>
                  <w:highlight w:val="yellow"/>
                  <w:lang w:eastAsia="en-US"/>
                </w:rPr>
                <w:t>4</w:t>
              </w:r>
            </w:ins>
            <w:ins w:id="277" w:author="Ericsson" w:date="2020-06-04T18:57:00Z">
              <w:r w:rsidRPr="008D7A4A">
                <w:rPr>
                  <w:rFonts w:ascii="Times New Roman" w:eastAsia="宋体" w:hAnsi="Times New Roman"/>
                  <w:highlight w:val="yellow"/>
                  <w:lang w:eastAsia="en-US"/>
                </w:rPr>
                <w:t>5</w:t>
              </w:r>
            </w:ins>
            <w:ins w:id="278" w:author="Ericsson" w:date="2020-06-04T18:53:00Z">
              <w:r w:rsidRPr="00B30E7E">
                <w:rPr>
                  <w:rFonts w:ascii="Times New Roman" w:eastAsia="宋体" w:hAnsi="Times New Roman"/>
                  <w:lang w:eastAsia="en-US"/>
                </w:rPr>
                <w:t>&gt;</w:t>
              </w:r>
              <w:r w:rsidRPr="00B30E7E">
                <w:rPr>
                  <w:rFonts w:ascii="Times New Roman" w:eastAsia="宋体" w:hAnsi="Times New Roman"/>
                  <w:lang w:eastAsia="en-US"/>
                </w:rPr>
                <w:tab/>
                <w:t xml:space="preserve">discard previously stored </w:t>
              </w:r>
              <w:r w:rsidRPr="00B30E7E">
                <w:rPr>
                  <w:rFonts w:ascii="Times New Roman" w:eastAsia="宋体" w:hAnsi="Times New Roman"/>
                  <w:i/>
                  <w:lang w:eastAsia="en-US"/>
                </w:rPr>
                <w:t>pur-Config</w:t>
              </w:r>
              <w:r w:rsidRPr="00B30E7E">
                <w:rPr>
                  <w:rFonts w:ascii="Times New Roman" w:eastAsia="宋体" w:hAnsi="Times New Roman"/>
                  <w:lang w:eastAsia="en-US"/>
                </w:rPr>
                <w:t>;</w:t>
              </w:r>
            </w:ins>
          </w:p>
          <w:p w14:paraId="0324DD2E" w14:textId="55A8FF86" w:rsidR="00B200F8" w:rsidRPr="002F6422" w:rsidRDefault="003E48EB" w:rsidP="00162D9B">
            <w:ins w:id="279" w:author="Ericsson" w:date="2020-06-04T23:47:00Z">
              <w:r>
                <w:rPr>
                  <w:sz w:val="20"/>
                  <w:szCs w:val="20"/>
                </w:rPr>
                <w:t>The details of the</w:t>
              </w:r>
            </w:ins>
            <w:ins w:id="280" w:author="Ericsson" w:date="2020-06-05T00:00:00Z">
              <w:r w:rsidR="001524A9">
                <w:rPr>
                  <w:sz w:val="20"/>
                  <w:szCs w:val="20"/>
                </w:rPr>
                <w:t xml:space="preserve"> above</w:t>
              </w:r>
            </w:ins>
            <w:ins w:id="281" w:author="Ericsson" w:date="2020-06-04T23:47:00Z">
              <w:r>
                <w:rPr>
                  <w:sz w:val="20"/>
                  <w:szCs w:val="20"/>
                </w:rPr>
                <w:t xml:space="preserve"> TPs can be further </w:t>
              </w:r>
            </w:ins>
            <w:ins w:id="282" w:author="Ericsson" w:date="2020-06-05T00:09:00Z">
              <w:r w:rsidR="00A57554">
                <w:rPr>
                  <w:sz w:val="20"/>
                  <w:szCs w:val="20"/>
                </w:rPr>
                <w:t>revised</w:t>
              </w:r>
            </w:ins>
            <w:ins w:id="283" w:author="Ericsson" w:date="2020-06-04T23:47:00Z">
              <w:r>
                <w:rPr>
                  <w:sz w:val="20"/>
                  <w:szCs w:val="20"/>
                </w:rPr>
                <w:t xml:space="preserve"> based on these examples</w:t>
              </w:r>
            </w:ins>
            <w:ins w:id="284" w:author="Ericsson" w:date="2020-06-04T23:49:00Z">
              <w:r w:rsidR="009E00D5">
                <w:rPr>
                  <w:sz w:val="20"/>
                  <w:szCs w:val="20"/>
                </w:rPr>
                <w:t xml:space="preserve"> e.g. if we want to clarify the proce</w:t>
              </w:r>
            </w:ins>
            <w:ins w:id="285" w:author="Ericsson" w:date="2020-06-04T23:50:00Z">
              <w:r w:rsidR="009E00D5">
                <w:rPr>
                  <w:sz w:val="20"/>
                  <w:szCs w:val="20"/>
                </w:rPr>
                <w:t xml:space="preserve">ssing of the </w:t>
              </w:r>
            </w:ins>
            <w:ins w:id="286" w:author="Ericsson" w:date="2020-06-05T00:09:00Z">
              <w:r w:rsidR="0034778D">
                <w:rPr>
                  <w:sz w:val="20"/>
                  <w:szCs w:val="20"/>
                </w:rPr>
                <w:t xml:space="preserve">exact </w:t>
              </w:r>
            </w:ins>
            <w:ins w:id="287" w:author="Ericsson" w:date="2020-06-04T23:50:00Z">
              <w:r w:rsidR="009E00D5">
                <w:rPr>
                  <w:sz w:val="20"/>
                  <w:szCs w:val="20"/>
                </w:rPr>
                <w:t xml:space="preserve">parameter </w:t>
              </w:r>
            </w:ins>
            <w:ins w:id="288" w:author="Ericsson" w:date="2020-06-05T00:09:00Z">
              <w:r w:rsidR="0034778D">
                <w:rPr>
                  <w:sz w:val="20"/>
                  <w:szCs w:val="20"/>
                </w:rPr>
                <w:t xml:space="preserve">to be </w:t>
              </w:r>
            </w:ins>
            <w:ins w:id="289" w:author="Ericsson" w:date="2020-06-04T23:50:00Z">
              <w:r w:rsidR="009E00D5">
                <w:rPr>
                  <w:sz w:val="20"/>
                  <w:szCs w:val="20"/>
                </w:rPr>
                <w:t>updated for eMTC or NB-IoT.</w:t>
              </w:r>
            </w:ins>
          </w:p>
        </w:tc>
      </w:tr>
      <w:tr w:rsidR="00C931BB" w14:paraId="6760DC05" w14:textId="77777777" w:rsidTr="003F66AD">
        <w:tc>
          <w:tcPr>
            <w:tcW w:w="1555" w:type="dxa"/>
          </w:tcPr>
          <w:p w14:paraId="69251F68" w14:textId="12DF09B3" w:rsidR="00C931BB" w:rsidRPr="00162D9B" w:rsidRDefault="00C931BB" w:rsidP="00C931BB">
            <w:pPr>
              <w:rPr>
                <w:sz w:val="20"/>
                <w:szCs w:val="20"/>
                <w:lang w:val="en-US"/>
              </w:rPr>
            </w:pPr>
            <w:ins w:id="290" w:author="ZTE" w:date="2020-06-05T15:26:00Z">
              <w:r>
                <w:rPr>
                  <w:rFonts w:eastAsiaTheme="minorEastAsia" w:hint="eastAsia"/>
                  <w:sz w:val="20"/>
                  <w:szCs w:val="20"/>
                  <w:lang w:val="en-US" w:eastAsia="zh-CN"/>
                </w:rPr>
                <w:lastRenderedPageBreak/>
                <w:t>Z</w:t>
              </w:r>
              <w:r>
                <w:rPr>
                  <w:rFonts w:eastAsiaTheme="minorEastAsia"/>
                  <w:sz w:val="20"/>
                  <w:szCs w:val="20"/>
                  <w:lang w:val="en-US" w:eastAsia="zh-CN"/>
                </w:rPr>
                <w:t>TE2</w:t>
              </w:r>
            </w:ins>
          </w:p>
        </w:tc>
        <w:tc>
          <w:tcPr>
            <w:tcW w:w="8079" w:type="dxa"/>
          </w:tcPr>
          <w:p w14:paraId="1183D58C" w14:textId="77777777" w:rsidR="00C931BB" w:rsidRPr="00C77AF8" w:rsidRDefault="00C931BB" w:rsidP="00C931BB">
            <w:pPr>
              <w:rPr>
                <w:ins w:id="291" w:author="ZTE" w:date="2020-06-05T15:26:00Z"/>
                <w:rFonts w:eastAsiaTheme="minorEastAsia"/>
                <w:sz w:val="20"/>
                <w:szCs w:val="20"/>
                <w:lang w:val="en-US" w:eastAsia="zh-CN"/>
              </w:rPr>
            </w:pPr>
            <w:ins w:id="292" w:author="ZTE" w:date="2020-06-05T15:26:00Z">
              <w:r>
                <w:rPr>
                  <w:rFonts w:eastAsiaTheme="minorEastAsia"/>
                  <w:sz w:val="20"/>
                  <w:szCs w:val="20"/>
                  <w:lang w:val="en-US" w:eastAsia="zh-CN"/>
                </w:rPr>
                <w:t xml:space="preserve">We understand the current physical layer indication can indicate the following four info: L1 ACK, </w:t>
              </w:r>
              <w:r w:rsidRPr="00C77AF8">
                <w:rPr>
                  <w:rFonts w:eastAsiaTheme="minorEastAsia"/>
                  <w:sz w:val="20"/>
                  <w:szCs w:val="20"/>
                  <w:lang w:val="en-US" w:eastAsia="zh-CN"/>
                </w:rPr>
                <w:t>fallback for PUR, TA and also PUSCH repetition adjustment. The first three info have been handled in MAC</w:t>
              </w:r>
              <w:r>
                <w:rPr>
                  <w:rFonts w:eastAsiaTheme="minorEastAsia"/>
                  <w:sz w:val="20"/>
                  <w:szCs w:val="20"/>
                  <w:lang w:val="en-US" w:eastAsia="zh-CN"/>
                </w:rPr>
                <w:t>. S</w:t>
              </w:r>
              <w:r w:rsidRPr="00C77AF8">
                <w:rPr>
                  <w:rFonts w:eastAsiaTheme="minorEastAsia"/>
                  <w:sz w:val="20"/>
                  <w:szCs w:val="20"/>
                  <w:lang w:val="en-US" w:eastAsia="zh-CN"/>
                </w:rPr>
                <w:t>o we can follow the similar way to handle PUSCH repet</w:t>
              </w:r>
              <w:bookmarkStart w:id="293" w:name="_GoBack"/>
              <w:bookmarkEnd w:id="293"/>
              <w:r w:rsidRPr="00C77AF8">
                <w:rPr>
                  <w:rFonts w:eastAsiaTheme="minorEastAsia"/>
                  <w:sz w:val="20"/>
                  <w:szCs w:val="20"/>
                  <w:lang w:val="en-US" w:eastAsia="zh-CN"/>
                </w:rPr>
                <w:t xml:space="preserve">ition adjustment info. </w:t>
              </w:r>
            </w:ins>
          </w:p>
          <w:p w14:paraId="4756C8C4" w14:textId="09A41436" w:rsidR="00C931BB" w:rsidRPr="00162D9B" w:rsidRDefault="00C931BB" w:rsidP="00C931BB">
            <w:pPr>
              <w:rPr>
                <w:sz w:val="20"/>
                <w:szCs w:val="20"/>
                <w:lang w:val="en-US"/>
              </w:rPr>
            </w:pPr>
            <w:ins w:id="294" w:author="ZTE" w:date="2020-06-05T15:26:00Z">
              <w:r w:rsidRPr="00C77AF8">
                <w:rPr>
                  <w:rFonts w:eastAsiaTheme="minorEastAsia"/>
                  <w:sz w:val="20"/>
                  <w:szCs w:val="20"/>
                  <w:lang w:val="en-US" w:eastAsia="zh-CN"/>
                </w:rPr>
                <w:t>In short, we are generally fine with Ericsson’s suggestion. And based on this, maybe we don’t need to ask RAN1 to introduce some notification to higher layer in their spec.</w:t>
              </w:r>
              <w:r w:rsidRPr="00C77AF8">
                <w:rPr>
                  <w:rFonts w:eastAsiaTheme="minorEastAsia" w:hint="eastAsia"/>
                  <w:sz w:val="20"/>
                  <w:szCs w:val="20"/>
                  <w:lang w:val="en-US" w:eastAsia="zh-CN"/>
                </w:rPr>
                <w:t xml:space="preserve"> </w:t>
              </w:r>
            </w:ins>
          </w:p>
        </w:tc>
      </w:tr>
      <w:tr w:rsidR="003F66AD" w14:paraId="73BF17F4" w14:textId="77777777" w:rsidTr="003F66AD">
        <w:tc>
          <w:tcPr>
            <w:tcW w:w="1555" w:type="dxa"/>
          </w:tcPr>
          <w:p w14:paraId="09E59D56" w14:textId="2207CFBB" w:rsidR="003F66AD" w:rsidRPr="00162D9B" w:rsidRDefault="003F66AD" w:rsidP="00162D9B">
            <w:pPr>
              <w:rPr>
                <w:sz w:val="20"/>
                <w:szCs w:val="20"/>
                <w:lang w:val="en-US"/>
              </w:rPr>
            </w:pPr>
          </w:p>
        </w:tc>
        <w:tc>
          <w:tcPr>
            <w:tcW w:w="8079" w:type="dxa"/>
          </w:tcPr>
          <w:p w14:paraId="2DFA3B3B" w14:textId="166FC099" w:rsidR="003F66AD" w:rsidRPr="00162D9B" w:rsidRDefault="003F66AD" w:rsidP="00162D9B">
            <w:pPr>
              <w:rPr>
                <w:sz w:val="20"/>
                <w:szCs w:val="20"/>
              </w:rPr>
            </w:pPr>
          </w:p>
        </w:tc>
      </w:tr>
      <w:tr w:rsidR="003F66AD" w14:paraId="21C73AD4" w14:textId="77777777" w:rsidTr="003F66AD">
        <w:tc>
          <w:tcPr>
            <w:tcW w:w="1555" w:type="dxa"/>
          </w:tcPr>
          <w:p w14:paraId="0506DD76" w14:textId="0C382526" w:rsidR="003F66AD" w:rsidRPr="00162D9B" w:rsidRDefault="003F66AD" w:rsidP="00162D9B">
            <w:pPr>
              <w:rPr>
                <w:sz w:val="20"/>
                <w:szCs w:val="20"/>
              </w:rPr>
            </w:pPr>
          </w:p>
        </w:tc>
        <w:tc>
          <w:tcPr>
            <w:tcW w:w="8079" w:type="dxa"/>
          </w:tcPr>
          <w:p w14:paraId="1638F2CC" w14:textId="77777777" w:rsidR="003F66AD" w:rsidRPr="00162D9B" w:rsidRDefault="003F66AD" w:rsidP="00162D9B">
            <w:pPr>
              <w:rPr>
                <w:sz w:val="20"/>
                <w:szCs w:val="20"/>
              </w:rPr>
            </w:pPr>
          </w:p>
        </w:tc>
      </w:tr>
      <w:tr w:rsidR="003F66AD" w14:paraId="08189375" w14:textId="77777777" w:rsidTr="003F66AD">
        <w:tc>
          <w:tcPr>
            <w:tcW w:w="1555" w:type="dxa"/>
          </w:tcPr>
          <w:p w14:paraId="73288BC3" w14:textId="39B8F110" w:rsidR="003F66AD" w:rsidRPr="00162D9B" w:rsidRDefault="003F66AD" w:rsidP="00162D9B">
            <w:pPr>
              <w:rPr>
                <w:sz w:val="20"/>
                <w:szCs w:val="20"/>
              </w:rPr>
            </w:pPr>
          </w:p>
        </w:tc>
        <w:tc>
          <w:tcPr>
            <w:tcW w:w="8079" w:type="dxa"/>
          </w:tcPr>
          <w:p w14:paraId="4B975805" w14:textId="60F5DAA0" w:rsidR="003F66AD" w:rsidRPr="00162D9B" w:rsidRDefault="003F66AD" w:rsidP="00162D9B">
            <w:pPr>
              <w:rPr>
                <w:sz w:val="20"/>
                <w:szCs w:val="20"/>
              </w:rPr>
            </w:pPr>
          </w:p>
        </w:tc>
      </w:tr>
    </w:tbl>
    <w:p w14:paraId="365E4AF1" w14:textId="77777777" w:rsidR="003F66AD" w:rsidRPr="003F66AD" w:rsidRDefault="003F66AD" w:rsidP="00087EED">
      <w:pPr>
        <w:rPr>
          <w:b/>
          <w:bCs/>
        </w:rPr>
      </w:pPr>
    </w:p>
    <w:p w14:paraId="02341E62" w14:textId="49C7CC5C" w:rsidR="009E1A15" w:rsidRPr="003C5697" w:rsidRDefault="009E1A15" w:rsidP="00026595">
      <w:pPr>
        <w:pStyle w:val="1"/>
        <w:rPr>
          <w:lang w:val="en-US"/>
        </w:rPr>
      </w:pPr>
      <w:r w:rsidRPr="003C5697">
        <w:t>3</w:t>
      </w:r>
      <w:r w:rsidRPr="003C5697">
        <w:tab/>
      </w:r>
      <w:r w:rsidR="00795193" w:rsidRPr="00BE0D15">
        <w:rPr>
          <w:highlight w:val="yellow"/>
          <w:lang w:val="en-US"/>
        </w:rPr>
        <w:t>Summary</w:t>
      </w:r>
      <w:r w:rsidR="00BE0D15" w:rsidRPr="00BE0D15">
        <w:rPr>
          <w:highlight w:val="yellow"/>
          <w:lang w:val="en-US"/>
        </w:rPr>
        <w:t xml:space="preserve"> [to be updated]</w:t>
      </w:r>
      <w:r w:rsidR="00795193" w:rsidRPr="003C5697">
        <w:rPr>
          <w:lang w:val="en-US"/>
        </w:rPr>
        <w:t xml:space="preserve">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t>Summary for Q1:</w:t>
      </w:r>
    </w:p>
    <w:p w14:paraId="2AD47603" w14:textId="77777777" w:rsidR="00636FFA" w:rsidRPr="00C36976" w:rsidRDefault="00636FFA" w:rsidP="00636FFA">
      <w:r>
        <w:lastRenderedPageBreak/>
        <w:t>8</w:t>
      </w:r>
      <w:r w:rsidRPr="00C36976">
        <w:t xml:space="preserve"> replies with </w:t>
      </w:r>
      <w:r>
        <w:t>5</w:t>
      </w:r>
      <w:r w:rsidRPr="00C36976">
        <w:t xml:space="preserve"> answers for 2) and 2 for 1). One company preferring 1) is OK with 2). Based on majority, proposal is to go with 2). In details there are still some concerns on overhead, but some support for 6 or 7 bits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1FCFF498" w14:textId="77777777" w:rsidR="00636FFA" w:rsidRPr="00692A8E" w:rsidRDefault="00636FFA" w:rsidP="00636FFA">
      <w:r>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7E53C9D8" w:rsidR="00B11F36" w:rsidRDefault="00636FFA" w:rsidP="00B11F36">
      <w:r>
        <w:t>8</w:t>
      </w:r>
      <w:r w:rsidRPr="00810A53">
        <w:t xml:space="preserve">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26121A1" w14:textId="77777777" w:rsidR="00636FFA" w:rsidRPr="00E651F9" w:rsidRDefault="00636FFA" w:rsidP="00636FFA">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reverting the working assumption:</w:t>
      </w:r>
    </w:p>
    <w:p w14:paraId="6E41571C" w14:textId="77777777" w:rsidR="00B11F36" w:rsidRPr="00A76059" w:rsidRDefault="00B11F36" w:rsidP="00B11F36">
      <w:r>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61249E82" w14:textId="77777777" w:rsidR="00636FFA" w:rsidRPr="00640A27" w:rsidRDefault="00636FFA" w:rsidP="00636FFA">
      <w:pPr>
        <w:rPr>
          <w:b/>
          <w:bCs/>
          <w:u w:val="single"/>
        </w:rPr>
      </w:pPr>
      <w:r>
        <w:t>7</w:t>
      </w:r>
      <w:r w:rsidRPr="00E651F9">
        <w:t xml:space="preserve"> replies where </w:t>
      </w:r>
      <w:r>
        <w:t>majority of companies seem to prefer baseline of separate H-SFN, SFN and SF ranges. No strong opinions on possible optimizations are brough up, therefore full ranges are proposed as baseline:</w:t>
      </w:r>
    </w:p>
    <w:p w14:paraId="79DDCF6D" w14:textId="77777777" w:rsidR="00B11F36" w:rsidRDefault="00B11F36" w:rsidP="00B11F36">
      <w:pPr>
        <w:ind w:left="2835" w:hanging="2832"/>
        <w:rPr>
          <w:b/>
          <w:bCs/>
        </w:rPr>
      </w:pPr>
      <w:r w:rsidRPr="00E651F9">
        <w:rPr>
          <w:b/>
          <w:bCs/>
        </w:rPr>
        <w:lastRenderedPageBreak/>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295"/>
      <w:r w:rsidRPr="00F74858">
        <w:rPr>
          <w:highlight w:val="yellow"/>
        </w:rPr>
        <w:t>INTEGER (0..1023) OR INTEGER (0..8191),</w:t>
      </w:r>
      <w:commentRangeEnd w:id="295"/>
      <w:r>
        <w:rPr>
          <w:rStyle w:val="af1"/>
          <w:rFonts w:ascii="Arial" w:eastAsiaTheme="minorEastAsia" w:hAnsi="Arial"/>
          <w:noProof w:val="0"/>
          <w:lang w:eastAsia="ja-JP"/>
        </w:rPr>
        <w:commentReference w:id="295"/>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doens't have a direct reply but comments it needs to be in H-SFN level (which is already agreed). Proposal at this stage is revisit this discussion once H-SFN level configuration in </w:t>
      </w:r>
      <w:r>
        <w:rPr>
          <w:i/>
          <w:iCs/>
        </w:rPr>
        <w:t xml:space="preserve">pur-StartTime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68894901" w:rsidR="00B11F36" w:rsidRDefault="00636FFA" w:rsidP="00B11F36">
      <w:r>
        <w:t>8</w:t>
      </w:r>
      <w:r w:rsidR="00B11F36" w:rsidRPr="00E651F9">
        <w:t xml:space="preserve"> replies</w:t>
      </w:r>
      <w:r w:rsidR="00B11F36">
        <w:t>, where all companies reply yes. Issues have been brought up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4DF763E2" w14:textId="77777777" w:rsidR="00636FFA" w:rsidRDefault="00636FFA" w:rsidP="00636FFA">
      <w:r>
        <w:t>7</w:t>
      </w:r>
      <w:r w:rsidRPr="00E651F9">
        <w:t xml:space="preserve"> replies</w:t>
      </w:r>
      <w:r>
        <w:t xml:space="preserve">,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S-TMSI, or sending back the PUR-RNTI when establishing connection. One remaining company supports identifier with additional information.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15A05F1" w:rsidR="00B11F36" w:rsidRDefault="00636FFA" w:rsidP="00B11F36">
      <w:r>
        <w:t>6</w:t>
      </w:r>
      <w:r w:rsidRPr="00E651F9">
        <w:t xml:space="preserve"> replies</w:t>
      </w:r>
      <w:r>
        <w:t>, where 2 companies prefer MAC and 4 companies RRC only. There is a majority for RRC thus for progress following is proposed</w:t>
      </w:r>
      <w:r w:rsidR="00B11F36">
        <w:t xml:space="preserve">: </w:t>
      </w:r>
    </w:p>
    <w:p w14:paraId="4795132C" w14:textId="7FA16DD1"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t>5</w:t>
      </w:r>
      <w:r w:rsidRPr="00E651F9">
        <w:t xml:space="preserve"> replies</w:t>
      </w:r>
      <w:r>
        <w:t xml:space="preserve">, where all companies agree with the intention, one company says the current ording should cover this already and one company thinks it should be discussed existing specifications are clear on that TA timer is provded only once with </w:t>
      </w:r>
      <w:r>
        <w:rPr>
          <w:i/>
          <w:iCs/>
        </w:rPr>
        <w:t xml:space="preserve">pur-Config. </w:t>
      </w:r>
      <w:r>
        <w:t>.</w:t>
      </w:r>
    </w:p>
    <w:p w14:paraId="2A8ACA16" w14:textId="0FA28558" w:rsidR="00B11F36" w:rsidRDefault="00B11F36" w:rsidP="00DF6000">
      <w:pPr>
        <w:ind w:left="2835" w:hanging="2835"/>
        <w:rPr>
          <w:b/>
          <w:bCs/>
        </w:rPr>
      </w:pPr>
      <w:r w:rsidRPr="00E651F9">
        <w:rPr>
          <w:b/>
          <w:bCs/>
        </w:rPr>
        <w:lastRenderedPageBreak/>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08B55178" w:rsidR="00B11F36" w:rsidRDefault="00636FFA" w:rsidP="00B11F36">
      <w:r>
        <w:t>5 replies, where 2 reply 'yes', but it is not clear which option this refers two. 3 companies indicate "when lower layers are configured" thus this is proposed</w:t>
      </w:r>
      <w:r w:rsidR="00B11F36">
        <w:t>:</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F95C48F" w:rsidR="00876B46" w:rsidRDefault="00636FFA" w:rsidP="00876B46">
      <w:r>
        <w:t>5 replies where 4 companies prefer to update RRC configuration, one company strongly prefers to keep it in PHY layer with further technical concerns. As there are concerns, and easy agreement based on majority seems not possible</w:t>
      </w:r>
      <w:r w:rsidR="00876B46">
        <w:t>:</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r w:rsidRPr="00C36976">
        <w:rPr>
          <w:b/>
          <w:bCs/>
          <w:i/>
          <w:iCs/>
        </w:rPr>
        <w:t>requestedTBS</w:t>
      </w:r>
      <w:r>
        <w:rPr>
          <w:b/>
          <w:bCs/>
          <w:i/>
          <w:iCs/>
        </w:rPr>
        <w:t>,</w:t>
      </w:r>
      <w:r w:rsidRPr="00C36976">
        <w:rPr>
          <w:b/>
          <w:bCs/>
        </w:rPr>
        <w:t xml:space="preserve"> use 64 values for eMTC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39FB08B9" w14:textId="401A17BB" w:rsidR="00B11F36" w:rsidRDefault="00B11F36" w:rsidP="00B11F36">
      <w:pPr>
        <w:ind w:left="2835" w:hanging="2832"/>
        <w:rPr>
          <w:b/>
          <w:bCs/>
        </w:rPr>
      </w:pPr>
      <w:r w:rsidRPr="00E651F9">
        <w:rPr>
          <w:b/>
          <w:bCs/>
        </w:rPr>
        <w:lastRenderedPageBreak/>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r w:rsidRPr="00E651F9">
        <w:rPr>
          <w:b/>
          <w:bCs/>
          <w:i/>
          <w:iCs/>
        </w:rPr>
        <w:t>pur-StartTime</w:t>
      </w:r>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r w:rsidRPr="00DF7BE0">
        <w:rPr>
          <w:b/>
          <w:bCs/>
          <w:i/>
          <w:iCs/>
        </w:rPr>
        <w:t>pur-StartTime</w:t>
      </w:r>
      <w:r w:rsidRPr="00DF7BE0">
        <w:rPr>
          <w:b/>
          <w:bCs/>
        </w:rPr>
        <w:t xml:space="preserve"> reference is the H-SFN corresponding to the last subframe of the first transmission of RRC release message containing </w:t>
      </w:r>
      <w:r w:rsidRPr="008863BC">
        <w:rPr>
          <w:b/>
          <w:bCs/>
          <w:i/>
          <w:iCs/>
        </w:rPr>
        <w:t>pur-Config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H-SFN level is indicated in absolute terms, i.e. the configuration indicates the starting H-SFN according to signaled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r w:rsidRPr="00876B46">
        <w:rPr>
          <w:b/>
          <w:bCs/>
          <w:i/>
          <w:iCs/>
          <w:u w:val="single"/>
        </w:rPr>
        <w:t xml:space="preserve">pur-StartTime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r>
        <w:rPr>
          <w:b/>
          <w:bCs/>
          <w:i/>
          <w:iCs/>
        </w:rPr>
        <w:t>pur-StartTime</w:t>
      </w:r>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296"/>
      <w:r w:rsidRPr="00F74858">
        <w:rPr>
          <w:highlight w:val="yellow"/>
        </w:rPr>
        <w:t>INTEGER (0..1023) OR INTEGER (0..8191),</w:t>
      </w:r>
      <w:commentRangeEnd w:id="296"/>
      <w:r>
        <w:rPr>
          <w:rStyle w:val="af1"/>
          <w:rFonts w:ascii="Arial" w:eastAsiaTheme="minorEastAsia" w:hAnsi="Arial"/>
          <w:noProof w:val="0"/>
          <w:lang w:eastAsia="ja-JP"/>
        </w:rPr>
        <w:commentReference w:id="296"/>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r>
        <w:rPr>
          <w:b/>
          <w:bCs/>
          <w:i/>
          <w:iCs/>
        </w:rPr>
        <w:t xml:space="preserve">pur-StartTime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It is up to eNB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r w:rsidRPr="00E8206E">
        <w:rPr>
          <w:b/>
          <w:bCs/>
          <w:i/>
          <w:iCs/>
        </w:rPr>
        <w:t>pur-ResponseWindowSize</w:t>
      </w:r>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r w:rsidRPr="008508A1">
        <w:rPr>
          <w:b/>
          <w:bCs/>
          <w:i/>
          <w:iCs/>
        </w:rPr>
        <w:t>pur-Config</w:t>
      </w:r>
      <w:r w:rsidRPr="008508A1">
        <w:rPr>
          <w:b/>
          <w:bCs/>
        </w:rPr>
        <w:t xml:space="preserve"> is not present in RRC release, </w:t>
      </w:r>
      <w:r w:rsidRPr="008508A1">
        <w:rPr>
          <w:b/>
          <w:bCs/>
          <w:i/>
          <w:iCs/>
        </w:rPr>
        <w:t>pur-TimeAlignmentTimer</w:t>
      </w:r>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lastRenderedPageBreak/>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r>
        <w:rPr>
          <w:b/>
          <w:bCs/>
          <w:i/>
          <w:iCs/>
        </w:rPr>
        <w:t xml:space="preserve">pur-TimeAlignmentTimer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745F5FAF" w14:textId="6D8CDAF4" w:rsidR="009E1A15" w:rsidRPr="003C5697" w:rsidRDefault="009E1A15" w:rsidP="00026595">
      <w:pPr>
        <w:pStyle w:val="1"/>
      </w:pPr>
      <w:r w:rsidRPr="003C5697">
        <w:t>4</w:t>
      </w:r>
      <w:r w:rsidRPr="003C5697">
        <w:tab/>
        <w:t>References</w:t>
      </w:r>
    </w:p>
    <w:p w14:paraId="09E6C47F" w14:textId="77777777" w:rsidR="009E1A15" w:rsidRPr="003C5697" w:rsidRDefault="009E1A15" w:rsidP="009E1A15"/>
    <w:bookmarkStart w:id="297"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af"/>
          <w:color w:val="0563C1" w:themeColor="hyperlink"/>
        </w:rPr>
        <w:t>R2-2004632</w:t>
      </w:r>
      <w:r w:rsidRPr="003C5697">
        <w:rPr>
          <w:rStyle w:val="af"/>
          <w:color w:val="0563C1" w:themeColor="hyperlink"/>
        </w:rPr>
        <w:fldChar w:fldCharType="end"/>
      </w:r>
      <w:r w:rsidRPr="003C5697">
        <w:t>, [E906, E907] Remaining open issues in PUR, Ericsson, RAN2#110, June 2020</w:t>
      </w:r>
      <w:bookmarkEnd w:id="297"/>
    </w:p>
    <w:bookmarkStart w:id="298"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af"/>
          <w:color w:val="0563C1" w:themeColor="hyperlink"/>
        </w:rPr>
        <w:t>R2-2004633</w:t>
      </w:r>
      <w:r w:rsidRPr="003C5697">
        <w:rPr>
          <w:rStyle w:val="af"/>
          <w:color w:val="0563C1" w:themeColor="hyperlink"/>
        </w:rPr>
        <w:fldChar w:fldCharType="end"/>
      </w:r>
      <w:r w:rsidRPr="003C5697">
        <w:t>, Draft LS reply on PUR open issues and working assumption, Ericsson, RAN2#110, Unknown, June 2020</w:t>
      </w:r>
      <w:bookmarkEnd w:id="298"/>
    </w:p>
    <w:bookmarkStart w:id="299"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af"/>
          <w:color w:val="0563C1" w:themeColor="hyperlink"/>
        </w:rPr>
        <w:t>R2-2004817</w:t>
      </w:r>
      <w:r w:rsidRPr="003C5697">
        <w:rPr>
          <w:rStyle w:val="af"/>
          <w:color w:val="0563C1" w:themeColor="hyperlink"/>
        </w:rPr>
        <w:fldChar w:fldCharType="end"/>
      </w:r>
      <w:r w:rsidRPr="003C5697">
        <w:t>, Remaining issue on NB-IoT Preconfigured resources, ITL, RAN2#110, June 2020</w:t>
      </w:r>
      <w:bookmarkEnd w:id="299"/>
    </w:p>
    <w:bookmarkStart w:id="300"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af"/>
          <w:color w:val="0563C1" w:themeColor="hyperlink"/>
        </w:rPr>
        <w:t>R2-2005019</w:t>
      </w:r>
      <w:r w:rsidRPr="003C5697">
        <w:rPr>
          <w:rStyle w:val="af"/>
          <w:color w:val="0563C1" w:themeColor="hyperlink"/>
        </w:rPr>
        <w:fldChar w:fldCharType="end"/>
      </w:r>
      <w:r w:rsidRPr="003C5697">
        <w:t>, Discussion on start offset and requested TBS for PUR, Huawei, HiSilicon, RAN2#110, Unknown, June 2020</w:t>
      </w:r>
      <w:bookmarkEnd w:id="300"/>
    </w:p>
    <w:bookmarkStart w:id="301"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af"/>
          <w:color w:val="0563C1" w:themeColor="hyperlink"/>
        </w:rPr>
        <w:t>R2-2005020</w:t>
      </w:r>
      <w:r w:rsidRPr="003C5697">
        <w:rPr>
          <w:rStyle w:val="af"/>
          <w:color w:val="0563C1" w:themeColor="hyperlink"/>
        </w:rPr>
        <w:fldChar w:fldCharType="end"/>
      </w:r>
      <w:r w:rsidRPr="003C5697">
        <w:t>, RRC-MAC interactions for PUR, Huawei, HiSilicon, RAN2#110, June 2020</w:t>
      </w:r>
      <w:bookmarkEnd w:id="301"/>
    </w:p>
    <w:bookmarkStart w:id="302"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af"/>
          <w:color w:val="0563C1" w:themeColor="hyperlink"/>
        </w:rPr>
        <w:t>R2-2005021</w:t>
      </w:r>
      <w:r w:rsidRPr="003C5697">
        <w:rPr>
          <w:rStyle w:val="af"/>
          <w:color w:val="0563C1" w:themeColor="hyperlink"/>
        </w:rPr>
        <w:fldChar w:fldCharType="end"/>
      </w:r>
      <w:r w:rsidRPr="003C5697">
        <w:t>, Discussion on RAN1 LSs for PUR, Huawei, HiSilicon, RAN2#110, June 2020</w:t>
      </w:r>
      <w:bookmarkEnd w:id="302"/>
    </w:p>
    <w:bookmarkStart w:id="303"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af"/>
          <w:color w:val="0563C1" w:themeColor="hyperlink"/>
        </w:rPr>
        <w:t>R2-2005022</w:t>
      </w:r>
      <w:r w:rsidRPr="003C5697">
        <w:rPr>
          <w:rStyle w:val="af"/>
          <w:color w:val="0563C1" w:themeColor="hyperlink"/>
        </w:rPr>
        <w:fldChar w:fldCharType="end"/>
      </w:r>
      <w:r w:rsidRPr="003C5697">
        <w:t>, [Draft] Reply LS on PUR working assumption for NB-IoT and eMTC, Huawei, RAN2#110, Unknown, June 2020</w:t>
      </w:r>
      <w:bookmarkEnd w:id="303"/>
    </w:p>
    <w:bookmarkStart w:id="304"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af"/>
          <w:color w:val="0563C1" w:themeColor="hyperlink"/>
        </w:rPr>
        <w:t>R2-2005023</w:t>
      </w:r>
      <w:r w:rsidRPr="003C5697">
        <w:rPr>
          <w:rStyle w:val="af"/>
          <w:color w:val="0563C1" w:themeColor="hyperlink"/>
        </w:rPr>
        <w:fldChar w:fldCharType="end"/>
      </w:r>
      <w:r w:rsidRPr="003C5697">
        <w:t>, [Draft] Reply LS on open PUR issues for NB-IoT and eMTC, Huawei, RAN2#110, Unknown, June 2020</w:t>
      </w:r>
      <w:bookmarkEnd w:id="304"/>
    </w:p>
    <w:bookmarkStart w:id="305"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af"/>
          <w:color w:val="0563C1" w:themeColor="hyperlink"/>
        </w:rPr>
        <w:t>R2-2005035</w:t>
      </w:r>
      <w:r w:rsidRPr="003C5697">
        <w:rPr>
          <w:rStyle w:val="af"/>
          <w:color w:val="0563C1" w:themeColor="hyperlink"/>
        </w:rPr>
        <w:fldChar w:fldCharType="end"/>
      </w:r>
      <w:r w:rsidRPr="003C5697">
        <w:t>, Remaining FFSs for PUR, ZTE Corporation, Sanechips, RAN2#110, June 2020</w:t>
      </w:r>
      <w:bookmarkEnd w:id="305"/>
    </w:p>
    <w:bookmarkStart w:id="306"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af"/>
          <w:color w:val="0563C1" w:themeColor="hyperlink"/>
        </w:rPr>
        <w:t>R2-2005206</w:t>
      </w:r>
      <w:r w:rsidRPr="003C5697">
        <w:rPr>
          <w:rStyle w:val="af"/>
          <w:color w:val="0563C1" w:themeColor="hyperlink"/>
        </w:rPr>
        <w:fldChar w:fldCharType="end"/>
      </w:r>
      <w:r w:rsidRPr="003C5697">
        <w:t>, [H810] [H840] [H854] PUR start time offset, Qualcomm Incorporated, RAN2#110, June 2020</w:t>
      </w:r>
      <w:bookmarkEnd w:id="306"/>
    </w:p>
    <w:bookmarkStart w:id="307"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af"/>
          <w:color w:val="0563C1" w:themeColor="hyperlink"/>
        </w:rPr>
        <w:t>R2-2005569</w:t>
      </w:r>
      <w:r w:rsidRPr="003C5697">
        <w:rPr>
          <w:rStyle w:val="af"/>
          <w:color w:val="0563C1" w:themeColor="hyperlink"/>
        </w:rPr>
        <w:fldChar w:fldCharType="end"/>
      </w:r>
      <w:r w:rsidRPr="003C5697">
        <w:t>, Remaining issue of D-PUR TA timer in RRC, ASUSTeK, RAN2#110, June 2020</w:t>
      </w:r>
      <w:bookmarkEnd w:id="307"/>
    </w:p>
    <w:bookmarkStart w:id="308"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af"/>
          <w:color w:val="0563C1" w:themeColor="hyperlink"/>
        </w:rPr>
        <w:t>R2-2005570</w:t>
      </w:r>
      <w:r w:rsidRPr="003C5697">
        <w:rPr>
          <w:rStyle w:val="af"/>
          <w:color w:val="0563C1" w:themeColor="hyperlink"/>
        </w:rPr>
        <w:fldChar w:fldCharType="end"/>
      </w:r>
      <w:r w:rsidRPr="003C5697">
        <w:t>, PUR configuration maintenance during RRC state transition, ASUSTeK, RAN2#110, June 2020</w:t>
      </w:r>
      <w:bookmarkEnd w:id="308"/>
    </w:p>
    <w:bookmarkStart w:id="309"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af"/>
          <w:color w:val="0563C1" w:themeColor="hyperlink"/>
        </w:rPr>
        <w:t>R2-2005571</w:t>
      </w:r>
      <w:r w:rsidRPr="003C5697">
        <w:rPr>
          <w:rStyle w:val="af"/>
          <w:color w:val="0563C1" w:themeColor="hyperlink"/>
        </w:rPr>
        <w:fldChar w:fldCharType="end"/>
      </w:r>
      <w:r w:rsidRPr="003C5697">
        <w:t>, HARQ feedback in RRC_IDLE, ASUSTeK, RAN2#110, June 2020</w:t>
      </w:r>
      <w:bookmarkEnd w:id="309"/>
    </w:p>
    <w:sectPr w:rsidR="000734CD" w:rsidRPr="003C5697" w:rsidSect="00C473A5">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uomas Tirronen" w:date="2020-05-27T20:59:00Z" w:initials="TT">
    <w:p w14:paraId="070C79F0" w14:textId="52FA2A73" w:rsidR="00162D9B" w:rsidRDefault="00162D9B">
      <w:pPr>
        <w:pStyle w:val="af2"/>
      </w:pPr>
      <w:r>
        <w:rPr>
          <w:rStyle w:val="af1"/>
        </w:rPr>
        <w:annotationRef/>
      </w:r>
      <w:r>
        <w:t xml:space="preserve">RAP comment: Should this be 0…10230 instead, i.e. covering one H-SFN?   </w:t>
      </w:r>
    </w:p>
  </w:comment>
  <w:comment w:id="3" w:author="Huawei" w:date="2020-06-03T01:10:00Z" w:initials="Huawei">
    <w:p w14:paraId="56DD47B5" w14:textId="755603E4" w:rsidR="00162D9B" w:rsidRDefault="00162D9B">
      <w:pPr>
        <w:pStyle w:val="af2"/>
      </w:pPr>
      <w:r>
        <w:rPr>
          <w:rStyle w:val="af1"/>
        </w:rPr>
        <w:annotationRef/>
      </w:r>
      <w:r>
        <w:rPr>
          <w:rFonts w:hint="eastAsia"/>
          <w:lang w:eastAsia="zh-CN"/>
        </w:rPr>
        <w:t>W</w:t>
      </w:r>
      <w:r>
        <w:rPr>
          <w:lang w:eastAsia="zh-CN"/>
        </w:rPr>
        <w:t>e also think this should be 0..10229</w:t>
      </w:r>
    </w:p>
  </w:comment>
  <w:comment w:id="4" w:author="Ericsson" w:date="2020-06-03T11:49:00Z" w:initials="E">
    <w:p w14:paraId="6D6BA5AC" w14:textId="103D0425" w:rsidR="00162D9B" w:rsidRDefault="00162D9B">
      <w:pPr>
        <w:pStyle w:val="af2"/>
      </w:pPr>
      <w:r>
        <w:rPr>
          <w:rStyle w:val="af1"/>
        </w:rPr>
        <w:annotationRef/>
      </w:r>
      <w:r>
        <w:t>This part depends on other discussion, i.e. whether the working assumption is confirmed. And also whether additional H-SFN cycle level is introduced (cf. QC reply in Q3).</w:t>
      </w:r>
    </w:p>
  </w:comment>
  <w:comment w:id="88" w:author="ZTE" w:date="2020-06-05T15:24:00Z" w:initials="ZTE">
    <w:p w14:paraId="45DC4CD3" w14:textId="77777777" w:rsidR="00C931BB" w:rsidRDefault="00C931BB" w:rsidP="00C931BB">
      <w:pPr>
        <w:pStyle w:val="af2"/>
        <w:rPr>
          <w:lang w:eastAsia="zh-CN"/>
        </w:rPr>
      </w:pPr>
      <w:r>
        <w:rPr>
          <w:rStyle w:val="af1"/>
        </w:rPr>
        <w:annotationRef/>
      </w:r>
      <w:r>
        <w:rPr>
          <w:lang w:eastAsia="zh-CN"/>
        </w:rPr>
        <w:t>Another wording may be:</w:t>
      </w:r>
    </w:p>
    <w:p w14:paraId="0CE65C70" w14:textId="2F7C1F0F" w:rsidR="00C931BB" w:rsidRDefault="00C931BB" w:rsidP="00C931BB">
      <w:pPr>
        <w:pStyle w:val="af2"/>
      </w:pPr>
      <w:r w:rsidRPr="00C931BB">
        <w:rPr>
          <w:noProof/>
          <w:color w:val="FF0000"/>
          <w:u w:val="single"/>
        </w:rPr>
        <w:t>- e</w:t>
      </w:r>
      <w:r w:rsidRPr="00C931BB">
        <w:rPr>
          <w:noProof/>
          <w:color w:val="FF0000"/>
          <w:u w:val="single"/>
        </w:rPr>
        <w:t xml:space="preserve">xcept when </w:t>
      </w:r>
      <w:r w:rsidRPr="00C931BB">
        <w:rPr>
          <w:i/>
          <w:noProof/>
          <w:color w:val="FF0000"/>
          <w:u w:val="single"/>
        </w:rPr>
        <w:t>pur-ResponseWindowTimer</w:t>
      </w:r>
      <w:r w:rsidRPr="00C931BB">
        <w:rPr>
          <w:noProof/>
          <w:color w:val="FF0000"/>
          <w:u w:val="single"/>
        </w:rPr>
        <w:t xml:space="preserve"> is running</w:t>
      </w:r>
      <w:r w:rsidRPr="00C931BB">
        <w:rPr>
          <w:noProof/>
          <w:color w:val="FF0000"/>
          <w:u w:val="single"/>
        </w:rPr>
        <w:t>:</w:t>
      </w:r>
    </w:p>
  </w:comment>
  <w:comment w:id="295" w:author="Ericsson" w:date="2020-06-03T11:49:00Z" w:initials="E">
    <w:p w14:paraId="6D3E0318" w14:textId="77777777" w:rsidR="00162D9B" w:rsidRDefault="00162D9B" w:rsidP="00B11F36">
      <w:pPr>
        <w:pStyle w:val="af2"/>
      </w:pPr>
      <w:r>
        <w:rPr>
          <w:rStyle w:val="af1"/>
        </w:rPr>
        <w:annotationRef/>
      </w:r>
      <w:r>
        <w:t>This part depends on other discussion, i.e. whether the working assumption is confirmed. And also whether additional H-SFN cycle level is introduced (cf. QC reply in Q3).</w:t>
      </w:r>
    </w:p>
  </w:comment>
  <w:comment w:id="296" w:author="Ericsson" w:date="2020-06-03T11:49:00Z" w:initials="E">
    <w:p w14:paraId="6A780BD1" w14:textId="77777777" w:rsidR="00162D9B" w:rsidRDefault="00162D9B" w:rsidP="00987D34">
      <w:pPr>
        <w:pStyle w:val="af2"/>
      </w:pPr>
      <w:r>
        <w:rPr>
          <w:rStyle w:val="af1"/>
        </w:rPr>
        <w:annotationRef/>
      </w:r>
      <w:r>
        <w:t>This part depends on other discussion, i.e. whether the working assumption is confirmed. And also whether additional H-SFN cycle level is introduced (cf. QC reply in Q3).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C79F0" w15:done="0"/>
  <w15:commentEx w15:paraId="56DD47B5" w15:paraIdParent="070C79F0" w15:done="0"/>
  <w15:commentEx w15:paraId="6D6BA5AC" w15:done="0"/>
  <w15:commentEx w15:paraId="0CE65C70"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6D3E0318" w16cid:durableId="22821C5B"/>
  <w16cid:commentId w16cid:paraId="6A780BD1" w16cid:durableId="22821D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6BE01" w14:textId="77777777" w:rsidR="00782FD9" w:rsidRDefault="00782FD9">
      <w:r>
        <w:separator/>
      </w:r>
    </w:p>
  </w:endnote>
  <w:endnote w:type="continuationSeparator" w:id="0">
    <w:p w14:paraId="2A7D46C7" w14:textId="77777777" w:rsidR="00782FD9" w:rsidRDefault="0078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5020" w14:textId="77777777" w:rsidR="00C931BB" w:rsidRDefault="00C931B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079" w14:textId="276CB046" w:rsidR="00162D9B" w:rsidRDefault="00162D9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931BB">
      <w:rPr>
        <w:rStyle w:val="ae"/>
      </w:rPr>
      <w:t>28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931BB">
      <w:rPr>
        <w:rStyle w:val="ae"/>
      </w:rPr>
      <w:t>33</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E0C2F" w14:textId="77777777" w:rsidR="00C931BB" w:rsidRDefault="00C931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D9033" w14:textId="77777777" w:rsidR="00782FD9" w:rsidRDefault="00782FD9">
      <w:r>
        <w:separator/>
      </w:r>
    </w:p>
  </w:footnote>
  <w:footnote w:type="continuationSeparator" w:id="0">
    <w:p w14:paraId="2C7F4CE1" w14:textId="77777777" w:rsidR="00782FD9" w:rsidRDefault="0078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B892" w14:textId="77777777" w:rsidR="00162D9B" w:rsidRDefault="00162D9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8F338" w14:textId="77777777" w:rsidR="00C931BB" w:rsidRDefault="00C931B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81B" w14:textId="77777777" w:rsidR="00C931BB" w:rsidRDefault="00C931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7"/>
  </w:num>
  <w:num w:numId="8">
    <w:abstractNumId w:val="14"/>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6"/>
  </w:num>
  <w:num w:numId="18">
    <w:abstractNumId w:val="9"/>
  </w:num>
  <w:num w:numId="19">
    <w:abstractNumId w:val="4"/>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30"/>
  </w:num>
  <w:num w:numId="27">
    <w:abstractNumId w:val="31"/>
  </w:num>
  <w:num w:numId="28">
    <w:abstractNumId w:val="26"/>
  </w:num>
  <w:num w:numId="29">
    <w:abstractNumId w:val="7"/>
  </w:num>
  <w:num w:numId="30">
    <w:abstractNumId w:val="12"/>
  </w:num>
  <w:num w:numId="31">
    <w:abstractNumId w:val="24"/>
  </w:num>
  <w:num w:numId="32">
    <w:abstractNumId w:val="11"/>
  </w:num>
  <w:num w:numId="33">
    <w:abstractNumId w:val="26"/>
  </w:num>
  <w:num w:numId="34">
    <w:abstractNumId w:val="20"/>
  </w:num>
  <w:num w:numId="35">
    <w:abstractNumId w:val="2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omas Tirronen">
    <w15:presenceInfo w15:providerId="AD" w15:userId="S::tuomas.tirronen@ericsson.com::8ae25310-60c0-4a1a-8e5d-21eca56df4cb"/>
  </w15:person>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6E7"/>
    <w:rsid w:val="00062400"/>
    <w:rsid w:val="0006487E"/>
    <w:rsid w:val="00064C06"/>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4E2"/>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51E23"/>
    <w:rsid w:val="001524A9"/>
    <w:rsid w:val="001526E0"/>
    <w:rsid w:val="001551B5"/>
    <w:rsid w:val="00156A40"/>
    <w:rsid w:val="00160DA2"/>
    <w:rsid w:val="00161D53"/>
    <w:rsid w:val="00162D9B"/>
    <w:rsid w:val="001659C1"/>
    <w:rsid w:val="00173A8E"/>
    <w:rsid w:val="0017502C"/>
    <w:rsid w:val="00177457"/>
    <w:rsid w:val="0018143F"/>
    <w:rsid w:val="00181FF8"/>
    <w:rsid w:val="00182EF1"/>
    <w:rsid w:val="0018678D"/>
    <w:rsid w:val="00190AC1"/>
    <w:rsid w:val="00190B0E"/>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F6E"/>
    <w:rsid w:val="002C41E6"/>
    <w:rsid w:val="002C6674"/>
    <w:rsid w:val="002D071A"/>
    <w:rsid w:val="002D34B2"/>
    <w:rsid w:val="002D48B0"/>
    <w:rsid w:val="002D5B37"/>
    <w:rsid w:val="002D7637"/>
    <w:rsid w:val="002E17F2"/>
    <w:rsid w:val="002E307F"/>
    <w:rsid w:val="002E3684"/>
    <w:rsid w:val="002E7CAE"/>
    <w:rsid w:val="002F2771"/>
    <w:rsid w:val="002F37A9"/>
    <w:rsid w:val="002F6422"/>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31DC"/>
    <w:rsid w:val="00444F56"/>
    <w:rsid w:val="00445189"/>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4D"/>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31B0"/>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71A1"/>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3BEA"/>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DB"/>
    <w:rsid w:val="00706101"/>
    <w:rsid w:val="00707072"/>
    <w:rsid w:val="00707D61"/>
    <w:rsid w:val="00712287"/>
    <w:rsid w:val="00712627"/>
    <w:rsid w:val="00712772"/>
    <w:rsid w:val="0071351F"/>
    <w:rsid w:val="007148D3"/>
    <w:rsid w:val="00715B9A"/>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F01"/>
    <w:rsid w:val="007A0F5D"/>
    <w:rsid w:val="007A1CB3"/>
    <w:rsid w:val="007A306F"/>
    <w:rsid w:val="007A43A6"/>
    <w:rsid w:val="007A58A6"/>
    <w:rsid w:val="007A6AC2"/>
    <w:rsid w:val="007B2A3F"/>
    <w:rsid w:val="007B3D2D"/>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4E81"/>
    <w:rsid w:val="00856911"/>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27A7"/>
    <w:rsid w:val="008D2FB5"/>
    <w:rsid w:val="008D34F1"/>
    <w:rsid w:val="008D39D8"/>
    <w:rsid w:val="008D6D1A"/>
    <w:rsid w:val="008D7A4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0D5"/>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57554"/>
    <w:rsid w:val="00A6103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AA9"/>
    <w:rsid w:val="00B02B26"/>
    <w:rsid w:val="00B02FA3"/>
    <w:rsid w:val="00B05084"/>
    <w:rsid w:val="00B11F36"/>
    <w:rsid w:val="00B157F9"/>
    <w:rsid w:val="00B200F8"/>
    <w:rsid w:val="00B20256"/>
    <w:rsid w:val="00B20D09"/>
    <w:rsid w:val="00B216B1"/>
    <w:rsid w:val="00B2279E"/>
    <w:rsid w:val="00B273A4"/>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8B7"/>
    <w:rsid w:val="00B60BDD"/>
    <w:rsid w:val="00B61566"/>
    <w:rsid w:val="00B6598D"/>
    <w:rsid w:val="00B664C7"/>
    <w:rsid w:val="00B67CE6"/>
    <w:rsid w:val="00B70E31"/>
    <w:rsid w:val="00B7177C"/>
    <w:rsid w:val="00B739F6"/>
    <w:rsid w:val="00B753FA"/>
    <w:rsid w:val="00B76D5B"/>
    <w:rsid w:val="00B81A6C"/>
    <w:rsid w:val="00B85673"/>
    <w:rsid w:val="00B85DE5"/>
    <w:rsid w:val="00B85E9D"/>
    <w:rsid w:val="00B87CEC"/>
    <w:rsid w:val="00B90F73"/>
    <w:rsid w:val="00B93B59"/>
    <w:rsid w:val="00B9406A"/>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6852"/>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373E"/>
    <w:rsid w:val="00C279B5"/>
    <w:rsid w:val="00C27C45"/>
    <w:rsid w:val="00C36976"/>
    <w:rsid w:val="00C3719D"/>
    <w:rsid w:val="00C37CB2"/>
    <w:rsid w:val="00C473A5"/>
    <w:rsid w:val="00C50912"/>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5224"/>
    <w:rsid w:val="00C8591E"/>
    <w:rsid w:val="00C87418"/>
    <w:rsid w:val="00C9027A"/>
    <w:rsid w:val="00C9068E"/>
    <w:rsid w:val="00C931BB"/>
    <w:rsid w:val="00C93814"/>
    <w:rsid w:val="00C93C4B"/>
    <w:rsid w:val="00C944AB"/>
    <w:rsid w:val="00C94916"/>
    <w:rsid w:val="00C95B40"/>
    <w:rsid w:val="00C97817"/>
    <w:rsid w:val="00C97E05"/>
    <w:rsid w:val="00CA0667"/>
    <w:rsid w:val="00CA1ED8"/>
    <w:rsid w:val="00CA6B78"/>
    <w:rsid w:val="00CB0A42"/>
    <w:rsid w:val="00CB0FA6"/>
    <w:rsid w:val="00CB1F63"/>
    <w:rsid w:val="00CB7170"/>
    <w:rsid w:val="00CC040E"/>
    <w:rsid w:val="00CC111F"/>
    <w:rsid w:val="00CC2011"/>
    <w:rsid w:val="00CC3EA0"/>
    <w:rsid w:val="00CC7B45"/>
    <w:rsid w:val="00CD1188"/>
    <w:rsid w:val="00CD220B"/>
    <w:rsid w:val="00CD2ED1"/>
    <w:rsid w:val="00CD337B"/>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E1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17FA"/>
    <w:rsid w:val="00D756C7"/>
    <w:rsid w:val="00D77B1D"/>
    <w:rsid w:val="00D8021F"/>
    <w:rsid w:val="00D80383"/>
    <w:rsid w:val="00D81EA2"/>
    <w:rsid w:val="00D82183"/>
    <w:rsid w:val="00D823C6"/>
    <w:rsid w:val="00D8327F"/>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B20"/>
    <w:rsid w:val="00E17FA2"/>
    <w:rsid w:val="00E22330"/>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2D0D"/>
    <w:rsid w:val="00E63838"/>
    <w:rsid w:val="00E64434"/>
    <w:rsid w:val="00E64D27"/>
    <w:rsid w:val="00E651F9"/>
    <w:rsid w:val="00E667D5"/>
    <w:rsid w:val="00E67C51"/>
    <w:rsid w:val="00E713F8"/>
    <w:rsid w:val="00E72EFC"/>
    <w:rsid w:val="00E758EC"/>
    <w:rsid w:val="00E8206E"/>
    <w:rsid w:val="00E8234C"/>
    <w:rsid w:val="00E83AA9"/>
    <w:rsid w:val="00E85928"/>
    <w:rsid w:val="00E85E14"/>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167A"/>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67DE"/>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7B2A3F"/>
    <w:pPr>
      <w:spacing w:after="0"/>
      <w:ind w:left="720"/>
    </w:pPr>
    <w:rPr>
      <w:rFonts w:eastAsia="Calibri"/>
      <w:szCs w:val="22"/>
      <w:lang w:val="x-none" w:eastAsia="en-US"/>
    </w:rPr>
  </w:style>
  <w:style w:type="character" w:customStyle="1" w:styleId="Char7">
    <w:name w:val="列出段落 Char"/>
    <w:link w:val="af7"/>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paragraph" w:customStyle="1" w:styleId="References">
    <w:name w:val="References"/>
    <w:basedOn w:val="a1"/>
    <w:rsid w:val="00245113"/>
    <w:pPr>
      <w:numPr>
        <w:numId w:val="24"/>
      </w:numPr>
      <w:overflowPunct/>
      <w:adjustRightInd/>
      <w:snapToGrid w:val="0"/>
      <w:spacing w:after="60"/>
      <w:jc w:val="both"/>
      <w:textAlignment w:val="auto"/>
    </w:pPr>
    <w:rPr>
      <w:rFonts w:ascii="Times New Roman" w:eastAsia="宋体" w:hAnsi="Times New Roman"/>
      <w:szCs w:val="16"/>
      <w:lang w:val="en-US" w:eastAsia="en-US"/>
    </w:rPr>
  </w:style>
  <w:style w:type="paragraph" w:customStyle="1" w:styleId="Agreement">
    <w:name w:val="Agreement"/>
    <w:basedOn w:val="a1"/>
    <w:next w:val="a1"/>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a2"/>
    <w:uiPriority w:val="99"/>
    <w:semiHidden/>
    <w:unhideWhenUsed/>
    <w:rsid w:val="00E64D27"/>
    <w:rPr>
      <w:color w:val="605E5C"/>
      <w:shd w:val="clear" w:color="auto" w:fill="E1DFDD"/>
    </w:rPr>
  </w:style>
  <w:style w:type="paragraph" w:customStyle="1" w:styleId="EmailDiscussion2">
    <w:name w:val="EmailDiscussion2"/>
    <w:basedOn w:val="a1"/>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a2"/>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a1"/>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5726.zip" TargetMode="Externa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5.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4342.zip" TargetMode="External"/><Relationship Id="rId20" Type="http://schemas.openxmlformats.org/officeDocument/2006/relationships/image" Target="media/image3.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3.bin"/><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DBC02-D322-4F4B-AC7F-826418C1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32</TotalTime>
  <Pages>33</Pages>
  <Words>12451</Words>
  <Characters>70974</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83259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cp:lastModifiedBy>
  <cp:revision>31</cp:revision>
  <cp:lastPrinted>2008-01-31T07:09:00Z</cp:lastPrinted>
  <dcterms:created xsi:type="dcterms:W3CDTF">2020-06-04T20:44:00Z</dcterms:created>
  <dcterms:modified xsi:type="dcterms:W3CDTF">2020-06-05T07:26:00Z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1591012422</vt:lpwstr>
  </property>
</Properties>
</file>