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50314DB2" w:rsidR="00201CC1" w:rsidRDefault="00201CC1" w:rsidP="00201CC1">
      <w:pPr>
        <w:pStyle w:val="CRCoverPage"/>
        <w:tabs>
          <w:tab w:val="right" w:pos="9639"/>
          <w:tab w:val="right" w:pos="13323"/>
        </w:tabs>
        <w:spacing w:after="0"/>
        <w:rPr>
          <w:rFonts w:eastAsia="Malgun Gothic"/>
          <w:b/>
          <w:bCs/>
          <w:sz w:val="24"/>
          <w:szCs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w:t>
      </w:r>
      <w:r w:rsidR="00D90130">
        <w:rPr>
          <w:rFonts w:eastAsia="Malgun Gothic"/>
          <w:b/>
          <w:bCs/>
          <w:sz w:val="24"/>
          <w:szCs w:val="24"/>
          <w:lang w:eastAsia="zh-CN"/>
        </w:rPr>
        <w:t>5286</w:t>
      </w:r>
    </w:p>
    <w:p w14:paraId="7172B33B" w14:textId="5BACD684" w:rsidR="00201CC1" w:rsidRPr="00BB1380" w:rsidRDefault="00D90130" w:rsidP="00D90130">
      <w:pPr>
        <w:pStyle w:val="CRCoverPage"/>
        <w:tabs>
          <w:tab w:val="right" w:pos="9639"/>
        </w:tabs>
        <w:rPr>
          <w:rFonts w:cs="SimHei"/>
          <w:b/>
          <w:sz w:val="24"/>
          <w:szCs w:val="24"/>
        </w:rPr>
      </w:pPr>
      <w:r>
        <w:rPr>
          <w:rFonts w:cs="SimHei"/>
          <w:b/>
          <w:sz w:val="24"/>
          <w:szCs w:val="24"/>
        </w:rPr>
        <w:t>Online, 1- 12 June</w:t>
      </w:r>
      <w:r w:rsidR="00D553C8">
        <w:rPr>
          <w:rFonts w:cs="SimHei"/>
          <w:b/>
          <w:sz w:val="24"/>
          <w:szCs w:val="24"/>
        </w:rPr>
        <w:t>, 2020</w:t>
      </w:r>
    </w:p>
    <w:p w14:paraId="5852D15F" w14:textId="77777777" w:rsidR="00657DCD" w:rsidRDefault="00657DCD" w:rsidP="00675C27">
      <w:pPr>
        <w:tabs>
          <w:tab w:val="left" w:pos="1985"/>
        </w:tabs>
        <w:jc w:val="both"/>
        <w:rPr>
          <w:rFonts w:ascii="Arial" w:hAnsi="Arial" w:cs="Arial"/>
          <w:b/>
          <w:sz w:val="22"/>
          <w:lang w:val="en-US"/>
        </w:rPr>
      </w:pPr>
    </w:p>
    <w:p w14:paraId="7C371BED" w14:textId="0DA6348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90130">
        <w:rPr>
          <w:rFonts w:ascii="Arial" w:eastAsia="SimSun" w:hAnsi="Arial" w:cs="Arial"/>
          <w:sz w:val="22"/>
          <w:lang w:eastAsia="zh-CN"/>
        </w:rPr>
        <w:t>7.0.1</w:t>
      </w:r>
    </w:p>
    <w:p w14:paraId="69373AF2" w14:textId="461C43F6" w:rsidR="00675C27" w:rsidRPr="007D435F" w:rsidRDefault="00675C27" w:rsidP="00D90130">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w:t>
      </w:r>
      <w:proofErr w:type="gramStart"/>
      <w:r w:rsidRPr="00A62BB5">
        <w:rPr>
          <w:rFonts w:eastAsia="SimSun"/>
          <w:sz w:val="24"/>
          <w:szCs w:val="24"/>
          <w:lang w:eastAsia="zh-CN"/>
        </w:rPr>
        <w:t>:1</w:t>
      </w:r>
      <w:proofErr w:type="gramEnd"/>
      <w:r w:rsidRPr="00A62BB5">
        <w:rPr>
          <w:rFonts w:eastAsia="SimSun"/>
          <w:sz w:val="24"/>
          <w:szCs w:val="24"/>
          <w:lang w:eastAsia="zh-CN"/>
        </w:rPr>
        <w:t xml:space="preserve">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3C39B034" w14:textId="6349A593" w:rsidR="00D90130" w:rsidRPr="00A62BB5" w:rsidRDefault="00D90130" w:rsidP="00A62BB5">
      <w:pPr>
        <w:numPr>
          <w:ilvl w:val="0"/>
          <w:numId w:val="31"/>
        </w:numPr>
        <w:jc w:val="both"/>
        <w:rPr>
          <w:rFonts w:eastAsia="SimSun"/>
          <w:sz w:val="24"/>
          <w:szCs w:val="24"/>
          <w:lang w:eastAsia="zh-CN"/>
        </w:rPr>
      </w:pPr>
      <w:r>
        <w:rPr>
          <w:rFonts w:eastAsia="SimSun"/>
          <w:sz w:val="24"/>
          <w:szCs w:val="24"/>
          <w:lang w:eastAsia="zh-CN"/>
        </w:rPr>
        <w:t>Note that issue 83 and onwards were provided during phase 2 of the review</w:t>
      </w:r>
    </w:p>
    <w:p w14:paraId="0CCFE04C" w14:textId="77777777" w:rsidR="00A62BB5" w:rsidRDefault="00A62BB5"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lastRenderedPageBreak/>
        <w:t>Class 0 and Class 1 issues</w:t>
      </w:r>
    </w:p>
    <w:tbl>
      <w:tblPr>
        <w:tblW w:w="893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9973"/>
        <w:gridCol w:w="9668"/>
        <w:gridCol w:w="322"/>
        <w:gridCol w:w="2889"/>
        <w:gridCol w:w="1039"/>
        <w:gridCol w:w="1539"/>
      </w:tblGrid>
      <w:tr w:rsidR="005027DA" w14:paraId="4DD05A34" w14:textId="77777777" w:rsidTr="000451FF">
        <w:trPr>
          <w:tblHeader/>
        </w:trPr>
        <w:tc>
          <w:tcPr>
            <w:tcW w:w="175" w:type="pct"/>
            <w:shd w:val="clear" w:color="auto" w:fill="BFBFBF"/>
          </w:tcPr>
          <w:p w14:paraId="776DDA52" w14:textId="77777777" w:rsidR="00FC5AC8" w:rsidRPr="006F29E7" w:rsidRDefault="00FC5AC8" w:rsidP="00380D52">
            <w:pPr>
              <w:spacing w:after="0" w:line="276" w:lineRule="auto"/>
              <w:jc w:val="center"/>
              <w:rPr>
                <w:b/>
              </w:rPr>
            </w:pPr>
            <w:r>
              <w:rPr>
                <w:b/>
              </w:rPr>
              <w:t>Issue number</w:t>
            </w:r>
          </w:p>
        </w:tc>
        <w:tc>
          <w:tcPr>
            <w:tcW w:w="1955"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895"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629"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147" w:type="pct"/>
            <w:shd w:val="clear" w:color="auto" w:fill="BFBFBF"/>
          </w:tcPr>
          <w:p w14:paraId="38541FB2" w14:textId="77777777" w:rsidR="00FC5AC8" w:rsidRDefault="00FC5AC8" w:rsidP="00380D52">
            <w:pPr>
              <w:spacing w:after="0" w:line="276" w:lineRule="auto"/>
              <w:rPr>
                <w:b/>
              </w:rPr>
            </w:pPr>
            <w:r>
              <w:rPr>
                <w:b/>
              </w:rPr>
              <w:t>Status</w:t>
            </w:r>
          </w:p>
        </w:tc>
        <w:tc>
          <w:tcPr>
            <w:tcW w:w="199"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5027DA" w:rsidRPr="00A45CF7" w14:paraId="06579F77" w14:textId="77777777" w:rsidTr="000451FF">
        <w:trPr>
          <w:tblHeader/>
        </w:trPr>
        <w:tc>
          <w:tcPr>
            <w:tcW w:w="175"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955" w:type="pct"/>
          </w:tcPr>
          <w:p w14:paraId="1672EE4B" w14:textId="77777777" w:rsidR="00FC5AC8" w:rsidRPr="006F29E7" w:rsidRDefault="00FC5AC8" w:rsidP="00380D52">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95"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629"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1E511A8B" w14:textId="77777777" w:rsidR="00FC5AC8" w:rsidRPr="006F29E7" w:rsidRDefault="00FC5AC8" w:rsidP="00380D52">
            <w:pPr>
              <w:spacing w:after="0" w:line="276" w:lineRule="auto"/>
              <w:rPr>
                <w:rFonts w:eastAsia="SimSun"/>
                <w:lang w:eastAsia="zh-CN"/>
              </w:rPr>
            </w:pPr>
          </w:p>
        </w:tc>
        <w:tc>
          <w:tcPr>
            <w:tcW w:w="199" w:type="pct"/>
          </w:tcPr>
          <w:p w14:paraId="287407AF" w14:textId="77777777" w:rsidR="00FC5AC8" w:rsidRPr="006F29E7" w:rsidRDefault="00FC5AC8" w:rsidP="00380D52">
            <w:pPr>
              <w:spacing w:after="0" w:line="276" w:lineRule="auto"/>
              <w:rPr>
                <w:rFonts w:eastAsia="SimSun"/>
                <w:lang w:eastAsia="zh-CN"/>
              </w:rPr>
            </w:pPr>
          </w:p>
        </w:tc>
      </w:tr>
      <w:tr w:rsidR="005027DA" w:rsidRPr="00A45CF7" w14:paraId="32DE5707" w14:textId="77777777" w:rsidTr="000451FF">
        <w:trPr>
          <w:tblHeader/>
        </w:trPr>
        <w:tc>
          <w:tcPr>
            <w:tcW w:w="175"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955"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95" w:type="pct"/>
          </w:tcPr>
          <w:p w14:paraId="21308683" w14:textId="77777777" w:rsidR="00FC5AC8" w:rsidRPr="006F29E7" w:rsidRDefault="00FC5AC8" w:rsidP="00380D52">
            <w:pPr>
              <w:spacing w:after="0" w:line="276" w:lineRule="auto"/>
              <w:rPr>
                <w:rFonts w:eastAsia="SimSun"/>
              </w:rPr>
            </w:pPr>
            <w:r>
              <w:rPr>
                <w:rFonts w:eastAsia="SimSun"/>
              </w:rPr>
              <w:t xml:space="preserve">Incorrect </w:t>
            </w:r>
            <w:proofErr w:type="gramStart"/>
            <w:r>
              <w:rPr>
                <w:rFonts w:eastAsia="SimSun"/>
              </w:rPr>
              <w:t>reference,</w:t>
            </w:r>
            <w:proofErr w:type="gramEnd"/>
            <w:r>
              <w:rPr>
                <w:rFonts w:eastAsia="SimSun"/>
              </w:rPr>
              <w:t xml:space="preserve"> should be 9.2.101.</w:t>
            </w:r>
          </w:p>
        </w:tc>
        <w:tc>
          <w:tcPr>
            <w:tcW w:w="629"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20731DD4" w14:textId="77777777" w:rsidR="00FC5AC8" w:rsidRDefault="00FC5AC8" w:rsidP="00380D52">
            <w:pPr>
              <w:spacing w:after="0" w:line="276" w:lineRule="auto"/>
              <w:rPr>
                <w:lang w:eastAsia="zh-CN"/>
              </w:rPr>
            </w:pPr>
          </w:p>
        </w:tc>
        <w:tc>
          <w:tcPr>
            <w:tcW w:w="199" w:type="pct"/>
          </w:tcPr>
          <w:p w14:paraId="7B4C22C2" w14:textId="77777777" w:rsidR="00FC5AC8" w:rsidRDefault="00FC5AC8" w:rsidP="00380D52">
            <w:pPr>
              <w:spacing w:after="0" w:line="276" w:lineRule="auto"/>
              <w:rPr>
                <w:lang w:eastAsia="zh-CN"/>
              </w:rPr>
            </w:pPr>
          </w:p>
        </w:tc>
      </w:tr>
      <w:tr w:rsidR="00C05E65" w:rsidRPr="00A45CF7" w14:paraId="783D942D" w14:textId="77777777" w:rsidTr="000451FF">
        <w:trPr>
          <w:tblHeader/>
        </w:trPr>
        <w:tc>
          <w:tcPr>
            <w:tcW w:w="4801"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199"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5027DA" w:rsidRPr="00A45CF7" w14:paraId="582D1356" w14:textId="77777777" w:rsidTr="000451FF">
        <w:trPr>
          <w:tblHeader/>
        </w:trPr>
        <w:tc>
          <w:tcPr>
            <w:tcW w:w="175"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955" w:type="pct"/>
          </w:tcPr>
          <w:p w14:paraId="2B2D60D0" w14:textId="77777777" w:rsidR="00FC5AC8" w:rsidRDefault="00FC5AC8" w:rsidP="00380D52">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958"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566"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199" w:type="pct"/>
          </w:tcPr>
          <w:p w14:paraId="061F222F" w14:textId="77777777" w:rsidR="00167B17" w:rsidRDefault="00167B17" w:rsidP="00380D52">
            <w:pPr>
              <w:spacing w:after="0" w:line="276" w:lineRule="auto"/>
              <w:rPr>
                <w:rFonts w:eastAsia="Malgun Gothic"/>
                <w:lang w:eastAsia="ko-KR"/>
              </w:rPr>
            </w:pPr>
            <w:r>
              <w:rPr>
                <w:rFonts w:eastAsia="Malgun Gothic"/>
                <w:lang w:eastAsia="ko-KR"/>
              </w:rPr>
              <w:t xml:space="preserve">eMTC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5027DA" w:rsidRPr="00A45CF7" w14:paraId="543F0C49" w14:textId="77777777" w:rsidTr="000451FF">
        <w:trPr>
          <w:tblHeader/>
        </w:trPr>
        <w:tc>
          <w:tcPr>
            <w:tcW w:w="175"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955" w:type="pct"/>
          </w:tcPr>
          <w:p w14:paraId="78A85FD8" w14:textId="77777777" w:rsidR="00FC5AC8" w:rsidRPr="006F29E7" w:rsidRDefault="00FC5AC8" w:rsidP="00380D52">
            <w:pPr>
              <w:tabs>
                <w:tab w:val="left" w:pos="1890"/>
              </w:tabs>
              <w:spacing w:after="0" w:line="276" w:lineRule="auto"/>
              <w:rPr>
                <w:rFonts w:eastAsia="SimSun"/>
              </w:rPr>
            </w:pPr>
            <w:r>
              <w:t xml:space="preserve">NOTE 2 </w:t>
            </w:r>
            <w:bookmarkStart w:id="4" w:name="_GoBack"/>
            <w:r>
              <w:t xml:space="preserve">In case of DRB reconfiguration at a DAPS HO, the reconfiguration </w:t>
            </w:r>
            <w:bookmarkEnd w:id="4"/>
            <w:r>
              <w:t xml:space="preserve">is applied to the entities/resources for the target </w:t>
            </w:r>
            <w:proofErr w:type="spellStart"/>
            <w:r>
              <w:t>PCell</w:t>
            </w:r>
            <w:proofErr w:type="spellEnd"/>
          </w:p>
        </w:tc>
        <w:tc>
          <w:tcPr>
            <w:tcW w:w="1958"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566"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5027DA" w:rsidRPr="00A45CF7" w14:paraId="0AB96016" w14:textId="77777777" w:rsidTr="000451FF">
        <w:trPr>
          <w:tblHeader/>
        </w:trPr>
        <w:tc>
          <w:tcPr>
            <w:tcW w:w="175" w:type="pct"/>
          </w:tcPr>
          <w:p w14:paraId="11C73BDE" w14:textId="77777777" w:rsidR="00FC5AC8" w:rsidRPr="006F29E7" w:rsidRDefault="00FC5AC8" w:rsidP="00380D52">
            <w:pPr>
              <w:spacing w:after="0" w:line="276" w:lineRule="auto"/>
              <w:jc w:val="center"/>
              <w:rPr>
                <w:rFonts w:eastAsia="SimSun"/>
              </w:rPr>
            </w:pPr>
            <w:r>
              <w:rPr>
                <w:rFonts w:eastAsia="SimSun"/>
              </w:rPr>
              <w:lastRenderedPageBreak/>
              <w:t>3</w:t>
            </w:r>
          </w:p>
        </w:tc>
        <w:tc>
          <w:tcPr>
            <w:tcW w:w="1955"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pur-Config</w:t>
            </w:r>
            <w:proofErr w:type="spellEnd"/>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proofErr w:type="spellStart"/>
            <w:r w:rsidRPr="00C725A0">
              <w:rPr>
                <w:i/>
                <w:highlight w:val="yellow"/>
                <w:lang w:eastAsia="ja-JP"/>
              </w:rPr>
              <w:t>cp</w:t>
            </w:r>
            <w:proofErr w:type="spellEnd"/>
            <w:r w:rsidRPr="00C725A0">
              <w:rPr>
                <w:i/>
                <w:highlight w:val="yellow"/>
                <w:lang w:eastAsia="ja-JP"/>
              </w:rPr>
              <w:t>-PUR-EPC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pur-Config</w:t>
            </w:r>
            <w:proofErr w:type="spellEnd"/>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pur-Config</w:t>
            </w:r>
            <w:proofErr w:type="spellEnd"/>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pur-Config</w:t>
            </w:r>
            <w:proofErr w:type="spellEnd"/>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958" w:type="pct"/>
            <w:gridSpan w:val="2"/>
          </w:tcPr>
          <w:p w14:paraId="4D8396FA" w14:textId="77777777" w:rsidR="00FC5AC8" w:rsidRDefault="00FC5AC8" w:rsidP="00380D52">
            <w:pPr>
              <w:spacing w:after="0" w:line="276" w:lineRule="auto"/>
              <w:rPr>
                <w:rFonts w:eastAsia="SimSun"/>
              </w:rPr>
            </w:pPr>
            <w:r>
              <w:rPr>
                <w:rFonts w:eastAsia="SimSun"/>
              </w:rPr>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pur-Config</w:t>
            </w:r>
            <w:proofErr w:type="spellEnd"/>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proofErr w:type="spellStart"/>
            <w:r w:rsidRPr="00C725A0">
              <w:rPr>
                <w:i/>
                <w:color w:val="70AD47" w:themeColor="accent6"/>
                <w:u w:val="double"/>
                <w:lang w:eastAsia="ja-JP"/>
              </w:rPr>
              <w:t>cp</w:t>
            </w:r>
            <w:proofErr w:type="spellEnd"/>
            <w:r w:rsidRPr="00C725A0">
              <w:rPr>
                <w:i/>
                <w:color w:val="70AD47" w:themeColor="accent6"/>
                <w:u w:val="double"/>
                <w:lang w:eastAsia="ja-JP"/>
              </w:rPr>
              <w:t>-PUR-EPC</w:t>
            </w:r>
            <w:r w:rsidRPr="00C725A0">
              <w:rPr>
                <w:color w:val="70AD47" w:themeColor="accent6"/>
                <w:u w:val="double"/>
                <w:lang w:eastAsia="ja-JP"/>
              </w:rPr>
              <w:t xml:space="preserve"> is not included and the UE connected to EPC in RRC_IDLE without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pur-Config</w:t>
            </w:r>
            <w:proofErr w:type="spellEnd"/>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566"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t xml:space="preserve">First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147"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199"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NB-I</w:t>
            </w:r>
            <w:r w:rsidR="00EA5C8F">
              <w:rPr>
                <w:rFonts w:eastAsia="Malgun Gothic"/>
                <w:lang w:eastAsia="ko-KR"/>
              </w:rPr>
              <w:t>o</w:t>
            </w:r>
            <w:r>
              <w:rPr>
                <w:rFonts w:eastAsia="Malgun Gothic" w:hint="eastAsia"/>
                <w:lang w:eastAsia="ko-KR"/>
              </w:rPr>
              <w:t>T</w:t>
            </w:r>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5027DA" w:rsidRPr="00A45CF7" w14:paraId="25F7702A" w14:textId="77777777" w:rsidTr="000451FF">
        <w:trPr>
          <w:tblHeader/>
        </w:trPr>
        <w:tc>
          <w:tcPr>
            <w:tcW w:w="175" w:type="pct"/>
          </w:tcPr>
          <w:p w14:paraId="04A7ECF5" w14:textId="77777777" w:rsidR="00FC5AC8" w:rsidRPr="006F29E7" w:rsidRDefault="00FC5AC8" w:rsidP="00380D52">
            <w:pPr>
              <w:spacing w:after="0" w:line="276" w:lineRule="auto"/>
              <w:jc w:val="center"/>
              <w:rPr>
                <w:rFonts w:eastAsia="SimSun"/>
              </w:rPr>
            </w:pPr>
            <w:r>
              <w:rPr>
                <w:rFonts w:eastAsia="SimSun"/>
              </w:rPr>
              <w:lastRenderedPageBreak/>
              <w:t>4</w:t>
            </w:r>
          </w:p>
        </w:tc>
        <w:tc>
          <w:tcPr>
            <w:tcW w:w="1955"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958"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566" w:type="pct"/>
          </w:tcPr>
          <w:p w14:paraId="44B12069" w14:textId="77777777" w:rsidR="00FC5AC8" w:rsidRPr="006F29E7" w:rsidRDefault="00FC5AC8" w:rsidP="00380D52">
            <w:pPr>
              <w:spacing w:after="0" w:line="276" w:lineRule="auto"/>
              <w:rPr>
                <w:rFonts w:eastAsia="SimSun"/>
                <w:lang w:eastAsia="zh-CN"/>
              </w:rPr>
            </w:pPr>
          </w:p>
        </w:tc>
        <w:tc>
          <w:tcPr>
            <w:tcW w:w="147"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42214339" w14:textId="77777777" w:rsidTr="000451FF">
        <w:trPr>
          <w:tblHeader/>
        </w:trPr>
        <w:tc>
          <w:tcPr>
            <w:tcW w:w="175"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955"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958"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566" w:type="pct"/>
          </w:tcPr>
          <w:p w14:paraId="48FDFE48" w14:textId="77777777" w:rsidR="00FC5AC8" w:rsidRPr="001A4A16" w:rsidRDefault="00FC5AC8" w:rsidP="00380D52">
            <w:pPr>
              <w:spacing w:after="0" w:line="276" w:lineRule="auto"/>
              <w:rPr>
                <w:rFonts w:eastAsia="SimSun"/>
                <w:lang w:val="en-US" w:eastAsia="zh-CN"/>
              </w:rPr>
            </w:pPr>
          </w:p>
        </w:tc>
        <w:tc>
          <w:tcPr>
            <w:tcW w:w="147"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199"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0F3FF6CC" w14:textId="77777777" w:rsidTr="000451FF">
        <w:trPr>
          <w:tblHeader/>
        </w:trPr>
        <w:tc>
          <w:tcPr>
            <w:tcW w:w="175"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955"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pdcp-config</w:t>
            </w:r>
            <w:proofErr w:type="spellEnd"/>
            <w:r w:rsidRPr="003F6208">
              <w:rPr>
                <w:i/>
                <w:iCs/>
                <w:lang w:eastAsia="ja-JP"/>
              </w:rPr>
              <w:t xml:space="preserve">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958"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566" w:type="pct"/>
          </w:tcPr>
          <w:p w14:paraId="0E1229AA" w14:textId="77777777" w:rsidR="00FC5AC8" w:rsidRPr="006F29E7" w:rsidRDefault="00FC5AC8" w:rsidP="00380D52">
            <w:pPr>
              <w:spacing w:after="0" w:line="276" w:lineRule="auto"/>
              <w:rPr>
                <w:rFonts w:eastAsia="SimSun"/>
                <w:lang w:eastAsia="zh-CN"/>
              </w:rPr>
            </w:pPr>
          </w:p>
        </w:tc>
        <w:tc>
          <w:tcPr>
            <w:tcW w:w="147"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5EBBD996" w14:textId="77777777" w:rsidTr="000451FF">
        <w:trPr>
          <w:tblHeader/>
        </w:trPr>
        <w:tc>
          <w:tcPr>
            <w:tcW w:w="175"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lastRenderedPageBreak/>
              <w:t>7</w:t>
            </w:r>
          </w:p>
        </w:tc>
        <w:tc>
          <w:tcPr>
            <w:tcW w:w="1955"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proofErr w:type="spellStart"/>
            <w:r w:rsidRPr="003F6208">
              <w:rPr>
                <w:rFonts w:eastAsia="SimSun"/>
                <w:i/>
                <w:lang w:eastAsia="ja-JP"/>
              </w:rPr>
              <w:t>requestedTimeOffset</w:t>
            </w:r>
            <w:proofErr w:type="spellEnd"/>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958"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566" w:type="pct"/>
          </w:tcPr>
          <w:p w14:paraId="688238E5" w14:textId="77777777" w:rsidR="00FC5AC8" w:rsidRPr="00AA0688" w:rsidRDefault="00FC5AC8" w:rsidP="00380D52">
            <w:pPr>
              <w:spacing w:after="0" w:line="276" w:lineRule="auto"/>
              <w:rPr>
                <w:rFonts w:eastAsia="SimSun"/>
                <w:lang w:eastAsia="zh-CN"/>
              </w:rPr>
            </w:pPr>
          </w:p>
        </w:tc>
        <w:tc>
          <w:tcPr>
            <w:tcW w:w="147"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39263C9F" w14:textId="77777777" w:rsidTr="000451FF">
        <w:trPr>
          <w:tblHeader/>
        </w:trPr>
        <w:tc>
          <w:tcPr>
            <w:tcW w:w="175"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955"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958"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proofErr w:type="spellStart"/>
            <w:r w:rsidRPr="00E8529F">
              <w:rPr>
                <w:rFonts w:eastAsia="Malgun Gothic"/>
                <w:i/>
                <w:lang w:eastAsia="ko-KR"/>
              </w:rPr>
              <w:t>VarANR-MeasConfig</w:t>
            </w:r>
            <w:proofErr w:type="spellEnd"/>
            <w:r>
              <w:rPr>
                <w:rFonts w:eastAsia="Malgun Gothic"/>
                <w:i/>
                <w:lang w:eastAsia="ko-KR"/>
              </w:rPr>
              <w:t xml:space="preserve"> / </w:t>
            </w:r>
            <w:proofErr w:type="spellStart"/>
            <w:r w:rsidRPr="00E8529F">
              <w:rPr>
                <w:rFonts w:eastAsia="Malgun Gothic"/>
                <w:i/>
                <w:lang w:eastAsia="ko-KR"/>
              </w:rPr>
              <w:t>VarANR-Meas</w:t>
            </w:r>
            <w:r>
              <w:rPr>
                <w:rFonts w:eastAsia="Malgun Gothic"/>
                <w:i/>
                <w:lang w:eastAsia="ko-KR"/>
              </w:rPr>
              <w:t>Report</w:t>
            </w:r>
            <w:proofErr w:type="spellEnd"/>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proofErr w:type="spellStart"/>
            <w:r w:rsidRPr="00E8529F">
              <w:rPr>
                <w:rFonts w:eastAsia="Malgun Gothic"/>
                <w:lang w:eastAsia="ko-KR"/>
              </w:rPr>
              <w:t>VarANR-MeasConfig</w:t>
            </w:r>
            <w:proofErr w:type="spellEnd"/>
            <w:r w:rsidRPr="00E8529F">
              <w:rPr>
                <w:rFonts w:eastAsia="Malgun Gothic"/>
                <w:lang w:eastAsia="ko-KR"/>
              </w:rPr>
              <w:t xml:space="preserve"> should be italics in </w:t>
            </w:r>
            <w:r>
              <w:rPr>
                <w:rFonts w:eastAsia="Malgun Gothic"/>
                <w:lang w:eastAsia="ko-KR"/>
              </w:rPr>
              <w:t>the last bullet</w:t>
            </w:r>
          </w:p>
        </w:tc>
        <w:tc>
          <w:tcPr>
            <w:tcW w:w="566" w:type="pct"/>
          </w:tcPr>
          <w:p w14:paraId="7C8AD715" w14:textId="77777777" w:rsidR="00FC5AC8" w:rsidRDefault="00FC5AC8" w:rsidP="00380D52">
            <w:pPr>
              <w:spacing w:after="0" w:line="276" w:lineRule="auto"/>
              <w:rPr>
                <w:rFonts w:eastAsia="SimSun"/>
                <w:lang w:eastAsia="zh-CN"/>
              </w:rPr>
            </w:pPr>
          </w:p>
        </w:tc>
        <w:tc>
          <w:tcPr>
            <w:tcW w:w="147"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5027DA" w:rsidRPr="00A45CF7" w14:paraId="7B55F8C3" w14:textId="77777777" w:rsidTr="000451FF">
        <w:trPr>
          <w:tblHeader/>
        </w:trPr>
        <w:tc>
          <w:tcPr>
            <w:tcW w:w="175"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955"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958"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566" w:type="pct"/>
          </w:tcPr>
          <w:p w14:paraId="67381BE2" w14:textId="77777777" w:rsidR="00FC5AC8" w:rsidRDefault="00FC5AC8" w:rsidP="00380D52">
            <w:pPr>
              <w:spacing w:after="0" w:line="276" w:lineRule="auto"/>
              <w:rPr>
                <w:rFonts w:eastAsia="SimSun"/>
                <w:lang w:eastAsia="zh-CN"/>
              </w:rPr>
            </w:pPr>
          </w:p>
        </w:tc>
        <w:tc>
          <w:tcPr>
            <w:tcW w:w="147"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BFF769A"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5027DA" w:rsidRPr="00A45CF7" w14:paraId="5A159589" w14:textId="77777777" w:rsidTr="000451FF">
        <w:trPr>
          <w:tblHeader/>
        </w:trPr>
        <w:tc>
          <w:tcPr>
            <w:tcW w:w="175"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955"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5" w:name="_Toc36810401"/>
            <w:bookmarkStart w:id="6" w:name="_Toc36846765"/>
            <w:bookmarkStart w:id="7" w:name="_Toc36939418"/>
            <w:bookmarkStart w:id="8"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5"/>
            <w:bookmarkEnd w:id="6"/>
            <w:bookmarkEnd w:id="7"/>
            <w:bookmarkEnd w:id="8"/>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958"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566" w:type="pct"/>
          </w:tcPr>
          <w:p w14:paraId="09E2FF7D" w14:textId="77777777" w:rsidR="00FC5AC8" w:rsidRDefault="00FC5AC8" w:rsidP="00380D52">
            <w:pPr>
              <w:spacing w:after="0" w:line="276" w:lineRule="auto"/>
              <w:rPr>
                <w:rFonts w:eastAsia="SimSun"/>
                <w:lang w:eastAsia="zh-CN"/>
              </w:rPr>
            </w:pPr>
          </w:p>
        </w:tc>
        <w:tc>
          <w:tcPr>
            <w:tcW w:w="147"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32BCED19"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5027DA" w:rsidRPr="00A45CF7" w14:paraId="537A2448" w14:textId="77777777" w:rsidTr="000451FF">
        <w:trPr>
          <w:tblHeader/>
        </w:trPr>
        <w:tc>
          <w:tcPr>
            <w:tcW w:w="175"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955"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9" w:name="_Toc36810763"/>
            <w:bookmarkStart w:id="10" w:name="_Toc36847127"/>
            <w:bookmarkStart w:id="11" w:name="_Toc36939780"/>
            <w:bookmarkStart w:id="12"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9"/>
          <w:bookmarkEnd w:id="10"/>
          <w:bookmarkEnd w:id="11"/>
          <w:bookmarkEnd w:id="12"/>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958"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566" w:type="pct"/>
          </w:tcPr>
          <w:p w14:paraId="4CA20EDF" w14:textId="77777777" w:rsidR="00FC5AC8" w:rsidRDefault="00FC5AC8" w:rsidP="00380D52">
            <w:pPr>
              <w:spacing w:after="0" w:line="276" w:lineRule="auto"/>
              <w:rPr>
                <w:rFonts w:eastAsia="SimSun"/>
                <w:lang w:eastAsia="zh-CN"/>
              </w:rPr>
            </w:pPr>
          </w:p>
        </w:tc>
        <w:tc>
          <w:tcPr>
            <w:tcW w:w="147"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060F7FD" w14:textId="77777777" w:rsidTr="000451FF">
        <w:trPr>
          <w:tblHeader/>
        </w:trPr>
        <w:tc>
          <w:tcPr>
            <w:tcW w:w="175"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955"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958"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w:t>
            </w:r>
            <w:proofErr w:type="spellStart"/>
            <w:r w:rsidRPr="001F31B3">
              <w:rPr>
                <w:rFonts w:eastAsia="Malgun Gothic"/>
                <w:lang w:eastAsia="ko-KR"/>
              </w:rPr>
              <w:t>RRCConnectionReestablishmentComplete</w:t>
            </w:r>
            <w:proofErr w:type="spellEnd"/>
            <w:r w:rsidRPr="001F31B3">
              <w:rPr>
                <w:rFonts w:eastAsia="Malgun Gothic"/>
                <w:lang w:eastAsia="ko-KR"/>
              </w:rPr>
              <w:t>-NB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0A33162" w14:textId="77777777" w:rsidR="00FC5AC8" w:rsidRDefault="00FC5AC8" w:rsidP="00380D52">
            <w:pPr>
              <w:spacing w:after="0" w:line="276" w:lineRule="auto"/>
              <w:rPr>
                <w:rFonts w:eastAsia="SimSun"/>
                <w:lang w:eastAsia="zh-CN"/>
              </w:rPr>
            </w:pPr>
          </w:p>
        </w:tc>
        <w:tc>
          <w:tcPr>
            <w:tcW w:w="147"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567DB6D3" w14:textId="77777777" w:rsidTr="000451FF">
        <w:trPr>
          <w:tblHeader/>
        </w:trPr>
        <w:tc>
          <w:tcPr>
            <w:tcW w:w="175"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955"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958"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566" w:type="pct"/>
          </w:tcPr>
          <w:p w14:paraId="3497E881" w14:textId="77777777" w:rsidR="00FC5AC8" w:rsidRDefault="00FC5AC8" w:rsidP="00380D52">
            <w:pPr>
              <w:spacing w:after="0" w:line="276" w:lineRule="auto"/>
              <w:rPr>
                <w:rFonts w:eastAsia="SimSun"/>
                <w:lang w:eastAsia="zh-CN"/>
              </w:rPr>
            </w:pPr>
          </w:p>
        </w:tc>
        <w:tc>
          <w:tcPr>
            <w:tcW w:w="147"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2BBA1B37" w14:textId="77777777" w:rsidTr="000451FF">
        <w:trPr>
          <w:tblHeader/>
        </w:trPr>
        <w:tc>
          <w:tcPr>
            <w:tcW w:w="175"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955"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958"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proofErr w:type="spellStart"/>
            <w:r w:rsidRPr="001D4263">
              <w:rPr>
                <w:rFonts w:eastAsia="Malgun Gothic"/>
                <w:i/>
                <w:lang w:eastAsia="ko-KR"/>
              </w:rPr>
              <w:t>releaseCause</w:t>
            </w:r>
            <w:proofErr w:type="spellEnd"/>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566" w:type="pct"/>
          </w:tcPr>
          <w:p w14:paraId="24E7050C" w14:textId="77777777" w:rsidR="00FC5AC8" w:rsidRDefault="00FC5AC8" w:rsidP="00380D52">
            <w:pPr>
              <w:spacing w:after="0" w:line="276" w:lineRule="auto"/>
              <w:rPr>
                <w:rFonts w:eastAsia="SimSun"/>
                <w:lang w:eastAsia="zh-CN"/>
              </w:rPr>
            </w:pPr>
          </w:p>
        </w:tc>
        <w:tc>
          <w:tcPr>
            <w:tcW w:w="147"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01B6944D" w14:textId="77777777" w:rsidTr="000451FF">
        <w:trPr>
          <w:tblHeader/>
        </w:trPr>
        <w:tc>
          <w:tcPr>
            <w:tcW w:w="175"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955"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958"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RRCConnectionResumeComplete</w:t>
            </w:r>
            <w:proofErr w:type="spellEnd"/>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48D21FE" w14:textId="77777777" w:rsidR="00FC5AC8" w:rsidRDefault="00FC5AC8" w:rsidP="00380D52">
            <w:pPr>
              <w:spacing w:after="0" w:line="276" w:lineRule="auto"/>
              <w:rPr>
                <w:rFonts w:eastAsia="SimSun"/>
                <w:lang w:eastAsia="zh-CN"/>
              </w:rPr>
            </w:pPr>
          </w:p>
        </w:tc>
        <w:tc>
          <w:tcPr>
            <w:tcW w:w="147"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1DC922BB" w14:textId="77777777" w:rsidTr="000451FF">
        <w:trPr>
          <w:tblHeader/>
        </w:trPr>
        <w:tc>
          <w:tcPr>
            <w:tcW w:w="175"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1955"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958"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RRCConnectionResumeRequest</w:t>
            </w:r>
            <w:proofErr w:type="spellEnd"/>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20608C40" w14:textId="77777777" w:rsidR="00FC5AC8" w:rsidRDefault="00FC5AC8" w:rsidP="00380D52">
            <w:pPr>
              <w:spacing w:after="0" w:line="276" w:lineRule="auto"/>
              <w:rPr>
                <w:rFonts w:eastAsia="SimSun"/>
                <w:lang w:eastAsia="zh-CN"/>
              </w:rPr>
            </w:pPr>
          </w:p>
        </w:tc>
        <w:tc>
          <w:tcPr>
            <w:tcW w:w="147"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31E5EA51" w14:textId="77777777" w:rsidTr="000451FF">
        <w:trPr>
          <w:tblHeader/>
        </w:trPr>
        <w:tc>
          <w:tcPr>
            <w:tcW w:w="175"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955"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958"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566" w:type="pct"/>
          </w:tcPr>
          <w:p w14:paraId="3C1CA2AF" w14:textId="77777777" w:rsidR="00FC5AC8" w:rsidRDefault="00FC5AC8" w:rsidP="00380D52">
            <w:pPr>
              <w:spacing w:after="0" w:line="276" w:lineRule="auto"/>
              <w:rPr>
                <w:rFonts w:eastAsia="SimSun"/>
                <w:lang w:eastAsia="zh-CN"/>
              </w:rPr>
            </w:pPr>
          </w:p>
        </w:tc>
        <w:tc>
          <w:tcPr>
            <w:tcW w:w="147"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10F36A2" w14:textId="77777777" w:rsidTr="000451FF">
        <w:trPr>
          <w:tblHeader/>
        </w:trPr>
        <w:tc>
          <w:tcPr>
            <w:tcW w:w="175"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955"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958"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UEInformationRequest</w:t>
            </w:r>
            <w:proofErr w:type="spellEnd"/>
            <w:r w:rsidRPr="00936547">
              <w:rPr>
                <w:rFonts w:eastAsia="Malgun Gothic"/>
                <w:lang w:eastAsia="ko-KR"/>
              </w:rPr>
              <w: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4913B631" w14:textId="77777777" w:rsidR="00FC5AC8" w:rsidRDefault="00FC5AC8" w:rsidP="00380D52">
            <w:pPr>
              <w:spacing w:after="0" w:line="276" w:lineRule="auto"/>
              <w:rPr>
                <w:rFonts w:eastAsia="SimSun"/>
                <w:lang w:eastAsia="zh-CN"/>
              </w:rPr>
            </w:pPr>
          </w:p>
        </w:tc>
        <w:tc>
          <w:tcPr>
            <w:tcW w:w="147"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606BEE6E" w14:textId="77777777" w:rsidTr="000451FF">
        <w:trPr>
          <w:tblHeader/>
        </w:trPr>
        <w:tc>
          <w:tcPr>
            <w:tcW w:w="175"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955"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958"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0BCD63AE" w14:textId="77777777" w:rsidR="00FC5AC8" w:rsidRDefault="00FC5AC8" w:rsidP="00380D52">
            <w:pPr>
              <w:spacing w:after="0" w:line="276" w:lineRule="auto"/>
              <w:rPr>
                <w:rFonts w:eastAsia="SimSun"/>
                <w:lang w:eastAsia="zh-CN"/>
              </w:rPr>
            </w:pPr>
          </w:p>
        </w:tc>
        <w:tc>
          <w:tcPr>
            <w:tcW w:w="147"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737AB67F" w14:textId="77777777" w:rsidTr="000451FF">
        <w:trPr>
          <w:tblHeader/>
        </w:trPr>
        <w:tc>
          <w:tcPr>
            <w:tcW w:w="175"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955"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w:t>
            </w:r>
            <w:proofErr w:type="spellStart"/>
            <w:r w:rsidRPr="000E4E7F">
              <w:rPr>
                <w:rFonts w:cs="Arial"/>
                <w:szCs w:val="18"/>
              </w:rPr>
              <w:t>fallback</w:t>
            </w:r>
            <w:proofErr w:type="spellEnd"/>
            <w:r w:rsidRPr="000E4E7F">
              <w:rPr>
                <w:rFonts w:cs="Arial"/>
                <w:szCs w:val="18"/>
              </w:rPr>
              <w:t xml:space="preserve"> indication was received from the lower </w:t>
            </w:r>
            <w:proofErr w:type="gramStart"/>
            <w:r w:rsidRPr="000E4E7F">
              <w:rPr>
                <w:rFonts w:cs="Arial"/>
                <w:szCs w:val="18"/>
              </w:rPr>
              <w:t>layers</w:t>
            </w:r>
            <w:r w:rsidRPr="000E4E7F">
              <w:rPr>
                <w:bCs/>
                <w:noProof/>
                <w:lang w:eastAsia="en-GB"/>
              </w:rPr>
              <w:t>,</w:t>
            </w:r>
            <w:proofErr w:type="gramEnd"/>
            <w:r w:rsidRPr="000E4E7F">
              <w:rPr>
                <w:bCs/>
                <w:noProof/>
                <w:lang w:eastAsia="en-GB"/>
              </w:rPr>
              <w:t xml:space="preserve">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958"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proofErr w:type="spellStart"/>
            <w:proofErr w:type="gramStart"/>
            <w:r w:rsidRPr="00936547">
              <w:rPr>
                <w:rFonts w:eastAsia="Malgun Gothic"/>
                <w:i/>
                <w:lang w:eastAsia="ko-KR"/>
              </w:rPr>
              <w:t>contentionDetected</w:t>
            </w:r>
            <w:proofErr w:type="spellEnd"/>
            <w:proofErr w:type="gramEnd"/>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566" w:type="pct"/>
          </w:tcPr>
          <w:p w14:paraId="220DD649" w14:textId="77777777" w:rsidR="00FC5AC8" w:rsidRDefault="00FC5AC8" w:rsidP="00380D52">
            <w:pPr>
              <w:spacing w:after="0" w:line="276" w:lineRule="auto"/>
              <w:rPr>
                <w:rFonts w:eastAsia="SimSun"/>
                <w:lang w:eastAsia="zh-CN"/>
              </w:rPr>
            </w:pPr>
          </w:p>
        </w:tc>
        <w:tc>
          <w:tcPr>
            <w:tcW w:w="147"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24C16DBE" w14:textId="77777777" w:rsidTr="000451FF">
        <w:trPr>
          <w:tblHeader/>
        </w:trPr>
        <w:tc>
          <w:tcPr>
            <w:tcW w:w="175"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955" w:type="pct"/>
          </w:tcPr>
          <w:p w14:paraId="41289172" w14:textId="77777777" w:rsidR="00FC5AC8" w:rsidRPr="000E4E7F" w:rsidRDefault="00FC5AC8" w:rsidP="00380D52">
            <w:pPr>
              <w:pStyle w:val="TAL"/>
              <w:rPr>
                <w:b/>
                <w:i/>
              </w:rPr>
            </w:pPr>
            <w:proofErr w:type="spellStart"/>
            <w:r w:rsidRPr="000E4E7F">
              <w:rPr>
                <w:b/>
                <w:i/>
              </w:rPr>
              <w:t>cp</w:t>
            </w:r>
            <w:proofErr w:type="spellEnd"/>
            <w:r w:rsidRPr="000E4E7F">
              <w:rPr>
                <w:b/>
                <w:i/>
              </w:rPr>
              <w:t>-EDT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25ED29EC" w14:textId="77777777" w:rsidR="00FC5AC8" w:rsidRPr="000E4E7F" w:rsidRDefault="00FC5AC8" w:rsidP="00380D52">
            <w:pPr>
              <w:pStyle w:val="TAL"/>
              <w:rPr>
                <w:b/>
                <w:i/>
              </w:rPr>
            </w:pPr>
            <w:proofErr w:type="spellStart"/>
            <w:r w:rsidRPr="000E4E7F">
              <w:rPr>
                <w:b/>
                <w:i/>
              </w:rPr>
              <w:t>cp</w:t>
            </w:r>
            <w:proofErr w:type="spellEnd"/>
            <w:r w:rsidRPr="000E4E7F">
              <w:rPr>
                <w:b/>
                <w:i/>
              </w:rPr>
              <w:t>-PUR-EPC,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958"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not minor </w:t>
            </w:r>
            <w:proofErr w:type="gramStart"/>
            <w:r>
              <w:rPr>
                <w:rFonts w:eastAsia="Malgun Gothic"/>
                <w:lang w:eastAsia="ko-KR"/>
              </w:rPr>
              <w:t>issue,</w:t>
            </w:r>
            <w:proofErr w:type="gramEnd"/>
            <w:r>
              <w:rPr>
                <w:rFonts w:eastAsia="Malgun Gothic"/>
                <w:lang w:eastAsia="ko-KR"/>
              </w:rPr>
              <w:t xml:space="preserv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566" w:type="pct"/>
          </w:tcPr>
          <w:p w14:paraId="6B5DCF0F" w14:textId="77777777" w:rsidR="00FC5AC8" w:rsidRDefault="00FC5AC8" w:rsidP="00380D52">
            <w:pPr>
              <w:spacing w:after="0" w:line="276" w:lineRule="auto"/>
              <w:rPr>
                <w:rFonts w:eastAsia="SimSun"/>
                <w:lang w:eastAsia="zh-CN"/>
              </w:rPr>
            </w:pPr>
          </w:p>
        </w:tc>
        <w:tc>
          <w:tcPr>
            <w:tcW w:w="147"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199" w:type="pct"/>
          </w:tcPr>
          <w:p w14:paraId="326D4373" w14:textId="77777777" w:rsidR="00FC5AC8" w:rsidRDefault="00FC5AC8" w:rsidP="00380D52">
            <w:pPr>
              <w:spacing w:after="0" w:line="276" w:lineRule="auto"/>
              <w:rPr>
                <w:rFonts w:eastAsiaTheme="minorEastAsia"/>
                <w:lang w:eastAsia="zh-CN"/>
              </w:rPr>
            </w:pPr>
          </w:p>
        </w:tc>
      </w:tr>
      <w:tr w:rsidR="005027DA" w:rsidRPr="00A45CF7" w14:paraId="04B26F59" w14:textId="77777777" w:rsidTr="000451FF">
        <w:trPr>
          <w:tblHeader/>
        </w:trPr>
        <w:tc>
          <w:tcPr>
            <w:tcW w:w="175"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955"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w:t>
            </w:r>
            <w:proofErr w:type="gramStart"/>
            <w:r w:rsidRPr="009307B9">
              <w:rPr>
                <w:rFonts w:ascii="Arial" w:hAnsi="Arial"/>
                <w:sz w:val="18"/>
                <w:lang w:eastAsia="ja-JP"/>
              </w:rPr>
              <w:t>type,</w:t>
            </w:r>
            <w:proofErr w:type="gramEnd"/>
            <w:r w:rsidRPr="009307B9">
              <w:rPr>
                <w:rFonts w:ascii="Arial" w:hAnsi="Arial"/>
                <w:sz w:val="18"/>
                <w:lang w:eastAsia="ja-JP"/>
              </w:rPr>
              <w:t xml:space="preserv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958"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566" w:type="pct"/>
          </w:tcPr>
          <w:p w14:paraId="623C08D3" w14:textId="77777777" w:rsidR="00FC5AC8" w:rsidRDefault="00FC5AC8" w:rsidP="00380D52">
            <w:pPr>
              <w:spacing w:after="0" w:line="276" w:lineRule="auto"/>
              <w:rPr>
                <w:rFonts w:eastAsia="SimSun"/>
                <w:lang w:eastAsia="zh-CN"/>
              </w:rPr>
            </w:pPr>
          </w:p>
        </w:tc>
        <w:tc>
          <w:tcPr>
            <w:tcW w:w="147"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5027DA" w:rsidRPr="00A45CF7" w14:paraId="52CF8625" w14:textId="77777777" w:rsidTr="00B42775">
        <w:trPr>
          <w:tblHeader/>
        </w:trPr>
        <w:tc>
          <w:tcPr>
            <w:tcW w:w="175"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955"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958"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4D2D8C06" w14:textId="77777777" w:rsidR="00FC5AC8" w:rsidRDefault="00FC5AC8" w:rsidP="00380D52">
            <w:pPr>
              <w:spacing w:after="0" w:line="276" w:lineRule="auto"/>
              <w:rPr>
                <w:rFonts w:eastAsia="Malgun Gothic"/>
                <w:lang w:eastAsia="ko-KR"/>
              </w:rPr>
            </w:pPr>
            <w:proofErr w:type="gramStart"/>
            <w:r>
              <w:rPr>
                <w:rFonts w:eastAsia="Malgun Gothic"/>
                <w:lang w:eastAsia="ko-KR"/>
              </w:rPr>
              <w:t>there</w:t>
            </w:r>
            <w:proofErr w:type="gramEnd"/>
            <w:r>
              <w:rPr>
                <w:rFonts w:eastAsia="Malgun Gothic"/>
                <w:lang w:eastAsia="ko-KR"/>
              </w:rPr>
              <w:t xml:space="preserv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Better to align with eMTC: noWUSr15</w:t>
            </w:r>
          </w:p>
        </w:tc>
        <w:tc>
          <w:tcPr>
            <w:tcW w:w="566" w:type="pct"/>
          </w:tcPr>
          <w:p w14:paraId="29B91A50" w14:textId="77777777" w:rsidR="00FC5AC8" w:rsidRDefault="00FC5AC8" w:rsidP="00380D52">
            <w:pPr>
              <w:spacing w:after="0" w:line="276" w:lineRule="auto"/>
              <w:rPr>
                <w:rFonts w:eastAsia="SimSun"/>
                <w:lang w:eastAsia="zh-CN"/>
              </w:rPr>
            </w:pPr>
          </w:p>
        </w:tc>
        <w:tc>
          <w:tcPr>
            <w:tcW w:w="147"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shd w:val="clear" w:color="auto" w:fill="FFE599" w:themeFill="accent4" w:themeFillTint="66"/>
          </w:tcPr>
          <w:p w14:paraId="180453FF" w14:textId="77777777" w:rsidR="00B42775" w:rsidRDefault="00B42775" w:rsidP="00B42775">
            <w:pPr>
              <w:spacing w:after="0" w:line="276" w:lineRule="auto"/>
              <w:rPr>
                <w:ins w:id="13" w:author="Samsung r1" w:date="2020-06-08T08:27:00Z"/>
                <w:rFonts w:eastAsia="Malgun Gothic"/>
                <w:lang w:eastAsia="ko-KR"/>
              </w:rPr>
            </w:pPr>
            <w:ins w:id="14" w:author="Samsung r1" w:date="2020-06-08T08:27:00Z">
              <w:r>
                <w:rPr>
                  <w:rFonts w:eastAsia="Malgun Gothic" w:hint="eastAsia"/>
                  <w:lang w:eastAsia="ko-KR"/>
                </w:rPr>
                <w:t>NB-I</w:t>
              </w:r>
              <w:r>
                <w:rPr>
                  <w:rFonts w:eastAsia="Malgun Gothic"/>
                  <w:lang w:eastAsia="ko-KR"/>
                </w:rPr>
                <w:t>o</w:t>
              </w:r>
              <w:r>
                <w:rPr>
                  <w:rFonts w:eastAsia="Malgun Gothic" w:hint="eastAsia"/>
                  <w:lang w:eastAsia="ko-KR"/>
                </w:rPr>
                <w:t>T</w:t>
              </w:r>
            </w:ins>
          </w:p>
          <w:p w14:paraId="7035CEE1" w14:textId="79172770" w:rsidR="00F53910" w:rsidDel="00B42775" w:rsidRDefault="00B42775" w:rsidP="00B42775">
            <w:pPr>
              <w:spacing w:after="0" w:line="276" w:lineRule="auto"/>
              <w:rPr>
                <w:del w:id="15" w:author="Samsung r1" w:date="2020-06-08T08:27:00Z"/>
                <w:rFonts w:eastAsia="Malgun Gothic"/>
                <w:lang w:eastAsia="ko-KR"/>
              </w:rPr>
            </w:pPr>
            <w:ins w:id="16" w:author="Samsung r1" w:date="2020-06-08T08:27:00Z">
              <w:r>
                <w:rPr>
                  <w:rFonts w:eastAsia="Malgun Gothic"/>
                  <w:lang w:eastAsia="ko-KR"/>
                </w:rPr>
                <w:t>(CR4287)</w:t>
              </w:r>
            </w:ins>
            <w:del w:id="17" w:author="Samsung r1" w:date="2020-06-08T08:27:00Z">
              <w:r w:rsidR="00F53910" w:rsidDel="00B42775">
                <w:rPr>
                  <w:rFonts w:eastAsia="Malgun Gothic"/>
                  <w:lang w:eastAsia="ko-KR"/>
                </w:rPr>
                <w:delText xml:space="preserve">eMTC </w:delText>
              </w:r>
            </w:del>
          </w:p>
          <w:p w14:paraId="5B4E72D1" w14:textId="26409E44" w:rsidR="00F53910" w:rsidDel="00B42775" w:rsidRDefault="00F53910" w:rsidP="00F53910">
            <w:pPr>
              <w:spacing w:after="0" w:line="276" w:lineRule="auto"/>
              <w:rPr>
                <w:del w:id="18" w:author="Samsung r1" w:date="2020-06-08T08:27:00Z"/>
                <w:rFonts w:eastAsia="Malgun Gothic"/>
                <w:lang w:eastAsia="ko-KR"/>
              </w:rPr>
            </w:pPr>
            <w:del w:id="19" w:author="Samsung r1" w:date="2020-06-08T08:27:00Z">
              <w:r w:rsidDel="00B42775">
                <w:rPr>
                  <w:rFonts w:eastAsia="Malgun Gothic"/>
                  <w:lang w:eastAsia="ko-KR"/>
                </w:rPr>
                <w:delText>(CR4239)</w:delText>
              </w:r>
            </w:del>
          </w:p>
          <w:p w14:paraId="722D66D9" w14:textId="77777777" w:rsidR="00FC5AC8" w:rsidRPr="007A0CA5" w:rsidRDefault="00FC5AC8" w:rsidP="00380D52">
            <w:pPr>
              <w:spacing w:after="0" w:line="276" w:lineRule="auto"/>
              <w:rPr>
                <w:rFonts w:eastAsiaTheme="minorEastAsia"/>
                <w:lang w:eastAsia="zh-CN"/>
              </w:rPr>
            </w:pPr>
          </w:p>
        </w:tc>
      </w:tr>
      <w:tr w:rsidR="005027DA" w:rsidRPr="00A45CF7" w14:paraId="582E3D19" w14:textId="77777777" w:rsidTr="000451FF">
        <w:trPr>
          <w:tblHeader/>
        </w:trPr>
        <w:tc>
          <w:tcPr>
            <w:tcW w:w="175"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955"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Parameter</w:t>
            </w:r>
            <w:proofErr w:type="gramStart"/>
            <w:r w:rsidRPr="000E4E7F">
              <w:t xml:space="preserve">: </w:t>
            </w:r>
            <w:proofErr w:type="gramEnd"/>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7.25pt" o:ole="">
                  <v:imagedata r:id="rId14" o:title=""/>
                </v:shape>
                <o:OLEObject Type="Embed" ProgID="Word.Picture.8" ShapeID="_x0000_i1025" DrawAspect="Content" ObjectID="_1653113295" r:id="rId15"/>
              </w:object>
            </w:r>
            <w:r w:rsidRPr="000E4E7F">
              <w:t xml:space="preserve">. See TS 36.213 [23], clause 16.2.1.1, unit </w:t>
            </w:r>
            <w:proofErr w:type="spellStart"/>
            <w:r w:rsidRPr="000E4E7F">
              <w:t>dB.</w:t>
            </w:r>
            <w:proofErr w:type="spellEnd"/>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958"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w:t>
            </w:r>
            <w:proofErr w:type="spellStart"/>
            <w:r w:rsidRPr="009307B9">
              <w:rPr>
                <w:rFonts w:eastAsia="Malgun Gothic"/>
                <w:lang w:eastAsia="ko-KR"/>
              </w:rPr>
              <w:t>Config</w:t>
            </w:r>
            <w:proofErr w:type="spellEnd"/>
            <w:r w:rsidRPr="009307B9">
              <w:rPr>
                <w:rFonts w:eastAsia="Malgun Gothic"/>
                <w:lang w:eastAsia="ko-KR"/>
              </w:rPr>
              <w:t>-NB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proofErr w:type="spellStart"/>
            <w:r w:rsidR="007E3927" w:rsidRPr="007E3927">
              <w:rPr>
                <w:rFonts w:eastAsia="Malgun Gothic"/>
                <w:lang w:eastAsia="ko-KR"/>
              </w:rPr>
              <w:t>pur</w:t>
            </w:r>
            <w:proofErr w:type="spellEnd"/>
            <w:r w:rsidR="007E3927" w:rsidRPr="007E3927">
              <w:rPr>
                <w:rFonts w:eastAsia="Malgun Gothic"/>
                <w:lang w:eastAsia="ko-KR"/>
              </w:rPr>
              <w:t>-RNTI</w:t>
            </w:r>
            <w:r w:rsidR="007E3927">
              <w:rPr>
                <w:rFonts w:eastAsia="Malgun Gothic"/>
                <w:lang w:eastAsia="ko-KR"/>
              </w:rPr>
              <w:t>.</w:t>
            </w:r>
          </w:p>
        </w:tc>
        <w:tc>
          <w:tcPr>
            <w:tcW w:w="566" w:type="pct"/>
          </w:tcPr>
          <w:p w14:paraId="69C3DE33" w14:textId="77777777" w:rsidR="00FC5AC8" w:rsidRDefault="00FC5AC8" w:rsidP="00380D52">
            <w:pPr>
              <w:spacing w:after="0" w:line="276" w:lineRule="auto"/>
              <w:rPr>
                <w:rFonts w:eastAsia="SimSun"/>
                <w:lang w:eastAsia="zh-CN"/>
              </w:rPr>
            </w:pPr>
          </w:p>
        </w:tc>
        <w:tc>
          <w:tcPr>
            <w:tcW w:w="147"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65635189" w14:textId="77777777" w:rsidTr="000451FF">
        <w:trPr>
          <w:tblHeader/>
        </w:trPr>
        <w:tc>
          <w:tcPr>
            <w:tcW w:w="175"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955"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958"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MeasConfig</w:t>
            </w:r>
            <w:proofErr w:type="spellEnd"/>
            <w:r w:rsidRPr="00CF6D82">
              <w:rPr>
                <w:rFonts w:eastAsia="Malgun Gothic"/>
                <w:lang w:eastAsia="ko-KR"/>
              </w:rPr>
              <w:t>-NB</w:t>
            </w:r>
          </w:p>
          <w:p w14:paraId="1AC13D30" w14:textId="77777777" w:rsidR="00FC5AC8" w:rsidRDefault="00FC5AC8" w:rsidP="00380D52">
            <w:pPr>
              <w:spacing w:after="0" w:line="276" w:lineRule="auto"/>
              <w:rPr>
                <w:rFonts w:eastAsia="Malgun Gothic"/>
                <w:lang w:eastAsia="ko-KR"/>
              </w:rPr>
            </w:pPr>
            <w:proofErr w:type="gramStart"/>
            <w:r>
              <w:rPr>
                <w:rFonts w:eastAsia="Malgun Gothic"/>
                <w:lang w:eastAsia="ko-KR"/>
              </w:rPr>
              <w:t>no</w:t>
            </w:r>
            <w:proofErr w:type="gramEnd"/>
            <w:r>
              <w:rPr>
                <w:rFonts w:eastAsia="Malgun Gothic"/>
                <w:lang w:eastAsia="ko-KR"/>
              </w:rPr>
              <w:t xml:space="preserve"> need for space after ‘..’</w:t>
            </w:r>
          </w:p>
        </w:tc>
        <w:tc>
          <w:tcPr>
            <w:tcW w:w="566" w:type="pct"/>
          </w:tcPr>
          <w:p w14:paraId="02551D34" w14:textId="77777777" w:rsidR="00FC5AC8" w:rsidRDefault="00FC5AC8" w:rsidP="00380D52">
            <w:pPr>
              <w:spacing w:after="0" w:line="276" w:lineRule="auto"/>
              <w:rPr>
                <w:rFonts w:eastAsia="SimSun"/>
                <w:lang w:eastAsia="zh-CN"/>
              </w:rPr>
            </w:pPr>
          </w:p>
        </w:tc>
        <w:tc>
          <w:tcPr>
            <w:tcW w:w="147"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5B47D998" w14:textId="77777777" w:rsidTr="000451FF">
        <w:trPr>
          <w:tblHeader/>
        </w:trPr>
        <w:tc>
          <w:tcPr>
            <w:tcW w:w="175"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955"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958"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w:t>
            </w:r>
            <w:r>
              <w:rPr>
                <w:rFonts w:eastAsia="Malgun Gothic"/>
                <w:lang w:eastAsia="ko-KR"/>
              </w:rPr>
              <w:t>Report</w:t>
            </w:r>
            <w:proofErr w:type="spellEnd"/>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proofErr w:type="gramStart"/>
            <w:r>
              <w:rPr>
                <w:rFonts w:eastAsia="Malgun Gothic"/>
                <w:lang w:eastAsia="ko-KR"/>
              </w:rPr>
              <w:t>no</w:t>
            </w:r>
            <w:proofErr w:type="gramEnd"/>
            <w:r>
              <w:rPr>
                <w:rFonts w:eastAsia="Malgun Gothic"/>
                <w:lang w:eastAsia="ko-KR"/>
              </w:rPr>
              <w:t xml:space="preserve"> need for space after ‘..’</w:t>
            </w:r>
          </w:p>
        </w:tc>
        <w:tc>
          <w:tcPr>
            <w:tcW w:w="566" w:type="pct"/>
          </w:tcPr>
          <w:p w14:paraId="2180707D" w14:textId="77777777" w:rsidR="00FC5AC8" w:rsidRDefault="00FC5AC8" w:rsidP="00380D52">
            <w:pPr>
              <w:spacing w:after="0" w:line="276" w:lineRule="auto"/>
              <w:rPr>
                <w:rFonts w:eastAsia="SimSun"/>
                <w:lang w:eastAsia="zh-CN"/>
              </w:rPr>
            </w:pPr>
            <w:r>
              <w:rPr>
                <w:rFonts w:eastAsia="SimSun"/>
                <w:lang w:eastAsia="zh-CN"/>
              </w:rPr>
              <w:t xml:space="preserve">Last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147"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43F3CE7D" w14:textId="77777777" w:rsidTr="000451FF">
        <w:trPr>
          <w:tblHeader/>
        </w:trPr>
        <w:tc>
          <w:tcPr>
            <w:tcW w:w="175"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955"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proofErr w:type="spellStart"/>
            <w:r w:rsidRPr="00AB2EC4">
              <w:rPr>
                <w:rFonts w:eastAsia="Malgun Gothic"/>
                <w:i/>
                <w:iCs/>
                <w:lang w:eastAsia="ko-KR"/>
              </w:rPr>
              <w:t>rrc-InactiveConfig</w:t>
            </w:r>
            <w:proofErr w:type="spellEnd"/>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proofErr w:type="spellStart"/>
            <w:r>
              <w:rPr>
                <w:i/>
                <w:iCs/>
                <w:highlight w:val="yellow"/>
              </w:rPr>
              <w:t>rrc-InactiveConfig</w:t>
            </w:r>
            <w:proofErr w:type="spellEnd"/>
            <w:r>
              <w:rPr>
                <w:highlight w:val="yellow"/>
              </w:rPr>
              <w:t>, if configured</w:t>
            </w:r>
            <w:r>
              <w:t>;</w:t>
            </w:r>
          </w:p>
          <w:p w14:paraId="6B347C0A"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958"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proofErr w:type="spellStart"/>
            <w:r w:rsidRPr="00AB2EC4">
              <w:rPr>
                <w:i/>
                <w:iCs/>
                <w:strike/>
                <w:color w:val="FF0000"/>
                <w:highlight w:val="yellow"/>
              </w:rPr>
              <w:t>rrc-InactiveConfig</w:t>
            </w:r>
            <w:proofErr w:type="spellEnd"/>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566"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5027DA" w:rsidRPr="00A45CF7" w14:paraId="53FF1660" w14:textId="77777777" w:rsidTr="000451FF">
        <w:trPr>
          <w:tblHeader/>
        </w:trPr>
        <w:tc>
          <w:tcPr>
            <w:tcW w:w="175"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955"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1648BF51" w14:textId="77777777" w:rsidR="00FC5AC8" w:rsidRDefault="00FC5AC8" w:rsidP="00380D52">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proofErr w:type="spellStart"/>
            <w:r>
              <w:rPr>
                <w:i/>
                <w:iCs/>
              </w:rPr>
              <w:t>pur-Config</w:t>
            </w:r>
            <w:proofErr w:type="spellEnd"/>
            <w:r>
              <w:t>;</w:t>
            </w:r>
          </w:p>
          <w:p w14:paraId="5B89BD04" w14:textId="77777777" w:rsidR="00FC5AC8" w:rsidRDefault="00FC5AC8" w:rsidP="00380D52">
            <w:pPr>
              <w:pStyle w:val="B3"/>
              <w:ind w:left="1854"/>
            </w:pPr>
            <w:r>
              <w:t xml:space="preserve">3&gt; configure MAC in accordance with the stored </w:t>
            </w:r>
            <w:proofErr w:type="spellStart"/>
            <w:r>
              <w:rPr>
                <w:i/>
                <w:iCs/>
              </w:rPr>
              <w:t>pur-Config</w:t>
            </w:r>
            <w:proofErr w:type="spellEnd"/>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proofErr w:type="spellStart"/>
            <w:r>
              <w:rPr>
                <w:i/>
                <w:iCs/>
              </w:rPr>
              <w:t>pur-Config</w:t>
            </w:r>
            <w:proofErr w:type="spellEnd"/>
            <w:r>
              <w:t>, if configured;</w:t>
            </w:r>
          </w:p>
          <w:p w14:paraId="0250F434" w14:textId="77777777" w:rsidR="00FC5AC8" w:rsidRDefault="00FC5AC8" w:rsidP="00380D52">
            <w:pPr>
              <w:pStyle w:val="B3"/>
              <w:ind w:left="1854"/>
            </w:pPr>
            <w:r>
              <w:t xml:space="preserve">3&gt; discard previously stored </w:t>
            </w:r>
            <w:proofErr w:type="spellStart"/>
            <w:r>
              <w:rPr>
                <w:i/>
                <w:iCs/>
              </w:rPr>
              <w:t>pur-Config</w:t>
            </w:r>
            <w:proofErr w:type="spellEnd"/>
            <w:r>
              <w:t>, if any;</w:t>
            </w:r>
          </w:p>
          <w:p w14:paraId="76B52D3B" w14:textId="77777777" w:rsidR="00FC5AC8" w:rsidRDefault="00FC5AC8" w:rsidP="00380D52">
            <w:pPr>
              <w:pStyle w:val="B2"/>
              <w:ind w:left="1570"/>
            </w:pPr>
            <w:r>
              <w:rPr>
                <w:highlight w:val="yellow"/>
              </w:rPr>
              <w:t xml:space="preserve">2&gt; indicate to lower layers that </w:t>
            </w:r>
            <w:proofErr w:type="spellStart"/>
            <w:r>
              <w:rPr>
                <w:i/>
                <w:iCs/>
                <w:highlight w:val="yellow"/>
              </w:rPr>
              <w:t>pur-Config</w:t>
            </w:r>
            <w:proofErr w:type="spellEnd"/>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958" w:type="pct"/>
            <w:gridSpan w:val="2"/>
          </w:tcPr>
          <w:p w14:paraId="36290E02"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600B3AB1" w14:textId="77777777" w:rsidR="00FC5AC8" w:rsidRDefault="00FC5AC8" w:rsidP="00380D52">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proofErr w:type="spellStart"/>
            <w:r>
              <w:rPr>
                <w:i/>
                <w:iCs/>
              </w:rPr>
              <w:t>pur-Config</w:t>
            </w:r>
            <w:proofErr w:type="spellEnd"/>
            <w:r>
              <w:t>;</w:t>
            </w:r>
          </w:p>
          <w:p w14:paraId="4AACD074" w14:textId="77777777" w:rsidR="00FC5AC8" w:rsidRDefault="00FC5AC8" w:rsidP="00380D52">
            <w:pPr>
              <w:pStyle w:val="B3"/>
              <w:ind w:left="1854"/>
            </w:pPr>
            <w:r>
              <w:t xml:space="preserve">3&gt; configure MAC in accordance with the stored </w:t>
            </w:r>
            <w:proofErr w:type="spellStart"/>
            <w:r>
              <w:rPr>
                <w:i/>
                <w:iCs/>
              </w:rPr>
              <w:t>pur-Config</w:t>
            </w:r>
            <w:proofErr w:type="spellEnd"/>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proofErr w:type="spellStart"/>
            <w:r>
              <w:rPr>
                <w:i/>
                <w:iCs/>
              </w:rPr>
              <w:t>pur-Config</w:t>
            </w:r>
            <w:proofErr w:type="spellEnd"/>
            <w:r>
              <w:t>, if configured;</w:t>
            </w:r>
          </w:p>
          <w:p w14:paraId="71CEFA94" w14:textId="77777777" w:rsidR="00FC5AC8" w:rsidRDefault="00FC5AC8" w:rsidP="00380D52">
            <w:pPr>
              <w:pStyle w:val="B3"/>
              <w:ind w:left="1854"/>
            </w:pPr>
            <w:r>
              <w:t xml:space="preserve">3&gt; discard previously stored </w:t>
            </w:r>
            <w:proofErr w:type="spellStart"/>
            <w:r>
              <w:rPr>
                <w:i/>
                <w:iCs/>
              </w:rPr>
              <w:t>pur-Config</w:t>
            </w:r>
            <w:proofErr w:type="spellEnd"/>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proofErr w:type="spellStart"/>
            <w:r>
              <w:rPr>
                <w:i/>
                <w:iCs/>
                <w:highlight w:val="yellow"/>
              </w:rPr>
              <w:t>pur-Config</w:t>
            </w:r>
            <w:proofErr w:type="spellEnd"/>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566"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5027DA" w:rsidRPr="00A45CF7" w14:paraId="468230DE" w14:textId="77777777" w:rsidTr="000451FF">
        <w:trPr>
          <w:tblHeader/>
        </w:trPr>
        <w:tc>
          <w:tcPr>
            <w:tcW w:w="175"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955"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958"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6.3.6 </w:t>
            </w:r>
            <w:proofErr w:type="spellStart"/>
            <w:r>
              <w:rPr>
                <w:rFonts w:eastAsia="Malgun Gothic"/>
                <w:lang w:eastAsia="ko-KR"/>
              </w:rPr>
              <w:t>OtherConfig</w:t>
            </w:r>
            <w:proofErr w:type="spellEnd"/>
          </w:p>
          <w:p w14:paraId="6FD99FB8" w14:textId="77777777" w:rsidR="00FC5AC8" w:rsidRDefault="00FC5AC8" w:rsidP="00380D52">
            <w:pPr>
              <w:spacing w:after="0" w:line="276" w:lineRule="auto"/>
              <w:rPr>
                <w:rFonts w:eastAsia="Malgun Gothic"/>
                <w:lang w:eastAsia="ko-KR"/>
              </w:rPr>
            </w:pPr>
            <w:proofErr w:type="gramStart"/>
            <w:r>
              <w:rPr>
                <w:rFonts w:eastAsia="Malgun Gothic"/>
                <w:lang w:eastAsia="ko-KR"/>
              </w:rPr>
              <w:t>typo</w:t>
            </w:r>
            <w:proofErr w:type="gramEnd"/>
            <w:r>
              <w:rPr>
                <w:rFonts w:eastAsia="Malgun Gothic"/>
                <w:lang w:eastAsia="ko-KR"/>
              </w:rPr>
              <w:t xml:space="preserve">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20"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566" w:type="pct"/>
          </w:tcPr>
          <w:p w14:paraId="72209DD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5027DA" w:rsidRPr="00A45CF7" w14:paraId="2187B51F" w14:textId="77777777" w:rsidTr="000451FF">
        <w:trPr>
          <w:tblHeader/>
        </w:trPr>
        <w:tc>
          <w:tcPr>
            <w:tcW w:w="175"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955"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958"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proofErr w:type="spellStart"/>
            <w:r w:rsidRPr="00385F55">
              <w:rPr>
                <w:rFonts w:eastAsia="Malgun Gothic"/>
                <w:i/>
                <w:lang w:eastAsia="ko-KR"/>
              </w:rPr>
              <w:t>poolsTriggeredListNR</w:t>
            </w:r>
            <w:proofErr w:type="spellEnd"/>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proofErr w:type="spellStart"/>
            <w:r w:rsidRPr="00385F55">
              <w:rPr>
                <w:rFonts w:eastAsia="Malgun Gothic"/>
                <w:i/>
                <w:lang w:eastAsia="ko-KR"/>
              </w:rPr>
              <w:t>poolsTriggeredListNR</w:t>
            </w:r>
            <w:proofErr w:type="spellEnd"/>
            <w:r w:rsidRPr="00385F55">
              <w:rPr>
                <w:rFonts w:eastAsia="Malgun Gothic"/>
                <w:lang w:eastAsia="ko-KR"/>
              </w:rPr>
              <w:t xml:space="preserve">' between 'the </w:t>
            </w:r>
            <w:proofErr w:type="spellStart"/>
            <w:r w:rsidRPr="00385F55">
              <w:rPr>
                <w:rFonts w:eastAsia="Malgun Gothic"/>
                <w:i/>
                <w:lang w:eastAsia="ko-KR"/>
              </w:rPr>
              <w:t>poolsTriggeredList</w:t>
            </w:r>
            <w:proofErr w:type="spellEnd"/>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566" w:type="pct"/>
          </w:tcPr>
          <w:p w14:paraId="57A0D1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5027DA" w:rsidRPr="00A45CF7" w14:paraId="184BFEF7" w14:textId="77777777" w:rsidTr="000451FF">
        <w:trPr>
          <w:tblHeader/>
        </w:trPr>
        <w:tc>
          <w:tcPr>
            <w:tcW w:w="175"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955"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proofErr w:type="spellStart"/>
            <w:r w:rsidRPr="0055266F">
              <w:rPr>
                <w:b/>
                <w:bCs/>
                <w:i/>
                <w:iCs/>
                <w:highlight w:val="yellow"/>
                <w:lang w:eastAsia="en-GB"/>
              </w:rPr>
              <w:t>sidelinkUEInformationNR</w:t>
            </w:r>
            <w:proofErr w:type="spellEnd"/>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958"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6.2.2 </w:t>
            </w:r>
            <w:proofErr w:type="spellStart"/>
            <w:r>
              <w:rPr>
                <w:rFonts w:eastAsia="Malgun Gothic"/>
                <w:lang w:eastAsia="ko-KR"/>
              </w:rPr>
              <w:t>SidelinkUEInformationNR</w:t>
            </w:r>
            <w:proofErr w:type="spellEnd"/>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proofErr w:type="gramStart"/>
            <w:r w:rsidRPr="006D50BB">
              <w:rPr>
                <w:rFonts w:eastAsia="Malgun Gothic"/>
                <w:lang w:eastAsia="ko-KR"/>
              </w:rPr>
              <w:t>sidelinkUEInformationNR-r16</w:t>
            </w:r>
            <w:proofErr w:type="gramEnd"/>
            <w:r w:rsidRPr="006D50BB">
              <w:rPr>
                <w:rFonts w:eastAsia="Malgun Gothic"/>
                <w:lang w:eastAsia="ko-KR"/>
              </w:rPr>
              <w:t xml:space="preserve">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566" w:type="pct"/>
          </w:tcPr>
          <w:p w14:paraId="5367E4C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74D4BC6B" w14:textId="77777777" w:rsidTr="000451FF">
        <w:trPr>
          <w:tblHeader/>
        </w:trPr>
        <w:tc>
          <w:tcPr>
            <w:tcW w:w="175"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955"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958"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566" w:type="pct"/>
          </w:tcPr>
          <w:p w14:paraId="078E25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458F823A" w14:textId="77777777" w:rsidTr="000451FF">
        <w:trPr>
          <w:tblHeader/>
        </w:trPr>
        <w:tc>
          <w:tcPr>
            <w:tcW w:w="175"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955"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958"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proofErr w:type="spellStart"/>
            <w:r w:rsidRPr="002509E8">
              <w:rPr>
                <w:rFonts w:eastAsia="Malgun Gothic"/>
                <w:i/>
                <w:lang w:eastAsia="ko-KR"/>
              </w:rPr>
              <w:t>ReportConfigEUTRA</w:t>
            </w:r>
            <w:proofErr w:type="spellEnd"/>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proofErr w:type="spellStart"/>
            <w:r w:rsidRPr="002509E8">
              <w:rPr>
                <w:rFonts w:eastAsia="Malgun Gothic"/>
                <w:i/>
                <w:lang w:eastAsia="ko-KR"/>
              </w:rPr>
              <w:t>ReportConfigEUTRA</w:t>
            </w:r>
            <w:proofErr w:type="spellEnd"/>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21" w:author="Samsung" w:date="2020-04-08T15:28:00Z"/>
                <w:lang w:eastAsia="zh-CN"/>
              </w:rPr>
            </w:pPr>
            <w:ins w:id="22"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23" w:author="Samsung" w:date="2020-04-08T15:28:00Z"/>
                <w:rFonts w:eastAsia="Malgun Gothic"/>
                <w:lang w:eastAsia="ko-KR"/>
              </w:rPr>
            </w:pPr>
            <w:ins w:id="24" w:author="Samsung" w:date="2020-04-08T15:28:00Z">
              <w:r w:rsidRPr="002509E8">
                <w:rPr>
                  <w:rFonts w:eastAsia="Malgun Gothic"/>
                  <w:lang w:eastAsia="ko-KR"/>
                </w:rPr>
                <w:t xml:space="preserve">Event S1: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above a threshold.</w:t>
              </w:r>
            </w:ins>
          </w:p>
          <w:p w14:paraId="39379C21" w14:textId="77777777" w:rsidR="00FC5AC8" w:rsidRPr="002509E8" w:rsidRDefault="00FC5AC8" w:rsidP="00380D52">
            <w:pPr>
              <w:spacing w:after="0" w:line="276" w:lineRule="auto"/>
              <w:rPr>
                <w:ins w:id="25" w:author="Samsung" w:date="2020-04-08T15:28:00Z"/>
                <w:rFonts w:eastAsia="Malgun Gothic"/>
                <w:lang w:eastAsia="ko-KR"/>
              </w:rPr>
            </w:pPr>
            <w:ins w:id="26" w:author="Samsung" w:date="2020-04-08T15:28:00Z">
              <w:r w:rsidRPr="002509E8">
                <w:rPr>
                  <w:rFonts w:eastAsia="Malgun Gothic"/>
                  <w:lang w:eastAsia="ko-KR"/>
                </w:rPr>
                <w:t xml:space="preserve">Event S2: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566" w:type="pct"/>
          </w:tcPr>
          <w:p w14:paraId="711F8E44"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5027DA" w:rsidRPr="00A45CF7" w14:paraId="64ADB80B" w14:textId="77777777" w:rsidTr="000451FF">
        <w:trPr>
          <w:tblHeader/>
        </w:trPr>
        <w:tc>
          <w:tcPr>
            <w:tcW w:w="175"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955" w:type="pct"/>
          </w:tcPr>
          <w:p w14:paraId="351FD98E" w14:textId="77777777" w:rsidR="00FC5AC8" w:rsidRDefault="00FC5AC8" w:rsidP="00380D52">
            <w:pPr>
              <w:spacing w:after="0" w:line="276" w:lineRule="auto"/>
              <w:rPr>
                <w:rFonts w:eastAsia="Malgun Gothic"/>
                <w:lang w:eastAsia="ko-KR"/>
              </w:rPr>
            </w:pPr>
            <w:bookmarkStart w:id="27" w:name="_Toc20487427"/>
            <w:bookmarkStart w:id="28" w:name="_Toc29342724"/>
            <w:bookmarkStart w:id="29" w:name="_Toc29343863"/>
            <w:bookmarkStart w:id="30" w:name="_Toc36567129"/>
            <w:bookmarkStart w:id="31" w:name="_Toc36810574"/>
            <w:bookmarkStart w:id="32" w:name="_Toc36846938"/>
            <w:bookmarkStart w:id="33" w:name="_Toc36939591"/>
            <w:bookmarkStart w:id="34" w:name="_Toc37082571"/>
            <w:r w:rsidRPr="000E4E7F">
              <w:t>–</w:t>
            </w:r>
            <w:r w:rsidRPr="000E4E7F">
              <w:tab/>
            </w:r>
            <w:r w:rsidRPr="000E4E7F">
              <w:rPr>
                <w:i/>
                <w:noProof/>
              </w:rPr>
              <w:t>MeasObjectToAddModList</w:t>
            </w:r>
            <w:bookmarkEnd w:id="27"/>
            <w:bookmarkEnd w:id="28"/>
            <w:bookmarkEnd w:id="29"/>
            <w:bookmarkEnd w:id="30"/>
            <w:bookmarkEnd w:id="31"/>
            <w:bookmarkEnd w:id="32"/>
            <w:bookmarkEnd w:id="33"/>
            <w:bookmarkEnd w:id="34"/>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958"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proofErr w:type="spellStart"/>
            <w:r w:rsidRPr="004E30CE">
              <w:rPr>
                <w:rFonts w:eastAsia="Malgun Gothic"/>
                <w:lang w:eastAsia="ko-KR"/>
              </w:rPr>
              <w:t>MeasObjectToAddModList</w:t>
            </w:r>
            <w:proofErr w:type="spellEnd"/>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w:t>
            </w:r>
            <w:proofErr w:type="spellStart"/>
            <w:r>
              <w:rPr>
                <w:rFonts w:eastAsia="Malgun Gothic"/>
                <w:lang w:eastAsia="ko-KR"/>
              </w:rPr>
              <w:t>measObjectID</w:t>
            </w:r>
            <w:proofErr w:type="spellEnd"/>
            <w:r>
              <w:rPr>
                <w:rFonts w:eastAsia="Malgun Gothic"/>
                <w:lang w:eastAsia="ko-KR"/>
              </w:rPr>
              <w:t xml:space="preserve"> range (greater than 64) to </w:t>
            </w:r>
            <w:r>
              <w:rPr>
                <w:rFonts w:eastAsia="Malgun Gothic" w:hint="eastAsia"/>
                <w:lang w:eastAsia="ko-KR"/>
              </w:rPr>
              <w:t>support n</w:t>
            </w:r>
            <w:r>
              <w:rPr>
                <w:rFonts w:eastAsia="Malgun Gothic"/>
                <w:lang w:eastAsia="ko-KR"/>
              </w:rPr>
              <w:t xml:space="preserve">ewly introduced </w:t>
            </w:r>
            <w:proofErr w:type="spellStart"/>
            <w:r>
              <w:rPr>
                <w:rFonts w:eastAsia="Malgun Gothic"/>
                <w:lang w:eastAsia="ko-KR"/>
              </w:rPr>
              <w:t>measObjectID</w:t>
            </w:r>
            <w:proofErr w:type="spellEnd"/>
            <w:r>
              <w:rPr>
                <w:rFonts w:eastAsia="Malgun Gothic"/>
                <w:lang w:eastAsia="ko-KR"/>
              </w:rPr>
              <w:t>?</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566" w:type="pct"/>
          </w:tcPr>
          <w:p w14:paraId="33C86C2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199" w:type="pct"/>
          </w:tcPr>
          <w:p w14:paraId="649FE1FE" w14:textId="77777777" w:rsidR="00FC5AC8" w:rsidRDefault="00FC5AC8" w:rsidP="00380D52">
            <w:pPr>
              <w:spacing w:after="0" w:line="276" w:lineRule="auto"/>
              <w:rPr>
                <w:rFonts w:eastAsia="Malgun Gothic"/>
                <w:lang w:eastAsia="ko-KR"/>
              </w:rPr>
            </w:pPr>
          </w:p>
        </w:tc>
      </w:tr>
      <w:tr w:rsidR="005027DA" w:rsidRPr="00A45CF7" w14:paraId="1B82182C" w14:textId="77777777" w:rsidTr="000451FF">
        <w:trPr>
          <w:tblHeader/>
        </w:trPr>
        <w:tc>
          <w:tcPr>
            <w:tcW w:w="175"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955"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7A65F510" w14:textId="77777777" w:rsidR="00FC5AC8" w:rsidRPr="00A07742" w:rsidRDefault="00FC5AC8" w:rsidP="00380D52">
            <w:pPr>
              <w:spacing w:after="0" w:line="276" w:lineRule="auto"/>
              <w:rPr>
                <w:rFonts w:eastAsia="Malgun Gothic"/>
                <w:lang w:val="en-US" w:eastAsia="ko-KR"/>
              </w:rPr>
            </w:pPr>
          </w:p>
        </w:tc>
        <w:tc>
          <w:tcPr>
            <w:tcW w:w="1958"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566" w:type="pct"/>
          </w:tcPr>
          <w:p w14:paraId="32449CE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5027DA" w:rsidRPr="00A45CF7" w14:paraId="2DCDC0A4" w14:textId="77777777" w:rsidTr="000451FF">
        <w:trPr>
          <w:tblHeader/>
        </w:trPr>
        <w:tc>
          <w:tcPr>
            <w:tcW w:w="175"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955"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958"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566" w:type="pct"/>
          </w:tcPr>
          <w:p w14:paraId="145DBF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B87E6DD"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20B22C02" w14:textId="77777777" w:rsidTr="000451FF">
        <w:trPr>
          <w:tblHeader/>
        </w:trPr>
        <w:tc>
          <w:tcPr>
            <w:tcW w:w="175"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1955"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958"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1C9697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83DFF42"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09340545" w14:textId="77777777" w:rsidTr="000451FF">
        <w:trPr>
          <w:tblHeader/>
        </w:trPr>
        <w:tc>
          <w:tcPr>
            <w:tcW w:w="175"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955"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958"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566" w:type="pct"/>
          </w:tcPr>
          <w:p w14:paraId="625DC57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26E5229"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7D37F075" w14:textId="77777777" w:rsidTr="000451FF">
        <w:trPr>
          <w:tblHeader/>
        </w:trPr>
        <w:tc>
          <w:tcPr>
            <w:tcW w:w="175"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955"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958"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566" w:type="pct"/>
          </w:tcPr>
          <w:p w14:paraId="52DB317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E046796"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7BACB513" w14:textId="77777777" w:rsidTr="000451FF">
        <w:trPr>
          <w:tblHeader/>
        </w:trPr>
        <w:tc>
          <w:tcPr>
            <w:tcW w:w="175"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955" w:type="pct"/>
          </w:tcPr>
          <w:p w14:paraId="28997FF3" w14:textId="77777777" w:rsidR="00FC5AC8" w:rsidRPr="000E4E7F" w:rsidRDefault="00FC5AC8" w:rsidP="00380D52">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958"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42A8587F"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57CD03"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5027DA" w:rsidRPr="00A45CF7" w14:paraId="0A21EF0C" w14:textId="77777777" w:rsidTr="000451FF">
        <w:trPr>
          <w:tblHeader/>
        </w:trPr>
        <w:tc>
          <w:tcPr>
            <w:tcW w:w="175"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955" w:type="pct"/>
          </w:tcPr>
          <w:p w14:paraId="714F4F09" w14:textId="77777777" w:rsidR="00FC5AC8" w:rsidRPr="000E4E7F" w:rsidRDefault="00FC5AC8" w:rsidP="00380D52">
            <w:pPr>
              <w:pStyle w:val="TH"/>
            </w:pPr>
            <w:proofErr w:type="spellStart"/>
            <w:r w:rsidRPr="000E4E7F">
              <w:rPr>
                <w:bCs/>
                <w:i/>
                <w:iCs/>
              </w:rPr>
              <w:t>MeasObjectNR</w:t>
            </w:r>
            <w:proofErr w:type="spellEnd"/>
            <w:r w:rsidRPr="000E4E7F">
              <w:rPr>
                <w:bCs/>
                <w:i/>
                <w:iCs/>
              </w:rPr>
              <w:t>-SL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958"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566" w:type="pct"/>
          </w:tcPr>
          <w:p w14:paraId="2A7A392C"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6D344AAE" w14:textId="77777777" w:rsidR="00FC5AC8" w:rsidRDefault="00FC5AC8" w:rsidP="00380D52">
            <w:pPr>
              <w:spacing w:after="0" w:line="276" w:lineRule="auto"/>
              <w:rPr>
                <w:rFonts w:eastAsia="Malgun Gothic"/>
                <w:lang w:eastAsia="ko-KR"/>
              </w:rPr>
            </w:pPr>
          </w:p>
        </w:tc>
      </w:tr>
      <w:tr w:rsidR="005027DA" w:rsidRPr="00A45CF7" w14:paraId="193850B0" w14:textId="77777777" w:rsidTr="000451FF">
        <w:trPr>
          <w:tblHeader/>
        </w:trPr>
        <w:tc>
          <w:tcPr>
            <w:tcW w:w="175"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955"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958"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 xml:space="preserve">but the threshold is specified by an octet string. Since EUTRA can configure both event and threshold for S1 and S2, we suggest </w:t>
            </w:r>
            <w:proofErr w:type="gramStart"/>
            <w:r>
              <w:rPr>
                <w:rFonts w:eastAsia="Malgun Gothic"/>
                <w:lang w:eastAsia="ko-KR"/>
              </w:rPr>
              <w:t>to encode</w:t>
            </w:r>
            <w:proofErr w:type="gramEnd"/>
            <w:r>
              <w:rPr>
                <w:rFonts w:eastAsia="Malgun Gothic"/>
                <w:lang w:eastAsia="ko-KR"/>
              </w:rPr>
              <w:t xml:space="preserv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566" w:type="pct"/>
          </w:tcPr>
          <w:p w14:paraId="59E80375"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1A9D2244" w14:textId="77777777" w:rsidR="00FC5AC8" w:rsidRDefault="00FC5AC8" w:rsidP="00380D52">
            <w:pPr>
              <w:spacing w:after="0" w:line="276" w:lineRule="auto"/>
              <w:rPr>
                <w:rFonts w:eastAsia="Malgun Gothic"/>
                <w:lang w:eastAsia="ko-KR"/>
              </w:rPr>
            </w:pPr>
          </w:p>
        </w:tc>
      </w:tr>
      <w:tr w:rsidR="005027DA" w:rsidRPr="00A45CF7" w14:paraId="79FDA553" w14:textId="77777777" w:rsidTr="000451FF">
        <w:trPr>
          <w:tblHeader/>
        </w:trPr>
        <w:tc>
          <w:tcPr>
            <w:tcW w:w="175"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lastRenderedPageBreak/>
              <w:t>43</w:t>
            </w:r>
          </w:p>
        </w:tc>
        <w:tc>
          <w:tcPr>
            <w:tcW w:w="1955"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958"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566" w:type="pct"/>
          </w:tcPr>
          <w:p w14:paraId="18E43188"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147"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5027DA" w:rsidRPr="00A45CF7" w14:paraId="0B378A40" w14:textId="77777777" w:rsidTr="000451FF">
        <w:trPr>
          <w:tblHeader/>
        </w:trPr>
        <w:tc>
          <w:tcPr>
            <w:tcW w:w="175"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955"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958"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566" w:type="pct"/>
          </w:tcPr>
          <w:p w14:paraId="3820E467"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147" w:type="pct"/>
          </w:tcPr>
          <w:p w14:paraId="60E70594"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5027DA" w:rsidRPr="00A45CF7" w14:paraId="6B1CFFDA" w14:textId="77777777" w:rsidTr="000451FF">
        <w:trPr>
          <w:tblHeader/>
        </w:trPr>
        <w:tc>
          <w:tcPr>
            <w:tcW w:w="175"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955"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w:t>
            </w:r>
            <w:proofErr w:type="spellStart"/>
            <w:r w:rsidRPr="00C90362">
              <w:rPr>
                <w:i/>
                <w:lang w:eastAsia="ja-JP"/>
              </w:rPr>
              <w:t>DelayValueConfig</w:t>
            </w:r>
            <w:proofErr w:type="spellEnd"/>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proofErr w:type="spellStart"/>
            <w:r w:rsidRPr="00C90362">
              <w:rPr>
                <w:i/>
                <w:lang w:eastAsia="ja-JP"/>
              </w:rPr>
              <w:t>measObject</w:t>
            </w:r>
            <w:proofErr w:type="spellEnd"/>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958"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proofErr w:type="spellStart"/>
            <w:r w:rsidRPr="00B04824">
              <w:rPr>
                <w:rFonts w:eastAsia="Malgun Gothic"/>
                <w:color w:val="FF0000"/>
                <w:lang w:eastAsia="ko-KR"/>
              </w:rPr>
              <w:t>ul</w:t>
            </w:r>
            <w:r w:rsidRPr="00C90362">
              <w:rPr>
                <w:rFonts w:eastAsia="Malgun Gothic"/>
                <w:lang w:eastAsia="ko-KR"/>
              </w:rPr>
              <w:t>-DelayValueConfig</w:t>
            </w:r>
            <w:proofErr w:type="spellEnd"/>
            <w:r w:rsidRPr="00C90362">
              <w:rPr>
                <w:rFonts w:eastAsia="Malgun Gothic"/>
                <w:lang w:eastAsia="ko-KR"/>
              </w:rPr>
              <w:t>.</w:t>
            </w:r>
          </w:p>
        </w:tc>
        <w:tc>
          <w:tcPr>
            <w:tcW w:w="566"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E6855F2"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5027DA" w:rsidRPr="00A45CF7" w14:paraId="37D6BD54" w14:textId="77777777" w:rsidTr="000451FF">
        <w:trPr>
          <w:tblHeader/>
        </w:trPr>
        <w:tc>
          <w:tcPr>
            <w:tcW w:w="175"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955"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proofErr w:type="spellStart"/>
            <w:r w:rsidRPr="00C90362">
              <w:rPr>
                <w:i/>
                <w:lang w:eastAsia="ja-JP"/>
              </w:rPr>
              <w:t>DLInformationTransfer</w:t>
            </w:r>
            <w:proofErr w:type="spellEnd"/>
            <w:r w:rsidRPr="00C90362">
              <w:rPr>
                <w:lang w:eastAsia="ja-JP"/>
              </w:rPr>
              <w:t xml:space="preserve"> message, the </w:t>
            </w:r>
            <w:proofErr w:type="spellStart"/>
            <w:r w:rsidRPr="00B04824">
              <w:rPr>
                <w:highlight w:val="yellow"/>
                <w:lang w:eastAsia="ja-JP"/>
              </w:rPr>
              <w:t>the</w:t>
            </w:r>
            <w:proofErr w:type="spellEnd"/>
            <w:r w:rsidRPr="00C90362">
              <w:rPr>
                <w:lang w:eastAsia="ja-JP"/>
              </w:rPr>
              <w:t xml:space="preserve"> IAB-MT shall:</w:t>
            </w:r>
          </w:p>
        </w:tc>
        <w:tc>
          <w:tcPr>
            <w:tcW w:w="1958"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566"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5ED337D"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5027DA" w:rsidRPr="00A45CF7" w14:paraId="3A20C76F" w14:textId="77777777" w:rsidTr="000451FF">
        <w:trPr>
          <w:tblHeader/>
        </w:trPr>
        <w:tc>
          <w:tcPr>
            <w:tcW w:w="175"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955"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958"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566"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49CC352C" w14:textId="49965A2F" w:rsidR="00FC5AC8" w:rsidRDefault="00FC5AC8" w:rsidP="00380D52">
            <w:pPr>
              <w:spacing w:after="0" w:line="276" w:lineRule="auto"/>
              <w:rPr>
                <w:rFonts w:eastAsia="Malgun Gothic"/>
                <w:lang w:eastAsia="ko-KR"/>
              </w:rPr>
            </w:pPr>
          </w:p>
        </w:tc>
      </w:tr>
      <w:tr w:rsidR="005027DA" w:rsidRPr="00A45CF7" w14:paraId="260726FD" w14:textId="77777777" w:rsidTr="000451FF">
        <w:trPr>
          <w:tblHeader/>
        </w:trPr>
        <w:tc>
          <w:tcPr>
            <w:tcW w:w="175"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955"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958"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566"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81A9BE7"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7FDB959A" w14:textId="1FDADEDF" w:rsidR="00FC5AC8" w:rsidRPr="003777DA" w:rsidRDefault="00AA1739" w:rsidP="00380D52">
            <w:pPr>
              <w:spacing w:after="0" w:line="276" w:lineRule="auto"/>
              <w:rPr>
                <w:rFonts w:eastAsia="Malgun Gothic"/>
                <w:lang w:eastAsia="ko-KR"/>
              </w:rPr>
            </w:pPr>
            <w:proofErr w:type="spellStart"/>
            <w:r w:rsidRPr="00AA1739">
              <w:rPr>
                <w:rFonts w:eastAsia="Malgun Gothic"/>
                <w:lang w:eastAsia="ko-KR"/>
              </w:rPr>
              <w:t>feMob</w:t>
            </w:r>
            <w:proofErr w:type="spellEnd"/>
          </w:p>
        </w:tc>
      </w:tr>
      <w:tr w:rsidR="005027DA" w:rsidRPr="00A45CF7" w14:paraId="509D7FAB" w14:textId="77777777" w:rsidTr="000451FF">
        <w:trPr>
          <w:tblHeader/>
        </w:trPr>
        <w:tc>
          <w:tcPr>
            <w:tcW w:w="175"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1955"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958"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 xml:space="preserve">uffix "-r16" is missing for the new fields and </w:t>
            </w:r>
            <w:proofErr w:type="spellStart"/>
            <w:r w:rsidRPr="00C90362">
              <w:rPr>
                <w:rFonts w:eastAsia="Malgun Gothic"/>
                <w:lang w:eastAsia="ko-KR"/>
              </w:rPr>
              <w:t>Ies</w:t>
            </w:r>
            <w:proofErr w:type="spellEnd"/>
            <w:r w:rsidRPr="00C90362">
              <w:rPr>
                <w:rFonts w:eastAsia="Malgun Gothic"/>
                <w:lang w:eastAsia="ko-KR"/>
              </w:rPr>
              <w:t>. Furthermore, late NCE container can be added in the IE.</w:t>
            </w:r>
          </w:p>
        </w:tc>
        <w:tc>
          <w:tcPr>
            <w:tcW w:w="566"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F3225E3"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5027DA" w:rsidRPr="00A45CF7" w14:paraId="09D98021" w14:textId="77777777" w:rsidTr="000451FF">
        <w:trPr>
          <w:tblHeader/>
        </w:trPr>
        <w:tc>
          <w:tcPr>
            <w:tcW w:w="175"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955"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958"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566"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7F98D8E"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1BB85675" w14:textId="77777777" w:rsidR="00FC5AC8" w:rsidRDefault="00FC5AC8" w:rsidP="00380D52">
            <w:pPr>
              <w:spacing w:after="0" w:line="276" w:lineRule="auto"/>
              <w:rPr>
                <w:rFonts w:eastAsia="Malgun Gothic"/>
                <w:lang w:eastAsia="ko-KR"/>
              </w:rPr>
            </w:pPr>
          </w:p>
        </w:tc>
      </w:tr>
      <w:tr w:rsidR="005027DA" w:rsidRPr="00A45CF7" w14:paraId="56CFA3DF" w14:textId="77777777" w:rsidTr="000451FF">
        <w:trPr>
          <w:tblHeader/>
        </w:trPr>
        <w:tc>
          <w:tcPr>
            <w:tcW w:w="175"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955"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958"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proofErr w:type="spellStart"/>
            <w:r w:rsidRPr="00881ED5">
              <w:rPr>
                <w:rFonts w:eastAsia="Malgun Gothic"/>
                <w:lang w:eastAsia="ko-KR"/>
              </w:rPr>
              <w:t>iab-NodeIndication</w:t>
            </w:r>
            <w:proofErr w:type="spellEnd"/>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566"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C1B915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5027DA" w:rsidRPr="00A45CF7" w14:paraId="3A30B4CB" w14:textId="77777777" w:rsidTr="000451FF">
        <w:trPr>
          <w:tblHeader/>
        </w:trPr>
        <w:tc>
          <w:tcPr>
            <w:tcW w:w="175"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955"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958"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 xml:space="preserve">[Rapporteur] NCE container seems more class 2 </w:t>
            </w:r>
            <w:proofErr w:type="gramStart"/>
            <w:r>
              <w:rPr>
                <w:rFonts w:eastAsia="Malgun Gothic"/>
                <w:lang w:eastAsia="ko-KR"/>
              </w:rPr>
              <w:t>issue</w:t>
            </w:r>
            <w:proofErr w:type="gramEnd"/>
            <w:r>
              <w:rPr>
                <w:rFonts w:eastAsia="Malgun Gothic"/>
                <w:lang w:eastAsia="ko-KR"/>
              </w:rPr>
              <w:t xml:space="preserve"> but if there are no RIL, it can be covered here.</w:t>
            </w:r>
          </w:p>
        </w:tc>
        <w:tc>
          <w:tcPr>
            <w:tcW w:w="566"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SimSun"/>
                <w:lang w:eastAsia="zh-CN"/>
              </w:rPr>
            </w:pPr>
          </w:p>
        </w:tc>
        <w:tc>
          <w:tcPr>
            <w:tcW w:w="199" w:type="pct"/>
          </w:tcPr>
          <w:p w14:paraId="3ED5C00D"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5027DA" w:rsidRPr="00A45CF7" w14:paraId="3023C272" w14:textId="77777777" w:rsidTr="000451FF">
        <w:trPr>
          <w:tblHeader/>
        </w:trPr>
        <w:tc>
          <w:tcPr>
            <w:tcW w:w="175"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955"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958"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proofErr w:type="spellStart"/>
            <w:r w:rsidRPr="00881ED5">
              <w:rPr>
                <w:rFonts w:eastAsia="Malgun Gothic"/>
                <w:lang w:eastAsia="ko-KR"/>
              </w:rPr>
              <w:t>iab</w:t>
            </w:r>
            <w:proofErr w:type="spellEnd"/>
            <w:r w:rsidRPr="00881ED5">
              <w:rPr>
                <w:rFonts w:eastAsia="Malgun Gothic"/>
                <w:lang w:eastAsia="ko-KR"/>
              </w:rPr>
              <w:t>-support</w:t>
            </w:r>
            <w:r>
              <w:rPr>
                <w:rFonts w:eastAsia="Malgun Gothic"/>
                <w:lang w:eastAsia="ko-KR"/>
              </w:rPr>
              <w:t>.</w:t>
            </w:r>
          </w:p>
        </w:tc>
        <w:tc>
          <w:tcPr>
            <w:tcW w:w="566"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A8A2C3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5027DA" w:rsidRPr="00A45CF7" w14:paraId="4740D719" w14:textId="77777777" w:rsidTr="000451FF">
        <w:trPr>
          <w:tblHeader/>
        </w:trPr>
        <w:tc>
          <w:tcPr>
            <w:tcW w:w="175"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955"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958"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566"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32AC1E78" w14:textId="34DD3A6D" w:rsidR="00FC5AC8" w:rsidRDefault="002B3D22" w:rsidP="00380D52">
            <w:pPr>
              <w:spacing w:after="0" w:line="276" w:lineRule="auto"/>
              <w:rPr>
                <w:rFonts w:eastAsia="SimSun"/>
                <w:lang w:eastAsia="zh-CN"/>
              </w:rPr>
            </w:pPr>
            <w:r>
              <w:rPr>
                <w:rFonts w:eastAsia="Malgun Gothic"/>
                <w:lang w:eastAsia="ko-KR"/>
              </w:rPr>
              <w:t>N</w:t>
            </w:r>
            <w:r w:rsidR="00FC5AC8" w:rsidRPr="000D2480">
              <w:rPr>
                <w:rFonts w:eastAsia="Malgun Gothic" w:hint="eastAsia"/>
                <w:lang w:eastAsia="ko-KR"/>
              </w:rPr>
              <w:t>OK</w:t>
            </w:r>
          </w:p>
        </w:tc>
        <w:tc>
          <w:tcPr>
            <w:tcW w:w="199" w:type="pct"/>
          </w:tcPr>
          <w:p w14:paraId="1019C254" w14:textId="7AD2140F" w:rsidR="00FC5AC8" w:rsidRPr="000D2480" w:rsidRDefault="00FC5AC8" w:rsidP="00380D52">
            <w:pPr>
              <w:spacing w:after="0" w:line="276" w:lineRule="auto"/>
              <w:rPr>
                <w:rFonts w:eastAsia="Malgun Gothic"/>
                <w:lang w:eastAsia="ko-KR"/>
              </w:rPr>
            </w:pPr>
          </w:p>
        </w:tc>
      </w:tr>
      <w:tr w:rsidR="005027DA" w:rsidRPr="00A45CF7" w14:paraId="0CFB3D9E" w14:textId="77777777" w:rsidTr="000451FF">
        <w:trPr>
          <w:tblHeader/>
        </w:trPr>
        <w:tc>
          <w:tcPr>
            <w:tcW w:w="175"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1955"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958"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566"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505F37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AA304C5"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5027DA" w:rsidRPr="00A45CF7" w14:paraId="54FFE9C9" w14:textId="77777777" w:rsidTr="000451FF">
        <w:trPr>
          <w:tblHeader/>
        </w:trPr>
        <w:tc>
          <w:tcPr>
            <w:tcW w:w="175"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955"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958"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566"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14EEFAE"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5027DA" w:rsidRPr="00A45CF7" w14:paraId="45E4E993" w14:textId="77777777" w:rsidTr="000451FF">
        <w:trPr>
          <w:tblHeader/>
        </w:trPr>
        <w:tc>
          <w:tcPr>
            <w:tcW w:w="175"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955"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958"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566"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608721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5027DA" w:rsidRPr="00A45CF7" w14:paraId="7A7B5029" w14:textId="77777777" w:rsidTr="000451FF">
        <w:trPr>
          <w:tblHeader/>
        </w:trPr>
        <w:tc>
          <w:tcPr>
            <w:tcW w:w="175"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955"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NB-IoT carrier frequency.</w:t>
            </w:r>
          </w:p>
        </w:tc>
        <w:tc>
          <w:tcPr>
            <w:tcW w:w="1958"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w:t>
            </w:r>
            <w:proofErr w:type="spellStart"/>
            <w:r w:rsidRPr="00650324">
              <w:rPr>
                <w:rFonts w:eastAsia="Malgun Gothic"/>
                <w:color w:val="FF0000"/>
                <w:lang w:eastAsia="ko-KR"/>
              </w:rPr>
              <w:t>CarrierFreqNBIOT</w:t>
            </w:r>
            <w:proofErr w:type="spellEnd"/>
            <w:r w:rsidRPr="00650324">
              <w:rPr>
                <w:rFonts w:eastAsia="Malgun Gothic"/>
                <w:color w:val="FF0000"/>
                <w:lang w:eastAsia="ko-KR"/>
              </w:rPr>
              <w:t xml:space="preserve">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566"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73354B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A00F358" w14:textId="77777777" w:rsidR="00FC5AC8" w:rsidRDefault="007339F1" w:rsidP="00380D52">
            <w:pPr>
              <w:spacing w:after="0" w:line="276" w:lineRule="auto"/>
              <w:rPr>
                <w:rFonts w:eastAsia="Malgun Gothic"/>
                <w:lang w:eastAsia="ko-KR"/>
              </w:rPr>
            </w:pPr>
            <w:r>
              <w:rPr>
                <w:rFonts w:eastAsia="Malgun Gothic" w:hint="eastAsia"/>
                <w:lang w:eastAsia="ko-KR"/>
              </w:rPr>
              <w:t>eMTC</w:t>
            </w:r>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5027DA" w:rsidRPr="00A45CF7" w14:paraId="37159224" w14:textId="77777777" w:rsidTr="000451FF">
        <w:trPr>
          <w:tblHeader/>
        </w:trPr>
        <w:tc>
          <w:tcPr>
            <w:tcW w:w="175"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955" w:type="pct"/>
          </w:tcPr>
          <w:p w14:paraId="2DA40EFC"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LogicalChannelConfig</w:t>
            </w:r>
            <w:proofErr w:type="spellEnd"/>
            <w:r w:rsidRPr="00881ED5">
              <w:rPr>
                <w:rFonts w:eastAsia="Malgun Gothic"/>
                <w:lang w:eastAsia="ko-KR"/>
              </w:rPr>
              <w:t xml:space="preserve">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958"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566"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9EFDBEB"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5027DA" w:rsidRPr="00A45CF7" w14:paraId="6A7F2E93" w14:textId="77777777" w:rsidTr="000451FF">
        <w:trPr>
          <w:tblHeader/>
        </w:trPr>
        <w:tc>
          <w:tcPr>
            <w:tcW w:w="175"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955"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w:t>
            </w:r>
            <w:proofErr w:type="spellStart"/>
            <w:r w:rsidRPr="00881ED5">
              <w:rPr>
                <w:rFonts w:eastAsia="Malgun Gothic"/>
                <w:lang w:eastAsia="ko-KR"/>
              </w:rPr>
              <w:t>Config</w:t>
            </w:r>
            <w:proofErr w:type="spellEnd"/>
            <w:r w:rsidRPr="00881ED5">
              <w:rPr>
                <w:rFonts w:eastAsia="Malgun Gothic"/>
                <w:lang w:eastAsia="ko-KR"/>
              </w:rPr>
              <w:t xml:space="preserve">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958" w:type="pct"/>
            <w:gridSpan w:val="2"/>
          </w:tcPr>
          <w:p w14:paraId="21ABC433" w14:textId="77777777" w:rsidR="00FC5AC8" w:rsidRDefault="00FC5AC8" w:rsidP="00380D52">
            <w:pPr>
              <w:spacing w:after="0" w:line="276" w:lineRule="auto"/>
              <w:rPr>
                <w:rFonts w:eastAsia="Malgun Gothic"/>
                <w:lang w:eastAsia="ko-KR"/>
              </w:rPr>
            </w:pPr>
            <w:proofErr w:type="spellStart"/>
            <w:proofErr w:type="gramStart"/>
            <w:r w:rsidRPr="00B04824">
              <w:rPr>
                <w:rFonts w:eastAsia="Malgun Gothic"/>
                <w:i/>
                <w:iCs/>
                <w:lang w:eastAsia="ko-KR"/>
              </w:rPr>
              <w:t>rsrp-ChangeThresh</w:t>
            </w:r>
            <w:proofErr w:type="spellEnd"/>
            <w:proofErr w:type="gramEnd"/>
            <w:r w:rsidRPr="00881ED5">
              <w:rPr>
                <w:rFonts w:eastAsia="Malgun Gothic"/>
                <w:lang w:eastAsia="ko-KR"/>
              </w:rPr>
              <w:t xml:space="preserve"> does not exist, but assumption is that it shall refer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Pr>
                <w:rFonts w:eastAsia="Malgun Gothic"/>
                <w:lang w:eastAsia="ko-KR"/>
              </w:rPr>
              <w:t>. If this is the case then it</w:t>
            </w:r>
            <w:r w:rsidRPr="00881ED5">
              <w:rPr>
                <w:rFonts w:eastAsia="Malgun Gothic"/>
                <w:lang w:eastAsia="ko-KR"/>
              </w:rPr>
              <w:t xml:space="preserve"> needs to be corrected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566"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761CD775"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9B5CCDF" w14:textId="77777777" w:rsidR="007339F1" w:rsidRDefault="007339F1" w:rsidP="007339F1">
            <w:pPr>
              <w:spacing w:after="0" w:line="276" w:lineRule="auto"/>
              <w:rPr>
                <w:rFonts w:eastAsia="Malgun Gothic"/>
                <w:lang w:eastAsia="ko-KR"/>
              </w:rPr>
            </w:pPr>
            <w:r>
              <w:rPr>
                <w:rFonts w:eastAsia="Malgun Gothic" w:hint="eastAsia"/>
                <w:lang w:eastAsia="ko-KR"/>
              </w:rPr>
              <w:t>eMTC</w:t>
            </w:r>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5027DA" w:rsidRPr="00A45CF7" w14:paraId="17119894" w14:textId="77777777" w:rsidTr="000451FF">
        <w:trPr>
          <w:tblHeader/>
        </w:trPr>
        <w:tc>
          <w:tcPr>
            <w:tcW w:w="175"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955"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958"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566"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5FB821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CB9983A" w14:textId="47319507" w:rsidR="00FC5AC8" w:rsidRPr="000D2480" w:rsidRDefault="00CC0DB1"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42BA5E84" w14:textId="77777777" w:rsidTr="000451FF">
        <w:trPr>
          <w:tblHeader/>
        </w:trPr>
        <w:tc>
          <w:tcPr>
            <w:tcW w:w="175"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955" w:type="pct"/>
          </w:tcPr>
          <w:p w14:paraId="271BE698"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ReportConfigEUTRA</w:t>
            </w:r>
            <w:proofErr w:type="spellEnd"/>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958"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w:t>
            </w:r>
            <w:proofErr w:type="spellStart"/>
            <w:r>
              <w:rPr>
                <w:rFonts w:eastAsia="Malgun Gothic"/>
                <w:lang w:eastAsia="ko-KR"/>
              </w:rPr>
              <w:t>sidelinkNR</w:t>
            </w:r>
            <w:proofErr w:type="spellEnd"/>
            <w:r>
              <w:rPr>
                <w:rFonts w:eastAsia="Malgun Gothic"/>
                <w:lang w:eastAsia="ko-KR"/>
              </w:rPr>
              <w:t>.</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w:t>
            </w:r>
            <w:proofErr w:type="spellStart"/>
            <w:r w:rsidRPr="00480EAD">
              <w:rPr>
                <w:rFonts w:eastAsia="Malgun Gothic"/>
                <w:color w:val="FF0000"/>
                <w:lang w:eastAsia="ko-KR"/>
              </w:rPr>
              <w:t>vxxyy</w:t>
            </w:r>
            <w:proofErr w:type="spellEnd"/>
            <w:r w:rsidRPr="00480EAD">
              <w:rPr>
                <w:rFonts w:eastAsia="Malgun Gothic"/>
                <w:color w:val="FF0000"/>
                <w:lang w:eastAsia="ko-KR"/>
              </w:rPr>
              <w:t xml:space="preserve"> or </w:t>
            </w:r>
            <w:proofErr w:type="spellStart"/>
            <w:r w:rsidRPr="00480EAD">
              <w:rPr>
                <w:rFonts w:eastAsia="Malgun Gothic"/>
                <w:color w:val="FF0000"/>
                <w:lang w:eastAsia="ko-KR"/>
              </w:rPr>
              <w:t>rxy</w:t>
            </w:r>
            <w:proofErr w:type="spellEnd"/>
            <w:r w:rsidRPr="00480EAD">
              <w:rPr>
                <w:rFonts w:eastAsia="Malgun Gothic"/>
                <w:color w:val="FF0000"/>
                <w:lang w:eastAsia="ko-KR"/>
              </w:rPr>
              <w:t xml:space="preserve">.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566"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418F380"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5027DA" w:rsidRPr="00A45CF7" w14:paraId="514FDCC5" w14:textId="77777777" w:rsidTr="000451FF">
        <w:trPr>
          <w:tblHeader/>
        </w:trPr>
        <w:tc>
          <w:tcPr>
            <w:tcW w:w="175"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955" w:type="pct"/>
          </w:tcPr>
          <w:p w14:paraId="6BFBC489"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ReportConfigEUTRA</w:t>
            </w:r>
            <w:proofErr w:type="spellEnd"/>
            <w:r w:rsidRPr="00C55300">
              <w:rPr>
                <w:rFonts w:eastAsia="Malgun Gothic"/>
                <w:lang w:eastAsia="ko-KR"/>
              </w:rPr>
              <w:t xml:space="preserve">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958"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“IE” can be removed as c1-Threshold/c2-Threshold </w:t>
            </w:r>
            <w:proofErr w:type="gramStart"/>
            <w:r w:rsidRPr="00C55300">
              <w:rPr>
                <w:rFonts w:eastAsia="Malgun Gothic"/>
                <w:lang w:eastAsia="ko-KR"/>
              </w:rPr>
              <w:t>are</w:t>
            </w:r>
            <w:proofErr w:type="gramEnd"/>
            <w:r w:rsidRPr="00C55300">
              <w:rPr>
                <w:rFonts w:eastAsia="Malgun Gothic"/>
                <w:lang w:eastAsia="ko-KR"/>
              </w:rPr>
              <w:t xml:space="preserv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566"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44DC212"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061AE856" w14:textId="77777777" w:rsidR="00FC5AC8" w:rsidRDefault="00FC5AC8" w:rsidP="00380D52">
            <w:pPr>
              <w:spacing w:after="0" w:line="276" w:lineRule="auto"/>
              <w:rPr>
                <w:rFonts w:eastAsia="Malgun Gothic"/>
                <w:lang w:eastAsia="ko-KR"/>
              </w:rPr>
            </w:pPr>
          </w:p>
        </w:tc>
      </w:tr>
      <w:tr w:rsidR="005027DA" w:rsidRPr="00A45CF7" w14:paraId="68694C11" w14:textId="77777777" w:rsidTr="000451FF">
        <w:trPr>
          <w:tblHeader/>
        </w:trPr>
        <w:tc>
          <w:tcPr>
            <w:tcW w:w="175"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955" w:type="pct"/>
          </w:tcPr>
          <w:p w14:paraId="35198230" w14:textId="77777777" w:rsidR="00FC5AC8" w:rsidRDefault="00FC5AC8" w:rsidP="00380D52">
            <w:pPr>
              <w:rPr>
                <w:lang w:eastAsia="ja-JP"/>
              </w:rPr>
            </w:pPr>
            <w:r w:rsidRPr="00C55300">
              <w:rPr>
                <w:rFonts w:eastAsia="Malgun Gothic"/>
                <w:lang w:eastAsia="ko-KR"/>
              </w:rPr>
              <w:t>IE UL-</w:t>
            </w:r>
            <w:proofErr w:type="spellStart"/>
            <w:r w:rsidRPr="00C55300">
              <w:rPr>
                <w:rFonts w:eastAsia="Malgun Gothic"/>
                <w:lang w:eastAsia="ko-KR"/>
              </w:rPr>
              <w:t>DelayValueConfig</w:t>
            </w:r>
            <w:proofErr w:type="spellEnd"/>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958"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566"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A5E147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5027DA" w:rsidRPr="00A45CF7" w14:paraId="5162D23E" w14:textId="77777777" w:rsidTr="000451FF">
        <w:trPr>
          <w:tblHeader/>
        </w:trPr>
        <w:tc>
          <w:tcPr>
            <w:tcW w:w="175"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955"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958"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566"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147" w:type="pct"/>
          </w:tcPr>
          <w:p w14:paraId="6B768BE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5027DA" w:rsidRPr="00A45CF7" w14:paraId="4B1FE343" w14:textId="77777777" w:rsidTr="000451FF">
        <w:trPr>
          <w:tblHeader/>
        </w:trPr>
        <w:tc>
          <w:tcPr>
            <w:tcW w:w="175"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955"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958"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566"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D21ED1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5027DA" w:rsidRPr="00A45CF7" w14:paraId="69C0B7B1" w14:textId="77777777" w:rsidTr="000451FF">
        <w:trPr>
          <w:tblHeader/>
        </w:trPr>
        <w:tc>
          <w:tcPr>
            <w:tcW w:w="175"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955"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958"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proofErr w:type="gramStart"/>
            <w:r>
              <w:rPr>
                <w:rFonts w:eastAsia="Malgun Gothic" w:hint="eastAsia"/>
                <w:lang w:eastAsia="ko-KR"/>
              </w:rPr>
              <w:t>we</w:t>
            </w:r>
            <w:proofErr w:type="gramEnd"/>
            <w:r>
              <w:rPr>
                <w:rFonts w:eastAsia="Malgun Gothic" w:hint="eastAsia"/>
                <w:lang w:eastAsia="ko-KR"/>
              </w:rPr>
              <w:t xml:space="preserv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But fine to have spare7, spare6, spare5 all the way to spare1 if </w:t>
            </w:r>
            <w:proofErr w:type="spellStart"/>
            <w:r w:rsidRPr="00480EAD">
              <w:rPr>
                <w:rFonts w:eastAsia="Malgun Gothic"/>
                <w:color w:val="FF0000"/>
                <w:lang w:eastAsia="ko-KR"/>
              </w:rPr>
              <w:t>rapp</w:t>
            </w:r>
            <w:proofErr w:type="spellEnd"/>
            <w:r w:rsidRPr="00480EAD">
              <w:rPr>
                <w:rFonts w:eastAsia="Malgun Gothic"/>
                <w:color w:val="FF0000"/>
                <w:lang w:eastAsia="ko-KR"/>
              </w:rPr>
              <w:t xml:space="preserve">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566"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B886369"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2A5A6AD2" w14:textId="77777777" w:rsidR="00FC5AC8" w:rsidRDefault="00FC5AC8" w:rsidP="00380D52">
            <w:pPr>
              <w:spacing w:after="0" w:line="276" w:lineRule="auto"/>
              <w:rPr>
                <w:rFonts w:eastAsia="Malgun Gothic"/>
                <w:lang w:eastAsia="ko-KR"/>
              </w:rPr>
            </w:pPr>
          </w:p>
        </w:tc>
      </w:tr>
      <w:tr w:rsidR="005027DA" w:rsidRPr="00A45CF7" w14:paraId="5B96B8D5" w14:textId="77777777" w:rsidTr="000451FF">
        <w:trPr>
          <w:tblHeader/>
        </w:trPr>
        <w:tc>
          <w:tcPr>
            <w:tcW w:w="175"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955"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958"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566"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0198BCFC" w14:textId="77777777" w:rsidR="00FC5AC8" w:rsidRDefault="00FC5AC8" w:rsidP="00380D52">
            <w:pPr>
              <w:spacing w:after="0" w:line="276" w:lineRule="auto"/>
              <w:rPr>
                <w:rFonts w:eastAsia="Malgun Gothic"/>
                <w:lang w:eastAsia="ko-KR"/>
              </w:rPr>
            </w:pPr>
          </w:p>
        </w:tc>
      </w:tr>
      <w:tr w:rsidR="005027DA" w:rsidRPr="00A45CF7" w14:paraId="0B2ED202" w14:textId="77777777" w:rsidTr="000451FF">
        <w:trPr>
          <w:tblHeader/>
        </w:trPr>
        <w:tc>
          <w:tcPr>
            <w:tcW w:w="175"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955"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958"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 xml:space="preserve">[Rapporteur] NCE container seems more class 2 </w:t>
            </w:r>
            <w:proofErr w:type="gramStart"/>
            <w:r w:rsidRPr="007C49E8">
              <w:rPr>
                <w:rFonts w:eastAsia="Malgun Gothic"/>
                <w:lang w:eastAsia="ko-KR"/>
              </w:rPr>
              <w:t>issue</w:t>
            </w:r>
            <w:proofErr w:type="gramEnd"/>
            <w:r w:rsidRPr="007C49E8">
              <w:rPr>
                <w:rFonts w:eastAsia="Malgun Gothic"/>
                <w:lang w:eastAsia="ko-KR"/>
              </w:rPr>
              <w:t xml:space="preserve"> but if there are no RIL, it can be covered here.</w:t>
            </w:r>
          </w:p>
        </w:tc>
        <w:tc>
          <w:tcPr>
            <w:tcW w:w="566"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SimSun"/>
                <w:lang w:eastAsia="zh-CN"/>
              </w:rPr>
            </w:pPr>
            <w:r>
              <w:rPr>
                <w:rFonts w:eastAsia="Malgun Gothic"/>
                <w:lang w:eastAsia="ko-KR"/>
              </w:rPr>
              <w:t>(check RIL)</w:t>
            </w:r>
          </w:p>
        </w:tc>
        <w:tc>
          <w:tcPr>
            <w:tcW w:w="199"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5027DA" w:rsidRPr="00A45CF7" w14:paraId="353E8047" w14:textId="77777777" w:rsidTr="000451FF">
        <w:trPr>
          <w:tblHeader/>
        </w:trPr>
        <w:tc>
          <w:tcPr>
            <w:tcW w:w="175"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955" w:type="pct"/>
          </w:tcPr>
          <w:p w14:paraId="66FBB7A2"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UEInformationRequest</w:t>
            </w:r>
            <w:proofErr w:type="spellEnd"/>
            <w:r w:rsidRPr="00C55300">
              <w:rPr>
                <w:rFonts w:eastAsia="Malgun Gothic"/>
                <w:lang w:eastAsia="ko-KR"/>
              </w:rPr>
              <w:t xml:space="preserve"> -NB-r16-IEs</w:t>
            </w:r>
          </w:p>
        </w:tc>
        <w:tc>
          <w:tcPr>
            <w:tcW w:w="1958"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566"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5021A186" w14:textId="77777777" w:rsidR="00FC5AC8" w:rsidRDefault="00FC5AC8" w:rsidP="00380D52">
            <w:pPr>
              <w:spacing w:after="0" w:line="276" w:lineRule="auto"/>
              <w:rPr>
                <w:rFonts w:eastAsia="Malgun Gothic"/>
                <w:lang w:eastAsia="ko-KR"/>
              </w:rPr>
            </w:pPr>
          </w:p>
        </w:tc>
      </w:tr>
      <w:tr w:rsidR="005027DA" w:rsidRPr="00A45CF7" w14:paraId="0F7DEAA4" w14:textId="77777777" w:rsidTr="000451FF">
        <w:trPr>
          <w:tblHeader/>
        </w:trPr>
        <w:tc>
          <w:tcPr>
            <w:tcW w:w="175"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955"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958"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proofErr w:type="spellStart"/>
            <w:r w:rsidRPr="00133C68">
              <w:rPr>
                <w:rFonts w:eastAsia="Malgun Gothic"/>
                <w:lang w:eastAsia="ko-KR"/>
              </w:rPr>
              <w:t>FailureInformation</w:t>
            </w:r>
            <w:proofErr w:type="spellEnd"/>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SidelinkUEInformationNR</w:t>
            </w:r>
            <w:proofErr w:type="spellEnd"/>
            <w:r>
              <w:rPr>
                <w:rFonts w:eastAsia="Malgun Gothic"/>
                <w:lang w:eastAsia="ko-KR"/>
              </w:rPr>
              <w:t xml:space="preserve"> (</w:t>
            </w:r>
            <w:r w:rsidRPr="00133C68">
              <w:rPr>
                <w:rFonts w:eastAsia="Malgun Gothic"/>
                <w:lang w:eastAsia="ko-KR"/>
              </w:rPr>
              <w:t xml:space="preserve">with same setting as for </w:t>
            </w:r>
            <w:proofErr w:type="spellStart"/>
            <w:r w:rsidRPr="00133C68">
              <w:rPr>
                <w:rFonts w:eastAsia="Malgun Gothic"/>
                <w:lang w:eastAsia="ko-KR"/>
              </w:rPr>
              <w:t>SidelinkUEInformation</w:t>
            </w:r>
            <w:proofErr w:type="spellEnd"/>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UEAssistanceInformationNR</w:t>
            </w:r>
            <w:proofErr w:type="spellEnd"/>
            <w:r>
              <w:rPr>
                <w:rFonts w:eastAsia="Malgun Gothic"/>
                <w:lang w:eastAsia="ko-KR"/>
              </w:rPr>
              <w:t xml:space="preserve"> (</w:t>
            </w:r>
            <w:r w:rsidRPr="00133C68">
              <w:rPr>
                <w:rFonts w:eastAsia="Malgun Gothic"/>
                <w:lang w:eastAsia="ko-KR"/>
              </w:rPr>
              <w:t>with same setting as for</w:t>
            </w:r>
            <w:r>
              <w:t xml:space="preserve"> </w:t>
            </w:r>
            <w:proofErr w:type="spellStart"/>
            <w:r w:rsidRPr="00133C68">
              <w:rPr>
                <w:rFonts w:eastAsia="Malgun Gothic"/>
                <w:lang w:eastAsia="ko-KR"/>
              </w:rPr>
              <w:t>UEAssistanceInformation</w:t>
            </w:r>
            <w:proofErr w:type="spellEnd"/>
            <w:r>
              <w:rPr>
                <w:rFonts w:eastAsia="Malgun Gothic"/>
                <w:lang w:eastAsia="ko-KR"/>
              </w:rPr>
              <w:t>)</w:t>
            </w:r>
          </w:p>
        </w:tc>
        <w:tc>
          <w:tcPr>
            <w:tcW w:w="566"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F67657E"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5027DA" w:rsidRPr="00A45CF7" w14:paraId="2686A2FA" w14:textId="77777777" w:rsidTr="000451FF">
        <w:trPr>
          <w:tblHeader/>
        </w:trPr>
        <w:tc>
          <w:tcPr>
            <w:tcW w:w="175"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955" w:type="pct"/>
          </w:tcPr>
          <w:p w14:paraId="34835E1D" w14:textId="77777777" w:rsidR="00FC5AC8" w:rsidRDefault="00FC5AC8" w:rsidP="00380D52">
            <w:pPr>
              <w:pStyle w:val="NO"/>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958" w:type="pct"/>
            <w:gridSpan w:val="2"/>
          </w:tcPr>
          <w:p w14:paraId="56D2B23C" w14:textId="77777777" w:rsidR="00FC5AC8" w:rsidRDefault="00FC5AC8" w:rsidP="00380D52">
            <w:pPr>
              <w:spacing w:after="0" w:line="276" w:lineRule="auto"/>
            </w:pPr>
            <w:bookmarkStart w:id="35" w:name="_Toc29342113"/>
            <w:bookmarkStart w:id="36" w:name="_Toc29343252"/>
            <w:bookmarkStart w:id="37" w:name="_Toc20486821"/>
            <w:bookmarkStart w:id="38" w:name="_Toc36566503"/>
            <w:bookmarkStart w:id="39" w:name="_Toc36809917"/>
            <w:bookmarkStart w:id="40" w:name="_Toc36938934"/>
            <w:bookmarkStart w:id="41" w:name="_Toc37081914"/>
            <w:bookmarkStart w:id="42" w:name="_Toc36846281"/>
            <w:r>
              <w:t xml:space="preserve">5.2.2.12 only mentions </w:t>
            </w:r>
            <w:proofErr w:type="spellStart"/>
            <w:r>
              <w:t>measIdleCarrierListEUTRA</w:t>
            </w:r>
            <w:proofErr w:type="spellEnd"/>
            <w:r>
              <w:t xml:space="preserve">, it is better to refer to 5.6.20 instead of 5.2.2.12. </w:t>
            </w:r>
          </w:p>
          <w:bookmarkEnd w:id="35"/>
          <w:bookmarkEnd w:id="36"/>
          <w:bookmarkEnd w:id="37"/>
          <w:bookmarkEnd w:id="38"/>
          <w:bookmarkEnd w:id="39"/>
          <w:bookmarkEnd w:id="40"/>
          <w:bookmarkEnd w:id="41"/>
          <w:bookmarkEnd w:id="42"/>
          <w:p w14:paraId="6C0C9D0F"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 </w:t>
            </w:r>
          </w:p>
        </w:tc>
        <w:tc>
          <w:tcPr>
            <w:tcW w:w="566"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77A410D5"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5027DA" w:rsidRPr="00A45CF7" w14:paraId="316AA53C" w14:textId="77777777" w:rsidTr="000451FF">
        <w:trPr>
          <w:tblHeader/>
        </w:trPr>
        <w:tc>
          <w:tcPr>
            <w:tcW w:w="175"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955"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proofErr w:type="spellStart"/>
            <w:r w:rsidRPr="00924895">
              <w:rPr>
                <w:highlight w:val="yellow"/>
              </w:rPr>
              <w:t>idel</w:t>
            </w:r>
            <w:proofErr w:type="spellEnd"/>
            <w:r w:rsidRPr="000E4E7F">
              <w:t xml:space="preserve">/inactive measurement configuration and the storage of the available measurements by a UE in </w:t>
            </w:r>
            <w:r w:rsidRPr="000E4E7F">
              <w:rPr>
                <w:lang w:eastAsia="zh-CN"/>
              </w:rPr>
              <w:t>RRC_IDLE and RRC_INACTIVE</w:t>
            </w:r>
            <w:r w:rsidRPr="000E4E7F">
              <w:t>.</w:t>
            </w:r>
          </w:p>
        </w:tc>
        <w:tc>
          <w:tcPr>
            <w:tcW w:w="1958"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566"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5021FC5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5027DA" w:rsidRPr="00A45CF7" w14:paraId="4E7BED59" w14:textId="77777777" w:rsidTr="000451FF">
        <w:trPr>
          <w:tblHeader/>
        </w:trPr>
        <w:tc>
          <w:tcPr>
            <w:tcW w:w="175"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955" w:type="pct"/>
          </w:tcPr>
          <w:p w14:paraId="5168BF75" w14:textId="77777777" w:rsidR="00FC5AC8" w:rsidRPr="003A1FBE" w:rsidRDefault="00FC5AC8" w:rsidP="00380D52">
            <w:r>
              <w:t>NOTE 6:</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w:t>
            </w:r>
            <w:r>
              <w:rPr>
                <w:highlight w:val="yellow"/>
              </w:rPr>
              <w:t>5.3.5.9.4</w:t>
            </w:r>
            <w:r>
              <w:t>).</w:t>
            </w:r>
          </w:p>
        </w:tc>
        <w:tc>
          <w:tcPr>
            <w:tcW w:w="1958"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Malgun Gothic"/>
                <w:lang w:eastAsia="ko-KR"/>
              </w:rPr>
            </w:pPr>
            <w:r>
              <w:rPr>
                <w:rFonts w:eastAsia="SimSun"/>
                <w:lang w:val="en-US" w:eastAsia="zh-CN"/>
              </w:rPr>
              <w:t>[</w:t>
            </w:r>
            <w:r w:rsidRPr="00C507C3">
              <w:rPr>
                <w:rFonts w:eastAsia="Malgun Gothic"/>
                <w:lang w:eastAsia="ko-KR"/>
              </w:rPr>
              <w:t>Rapporteur</w:t>
            </w:r>
            <w:r>
              <w:rPr>
                <w:rFonts w:eastAsia="SimSun"/>
                <w:lang w:val="en-US" w:eastAsia="zh-CN"/>
              </w:rPr>
              <w:t>] it seems the change should be “5.3.5.9.5” and NOTE 2d in 5.3.5.4 can be also applied.</w:t>
            </w:r>
          </w:p>
        </w:tc>
        <w:tc>
          <w:tcPr>
            <w:tcW w:w="566"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91C72D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40A8D5A" w14:textId="4A0284F8" w:rsidR="007C57A2"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5027DA" w:rsidRPr="00A45CF7" w14:paraId="0DC3AE05" w14:textId="77777777" w:rsidTr="000451FF">
        <w:trPr>
          <w:tblHeader/>
        </w:trPr>
        <w:tc>
          <w:tcPr>
            <w:tcW w:w="175"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955"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proofErr w:type="spellStart"/>
            <w:r>
              <w:rPr>
                <w:highlight w:val="yellow"/>
              </w:rPr>
              <w:t>evaulation</w:t>
            </w:r>
            <w:proofErr w:type="spellEnd"/>
            <w:r>
              <w:t>, as specified in 5.3.5.9.4;</w:t>
            </w:r>
          </w:p>
        </w:tc>
        <w:tc>
          <w:tcPr>
            <w:tcW w:w="1958" w:type="pct"/>
            <w:gridSpan w:val="2"/>
          </w:tcPr>
          <w:p w14:paraId="44D14B85"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566"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183DC59" w14:textId="77777777" w:rsidR="007C57A2"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5027DA" w:rsidRPr="00A45CF7" w14:paraId="4F1629A8" w14:textId="77777777" w:rsidTr="000451FF">
        <w:trPr>
          <w:tblHeader/>
        </w:trPr>
        <w:tc>
          <w:tcPr>
            <w:tcW w:w="175"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955" w:type="pct"/>
          </w:tcPr>
          <w:p w14:paraId="09231185" w14:textId="77777777" w:rsidR="00FC5AC8" w:rsidRDefault="00FC5AC8" w:rsidP="00380D52">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958" w:type="pct"/>
            <w:gridSpan w:val="2"/>
          </w:tcPr>
          <w:p w14:paraId="2163DEAE" w14:textId="77777777" w:rsidR="00FC5AC8" w:rsidRDefault="00FC5AC8" w:rsidP="00380D52">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566"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32488E" w14:textId="59E1E595" w:rsidR="00FC5AC8"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7F3CD8D7" w14:textId="77777777" w:rsidTr="000451FF">
        <w:trPr>
          <w:tblHeader/>
        </w:trPr>
        <w:tc>
          <w:tcPr>
            <w:tcW w:w="175"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955"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proofErr w:type="spellStart"/>
            <w:r>
              <w:rPr>
                <w:highlight w:val="yellow"/>
              </w:rPr>
              <w:t>associtated</w:t>
            </w:r>
            <w:proofErr w:type="spellEnd"/>
            <w:r>
              <w:t xml:space="preserve"> with RLC UM and SRB bearers are reset after the successful RRC connection re-establishment procedure according to clause 5.2 in TS 36.323 [8].</w:t>
            </w:r>
          </w:p>
        </w:tc>
        <w:tc>
          <w:tcPr>
            <w:tcW w:w="1958" w:type="pct"/>
            <w:gridSpan w:val="2"/>
          </w:tcPr>
          <w:p w14:paraId="756BFCC1"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566"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EE6246" w14:textId="688F16D0"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14A116BB" w14:textId="77777777" w:rsidTr="000451FF">
        <w:trPr>
          <w:tblHeader/>
        </w:trPr>
        <w:tc>
          <w:tcPr>
            <w:tcW w:w="175"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955" w:type="pct"/>
          </w:tcPr>
          <w:p w14:paraId="289E14B2" w14:textId="77777777" w:rsidR="00FC5AC8" w:rsidRDefault="00FC5AC8" w:rsidP="00380D52">
            <w:pPr>
              <w:pStyle w:val="TAL"/>
              <w:rPr>
                <w:b/>
                <w:bCs/>
                <w:i/>
                <w:lang w:eastAsia="zh-CN"/>
              </w:rPr>
            </w:pPr>
            <w:r>
              <w:rPr>
                <w:b/>
                <w:bCs/>
                <w:i/>
                <w:lang w:eastAsia="zh-CN"/>
              </w:rPr>
              <w:t>daps-</w:t>
            </w:r>
            <w:proofErr w:type="spellStart"/>
            <w:r>
              <w:rPr>
                <w:b/>
                <w:bCs/>
                <w:i/>
                <w:lang w:eastAsia="zh-CN"/>
              </w:rPr>
              <w:t>SourceRelease</w:t>
            </w:r>
            <w:proofErr w:type="spellEnd"/>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w:t>
            </w:r>
            <w:proofErr w:type="spellStart"/>
            <w:r>
              <w:rPr>
                <w:lang w:eastAsia="zh-CN"/>
              </w:rPr>
              <w:t>PCell</w:t>
            </w:r>
            <w:proofErr w:type="spellEnd"/>
            <w:r>
              <w:rPr>
                <w:lang w:eastAsia="zh-CN"/>
              </w:rPr>
              <w:t xml:space="preserve"> at a DAPS HO, including reconfiguration of the DAPS PDCP entity to </w:t>
            </w:r>
            <w:r>
              <w:rPr>
                <w:highlight w:val="yellow"/>
                <w:lang w:eastAsia="zh-CN"/>
              </w:rPr>
              <w:t>normal PDCP</w:t>
            </w:r>
            <w:r>
              <w:rPr>
                <w:lang w:eastAsia="zh-CN"/>
              </w:rPr>
              <w:t>.</w:t>
            </w:r>
          </w:p>
        </w:tc>
        <w:tc>
          <w:tcPr>
            <w:tcW w:w="1958"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Malgun Gothic"/>
                <w:lang w:eastAsia="ko-KR"/>
              </w:rPr>
            </w:pPr>
            <w:r>
              <w:rPr>
                <w:rFonts w:eastAsia="SimSun"/>
                <w:lang w:val="en-US" w:eastAsia="zh-CN"/>
              </w:rPr>
              <w:t>[Rapporteur] It is already treated in the WI CR.</w:t>
            </w:r>
          </w:p>
        </w:tc>
        <w:tc>
          <w:tcPr>
            <w:tcW w:w="566"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199" w:type="pct"/>
          </w:tcPr>
          <w:p w14:paraId="31EE0E23" w14:textId="528B3F8C" w:rsidR="00FC5AC8" w:rsidRDefault="00FD77D3" w:rsidP="00380D52">
            <w:pPr>
              <w:spacing w:after="0" w:line="276" w:lineRule="auto"/>
              <w:rPr>
                <w:rFonts w:eastAsia="Malgun Gothic"/>
                <w:lang w:eastAsia="ko-KR"/>
              </w:rPr>
            </w:pPr>
            <w:proofErr w:type="spellStart"/>
            <w:ins w:id="43" w:author="Samsung r1" w:date="2020-06-08T08:45:00Z">
              <w:r>
                <w:rPr>
                  <w:rFonts w:eastAsia="Malgun Gothic"/>
                  <w:lang w:eastAsia="ko-KR"/>
                </w:rPr>
                <w:t>eMob</w:t>
              </w:r>
            </w:ins>
            <w:proofErr w:type="spellEnd"/>
          </w:p>
        </w:tc>
      </w:tr>
      <w:tr w:rsidR="005027DA" w:rsidRPr="00A45CF7" w14:paraId="049511A2" w14:textId="77777777" w:rsidTr="000451FF">
        <w:trPr>
          <w:tblHeader/>
        </w:trPr>
        <w:tc>
          <w:tcPr>
            <w:tcW w:w="175"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955" w:type="pct"/>
          </w:tcPr>
          <w:p w14:paraId="0E3B6723" w14:textId="77777777" w:rsidR="00FC5AC8" w:rsidRDefault="00FC5AC8" w:rsidP="00380D52">
            <w:pPr>
              <w:spacing w:after="0" w:line="276" w:lineRule="auto"/>
              <w:rPr>
                <w:rFonts w:eastAsia="Malgun Gothic"/>
                <w:lang w:eastAsia="ko-KR"/>
              </w:rPr>
            </w:pPr>
            <w:r>
              <w:t xml:space="preserve">The IE </w:t>
            </w:r>
            <w:proofErr w:type="spellStart"/>
            <w:r>
              <w:rPr>
                <w:i/>
              </w:rPr>
              <w:t>ConditionalReconfigurationId</w:t>
            </w:r>
            <w:proofErr w:type="spellEnd"/>
            <w:r>
              <w:t xml:space="preserve"> is used to identify a conditional reconfiguration</w:t>
            </w:r>
            <w:r>
              <w:rPr>
                <w:highlight w:val="yellow"/>
              </w:rPr>
              <w:t xml:space="preserve"> (e.g. CHO)</w:t>
            </w:r>
            <w:r>
              <w:t>.</w:t>
            </w:r>
          </w:p>
        </w:tc>
        <w:tc>
          <w:tcPr>
            <w:tcW w:w="1958" w:type="pct"/>
            <w:gridSpan w:val="2"/>
          </w:tcPr>
          <w:p w14:paraId="17F073E6"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566"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7D43F81" w14:textId="702ACED9"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5027DA" w:rsidRPr="00A45CF7" w14:paraId="1288CCEC" w14:textId="77777777" w:rsidTr="000451FF">
        <w:trPr>
          <w:tblHeader/>
        </w:trPr>
        <w:tc>
          <w:tcPr>
            <w:tcW w:w="175"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955" w:type="pct"/>
          </w:tcPr>
          <w:p w14:paraId="47F6ED50" w14:textId="77777777" w:rsidR="00FC5AC8" w:rsidRDefault="00FC5AC8" w:rsidP="00380D52">
            <w:pPr>
              <w:pStyle w:val="Heading1"/>
              <w:numPr>
                <w:ilvl w:val="0"/>
                <w:numId w:val="0"/>
              </w:numPr>
              <w:ind w:left="533" w:hanging="533"/>
              <w:rPr>
                <w:rFonts w:eastAsia="MS Mincho"/>
              </w:rPr>
            </w:pPr>
            <w:bookmarkStart w:id="44" w:name="_Toc12717926"/>
            <w:r>
              <w:rPr>
                <w:rFonts w:eastAsia="MS Mincho"/>
              </w:rPr>
              <w:t>1</w:t>
            </w:r>
            <w:r>
              <w:rPr>
                <w:rFonts w:eastAsia="MS Mincho"/>
              </w:rPr>
              <w:tab/>
              <w:t>Scope</w:t>
            </w:r>
            <w:bookmarkEnd w:id="44"/>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958"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 xml:space="preserve">The space between “IAB” and “node” </w:t>
            </w:r>
            <w:proofErr w:type="gramStart"/>
            <w:r>
              <w:rPr>
                <w:rFonts w:eastAsia="Malgun Gothic"/>
                <w:lang w:eastAsia="ko-KR"/>
              </w:rPr>
              <w:t>be</w:t>
            </w:r>
            <w:proofErr w:type="gramEnd"/>
            <w:r>
              <w:rPr>
                <w:rFonts w:eastAsia="Malgun Gothic"/>
                <w:lang w:eastAsia="ko-KR"/>
              </w:rPr>
              <w:t xml:space="preserv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566"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2E229470" w14:textId="77777777" w:rsidTr="000451FF">
        <w:trPr>
          <w:tblHeader/>
        </w:trPr>
        <w:tc>
          <w:tcPr>
            <w:tcW w:w="175"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955"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958"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SimSun"/>
                <w:lang w:eastAsia="zh-CN"/>
              </w:rPr>
            </w:pPr>
            <w:r>
              <w:rPr>
                <w:rFonts w:eastAsia="Malgun Gothic"/>
                <w:lang w:eastAsia="ko-KR"/>
              </w:rPr>
              <w:t>[x</w:t>
            </w:r>
            <w:proofErr w:type="gramStart"/>
            <w:r>
              <w:rPr>
                <w:rFonts w:eastAsia="Malgun Gothic"/>
                <w:lang w:eastAsia="ko-KR"/>
              </w:rPr>
              <w:t xml:space="preserve">]  </w:t>
            </w:r>
            <w:r w:rsidRPr="00620C5D">
              <w:rPr>
                <w:rFonts w:eastAsia="SimSun"/>
                <w:lang w:eastAsia="zh-CN"/>
              </w:rPr>
              <w:t>3GPP</w:t>
            </w:r>
            <w:proofErr w:type="gramEnd"/>
            <w:r w:rsidRPr="00620C5D">
              <w:rPr>
                <w:rFonts w:eastAsia="SimSun"/>
                <w:lang w:eastAsia="zh-CN"/>
              </w:rPr>
              <w:t xml:space="preserve"> TS 38.472: " NG-RAN; F1 signalling transport.".</w:t>
            </w:r>
          </w:p>
          <w:p w14:paraId="2A630EAB" w14:textId="77777777" w:rsidR="00FC5AC8" w:rsidRDefault="00FC5AC8" w:rsidP="00380D52">
            <w:pPr>
              <w:spacing w:after="0" w:line="276" w:lineRule="auto"/>
              <w:rPr>
                <w:rFonts w:eastAsia="Malgun Gothic"/>
                <w:lang w:eastAsia="ko-KR"/>
              </w:rPr>
            </w:pPr>
          </w:p>
        </w:tc>
        <w:tc>
          <w:tcPr>
            <w:tcW w:w="566"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6A5584A2" w14:textId="77777777" w:rsidTr="000451FF">
        <w:trPr>
          <w:tblHeader/>
        </w:trPr>
        <w:tc>
          <w:tcPr>
            <w:tcW w:w="175"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955" w:type="pct"/>
          </w:tcPr>
          <w:p w14:paraId="05FC6A7F" w14:textId="77777777" w:rsidR="00FC5AC8" w:rsidRDefault="00FC5AC8" w:rsidP="00380D52">
            <w:pPr>
              <w:pStyle w:val="Heading3"/>
              <w:numPr>
                <w:ilvl w:val="0"/>
                <w:numId w:val="0"/>
              </w:numPr>
              <w:spacing w:after="240"/>
              <w:rPr>
                <w:lang w:eastAsia="x-none"/>
              </w:rPr>
            </w:pPr>
            <w:bookmarkStart w:id="45" w:name="_Toc36548326"/>
            <w:bookmarkStart w:id="46" w:name="_Toc36546934"/>
            <w:bookmarkStart w:id="47" w:name="_Toc29343310"/>
            <w:bookmarkStart w:id="48" w:name="_Toc29342171"/>
            <w:bookmarkStart w:id="49" w:name="_Toc20486879"/>
            <w:r>
              <w:t>5.3.16</w:t>
            </w:r>
            <w:r>
              <w:tab/>
              <w:t>Unified Access Control</w:t>
            </w:r>
            <w:bookmarkEnd w:id="45"/>
            <w:bookmarkEnd w:id="46"/>
            <w:bookmarkEnd w:id="47"/>
            <w:bookmarkEnd w:id="48"/>
            <w:bookmarkEnd w:id="49"/>
          </w:p>
          <w:p w14:paraId="3F8E4136" w14:textId="77777777" w:rsidR="00FC5AC8" w:rsidRDefault="00FC5AC8" w:rsidP="00380D52">
            <w:pPr>
              <w:pStyle w:val="Heading4"/>
              <w:numPr>
                <w:ilvl w:val="0"/>
                <w:numId w:val="0"/>
              </w:numPr>
              <w:spacing w:after="240"/>
            </w:pPr>
            <w:bookmarkStart w:id="50" w:name="_Toc36548327"/>
            <w:bookmarkStart w:id="51" w:name="_Toc36546935"/>
            <w:bookmarkStart w:id="52" w:name="_Toc29343311"/>
            <w:bookmarkStart w:id="53" w:name="_Toc29342172"/>
            <w:bookmarkStart w:id="54" w:name="_Toc20486880"/>
            <w:r>
              <w:t>5.3.16.1</w:t>
            </w:r>
            <w:r>
              <w:tab/>
              <w:t>General</w:t>
            </w:r>
            <w:bookmarkEnd w:id="50"/>
            <w:bookmarkEnd w:id="51"/>
            <w:bookmarkEnd w:id="52"/>
            <w:bookmarkEnd w:id="53"/>
            <w:bookmarkEnd w:id="54"/>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958"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566"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642124E5" w14:textId="77777777" w:rsidTr="000451FF">
        <w:trPr>
          <w:tblHeader/>
        </w:trPr>
        <w:tc>
          <w:tcPr>
            <w:tcW w:w="175"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955" w:type="pct"/>
          </w:tcPr>
          <w:p w14:paraId="180AA44F" w14:textId="77777777" w:rsidR="00FC5AC8" w:rsidRPr="000E4E7F" w:rsidRDefault="00FC5AC8" w:rsidP="00380D52">
            <w:pPr>
              <w:pStyle w:val="Heading4"/>
              <w:numPr>
                <w:ilvl w:val="0"/>
                <w:numId w:val="0"/>
              </w:numPr>
              <w:spacing w:after="240"/>
            </w:pPr>
            <w:bookmarkStart w:id="55" w:name="_Hlk25298997"/>
            <w:r w:rsidRPr="000E4E7F">
              <w:rPr>
                <w:i/>
                <w:iCs/>
                <w:noProof/>
              </w:rPr>
              <w:t>DedicatedInfoF1AP</w:t>
            </w:r>
            <w:bookmarkEnd w:id="55"/>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Malgun Gothic"/>
                <w:lang w:eastAsia="ko-KR"/>
              </w:rPr>
            </w:pPr>
          </w:p>
        </w:tc>
        <w:tc>
          <w:tcPr>
            <w:tcW w:w="1958"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566" w:type="pct"/>
          </w:tcPr>
          <w:p w14:paraId="220B3CF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5027DA" w:rsidRPr="00A45CF7" w14:paraId="1DFD31FC" w14:textId="77777777" w:rsidTr="000451FF">
        <w:trPr>
          <w:tblHeader/>
        </w:trPr>
        <w:tc>
          <w:tcPr>
            <w:tcW w:w="175"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955"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56" w:author="cr4263r1 (R2-2004279)" w:date="2020-05-10T15:24:00Z"/>
                <w:lang w:val="x-none" w:eastAsia="x-none"/>
              </w:rPr>
            </w:pPr>
            <w:ins w:id="57" w:author="cr4263r1 (R2-2004279)" w:date="2020-05-10T15:24:00Z">
              <w:r w:rsidRPr="00ED0E72">
                <w:rPr>
                  <w:lang w:val="x-none" w:eastAsia="x-none"/>
                </w:rPr>
                <w:t>2&gt;</w:t>
              </w:r>
              <w:r w:rsidRPr="00ED0E72">
                <w:rPr>
                  <w:lang w:val="x-none" w:eastAsia="x-none"/>
                </w:rPr>
                <w:tab/>
                <w:t xml:space="preserve">set the </w:t>
              </w:r>
              <w:proofErr w:type="spellStart"/>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proofErr w:type="spellEnd"/>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proofErr w:type="spellStart"/>
              <w:r w:rsidRPr="003D74C0">
                <w:rPr>
                  <w:i/>
                  <w:highlight w:val="yellow"/>
                  <w:lang w:val="x-none" w:eastAsia="zh-CN"/>
                </w:rPr>
                <w:t>channelOccupancyThreshold</w:t>
              </w:r>
              <w:r w:rsidRPr="003D74C0">
                <w:rPr>
                  <w:i/>
                  <w:highlight w:val="yellow"/>
                  <w:lang w:val="en-US" w:eastAsia="zh-CN"/>
                </w:rPr>
                <w:t>NR</w:t>
              </w:r>
              <w:proofErr w:type="spellEnd"/>
              <w:r w:rsidRPr="00ED0E72">
                <w:rPr>
                  <w:lang w:val="x-none" w:eastAsia="zh-CN"/>
                </w:rPr>
                <w:t xml:space="preserve"> within all the sample values in the </w:t>
              </w:r>
              <w:proofErr w:type="spellStart"/>
              <w:r w:rsidRPr="00ED0E72">
                <w:rPr>
                  <w:i/>
                  <w:lang w:val="x-none" w:eastAsia="zh-CN"/>
                </w:rPr>
                <w:t>reportInterval</w:t>
              </w:r>
              <w:proofErr w:type="spellEnd"/>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958" w:type="pct"/>
            <w:gridSpan w:val="2"/>
          </w:tcPr>
          <w:p w14:paraId="37D29178" w14:textId="18B95862" w:rsidR="00FC5AC8" w:rsidRDefault="003D74C0" w:rsidP="00380D52">
            <w:pPr>
              <w:spacing w:after="0" w:line="276" w:lineRule="auto"/>
              <w:rPr>
                <w:rFonts w:eastAsia="Malgun Gothic"/>
                <w:lang w:eastAsia="ko-KR"/>
              </w:rPr>
            </w:pPr>
            <w:proofErr w:type="spellStart"/>
            <w:r w:rsidRPr="003D74C0">
              <w:rPr>
                <w:i/>
                <w:lang w:val="x-none" w:eastAsia="zh-CN"/>
              </w:rPr>
              <w:t>channelOccupancyThreshold</w:t>
            </w:r>
            <w:r w:rsidRPr="003D74C0">
              <w:rPr>
                <w:rFonts w:ascii="Times New Roman Italic" w:hAnsi="Times New Roman Italic"/>
                <w:i/>
                <w:strike/>
                <w:color w:val="FF0000"/>
                <w:lang w:val="en-US" w:eastAsia="zh-CN"/>
              </w:rPr>
              <w:t>NR</w:t>
            </w:r>
            <w:proofErr w:type="spellEnd"/>
          </w:p>
        </w:tc>
        <w:tc>
          <w:tcPr>
            <w:tcW w:w="566" w:type="pct"/>
          </w:tcPr>
          <w:p w14:paraId="24237D57" w14:textId="443328C4" w:rsidR="00FC5AC8" w:rsidRDefault="003D74C0" w:rsidP="00380D52">
            <w:pPr>
              <w:spacing w:after="0" w:line="276" w:lineRule="auto"/>
              <w:rPr>
                <w:rFonts w:eastAsia="SimSun"/>
                <w:lang w:eastAsia="zh-CN"/>
              </w:rPr>
            </w:pPr>
            <w:r>
              <w:rPr>
                <w:rFonts w:eastAsia="SimSun"/>
                <w:lang w:eastAsia="zh-CN"/>
              </w:rPr>
              <w:t>uphuyal@qti.qualcomm.com</w:t>
            </w:r>
          </w:p>
        </w:tc>
        <w:tc>
          <w:tcPr>
            <w:tcW w:w="147" w:type="pct"/>
          </w:tcPr>
          <w:p w14:paraId="008C36CB" w14:textId="24B19EEE" w:rsidR="00FC5AC8" w:rsidRPr="000D7A4B" w:rsidRDefault="000D7A4B" w:rsidP="00380D52">
            <w:pPr>
              <w:spacing w:after="0" w:line="276" w:lineRule="auto"/>
              <w:rPr>
                <w:rFonts w:eastAsiaTheme="minorEastAsia"/>
                <w:lang w:eastAsia="zh-CN"/>
              </w:rPr>
            </w:pPr>
            <w:r w:rsidRPr="000D7A4B">
              <w:rPr>
                <w:rFonts w:eastAsia="BatangChe"/>
                <w:lang w:eastAsia="ko-KR"/>
              </w:rPr>
              <w:t>OK</w:t>
            </w:r>
          </w:p>
        </w:tc>
        <w:tc>
          <w:tcPr>
            <w:tcW w:w="199" w:type="pct"/>
          </w:tcPr>
          <w:p w14:paraId="1E1EC877" w14:textId="705FB2F1" w:rsidR="00FC5AC8" w:rsidRDefault="00D53C6A" w:rsidP="00380D52">
            <w:pPr>
              <w:spacing w:after="0" w:line="276" w:lineRule="auto"/>
              <w:rPr>
                <w:rFonts w:eastAsia="SimSun"/>
                <w:lang w:eastAsia="zh-CN"/>
              </w:rPr>
            </w:pPr>
            <w:proofErr w:type="spellStart"/>
            <w:r>
              <w:rPr>
                <w:rFonts w:eastAsia="SimSun"/>
                <w:lang w:eastAsia="zh-CN"/>
              </w:rPr>
              <w:t>NR_unlic</w:t>
            </w:r>
            <w:proofErr w:type="spellEnd"/>
          </w:p>
        </w:tc>
      </w:tr>
      <w:tr w:rsidR="005027DA" w:rsidRPr="00A45CF7" w14:paraId="50A9B720" w14:textId="77777777" w:rsidTr="000451FF">
        <w:trPr>
          <w:tblHeader/>
        </w:trPr>
        <w:tc>
          <w:tcPr>
            <w:tcW w:w="175"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955"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58" w:author="cr4260r1 (R2-2003881)" w:date="2020-05-10T19:53:00Z"/>
              </w:rPr>
            </w:pPr>
            <w:ins w:id="59" w:author="cr4260r1 (R2-2003881)" w:date="2020-05-10T19:53:00Z">
              <w:r w:rsidRPr="003F47F9">
                <w:t>1&gt;</w:t>
              </w:r>
              <w:r w:rsidRPr="003F47F9">
                <w:tab/>
                <w:t xml:space="preserve">if intra-RAT cell selection or reselection occurs while T331 is </w:t>
              </w:r>
              <w:proofErr w:type="spellStart"/>
              <w:r w:rsidRPr="00D53C6A">
                <w:rPr>
                  <w:highlight w:val="yellow"/>
                </w:rPr>
                <w:t>runing</w:t>
              </w:r>
              <w:proofErr w:type="spellEnd"/>
              <w:r w:rsidRPr="003F47F9">
                <w:t>:</w:t>
              </w:r>
            </w:ins>
          </w:p>
          <w:p w14:paraId="0306B048" w14:textId="431ECA3A" w:rsidR="00D53C6A" w:rsidRDefault="00D53C6A" w:rsidP="00D53C6A">
            <w:pPr>
              <w:spacing w:after="0" w:line="276" w:lineRule="auto"/>
              <w:rPr>
                <w:rFonts w:eastAsia="Malgun Gothic"/>
                <w:lang w:eastAsia="ko-KR"/>
              </w:rPr>
            </w:pPr>
          </w:p>
        </w:tc>
        <w:tc>
          <w:tcPr>
            <w:tcW w:w="1958"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566" w:type="pct"/>
          </w:tcPr>
          <w:p w14:paraId="0EB249DF" w14:textId="1060E7B9" w:rsidR="00D53C6A" w:rsidRDefault="00D53C6A" w:rsidP="00D53C6A">
            <w:pPr>
              <w:spacing w:after="0" w:line="276" w:lineRule="auto"/>
              <w:rPr>
                <w:rFonts w:eastAsia="SimSun"/>
                <w:lang w:eastAsia="zh-CN"/>
              </w:rPr>
            </w:pPr>
            <w:r>
              <w:rPr>
                <w:rFonts w:eastAsia="SimSun"/>
                <w:lang w:eastAsia="zh-CN"/>
              </w:rPr>
              <w:t>uphuyal@qti.qualcomm.com</w:t>
            </w:r>
          </w:p>
        </w:tc>
        <w:tc>
          <w:tcPr>
            <w:tcW w:w="147" w:type="pct"/>
          </w:tcPr>
          <w:p w14:paraId="68C8A41F" w14:textId="650D94ED" w:rsidR="00D53C6A" w:rsidRDefault="000D7A4B" w:rsidP="00D53C6A">
            <w:pPr>
              <w:spacing w:after="0" w:line="276" w:lineRule="auto"/>
              <w:rPr>
                <w:rFonts w:eastAsia="SimSun"/>
                <w:lang w:eastAsia="zh-CN"/>
              </w:rPr>
            </w:pPr>
            <w:r w:rsidRPr="000D7A4B">
              <w:rPr>
                <w:rFonts w:eastAsia="BatangChe"/>
                <w:lang w:eastAsia="ko-KR"/>
              </w:rPr>
              <w:t>OK</w:t>
            </w:r>
          </w:p>
        </w:tc>
        <w:tc>
          <w:tcPr>
            <w:tcW w:w="199" w:type="pct"/>
          </w:tcPr>
          <w:p w14:paraId="744D32FB" w14:textId="3BFE0432" w:rsidR="00D53C6A" w:rsidRDefault="00B719C3" w:rsidP="00D53C6A">
            <w:pPr>
              <w:spacing w:after="0" w:line="276" w:lineRule="auto"/>
              <w:rPr>
                <w:rFonts w:eastAsia="SimSun"/>
                <w:lang w:eastAsia="zh-CN"/>
              </w:rPr>
            </w:pPr>
            <w:r>
              <w:rPr>
                <w:rFonts w:eastAsia="SimSun"/>
                <w:lang w:eastAsia="zh-CN"/>
              </w:rPr>
              <w:t>DCCA</w:t>
            </w:r>
          </w:p>
        </w:tc>
      </w:tr>
      <w:tr w:rsidR="005027DA" w:rsidRPr="00A45CF7" w14:paraId="3EC50186" w14:textId="77777777" w:rsidTr="000451FF">
        <w:trPr>
          <w:tblHeader/>
        </w:trPr>
        <w:tc>
          <w:tcPr>
            <w:tcW w:w="175"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955"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60"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958"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ListParagraph"/>
              <w:ind w:firstLineChars="0" w:firstLine="0"/>
              <w:rPr>
                <w:rFonts w:ascii="Calibri" w:hAnsi="Calibri"/>
              </w:rPr>
            </w:pPr>
            <w:r>
              <w:rPr>
                <w:rFonts w:hint="eastAsia"/>
                <w:lang w:eastAsia="en-GB"/>
              </w:rPr>
              <w:t xml:space="preserve">Indicates a HARQ </w:t>
            </w:r>
            <w:proofErr w:type="spellStart"/>
            <w:r>
              <w:rPr>
                <w:rFonts w:hint="eastAsia"/>
                <w:lang w:eastAsia="en-GB"/>
              </w:rPr>
              <w:t>subframe</w:t>
            </w:r>
            <w:proofErr w:type="spellEnd"/>
            <w:r>
              <w:rPr>
                <w:rFonts w:hint="eastAsia"/>
                <w:lang w:eastAsia="en-GB"/>
              </w:rPr>
              <w:t xml:space="preserve"> offset that is applied to the </w:t>
            </w:r>
            <w:proofErr w:type="spellStart"/>
            <w:r>
              <w:rPr>
                <w:rFonts w:hint="eastAsia"/>
                <w:lang w:eastAsia="en-GB"/>
              </w:rPr>
              <w:t>subframes</w:t>
            </w:r>
            <w:proofErr w:type="spellEnd"/>
            <w:r>
              <w:rPr>
                <w:rFonts w:hint="eastAsia"/>
                <w:lang w:eastAsia="en-GB"/>
              </w:rPr>
              <w:t xml:space="preserve"> designated as UL in the associated </w:t>
            </w:r>
            <w:proofErr w:type="spellStart"/>
            <w:r>
              <w:rPr>
                <w:rFonts w:hint="eastAsia"/>
                <w:lang w:eastAsia="en-GB"/>
              </w:rPr>
              <w:t>subrame</w:t>
            </w:r>
            <w:proofErr w:type="spellEnd"/>
            <w:r>
              <w:rPr>
                <w:rFonts w:hint="eastAsia"/>
                <w:lang w:eastAsia="en-GB"/>
              </w:rPr>
              <w:t xml:space="preserve"> assignment, see TS 36.213 [23]. When configured in EN-DC with LTE TDD </w:t>
            </w:r>
            <w:proofErr w:type="spellStart"/>
            <w:r>
              <w:rPr>
                <w:rFonts w:hint="eastAsia"/>
                <w:lang w:eastAsia="en-GB"/>
              </w:rPr>
              <w:t>PCell</w:t>
            </w:r>
            <w:proofErr w:type="spellEnd"/>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566" w:type="pct"/>
          </w:tcPr>
          <w:p w14:paraId="184AFCDC" w14:textId="05460CFA"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FD337B3" w14:textId="52CA42AA" w:rsidR="00D53C6A" w:rsidRDefault="000D7A4B" w:rsidP="00D53C6A">
            <w:pPr>
              <w:spacing w:after="0" w:line="276" w:lineRule="auto"/>
              <w:rPr>
                <w:rFonts w:eastAsia="SimSun"/>
                <w:lang w:eastAsia="zh-CN"/>
              </w:rPr>
            </w:pPr>
            <w:r w:rsidRPr="000D7A4B">
              <w:rPr>
                <w:rFonts w:eastAsia="BatangChe"/>
                <w:lang w:eastAsia="ko-KR"/>
              </w:rPr>
              <w:t>OK</w:t>
            </w:r>
          </w:p>
        </w:tc>
        <w:tc>
          <w:tcPr>
            <w:tcW w:w="199" w:type="pct"/>
          </w:tcPr>
          <w:p w14:paraId="350C9536" w14:textId="20C6F10F" w:rsidR="00D53C6A" w:rsidRDefault="00B719C3" w:rsidP="00D53C6A">
            <w:pPr>
              <w:spacing w:after="0" w:line="276" w:lineRule="auto"/>
              <w:rPr>
                <w:rFonts w:eastAsia="SimSun"/>
                <w:lang w:eastAsia="zh-CN"/>
              </w:rPr>
            </w:pPr>
            <w:r>
              <w:rPr>
                <w:rFonts w:eastAsia="SimSun"/>
                <w:lang w:eastAsia="zh-CN"/>
              </w:rPr>
              <w:t>DCCA</w:t>
            </w:r>
          </w:p>
        </w:tc>
      </w:tr>
      <w:tr w:rsidR="005027DA" w:rsidRPr="00A45CF7" w14:paraId="04762363" w14:textId="77777777" w:rsidTr="000451FF">
        <w:trPr>
          <w:tblHeader/>
        </w:trPr>
        <w:tc>
          <w:tcPr>
            <w:tcW w:w="175"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955"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w:t>
            </w:r>
            <w:proofErr w:type="spellStart"/>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roofErr w:type="spellEnd"/>
          </w:p>
          <w:p w14:paraId="56A32573" w14:textId="77777777" w:rsidR="000D31DF" w:rsidRPr="00D80B46" w:rsidRDefault="000D31DF" w:rsidP="000D31DF">
            <w:r w:rsidRPr="00D80B46">
              <w:t xml:space="preserve">The IE </w:t>
            </w:r>
            <w:r w:rsidRPr="00D80B46">
              <w:rPr>
                <w:i/>
              </w:rPr>
              <w:t>SSB-</w:t>
            </w:r>
            <w:proofErr w:type="spellStart"/>
            <w:r w:rsidRPr="00D80B46">
              <w:rPr>
                <w:i/>
              </w:rPr>
              <w:t>PositionQCL</w:t>
            </w:r>
            <w:proofErr w:type="spellEnd"/>
            <w:r w:rsidRPr="00D80B46">
              <w:rPr>
                <w:i/>
              </w:rPr>
              <w:t>-</w:t>
            </w:r>
            <w:proofErr w:type="spellStart"/>
            <w:r w:rsidRPr="00D80B46">
              <w:rPr>
                <w:i/>
              </w:rPr>
              <w:t>RelationshipNR</w:t>
            </w:r>
            <w:proofErr w:type="spellEnd"/>
            <w:r w:rsidRPr="00D80B46">
              <w:rPr>
                <w:i/>
              </w:rPr>
              <w:t xml:space="preserve">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 xml:space="preserve">Value n1 corresponds to </w:t>
            </w:r>
            <w:proofErr w:type="gramStart"/>
            <w:r w:rsidRPr="00D80B46" w:rsidDel="00185146">
              <w:rPr>
                <w:rFonts w:cs="Arial"/>
                <w:bCs/>
                <w:lang w:eastAsia="en-GB"/>
              </w:rPr>
              <w:t>1,</w:t>
            </w:r>
            <w:proofErr w:type="gramEnd"/>
            <w:r w:rsidRPr="00D80B46" w:rsidDel="00185146">
              <w:rPr>
                <w:rFonts w:cs="Arial"/>
                <w:bCs/>
                <w:lang w:eastAsia="en-GB"/>
              </w:rPr>
              <w:t xml:space="preserve">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958"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w:t>
            </w:r>
            <w:proofErr w:type="spellStart"/>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proofErr w:type="spellEnd"/>
            <w:r w:rsidRPr="000D31DF">
              <w:rPr>
                <w:rFonts w:hint="eastAsia"/>
                <w:color w:val="FF0000"/>
                <w:lang w:eastAsia="en-GB"/>
              </w:rPr>
              <w:t xml:space="preserve">&lt;&lt;font </w:t>
            </w:r>
            <w:proofErr w:type="spellStart"/>
            <w:r w:rsidRPr="000D31DF">
              <w:rPr>
                <w:rFonts w:hint="eastAsia"/>
                <w:color w:val="FF0000"/>
                <w:lang w:eastAsia="en-GB"/>
              </w:rPr>
              <w:t>color</w:t>
            </w:r>
            <w:proofErr w:type="spellEnd"/>
            <w:r w:rsidRPr="000D31DF">
              <w:rPr>
                <w:rFonts w:hint="eastAsia"/>
                <w:color w:val="FF0000"/>
                <w:lang w:eastAsia="en-GB"/>
              </w:rPr>
              <w:t xml:space="preserve"> black&gt;&gt;</w:t>
            </w:r>
          </w:p>
          <w:p w14:paraId="014FB058" w14:textId="77777777" w:rsidR="000D31DF" w:rsidRDefault="000D31DF" w:rsidP="000D31DF">
            <w:pPr>
              <w:pStyle w:val="ListParagraph"/>
              <w:ind w:firstLineChars="0" w:firstLine="0"/>
              <w:rPr>
                <w:rFonts w:ascii="Courier New" w:hAnsi="Courier New" w:cs="Courier New"/>
                <w:sz w:val="16"/>
                <w:szCs w:val="16"/>
                <w:lang w:eastAsia="en-GB"/>
              </w:rPr>
            </w:pPr>
            <w:r>
              <w:rPr>
                <w:rFonts w:ascii="Courier New" w:hAnsi="Courier New" w:cs="Courier New"/>
                <w:sz w:val="16"/>
                <w:szCs w:val="16"/>
                <w:lang w:eastAsia="en-GB"/>
              </w:rPr>
              <w:t xml:space="preserve">SSB-PositionQCL-RelationshipNR-r16 ::=              </w:t>
            </w:r>
            <w:r>
              <w:rPr>
                <w:rFonts w:ascii="Courier New" w:hAnsi="Courier New" w:cs="Courier New"/>
                <w:color w:val="993366"/>
                <w:sz w:val="16"/>
                <w:szCs w:val="16"/>
                <w:lang w:eastAsia="en-GB"/>
              </w:rPr>
              <w:t>ENUMERATED</w:t>
            </w:r>
            <w:r>
              <w:rPr>
                <w:rFonts w:hint="eastAsia"/>
                <w:color w:val="FF0000"/>
                <w:lang w:eastAsia="en-GB"/>
              </w:rPr>
              <w:t xml:space="preserve">&lt;&lt;font </w:t>
            </w:r>
            <w:proofErr w:type="spellStart"/>
            <w:r>
              <w:rPr>
                <w:rFonts w:hint="eastAsia"/>
                <w:color w:val="FF0000"/>
                <w:lang w:eastAsia="en-GB"/>
              </w:rPr>
              <w:t>color</w:t>
            </w:r>
            <w:proofErr w:type="spellEnd"/>
            <w:r>
              <w:rPr>
                <w:rFonts w:hint="eastAsia"/>
                <w:color w:val="FF0000"/>
                <w:lang w:eastAsia="en-GB"/>
              </w:rPr>
              <w:t xml:space="preserve">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566" w:type="pct"/>
          </w:tcPr>
          <w:p w14:paraId="50C751D3" w14:textId="6B6C8E89"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99AE678" w14:textId="6A37C083" w:rsidR="00D53C6A" w:rsidRDefault="000D7A4B" w:rsidP="00D53C6A">
            <w:pPr>
              <w:spacing w:after="0" w:line="276" w:lineRule="auto"/>
              <w:rPr>
                <w:rFonts w:eastAsia="SimSun"/>
                <w:lang w:eastAsia="zh-CN"/>
              </w:rPr>
            </w:pPr>
            <w:r w:rsidRPr="000D7A4B">
              <w:rPr>
                <w:rFonts w:eastAsia="BatangChe"/>
                <w:lang w:eastAsia="ko-KR"/>
              </w:rPr>
              <w:t>OK</w:t>
            </w:r>
          </w:p>
        </w:tc>
        <w:tc>
          <w:tcPr>
            <w:tcW w:w="199" w:type="pct"/>
          </w:tcPr>
          <w:p w14:paraId="168842C4" w14:textId="2290D026" w:rsidR="00D53C6A" w:rsidRDefault="00B719C3" w:rsidP="00D53C6A">
            <w:pPr>
              <w:spacing w:after="0" w:line="276" w:lineRule="auto"/>
              <w:rPr>
                <w:rFonts w:eastAsia="SimSun"/>
                <w:lang w:eastAsia="zh-CN"/>
              </w:rPr>
            </w:pPr>
            <w:proofErr w:type="spellStart"/>
            <w:r>
              <w:rPr>
                <w:rFonts w:eastAsia="SimSun"/>
                <w:lang w:eastAsia="zh-CN"/>
              </w:rPr>
              <w:t>NR_unlic</w:t>
            </w:r>
            <w:proofErr w:type="spellEnd"/>
          </w:p>
        </w:tc>
      </w:tr>
      <w:tr w:rsidR="005027DA" w:rsidRPr="00A45CF7" w14:paraId="5E5B3BCA" w14:textId="77777777" w:rsidTr="000451FF">
        <w:trPr>
          <w:tblHeader/>
        </w:trPr>
        <w:tc>
          <w:tcPr>
            <w:tcW w:w="175"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955"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proofErr w:type="spellStart"/>
            <w:r w:rsidRPr="000E4E7F">
              <w:rPr>
                <w:lang w:eastAsia="zh-CN"/>
              </w:rPr>
              <w:t>MeasurementReport</w:t>
            </w:r>
            <w:proofErr w:type="spellEnd"/>
            <w:ins w:id="61" w:author="cr4245 (R2-2003126)" w:date="2020-05-12T15:39:00Z">
              <w:r>
                <w:rPr>
                  <w:lang w:eastAsia="zh-CN"/>
                </w:rPr>
                <w:t xml:space="preserve">, NR RRC </w:t>
              </w:r>
              <w:proofErr w:type="spellStart"/>
              <w:r>
                <w:rPr>
                  <w:lang w:eastAsia="zh-CN"/>
                </w:rPr>
                <w:t>UEAssistanceInformation</w:t>
              </w:r>
            </w:ins>
            <w:proofErr w:type="spellEnd"/>
            <w:r w:rsidRPr="000E4E7F">
              <w:rPr>
                <w:lang w:eastAsia="zh-CN"/>
              </w:rPr>
              <w:t xml:space="preserve"> and the NR RRC </w:t>
            </w:r>
            <w:proofErr w:type="spellStart"/>
            <w:r w:rsidRPr="000E4E7F">
              <w:rPr>
                <w:lang w:eastAsia="zh-CN"/>
              </w:rPr>
              <w:t>FailureInformation</w:t>
            </w:r>
            <w:proofErr w:type="spellEnd"/>
            <w:r w:rsidRPr="000E4E7F">
              <w:rPr>
                <w:lang w:eastAsia="zh-CN"/>
              </w:rPr>
              <w:t xml:space="preserve"> messages</w:t>
            </w:r>
            <w:r w:rsidRPr="000E4E7F">
              <w:rPr>
                <w:bCs/>
                <w:noProof/>
                <w:kern w:val="2"/>
                <w:lang w:eastAsia="zh-CN"/>
              </w:rPr>
              <w:t>.</w:t>
            </w:r>
          </w:p>
        </w:tc>
        <w:tc>
          <w:tcPr>
            <w:tcW w:w="1958"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proofErr w:type="spellStart"/>
            <w:r>
              <w:rPr>
                <w:b/>
                <w:bCs/>
                <w:i/>
                <w:iCs/>
                <w:lang w:eastAsia="en-GB"/>
              </w:rPr>
              <w:t>ul</w:t>
            </w:r>
            <w:proofErr w:type="spellEnd"/>
            <w:r>
              <w:rPr>
                <w:b/>
                <w:bCs/>
                <w:i/>
                <w:iCs/>
                <w:lang w:eastAsia="en-GB"/>
              </w:rPr>
              <w:t>-DCCH-</w:t>
            </w:r>
            <w:proofErr w:type="spellStart"/>
            <w:r>
              <w:rPr>
                <w:b/>
                <w:bCs/>
                <w:i/>
                <w:iCs/>
                <w:lang w:eastAsia="en-GB"/>
              </w:rPr>
              <w:t>MessageNR</w:t>
            </w:r>
            <w:proofErr w:type="spellEnd"/>
          </w:p>
          <w:p w14:paraId="2DA916CE" w14:textId="77777777" w:rsidR="002B5206" w:rsidRDefault="002B5206" w:rsidP="002B5206">
            <w:pPr>
              <w:pStyle w:val="ListParagraph"/>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proofErr w:type="spellStart"/>
            <w:r>
              <w:rPr>
                <w:rFonts w:hint="eastAsia"/>
                <w:color w:val="FF0000"/>
                <w:lang w:eastAsia="zh-CN"/>
              </w:rPr>
              <w:t>MeasurementReport</w:t>
            </w:r>
            <w:proofErr w:type="spellEnd"/>
            <w:r>
              <w:rPr>
                <w:rFonts w:hint="eastAsia"/>
                <w:lang w:eastAsia="zh-CN"/>
              </w:rPr>
              <w:t xml:space="preserve">, NR RRC </w:t>
            </w:r>
            <w:proofErr w:type="spellStart"/>
            <w:r>
              <w:rPr>
                <w:rFonts w:hint="eastAsia"/>
                <w:color w:val="FF0000"/>
                <w:lang w:eastAsia="zh-CN"/>
              </w:rPr>
              <w:t>UEAssistanceInformation</w:t>
            </w:r>
            <w:proofErr w:type="spellEnd"/>
            <w:r>
              <w:rPr>
                <w:rFonts w:hint="eastAsia"/>
                <w:color w:val="FF0000"/>
                <w:lang w:eastAsia="zh-CN"/>
              </w:rPr>
              <w:t xml:space="preserve"> </w:t>
            </w:r>
            <w:r>
              <w:rPr>
                <w:rFonts w:hint="eastAsia"/>
                <w:lang w:eastAsia="zh-CN"/>
              </w:rPr>
              <w:t xml:space="preserve">and the NR RRC </w:t>
            </w:r>
            <w:proofErr w:type="spellStart"/>
            <w:r>
              <w:rPr>
                <w:rFonts w:hint="eastAsia"/>
                <w:color w:val="FF0000"/>
                <w:lang w:eastAsia="zh-CN"/>
              </w:rPr>
              <w:t>FailureInformation</w:t>
            </w:r>
            <w:proofErr w:type="spellEnd"/>
            <w:r>
              <w:rPr>
                <w:rFonts w:hint="eastAsia"/>
                <w:color w:val="FF0000"/>
                <w:lang w:eastAsia="zh-CN"/>
              </w:rPr>
              <w:t xml:space="preserve">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566" w:type="pct"/>
          </w:tcPr>
          <w:p w14:paraId="193801D6" w14:textId="3EA5150E"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14AB3780" w14:textId="46A7386F" w:rsidR="00D53C6A" w:rsidRDefault="00F72206" w:rsidP="00D53C6A">
            <w:pPr>
              <w:spacing w:after="0" w:line="276" w:lineRule="auto"/>
              <w:rPr>
                <w:rFonts w:eastAsia="SimSun"/>
                <w:lang w:eastAsia="zh-CN"/>
              </w:rPr>
            </w:pPr>
            <w:r w:rsidRPr="000D7A4B">
              <w:rPr>
                <w:rFonts w:eastAsia="BatangChe"/>
                <w:lang w:eastAsia="ko-KR"/>
              </w:rPr>
              <w:t>OK</w:t>
            </w:r>
          </w:p>
        </w:tc>
        <w:tc>
          <w:tcPr>
            <w:tcW w:w="199" w:type="pct"/>
          </w:tcPr>
          <w:p w14:paraId="077CEB4A" w14:textId="2AB31EBA" w:rsidR="00D53C6A" w:rsidRPr="00F72206" w:rsidRDefault="00F72206" w:rsidP="00D53C6A">
            <w:pPr>
              <w:spacing w:after="0" w:line="276" w:lineRule="auto"/>
              <w:rPr>
                <w:rFonts w:eastAsia="Malgun Gothic"/>
                <w:lang w:eastAsia="ko-KR"/>
              </w:rPr>
            </w:pPr>
            <w:r>
              <w:rPr>
                <w:rFonts w:eastAsia="Malgun Gothic" w:hint="eastAsia"/>
                <w:lang w:eastAsia="ko-KR"/>
              </w:rPr>
              <w:t>ASN.1</w:t>
            </w:r>
          </w:p>
        </w:tc>
      </w:tr>
      <w:tr w:rsidR="005027DA" w:rsidRPr="00A45CF7" w14:paraId="276BCC30" w14:textId="77777777" w:rsidTr="000451FF">
        <w:trPr>
          <w:tblHeader/>
        </w:trPr>
        <w:tc>
          <w:tcPr>
            <w:tcW w:w="175"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955" w:type="pct"/>
          </w:tcPr>
          <w:p w14:paraId="193D9C53" w14:textId="77777777" w:rsidR="002B5206" w:rsidRPr="00B26123" w:rsidRDefault="002B5206" w:rsidP="002B5206">
            <w:pPr>
              <w:rPr>
                <w:ins w:id="62"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63" w:author="cr4290 (R2-2003852)" w:date="2020-05-10T14:37:00Z"/>
              </w:trPr>
              <w:tc>
                <w:tcPr>
                  <w:tcW w:w="2268" w:type="dxa"/>
                </w:tcPr>
                <w:p w14:paraId="6BA2DAF1" w14:textId="77777777" w:rsidR="002B5206" w:rsidRPr="00B26123" w:rsidRDefault="002B5206" w:rsidP="002B5206">
                  <w:pPr>
                    <w:keepNext/>
                    <w:keepLines/>
                    <w:spacing w:after="0"/>
                    <w:jc w:val="center"/>
                    <w:rPr>
                      <w:ins w:id="64" w:author="cr4290 (R2-2003852)" w:date="2020-05-10T14:37:00Z"/>
                      <w:rFonts w:ascii="Arial" w:hAnsi="Arial"/>
                      <w:b/>
                      <w:sz w:val="18"/>
                      <w:lang w:eastAsia="en-GB"/>
                    </w:rPr>
                  </w:pPr>
                  <w:ins w:id="65"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66" w:author="cr4290 (R2-2003852)" w:date="2020-05-10T14:37:00Z"/>
                      <w:rFonts w:ascii="Arial" w:hAnsi="Arial"/>
                      <w:b/>
                      <w:sz w:val="18"/>
                      <w:lang w:eastAsia="en-GB"/>
                    </w:rPr>
                  </w:pPr>
                  <w:ins w:id="67"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68" w:author="cr4290 (R2-2003852)" w:date="2020-05-10T14:37:00Z"/>
              </w:trPr>
              <w:tc>
                <w:tcPr>
                  <w:tcW w:w="2268" w:type="dxa"/>
                </w:tcPr>
                <w:p w14:paraId="424A403C" w14:textId="77777777" w:rsidR="002B5206" w:rsidRPr="00B26123" w:rsidRDefault="002B5206" w:rsidP="002B5206">
                  <w:pPr>
                    <w:keepNext/>
                    <w:keepLines/>
                    <w:spacing w:after="0"/>
                    <w:rPr>
                      <w:ins w:id="69" w:author="cr4290 (R2-2003852)" w:date="2020-05-10T14:37:00Z"/>
                      <w:rFonts w:ascii="Arial" w:hAnsi="Arial"/>
                      <w:i/>
                      <w:noProof/>
                      <w:sz w:val="18"/>
                      <w:lang w:eastAsia="en-GB"/>
                    </w:rPr>
                  </w:pPr>
                  <w:ins w:id="70"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71" w:author="cr4290 (R2-2003852)" w:date="2020-05-10T14:37:00Z"/>
                      <w:rFonts w:ascii="Arial" w:hAnsi="Arial"/>
                      <w:sz w:val="18"/>
                      <w:lang w:eastAsia="en-GB"/>
                    </w:rPr>
                  </w:pPr>
                  <w:ins w:id="72" w:author="cr4290 (R2-2003852)" w:date="2020-05-10T14:37:00Z">
                    <w:r w:rsidRPr="00B26123">
                      <w:rPr>
                        <w:rFonts w:ascii="Arial" w:hAnsi="Arial"/>
                        <w:sz w:val="18"/>
                        <w:lang w:eastAsia="en-GB"/>
                      </w:rPr>
                      <w:t xml:space="preserve">The field is mandatory present if a </w:t>
                    </w:r>
                    <w:proofErr w:type="spellStart"/>
                    <w:r w:rsidRPr="00B26123">
                      <w:rPr>
                        <w:rFonts w:ascii="Arial" w:hAnsi="Arial"/>
                        <w:i/>
                        <w:iCs/>
                        <w:sz w:val="18"/>
                        <w:lang w:eastAsia="en-GB"/>
                      </w:rPr>
                      <w:t>condReconfigurationId</w:t>
                    </w:r>
                    <w:proofErr w:type="spellEnd"/>
                    <w:r w:rsidRPr="00B26123">
                      <w:rPr>
                        <w:rFonts w:ascii="Arial" w:hAnsi="Arial"/>
                        <w:i/>
                        <w:iCs/>
                        <w:sz w:val="18"/>
                        <w:lang w:eastAsia="en-GB"/>
                      </w:rPr>
                      <w:t xml:space="preserve">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present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958"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 xml:space="preserve">Following should be </w:t>
            </w:r>
            <w:proofErr w:type="spellStart"/>
            <w:r>
              <w:rPr>
                <w:rFonts w:hint="eastAsia"/>
              </w:rPr>
              <w:t>non italic</w:t>
            </w:r>
            <w:proofErr w:type="spellEnd"/>
            <w:r>
              <w:rPr>
                <w:rFonts w:hint="eastAsia"/>
              </w:rPr>
              <w:t>:</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proofErr w:type="spellStart"/>
                  <w:r>
                    <w:rPr>
                      <w:rFonts w:ascii="Arial" w:hAnsi="Arial" w:cs="Arial"/>
                      <w:i/>
                      <w:iCs/>
                      <w:sz w:val="18"/>
                      <w:szCs w:val="18"/>
                      <w:lang w:eastAsia="en-GB"/>
                    </w:rPr>
                    <w:t>CondReconfigurationAdd</w:t>
                  </w:r>
                  <w:proofErr w:type="spellEnd"/>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proofErr w:type="spellStart"/>
                  <w:r>
                    <w:rPr>
                      <w:rFonts w:ascii="Arial" w:hAnsi="Arial" w:cs="Arial"/>
                      <w:i/>
                      <w:iCs/>
                      <w:sz w:val="18"/>
                      <w:szCs w:val="18"/>
                      <w:lang w:eastAsia="en-GB"/>
                    </w:rPr>
                    <w:t>condReconfigurationId</w:t>
                  </w:r>
                  <w:proofErr w:type="spellEnd"/>
                  <w:r>
                    <w:rPr>
                      <w:rFonts w:ascii="Arial" w:hAnsi="Arial" w:cs="Arial"/>
                      <w:i/>
                      <w:iCs/>
                      <w:sz w:val="18"/>
                      <w:szCs w:val="18"/>
                      <w:lang w:eastAsia="en-GB"/>
                    </w:rPr>
                    <w:t xml:space="preserve">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present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566" w:type="pct"/>
          </w:tcPr>
          <w:p w14:paraId="2E76EB74" w14:textId="5E259A84"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3338434" w14:textId="11AAE276" w:rsidR="00D53C6A" w:rsidRDefault="00F72206" w:rsidP="00D53C6A">
            <w:pPr>
              <w:spacing w:after="0" w:line="276" w:lineRule="auto"/>
              <w:rPr>
                <w:rFonts w:eastAsia="SimSun"/>
                <w:lang w:eastAsia="zh-CN"/>
              </w:rPr>
            </w:pPr>
            <w:r w:rsidRPr="000D7A4B">
              <w:rPr>
                <w:rFonts w:eastAsia="BatangChe"/>
                <w:lang w:eastAsia="ko-KR"/>
              </w:rPr>
              <w:t>OK</w:t>
            </w:r>
          </w:p>
        </w:tc>
        <w:tc>
          <w:tcPr>
            <w:tcW w:w="199" w:type="pct"/>
          </w:tcPr>
          <w:p w14:paraId="0A63882D" w14:textId="77AB6633" w:rsidR="00D53C6A" w:rsidRDefault="007D3F53" w:rsidP="00D53C6A">
            <w:pPr>
              <w:spacing w:after="0" w:line="276" w:lineRule="auto"/>
              <w:rPr>
                <w:rFonts w:eastAsia="SimSun"/>
                <w:lang w:eastAsia="zh-CN"/>
              </w:rPr>
            </w:pPr>
            <w:proofErr w:type="spellStart"/>
            <w:r>
              <w:rPr>
                <w:rFonts w:eastAsia="SimSun"/>
                <w:lang w:eastAsia="zh-CN"/>
              </w:rPr>
              <w:t>eMob</w:t>
            </w:r>
            <w:proofErr w:type="spellEnd"/>
          </w:p>
        </w:tc>
      </w:tr>
      <w:tr w:rsidR="005027DA" w:rsidRPr="00A45CF7" w14:paraId="1889E3DD" w14:textId="77777777" w:rsidTr="000451FF">
        <w:trPr>
          <w:tblHeader/>
        </w:trPr>
        <w:tc>
          <w:tcPr>
            <w:tcW w:w="175"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955"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958"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NB-IoT CR)</w:t>
            </w:r>
          </w:p>
        </w:tc>
        <w:tc>
          <w:tcPr>
            <w:tcW w:w="566" w:type="pct"/>
          </w:tcPr>
          <w:p w14:paraId="698ECBAC" w14:textId="63A5B163"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6286A6A" w14:textId="7DEFE8BA" w:rsidR="00D53C6A" w:rsidRPr="00F72206" w:rsidRDefault="00F72206" w:rsidP="00D53C6A">
            <w:pPr>
              <w:spacing w:after="0" w:line="276" w:lineRule="auto"/>
              <w:rPr>
                <w:rFonts w:eastAsia="Malgun Gothic"/>
                <w:lang w:eastAsia="ko-KR"/>
              </w:rPr>
            </w:pPr>
            <w:r>
              <w:rPr>
                <w:rFonts w:eastAsia="Malgun Gothic" w:hint="eastAsia"/>
                <w:lang w:eastAsia="ko-KR"/>
              </w:rPr>
              <w:t>OK</w:t>
            </w:r>
          </w:p>
        </w:tc>
        <w:tc>
          <w:tcPr>
            <w:tcW w:w="199" w:type="pct"/>
          </w:tcPr>
          <w:p w14:paraId="778731AE" w14:textId="648EE414" w:rsidR="00D53C6A" w:rsidRDefault="007D3F53" w:rsidP="00D53C6A">
            <w:pPr>
              <w:spacing w:after="0" w:line="276" w:lineRule="auto"/>
              <w:rPr>
                <w:rFonts w:eastAsia="SimSun"/>
                <w:lang w:eastAsia="zh-CN"/>
              </w:rPr>
            </w:pPr>
            <w:r>
              <w:rPr>
                <w:rFonts w:eastAsia="SimSun"/>
                <w:lang w:eastAsia="zh-CN"/>
              </w:rPr>
              <w:t>NB-IoT</w:t>
            </w:r>
          </w:p>
        </w:tc>
      </w:tr>
      <w:tr w:rsidR="005027DA" w:rsidRPr="00A45CF7" w14:paraId="6CF2F27F" w14:textId="77777777" w:rsidTr="00B42775">
        <w:trPr>
          <w:tblHeader/>
        </w:trPr>
        <w:tc>
          <w:tcPr>
            <w:tcW w:w="175"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91</w:t>
            </w:r>
          </w:p>
        </w:tc>
        <w:tc>
          <w:tcPr>
            <w:tcW w:w="1955"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958"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185DAD3E" w14:textId="77777777" w:rsidR="00C05E65" w:rsidRDefault="00C05E65" w:rsidP="00D53C6A">
            <w:pPr>
              <w:spacing w:after="0" w:line="276" w:lineRule="auto"/>
              <w:rPr>
                <w:rFonts w:eastAsia="Malgun Gothic"/>
                <w:lang w:eastAsia="ko-KR"/>
              </w:rPr>
            </w:pPr>
          </w:p>
          <w:p w14:paraId="7D8C40E3" w14:textId="557D3C49" w:rsidR="00F72206" w:rsidRDefault="00F72206" w:rsidP="00D90130">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00D90130">
              <w:rPr>
                <w:rFonts w:eastAsia="Malgun Gothic"/>
                <w:lang w:eastAsia="ko-KR"/>
              </w:rPr>
              <w:t>C</w:t>
            </w:r>
            <w:r>
              <w:rPr>
                <w:rFonts w:eastAsia="Malgun Gothic"/>
                <w:lang w:eastAsia="ko-KR"/>
              </w:rPr>
              <w:t xml:space="preserve">hanges are </w:t>
            </w:r>
            <w:r w:rsidR="00D90130">
              <w:rPr>
                <w:rFonts w:eastAsia="Malgun Gothic"/>
                <w:lang w:eastAsia="ko-KR"/>
              </w:rPr>
              <w:t xml:space="preserve">fine but </w:t>
            </w:r>
            <w:r>
              <w:rPr>
                <w:rFonts w:eastAsia="Malgun Gothic"/>
                <w:lang w:eastAsia="ko-KR"/>
              </w:rPr>
              <w:t>already implemented in ASN.1 review file.</w:t>
            </w:r>
          </w:p>
        </w:tc>
        <w:tc>
          <w:tcPr>
            <w:tcW w:w="566" w:type="pct"/>
          </w:tcPr>
          <w:p w14:paraId="08A22E6B" w14:textId="107BAE01"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shd w:val="clear" w:color="auto" w:fill="FFE599" w:themeFill="accent4" w:themeFillTint="66"/>
          </w:tcPr>
          <w:p w14:paraId="50DB6C5A" w14:textId="0CA09C41" w:rsidR="00D53C6A" w:rsidRPr="00F72206" w:rsidRDefault="00F72206" w:rsidP="00D90130">
            <w:pPr>
              <w:spacing w:after="0" w:line="276" w:lineRule="auto"/>
              <w:rPr>
                <w:rFonts w:eastAsia="Malgun Gothic"/>
                <w:lang w:eastAsia="ko-KR"/>
              </w:rPr>
            </w:pPr>
            <w:del w:id="73" w:author="Samsung r1" w:date="2020-06-08T08:28:00Z">
              <w:r w:rsidDel="00B42775">
                <w:rPr>
                  <w:rFonts w:eastAsia="Malgun Gothic" w:hint="eastAsia"/>
                  <w:lang w:eastAsia="ko-KR"/>
                </w:rPr>
                <w:delText>N</w:delText>
              </w:r>
              <w:r w:rsidR="00D90130" w:rsidDel="00B42775">
                <w:rPr>
                  <w:rFonts w:eastAsia="Malgun Gothic"/>
                  <w:lang w:eastAsia="ko-KR"/>
                </w:rPr>
                <w:delText>oAct</w:delText>
              </w:r>
            </w:del>
            <w:ins w:id="74" w:author="Samsung r1" w:date="2020-06-08T08:28:00Z">
              <w:r w:rsidR="00B42775">
                <w:rPr>
                  <w:rFonts w:eastAsia="Malgun Gothic"/>
                  <w:lang w:eastAsia="ko-KR"/>
                </w:rPr>
                <w:t>OK</w:t>
              </w:r>
            </w:ins>
          </w:p>
        </w:tc>
        <w:tc>
          <w:tcPr>
            <w:tcW w:w="199" w:type="pct"/>
            <w:shd w:val="clear" w:color="auto" w:fill="FFE599" w:themeFill="accent4" w:themeFillTint="66"/>
          </w:tcPr>
          <w:p w14:paraId="0CD89C5A" w14:textId="0850F0AC" w:rsidR="00D53C6A" w:rsidRDefault="00B42775" w:rsidP="00D53C6A">
            <w:pPr>
              <w:spacing w:after="0" w:line="276" w:lineRule="auto"/>
              <w:rPr>
                <w:rFonts w:eastAsia="SimSun"/>
                <w:lang w:eastAsia="zh-CN"/>
              </w:rPr>
            </w:pPr>
            <w:ins w:id="75" w:author="Samsung r1" w:date="2020-06-08T08:28:00Z">
              <w:r>
                <w:rPr>
                  <w:rFonts w:eastAsia="SimSun"/>
                  <w:lang w:eastAsia="zh-CN"/>
                </w:rPr>
                <w:t>ASN.1</w:t>
              </w:r>
            </w:ins>
          </w:p>
        </w:tc>
      </w:tr>
      <w:tr w:rsidR="005027DA" w:rsidRPr="00A45CF7" w14:paraId="3E0D1C1A" w14:textId="77777777" w:rsidTr="000451FF">
        <w:trPr>
          <w:tblHeader/>
        </w:trPr>
        <w:tc>
          <w:tcPr>
            <w:tcW w:w="175"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955"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76" w:author="cr4290 (R2-2003852)" w:date="2020-05-10T12:27:00Z"/>
                <w:lang w:eastAsia="zh-CN"/>
              </w:rPr>
            </w:pPr>
            <w:ins w:id="77"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958"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4BDB9428" w:rsidR="00C05E65" w:rsidRDefault="00F72206" w:rsidP="00D90130">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00D90130">
              <w:rPr>
                <w:rFonts w:eastAsia="Malgun Gothic"/>
                <w:lang w:eastAsia="ko-KR"/>
              </w:rPr>
              <w:t>C</w:t>
            </w:r>
            <w:r>
              <w:rPr>
                <w:rFonts w:eastAsia="Malgun Gothic"/>
                <w:lang w:eastAsia="ko-KR"/>
              </w:rPr>
              <w:t>hange</w:t>
            </w:r>
            <w:r w:rsidR="00D90130">
              <w:rPr>
                <w:rFonts w:eastAsia="Malgun Gothic"/>
                <w:lang w:eastAsia="ko-KR"/>
              </w:rPr>
              <w:t>s are fine but</w:t>
            </w:r>
            <w:r>
              <w:rPr>
                <w:rFonts w:eastAsia="Malgun Gothic"/>
                <w:lang w:eastAsia="ko-KR"/>
              </w:rPr>
              <w:t xml:space="preserve"> already implemented in ASN.1 review file.</w:t>
            </w:r>
          </w:p>
        </w:tc>
        <w:tc>
          <w:tcPr>
            <w:tcW w:w="566" w:type="pct"/>
          </w:tcPr>
          <w:p w14:paraId="3BEA7695" w14:textId="73CF1E4C"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CD3FBDC" w14:textId="79212F77" w:rsidR="00D53C6A" w:rsidRDefault="00D90130" w:rsidP="00D53C6A">
            <w:pPr>
              <w:spacing w:after="0" w:line="276" w:lineRule="auto"/>
              <w:rPr>
                <w:rFonts w:eastAsia="SimSun"/>
                <w:lang w:eastAsia="zh-CN"/>
              </w:rPr>
            </w:pPr>
            <w:r>
              <w:rPr>
                <w:rFonts w:eastAsia="Malgun Gothic" w:hint="eastAsia"/>
                <w:lang w:eastAsia="ko-KR"/>
              </w:rPr>
              <w:t>N</w:t>
            </w:r>
            <w:r>
              <w:rPr>
                <w:rFonts w:eastAsia="Malgun Gothic"/>
                <w:lang w:eastAsia="ko-KR"/>
              </w:rPr>
              <w:t>oAct</w:t>
            </w:r>
          </w:p>
        </w:tc>
        <w:tc>
          <w:tcPr>
            <w:tcW w:w="199" w:type="pct"/>
          </w:tcPr>
          <w:p w14:paraId="5B71F692" w14:textId="50FFCF24" w:rsidR="00D53C6A" w:rsidRDefault="00FD77D3" w:rsidP="00D53C6A">
            <w:pPr>
              <w:spacing w:after="0" w:line="276" w:lineRule="auto"/>
              <w:rPr>
                <w:rFonts w:eastAsia="SimSun"/>
                <w:lang w:eastAsia="zh-CN"/>
              </w:rPr>
            </w:pPr>
            <w:proofErr w:type="spellStart"/>
            <w:ins w:id="78" w:author="Samsung r1" w:date="2020-06-08T08:42:00Z">
              <w:r>
                <w:rPr>
                  <w:rFonts w:eastAsia="SimSun"/>
                  <w:lang w:eastAsia="zh-CN"/>
                </w:rPr>
                <w:t>eMob</w:t>
              </w:r>
            </w:ins>
            <w:proofErr w:type="spellEnd"/>
          </w:p>
        </w:tc>
      </w:tr>
      <w:tr w:rsidR="005027DA" w:rsidRPr="00A45CF7" w14:paraId="10D2B28F" w14:textId="77777777" w:rsidTr="000451FF">
        <w:trPr>
          <w:tblHeader/>
        </w:trPr>
        <w:tc>
          <w:tcPr>
            <w:tcW w:w="175"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93</w:t>
            </w:r>
          </w:p>
        </w:tc>
        <w:tc>
          <w:tcPr>
            <w:tcW w:w="1955" w:type="pct"/>
          </w:tcPr>
          <w:p w14:paraId="44AE1CF8" w14:textId="77777777" w:rsidR="00D53C6A" w:rsidRDefault="00D53C6A" w:rsidP="00D53C6A">
            <w:pPr>
              <w:spacing w:after="0" w:line="276" w:lineRule="auto"/>
              <w:rPr>
                <w:rFonts w:eastAsia="Malgun Gothic"/>
                <w:lang w:eastAsia="ko-KR"/>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4"/>
            </w:tblGrid>
            <w:tr w:rsidR="00AE03DE" w:rsidRPr="000E4E7F" w14:paraId="19DC8D05" w14:textId="77777777" w:rsidTr="000D7A4B">
              <w:trPr>
                <w:cantSplit/>
                <w:tblHeader/>
              </w:trPr>
              <w:tc>
                <w:tcPr>
                  <w:tcW w:w="9644" w:type="dxa"/>
                </w:tcPr>
                <w:p w14:paraId="07D88E6C" w14:textId="77777777" w:rsidR="00AE03DE" w:rsidRPr="000E4E7F" w:rsidRDefault="00AE03DE" w:rsidP="00AE03DE">
                  <w:pPr>
                    <w:pStyle w:val="TAH"/>
                    <w:rPr>
                      <w:lang w:eastAsia="en-GB"/>
                    </w:rPr>
                  </w:pPr>
                  <w:r w:rsidRPr="000E4E7F">
                    <w:rPr>
                      <w:i/>
                      <w:noProof/>
                      <w:lang w:eastAsia="en-GB"/>
                    </w:rPr>
                    <w:t>SystemInformationBlockType2-NB</w:t>
                  </w:r>
                  <w:r w:rsidRPr="000E4E7F">
                    <w:rPr>
                      <w:iCs/>
                      <w:noProof/>
                      <w:lang w:eastAsia="en-GB"/>
                    </w:rPr>
                    <w:t xml:space="preserve"> field descriptions</w:t>
                  </w:r>
                </w:p>
              </w:tc>
            </w:tr>
            <w:tr w:rsidR="00AE03DE" w:rsidRPr="000E4E7F" w14:paraId="1994AE1B" w14:textId="77777777" w:rsidTr="000D7A4B">
              <w:trPr>
                <w:cantSplit/>
              </w:trPr>
              <w:tc>
                <w:tcPr>
                  <w:tcW w:w="9644" w:type="dxa"/>
                </w:tcPr>
                <w:p w14:paraId="3D1AACBE" w14:textId="77777777" w:rsidR="00AE03DE" w:rsidRPr="000E4E7F" w:rsidRDefault="00AE03DE" w:rsidP="00AE03DE">
                  <w:pPr>
                    <w:pStyle w:val="TAL"/>
                    <w:rPr>
                      <w:b/>
                      <w:i/>
                      <w:noProof/>
                    </w:rPr>
                  </w:pPr>
                  <w:r w:rsidRPr="000E4E7F">
                    <w:rPr>
                      <w:b/>
                      <w:i/>
                      <w:noProof/>
                    </w:rPr>
                    <w:t>additionalSpectrumEmission</w:t>
                  </w:r>
                </w:p>
                <w:p w14:paraId="4361CA24" w14:textId="77777777" w:rsidR="00AE03DE" w:rsidRPr="000E4E7F" w:rsidRDefault="00AE03DE" w:rsidP="00F72206">
                  <w:pPr>
                    <w:pStyle w:val="TAL"/>
                    <w:jc w:val="center"/>
                    <w:rPr>
                      <w:b/>
                      <w:bCs/>
                      <w:i/>
                      <w:lang w:eastAsia="en-GB"/>
                    </w:rPr>
                  </w:pPr>
                  <w:r w:rsidRPr="000E4E7F">
                    <w:rPr>
                      <w:lang w:eastAsia="en-GB"/>
                    </w:rPr>
                    <w:t xml:space="preserve">The UE requirements related to IE </w:t>
                  </w:r>
                  <w:proofErr w:type="spellStart"/>
                  <w:r w:rsidRPr="000E4E7F">
                    <w:rPr>
                      <w:i/>
                      <w:lang w:eastAsia="en-GB"/>
                    </w:rPr>
                    <w:t>AdditionalSpectrumEmission</w:t>
                  </w:r>
                  <w:proofErr w:type="spellEnd"/>
                  <w:r w:rsidRPr="000E4E7F">
                    <w:rPr>
                      <w:lang w:eastAsia="en-GB"/>
                    </w:rPr>
                    <w:t xml:space="preserve"> are defined in TS 36.101 [42], clause 6.2.4F</w:t>
                  </w:r>
                  <w:r w:rsidRPr="000E4E7F">
                    <w:rPr>
                      <w:bCs/>
                      <w:iCs/>
                      <w:noProof/>
                    </w:rPr>
                    <w:t>.</w:t>
                  </w:r>
                </w:p>
              </w:tc>
            </w:tr>
            <w:tr w:rsidR="00AE03DE" w:rsidRPr="000E4E7F" w14:paraId="5DF41BF3" w14:textId="77777777" w:rsidTr="000D7A4B">
              <w:trPr>
                <w:cantSplit/>
                <w:tblHeader/>
              </w:trPr>
              <w:tc>
                <w:tcPr>
                  <w:tcW w:w="9644" w:type="dxa"/>
                </w:tcPr>
                <w:p w14:paraId="77E81247" w14:textId="77777777" w:rsidR="00AE03DE" w:rsidRPr="000E4E7F" w:rsidRDefault="00AE03DE" w:rsidP="00AE03DE">
                  <w:pPr>
                    <w:pStyle w:val="TAL"/>
                    <w:rPr>
                      <w:b/>
                      <w:i/>
                    </w:rPr>
                  </w:pPr>
                  <w:proofErr w:type="spellStart"/>
                  <w:r w:rsidRPr="000E4E7F">
                    <w:rPr>
                      <w:b/>
                      <w:i/>
                    </w:rPr>
                    <w:t>cp</w:t>
                  </w:r>
                  <w:proofErr w:type="spellEnd"/>
                  <w:r w:rsidRPr="000E4E7F">
                    <w:rPr>
                      <w:b/>
                      <w:i/>
                    </w:rPr>
                    <w:t>-EDT</w:t>
                  </w:r>
                </w:p>
                <w:p w14:paraId="1D123125" w14:textId="77777777" w:rsidR="00AE03DE" w:rsidRPr="000E4E7F" w:rsidRDefault="00AE03DE" w:rsidP="00AE03DE">
                  <w:pPr>
                    <w:pStyle w:val="TAL"/>
                    <w:rPr>
                      <w:lang w:eastAsia="en-GB"/>
                    </w:rPr>
                  </w:pPr>
                  <w:r w:rsidRPr="000E4E7F">
                    <w:rPr>
                      <w:lang w:eastAsia="en-GB"/>
                    </w:rPr>
                    <w:t>For FDD: This field indicates whether the UE is allowed to initiate CP-EDT when connected to EPC, see 5.3.3.1b.</w:t>
                  </w:r>
                </w:p>
              </w:tc>
            </w:tr>
            <w:tr w:rsidR="00AE03DE" w:rsidRPr="000E4E7F" w14:paraId="6DBD1AA8" w14:textId="77777777" w:rsidTr="000D7A4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E12C5D" w14:textId="77777777" w:rsidR="00AE03DE" w:rsidRPr="000E4E7F" w:rsidRDefault="00AE03DE" w:rsidP="00AE03DE">
                  <w:pPr>
                    <w:pStyle w:val="TAL"/>
                    <w:rPr>
                      <w:b/>
                      <w:i/>
                    </w:rPr>
                  </w:pPr>
                  <w:r w:rsidRPr="000E4E7F">
                    <w:rPr>
                      <w:b/>
                      <w:i/>
                    </w:rPr>
                    <w:t>cp-EDT-5GC</w:t>
                  </w:r>
                </w:p>
                <w:p w14:paraId="716FEBFC" w14:textId="77777777" w:rsidR="00AE03DE" w:rsidRPr="000E4E7F" w:rsidRDefault="00AE03DE" w:rsidP="00AE03DE">
                  <w:pPr>
                    <w:pStyle w:val="TAL"/>
                    <w:rPr>
                      <w:b/>
                      <w:i/>
                      <w:noProof/>
                    </w:rPr>
                  </w:pPr>
                  <w:r w:rsidRPr="000E4E7F">
                    <w:rPr>
                      <w:lang w:eastAsia="en-GB"/>
                    </w:rPr>
                    <w:t>For FDD: This field indicates whether the UE is allowed to initiate CP-EDT when connected to 5GC, see 5.3.3.1b.</w:t>
                  </w:r>
                </w:p>
              </w:tc>
            </w:tr>
            <w:tr w:rsidR="00AE03DE" w:rsidRPr="000E4E7F" w14:paraId="6C5C5D36" w14:textId="77777777" w:rsidTr="000D7A4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AB47F78" w14:textId="77777777" w:rsidR="00AE03DE" w:rsidRPr="000E4E7F" w:rsidRDefault="00AE03DE" w:rsidP="00AE03DE">
                  <w:pPr>
                    <w:pStyle w:val="TAL"/>
                    <w:rPr>
                      <w:b/>
                      <w:i/>
                    </w:rPr>
                  </w:pPr>
                  <w:proofErr w:type="spellStart"/>
                  <w:r w:rsidRPr="00AE03DE">
                    <w:rPr>
                      <w:b/>
                      <w:i/>
                      <w:highlight w:val="yellow"/>
                    </w:rPr>
                    <w:t>cp</w:t>
                  </w:r>
                  <w:proofErr w:type="spellEnd"/>
                  <w:r w:rsidRPr="00AE03DE">
                    <w:rPr>
                      <w:b/>
                      <w:i/>
                      <w:highlight w:val="yellow"/>
                    </w:rPr>
                    <w:t>-PUR-EPC</w:t>
                  </w:r>
                  <w:r w:rsidRPr="000E4E7F">
                    <w:rPr>
                      <w:b/>
                      <w:i/>
                    </w:rPr>
                    <w:t>, cp-PUR-5GC</w:t>
                  </w:r>
                </w:p>
                <w:p w14:paraId="498AC961" w14:textId="77777777" w:rsidR="00AE03DE" w:rsidRPr="000E4E7F" w:rsidRDefault="00AE03DE" w:rsidP="00AE03DE">
                  <w:pPr>
                    <w:pStyle w:val="TAL"/>
                    <w:rPr>
                      <w:b/>
                      <w:i/>
                    </w:rPr>
                  </w:pPr>
                  <w:ins w:id="79" w:author="cr4287r1 (R2-2004040)" w:date="2020-05-11T20:40:00Z">
                    <w:r>
                      <w:rPr>
                        <w:iCs/>
                      </w:rPr>
                      <w:t xml:space="preserve">For FDD: </w:t>
                    </w:r>
                  </w:ins>
                  <w:r w:rsidRPr="000E4E7F">
                    <w:rPr>
                      <w:iCs/>
                    </w:rPr>
                    <w:t xml:space="preserve">This field indicates whether </w:t>
                  </w:r>
                  <w:ins w:id="80" w:author="cr4287r1 (R2-2004040)" w:date="2020-05-11T20:40:00Z">
                    <w:r>
                      <w:rPr>
                        <w:iCs/>
                      </w:rPr>
                      <w:t xml:space="preserve">CP </w:t>
                    </w:r>
                  </w:ins>
                  <w:r w:rsidRPr="000E4E7F">
                    <w:rPr>
                      <w:iCs/>
                    </w:rPr>
                    <w:t xml:space="preserve">transmission using PUR is </w:t>
                  </w:r>
                  <w:ins w:id="81" w:author="cr4287r1 (R2-2004040)" w:date="2020-05-11T20:40:00Z">
                    <w:r>
                      <w:rPr>
                        <w:iCs/>
                      </w:rPr>
                      <w:t>allowed</w:t>
                    </w:r>
                  </w:ins>
                  <w:del w:id="82" w:author="cr4287r1 (R2-2004040)" w:date="2020-05-11T20:40:00Z">
                    <w:r w:rsidRPr="000E4E7F" w:rsidDel="00EE789D">
                      <w:rPr>
                        <w:iCs/>
                      </w:rPr>
                      <w:delText>enabled</w:delText>
                    </w:r>
                  </w:del>
                  <w:r w:rsidRPr="000E4E7F">
                    <w:rPr>
                      <w:iCs/>
                    </w:rPr>
                    <w:t xml:space="preserve"> in the cell </w:t>
                  </w:r>
                  <w:ins w:id="83" w:author="cr4287r1 (R2-2004040)" w:date="2020-05-11T20:40:00Z">
                    <w:r w:rsidRPr="000E4E7F">
                      <w:rPr>
                        <w:rFonts w:cs="Arial"/>
                        <w:bCs/>
                        <w:szCs w:val="18"/>
                      </w:rPr>
                      <w:t xml:space="preserve">when connected to </w:t>
                    </w:r>
                    <w:r>
                      <w:rPr>
                        <w:rFonts w:cs="Arial"/>
                        <w:bCs/>
                        <w:szCs w:val="18"/>
                      </w:rPr>
                      <w:t>5G</w:t>
                    </w:r>
                    <w:r w:rsidRPr="000E4E7F">
                      <w:rPr>
                        <w:rFonts w:cs="Arial"/>
                        <w:bCs/>
                        <w:szCs w:val="18"/>
                      </w:rPr>
                      <w:t>C, see 5.3.3.1c</w:t>
                    </w:r>
                  </w:ins>
                  <w:del w:id="84" w:author="cr4287r1 (R2-2004040)" w:date="2020-05-11T20:40:00Z">
                    <w:r w:rsidRPr="000E4E7F" w:rsidDel="00EE789D">
                      <w:rPr>
                        <w:iCs/>
                      </w:rPr>
                      <w:delText xml:space="preserve">for the Control Plane CIoT EPS/5GS optimisations </w:delText>
                    </w:r>
                    <w:commentRangeStart w:id="85"/>
                    <w:r w:rsidRPr="000E4E7F" w:rsidDel="00EE789D">
                      <w:rPr>
                        <w:iCs/>
                      </w:rPr>
                      <w:delText>respectively</w:delText>
                    </w:r>
                  </w:del>
                  <w:commentRangeEnd w:id="85"/>
                  <w:r>
                    <w:rPr>
                      <w:rStyle w:val="CommentReference"/>
                      <w:rFonts w:ascii="Times New Roman" w:hAnsi="Times New Roman"/>
                    </w:rPr>
                    <w:commentReference w:id="85"/>
                  </w:r>
                  <w:r w:rsidRPr="000E4E7F">
                    <w:rPr>
                      <w:iCs/>
                    </w:rPr>
                    <w:t>.</w:t>
                  </w:r>
                </w:p>
              </w:tc>
            </w:tr>
            <w:tr w:rsidR="00AE03DE" w:rsidRPr="00EE789D" w14:paraId="7F905675" w14:textId="77777777" w:rsidTr="000D7A4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E70CBB1" w14:textId="77777777" w:rsidR="00AE03DE" w:rsidRPr="00EE789D" w:rsidRDefault="00AE03DE" w:rsidP="00AE03DE">
                  <w:pPr>
                    <w:keepNext/>
                    <w:keepLines/>
                    <w:overflowPunct/>
                    <w:autoSpaceDE/>
                    <w:autoSpaceDN/>
                    <w:adjustRightInd/>
                    <w:spacing w:after="0"/>
                    <w:textAlignment w:val="auto"/>
                    <w:rPr>
                      <w:ins w:id="86" w:author="cr4287r1 (R2-2004040)" w:date="2020-05-11T20:39:00Z"/>
                      <w:rFonts w:ascii="Arial" w:eastAsia="SimSun" w:hAnsi="Arial"/>
                      <w:b/>
                      <w:i/>
                      <w:sz w:val="18"/>
                    </w:rPr>
                  </w:pPr>
                  <w:proofErr w:type="spellStart"/>
                  <w:ins w:id="87" w:author="cr4287r1 (R2-2004040)" w:date="2020-05-11T20:39:00Z">
                    <w:r w:rsidRPr="00EE789D">
                      <w:rPr>
                        <w:rFonts w:ascii="Arial" w:eastAsia="SimSun" w:hAnsi="Arial"/>
                        <w:b/>
                        <w:i/>
                        <w:sz w:val="18"/>
                      </w:rPr>
                      <w:t>cp</w:t>
                    </w:r>
                    <w:proofErr w:type="spellEnd"/>
                    <w:r w:rsidRPr="00EE789D">
                      <w:rPr>
                        <w:rFonts w:ascii="Arial" w:eastAsia="SimSun" w:hAnsi="Arial"/>
                        <w:b/>
                        <w:i/>
                        <w:sz w:val="18"/>
                      </w:rPr>
                      <w:t>-PUR-EPC</w:t>
                    </w:r>
                  </w:ins>
                </w:p>
                <w:p w14:paraId="38430E82" w14:textId="77777777" w:rsidR="00AE03DE" w:rsidRPr="00EE789D" w:rsidRDefault="00AE03DE" w:rsidP="00AE03DE">
                  <w:pPr>
                    <w:keepNext/>
                    <w:keepLines/>
                    <w:overflowPunct/>
                    <w:autoSpaceDE/>
                    <w:autoSpaceDN/>
                    <w:adjustRightInd/>
                    <w:spacing w:after="0"/>
                    <w:textAlignment w:val="auto"/>
                    <w:rPr>
                      <w:ins w:id="88" w:author="cr4287r1 (R2-2004040)" w:date="2020-05-11T20:39:00Z"/>
                      <w:rFonts w:ascii="Arial" w:eastAsia="SimSun" w:hAnsi="Arial"/>
                      <w:b/>
                      <w:i/>
                      <w:sz w:val="18"/>
                    </w:rPr>
                  </w:pPr>
                  <w:ins w:id="89" w:author="cr4287r1 (R2-2004040)" w:date="2020-05-11T20:39:00Z">
                    <w:r w:rsidRPr="00EE789D">
                      <w:rPr>
                        <w:rFonts w:ascii="Arial" w:eastAsia="SimSun" w:hAnsi="Arial" w:cs="Arial"/>
                        <w:bCs/>
                        <w:sz w:val="18"/>
                        <w:szCs w:val="18"/>
                      </w:rPr>
                      <w:t>For FDD: This field indicates whether CP transmission using PUR is allowed in the cell when connected to EPC, see 5.3.3.1c.</w:t>
                    </w:r>
                  </w:ins>
                </w:p>
              </w:tc>
            </w:tr>
          </w:tbl>
          <w:p w14:paraId="463BBDD4" w14:textId="77777777" w:rsidR="00AE03DE" w:rsidRDefault="00AE03DE" w:rsidP="00D53C6A">
            <w:pPr>
              <w:spacing w:after="0" w:line="276" w:lineRule="auto"/>
              <w:rPr>
                <w:rFonts w:eastAsia="Malgun Gothic"/>
                <w:lang w:eastAsia="ko-KR"/>
              </w:rPr>
            </w:pPr>
          </w:p>
          <w:p w14:paraId="5E2D385F" w14:textId="77777777" w:rsidR="00AE03DE" w:rsidRDefault="00AE03DE" w:rsidP="00D53C6A">
            <w:pPr>
              <w:spacing w:after="0" w:line="276" w:lineRule="auto"/>
              <w:rPr>
                <w:rFonts w:eastAsia="Malgun Gothic"/>
                <w:lang w:eastAsia="ko-KR"/>
              </w:rPr>
            </w:pPr>
          </w:p>
          <w:p w14:paraId="342DFBD5" w14:textId="7CEE5484" w:rsidR="00AE03DE" w:rsidRDefault="00AE03DE" w:rsidP="00D53C6A">
            <w:pPr>
              <w:spacing w:after="0" w:line="276" w:lineRule="auto"/>
              <w:rPr>
                <w:rFonts w:eastAsia="Malgun Gothic"/>
                <w:lang w:eastAsia="ko-KR"/>
              </w:rPr>
            </w:pPr>
          </w:p>
        </w:tc>
        <w:tc>
          <w:tcPr>
            <w:tcW w:w="1958" w:type="pct"/>
            <w:gridSpan w:val="2"/>
          </w:tcPr>
          <w:p w14:paraId="2CA879E8" w14:textId="77777777" w:rsidR="00D53C6A" w:rsidRDefault="00D53C6A" w:rsidP="00D53C6A">
            <w:pPr>
              <w:spacing w:after="0" w:line="276" w:lineRule="auto"/>
              <w:rPr>
                <w:rFonts w:eastAsia="Malgun Gothic"/>
                <w:lang w:eastAsia="ko-KR"/>
              </w:rPr>
            </w:pPr>
          </w:p>
          <w:p w14:paraId="6322F8B6" w14:textId="4088E301" w:rsidR="00AE03DE" w:rsidRPr="00AE03DE" w:rsidRDefault="00AE03DE" w:rsidP="00D53C6A">
            <w:pPr>
              <w:spacing w:after="0" w:line="276" w:lineRule="auto"/>
              <w:rPr>
                <w:rFonts w:eastAsia="Malgun Gothic"/>
                <w:lang w:eastAsia="ko-KR"/>
              </w:rPr>
            </w:pPr>
            <w:r>
              <w:rPr>
                <w:rFonts w:eastAsia="Malgun Gothic"/>
                <w:lang w:eastAsia="ko-KR"/>
              </w:rPr>
              <w:t xml:space="preserve">New row has been added for </w:t>
            </w:r>
            <w:proofErr w:type="spellStart"/>
            <w:r>
              <w:rPr>
                <w:rFonts w:eastAsia="Malgun Gothic"/>
                <w:i/>
                <w:iCs/>
                <w:lang w:eastAsia="ko-KR"/>
              </w:rPr>
              <w:t>cp</w:t>
            </w:r>
            <w:proofErr w:type="spellEnd"/>
            <w:r>
              <w:rPr>
                <w:rFonts w:eastAsia="Malgun Gothic"/>
                <w:i/>
                <w:iCs/>
                <w:lang w:eastAsia="ko-KR"/>
              </w:rPr>
              <w:t xml:space="preserve">-PUR-EPC – </w:t>
            </w:r>
            <w:r>
              <w:rPr>
                <w:rFonts w:eastAsia="Malgun Gothic"/>
                <w:lang w:eastAsia="ko-KR"/>
              </w:rPr>
              <w:t xml:space="preserve">thus </w:t>
            </w:r>
            <w:proofErr w:type="spellStart"/>
            <w:r>
              <w:rPr>
                <w:rFonts w:eastAsia="Malgun Gothic"/>
                <w:i/>
                <w:iCs/>
                <w:lang w:eastAsia="ko-KR"/>
              </w:rPr>
              <w:t>cp</w:t>
            </w:r>
            <w:proofErr w:type="spellEnd"/>
            <w:r>
              <w:rPr>
                <w:rFonts w:eastAsia="Malgun Gothic"/>
                <w:i/>
                <w:iCs/>
                <w:lang w:eastAsia="ko-KR"/>
              </w:rPr>
              <w:t xml:space="preserve">-PUR-EPC </w:t>
            </w:r>
            <w:r>
              <w:rPr>
                <w:rFonts w:eastAsia="Malgun Gothic"/>
                <w:lang w:eastAsia="ko-KR"/>
              </w:rPr>
              <w:t>should be removed from previous entry in the table</w:t>
            </w:r>
          </w:p>
        </w:tc>
        <w:tc>
          <w:tcPr>
            <w:tcW w:w="566" w:type="pct"/>
          </w:tcPr>
          <w:p w14:paraId="4FAC5241" w14:textId="34B44087" w:rsidR="00D53C6A" w:rsidRDefault="00AE03DE" w:rsidP="00D53C6A">
            <w:pPr>
              <w:spacing w:after="0" w:line="276" w:lineRule="auto"/>
              <w:rPr>
                <w:rFonts w:eastAsia="SimSun"/>
                <w:lang w:eastAsia="zh-CN"/>
              </w:rPr>
            </w:pPr>
            <w:r>
              <w:rPr>
                <w:rFonts w:eastAsia="SimSun"/>
                <w:lang w:eastAsia="zh-CN"/>
              </w:rPr>
              <w:t>t</w:t>
            </w:r>
            <w:r w:rsidRPr="00AE03DE">
              <w:rPr>
                <w:rFonts w:eastAsia="SimSun"/>
                <w:lang w:eastAsia="zh-CN"/>
              </w:rPr>
              <w:t>uomas.tirronen@ericsson.com</w:t>
            </w:r>
          </w:p>
        </w:tc>
        <w:tc>
          <w:tcPr>
            <w:tcW w:w="147" w:type="pct"/>
          </w:tcPr>
          <w:p w14:paraId="20DC7649" w14:textId="06AFA4AD" w:rsidR="00D53C6A" w:rsidRPr="00F72206" w:rsidRDefault="00F72206" w:rsidP="00D53C6A">
            <w:pPr>
              <w:spacing w:after="0" w:line="276" w:lineRule="auto"/>
              <w:rPr>
                <w:rFonts w:eastAsia="Malgun Gothic"/>
                <w:lang w:eastAsia="ko-KR"/>
              </w:rPr>
            </w:pPr>
            <w:r>
              <w:rPr>
                <w:rFonts w:eastAsia="Malgun Gothic" w:hint="eastAsia"/>
                <w:lang w:eastAsia="ko-KR"/>
              </w:rPr>
              <w:t>OK</w:t>
            </w:r>
          </w:p>
        </w:tc>
        <w:tc>
          <w:tcPr>
            <w:tcW w:w="199" w:type="pct"/>
          </w:tcPr>
          <w:p w14:paraId="67DF34E3" w14:textId="77777777" w:rsidR="00D53C6A" w:rsidRDefault="00AE03DE" w:rsidP="00D53C6A">
            <w:pPr>
              <w:spacing w:after="0" w:line="276" w:lineRule="auto"/>
              <w:rPr>
                <w:rFonts w:eastAsia="SimSun"/>
                <w:lang w:eastAsia="zh-CN"/>
              </w:rPr>
            </w:pPr>
            <w:r>
              <w:rPr>
                <w:rFonts w:eastAsia="SimSun"/>
                <w:lang w:eastAsia="zh-CN"/>
              </w:rPr>
              <w:t>NB-IoT</w:t>
            </w:r>
          </w:p>
          <w:p w14:paraId="44B28CDC" w14:textId="54C0E848" w:rsidR="00AE03DE" w:rsidRDefault="00AE03DE" w:rsidP="00D53C6A">
            <w:pPr>
              <w:spacing w:after="0" w:line="276" w:lineRule="auto"/>
              <w:rPr>
                <w:rFonts w:eastAsia="SimSun"/>
                <w:lang w:eastAsia="zh-CN"/>
              </w:rPr>
            </w:pPr>
            <w:r>
              <w:rPr>
                <w:rFonts w:eastAsia="SimSun"/>
                <w:lang w:eastAsia="zh-CN"/>
              </w:rPr>
              <w:t>(latest endorsed)</w:t>
            </w:r>
          </w:p>
        </w:tc>
      </w:tr>
      <w:tr w:rsidR="005027DA" w:rsidRPr="00A45CF7" w14:paraId="25E3ADDA" w14:textId="77777777" w:rsidTr="000451FF">
        <w:trPr>
          <w:tblHeader/>
        </w:trPr>
        <w:tc>
          <w:tcPr>
            <w:tcW w:w="175"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955" w:type="pct"/>
          </w:tcPr>
          <w:p w14:paraId="07050E61" w14:textId="77777777" w:rsidR="00D53C6A" w:rsidRDefault="003F19BA" w:rsidP="00D53C6A">
            <w:pPr>
              <w:spacing w:after="0" w:line="276" w:lineRule="auto"/>
              <w:rPr>
                <w:bCs/>
                <w:i/>
                <w:iCs/>
                <w:noProof/>
              </w:rPr>
            </w:pPr>
            <w:r>
              <w:rPr>
                <w:rFonts w:eastAsia="Malgun Gothic"/>
                <w:lang w:eastAsia="ko-KR"/>
              </w:rPr>
              <w:t xml:space="preserve">6.7..3.2 </w:t>
            </w:r>
            <w:r w:rsidRPr="000E4E7F">
              <w:rPr>
                <w:bCs/>
                <w:i/>
                <w:iCs/>
                <w:noProof/>
              </w:rPr>
              <w:t>PhysicalConfigDedicated-NB</w:t>
            </w:r>
          </w:p>
          <w:p w14:paraId="6805648B" w14:textId="77777777" w:rsidR="003F19BA" w:rsidRPr="000E4E7F" w:rsidRDefault="003F19BA" w:rsidP="003F19BA">
            <w:pPr>
              <w:pStyle w:val="TAL"/>
              <w:rPr>
                <w:b/>
                <w:i/>
              </w:rPr>
            </w:pPr>
            <w:r w:rsidRPr="000E4E7F">
              <w:rPr>
                <w:b/>
                <w:i/>
              </w:rPr>
              <w:t>dl-</w:t>
            </w:r>
            <w:ins w:id="90" w:author="cr4287r1 (R2-2004040)" w:date="2020-05-11T21:30:00Z">
              <w:r w:rsidRPr="000E4E7F" w:rsidDel="009929E1">
                <w:rPr>
                  <w:b/>
                  <w:i/>
                </w:rPr>
                <w:t xml:space="preserve"> </w:t>
              </w:r>
            </w:ins>
            <w:del w:id="91" w:author="cr4287r1 (R2-2004040)" w:date="2020-05-11T21:30:00Z">
              <w:r w:rsidRPr="000E4E7F" w:rsidDel="009929E1">
                <w:rPr>
                  <w:b/>
                  <w:i/>
                </w:rPr>
                <w:delText>NR-</w:delText>
              </w:r>
            </w:del>
            <w:proofErr w:type="spellStart"/>
            <w:r w:rsidRPr="000E4E7F">
              <w:rPr>
                <w:b/>
                <w:i/>
              </w:rPr>
              <w:t>ResourceReservationConfig</w:t>
            </w:r>
            <w:proofErr w:type="spellEnd"/>
          </w:p>
          <w:p w14:paraId="529BD3D2" w14:textId="77777777" w:rsidR="003F19BA" w:rsidRDefault="003F19BA" w:rsidP="003F19BA">
            <w:pPr>
              <w:spacing w:after="0" w:line="276" w:lineRule="auto"/>
              <w:rPr>
                <w:noProof/>
                <w:lang w:eastAsia="zh-CN"/>
              </w:rPr>
            </w:pPr>
            <w:r w:rsidRPr="000E4E7F">
              <w:t xml:space="preserve">Configuration of downlink reserved resources for NB-IoT co-existence with NR, </w:t>
            </w:r>
            <w:r w:rsidRPr="000E4E7F">
              <w:rPr>
                <w:noProof/>
                <w:lang w:eastAsia="zh-CN"/>
              </w:rPr>
              <w:t>see TS 36.211 [21], TS 36.212 [22], and TS 36.213 [22].</w:t>
            </w:r>
          </w:p>
          <w:p w14:paraId="3F1A0F75" w14:textId="77777777" w:rsidR="003F19BA" w:rsidRPr="000E4E7F" w:rsidRDefault="003F19BA" w:rsidP="003F19BA">
            <w:pPr>
              <w:pStyle w:val="TAL"/>
              <w:rPr>
                <w:b/>
                <w:i/>
              </w:rPr>
            </w:pPr>
            <w:proofErr w:type="spellStart"/>
            <w:r w:rsidRPr="000E4E7F">
              <w:rPr>
                <w:b/>
                <w:i/>
              </w:rPr>
              <w:t>ul</w:t>
            </w:r>
            <w:proofErr w:type="spellEnd"/>
            <w:r w:rsidRPr="000E4E7F">
              <w:rPr>
                <w:b/>
                <w:i/>
              </w:rPr>
              <w:t>-</w:t>
            </w:r>
            <w:ins w:id="92" w:author="cr4287r1 (R2-2004040)" w:date="2020-05-11T21:30:00Z">
              <w:r w:rsidRPr="000E4E7F" w:rsidDel="009929E1">
                <w:rPr>
                  <w:b/>
                  <w:i/>
                </w:rPr>
                <w:t xml:space="preserve"> </w:t>
              </w:r>
            </w:ins>
            <w:del w:id="93" w:author="cr4287r1 (R2-2004040)" w:date="2020-05-11T21:30:00Z">
              <w:r w:rsidRPr="000E4E7F" w:rsidDel="009929E1">
                <w:rPr>
                  <w:b/>
                  <w:i/>
                </w:rPr>
                <w:delText>NR-</w:delText>
              </w:r>
            </w:del>
            <w:proofErr w:type="spellStart"/>
            <w:r w:rsidRPr="000E4E7F">
              <w:rPr>
                <w:b/>
                <w:i/>
              </w:rPr>
              <w:t>ResourceReservationConfig</w:t>
            </w:r>
            <w:proofErr w:type="spellEnd"/>
          </w:p>
          <w:p w14:paraId="1A9F6AFC" w14:textId="65CFD21E" w:rsidR="003F19BA" w:rsidRDefault="003F19BA" w:rsidP="003F19BA">
            <w:pPr>
              <w:spacing w:after="0" w:line="276" w:lineRule="auto"/>
              <w:rPr>
                <w:rFonts w:eastAsia="Malgun Gothic"/>
                <w:lang w:eastAsia="ko-KR"/>
              </w:rPr>
            </w:pPr>
            <w:r w:rsidRPr="000E4E7F">
              <w:t xml:space="preserve">Configuration of uplink reserved resources for NB-IoT co-existence with NR, </w:t>
            </w:r>
            <w:r w:rsidRPr="000E4E7F">
              <w:rPr>
                <w:noProof/>
                <w:lang w:eastAsia="zh-CN"/>
              </w:rPr>
              <w:t>see TS 36.211 [21], TS 36.212 [22], and TS 36.213 [22].</w:t>
            </w:r>
          </w:p>
        </w:tc>
        <w:tc>
          <w:tcPr>
            <w:tcW w:w="1958" w:type="pct"/>
            <w:gridSpan w:val="2"/>
          </w:tcPr>
          <w:p w14:paraId="4BEDB3E1" w14:textId="7507D837" w:rsidR="003F19BA" w:rsidRPr="003F19BA" w:rsidRDefault="003F19BA" w:rsidP="003F19BA">
            <w:pPr>
              <w:rPr>
                <w:lang w:eastAsia="ja-JP"/>
              </w:rPr>
            </w:pPr>
            <w:r w:rsidRPr="003F19BA">
              <w:rPr>
                <w:lang w:eastAsia="ja-JP"/>
              </w:rPr>
              <w:t>RAN2 has agreed to make the feature more generic so NR coexistence is only an example.</w:t>
            </w:r>
            <w:r>
              <w:rPr>
                <w:lang w:eastAsia="ja-JP"/>
              </w:rPr>
              <w:t xml:space="preserve"> Also remove extra space after ‘-‘</w:t>
            </w:r>
          </w:p>
          <w:p w14:paraId="6B0C25E7" w14:textId="25FF7066" w:rsidR="003F19BA" w:rsidRPr="000E4E7F" w:rsidRDefault="003F19BA" w:rsidP="003F19BA">
            <w:pPr>
              <w:pStyle w:val="TAL"/>
              <w:rPr>
                <w:b/>
                <w:i/>
              </w:rPr>
            </w:pPr>
            <w:r w:rsidRPr="000E4E7F">
              <w:rPr>
                <w:b/>
                <w:i/>
              </w:rPr>
              <w:t>dl</w:t>
            </w:r>
            <w:r w:rsidRPr="003F19BA">
              <w:rPr>
                <w:b/>
                <w:i/>
                <w:highlight w:val="yellow"/>
              </w:rPr>
              <w:t>-</w:t>
            </w:r>
            <w:proofErr w:type="spellStart"/>
            <w:del w:id="94" w:author="cr4287r1 (R2-2004040)" w:date="2020-05-11T21:30:00Z">
              <w:r w:rsidRPr="000E4E7F" w:rsidDel="009929E1">
                <w:rPr>
                  <w:b/>
                  <w:i/>
                </w:rPr>
                <w:delText>NR-</w:delText>
              </w:r>
            </w:del>
            <w:r w:rsidRPr="000E4E7F">
              <w:rPr>
                <w:b/>
                <w:i/>
              </w:rPr>
              <w:t>ResourceReservationConfig</w:t>
            </w:r>
            <w:proofErr w:type="spellEnd"/>
          </w:p>
          <w:p w14:paraId="4C1711D1" w14:textId="18E6D894" w:rsidR="003F19BA" w:rsidRDefault="003F19BA" w:rsidP="003F19BA">
            <w:pPr>
              <w:spacing w:after="0" w:line="276" w:lineRule="auto"/>
              <w:rPr>
                <w:noProof/>
                <w:lang w:eastAsia="zh-CN"/>
              </w:rPr>
            </w:pPr>
            <w:r w:rsidRPr="000E4E7F">
              <w:t>Configuration of downlink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p w14:paraId="2C13655B" w14:textId="5387B991" w:rsidR="003F19BA" w:rsidRPr="000E4E7F" w:rsidRDefault="003F19BA" w:rsidP="003F19BA">
            <w:pPr>
              <w:pStyle w:val="TAL"/>
              <w:rPr>
                <w:b/>
                <w:i/>
              </w:rPr>
            </w:pPr>
            <w:proofErr w:type="spellStart"/>
            <w:r w:rsidRPr="000E4E7F">
              <w:rPr>
                <w:b/>
                <w:i/>
              </w:rPr>
              <w:t>ul</w:t>
            </w:r>
            <w:r w:rsidRPr="003F19BA">
              <w:rPr>
                <w:b/>
                <w:i/>
                <w:highlight w:val="yellow"/>
              </w:rPr>
              <w:t>-</w:t>
            </w:r>
            <w:del w:id="95" w:author="cr4287r1 (R2-2004040)" w:date="2020-05-11T21:30:00Z">
              <w:r w:rsidRPr="000E4E7F" w:rsidDel="009929E1">
                <w:rPr>
                  <w:b/>
                  <w:i/>
                </w:rPr>
                <w:delText>NR-</w:delText>
              </w:r>
            </w:del>
            <w:r w:rsidRPr="000E4E7F">
              <w:rPr>
                <w:b/>
                <w:i/>
              </w:rPr>
              <w:t>ResourceReservationConfig</w:t>
            </w:r>
            <w:proofErr w:type="spellEnd"/>
          </w:p>
          <w:p w14:paraId="70D80575" w14:textId="6B0F64A1" w:rsidR="00D53C6A" w:rsidRDefault="003F19BA" w:rsidP="003F19BA">
            <w:pPr>
              <w:spacing w:after="0" w:line="276" w:lineRule="auto"/>
              <w:rPr>
                <w:rFonts w:eastAsia="Malgun Gothic"/>
                <w:lang w:eastAsia="ko-KR"/>
              </w:rPr>
            </w:pPr>
            <w:r w:rsidRPr="000E4E7F">
              <w:t>Configuration of uplink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tc>
        <w:tc>
          <w:tcPr>
            <w:tcW w:w="566" w:type="pct"/>
          </w:tcPr>
          <w:p w14:paraId="2A565763" w14:textId="0C0BBB10" w:rsidR="00D53C6A" w:rsidRDefault="003F19BA" w:rsidP="00D53C6A">
            <w:pPr>
              <w:spacing w:after="0" w:line="276" w:lineRule="auto"/>
              <w:rPr>
                <w:rFonts w:eastAsia="SimSun"/>
                <w:lang w:eastAsia="zh-CN"/>
              </w:rPr>
            </w:pPr>
            <w:proofErr w:type="spellStart"/>
            <w:r>
              <w:rPr>
                <w:rFonts w:eastAsia="SimSun"/>
                <w:lang w:eastAsia="zh-CN"/>
              </w:rPr>
              <w:t>odile.rollinger@huawei,com</w:t>
            </w:r>
            <w:proofErr w:type="spellEnd"/>
          </w:p>
        </w:tc>
        <w:tc>
          <w:tcPr>
            <w:tcW w:w="147" w:type="pct"/>
          </w:tcPr>
          <w:p w14:paraId="4D632A6F" w14:textId="00F143F1" w:rsidR="00D53C6A" w:rsidRDefault="00F72206" w:rsidP="00D53C6A">
            <w:pPr>
              <w:spacing w:after="0" w:line="276" w:lineRule="auto"/>
              <w:rPr>
                <w:rFonts w:eastAsia="SimSun"/>
                <w:lang w:eastAsia="zh-CN"/>
              </w:rPr>
            </w:pPr>
            <w:r>
              <w:rPr>
                <w:rFonts w:eastAsia="Malgun Gothic" w:hint="eastAsia"/>
                <w:lang w:eastAsia="ko-KR"/>
              </w:rPr>
              <w:t>OK</w:t>
            </w:r>
          </w:p>
        </w:tc>
        <w:tc>
          <w:tcPr>
            <w:tcW w:w="199" w:type="pct"/>
          </w:tcPr>
          <w:p w14:paraId="705FCA60" w14:textId="049874F5" w:rsidR="00D53C6A" w:rsidRDefault="003F19BA" w:rsidP="00D53C6A">
            <w:pPr>
              <w:spacing w:after="0" w:line="276" w:lineRule="auto"/>
              <w:rPr>
                <w:rFonts w:eastAsia="SimSun"/>
                <w:lang w:eastAsia="zh-CN"/>
              </w:rPr>
            </w:pPr>
            <w:r>
              <w:rPr>
                <w:rFonts w:eastAsia="SimSun"/>
                <w:lang w:eastAsia="zh-CN"/>
              </w:rPr>
              <w:t>NB-IoT</w:t>
            </w:r>
          </w:p>
        </w:tc>
      </w:tr>
      <w:tr w:rsidR="005027DA" w:rsidRPr="00A45CF7" w14:paraId="1389DE0B" w14:textId="77777777" w:rsidTr="000451FF">
        <w:trPr>
          <w:tblHeader/>
        </w:trPr>
        <w:tc>
          <w:tcPr>
            <w:tcW w:w="175" w:type="pct"/>
            <w:vAlign w:val="bottom"/>
          </w:tcPr>
          <w:p w14:paraId="2A914A1B" w14:textId="3C7AA3EA"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955" w:type="pct"/>
          </w:tcPr>
          <w:p w14:paraId="7ED54415" w14:textId="77777777" w:rsidR="00D53C6A" w:rsidRDefault="003F19BA" w:rsidP="00D53C6A">
            <w:pPr>
              <w:spacing w:after="0" w:line="276" w:lineRule="auto"/>
              <w:rPr>
                <w:rFonts w:eastAsia="Malgun Gothic"/>
                <w:lang w:eastAsia="ko-KR"/>
              </w:rPr>
            </w:pPr>
            <w:r>
              <w:rPr>
                <w:rFonts w:eastAsia="Malgun Gothic"/>
                <w:lang w:eastAsia="ko-KR"/>
              </w:rPr>
              <w:t>5.3.8.3</w:t>
            </w:r>
          </w:p>
          <w:p w14:paraId="22D4B358" w14:textId="29953555" w:rsidR="003F19BA" w:rsidRDefault="003F19BA" w:rsidP="00D53C6A">
            <w:pPr>
              <w:spacing w:after="0" w:line="276" w:lineRule="auto"/>
              <w:rPr>
                <w:rFonts w:eastAsia="Malgun Gothic"/>
                <w:lang w:eastAsia="ko-KR"/>
              </w:rPr>
            </w:pPr>
            <w:r w:rsidRPr="003F19BA">
              <w:rPr>
                <w:rFonts w:eastAsia="Malgun Gothic"/>
                <w:lang w:eastAsia="ko-KR"/>
              </w:rPr>
              <w:t xml:space="preserve">3&gt;  configure MAC in accordance with the stored </w:t>
            </w:r>
            <w:proofErr w:type="spellStart"/>
            <w:r w:rsidRPr="003F19BA">
              <w:rPr>
                <w:rFonts w:eastAsia="Malgun Gothic"/>
                <w:lang w:eastAsia="ko-KR"/>
              </w:rPr>
              <w:t>pur-Config</w:t>
            </w:r>
            <w:proofErr w:type="spellEnd"/>
            <w:r w:rsidRPr="003F19BA">
              <w:rPr>
                <w:rFonts w:eastAsia="Malgun Gothic"/>
                <w:lang w:eastAsia="ko-KR"/>
              </w:rPr>
              <w:t>;</w:t>
            </w:r>
          </w:p>
        </w:tc>
        <w:tc>
          <w:tcPr>
            <w:tcW w:w="1958" w:type="pct"/>
            <w:gridSpan w:val="2"/>
          </w:tcPr>
          <w:p w14:paraId="67E4BD7B" w14:textId="77777777" w:rsidR="00D53C6A" w:rsidRDefault="003F19BA" w:rsidP="003F19BA">
            <w:pPr>
              <w:spacing w:after="0" w:line="276" w:lineRule="auto"/>
              <w:rPr>
                <w:rFonts w:eastAsia="Malgun Gothic"/>
                <w:lang w:eastAsia="ko-KR"/>
              </w:rPr>
            </w:pPr>
            <w:r>
              <w:rPr>
                <w:rFonts w:eastAsia="Malgun Gothic"/>
                <w:lang w:eastAsia="ko-KR"/>
              </w:rPr>
              <w:t>sentence should be deleted</w:t>
            </w:r>
          </w:p>
          <w:p w14:paraId="35D36088" w14:textId="77777777" w:rsidR="00783746" w:rsidRDefault="00783746" w:rsidP="003F19BA">
            <w:pPr>
              <w:spacing w:after="0" w:line="276" w:lineRule="auto"/>
              <w:rPr>
                <w:rFonts w:eastAsia="Malgun Gothic"/>
                <w:lang w:eastAsia="ko-KR"/>
              </w:rPr>
            </w:pPr>
          </w:p>
          <w:p w14:paraId="54F10006" w14:textId="6938541E" w:rsidR="00783746" w:rsidRDefault="00783746" w:rsidP="003F19BA">
            <w:pPr>
              <w:spacing w:after="0" w:line="276" w:lineRule="auto"/>
              <w:rPr>
                <w:rFonts w:eastAsia="Malgun Gothic"/>
                <w:lang w:eastAsia="ko-KR"/>
              </w:rPr>
            </w:pPr>
            <w:r>
              <w:rPr>
                <w:rFonts w:eastAsia="Malgun Gothic"/>
                <w:lang w:eastAsia="ko-KR"/>
              </w:rPr>
              <w:t>[Rapporteur] It seems that RIL is need for this change but it is OK to apply this change as minor correction.</w:t>
            </w:r>
          </w:p>
        </w:tc>
        <w:tc>
          <w:tcPr>
            <w:tcW w:w="566" w:type="pct"/>
          </w:tcPr>
          <w:p w14:paraId="3C9AC3D7" w14:textId="6F5FC410" w:rsidR="00D53C6A" w:rsidRDefault="003F19BA" w:rsidP="00D53C6A">
            <w:pPr>
              <w:spacing w:after="0" w:line="276" w:lineRule="auto"/>
              <w:rPr>
                <w:rFonts w:eastAsia="SimSun"/>
                <w:lang w:eastAsia="zh-CN"/>
              </w:rPr>
            </w:pPr>
            <w:r>
              <w:rPr>
                <w:rFonts w:eastAsia="SimSun"/>
                <w:lang w:eastAsia="zh-CN"/>
              </w:rPr>
              <w:t>odile.rollinger@huawei.com</w:t>
            </w:r>
          </w:p>
        </w:tc>
        <w:tc>
          <w:tcPr>
            <w:tcW w:w="147" w:type="pct"/>
          </w:tcPr>
          <w:p w14:paraId="1857EAE5" w14:textId="4AD0C25B" w:rsidR="00D53C6A" w:rsidRDefault="00F72206" w:rsidP="00D53C6A">
            <w:pPr>
              <w:spacing w:after="0" w:line="276" w:lineRule="auto"/>
              <w:rPr>
                <w:rFonts w:eastAsia="SimSun"/>
                <w:lang w:eastAsia="zh-CN"/>
              </w:rPr>
            </w:pPr>
            <w:r>
              <w:rPr>
                <w:rFonts w:eastAsia="Malgun Gothic" w:hint="eastAsia"/>
                <w:lang w:eastAsia="ko-KR"/>
              </w:rPr>
              <w:t>OK</w:t>
            </w:r>
          </w:p>
        </w:tc>
        <w:tc>
          <w:tcPr>
            <w:tcW w:w="199" w:type="pct"/>
          </w:tcPr>
          <w:p w14:paraId="7FDB1A38" w14:textId="244FFBEF" w:rsidR="00D53C6A" w:rsidRDefault="003F19BA" w:rsidP="00D53C6A">
            <w:pPr>
              <w:spacing w:after="0" w:line="276" w:lineRule="auto"/>
              <w:rPr>
                <w:rFonts w:eastAsia="SimSun"/>
                <w:lang w:eastAsia="zh-CN"/>
              </w:rPr>
            </w:pPr>
            <w:r>
              <w:rPr>
                <w:rFonts w:eastAsia="SimSun"/>
                <w:lang w:eastAsia="zh-CN"/>
              </w:rPr>
              <w:t>NB-IoT</w:t>
            </w:r>
          </w:p>
        </w:tc>
      </w:tr>
      <w:tr w:rsidR="005027DA" w:rsidRPr="00A45CF7" w14:paraId="7CA8475A" w14:textId="77777777" w:rsidTr="000451FF">
        <w:trPr>
          <w:tblHeader/>
        </w:trPr>
        <w:tc>
          <w:tcPr>
            <w:tcW w:w="175" w:type="pct"/>
            <w:vAlign w:val="bottom"/>
          </w:tcPr>
          <w:p w14:paraId="2B17FDAD" w14:textId="56A1C85F"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955" w:type="pct"/>
          </w:tcPr>
          <w:p w14:paraId="3F2A2E4F" w14:textId="77777777" w:rsidR="003F19BA" w:rsidRDefault="003F19BA" w:rsidP="003F19BA">
            <w:pPr>
              <w:spacing w:after="0" w:line="276" w:lineRule="auto"/>
              <w:rPr>
                <w:rFonts w:eastAsia="Malgun Gothic"/>
                <w:lang w:eastAsia="ko-KR"/>
              </w:rPr>
            </w:pPr>
            <w:r w:rsidRPr="003F19BA">
              <w:rPr>
                <w:rFonts w:eastAsia="Malgun Gothic"/>
                <w:lang w:eastAsia="ko-KR"/>
              </w:rPr>
              <w:t>6.7.3.1 SystemInformationBlockType2-NB</w:t>
            </w:r>
          </w:p>
          <w:p w14:paraId="4756367D" w14:textId="77777777"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96" w:author="cr4287r1 (R2-2004040)" w:date="2020-05-11T20:41:00Z">
              <w:r w:rsidRPr="003F19BA">
                <w:rPr>
                  <w:rFonts w:ascii="Arial" w:hAnsi="Arial"/>
                  <w:b/>
                  <w:i/>
                  <w:sz w:val="18"/>
                  <w:lang w:eastAsia="ja-JP"/>
                </w:rPr>
                <w:t>Activation</w:t>
              </w:r>
            </w:ins>
            <w:del w:id="97"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526B99BB" w14:textId="51752529"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98" w:author="cr4287r1 (R2-2004040)" w:date="2020-05-11T20:42:00Z">
              <w:r w:rsidRPr="003F19BA">
                <w:rPr>
                  <w:lang w:eastAsia="en-GB"/>
                </w:rPr>
                <w:t xml:space="preserve">AS </w:t>
              </w:r>
            </w:ins>
            <w:r w:rsidRPr="003F19BA">
              <w:rPr>
                <w:lang w:eastAsia="en-GB"/>
              </w:rPr>
              <w:t xml:space="preserve">Release Assistance Indication (RAI) </w:t>
            </w:r>
            <w:ins w:id="99"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1958" w:type="pct"/>
            <w:gridSpan w:val="2"/>
          </w:tcPr>
          <w:p w14:paraId="7B14E181" w14:textId="308055D1" w:rsidR="003F19BA" w:rsidRPr="003F19BA" w:rsidRDefault="003F19BA" w:rsidP="003F19BA">
            <w:pPr>
              <w:keepNext/>
              <w:keepLines/>
              <w:spacing w:after="0"/>
              <w:rPr>
                <w:rFonts w:ascii="Arial" w:hAnsi="Arial"/>
                <w:sz w:val="18"/>
                <w:lang w:eastAsia="ja-JP"/>
              </w:rPr>
            </w:pPr>
            <w:r w:rsidRPr="003F19BA">
              <w:rPr>
                <w:rFonts w:ascii="Arial" w:hAnsi="Arial"/>
                <w:sz w:val="18"/>
                <w:lang w:eastAsia="ja-JP"/>
              </w:rPr>
              <w:t>RAI should be del</w:t>
            </w:r>
            <w:r>
              <w:rPr>
                <w:rFonts w:ascii="Arial" w:hAnsi="Arial"/>
                <w:sz w:val="18"/>
                <w:lang w:eastAsia="ja-JP"/>
              </w:rPr>
              <w:t>e</w:t>
            </w:r>
            <w:r w:rsidRPr="003F19BA">
              <w:rPr>
                <w:rFonts w:ascii="Arial" w:hAnsi="Arial"/>
                <w:sz w:val="18"/>
                <w:lang w:eastAsia="ja-JP"/>
              </w:rPr>
              <w:t>ted</w:t>
            </w:r>
          </w:p>
          <w:p w14:paraId="73E0E3DA" w14:textId="466911DC"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100" w:author="cr4287r1 (R2-2004040)" w:date="2020-05-11T20:41:00Z">
              <w:r w:rsidRPr="003F19BA">
                <w:rPr>
                  <w:rFonts w:ascii="Arial" w:hAnsi="Arial"/>
                  <w:b/>
                  <w:i/>
                  <w:sz w:val="18"/>
                  <w:lang w:eastAsia="ja-JP"/>
                </w:rPr>
                <w:t>Activation</w:t>
              </w:r>
            </w:ins>
            <w:del w:id="101"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04F58A81" w14:textId="15921177"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102" w:author="cr4287r1 (R2-2004040)" w:date="2020-05-11T20:42:00Z">
              <w:r w:rsidRPr="003F19BA">
                <w:rPr>
                  <w:lang w:eastAsia="en-GB"/>
                </w:rPr>
                <w:t xml:space="preserve">AS </w:t>
              </w:r>
            </w:ins>
            <w:r w:rsidRPr="003F19BA">
              <w:rPr>
                <w:lang w:eastAsia="en-GB"/>
              </w:rPr>
              <w:t xml:space="preserve">Release Assistance Indication </w:t>
            </w:r>
            <w:r w:rsidRPr="003F19BA">
              <w:rPr>
                <w:strike/>
                <w:color w:val="FF0000"/>
                <w:lang w:eastAsia="en-GB"/>
              </w:rPr>
              <w:t xml:space="preserve">(RAI) </w:t>
            </w:r>
            <w:ins w:id="103"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566" w:type="pct"/>
          </w:tcPr>
          <w:p w14:paraId="5ACF3C19" w14:textId="0CE4BC5F" w:rsidR="003F19BA" w:rsidRDefault="003F19BA" w:rsidP="003F19BA">
            <w:pPr>
              <w:spacing w:after="0" w:line="276" w:lineRule="auto"/>
              <w:rPr>
                <w:rFonts w:eastAsia="SimSun"/>
                <w:lang w:eastAsia="zh-CN"/>
              </w:rPr>
            </w:pPr>
            <w:r>
              <w:rPr>
                <w:rFonts w:eastAsia="SimSun"/>
                <w:lang w:eastAsia="zh-CN"/>
              </w:rPr>
              <w:t>odile.rollinger@huawei.com</w:t>
            </w:r>
          </w:p>
        </w:tc>
        <w:tc>
          <w:tcPr>
            <w:tcW w:w="147" w:type="pct"/>
          </w:tcPr>
          <w:p w14:paraId="5B415EA0" w14:textId="7143E876" w:rsidR="003F19BA" w:rsidRDefault="00783746" w:rsidP="003F19BA">
            <w:pPr>
              <w:spacing w:after="0" w:line="276" w:lineRule="auto"/>
              <w:rPr>
                <w:rFonts w:eastAsia="SimSun"/>
                <w:lang w:eastAsia="zh-CN"/>
              </w:rPr>
            </w:pPr>
            <w:r>
              <w:rPr>
                <w:rFonts w:eastAsia="Malgun Gothic" w:hint="eastAsia"/>
                <w:lang w:eastAsia="ko-KR"/>
              </w:rPr>
              <w:t>OK</w:t>
            </w:r>
          </w:p>
        </w:tc>
        <w:tc>
          <w:tcPr>
            <w:tcW w:w="199" w:type="pct"/>
          </w:tcPr>
          <w:p w14:paraId="75D80E44" w14:textId="3E1B5025" w:rsidR="003F19BA" w:rsidRDefault="003F19BA" w:rsidP="003F19BA">
            <w:pPr>
              <w:spacing w:after="0" w:line="276" w:lineRule="auto"/>
              <w:rPr>
                <w:rFonts w:eastAsia="SimSun"/>
                <w:lang w:eastAsia="zh-CN"/>
              </w:rPr>
            </w:pPr>
            <w:r>
              <w:rPr>
                <w:rFonts w:eastAsia="SimSun"/>
                <w:lang w:eastAsia="zh-CN"/>
              </w:rPr>
              <w:t>NB-IoT</w:t>
            </w:r>
          </w:p>
        </w:tc>
      </w:tr>
      <w:tr w:rsidR="005027DA" w:rsidRPr="00A45CF7" w14:paraId="2378A70A" w14:textId="77777777" w:rsidTr="000451FF">
        <w:trPr>
          <w:tblHeader/>
        </w:trPr>
        <w:tc>
          <w:tcPr>
            <w:tcW w:w="175" w:type="pct"/>
            <w:vAlign w:val="bottom"/>
          </w:tcPr>
          <w:p w14:paraId="5EC643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955" w:type="pct"/>
          </w:tcPr>
          <w:p w14:paraId="770EDC51" w14:textId="58E9C99D" w:rsidR="003F19BA" w:rsidRDefault="00E24FAC" w:rsidP="003F19BA">
            <w:pPr>
              <w:spacing w:after="0" w:line="276" w:lineRule="auto"/>
              <w:rPr>
                <w:rFonts w:eastAsia="Malgun Gothic"/>
                <w:lang w:eastAsia="ko-KR"/>
              </w:rPr>
            </w:pPr>
            <w:r w:rsidRPr="00E24FAC">
              <w:rPr>
                <w:rFonts w:eastAsia="Malgun Gothic"/>
                <w:lang w:eastAsia="ko-KR"/>
              </w:rPr>
              <w:t>3.2</w:t>
            </w:r>
            <w:r w:rsidRPr="00E24FAC">
              <w:rPr>
                <w:rFonts w:eastAsia="Malgun Gothic"/>
                <w:lang w:eastAsia="ko-KR"/>
              </w:rPr>
              <w:tab/>
              <w:t>Abbreviations</w:t>
            </w:r>
          </w:p>
        </w:tc>
        <w:tc>
          <w:tcPr>
            <w:tcW w:w="1958" w:type="pct"/>
            <w:gridSpan w:val="2"/>
          </w:tcPr>
          <w:p w14:paraId="49CCF0AA" w14:textId="60145565" w:rsidR="003F19BA" w:rsidRDefault="00E24FAC" w:rsidP="003F19BA">
            <w:pPr>
              <w:spacing w:after="0" w:line="276" w:lineRule="auto"/>
              <w:rPr>
                <w:rFonts w:eastAsia="Malgun Gothic"/>
                <w:lang w:eastAsia="ko-KR"/>
              </w:rPr>
            </w:pPr>
            <w:r w:rsidRPr="00E24FAC">
              <w:rPr>
                <w:rFonts w:eastAsia="Malgun Gothic"/>
                <w:lang w:eastAsia="ko-KR"/>
              </w:rPr>
              <w:t xml:space="preserve">CPC is used in section 5.6.2a.1, but there is no </w:t>
            </w:r>
            <w:r w:rsidR="00817985">
              <w:rPr>
                <w:rFonts w:eastAsia="Malgun Gothic"/>
                <w:lang w:eastAsia="ko-KR"/>
              </w:rPr>
              <w:t xml:space="preserve">corresponding </w:t>
            </w:r>
            <w:r w:rsidRPr="00E24FAC">
              <w:rPr>
                <w:rFonts w:eastAsia="Malgun Gothic"/>
                <w:lang w:eastAsia="ko-KR"/>
              </w:rPr>
              <w:t>abbreviation defined.</w:t>
            </w:r>
          </w:p>
          <w:p w14:paraId="40032F58" w14:textId="77777777" w:rsidR="00E24FAC" w:rsidRDefault="00E24FAC" w:rsidP="00E24FAC">
            <w:pPr>
              <w:spacing w:after="0" w:line="276" w:lineRule="auto"/>
              <w:rPr>
                <w:rFonts w:eastAsia="Malgun Gothic"/>
                <w:lang w:eastAsia="ko-KR"/>
              </w:rPr>
            </w:pPr>
          </w:p>
          <w:p w14:paraId="29BA5654" w14:textId="77777777" w:rsidR="00E24FAC" w:rsidRPr="00E24FAC" w:rsidRDefault="00E24FAC" w:rsidP="00E24FAC">
            <w:pPr>
              <w:spacing w:after="0" w:line="276" w:lineRule="auto"/>
              <w:rPr>
                <w:rFonts w:eastAsia="Malgun Gothic"/>
                <w:lang w:eastAsia="ko-KR"/>
              </w:rPr>
            </w:pPr>
            <w:r w:rsidRPr="00E24FAC">
              <w:rPr>
                <w:rFonts w:eastAsia="Malgun Gothic"/>
                <w:lang w:eastAsia="ko-KR"/>
              </w:rPr>
              <w:t>Suggest to add the following text in section 3.2:</w:t>
            </w:r>
          </w:p>
          <w:p w14:paraId="6C8E9C85" w14:textId="77777777" w:rsidR="00E24FAC" w:rsidRPr="00E24FAC" w:rsidRDefault="00E24FAC" w:rsidP="00E24FAC">
            <w:pPr>
              <w:spacing w:after="0" w:line="276" w:lineRule="auto"/>
              <w:rPr>
                <w:rFonts w:eastAsia="Malgun Gothic"/>
                <w:lang w:eastAsia="ko-KR"/>
              </w:rPr>
            </w:pPr>
          </w:p>
          <w:p w14:paraId="1027091D" w14:textId="3A9BE80F" w:rsidR="00E24FAC" w:rsidRDefault="00E24FAC" w:rsidP="00817985">
            <w:pPr>
              <w:spacing w:after="0" w:line="276" w:lineRule="auto"/>
              <w:rPr>
                <w:rFonts w:eastAsia="Malgun Gothic"/>
                <w:lang w:eastAsia="ko-KR"/>
              </w:rPr>
            </w:pPr>
            <w:r w:rsidRPr="00E24FAC">
              <w:rPr>
                <w:rFonts w:eastAsia="Malgun Gothic"/>
                <w:lang w:eastAsia="ko-KR"/>
              </w:rPr>
              <w:t xml:space="preserve">CPC    Conditional </w:t>
            </w:r>
            <w:proofErr w:type="spellStart"/>
            <w:r w:rsidRPr="00E24FAC">
              <w:rPr>
                <w:rFonts w:eastAsia="Malgun Gothic"/>
                <w:lang w:eastAsia="ko-KR"/>
              </w:rPr>
              <w:t>P</w:t>
            </w:r>
            <w:r w:rsidR="00817985">
              <w:rPr>
                <w:rFonts w:eastAsia="Malgun Gothic"/>
                <w:lang w:eastAsia="ko-KR"/>
              </w:rPr>
              <w:t>SC</w:t>
            </w:r>
            <w:r w:rsidRPr="00E24FAC">
              <w:rPr>
                <w:rFonts w:eastAsia="Malgun Gothic"/>
                <w:lang w:eastAsia="ko-KR"/>
              </w:rPr>
              <w:t>ell</w:t>
            </w:r>
            <w:proofErr w:type="spellEnd"/>
            <w:r w:rsidRPr="00E24FAC">
              <w:rPr>
                <w:rFonts w:eastAsia="Malgun Gothic"/>
                <w:lang w:eastAsia="ko-KR"/>
              </w:rPr>
              <w:t xml:space="preserve"> Change</w:t>
            </w:r>
          </w:p>
        </w:tc>
        <w:tc>
          <w:tcPr>
            <w:tcW w:w="566" w:type="pct"/>
          </w:tcPr>
          <w:p w14:paraId="44955069" w14:textId="77777777" w:rsidR="003F19BA" w:rsidRDefault="003F19BA" w:rsidP="003F19BA">
            <w:pPr>
              <w:spacing w:after="0" w:line="276" w:lineRule="auto"/>
              <w:rPr>
                <w:rFonts w:eastAsia="SimSun"/>
                <w:lang w:eastAsia="zh-CN"/>
              </w:rPr>
            </w:pPr>
          </w:p>
        </w:tc>
        <w:tc>
          <w:tcPr>
            <w:tcW w:w="147" w:type="pct"/>
          </w:tcPr>
          <w:p w14:paraId="2F3AB2CC" w14:textId="4DDFD9C3" w:rsidR="003F19BA" w:rsidRDefault="00783746" w:rsidP="003F19BA">
            <w:pPr>
              <w:spacing w:after="0" w:line="276" w:lineRule="auto"/>
              <w:rPr>
                <w:rFonts w:eastAsia="SimSun"/>
                <w:lang w:eastAsia="zh-CN"/>
              </w:rPr>
            </w:pPr>
            <w:r>
              <w:rPr>
                <w:rFonts w:eastAsia="Malgun Gothic" w:hint="eastAsia"/>
                <w:lang w:eastAsia="ko-KR"/>
              </w:rPr>
              <w:t>OK</w:t>
            </w:r>
          </w:p>
        </w:tc>
        <w:tc>
          <w:tcPr>
            <w:tcW w:w="199" w:type="pct"/>
          </w:tcPr>
          <w:p w14:paraId="79EA101A" w14:textId="5C16A8A3" w:rsidR="003F19BA" w:rsidRPr="00783746" w:rsidRDefault="00783746" w:rsidP="00783746">
            <w:pPr>
              <w:spacing w:after="0" w:line="276" w:lineRule="auto"/>
              <w:rPr>
                <w:rFonts w:eastAsia="Malgun Gothic"/>
                <w:lang w:eastAsia="ko-KR"/>
              </w:rPr>
            </w:pPr>
            <w:proofErr w:type="spellStart"/>
            <w:r>
              <w:rPr>
                <w:rFonts w:eastAsia="Malgun Gothic"/>
                <w:lang w:eastAsia="ko-KR"/>
              </w:rPr>
              <w:t>feMoB</w:t>
            </w:r>
            <w:proofErr w:type="spellEnd"/>
          </w:p>
        </w:tc>
      </w:tr>
      <w:tr w:rsidR="005027DA" w:rsidRPr="00A45CF7" w14:paraId="3EF49605" w14:textId="77777777" w:rsidTr="000451FF">
        <w:trPr>
          <w:tblHeader/>
        </w:trPr>
        <w:tc>
          <w:tcPr>
            <w:tcW w:w="175" w:type="pct"/>
            <w:vAlign w:val="bottom"/>
          </w:tcPr>
          <w:p w14:paraId="66ACEC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98</w:t>
            </w:r>
          </w:p>
        </w:tc>
        <w:tc>
          <w:tcPr>
            <w:tcW w:w="1955" w:type="pct"/>
          </w:tcPr>
          <w:p w14:paraId="325156DD" w14:textId="77777777" w:rsidR="003F19BA" w:rsidRDefault="0026109A" w:rsidP="003F19BA">
            <w:pPr>
              <w:spacing w:after="0" w:line="276" w:lineRule="auto"/>
              <w:rPr>
                <w:rFonts w:eastAsia="Malgun Gothic"/>
                <w:lang w:eastAsia="ko-KR"/>
              </w:rPr>
            </w:pPr>
            <w:r>
              <w:rPr>
                <w:rFonts w:eastAsia="Malgun Gothic"/>
                <w:lang w:eastAsia="ko-KR"/>
              </w:rPr>
              <w:t>In 6.3.2</w:t>
            </w:r>
          </w:p>
          <w:p w14:paraId="59B4F1AD" w14:textId="77777777" w:rsidR="00F15475" w:rsidRPr="000E4E7F" w:rsidRDefault="00F15475" w:rsidP="00F15475">
            <w:pPr>
              <w:pStyle w:val="TAL"/>
              <w:rPr>
                <w:b/>
                <w:i/>
                <w:lang w:eastAsia="zh-CN"/>
              </w:rPr>
            </w:pPr>
            <w:proofErr w:type="spellStart"/>
            <w:r w:rsidRPr="000E4E7F">
              <w:rPr>
                <w:b/>
                <w:i/>
                <w:lang w:eastAsia="zh-CN"/>
              </w:rPr>
              <w:t>rach</w:t>
            </w:r>
            <w:proofErr w:type="spellEnd"/>
            <w:r w:rsidRPr="000E4E7F">
              <w:rPr>
                <w:b/>
                <w:i/>
                <w:lang w:eastAsia="zh-CN"/>
              </w:rPr>
              <w:t>-Report</w:t>
            </w:r>
          </w:p>
          <w:p w14:paraId="12EE1189" w14:textId="0DA867D9" w:rsidR="0026109A" w:rsidRDefault="00F15475" w:rsidP="00F15475">
            <w:pPr>
              <w:spacing w:after="0" w:line="276" w:lineRule="auto"/>
              <w:rPr>
                <w:rFonts w:eastAsia="Malgun Gothic"/>
                <w:lang w:eastAsia="ko-KR"/>
              </w:rPr>
            </w:pPr>
            <w:r w:rsidRPr="000E4E7F">
              <w:rPr>
                <w:lang w:eastAsia="zh-CN"/>
              </w:rPr>
              <w:t xml:space="preserve">Indicates whether the UE supports delivery of </w:t>
            </w:r>
            <w:proofErr w:type="spellStart"/>
            <w:r w:rsidRPr="00F15475">
              <w:rPr>
                <w:highlight w:val="yellow"/>
                <w:lang w:eastAsia="zh-CN"/>
              </w:rPr>
              <w:t>rachReport</w:t>
            </w:r>
            <w:proofErr w:type="spellEnd"/>
            <w:r w:rsidRPr="000E4E7F">
              <w:rPr>
                <w:i/>
                <w:lang w:eastAsia="zh-CN"/>
              </w:rPr>
              <w:t>.</w:t>
            </w:r>
          </w:p>
        </w:tc>
        <w:tc>
          <w:tcPr>
            <w:tcW w:w="1958" w:type="pct"/>
            <w:gridSpan w:val="2"/>
          </w:tcPr>
          <w:p w14:paraId="735AF951" w14:textId="77777777" w:rsidR="003F19BA" w:rsidRDefault="00F15475" w:rsidP="003F19BA">
            <w:pPr>
              <w:spacing w:after="0" w:line="276" w:lineRule="auto"/>
              <w:rPr>
                <w:rFonts w:eastAsia="Malgun Gothic"/>
                <w:lang w:eastAsia="ko-KR"/>
              </w:rPr>
            </w:pPr>
            <w:r>
              <w:rPr>
                <w:rFonts w:eastAsia="Malgun Gothic"/>
                <w:lang w:eastAsia="ko-KR"/>
              </w:rPr>
              <w:t>Hyphen missing and should be italics.</w:t>
            </w:r>
          </w:p>
          <w:p w14:paraId="041B866D" w14:textId="77777777" w:rsidR="00F15475" w:rsidRPr="000E4E7F" w:rsidRDefault="00F15475" w:rsidP="00F15475">
            <w:pPr>
              <w:pStyle w:val="TAL"/>
              <w:rPr>
                <w:b/>
                <w:i/>
                <w:lang w:eastAsia="zh-CN"/>
              </w:rPr>
            </w:pPr>
            <w:proofErr w:type="spellStart"/>
            <w:r w:rsidRPr="000E4E7F">
              <w:rPr>
                <w:b/>
                <w:i/>
                <w:lang w:eastAsia="zh-CN"/>
              </w:rPr>
              <w:t>rach</w:t>
            </w:r>
            <w:proofErr w:type="spellEnd"/>
            <w:r w:rsidRPr="000E4E7F">
              <w:rPr>
                <w:b/>
                <w:i/>
                <w:lang w:eastAsia="zh-CN"/>
              </w:rPr>
              <w:t>-Report</w:t>
            </w:r>
          </w:p>
          <w:p w14:paraId="0F66D137" w14:textId="77777777" w:rsidR="00F15475" w:rsidRDefault="00F15475" w:rsidP="00F15475">
            <w:pPr>
              <w:spacing w:after="0" w:line="276" w:lineRule="auto"/>
              <w:rPr>
                <w:i/>
                <w:lang w:eastAsia="zh-CN"/>
              </w:rPr>
            </w:pPr>
            <w:r w:rsidRPr="00E95141">
              <w:rPr>
                <w:i/>
                <w:lang w:eastAsia="zh-CN"/>
              </w:rPr>
              <w:t>Indicates whether the UE supports delivery</w:t>
            </w:r>
            <w:r w:rsidRPr="000E4E7F">
              <w:rPr>
                <w:lang w:eastAsia="zh-CN"/>
              </w:rPr>
              <w:t xml:space="preserve"> of </w:t>
            </w:r>
            <w:proofErr w:type="spellStart"/>
            <w:r w:rsidRPr="00F15475">
              <w:rPr>
                <w:i/>
                <w:iCs/>
                <w:highlight w:val="yellow"/>
                <w:lang w:eastAsia="zh-CN"/>
              </w:rPr>
              <w:t>rach</w:t>
            </w:r>
            <w:proofErr w:type="spellEnd"/>
            <w:r w:rsidRPr="00F15475">
              <w:rPr>
                <w:i/>
                <w:iCs/>
                <w:highlight w:val="yellow"/>
                <w:lang w:eastAsia="zh-CN"/>
              </w:rPr>
              <w:t>-Report</w:t>
            </w:r>
            <w:r w:rsidRPr="000E4E7F">
              <w:rPr>
                <w:i/>
                <w:lang w:eastAsia="zh-CN"/>
              </w:rPr>
              <w:t>.</w:t>
            </w:r>
          </w:p>
          <w:p w14:paraId="7CF15B63" w14:textId="77777777" w:rsidR="00E95141" w:rsidRDefault="00E95141" w:rsidP="00F15475">
            <w:pPr>
              <w:spacing w:after="0" w:line="276" w:lineRule="auto"/>
              <w:rPr>
                <w:i/>
                <w:lang w:eastAsia="zh-CN"/>
              </w:rPr>
            </w:pPr>
          </w:p>
          <w:p w14:paraId="5223604D" w14:textId="54FA7026" w:rsidR="00E95141" w:rsidRPr="00E95141" w:rsidRDefault="00E95141" w:rsidP="00F15475">
            <w:pPr>
              <w:spacing w:after="0" w:line="276" w:lineRule="auto"/>
              <w:rPr>
                <w:rFonts w:eastAsia="Malgun Gothic"/>
                <w:lang w:eastAsia="ko-KR"/>
              </w:rPr>
            </w:pPr>
            <w:r>
              <w:rPr>
                <w:lang w:eastAsia="zh-CN"/>
              </w:rPr>
              <w:t>[Rapporteur] Can be handled in ASN.1 instead of WI CR.</w:t>
            </w:r>
          </w:p>
        </w:tc>
        <w:tc>
          <w:tcPr>
            <w:tcW w:w="566" w:type="pct"/>
          </w:tcPr>
          <w:p w14:paraId="32325845" w14:textId="5BC1B5F2" w:rsidR="003F19BA" w:rsidRDefault="005B59A6" w:rsidP="003F19BA">
            <w:pPr>
              <w:spacing w:after="0" w:line="276" w:lineRule="auto"/>
              <w:rPr>
                <w:rFonts w:eastAsia="SimSun"/>
                <w:lang w:eastAsia="zh-CN"/>
              </w:rPr>
            </w:pPr>
            <w:r>
              <w:rPr>
                <w:rFonts w:eastAsia="SimSun"/>
                <w:lang w:eastAsia="zh-CN"/>
              </w:rPr>
              <w:t>uphuyal@qti.qualcomm.com</w:t>
            </w:r>
          </w:p>
        </w:tc>
        <w:tc>
          <w:tcPr>
            <w:tcW w:w="147" w:type="pct"/>
          </w:tcPr>
          <w:p w14:paraId="507110ED" w14:textId="52F94BEA" w:rsidR="003F19BA" w:rsidRDefault="00E95141" w:rsidP="003F19BA">
            <w:pPr>
              <w:spacing w:after="0" w:line="276" w:lineRule="auto"/>
              <w:rPr>
                <w:rFonts w:eastAsia="SimSun"/>
                <w:lang w:eastAsia="zh-CN"/>
              </w:rPr>
            </w:pPr>
            <w:r>
              <w:rPr>
                <w:rFonts w:eastAsia="Malgun Gothic" w:hint="eastAsia"/>
                <w:lang w:eastAsia="ko-KR"/>
              </w:rPr>
              <w:t>OK</w:t>
            </w:r>
          </w:p>
        </w:tc>
        <w:tc>
          <w:tcPr>
            <w:tcW w:w="199" w:type="pct"/>
          </w:tcPr>
          <w:p w14:paraId="1CA34757" w14:textId="7233076E" w:rsidR="003F19BA" w:rsidRDefault="00E95141" w:rsidP="003F19BA">
            <w:pPr>
              <w:spacing w:after="0" w:line="276" w:lineRule="auto"/>
              <w:rPr>
                <w:rFonts w:eastAsia="SimSun"/>
                <w:lang w:eastAsia="zh-CN"/>
              </w:rPr>
            </w:pPr>
            <w:r>
              <w:rPr>
                <w:rFonts w:eastAsia="SimSun"/>
                <w:lang w:eastAsia="zh-CN"/>
              </w:rPr>
              <w:t>ASN.1</w:t>
            </w:r>
          </w:p>
        </w:tc>
      </w:tr>
      <w:tr w:rsidR="005027DA" w:rsidRPr="00A45CF7" w14:paraId="6AE175D3" w14:textId="77777777" w:rsidTr="000451FF">
        <w:trPr>
          <w:tblHeader/>
        </w:trPr>
        <w:tc>
          <w:tcPr>
            <w:tcW w:w="175" w:type="pct"/>
            <w:vAlign w:val="bottom"/>
          </w:tcPr>
          <w:p w14:paraId="482C073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955" w:type="pct"/>
          </w:tcPr>
          <w:p w14:paraId="2B02F86E" w14:textId="77777777" w:rsidR="005027DA" w:rsidRPr="000E4E7F" w:rsidRDefault="005027DA" w:rsidP="005027DA">
            <w:pPr>
              <w:pStyle w:val="TAL"/>
              <w:rPr>
                <w:b/>
                <w:i/>
                <w:lang w:eastAsia="en-GB"/>
              </w:rPr>
            </w:pPr>
            <w:proofErr w:type="spellStart"/>
            <w:r w:rsidRPr="000E4E7F">
              <w:rPr>
                <w:b/>
                <w:i/>
                <w:lang w:eastAsia="en-GB"/>
              </w:rPr>
              <w:t>restoreMCG-Scells</w:t>
            </w:r>
            <w:proofErr w:type="spellEnd"/>
          </w:p>
          <w:p w14:paraId="5C1ED606" w14:textId="2C016410" w:rsidR="005027DA" w:rsidRDefault="005027DA" w:rsidP="005027DA">
            <w:pPr>
              <w:spacing w:after="0" w:line="276" w:lineRule="auto"/>
              <w:rPr>
                <w:rFonts w:eastAsia="Malgun Gothic"/>
                <w:lang w:eastAsia="ko-KR"/>
              </w:rPr>
            </w:pPr>
            <w:r w:rsidRPr="000E4E7F">
              <w:rPr>
                <w:lang w:eastAsia="en-GB"/>
              </w:rPr>
              <w:t xml:space="preserve">Indicates </w:t>
            </w:r>
            <w:r w:rsidRPr="005027DA">
              <w:rPr>
                <w:highlight w:val="yellow"/>
                <w:lang w:eastAsia="en-GB"/>
              </w:rPr>
              <w:t>that</w:t>
            </w:r>
            <w:r w:rsidRPr="000E4E7F">
              <w:rPr>
                <w:lang w:eastAsia="en-GB"/>
              </w:rPr>
              <w:t xml:space="preserve"> the UE shall restore the MCG </w:t>
            </w:r>
            <w:proofErr w:type="spellStart"/>
            <w:r w:rsidRPr="005027DA">
              <w:rPr>
                <w:highlight w:val="yellow"/>
                <w:lang w:eastAsia="en-GB"/>
              </w:rPr>
              <w:t>Scell</w:t>
            </w:r>
            <w:proofErr w:type="spellEnd"/>
            <w:r w:rsidRPr="000E4E7F">
              <w:rPr>
                <w:lang w:eastAsia="en-GB"/>
              </w:rPr>
              <w:t xml:space="preserve"> configurations </w:t>
            </w:r>
            <w:r w:rsidRPr="000E4E7F">
              <w:rPr>
                <w:rFonts w:cs="Arial"/>
                <w:szCs w:val="22"/>
              </w:rPr>
              <w:t>from the UE AS Context or UE Inactive AS Context</w:t>
            </w:r>
            <w:r w:rsidRPr="00772BEA">
              <w:rPr>
                <w:rFonts w:cs="Arial"/>
                <w:szCs w:val="22"/>
                <w:highlight w:val="yellow"/>
              </w:rPr>
              <w:t xml:space="preserve">, </w:t>
            </w:r>
            <w:r w:rsidRPr="00772BEA">
              <w:rPr>
                <w:highlight w:val="yellow"/>
                <w:lang w:eastAsia="en-GB"/>
              </w:rPr>
              <w:t>if configured</w:t>
            </w:r>
            <w:r w:rsidRPr="000E4E7F">
              <w:rPr>
                <w:lang w:eastAsia="en-GB"/>
              </w:rPr>
              <w:t>.</w:t>
            </w:r>
          </w:p>
        </w:tc>
        <w:tc>
          <w:tcPr>
            <w:tcW w:w="1958" w:type="pct"/>
            <w:gridSpan w:val="2"/>
          </w:tcPr>
          <w:p w14:paraId="46AE22D8" w14:textId="4F8E2947" w:rsidR="005027DA" w:rsidRDefault="005027DA" w:rsidP="005027DA">
            <w:pPr>
              <w:pStyle w:val="TAL"/>
              <w:rPr>
                <w:bCs/>
                <w:iCs/>
                <w:lang w:eastAsia="en-GB"/>
              </w:rPr>
            </w:pPr>
            <w:r>
              <w:rPr>
                <w:bCs/>
                <w:iCs/>
                <w:lang w:eastAsia="en-GB"/>
              </w:rPr>
              <w:t>Align first part with existing field descriptions. The second part is clear from procedural description (otherwise “if configured” is confusing here).</w:t>
            </w:r>
          </w:p>
          <w:p w14:paraId="04B6B3BB" w14:textId="77777777" w:rsidR="005027DA" w:rsidRPr="005027DA" w:rsidRDefault="005027DA" w:rsidP="005027DA">
            <w:pPr>
              <w:pStyle w:val="TAL"/>
              <w:rPr>
                <w:bCs/>
                <w:iCs/>
                <w:lang w:eastAsia="en-GB"/>
              </w:rPr>
            </w:pPr>
          </w:p>
          <w:p w14:paraId="5EA07B7A" w14:textId="12078CB8" w:rsidR="005027DA" w:rsidRPr="000E4E7F" w:rsidRDefault="005027DA" w:rsidP="005027DA">
            <w:pPr>
              <w:pStyle w:val="TAL"/>
              <w:rPr>
                <w:b/>
                <w:i/>
                <w:lang w:eastAsia="en-GB"/>
              </w:rPr>
            </w:pPr>
            <w:proofErr w:type="spellStart"/>
            <w:r w:rsidRPr="000E4E7F">
              <w:rPr>
                <w:b/>
                <w:i/>
                <w:lang w:eastAsia="en-GB"/>
              </w:rPr>
              <w:t>restoreMCG-Scells</w:t>
            </w:r>
            <w:proofErr w:type="spellEnd"/>
          </w:p>
          <w:p w14:paraId="260591BA" w14:textId="5CCE5888" w:rsidR="005027DA" w:rsidRDefault="005027DA" w:rsidP="005027DA">
            <w:pPr>
              <w:spacing w:after="0" w:line="276" w:lineRule="auto"/>
              <w:rPr>
                <w:rFonts w:eastAsia="Malgun Gothic"/>
                <w:lang w:eastAsia="ko-KR"/>
              </w:rPr>
            </w:pPr>
            <w:r w:rsidRPr="000E4E7F">
              <w:rPr>
                <w:lang w:eastAsia="en-GB"/>
              </w:rPr>
              <w:t xml:space="preserve">Indicates </w:t>
            </w:r>
            <w:r w:rsidRPr="005027DA">
              <w:rPr>
                <w:strike/>
                <w:color w:val="FF0000"/>
                <w:highlight w:val="yellow"/>
                <w:lang w:eastAsia="en-GB"/>
              </w:rPr>
              <w:t>that</w:t>
            </w:r>
            <w:r w:rsidRPr="005027DA">
              <w:rPr>
                <w:color w:val="FF0000"/>
                <w:highlight w:val="yellow"/>
                <w:lang w:eastAsia="en-GB"/>
              </w:rPr>
              <w:t xml:space="preserve"> whether</w:t>
            </w:r>
            <w:r>
              <w:rPr>
                <w:lang w:eastAsia="en-GB"/>
              </w:rPr>
              <w:t xml:space="preserve"> </w:t>
            </w:r>
            <w:r w:rsidRPr="000E4E7F">
              <w:rPr>
                <w:lang w:eastAsia="en-GB"/>
              </w:rPr>
              <w:t xml:space="preserve">the UE shall restore the MCG </w:t>
            </w:r>
            <w:proofErr w:type="spellStart"/>
            <w:r w:rsidRPr="005027DA">
              <w:rPr>
                <w:highlight w:val="yellow"/>
                <w:lang w:eastAsia="en-GB"/>
              </w:rPr>
              <w:t>S</w:t>
            </w:r>
            <w:r w:rsidRPr="008020D9">
              <w:rPr>
                <w:color w:val="FF0000"/>
                <w:highlight w:val="yellow"/>
                <w:lang w:eastAsia="en-GB"/>
              </w:rPr>
              <w:t>C</w:t>
            </w:r>
            <w:r w:rsidRPr="005027DA">
              <w:rPr>
                <w:highlight w:val="yellow"/>
                <w:lang w:eastAsia="en-GB"/>
              </w:rPr>
              <w:t>ell</w:t>
            </w:r>
            <w:proofErr w:type="spellEnd"/>
            <w:r w:rsidRPr="000E4E7F">
              <w:rPr>
                <w:lang w:eastAsia="en-GB"/>
              </w:rPr>
              <w:t xml:space="preserve"> configurations </w:t>
            </w:r>
            <w:r w:rsidRPr="005027DA">
              <w:rPr>
                <w:lang w:eastAsia="en-GB"/>
              </w:rPr>
              <w:t>from the UE AS Context or UE Inactive AS Context</w:t>
            </w:r>
            <w:r>
              <w:rPr>
                <w:lang w:eastAsia="en-GB"/>
              </w:rPr>
              <w:t xml:space="preserve"> </w:t>
            </w:r>
            <w:r w:rsidRPr="005027DA">
              <w:rPr>
                <w:color w:val="FF0000"/>
                <w:highlight w:val="yellow"/>
                <w:lang w:eastAsia="en-GB"/>
              </w:rPr>
              <w:t>as specified in 5.3.3.4a</w:t>
            </w:r>
            <w:r w:rsidRPr="005027DA">
              <w:rPr>
                <w:strike/>
                <w:color w:val="FF0000"/>
                <w:highlight w:val="yellow"/>
                <w:lang w:eastAsia="en-GB"/>
              </w:rPr>
              <w:t>, if configured</w:t>
            </w:r>
            <w:r w:rsidRPr="000E4E7F">
              <w:rPr>
                <w:lang w:eastAsia="en-GB"/>
              </w:rPr>
              <w:t>.</w:t>
            </w:r>
          </w:p>
        </w:tc>
        <w:tc>
          <w:tcPr>
            <w:tcW w:w="566" w:type="pct"/>
          </w:tcPr>
          <w:p w14:paraId="3EB4557A" w14:textId="18A38831" w:rsidR="005027DA" w:rsidRDefault="005027DA" w:rsidP="005027DA">
            <w:pPr>
              <w:spacing w:after="0" w:line="276" w:lineRule="auto"/>
              <w:rPr>
                <w:rFonts w:eastAsia="SimSun"/>
                <w:lang w:eastAsia="zh-CN"/>
              </w:rPr>
            </w:pPr>
            <w:r>
              <w:rPr>
                <w:rFonts w:eastAsia="SimSun"/>
                <w:lang w:eastAsia="zh-CN"/>
              </w:rPr>
              <w:t>uphuyal@qti.qualcomm.com</w:t>
            </w:r>
          </w:p>
        </w:tc>
        <w:tc>
          <w:tcPr>
            <w:tcW w:w="147" w:type="pct"/>
          </w:tcPr>
          <w:p w14:paraId="273FF90C" w14:textId="74084CF0" w:rsidR="005027DA" w:rsidRDefault="00E95141" w:rsidP="005027DA">
            <w:pPr>
              <w:spacing w:after="0" w:line="276" w:lineRule="auto"/>
              <w:rPr>
                <w:rFonts w:eastAsia="SimSun"/>
                <w:lang w:eastAsia="zh-CN"/>
              </w:rPr>
            </w:pPr>
            <w:r>
              <w:rPr>
                <w:rFonts w:eastAsia="Malgun Gothic" w:hint="eastAsia"/>
                <w:lang w:eastAsia="ko-KR"/>
              </w:rPr>
              <w:t>OK</w:t>
            </w:r>
          </w:p>
        </w:tc>
        <w:tc>
          <w:tcPr>
            <w:tcW w:w="199" w:type="pct"/>
          </w:tcPr>
          <w:p w14:paraId="5C41FF06" w14:textId="71A0FDA7" w:rsidR="005027DA" w:rsidRDefault="005027DA" w:rsidP="005027DA">
            <w:pPr>
              <w:spacing w:after="0" w:line="276" w:lineRule="auto"/>
              <w:rPr>
                <w:rFonts w:eastAsia="SimSun"/>
                <w:lang w:eastAsia="zh-CN"/>
              </w:rPr>
            </w:pPr>
            <w:r>
              <w:rPr>
                <w:rFonts w:eastAsia="SimSun"/>
                <w:lang w:eastAsia="zh-CN"/>
              </w:rPr>
              <w:t>DCCA</w:t>
            </w:r>
          </w:p>
        </w:tc>
      </w:tr>
      <w:tr w:rsidR="005027DA" w:rsidRPr="00A45CF7" w14:paraId="5C40A66C" w14:textId="77777777" w:rsidTr="000451FF">
        <w:trPr>
          <w:tblHeader/>
        </w:trPr>
        <w:tc>
          <w:tcPr>
            <w:tcW w:w="175" w:type="pct"/>
            <w:vAlign w:val="bottom"/>
          </w:tcPr>
          <w:p w14:paraId="66720807"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955" w:type="pct"/>
          </w:tcPr>
          <w:p w14:paraId="4C6873F5" w14:textId="77777777" w:rsidR="005027DA" w:rsidRPr="000E4E7F" w:rsidRDefault="005027DA" w:rsidP="005027DA">
            <w:pPr>
              <w:pStyle w:val="TAL"/>
              <w:rPr>
                <w:b/>
                <w:i/>
                <w:lang w:eastAsia="en-GB"/>
              </w:rPr>
            </w:pPr>
            <w:proofErr w:type="spellStart"/>
            <w:r w:rsidRPr="000E4E7F">
              <w:rPr>
                <w:b/>
                <w:i/>
                <w:lang w:eastAsia="en-GB"/>
              </w:rPr>
              <w:t>restoreSCG</w:t>
            </w:r>
            <w:proofErr w:type="spellEnd"/>
          </w:p>
          <w:p w14:paraId="3FAACF6E" w14:textId="5E35560B" w:rsidR="005027DA" w:rsidRDefault="005027DA" w:rsidP="005027DA">
            <w:pPr>
              <w:spacing w:after="0" w:line="276" w:lineRule="auto"/>
              <w:rPr>
                <w:rFonts w:eastAsia="Malgun Gothic"/>
                <w:lang w:eastAsia="ko-KR"/>
              </w:rPr>
            </w:pPr>
            <w:r w:rsidRPr="005027DA">
              <w:rPr>
                <w:rFonts w:cs="Arial"/>
                <w:szCs w:val="22"/>
                <w:highlight w:val="yellow"/>
              </w:rPr>
              <w:t>If included, the UE shall</w:t>
            </w:r>
            <w:r w:rsidRPr="000E4E7F">
              <w:rPr>
                <w:rFonts w:cs="Arial"/>
                <w:szCs w:val="22"/>
              </w:rPr>
              <w:t xml:space="preserve"> restore the SCG configurations from the UE AS Context or UE Inactive AS Context</w:t>
            </w:r>
            <w:r w:rsidRPr="00772BEA">
              <w:rPr>
                <w:rFonts w:cs="Arial"/>
                <w:szCs w:val="22"/>
                <w:highlight w:val="yellow"/>
              </w:rPr>
              <w:t xml:space="preserve">, </w:t>
            </w:r>
            <w:r w:rsidRPr="00772BEA">
              <w:rPr>
                <w:highlight w:val="yellow"/>
                <w:lang w:eastAsia="en-GB"/>
              </w:rPr>
              <w:t>if configured</w:t>
            </w:r>
            <w:r w:rsidRPr="000E4E7F">
              <w:rPr>
                <w:lang w:eastAsia="en-GB"/>
              </w:rPr>
              <w:t>.</w:t>
            </w:r>
          </w:p>
        </w:tc>
        <w:tc>
          <w:tcPr>
            <w:tcW w:w="1958" w:type="pct"/>
            <w:gridSpan w:val="2"/>
          </w:tcPr>
          <w:p w14:paraId="25989D99" w14:textId="6F44CA24" w:rsidR="005027DA" w:rsidRDefault="005027DA" w:rsidP="005027DA">
            <w:pPr>
              <w:pStyle w:val="TAL"/>
              <w:rPr>
                <w:bCs/>
                <w:iCs/>
                <w:lang w:eastAsia="en-GB"/>
              </w:rPr>
            </w:pPr>
            <w:r>
              <w:rPr>
                <w:bCs/>
                <w:iCs/>
                <w:lang w:eastAsia="en-GB"/>
              </w:rPr>
              <w:t>Align first part with existing field descriptions. The second part is clear from procedural description (otherwise “if configured” is confusing here)</w:t>
            </w:r>
            <w:proofErr w:type="gramStart"/>
            <w:r>
              <w:rPr>
                <w:bCs/>
                <w:iCs/>
                <w:lang w:eastAsia="en-GB"/>
              </w:rPr>
              <w:t>..</w:t>
            </w:r>
            <w:proofErr w:type="gramEnd"/>
          </w:p>
          <w:p w14:paraId="152CCCEB" w14:textId="77777777" w:rsidR="005027DA" w:rsidRDefault="005027DA" w:rsidP="005027DA">
            <w:pPr>
              <w:pStyle w:val="TAL"/>
              <w:rPr>
                <w:b/>
                <w:i/>
                <w:lang w:eastAsia="en-GB"/>
              </w:rPr>
            </w:pPr>
          </w:p>
          <w:p w14:paraId="224BEBE7" w14:textId="6AE2ADA7" w:rsidR="005027DA" w:rsidRPr="000E4E7F" w:rsidRDefault="005027DA" w:rsidP="005027DA">
            <w:pPr>
              <w:pStyle w:val="TAL"/>
              <w:rPr>
                <w:b/>
                <w:i/>
                <w:lang w:eastAsia="en-GB"/>
              </w:rPr>
            </w:pPr>
            <w:proofErr w:type="spellStart"/>
            <w:r w:rsidRPr="000E4E7F">
              <w:rPr>
                <w:b/>
                <w:i/>
                <w:lang w:eastAsia="en-GB"/>
              </w:rPr>
              <w:t>restoreSCG</w:t>
            </w:r>
            <w:proofErr w:type="spellEnd"/>
          </w:p>
          <w:p w14:paraId="16E49577" w14:textId="44F9FCF2" w:rsidR="005027DA" w:rsidRDefault="005027DA" w:rsidP="005027DA">
            <w:pPr>
              <w:spacing w:after="0" w:line="276" w:lineRule="auto"/>
              <w:rPr>
                <w:rFonts w:eastAsia="Malgun Gothic"/>
                <w:lang w:eastAsia="ko-KR"/>
              </w:rPr>
            </w:pPr>
            <w:r w:rsidRPr="005027DA">
              <w:rPr>
                <w:strike/>
                <w:color w:val="FF0000"/>
                <w:highlight w:val="yellow"/>
                <w:lang w:eastAsia="en-GB"/>
              </w:rPr>
              <w:t>If included,</w:t>
            </w:r>
            <w:r w:rsidRPr="000E4E7F">
              <w:rPr>
                <w:rFonts w:cs="Arial"/>
                <w:szCs w:val="22"/>
              </w:rPr>
              <w:t xml:space="preserve"> </w:t>
            </w:r>
            <w:r w:rsidRPr="005027DA">
              <w:rPr>
                <w:color w:val="FF0000"/>
                <w:highlight w:val="yellow"/>
                <w:lang w:eastAsia="en-GB"/>
              </w:rPr>
              <w:t>Indicates whether</w:t>
            </w:r>
            <w:r>
              <w:rPr>
                <w:rFonts w:cs="Arial"/>
                <w:szCs w:val="22"/>
              </w:rPr>
              <w:t xml:space="preserve"> </w:t>
            </w:r>
            <w:r w:rsidRPr="000E4E7F">
              <w:rPr>
                <w:rFonts w:cs="Arial"/>
                <w:szCs w:val="22"/>
              </w:rPr>
              <w:t>the UE shall restore the SCG configurations from the UE AS Context or UE Inactive AS Context</w:t>
            </w:r>
            <w:r w:rsidRPr="005027DA">
              <w:rPr>
                <w:color w:val="FF0000"/>
                <w:highlight w:val="yellow"/>
                <w:lang w:eastAsia="en-GB"/>
              </w:rPr>
              <w:t xml:space="preserve"> as specified in 5.3.3.4a</w:t>
            </w:r>
            <w:r w:rsidRPr="005027DA">
              <w:rPr>
                <w:strike/>
                <w:color w:val="FF0000"/>
                <w:highlight w:val="yellow"/>
                <w:lang w:eastAsia="en-GB"/>
              </w:rPr>
              <w:t>, if configured</w:t>
            </w:r>
            <w:r w:rsidRPr="000E4E7F">
              <w:rPr>
                <w:lang w:eastAsia="en-GB"/>
              </w:rPr>
              <w:t>.</w:t>
            </w:r>
          </w:p>
        </w:tc>
        <w:tc>
          <w:tcPr>
            <w:tcW w:w="566" w:type="pct"/>
          </w:tcPr>
          <w:p w14:paraId="5A46BC4A" w14:textId="54698316" w:rsidR="005027DA" w:rsidRDefault="005027DA" w:rsidP="005027DA">
            <w:pPr>
              <w:spacing w:after="0" w:line="276" w:lineRule="auto"/>
              <w:rPr>
                <w:rFonts w:eastAsia="SimSun"/>
                <w:lang w:eastAsia="zh-CN"/>
              </w:rPr>
            </w:pPr>
            <w:r>
              <w:rPr>
                <w:rFonts w:eastAsia="SimSun"/>
                <w:lang w:eastAsia="zh-CN"/>
              </w:rPr>
              <w:t>uphuyal@qti.qualcomm.com</w:t>
            </w:r>
          </w:p>
        </w:tc>
        <w:tc>
          <w:tcPr>
            <w:tcW w:w="147" w:type="pct"/>
          </w:tcPr>
          <w:p w14:paraId="66B2365A" w14:textId="0BAE696C" w:rsidR="005027DA" w:rsidRDefault="00E95141" w:rsidP="005027DA">
            <w:pPr>
              <w:spacing w:after="0" w:line="276" w:lineRule="auto"/>
              <w:rPr>
                <w:rFonts w:eastAsia="SimSun"/>
                <w:lang w:eastAsia="zh-CN"/>
              </w:rPr>
            </w:pPr>
            <w:r>
              <w:rPr>
                <w:rFonts w:eastAsia="Malgun Gothic" w:hint="eastAsia"/>
                <w:lang w:eastAsia="ko-KR"/>
              </w:rPr>
              <w:t>OK</w:t>
            </w:r>
          </w:p>
        </w:tc>
        <w:tc>
          <w:tcPr>
            <w:tcW w:w="199" w:type="pct"/>
          </w:tcPr>
          <w:p w14:paraId="5DDC01DF" w14:textId="535EC9A8" w:rsidR="005027DA" w:rsidRDefault="005027DA" w:rsidP="005027DA">
            <w:pPr>
              <w:spacing w:after="0" w:line="276" w:lineRule="auto"/>
              <w:rPr>
                <w:rFonts w:eastAsia="SimSun"/>
                <w:lang w:eastAsia="zh-CN"/>
              </w:rPr>
            </w:pPr>
            <w:r>
              <w:rPr>
                <w:rFonts w:eastAsia="SimSun"/>
                <w:lang w:eastAsia="zh-CN"/>
              </w:rPr>
              <w:t>DCCA</w:t>
            </w:r>
          </w:p>
        </w:tc>
      </w:tr>
      <w:tr w:rsidR="005027DA" w:rsidRPr="00A45CF7" w14:paraId="16EBEE9A" w14:textId="77777777" w:rsidTr="000451FF">
        <w:trPr>
          <w:tblHeader/>
        </w:trPr>
        <w:tc>
          <w:tcPr>
            <w:tcW w:w="175" w:type="pct"/>
            <w:vAlign w:val="bottom"/>
          </w:tcPr>
          <w:p w14:paraId="373D51FB"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955" w:type="pct"/>
          </w:tcPr>
          <w:p w14:paraId="467ECE5E" w14:textId="77777777" w:rsidR="005027DA" w:rsidRDefault="005027DA" w:rsidP="005027DA">
            <w:pPr>
              <w:spacing w:after="0" w:line="276" w:lineRule="auto"/>
              <w:rPr>
                <w:rFonts w:eastAsia="Malgun Gothic"/>
                <w:lang w:eastAsia="ko-KR"/>
              </w:rPr>
            </w:pPr>
          </w:p>
        </w:tc>
        <w:tc>
          <w:tcPr>
            <w:tcW w:w="1958" w:type="pct"/>
            <w:gridSpan w:val="2"/>
          </w:tcPr>
          <w:p w14:paraId="09BFD13B" w14:textId="77777777" w:rsidR="005027DA" w:rsidRDefault="005027DA" w:rsidP="005027DA">
            <w:pPr>
              <w:spacing w:after="0" w:line="276" w:lineRule="auto"/>
              <w:rPr>
                <w:rFonts w:eastAsia="Malgun Gothic"/>
                <w:lang w:eastAsia="ko-KR"/>
              </w:rPr>
            </w:pPr>
          </w:p>
        </w:tc>
        <w:tc>
          <w:tcPr>
            <w:tcW w:w="566" w:type="pct"/>
          </w:tcPr>
          <w:p w14:paraId="1ECA792F" w14:textId="77777777" w:rsidR="005027DA" w:rsidRDefault="005027DA" w:rsidP="005027DA">
            <w:pPr>
              <w:spacing w:after="0" w:line="276" w:lineRule="auto"/>
              <w:rPr>
                <w:rFonts w:eastAsia="SimSun"/>
                <w:lang w:eastAsia="zh-CN"/>
              </w:rPr>
            </w:pPr>
          </w:p>
        </w:tc>
        <w:tc>
          <w:tcPr>
            <w:tcW w:w="147" w:type="pct"/>
          </w:tcPr>
          <w:p w14:paraId="5897D51E" w14:textId="77777777" w:rsidR="005027DA" w:rsidRDefault="005027DA" w:rsidP="005027DA">
            <w:pPr>
              <w:spacing w:after="0" w:line="276" w:lineRule="auto"/>
              <w:rPr>
                <w:rFonts w:eastAsia="SimSun"/>
                <w:lang w:eastAsia="zh-CN"/>
              </w:rPr>
            </w:pPr>
          </w:p>
        </w:tc>
        <w:tc>
          <w:tcPr>
            <w:tcW w:w="199" w:type="pct"/>
          </w:tcPr>
          <w:p w14:paraId="53D7BFF5" w14:textId="77777777" w:rsidR="005027DA" w:rsidRDefault="005027DA" w:rsidP="005027DA">
            <w:pPr>
              <w:spacing w:after="0" w:line="276" w:lineRule="auto"/>
              <w:rPr>
                <w:rFonts w:eastAsia="SimSun"/>
                <w:lang w:eastAsia="zh-CN"/>
              </w:rPr>
            </w:pPr>
          </w:p>
        </w:tc>
      </w:tr>
      <w:tr w:rsidR="005027DA" w:rsidRPr="00A45CF7" w14:paraId="0FE264E1" w14:textId="77777777" w:rsidTr="000451FF">
        <w:trPr>
          <w:tblHeader/>
        </w:trPr>
        <w:tc>
          <w:tcPr>
            <w:tcW w:w="175" w:type="pct"/>
            <w:vAlign w:val="bottom"/>
          </w:tcPr>
          <w:p w14:paraId="742D4031"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955" w:type="pct"/>
          </w:tcPr>
          <w:p w14:paraId="07048520" w14:textId="77777777" w:rsidR="005027DA" w:rsidRDefault="005027DA" w:rsidP="005027DA">
            <w:pPr>
              <w:spacing w:after="0" w:line="276" w:lineRule="auto"/>
              <w:rPr>
                <w:rFonts w:eastAsia="Malgun Gothic"/>
                <w:lang w:eastAsia="ko-KR"/>
              </w:rPr>
            </w:pPr>
          </w:p>
        </w:tc>
        <w:tc>
          <w:tcPr>
            <w:tcW w:w="1958" w:type="pct"/>
            <w:gridSpan w:val="2"/>
          </w:tcPr>
          <w:p w14:paraId="5373D0B3" w14:textId="77777777" w:rsidR="005027DA" w:rsidRDefault="005027DA" w:rsidP="005027DA">
            <w:pPr>
              <w:spacing w:after="0" w:line="276" w:lineRule="auto"/>
              <w:rPr>
                <w:rFonts w:eastAsia="Malgun Gothic"/>
                <w:lang w:eastAsia="ko-KR"/>
              </w:rPr>
            </w:pPr>
          </w:p>
        </w:tc>
        <w:tc>
          <w:tcPr>
            <w:tcW w:w="566" w:type="pct"/>
          </w:tcPr>
          <w:p w14:paraId="1D1A4616" w14:textId="77777777" w:rsidR="005027DA" w:rsidRDefault="005027DA" w:rsidP="005027DA">
            <w:pPr>
              <w:spacing w:after="0" w:line="276" w:lineRule="auto"/>
              <w:rPr>
                <w:rFonts w:eastAsia="SimSun"/>
                <w:lang w:eastAsia="zh-CN"/>
              </w:rPr>
            </w:pPr>
          </w:p>
        </w:tc>
        <w:tc>
          <w:tcPr>
            <w:tcW w:w="147" w:type="pct"/>
          </w:tcPr>
          <w:p w14:paraId="13FF726B" w14:textId="77777777" w:rsidR="005027DA" w:rsidRDefault="005027DA" w:rsidP="005027DA">
            <w:pPr>
              <w:spacing w:after="0" w:line="276" w:lineRule="auto"/>
              <w:rPr>
                <w:rFonts w:eastAsia="SimSun"/>
                <w:lang w:eastAsia="zh-CN"/>
              </w:rPr>
            </w:pPr>
          </w:p>
        </w:tc>
        <w:tc>
          <w:tcPr>
            <w:tcW w:w="199" w:type="pct"/>
          </w:tcPr>
          <w:p w14:paraId="49D51DBB" w14:textId="77777777" w:rsidR="005027DA" w:rsidRDefault="005027DA" w:rsidP="005027DA">
            <w:pPr>
              <w:spacing w:after="0" w:line="276" w:lineRule="auto"/>
              <w:rPr>
                <w:rFonts w:eastAsia="SimSun"/>
                <w:lang w:eastAsia="zh-CN"/>
              </w:rPr>
            </w:pPr>
          </w:p>
        </w:tc>
      </w:tr>
      <w:tr w:rsidR="005027DA" w:rsidRPr="00A45CF7" w14:paraId="66499703" w14:textId="77777777" w:rsidTr="000451FF">
        <w:trPr>
          <w:tblHeader/>
        </w:trPr>
        <w:tc>
          <w:tcPr>
            <w:tcW w:w="175" w:type="pct"/>
            <w:vAlign w:val="bottom"/>
          </w:tcPr>
          <w:p w14:paraId="7B44CC53"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955" w:type="pct"/>
          </w:tcPr>
          <w:p w14:paraId="195F7C06" w14:textId="77777777" w:rsidR="005027DA" w:rsidRDefault="005027DA" w:rsidP="005027DA">
            <w:pPr>
              <w:spacing w:after="0" w:line="276" w:lineRule="auto"/>
              <w:rPr>
                <w:rFonts w:eastAsia="Malgun Gothic"/>
                <w:lang w:eastAsia="ko-KR"/>
              </w:rPr>
            </w:pPr>
          </w:p>
        </w:tc>
        <w:tc>
          <w:tcPr>
            <w:tcW w:w="1958" w:type="pct"/>
            <w:gridSpan w:val="2"/>
          </w:tcPr>
          <w:p w14:paraId="7F25ACFF" w14:textId="77777777" w:rsidR="005027DA" w:rsidRDefault="005027DA" w:rsidP="005027DA">
            <w:pPr>
              <w:spacing w:after="0" w:line="276" w:lineRule="auto"/>
              <w:rPr>
                <w:rFonts w:eastAsia="Malgun Gothic"/>
                <w:lang w:eastAsia="ko-KR"/>
              </w:rPr>
            </w:pPr>
          </w:p>
        </w:tc>
        <w:tc>
          <w:tcPr>
            <w:tcW w:w="566" w:type="pct"/>
          </w:tcPr>
          <w:p w14:paraId="636AA307" w14:textId="77777777" w:rsidR="005027DA" w:rsidRDefault="005027DA" w:rsidP="005027DA">
            <w:pPr>
              <w:spacing w:after="0" w:line="276" w:lineRule="auto"/>
              <w:rPr>
                <w:rFonts w:eastAsia="SimSun"/>
                <w:lang w:eastAsia="zh-CN"/>
              </w:rPr>
            </w:pPr>
          </w:p>
        </w:tc>
        <w:tc>
          <w:tcPr>
            <w:tcW w:w="147" w:type="pct"/>
          </w:tcPr>
          <w:p w14:paraId="0CFD2F12" w14:textId="77777777" w:rsidR="005027DA" w:rsidRDefault="005027DA" w:rsidP="005027DA">
            <w:pPr>
              <w:spacing w:after="0" w:line="276" w:lineRule="auto"/>
              <w:rPr>
                <w:rFonts w:eastAsia="SimSun"/>
                <w:lang w:eastAsia="zh-CN"/>
              </w:rPr>
            </w:pPr>
          </w:p>
        </w:tc>
        <w:tc>
          <w:tcPr>
            <w:tcW w:w="199" w:type="pct"/>
          </w:tcPr>
          <w:p w14:paraId="68036BC0" w14:textId="77777777" w:rsidR="005027DA" w:rsidRDefault="005027DA" w:rsidP="005027DA">
            <w:pPr>
              <w:spacing w:after="0" w:line="276" w:lineRule="auto"/>
              <w:rPr>
                <w:rFonts w:eastAsia="SimSun"/>
                <w:lang w:eastAsia="zh-CN"/>
              </w:rPr>
            </w:pPr>
          </w:p>
        </w:tc>
      </w:tr>
      <w:tr w:rsidR="005027DA" w:rsidRPr="00A45CF7" w14:paraId="7C7E5DB9" w14:textId="77777777" w:rsidTr="000451FF">
        <w:trPr>
          <w:tblHeader/>
        </w:trPr>
        <w:tc>
          <w:tcPr>
            <w:tcW w:w="175" w:type="pct"/>
            <w:vAlign w:val="bottom"/>
          </w:tcPr>
          <w:p w14:paraId="30334E5E"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955" w:type="pct"/>
          </w:tcPr>
          <w:p w14:paraId="3B5244CA" w14:textId="77777777" w:rsidR="005027DA" w:rsidRDefault="005027DA" w:rsidP="005027DA">
            <w:pPr>
              <w:spacing w:after="0" w:line="276" w:lineRule="auto"/>
              <w:rPr>
                <w:rFonts w:eastAsia="Malgun Gothic"/>
                <w:lang w:eastAsia="ko-KR"/>
              </w:rPr>
            </w:pPr>
          </w:p>
        </w:tc>
        <w:tc>
          <w:tcPr>
            <w:tcW w:w="1958" w:type="pct"/>
            <w:gridSpan w:val="2"/>
          </w:tcPr>
          <w:p w14:paraId="5E25CEA6" w14:textId="77777777" w:rsidR="005027DA" w:rsidRDefault="005027DA" w:rsidP="005027DA">
            <w:pPr>
              <w:spacing w:after="0" w:line="276" w:lineRule="auto"/>
              <w:rPr>
                <w:rFonts w:eastAsia="Malgun Gothic"/>
                <w:lang w:eastAsia="ko-KR"/>
              </w:rPr>
            </w:pPr>
          </w:p>
        </w:tc>
        <w:tc>
          <w:tcPr>
            <w:tcW w:w="566" w:type="pct"/>
          </w:tcPr>
          <w:p w14:paraId="6B75AB44" w14:textId="77777777" w:rsidR="005027DA" w:rsidRDefault="005027DA" w:rsidP="005027DA">
            <w:pPr>
              <w:spacing w:after="0" w:line="276" w:lineRule="auto"/>
              <w:rPr>
                <w:rFonts w:eastAsia="SimSun"/>
                <w:lang w:eastAsia="zh-CN"/>
              </w:rPr>
            </w:pPr>
          </w:p>
        </w:tc>
        <w:tc>
          <w:tcPr>
            <w:tcW w:w="147" w:type="pct"/>
          </w:tcPr>
          <w:p w14:paraId="1C383E4D" w14:textId="77777777" w:rsidR="005027DA" w:rsidRDefault="005027DA" w:rsidP="005027DA">
            <w:pPr>
              <w:spacing w:after="0" w:line="276" w:lineRule="auto"/>
              <w:rPr>
                <w:rFonts w:eastAsia="SimSun"/>
                <w:lang w:eastAsia="zh-CN"/>
              </w:rPr>
            </w:pPr>
          </w:p>
        </w:tc>
        <w:tc>
          <w:tcPr>
            <w:tcW w:w="199" w:type="pct"/>
          </w:tcPr>
          <w:p w14:paraId="34BAC758" w14:textId="77777777" w:rsidR="005027DA" w:rsidRDefault="005027DA" w:rsidP="005027DA">
            <w:pPr>
              <w:spacing w:after="0" w:line="276" w:lineRule="auto"/>
              <w:rPr>
                <w:rFonts w:eastAsia="SimSun"/>
                <w:lang w:eastAsia="zh-CN"/>
              </w:rPr>
            </w:pPr>
          </w:p>
        </w:tc>
      </w:tr>
      <w:tr w:rsidR="005027DA" w:rsidRPr="00A45CF7" w14:paraId="47A8A824" w14:textId="77777777" w:rsidTr="000451FF">
        <w:trPr>
          <w:tblHeader/>
        </w:trPr>
        <w:tc>
          <w:tcPr>
            <w:tcW w:w="175" w:type="pct"/>
            <w:vAlign w:val="bottom"/>
          </w:tcPr>
          <w:p w14:paraId="16DE6B7C"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955" w:type="pct"/>
          </w:tcPr>
          <w:p w14:paraId="6DCE2F76" w14:textId="77777777" w:rsidR="005027DA" w:rsidRDefault="005027DA" w:rsidP="005027DA">
            <w:pPr>
              <w:spacing w:after="0" w:line="276" w:lineRule="auto"/>
              <w:rPr>
                <w:rFonts w:eastAsia="Malgun Gothic"/>
                <w:lang w:eastAsia="ko-KR"/>
              </w:rPr>
            </w:pPr>
          </w:p>
        </w:tc>
        <w:tc>
          <w:tcPr>
            <w:tcW w:w="1958" w:type="pct"/>
            <w:gridSpan w:val="2"/>
          </w:tcPr>
          <w:p w14:paraId="19FFC3A5" w14:textId="77777777" w:rsidR="005027DA" w:rsidRDefault="005027DA" w:rsidP="005027DA">
            <w:pPr>
              <w:spacing w:after="0" w:line="276" w:lineRule="auto"/>
              <w:rPr>
                <w:rFonts w:eastAsia="Malgun Gothic"/>
                <w:lang w:eastAsia="ko-KR"/>
              </w:rPr>
            </w:pPr>
          </w:p>
        </w:tc>
        <w:tc>
          <w:tcPr>
            <w:tcW w:w="566" w:type="pct"/>
          </w:tcPr>
          <w:p w14:paraId="04015B80" w14:textId="77777777" w:rsidR="005027DA" w:rsidRDefault="005027DA" w:rsidP="005027DA">
            <w:pPr>
              <w:spacing w:after="0" w:line="276" w:lineRule="auto"/>
              <w:rPr>
                <w:rFonts w:eastAsia="SimSun"/>
                <w:lang w:eastAsia="zh-CN"/>
              </w:rPr>
            </w:pPr>
          </w:p>
        </w:tc>
        <w:tc>
          <w:tcPr>
            <w:tcW w:w="147" w:type="pct"/>
          </w:tcPr>
          <w:p w14:paraId="431FE6B6" w14:textId="77777777" w:rsidR="005027DA" w:rsidRDefault="005027DA" w:rsidP="005027DA">
            <w:pPr>
              <w:spacing w:after="0" w:line="276" w:lineRule="auto"/>
              <w:rPr>
                <w:rFonts w:eastAsia="SimSun"/>
                <w:lang w:eastAsia="zh-CN"/>
              </w:rPr>
            </w:pPr>
          </w:p>
        </w:tc>
        <w:tc>
          <w:tcPr>
            <w:tcW w:w="199" w:type="pct"/>
          </w:tcPr>
          <w:p w14:paraId="39E2AA36" w14:textId="77777777" w:rsidR="005027DA" w:rsidRDefault="005027DA" w:rsidP="005027DA">
            <w:pPr>
              <w:spacing w:after="0" w:line="276" w:lineRule="auto"/>
              <w:rPr>
                <w:rFonts w:eastAsia="SimSun"/>
                <w:lang w:eastAsia="zh-CN"/>
              </w:rPr>
            </w:pPr>
          </w:p>
        </w:tc>
      </w:tr>
      <w:tr w:rsidR="005027DA" w:rsidRPr="00A45CF7" w14:paraId="7B69019D" w14:textId="77777777" w:rsidTr="000451FF">
        <w:trPr>
          <w:tblHeader/>
        </w:trPr>
        <w:tc>
          <w:tcPr>
            <w:tcW w:w="175" w:type="pct"/>
            <w:vAlign w:val="bottom"/>
          </w:tcPr>
          <w:p w14:paraId="2C4754B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955" w:type="pct"/>
          </w:tcPr>
          <w:p w14:paraId="47895F3F" w14:textId="77777777" w:rsidR="005027DA" w:rsidRDefault="005027DA" w:rsidP="005027DA">
            <w:pPr>
              <w:spacing w:after="0" w:line="276" w:lineRule="auto"/>
              <w:rPr>
                <w:rFonts w:eastAsia="Malgun Gothic"/>
                <w:lang w:eastAsia="ko-KR"/>
              </w:rPr>
            </w:pPr>
          </w:p>
        </w:tc>
        <w:tc>
          <w:tcPr>
            <w:tcW w:w="1958" w:type="pct"/>
            <w:gridSpan w:val="2"/>
          </w:tcPr>
          <w:p w14:paraId="7C17D644" w14:textId="77777777" w:rsidR="005027DA" w:rsidRDefault="005027DA" w:rsidP="005027DA">
            <w:pPr>
              <w:spacing w:after="0" w:line="276" w:lineRule="auto"/>
              <w:rPr>
                <w:rFonts w:eastAsia="Malgun Gothic"/>
                <w:lang w:eastAsia="ko-KR"/>
              </w:rPr>
            </w:pPr>
          </w:p>
        </w:tc>
        <w:tc>
          <w:tcPr>
            <w:tcW w:w="566" w:type="pct"/>
          </w:tcPr>
          <w:p w14:paraId="3983DB80" w14:textId="77777777" w:rsidR="005027DA" w:rsidRDefault="005027DA" w:rsidP="005027DA">
            <w:pPr>
              <w:spacing w:after="0" w:line="276" w:lineRule="auto"/>
              <w:rPr>
                <w:rFonts w:eastAsia="SimSun"/>
                <w:lang w:eastAsia="zh-CN"/>
              </w:rPr>
            </w:pPr>
          </w:p>
        </w:tc>
        <w:tc>
          <w:tcPr>
            <w:tcW w:w="147" w:type="pct"/>
          </w:tcPr>
          <w:p w14:paraId="12888D74" w14:textId="77777777" w:rsidR="005027DA" w:rsidRDefault="005027DA" w:rsidP="005027DA">
            <w:pPr>
              <w:spacing w:after="0" w:line="276" w:lineRule="auto"/>
              <w:rPr>
                <w:rFonts w:eastAsia="SimSun"/>
                <w:lang w:eastAsia="zh-CN"/>
              </w:rPr>
            </w:pPr>
          </w:p>
        </w:tc>
        <w:tc>
          <w:tcPr>
            <w:tcW w:w="199" w:type="pct"/>
          </w:tcPr>
          <w:p w14:paraId="1BA7475A" w14:textId="77777777" w:rsidR="005027DA" w:rsidRDefault="005027DA" w:rsidP="005027DA">
            <w:pPr>
              <w:spacing w:after="0" w:line="276" w:lineRule="auto"/>
              <w:rPr>
                <w:rFonts w:eastAsia="SimSun"/>
                <w:lang w:eastAsia="zh-CN"/>
              </w:rPr>
            </w:pPr>
          </w:p>
        </w:tc>
      </w:tr>
      <w:tr w:rsidR="005027DA" w:rsidRPr="00A45CF7" w14:paraId="269CBD3E" w14:textId="77777777" w:rsidTr="000451FF">
        <w:trPr>
          <w:tblHeader/>
        </w:trPr>
        <w:tc>
          <w:tcPr>
            <w:tcW w:w="175" w:type="pct"/>
            <w:vAlign w:val="bottom"/>
          </w:tcPr>
          <w:p w14:paraId="066FCD8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955" w:type="pct"/>
          </w:tcPr>
          <w:p w14:paraId="0A2CD105" w14:textId="77777777" w:rsidR="005027DA" w:rsidRDefault="005027DA" w:rsidP="005027DA">
            <w:pPr>
              <w:spacing w:after="0" w:line="276" w:lineRule="auto"/>
              <w:rPr>
                <w:rFonts w:eastAsia="Malgun Gothic"/>
                <w:lang w:eastAsia="ko-KR"/>
              </w:rPr>
            </w:pPr>
          </w:p>
        </w:tc>
        <w:tc>
          <w:tcPr>
            <w:tcW w:w="1958" w:type="pct"/>
            <w:gridSpan w:val="2"/>
          </w:tcPr>
          <w:p w14:paraId="745B74E5" w14:textId="77777777" w:rsidR="005027DA" w:rsidRDefault="005027DA" w:rsidP="005027DA">
            <w:pPr>
              <w:spacing w:after="0" w:line="276" w:lineRule="auto"/>
              <w:rPr>
                <w:rFonts w:eastAsia="Malgun Gothic"/>
                <w:lang w:eastAsia="ko-KR"/>
              </w:rPr>
            </w:pPr>
          </w:p>
        </w:tc>
        <w:tc>
          <w:tcPr>
            <w:tcW w:w="566" w:type="pct"/>
          </w:tcPr>
          <w:p w14:paraId="73A06B5A" w14:textId="77777777" w:rsidR="005027DA" w:rsidRDefault="005027DA" w:rsidP="005027DA">
            <w:pPr>
              <w:spacing w:after="0" w:line="276" w:lineRule="auto"/>
              <w:rPr>
                <w:rFonts w:eastAsia="SimSun"/>
                <w:lang w:eastAsia="zh-CN"/>
              </w:rPr>
            </w:pPr>
          </w:p>
        </w:tc>
        <w:tc>
          <w:tcPr>
            <w:tcW w:w="147" w:type="pct"/>
          </w:tcPr>
          <w:p w14:paraId="6C4346C4" w14:textId="77777777" w:rsidR="005027DA" w:rsidRDefault="005027DA" w:rsidP="005027DA">
            <w:pPr>
              <w:spacing w:after="0" w:line="276" w:lineRule="auto"/>
              <w:rPr>
                <w:rFonts w:eastAsia="SimSun"/>
                <w:lang w:eastAsia="zh-CN"/>
              </w:rPr>
            </w:pPr>
          </w:p>
        </w:tc>
        <w:tc>
          <w:tcPr>
            <w:tcW w:w="199" w:type="pct"/>
          </w:tcPr>
          <w:p w14:paraId="6BFEBCC5" w14:textId="77777777" w:rsidR="005027DA" w:rsidRDefault="005027DA" w:rsidP="005027DA">
            <w:pPr>
              <w:spacing w:after="0" w:line="276" w:lineRule="auto"/>
              <w:rPr>
                <w:rFonts w:eastAsia="SimSun"/>
                <w:lang w:eastAsia="zh-CN"/>
              </w:rPr>
            </w:pPr>
          </w:p>
        </w:tc>
      </w:tr>
      <w:tr w:rsidR="005027DA" w:rsidRPr="00A45CF7" w14:paraId="7D56D8C9" w14:textId="77777777" w:rsidTr="000451FF">
        <w:trPr>
          <w:tblHeader/>
        </w:trPr>
        <w:tc>
          <w:tcPr>
            <w:tcW w:w="175" w:type="pct"/>
            <w:vAlign w:val="bottom"/>
          </w:tcPr>
          <w:p w14:paraId="6614A7B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955" w:type="pct"/>
          </w:tcPr>
          <w:p w14:paraId="41743B61" w14:textId="77777777" w:rsidR="005027DA" w:rsidRDefault="005027DA" w:rsidP="005027DA">
            <w:pPr>
              <w:spacing w:after="0" w:line="276" w:lineRule="auto"/>
              <w:rPr>
                <w:rFonts w:eastAsia="Malgun Gothic"/>
                <w:lang w:eastAsia="ko-KR"/>
              </w:rPr>
            </w:pPr>
          </w:p>
        </w:tc>
        <w:tc>
          <w:tcPr>
            <w:tcW w:w="1958" w:type="pct"/>
            <w:gridSpan w:val="2"/>
          </w:tcPr>
          <w:p w14:paraId="2316CEC8" w14:textId="77777777" w:rsidR="005027DA" w:rsidRDefault="005027DA" w:rsidP="005027DA">
            <w:pPr>
              <w:spacing w:after="0" w:line="276" w:lineRule="auto"/>
              <w:rPr>
                <w:rFonts w:eastAsia="Malgun Gothic"/>
                <w:lang w:eastAsia="ko-KR"/>
              </w:rPr>
            </w:pPr>
          </w:p>
        </w:tc>
        <w:tc>
          <w:tcPr>
            <w:tcW w:w="566" w:type="pct"/>
          </w:tcPr>
          <w:p w14:paraId="3D07A0A1" w14:textId="77777777" w:rsidR="005027DA" w:rsidRDefault="005027DA" w:rsidP="005027DA">
            <w:pPr>
              <w:spacing w:after="0" w:line="276" w:lineRule="auto"/>
              <w:rPr>
                <w:rFonts w:eastAsia="SimSun"/>
                <w:lang w:eastAsia="zh-CN"/>
              </w:rPr>
            </w:pPr>
          </w:p>
        </w:tc>
        <w:tc>
          <w:tcPr>
            <w:tcW w:w="147" w:type="pct"/>
          </w:tcPr>
          <w:p w14:paraId="68AA0F63" w14:textId="77777777" w:rsidR="005027DA" w:rsidRDefault="005027DA" w:rsidP="005027DA">
            <w:pPr>
              <w:spacing w:after="0" w:line="276" w:lineRule="auto"/>
              <w:rPr>
                <w:rFonts w:eastAsia="SimSun"/>
                <w:lang w:eastAsia="zh-CN"/>
              </w:rPr>
            </w:pPr>
          </w:p>
        </w:tc>
        <w:tc>
          <w:tcPr>
            <w:tcW w:w="199" w:type="pct"/>
          </w:tcPr>
          <w:p w14:paraId="5F1D2D11" w14:textId="77777777" w:rsidR="005027DA" w:rsidRDefault="005027DA" w:rsidP="005027DA">
            <w:pPr>
              <w:spacing w:after="0" w:line="276" w:lineRule="auto"/>
              <w:rPr>
                <w:rFonts w:eastAsia="SimSun"/>
                <w:lang w:eastAsia="zh-CN"/>
              </w:rPr>
            </w:pPr>
          </w:p>
        </w:tc>
      </w:tr>
      <w:tr w:rsidR="005027DA" w:rsidRPr="00A45CF7" w14:paraId="7ADCF817" w14:textId="77777777" w:rsidTr="000451FF">
        <w:trPr>
          <w:tblHeader/>
        </w:trPr>
        <w:tc>
          <w:tcPr>
            <w:tcW w:w="175" w:type="pct"/>
            <w:vAlign w:val="bottom"/>
          </w:tcPr>
          <w:p w14:paraId="07C7A1A4"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955" w:type="pct"/>
          </w:tcPr>
          <w:p w14:paraId="1090C58E" w14:textId="77777777" w:rsidR="005027DA" w:rsidRDefault="005027DA" w:rsidP="005027DA">
            <w:pPr>
              <w:spacing w:after="0" w:line="276" w:lineRule="auto"/>
              <w:rPr>
                <w:rFonts w:eastAsia="Malgun Gothic"/>
                <w:lang w:eastAsia="ko-KR"/>
              </w:rPr>
            </w:pPr>
          </w:p>
        </w:tc>
        <w:tc>
          <w:tcPr>
            <w:tcW w:w="1958" w:type="pct"/>
            <w:gridSpan w:val="2"/>
          </w:tcPr>
          <w:p w14:paraId="1CF79C2C" w14:textId="77777777" w:rsidR="005027DA" w:rsidRDefault="005027DA" w:rsidP="005027DA">
            <w:pPr>
              <w:spacing w:after="0" w:line="276" w:lineRule="auto"/>
              <w:rPr>
                <w:rFonts w:eastAsia="Malgun Gothic"/>
                <w:lang w:eastAsia="ko-KR"/>
              </w:rPr>
            </w:pPr>
          </w:p>
        </w:tc>
        <w:tc>
          <w:tcPr>
            <w:tcW w:w="566" w:type="pct"/>
          </w:tcPr>
          <w:p w14:paraId="622F17AD" w14:textId="77777777" w:rsidR="005027DA" w:rsidRDefault="005027DA" w:rsidP="005027DA">
            <w:pPr>
              <w:spacing w:after="0" w:line="276" w:lineRule="auto"/>
              <w:rPr>
                <w:rFonts w:eastAsia="SimSun"/>
                <w:lang w:eastAsia="zh-CN"/>
              </w:rPr>
            </w:pPr>
          </w:p>
        </w:tc>
        <w:tc>
          <w:tcPr>
            <w:tcW w:w="147" w:type="pct"/>
          </w:tcPr>
          <w:p w14:paraId="43AC43EE" w14:textId="77777777" w:rsidR="005027DA" w:rsidRDefault="005027DA" w:rsidP="005027DA">
            <w:pPr>
              <w:spacing w:after="0" w:line="276" w:lineRule="auto"/>
              <w:rPr>
                <w:rFonts w:eastAsia="SimSun"/>
                <w:lang w:eastAsia="zh-CN"/>
              </w:rPr>
            </w:pPr>
          </w:p>
        </w:tc>
        <w:tc>
          <w:tcPr>
            <w:tcW w:w="199" w:type="pct"/>
          </w:tcPr>
          <w:p w14:paraId="42B6D382" w14:textId="77777777" w:rsidR="005027DA" w:rsidRDefault="005027DA" w:rsidP="005027DA">
            <w:pPr>
              <w:spacing w:after="0" w:line="276" w:lineRule="auto"/>
              <w:rPr>
                <w:rFonts w:eastAsia="SimSun"/>
                <w:lang w:eastAsia="zh-CN"/>
              </w:rPr>
            </w:pPr>
          </w:p>
        </w:tc>
      </w:tr>
      <w:tr w:rsidR="005027DA" w:rsidRPr="00A45CF7" w14:paraId="1F818FC9" w14:textId="77777777" w:rsidTr="000451FF">
        <w:trPr>
          <w:tblHeader/>
        </w:trPr>
        <w:tc>
          <w:tcPr>
            <w:tcW w:w="175" w:type="pct"/>
            <w:vAlign w:val="bottom"/>
          </w:tcPr>
          <w:p w14:paraId="0A2690B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955" w:type="pct"/>
          </w:tcPr>
          <w:p w14:paraId="048A1718" w14:textId="77777777" w:rsidR="005027DA" w:rsidRDefault="005027DA" w:rsidP="005027DA">
            <w:pPr>
              <w:spacing w:after="0" w:line="276" w:lineRule="auto"/>
              <w:rPr>
                <w:rFonts w:eastAsia="Malgun Gothic"/>
                <w:lang w:eastAsia="ko-KR"/>
              </w:rPr>
            </w:pPr>
          </w:p>
        </w:tc>
        <w:tc>
          <w:tcPr>
            <w:tcW w:w="1958" w:type="pct"/>
            <w:gridSpan w:val="2"/>
          </w:tcPr>
          <w:p w14:paraId="40A4B50E" w14:textId="77777777" w:rsidR="005027DA" w:rsidRDefault="005027DA" w:rsidP="005027DA">
            <w:pPr>
              <w:spacing w:after="0" w:line="276" w:lineRule="auto"/>
              <w:rPr>
                <w:rFonts w:eastAsia="Malgun Gothic"/>
                <w:lang w:eastAsia="ko-KR"/>
              </w:rPr>
            </w:pPr>
          </w:p>
        </w:tc>
        <w:tc>
          <w:tcPr>
            <w:tcW w:w="566" w:type="pct"/>
          </w:tcPr>
          <w:p w14:paraId="09C2C2EA" w14:textId="77777777" w:rsidR="005027DA" w:rsidRDefault="005027DA" w:rsidP="005027DA">
            <w:pPr>
              <w:spacing w:after="0" w:line="276" w:lineRule="auto"/>
              <w:rPr>
                <w:rFonts w:eastAsia="SimSun"/>
                <w:lang w:eastAsia="zh-CN"/>
              </w:rPr>
            </w:pPr>
          </w:p>
        </w:tc>
        <w:tc>
          <w:tcPr>
            <w:tcW w:w="147" w:type="pct"/>
          </w:tcPr>
          <w:p w14:paraId="0FBC42E8" w14:textId="77777777" w:rsidR="005027DA" w:rsidRDefault="005027DA" w:rsidP="005027DA">
            <w:pPr>
              <w:spacing w:after="0" w:line="276" w:lineRule="auto"/>
              <w:rPr>
                <w:rFonts w:eastAsia="SimSun"/>
                <w:lang w:eastAsia="zh-CN"/>
              </w:rPr>
            </w:pPr>
          </w:p>
        </w:tc>
        <w:tc>
          <w:tcPr>
            <w:tcW w:w="199" w:type="pct"/>
          </w:tcPr>
          <w:p w14:paraId="445F8517" w14:textId="77777777" w:rsidR="005027DA" w:rsidRDefault="005027DA" w:rsidP="005027DA">
            <w:pPr>
              <w:spacing w:after="0" w:line="276" w:lineRule="auto"/>
              <w:rPr>
                <w:rFonts w:eastAsia="SimSun"/>
                <w:lang w:eastAsia="zh-CN"/>
              </w:rPr>
            </w:pPr>
          </w:p>
        </w:tc>
      </w:tr>
      <w:tr w:rsidR="005027DA" w:rsidRPr="00A45CF7" w14:paraId="0E1E9746" w14:textId="77777777" w:rsidTr="000451FF">
        <w:trPr>
          <w:tblHeader/>
        </w:trPr>
        <w:tc>
          <w:tcPr>
            <w:tcW w:w="175" w:type="pct"/>
            <w:vAlign w:val="bottom"/>
          </w:tcPr>
          <w:p w14:paraId="4875CFFC"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955" w:type="pct"/>
          </w:tcPr>
          <w:p w14:paraId="6AB8D8B3" w14:textId="77777777" w:rsidR="005027DA" w:rsidRDefault="005027DA" w:rsidP="005027DA">
            <w:pPr>
              <w:spacing w:after="0" w:line="276" w:lineRule="auto"/>
              <w:rPr>
                <w:rFonts w:eastAsia="Malgun Gothic"/>
                <w:lang w:eastAsia="ko-KR"/>
              </w:rPr>
            </w:pPr>
          </w:p>
        </w:tc>
        <w:tc>
          <w:tcPr>
            <w:tcW w:w="1958" w:type="pct"/>
            <w:gridSpan w:val="2"/>
          </w:tcPr>
          <w:p w14:paraId="505E4948" w14:textId="77777777" w:rsidR="005027DA" w:rsidRDefault="005027DA" w:rsidP="005027DA">
            <w:pPr>
              <w:spacing w:after="0" w:line="276" w:lineRule="auto"/>
              <w:rPr>
                <w:rFonts w:eastAsia="Malgun Gothic"/>
                <w:lang w:eastAsia="ko-KR"/>
              </w:rPr>
            </w:pPr>
          </w:p>
        </w:tc>
        <w:tc>
          <w:tcPr>
            <w:tcW w:w="566" w:type="pct"/>
          </w:tcPr>
          <w:p w14:paraId="4C2E2B78" w14:textId="77777777" w:rsidR="005027DA" w:rsidRDefault="005027DA" w:rsidP="005027DA">
            <w:pPr>
              <w:spacing w:after="0" w:line="276" w:lineRule="auto"/>
              <w:rPr>
                <w:rFonts w:eastAsia="SimSun"/>
                <w:lang w:eastAsia="zh-CN"/>
              </w:rPr>
            </w:pPr>
          </w:p>
        </w:tc>
        <w:tc>
          <w:tcPr>
            <w:tcW w:w="147" w:type="pct"/>
          </w:tcPr>
          <w:p w14:paraId="22466C0B" w14:textId="77777777" w:rsidR="005027DA" w:rsidRDefault="005027DA" w:rsidP="005027DA">
            <w:pPr>
              <w:spacing w:after="0" w:line="276" w:lineRule="auto"/>
              <w:rPr>
                <w:rFonts w:eastAsia="SimSun"/>
                <w:lang w:eastAsia="zh-CN"/>
              </w:rPr>
            </w:pPr>
          </w:p>
        </w:tc>
        <w:tc>
          <w:tcPr>
            <w:tcW w:w="199" w:type="pct"/>
          </w:tcPr>
          <w:p w14:paraId="02ABA67C" w14:textId="77777777" w:rsidR="005027DA" w:rsidRDefault="005027DA" w:rsidP="005027DA">
            <w:pPr>
              <w:spacing w:after="0" w:line="276" w:lineRule="auto"/>
              <w:rPr>
                <w:rFonts w:eastAsia="SimSun"/>
                <w:lang w:eastAsia="zh-CN"/>
              </w:rPr>
            </w:pPr>
          </w:p>
        </w:tc>
      </w:tr>
      <w:tr w:rsidR="005027DA" w:rsidRPr="00A45CF7" w14:paraId="6D24DDE7" w14:textId="77777777" w:rsidTr="000451FF">
        <w:trPr>
          <w:tblHeader/>
        </w:trPr>
        <w:tc>
          <w:tcPr>
            <w:tcW w:w="175" w:type="pct"/>
            <w:vAlign w:val="bottom"/>
          </w:tcPr>
          <w:p w14:paraId="469E230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955" w:type="pct"/>
          </w:tcPr>
          <w:p w14:paraId="3BB3E3FF" w14:textId="77777777" w:rsidR="005027DA" w:rsidRDefault="005027DA" w:rsidP="005027DA">
            <w:pPr>
              <w:spacing w:after="0" w:line="276" w:lineRule="auto"/>
              <w:rPr>
                <w:rFonts w:eastAsia="Malgun Gothic"/>
                <w:lang w:eastAsia="ko-KR"/>
              </w:rPr>
            </w:pPr>
          </w:p>
        </w:tc>
        <w:tc>
          <w:tcPr>
            <w:tcW w:w="1958" w:type="pct"/>
            <w:gridSpan w:val="2"/>
          </w:tcPr>
          <w:p w14:paraId="7F3E768A" w14:textId="77777777" w:rsidR="005027DA" w:rsidRDefault="005027DA" w:rsidP="005027DA">
            <w:pPr>
              <w:spacing w:after="0" w:line="276" w:lineRule="auto"/>
              <w:rPr>
                <w:rFonts w:eastAsia="Malgun Gothic"/>
                <w:lang w:eastAsia="ko-KR"/>
              </w:rPr>
            </w:pPr>
          </w:p>
        </w:tc>
        <w:tc>
          <w:tcPr>
            <w:tcW w:w="566" w:type="pct"/>
          </w:tcPr>
          <w:p w14:paraId="1A568239" w14:textId="77777777" w:rsidR="005027DA" w:rsidRDefault="005027DA" w:rsidP="005027DA">
            <w:pPr>
              <w:spacing w:after="0" w:line="276" w:lineRule="auto"/>
              <w:rPr>
                <w:rFonts w:eastAsia="SimSun"/>
                <w:lang w:eastAsia="zh-CN"/>
              </w:rPr>
            </w:pPr>
          </w:p>
        </w:tc>
        <w:tc>
          <w:tcPr>
            <w:tcW w:w="147" w:type="pct"/>
          </w:tcPr>
          <w:p w14:paraId="03CE8261" w14:textId="77777777" w:rsidR="005027DA" w:rsidRDefault="005027DA" w:rsidP="005027DA">
            <w:pPr>
              <w:spacing w:after="0" w:line="276" w:lineRule="auto"/>
              <w:rPr>
                <w:rFonts w:eastAsia="SimSun"/>
                <w:lang w:eastAsia="zh-CN"/>
              </w:rPr>
            </w:pPr>
          </w:p>
        </w:tc>
        <w:tc>
          <w:tcPr>
            <w:tcW w:w="199" w:type="pct"/>
          </w:tcPr>
          <w:p w14:paraId="246C6329" w14:textId="77777777" w:rsidR="005027DA" w:rsidRDefault="005027DA" w:rsidP="005027DA">
            <w:pPr>
              <w:spacing w:after="0" w:line="276" w:lineRule="auto"/>
              <w:rPr>
                <w:rFonts w:eastAsia="SimSun"/>
                <w:lang w:eastAsia="zh-CN"/>
              </w:rPr>
            </w:pPr>
          </w:p>
        </w:tc>
      </w:tr>
      <w:tr w:rsidR="005027DA" w:rsidRPr="00A45CF7" w14:paraId="72548C47" w14:textId="77777777" w:rsidTr="000451FF">
        <w:trPr>
          <w:tblHeader/>
        </w:trPr>
        <w:tc>
          <w:tcPr>
            <w:tcW w:w="175" w:type="pct"/>
            <w:vAlign w:val="bottom"/>
          </w:tcPr>
          <w:p w14:paraId="3A61E818"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955" w:type="pct"/>
          </w:tcPr>
          <w:p w14:paraId="5911C040" w14:textId="77777777" w:rsidR="005027DA" w:rsidRDefault="005027DA" w:rsidP="005027DA">
            <w:pPr>
              <w:spacing w:after="0" w:line="276" w:lineRule="auto"/>
              <w:rPr>
                <w:rFonts w:eastAsia="Malgun Gothic"/>
                <w:lang w:eastAsia="ko-KR"/>
              </w:rPr>
            </w:pPr>
          </w:p>
        </w:tc>
        <w:tc>
          <w:tcPr>
            <w:tcW w:w="1958" w:type="pct"/>
            <w:gridSpan w:val="2"/>
          </w:tcPr>
          <w:p w14:paraId="190947CC" w14:textId="77777777" w:rsidR="005027DA" w:rsidRDefault="005027DA" w:rsidP="005027DA">
            <w:pPr>
              <w:spacing w:after="0" w:line="276" w:lineRule="auto"/>
              <w:rPr>
                <w:rFonts w:eastAsia="Malgun Gothic"/>
                <w:lang w:eastAsia="ko-KR"/>
              </w:rPr>
            </w:pPr>
          </w:p>
        </w:tc>
        <w:tc>
          <w:tcPr>
            <w:tcW w:w="566" w:type="pct"/>
          </w:tcPr>
          <w:p w14:paraId="141409D8" w14:textId="77777777" w:rsidR="005027DA" w:rsidRDefault="005027DA" w:rsidP="005027DA">
            <w:pPr>
              <w:spacing w:after="0" w:line="276" w:lineRule="auto"/>
              <w:rPr>
                <w:rFonts w:eastAsia="SimSun"/>
                <w:lang w:eastAsia="zh-CN"/>
              </w:rPr>
            </w:pPr>
          </w:p>
        </w:tc>
        <w:tc>
          <w:tcPr>
            <w:tcW w:w="147" w:type="pct"/>
          </w:tcPr>
          <w:p w14:paraId="5FCA67CD" w14:textId="77777777" w:rsidR="005027DA" w:rsidRDefault="005027DA" w:rsidP="005027DA">
            <w:pPr>
              <w:spacing w:after="0" w:line="276" w:lineRule="auto"/>
              <w:rPr>
                <w:rFonts w:eastAsia="SimSun"/>
                <w:lang w:eastAsia="zh-CN"/>
              </w:rPr>
            </w:pPr>
          </w:p>
        </w:tc>
        <w:tc>
          <w:tcPr>
            <w:tcW w:w="199" w:type="pct"/>
          </w:tcPr>
          <w:p w14:paraId="72FD167C" w14:textId="77777777" w:rsidR="005027DA" w:rsidRDefault="005027DA" w:rsidP="005027DA">
            <w:pPr>
              <w:spacing w:after="0" w:line="276" w:lineRule="auto"/>
              <w:rPr>
                <w:rFonts w:eastAsia="SimSun"/>
                <w:lang w:eastAsia="zh-CN"/>
              </w:rPr>
            </w:pPr>
          </w:p>
        </w:tc>
      </w:tr>
      <w:tr w:rsidR="005027DA" w:rsidRPr="00A45CF7" w14:paraId="2E2EF306" w14:textId="77777777" w:rsidTr="000451FF">
        <w:trPr>
          <w:tblHeader/>
        </w:trPr>
        <w:tc>
          <w:tcPr>
            <w:tcW w:w="175" w:type="pct"/>
            <w:vAlign w:val="bottom"/>
          </w:tcPr>
          <w:p w14:paraId="30967C1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955" w:type="pct"/>
          </w:tcPr>
          <w:p w14:paraId="1823B21C" w14:textId="77777777" w:rsidR="005027DA" w:rsidRDefault="005027DA" w:rsidP="005027DA">
            <w:pPr>
              <w:spacing w:after="0" w:line="276" w:lineRule="auto"/>
              <w:rPr>
                <w:rFonts w:eastAsia="Malgun Gothic"/>
                <w:lang w:eastAsia="ko-KR"/>
              </w:rPr>
            </w:pPr>
          </w:p>
        </w:tc>
        <w:tc>
          <w:tcPr>
            <w:tcW w:w="1958" w:type="pct"/>
            <w:gridSpan w:val="2"/>
          </w:tcPr>
          <w:p w14:paraId="2C74ACA5" w14:textId="77777777" w:rsidR="005027DA" w:rsidRDefault="005027DA" w:rsidP="005027DA">
            <w:pPr>
              <w:spacing w:after="0" w:line="276" w:lineRule="auto"/>
              <w:rPr>
                <w:rFonts w:eastAsia="Malgun Gothic"/>
                <w:lang w:eastAsia="ko-KR"/>
              </w:rPr>
            </w:pPr>
          </w:p>
        </w:tc>
        <w:tc>
          <w:tcPr>
            <w:tcW w:w="566" w:type="pct"/>
          </w:tcPr>
          <w:p w14:paraId="131012EE" w14:textId="77777777" w:rsidR="005027DA" w:rsidRDefault="005027DA" w:rsidP="005027DA">
            <w:pPr>
              <w:spacing w:after="0" w:line="276" w:lineRule="auto"/>
              <w:rPr>
                <w:rFonts w:eastAsia="SimSun"/>
                <w:lang w:eastAsia="zh-CN"/>
              </w:rPr>
            </w:pPr>
          </w:p>
        </w:tc>
        <w:tc>
          <w:tcPr>
            <w:tcW w:w="147" w:type="pct"/>
          </w:tcPr>
          <w:p w14:paraId="6AB2F7E5" w14:textId="77777777" w:rsidR="005027DA" w:rsidRDefault="005027DA" w:rsidP="005027DA">
            <w:pPr>
              <w:spacing w:after="0" w:line="276" w:lineRule="auto"/>
              <w:rPr>
                <w:rFonts w:eastAsia="SimSun"/>
                <w:lang w:eastAsia="zh-CN"/>
              </w:rPr>
            </w:pPr>
          </w:p>
        </w:tc>
        <w:tc>
          <w:tcPr>
            <w:tcW w:w="199" w:type="pct"/>
          </w:tcPr>
          <w:p w14:paraId="6EDCF84F" w14:textId="77777777" w:rsidR="005027DA" w:rsidRDefault="005027DA" w:rsidP="005027DA">
            <w:pPr>
              <w:spacing w:after="0" w:line="276" w:lineRule="auto"/>
              <w:rPr>
                <w:rFonts w:eastAsia="SimSun"/>
                <w:lang w:eastAsia="zh-CN"/>
              </w:rPr>
            </w:pPr>
          </w:p>
        </w:tc>
      </w:tr>
      <w:tr w:rsidR="005027DA" w:rsidRPr="00A45CF7" w14:paraId="288AB670" w14:textId="77777777" w:rsidTr="000451FF">
        <w:trPr>
          <w:tblHeader/>
        </w:trPr>
        <w:tc>
          <w:tcPr>
            <w:tcW w:w="175" w:type="pct"/>
            <w:vAlign w:val="bottom"/>
          </w:tcPr>
          <w:p w14:paraId="5A2DFEA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955" w:type="pct"/>
          </w:tcPr>
          <w:p w14:paraId="318E2AF9" w14:textId="77777777" w:rsidR="005027DA" w:rsidRDefault="005027DA" w:rsidP="005027DA">
            <w:pPr>
              <w:spacing w:after="0" w:line="276" w:lineRule="auto"/>
              <w:rPr>
                <w:rFonts w:eastAsia="Malgun Gothic"/>
                <w:lang w:eastAsia="ko-KR"/>
              </w:rPr>
            </w:pPr>
          </w:p>
        </w:tc>
        <w:tc>
          <w:tcPr>
            <w:tcW w:w="1958" w:type="pct"/>
            <w:gridSpan w:val="2"/>
          </w:tcPr>
          <w:p w14:paraId="36136D0C" w14:textId="77777777" w:rsidR="005027DA" w:rsidRDefault="005027DA" w:rsidP="005027DA">
            <w:pPr>
              <w:spacing w:after="0" w:line="276" w:lineRule="auto"/>
              <w:rPr>
                <w:rFonts w:eastAsia="Malgun Gothic"/>
                <w:lang w:eastAsia="ko-KR"/>
              </w:rPr>
            </w:pPr>
          </w:p>
        </w:tc>
        <w:tc>
          <w:tcPr>
            <w:tcW w:w="566" w:type="pct"/>
          </w:tcPr>
          <w:p w14:paraId="224B2FFD" w14:textId="77777777" w:rsidR="005027DA" w:rsidRDefault="005027DA" w:rsidP="005027DA">
            <w:pPr>
              <w:spacing w:after="0" w:line="276" w:lineRule="auto"/>
              <w:rPr>
                <w:rFonts w:eastAsia="SimSun"/>
                <w:lang w:eastAsia="zh-CN"/>
              </w:rPr>
            </w:pPr>
          </w:p>
        </w:tc>
        <w:tc>
          <w:tcPr>
            <w:tcW w:w="147" w:type="pct"/>
          </w:tcPr>
          <w:p w14:paraId="397CD374" w14:textId="77777777" w:rsidR="005027DA" w:rsidRDefault="005027DA" w:rsidP="005027DA">
            <w:pPr>
              <w:spacing w:after="0" w:line="276" w:lineRule="auto"/>
              <w:rPr>
                <w:rFonts w:eastAsia="SimSun"/>
                <w:lang w:eastAsia="zh-CN"/>
              </w:rPr>
            </w:pPr>
          </w:p>
        </w:tc>
        <w:tc>
          <w:tcPr>
            <w:tcW w:w="199" w:type="pct"/>
          </w:tcPr>
          <w:p w14:paraId="04C8DB1E" w14:textId="77777777" w:rsidR="005027DA" w:rsidRDefault="005027DA" w:rsidP="005027DA">
            <w:pPr>
              <w:spacing w:after="0" w:line="276" w:lineRule="auto"/>
              <w:rPr>
                <w:rFonts w:eastAsia="SimSun"/>
                <w:lang w:eastAsia="zh-CN"/>
              </w:rPr>
            </w:pPr>
          </w:p>
        </w:tc>
      </w:tr>
      <w:tr w:rsidR="005027DA" w:rsidRPr="00A45CF7" w14:paraId="46AEE2E0" w14:textId="77777777" w:rsidTr="000451FF">
        <w:trPr>
          <w:tblHeader/>
        </w:trPr>
        <w:tc>
          <w:tcPr>
            <w:tcW w:w="175" w:type="pct"/>
            <w:vAlign w:val="bottom"/>
          </w:tcPr>
          <w:p w14:paraId="6C85A46D"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955" w:type="pct"/>
          </w:tcPr>
          <w:p w14:paraId="5E01DD36" w14:textId="77777777" w:rsidR="005027DA" w:rsidRDefault="005027DA" w:rsidP="005027DA">
            <w:pPr>
              <w:spacing w:after="0" w:line="276" w:lineRule="auto"/>
              <w:rPr>
                <w:rFonts w:eastAsia="Malgun Gothic"/>
                <w:lang w:eastAsia="ko-KR"/>
              </w:rPr>
            </w:pPr>
          </w:p>
        </w:tc>
        <w:tc>
          <w:tcPr>
            <w:tcW w:w="1958" w:type="pct"/>
            <w:gridSpan w:val="2"/>
          </w:tcPr>
          <w:p w14:paraId="089044F3" w14:textId="77777777" w:rsidR="005027DA" w:rsidRDefault="005027DA" w:rsidP="005027DA">
            <w:pPr>
              <w:spacing w:after="0" w:line="276" w:lineRule="auto"/>
              <w:rPr>
                <w:rFonts w:eastAsia="Malgun Gothic"/>
                <w:lang w:eastAsia="ko-KR"/>
              </w:rPr>
            </w:pPr>
          </w:p>
        </w:tc>
        <w:tc>
          <w:tcPr>
            <w:tcW w:w="566" w:type="pct"/>
          </w:tcPr>
          <w:p w14:paraId="21B1DA13" w14:textId="77777777" w:rsidR="005027DA" w:rsidRDefault="005027DA" w:rsidP="005027DA">
            <w:pPr>
              <w:spacing w:after="0" w:line="276" w:lineRule="auto"/>
              <w:rPr>
                <w:rFonts w:eastAsia="SimSun"/>
                <w:lang w:eastAsia="zh-CN"/>
              </w:rPr>
            </w:pPr>
          </w:p>
        </w:tc>
        <w:tc>
          <w:tcPr>
            <w:tcW w:w="147" w:type="pct"/>
          </w:tcPr>
          <w:p w14:paraId="3F07BC6E" w14:textId="77777777" w:rsidR="005027DA" w:rsidRDefault="005027DA" w:rsidP="005027DA">
            <w:pPr>
              <w:spacing w:after="0" w:line="276" w:lineRule="auto"/>
              <w:rPr>
                <w:rFonts w:eastAsia="SimSun"/>
                <w:lang w:eastAsia="zh-CN"/>
              </w:rPr>
            </w:pPr>
          </w:p>
        </w:tc>
        <w:tc>
          <w:tcPr>
            <w:tcW w:w="199" w:type="pct"/>
          </w:tcPr>
          <w:p w14:paraId="26D4A446" w14:textId="77777777" w:rsidR="005027DA" w:rsidRDefault="005027DA" w:rsidP="005027DA">
            <w:pPr>
              <w:spacing w:after="0" w:line="276" w:lineRule="auto"/>
              <w:rPr>
                <w:rFonts w:eastAsia="SimSun"/>
                <w:lang w:eastAsia="zh-CN"/>
              </w:rPr>
            </w:pPr>
          </w:p>
        </w:tc>
      </w:tr>
      <w:tr w:rsidR="005027DA" w:rsidRPr="00A45CF7" w14:paraId="79881DAD" w14:textId="77777777" w:rsidTr="000451FF">
        <w:trPr>
          <w:tblHeader/>
        </w:trPr>
        <w:tc>
          <w:tcPr>
            <w:tcW w:w="175" w:type="pct"/>
            <w:vAlign w:val="bottom"/>
          </w:tcPr>
          <w:p w14:paraId="3E429639"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117</w:t>
            </w:r>
          </w:p>
        </w:tc>
        <w:tc>
          <w:tcPr>
            <w:tcW w:w="1955" w:type="pct"/>
          </w:tcPr>
          <w:p w14:paraId="1B89E34C" w14:textId="77777777" w:rsidR="005027DA" w:rsidRDefault="005027DA" w:rsidP="005027DA">
            <w:pPr>
              <w:spacing w:after="0" w:line="276" w:lineRule="auto"/>
              <w:rPr>
                <w:rFonts w:eastAsia="Malgun Gothic"/>
                <w:lang w:eastAsia="ko-KR"/>
              </w:rPr>
            </w:pPr>
          </w:p>
        </w:tc>
        <w:tc>
          <w:tcPr>
            <w:tcW w:w="1958" w:type="pct"/>
            <w:gridSpan w:val="2"/>
          </w:tcPr>
          <w:p w14:paraId="13E1A53E" w14:textId="77777777" w:rsidR="005027DA" w:rsidRDefault="005027DA" w:rsidP="005027DA">
            <w:pPr>
              <w:spacing w:after="0" w:line="276" w:lineRule="auto"/>
              <w:rPr>
                <w:rFonts w:eastAsia="Malgun Gothic"/>
                <w:lang w:eastAsia="ko-KR"/>
              </w:rPr>
            </w:pPr>
          </w:p>
        </w:tc>
        <w:tc>
          <w:tcPr>
            <w:tcW w:w="566" w:type="pct"/>
          </w:tcPr>
          <w:p w14:paraId="528CEBB4" w14:textId="77777777" w:rsidR="005027DA" w:rsidRDefault="005027DA" w:rsidP="005027DA">
            <w:pPr>
              <w:spacing w:after="0" w:line="276" w:lineRule="auto"/>
              <w:rPr>
                <w:rFonts w:eastAsia="SimSun"/>
                <w:lang w:eastAsia="zh-CN"/>
              </w:rPr>
            </w:pPr>
          </w:p>
        </w:tc>
        <w:tc>
          <w:tcPr>
            <w:tcW w:w="147" w:type="pct"/>
          </w:tcPr>
          <w:p w14:paraId="033B2A5E" w14:textId="77777777" w:rsidR="005027DA" w:rsidRDefault="005027DA" w:rsidP="005027DA">
            <w:pPr>
              <w:spacing w:after="0" w:line="276" w:lineRule="auto"/>
              <w:rPr>
                <w:rFonts w:eastAsia="SimSun"/>
                <w:lang w:eastAsia="zh-CN"/>
              </w:rPr>
            </w:pPr>
          </w:p>
        </w:tc>
        <w:tc>
          <w:tcPr>
            <w:tcW w:w="199" w:type="pct"/>
          </w:tcPr>
          <w:p w14:paraId="0FD500B0" w14:textId="77777777" w:rsidR="005027DA" w:rsidRDefault="005027DA" w:rsidP="005027DA">
            <w:pPr>
              <w:spacing w:after="0" w:line="276" w:lineRule="auto"/>
              <w:rPr>
                <w:rFonts w:eastAsia="SimSun"/>
                <w:lang w:eastAsia="zh-CN"/>
              </w:rPr>
            </w:pPr>
          </w:p>
        </w:tc>
      </w:tr>
      <w:tr w:rsidR="005027DA" w:rsidRPr="00A45CF7" w14:paraId="3857A5F3" w14:textId="77777777" w:rsidTr="000451FF">
        <w:trPr>
          <w:tblHeader/>
        </w:trPr>
        <w:tc>
          <w:tcPr>
            <w:tcW w:w="175" w:type="pct"/>
            <w:vAlign w:val="bottom"/>
          </w:tcPr>
          <w:p w14:paraId="75E78076"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955" w:type="pct"/>
          </w:tcPr>
          <w:p w14:paraId="4D383091" w14:textId="77777777" w:rsidR="005027DA" w:rsidRDefault="005027DA" w:rsidP="005027DA">
            <w:pPr>
              <w:spacing w:after="0" w:line="276" w:lineRule="auto"/>
              <w:rPr>
                <w:rFonts w:eastAsia="Malgun Gothic"/>
                <w:lang w:eastAsia="ko-KR"/>
              </w:rPr>
            </w:pPr>
          </w:p>
        </w:tc>
        <w:tc>
          <w:tcPr>
            <w:tcW w:w="1958" w:type="pct"/>
            <w:gridSpan w:val="2"/>
          </w:tcPr>
          <w:p w14:paraId="7FAC14B2" w14:textId="77777777" w:rsidR="005027DA" w:rsidRDefault="005027DA" w:rsidP="005027DA">
            <w:pPr>
              <w:spacing w:after="0" w:line="276" w:lineRule="auto"/>
              <w:rPr>
                <w:rFonts w:eastAsia="Malgun Gothic"/>
                <w:lang w:eastAsia="ko-KR"/>
              </w:rPr>
            </w:pPr>
          </w:p>
        </w:tc>
        <w:tc>
          <w:tcPr>
            <w:tcW w:w="566" w:type="pct"/>
          </w:tcPr>
          <w:p w14:paraId="07A2F1B2" w14:textId="77777777" w:rsidR="005027DA" w:rsidRDefault="005027DA" w:rsidP="005027DA">
            <w:pPr>
              <w:spacing w:after="0" w:line="276" w:lineRule="auto"/>
              <w:rPr>
                <w:rFonts w:eastAsia="SimSun"/>
                <w:lang w:eastAsia="zh-CN"/>
              </w:rPr>
            </w:pPr>
          </w:p>
        </w:tc>
        <w:tc>
          <w:tcPr>
            <w:tcW w:w="147" w:type="pct"/>
          </w:tcPr>
          <w:p w14:paraId="111EE50D" w14:textId="77777777" w:rsidR="005027DA" w:rsidRDefault="005027DA" w:rsidP="005027DA">
            <w:pPr>
              <w:spacing w:after="0" w:line="276" w:lineRule="auto"/>
              <w:rPr>
                <w:rFonts w:eastAsia="SimSun"/>
                <w:lang w:eastAsia="zh-CN"/>
              </w:rPr>
            </w:pPr>
          </w:p>
        </w:tc>
        <w:tc>
          <w:tcPr>
            <w:tcW w:w="199" w:type="pct"/>
          </w:tcPr>
          <w:p w14:paraId="6945DDB7" w14:textId="77777777" w:rsidR="005027DA" w:rsidRDefault="005027DA" w:rsidP="005027DA">
            <w:pPr>
              <w:spacing w:after="0" w:line="276" w:lineRule="auto"/>
              <w:rPr>
                <w:rFonts w:eastAsia="SimSun"/>
                <w:lang w:eastAsia="zh-CN"/>
              </w:rPr>
            </w:pPr>
          </w:p>
        </w:tc>
      </w:tr>
      <w:tr w:rsidR="005027DA" w:rsidRPr="00A45CF7" w14:paraId="55D73BFC" w14:textId="77777777" w:rsidTr="000451FF">
        <w:trPr>
          <w:tblHeader/>
        </w:trPr>
        <w:tc>
          <w:tcPr>
            <w:tcW w:w="175" w:type="pct"/>
            <w:vAlign w:val="bottom"/>
          </w:tcPr>
          <w:p w14:paraId="15862768"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955" w:type="pct"/>
          </w:tcPr>
          <w:p w14:paraId="56A2893C" w14:textId="77777777" w:rsidR="005027DA" w:rsidRDefault="005027DA" w:rsidP="005027DA">
            <w:pPr>
              <w:spacing w:after="0" w:line="276" w:lineRule="auto"/>
              <w:rPr>
                <w:rFonts w:eastAsia="Malgun Gothic"/>
                <w:lang w:eastAsia="ko-KR"/>
              </w:rPr>
            </w:pPr>
          </w:p>
        </w:tc>
        <w:tc>
          <w:tcPr>
            <w:tcW w:w="1958" w:type="pct"/>
            <w:gridSpan w:val="2"/>
          </w:tcPr>
          <w:p w14:paraId="3477B570" w14:textId="77777777" w:rsidR="005027DA" w:rsidRDefault="005027DA" w:rsidP="005027DA">
            <w:pPr>
              <w:spacing w:after="0" w:line="276" w:lineRule="auto"/>
              <w:rPr>
                <w:rFonts w:eastAsia="Malgun Gothic"/>
                <w:lang w:eastAsia="ko-KR"/>
              </w:rPr>
            </w:pPr>
          </w:p>
        </w:tc>
        <w:tc>
          <w:tcPr>
            <w:tcW w:w="566" w:type="pct"/>
          </w:tcPr>
          <w:p w14:paraId="6F786014" w14:textId="77777777" w:rsidR="005027DA" w:rsidRDefault="005027DA" w:rsidP="005027DA">
            <w:pPr>
              <w:spacing w:after="0" w:line="276" w:lineRule="auto"/>
              <w:rPr>
                <w:rFonts w:eastAsia="SimSun"/>
                <w:lang w:eastAsia="zh-CN"/>
              </w:rPr>
            </w:pPr>
          </w:p>
        </w:tc>
        <w:tc>
          <w:tcPr>
            <w:tcW w:w="147" w:type="pct"/>
          </w:tcPr>
          <w:p w14:paraId="780AC9A9" w14:textId="77777777" w:rsidR="005027DA" w:rsidRDefault="005027DA" w:rsidP="005027DA">
            <w:pPr>
              <w:spacing w:after="0" w:line="276" w:lineRule="auto"/>
              <w:rPr>
                <w:rFonts w:eastAsia="SimSun"/>
                <w:lang w:eastAsia="zh-CN"/>
              </w:rPr>
            </w:pPr>
          </w:p>
        </w:tc>
        <w:tc>
          <w:tcPr>
            <w:tcW w:w="199" w:type="pct"/>
          </w:tcPr>
          <w:p w14:paraId="50E755E6" w14:textId="77777777" w:rsidR="005027DA" w:rsidRDefault="005027DA" w:rsidP="005027DA">
            <w:pPr>
              <w:spacing w:after="0" w:line="276" w:lineRule="auto"/>
              <w:rPr>
                <w:rFonts w:eastAsia="SimSun"/>
                <w:lang w:eastAsia="zh-CN"/>
              </w:rPr>
            </w:pPr>
          </w:p>
        </w:tc>
      </w:tr>
      <w:tr w:rsidR="005027DA" w:rsidRPr="00A45CF7" w14:paraId="347AF0ED" w14:textId="77777777" w:rsidTr="000451FF">
        <w:trPr>
          <w:tblHeader/>
        </w:trPr>
        <w:tc>
          <w:tcPr>
            <w:tcW w:w="175" w:type="pct"/>
            <w:vAlign w:val="bottom"/>
          </w:tcPr>
          <w:p w14:paraId="3D250DC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955" w:type="pct"/>
          </w:tcPr>
          <w:p w14:paraId="518FA12E" w14:textId="77777777" w:rsidR="005027DA" w:rsidRDefault="005027DA" w:rsidP="005027DA">
            <w:pPr>
              <w:spacing w:after="0" w:line="276" w:lineRule="auto"/>
              <w:rPr>
                <w:rFonts w:eastAsia="Malgun Gothic"/>
                <w:lang w:eastAsia="ko-KR"/>
              </w:rPr>
            </w:pPr>
          </w:p>
        </w:tc>
        <w:tc>
          <w:tcPr>
            <w:tcW w:w="1958" w:type="pct"/>
            <w:gridSpan w:val="2"/>
          </w:tcPr>
          <w:p w14:paraId="0E273988" w14:textId="77777777" w:rsidR="005027DA" w:rsidRDefault="005027DA" w:rsidP="005027DA">
            <w:pPr>
              <w:spacing w:after="0" w:line="276" w:lineRule="auto"/>
              <w:rPr>
                <w:rFonts w:eastAsia="Malgun Gothic"/>
                <w:lang w:eastAsia="ko-KR"/>
              </w:rPr>
            </w:pPr>
          </w:p>
        </w:tc>
        <w:tc>
          <w:tcPr>
            <w:tcW w:w="566" w:type="pct"/>
          </w:tcPr>
          <w:p w14:paraId="11D6C564" w14:textId="77777777" w:rsidR="005027DA" w:rsidRDefault="005027DA" w:rsidP="005027DA">
            <w:pPr>
              <w:spacing w:after="0" w:line="276" w:lineRule="auto"/>
              <w:rPr>
                <w:rFonts w:eastAsia="SimSun"/>
                <w:lang w:eastAsia="zh-CN"/>
              </w:rPr>
            </w:pPr>
          </w:p>
        </w:tc>
        <w:tc>
          <w:tcPr>
            <w:tcW w:w="147" w:type="pct"/>
          </w:tcPr>
          <w:p w14:paraId="775F3C88" w14:textId="77777777" w:rsidR="005027DA" w:rsidRDefault="005027DA" w:rsidP="005027DA">
            <w:pPr>
              <w:spacing w:after="0" w:line="276" w:lineRule="auto"/>
              <w:rPr>
                <w:rFonts w:eastAsia="SimSun"/>
                <w:lang w:eastAsia="zh-CN"/>
              </w:rPr>
            </w:pPr>
          </w:p>
        </w:tc>
        <w:tc>
          <w:tcPr>
            <w:tcW w:w="199" w:type="pct"/>
          </w:tcPr>
          <w:p w14:paraId="1BA217E2" w14:textId="77777777" w:rsidR="005027DA" w:rsidRDefault="005027DA" w:rsidP="005027DA">
            <w:pPr>
              <w:spacing w:after="0" w:line="276" w:lineRule="auto"/>
              <w:rPr>
                <w:rFonts w:eastAsia="SimSun"/>
                <w:lang w:eastAsia="zh-CN"/>
              </w:rPr>
            </w:pPr>
          </w:p>
        </w:tc>
      </w:tr>
      <w:tr w:rsidR="005027DA" w:rsidRPr="00A45CF7" w14:paraId="1D354675" w14:textId="77777777" w:rsidTr="000451FF">
        <w:trPr>
          <w:tblHeader/>
        </w:trPr>
        <w:tc>
          <w:tcPr>
            <w:tcW w:w="175" w:type="pct"/>
            <w:vAlign w:val="bottom"/>
          </w:tcPr>
          <w:p w14:paraId="6B7973EF"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955" w:type="pct"/>
          </w:tcPr>
          <w:p w14:paraId="2D618EBD" w14:textId="77777777" w:rsidR="005027DA" w:rsidRDefault="005027DA" w:rsidP="005027DA">
            <w:pPr>
              <w:spacing w:after="0" w:line="276" w:lineRule="auto"/>
              <w:rPr>
                <w:rFonts w:eastAsia="Malgun Gothic"/>
                <w:lang w:eastAsia="ko-KR"/>
              </w:rPr>
            </w:pPr>
          </w:p>
        </w:tc>
        <w:tc>
          <w:tcPr>
            <w:tcW w:w="1958" w:type="pct"/>
            <w:gridSpan w:val="2"/>
          </w:tcPr>
          <w:p w14:paraId="12ADA654" w14:textId="77777777" w:rsidR="005027DA" w:rsidRDefault="005027DA" w:rsidP="005027DA">
            <w:pPr>
              <w:spacing w:after="0" w:line="276" w:lineRule="auto"/>
              <w:rPr>
                <w:rFonts w:eastAsia="Malgun Gothic"/>
                <w:lang w:eastAsia="ko-KR"/>
              </w:rPr>
            </w:pPr>
          </w:p>
        </w:tc>
        <w:tc>
          <w:tcPr>
            <w:tcW w:w="566" w:type="pct"/>
          </w:tcPr>
          <w:p w14:paraId="2AD2AACD" w14:textId="77777777" w:rsidR="005027DA" w:rsidRDefault="005027DA" w:rsidP="005027DA">
            <w:pPr>
              <w:spacing w:after="0" w:line="276" w:lineRule="auto"/>
              <w:rPr>
                <w:rFonts w:eastAsia="SimSun"/>
                <w:lang w:eastAsia="zh-CN"/>
              </w:rPr>
            </w:pPr>
          </w:p>
        </w:tc>
        <w:tc>
          <w:tcPr>
            <w:tcW w:w="147" w:type="pct"/>
          </w:tcPr>
          <w:p w14:paraId="6EEF3C7B" w14:textId="77777777" w:rsidR="005027DA" w:rsidRDefault="005027DA" w:rsidP="005027DA">
            <w:pPr>
              <w:spacing w:after="0" w:line="276" w:lineRule="auto"/>
              <w:rPr>
                <w:rFonts w:eastAsia="SimSun"/>
                <w:lang w:eastAsia="zh-CN"/>
              </w:rPr>
            </w:pPr>
          </w:p>
        </w:tc>
        <w:tc>
          <w:tcPr>
            <w:tcW w:w="199" w:type="pct"/>
          </w:tcPr>
          <w:p w14:paraId="6AF03BDC" w14:textId="77777777" w:rsidR="005027DA" w:rsidRDefault="005027DA" w:rsidP="005027DA">
            <w:pPr>
              <w:spacing w:after="0" w:line="276" w:lineRule="auto"/>
              <w:rPr>
                <w:rFonts w:eastAsia="SimSun"/>
                <w:lang w:eastAsia="zh-CN"/>
              </w:rPr>
            </w:pPr>
          </w:p>
        </w:tc>
      </w:tr>
      <w:tr w:rsidR="005027DA" w:rsidRPr="00A45CF7" w14:paraId="00197ACF" w14:textId="77777777" w:rsidTr="000451FF">
        <w:trPr>
          <w:tblHeader/>
        </w:trPr>
        <w:tc>
          <w:tcPr>
            <w:tcW w:w="175" w:type="pct"/>
            <w:vAlign w:val="bottom"/>
          </w:tcPr>
          <w:p w14:paraId="1FDCC0C3"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955" w:type="pct"/>
          </w:tcPr>
          <w:p w14:paraId="72DBAC8A" w14:textId="77777777" w:rsidR="005027DA" w:rsidRDefault="005027DA" w:rsidP="005027DA">
            <w:pPr>
              <w:spacing w:after="0" w:line="276" w:lineRule="auto"/>
              <w:rPr>
                <w:rFonts w:eastAsia="Malgun Gothic"/>
                <w:lang w:eastAsia="ko-KR"/>
              </w:rPr>
            </w:pPr>
          </w:p>
        </w:tc>
        <w:tc>
          <w:tcPr>
            <w:tcW w:w="1958" w:type="pct"/>
            <w:gridSpan w:val="2"/>
          </w:tcPr>
          <w:p w14:paraId="707710B5" w14:textId="77777777" w:rsidR="005027DA" w:rsidRDefault="005027DA" w:rsidP="005027DA">
            <w:pPr>
              <w:spacing w:after="0" w:line="276" w:lineRule="auto"/>
              <w:rPr>
                <w:rFonts w:eastAsia="Malgun Gothic"/>
                <w:lang w:eastAsia="ko-KR"/>
              </w:rPr>
            </w:pPr>
          </w:p>
        </w:tc>
        <w:tc>
          <w:tcPr>
            <w:tcW w:w="566" w:type="pct"/>
          </w:tcPr>
          <w:p w14:paraId="22C8E338" w14:textId="77777777" w:rsidR="005027DA" w:rsidRDefault="005027DA" w:rsidP="005027DA">
            <w:pPr>
              <w:spacing w:after="0" w:line="276" w:lineRule="auto"/>
              <w:rPr>
                <w:rFonts w:eastAsia="SimSun"/>
                <w:lang w:eastAsia="zh-CN"/>
              </w:rPr>
            </w:pPr>
          </w:p>
        </w:tc>
        <w:tc>
          <w:tcPr>
            <w:tcW w:w="147" w:type="pct"/>
          </w:tcPr>
          <w:p w14:paraId="0FC1B1BD" w14:textId="77777777" w:rsidR="005027DA" w:rsidRDefault="005027DA" w:rsidP="005027DA">
            <w:pPr>
              <w:spacing w:after="0" w:line="276" w:lineRule="auto"/>
              <w:rPr>
                <w:rFonts w:eastAsia="SimSun"/>
                <w:lang w:eastAsia="zh-CN"/>
              </w:rPr>
            </w:pPr>
          </w:p>
        </w:tc>
        <w:tc>
          <w:tcPr>
            <w:tcW w:w="199" w:type="pct"/>
          </w:tcPr>
          <w:p w14:paraId="14CC63B3" w14:textId="77777777" w:rsidR="005027DA" w:rsidRDefault="005027DA" w:rsidP="005027DA">
            <w:pPr>
              <w:spacing w:after="0" w:line="276" w:lineRule="auto"/>
              <w:rPr>
                <w:rFonts w:eastAsia="SimSun"/>
                <w:lang w:eastAsia="zh-CN"/>
              </w:rPr>
            </w:pPr>
          </w:p>
        </w:tc>
      </w:tr>
      <w:tr w:rsidR="005027DA" w:rsidRPr="00A45CF7" w14:paraId="5207EB48" w14:textId="77777777" w:rsidTr="000451FF">
        <w:trPr>
          <w:tblHeader/>
        </w:trPr>
        <w:tc>
          <w:tcPr>
            <w:tcW w:w="175" w:type="pct"/>
            <w:vAlign w:val="bottom"/>
          </w:tcPr>
          <w:p w14:paraId="6C89143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955" w:type="pct"/>
          </w:tcPr>
          <w:p w14:paraId="61D87018" w14:textId="77777777" w:rsidR="005027DA" w:rsidRDefault="005027DA" w:rsidP="005027DA">
            <w:pPr>
              <w:spacing w:after="0" w:line="276" w:lineRule="auto"/>
              <w:rPr>
                <w:rFonts w:eastAsia="Malgun Gothic"/>
                <w:lang w:eastAsia="ko-KR"/>
              </w:rPr>
            </w:pPr>
          </w:p>
        </w:tc>
        <w:tc>
          <w:tcPr>
            <w:tcW w:w="1958" w:type="pct"/>
            <w:gridSpan w:val="2"/>
          </w:tcPr>
          <w:p w14:paraId="47513D88" w14:textId="77777777" w:rsidR="005027DA" w:rsidRDefault="005027DA" w:rsidP="005027DA">
            <w:pPr>
              <w:spacing w:after="0" w:line="276" w:lineRule="auto"/>
              <w:rPr>
                <w:rFonts w:eastAsia="Malgun Gothic"/>
                <w:lang w:eastAsia="ko-KR"/>
              </w:rPr>
            </w:pPr>
          </w:p>
        </w:tc>
        <w:tc>
          <w:tcPr>
            <w:tcW w:w="566" w:type="pct"/>
          </w:tcPr>
          <w:p w14:paraId="12B26B11" w14:textId="77777777" w:rsidR="005027DA" w:rsidRDefault="005027DA" w:rsidP="005027DA">
            <w:pPr>
              <w:spacing w:after="0" w:line="276" w:lineRule="auto"/>
              <w:rPr>
                <w:rFonts w:eastAsia="SimSun"/>
                <w:lang w:eastAsia="zh-CN"/>
              </w:rPr>
            </w:pPr>
          </w:p>
        </w:tc>
        <w:tc>
          <w:tcPr>
            <w:tcW w:w="147" w:type="pct"/>
          </w:tcPr>
          <w:p w14:paraId="61C22ACA" w14:textId="77777777" w:rsidR="005027DA" w:rsidRDefault="005027DA" w:rsidP="005027DA">
            <w:pPr>
              <w:spacing w:after="0" w:line="276" w:lineRule="auto"/>
              <w:rPr>
                <w:rFonts w:eastAsia="SimSun"/>
                <w:lang w:eastAsia="zh-CN"/>
              </w:rPr>
            </w:pPr>
          </w:p>
        </w:tc>
        <w:tc>
          <w:tcPr>
            <w:tcW w:w="199" w:type="pct"/>
          </w:tcPr>
          <w:p w14:paraId="70F06963" w14:textId="77777777" w:rsidR="005027DA" w:rsidRDefault="005027DA" w:rsidP="005027DA">
            <w:pPr>
              <w:spacing w:after="0" w:line="276" w:lineRule="auto"/>
              <w:rPr>
                <w:rFonts w:eastAsia="SimSun"/>
                <w:lang w:eastAsia="zh-CN"/>
              </w:rPr>
            </w:pPr>
          </w:p>
        </w:tc>
      </w:tr>
      <w:tr w:rsidR="005027DA" w:rsidRPr="00A45CF7" w14:paraId="55B39964" w14:textId="77777777" w:rsidTr="000451FF">
        <w:trPr>
          <w:tblHeader/>
        </w:trPr>
        <w:tc>
          <w:tcPr>
            <w:tcW w:w="175" w:type="pct"/>
            <w:vAlign w:val="bottom"/>
          </w:tcPr>
          <w:p w14:paraId="14DA0DCA"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955" w:type="pct"/>
          </w:tcPr>
          <w:p w14:paraId="0C4FAFB0" w14:textId="77777777" w:rsidR="005027DA" w:rsidRDefault="005027DA" w:rsidP="005027DA">
            <w:pPr>
              <w:spacing w:after="0" w:line="276" w:lineRule="auto"/>
              <w:rPr>
                <w:rFonts w:eastAsia="Malgun Gothic"/>
                <w:lang w:eastAsia="ko-KR"/>
              </w:rPr>
            </w:pPr>
          </w:p>
        </w:tc>
        <w:tc>
          <w:tcPr>
            <w:tcW w:w="1958" w:type="pct"/>
            <w:gridSpan w:val="2"/>
          </w:tcPr>
          <w:p w14:paraId="6813BA58" w14:textId="77777777" w:rsidR="005027DA" w:rsidRDefault="005027DA" w:rsidP="005027DA">
            <w:pPr>
              <w:spacing w:after="0" w:line="276" w:lineRule="auto"/>
              <w:rPr>
                <w:rFonts w:eastAsia="Malgun Gothic"/>
                <w:lang w:eastAsia="ko-KR"/>
              </w:rPr>
            </w:pPr>
          </w:p>
        </w:tc>
        <w:tc>
          <w:tcPr>
            <w:tcW w:w="566" w:type="pct"/>
          </w:tcPr>
          <w:p w14:paraId="57E09FC7" w14:textId="77777777" w:rsidR="005027DA" w:rsidRDefault="005027DA" w:rsidP="005027DA">
            <w:pPr>
              <w:spacing w:after="0" w:line="276" w:lineRule="auto"/>
              <w:rPr>
                <w:rFonts w:eastAsia="SimSun"/>
                <w:lang w:eastAsia="zh-CN"/>
              </w:rPr>
            </w:pPr>
          </w:p>
        </w:tc>
        <w:tc>
          <w:tcPr>
            <w:tcW w:w="147" w:type="pct"/>
          </w:tcPr>
          <w:p w14:paraId="5F5E7F04" w14:textId="77777777" w:rsidR="005027DA" w:rsidRDefault="005027DA" w:rsidP="005027DA">
            <w:pPr>
              <w:spacing w:after="0" w:line="276" w:lineRule="auto"/>
              <w:rPr>
                <w:rFonts w:eastAsia="SimSun"/>
                <w:lang w:eastAsia="zh-CN"/>
              </w:rPr>
            </w:pPr>
          </w:p>
        </w:tc>
        <w:tc>
          <w:tcPr>
            <w:tcW w:w="199" w:type="pct"/>
          </w:tcPr>
          <w:p w14:paraId="473BA19B" w14:textId="77777777" w:rsidR="005027DA" w:rsidRDefault="005027DA" w:rsidP="005027DA">
            <w:pPr>
              <w:spacing w:after="0" w:line="276" w:lineRule="auto"/>
              <w:rPr>
                <w:rFonts w:eastAsia="SimSun"/>
                <w:lang w:eastAsia="zh-CN"/>
              </w:rPr>
            </w:pPr>
          </w:p>
        </w:tc>
      </w:tr>
      <w:tr w:rsidR="005027DA" w:rsidRPr="00A45CF7" w14:paraId="35321D24" w14:textId="77777777" w:rsidTr="000451FF">
        <w:trPr>
          <w:tblHeader/>
        </w:trPr>
        <w:tc>
          <w:tcPr>
            <w:tcW w:w="175" w:type="pct"/>
            <w:vAlign w:val="bottom"/>
          </w:tcPr>
          <w:p w14:paraId="66106240"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955" w:type="pct"/>
          </w:tcPr>
          <w:p w14:paraId="1D9611AF" w14:textId="77777777" w:rsidR="005027DA" w:rsidRDefault="005027DA" w:rsidP="005027DA">
            <w:pPr>
              <w:spacing w:after="0" w:line="276" w:lineRule="auto"/>
              <w:rPr>
                <w:rFonts w:eastAsia="Malgun Gothic"/>
                <w:lang w:eastAsia="ko-KR"/>
              </w:rPr>
            </w:pPr>
          </w:p>
        </w:tc>
        <w:tc>
          <w:tcPr>
            <w:tcW w:w="1958" w:type="pct"/>
            <w:gridSpan w:val="2"/>
          </w:tcPr>
          <w:p w14:paraId="213137A6" w14:textId="77777777" w:rsidR="005027DA" w:rsidRDefault="005027DA" w:rsidP="005027DA">
            <w:pPr>
              <w:spacing w:after="0" w:line="276" w:lineRule="auto"/>
              <w:rPr>
                <w:rFonts w:eastAsia="Malgun Gothic"/>
                <w:lang w:eastAsia="ko-KR"/>
              </w:rPr>
            </w:pPr>
          </w:p>
        </w:tc>
        <w:tc>
          <w:tcPr>
            <w:tcW w:w="566" w:type="pct"/>
          </w:tcPr>
          <w:p w14:paraId="7830A34F" w14:textId="77777777" w:rsidR="005027DA" w:rsidRDefault="005027DA" w:rsidP="005027DA">
            <w:pPr>
              <w:spacing w:after="0" w:line="276" w:lineRule="auto"/>
              <w:rPr>
                <w:rFonts w:eastAsia="SimSun"/>
                <w:lang w:eastAsia="zh-CN"/>
              </w:rPr>
            </w:pPr>
          </w:p>
        </w:tc>
        <w:tc>
          <w:tcPr>
            <w:tcW w:w="147" w:type="pct"/>
          </w:tcPr>
          <w:p w14:paraId="7CF5FCE4" w14:textId="77777777" w:rsidR="005027DA" w:rsidRDefault="005027DA" w:rsidP="005027DA">
            <w:pPr>
              <w:spacing w:after="0" w:line="276" w:lineRule="auto"/>
              <w:rPr>
                <w:rFonts w:eastAsia="SimSun"/>
                <w:lang w:eastAsia="zh-CN"/>
              </w:rPr>
            </w:pPr>
          </w:p>
        </w:tc>
        <w:tc>
          <w:tcPr>
            <w:tcW w:w="199" w:type="pct"/>
          </w:tcPr>
          <w:p w14:paraId="03F3A5F3" w14:textId="77777777" w:rsidR="005027DA" w:rsidRDefault="005027DA" w:rsidP="005027DA">
            <w:pPr>
              <w:spacing w:after="0" w:line="276" w:lineRule="auto"/>
              <w:rPr>
                <w:rFonts w:eastAsia="SimSun"/>
                <w:lang w:eastAsia="zh-CN"/>
              </w:rPr>
            </w:pPr>
          </w:p>
        </w:tc>
      </w:tr>
      <w:tr w:rsidR="005027DA" w:rsidRPr="00A45CF7" w14:paraId="3EE06337" w14:textId="77777777" w:rsidTr="000451FF">
        <w:trPr>
          <w:tblHeader/>
        </w:trPr>
        <w:tc>
          <w:tcPr>
            <w:tcW w:w="175" w:type="pct"/>
            <w:vAlign w:val="bottom"/>
          </w:tcPr>
          <w:p w14:paraId="5E94BAF4"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955" w:type="pct"/>
          </w:tcPr>
          <w:p w14:paraId="0AD50A6B" w14:textId="77777777" w:rsidR="005027DA" w:rsidRDefault="005027DA" w:rsidP="005027DA">
            <w:pPr>
              <w:spacing w:after="0" w:line="276" w:lineRule="auto"/>
              <w:rPr>
                <w:rFonts w:eastAsia="Malgun Gothic"/>
                <w:lang w:eastAsia="ko-KR"/>
              </w:rPr>
            </w:pPr>
          </w:p>
        </w:tc>
        <w:tc>
          <w:tcPr>
            <w:tcW w:w="1958" w:type="pct"/>
            <w:gridSpan w:val="2"/>
          </w:tcPr>
          <w:p w14:paraId="29FD744D" w14:textId="77777777" w:rsidR="005027DA" w:rsidRDefault="005027DA" w:rsidP="005027DA">
            <w:pPr>
              <w:spacing w:after="0" w:line="276" w:lineRule="auto"/>
              <w:rPr>
                <w:rFonts w:eastAsia="Malgun Gothic"/>
                <w:lang w:eastAsia="ko-KR"/>
              </w:rPr>
            </w:pPr>
          </w:p>
        </w:tc>
        <w:tc>
          <w:tcPr>
            <w:tcW w:w="566" w:type="pct"/>
          </w:tcPr>
          <w:p w14:paraId="7B63881C" w14:textId="77777777" w:rsidR="005027DA" w:rsidRDefault="005027DA" w:rsidP="005027DA">
            <w:pPr>
              <w:spacing w:after="0" w:line="276" w:lineRule="auto"/>
              <w:rPr>
                <w:rFonts w:eastAsia="SimSun"/>
                <w:lang w:eastAsia="zh-CN"/>
              </w:rPr>
            </w:pPr>
          </w:p>
        </w:tc>
        <w:tc>
          <w:tcPr>
            <w:tcW w:w="147" w:type="pct"/>
          </w:tcPr>
          <w:p w14:paraId="346987B8" w14:textId="77777777" w:rsidR="005027DA" w:rsidRDefault="005027DA" w:rsidP="005027DA">
            <w:pPr>
              <w:spacing w:after="0" w:line="276" w:lineRule="auto"/>
              <w:rPr>
                <w:rFonts w:eastAsia="SimSun"/>
                <w:lang w:eastAsia="zh-CN"/>
              </w:rPr>
            </w:pPr>
          </w:p>
        </w:tc>
        <w:tc>
          <w:tcPr>
            <w:tcW w:w="199" w:type="pct"/>
          </w:tcPr>
          <w:p w14:paraId="4F8866E6" w14:textId="77777777" w:rsidR="005027DA" w:rsidRDefault="005027DA" w:rsidP="005027DA">
            <w:pPr>
              <w:spacing w:after="0" w:line="276" w:lineRule="auto"/>
              <w:rPr>
                <w:rFonts w:eastAsia="SimSun"/>
                <w:lang w:eastAsia="zh-CN"/>
              </w:rPr>
            </w:pPr>
          </w:p>
        </w:tc>
      </w:tr>
      <w:tr w:rsidR="005027DA" w:rsidRPr="00A45CF7" w14:paraId="16B3EEFA" w14:textId="77777777" w:rsidTr="000451FF">
        <w:trPr>
          <w:tblHeader/>
        </w:trPr>
        <w:tc>
          <w:tcPr>
            <w:tcW w:w="175" w:type="pct"/>
            <w:vAlign w:val="bottom"/>
          </w:tcPr>
          <w:p w14:paraId="414B10C5"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955" w:type="pct"/>
          </w:tcPr>
          <w:p w14:paraId="77CF1C98" w14:textId="77777777" w:rsidR="005027DA" w:rsidRDefault="005027DA" w:rsidP="005027DA">
            <w:pPr>
              <w:spacing w:after="0" w:line="276" w:lineRule="auto"/>
              <w:rPr>
                <w:rFonts w:eastAsia="Malgun Gothic"/>
                <w:lang w:eastAsia="ko-KR"/>
              </w:rPr>
            </w:pPr>
          </w:p>
        </w:tc>
        <w:tc>
          <w:tcPr>
            <w:tcW w:w="1958" w:type="pct"/>
            <w:gridSpan w:val="2"/>
          </w:tcPr>
          <w:p w14:paraId="5F88FAEA" w14:textId="77777777" w:rsidR="005027DA" w:rsidRDefault="005027DA" w:rsidP="005027DA">
            <w:pPr>
              <w:spacing w:after="0" w:line="276" w:lineRule="auto"/>
              <w:rPr>
                <w:rFonts w:eastAsia="Malgun Gothic"/>
                <w:lang w:eastAsia="ko-KR"/>
              </w:rPr>
            </w:pPr>
          </w:p>
        </w:tc>
        <w:tc>
          <w:tcPr>
            <w:tcW w:w="566" w:type="pct"/>
          </w:tcPr>
          <w:p w14:paraId="250EBB0D" w14:textId="77777777" w:rsidR="005027DA" w:rsidRDefault="005027DA" w:rsidP="005027DA">
            <w:pPr>
              <w:spacing w:after="0" w:line="276" w:lineRule="auto"/>
              <w:rPr>
                <w:rFonts w:eastAsia="SimSun"/>
                <w:lang w:eastAsia="zh-CN"/>
              </w:rPr>
            </w:pPr>
          </w:p>
        </w:tc>
        <w:tc>
          <w:tcPr>
            <w:tcW w:w="147" w:type="pct"/>
          </w:tcPr>
          <w:p w14:paraId="412AA59C" w14:textId="77777777" w:rsidR="005027DA" w:rsidRDefault="005027DA" w:rsidP="005027DA">
            <w:pPr>
              <w:spacing w:after="0" w:line="276" w:lineRule="auto"/>
              <w:rPr>
                <w:rFonts w:eastAsia="SimSun"/>
                <w:lang w:eastAsia="zh-CN"/>
              </w:rPr>
            </w:pPr>
          </w:p>
        </w:tc>
        <w:tc>
          <w:tcPr>
            <w:tcW w:w="199" w:type="pct"/>
          </w:tcPr>
          <w:p w14:paraId="1C201AE1" w14:textId="77777777" w:rsidR="005027DA" w:rsidRDefault="005027DA" w:rsidP="005027DA">
            <w:pPr>
              <w:spacing w:after="0" w:line="276" w:lineRule="auto"/>
              <w:rPr>
                <w:rFonts w:eastAsia="SimSun"/>
                <w:lang w:eastAsia="zh-CN"/>
              </w:rPr>
            </w:pPr>
          </w:p>
        </w:tc>
      </w:tr>
      <w:tr w:rsidR="005027DA" w:rsidRPr="00A45CF7" w14:paraId="1FF862B2" w14:textId="77777777" w:rsidTr="000451FF">
        <w:trPr>
          <w:tblHeader/>
        </w:trPr>
        <w:tc>
          <w:tcPr>
            <w:tcW w:w="175" w:type="pct"/>
            <w:vAlign w:val="bottom"/>
          </w:tcPr>
          <w:p w14:paraId="0FE39A01" w14:textId="77777777" w:rsidR="005027DA" w:rsidRDefault="005027DA" w:rsidP="005027DA">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955" w:type="pct"/>
          </w:tcPr>
          <w:p w14:paraId="2997E025" w14:textId="77777777" w:rsidR="005027DA" w:rsidRDefault="005027DA" w:rsidP="005027DA">
            <w:pPr>
              <w:spacing w:after="0" w:line="276" w:lineRule="auto"/>
              <w:rPr>
                <w:rFonts w:eastAsia="Malgun Gothic"/>
                <w:lang w:eastAsia="ko-KR"/>
              </w:rPr>
            </w:pPr>
          </w:p>
        </w:tc>
        <w:tc>
          <w:tcPr>
            <w:tcW w:w="1958" w:type="pct"/>
            <w:gridSpan w:val="2"/>
          </w:tcPr>
          <w:p w14:paraId="427EC5BB" w14:textId="77777777" w:rsidR="005027DA" w:rsidRDefault="005027DA" w:rsidP="005027DA">
            <w:pPr>
              <w:spacing w:after="0" w:line="276" w:lineRule="auto"/>
              <w:rPr>
                <w:rFonts w:eastAsia="Malgun Gothic"/>
                <w:lang w:eastAsia="ko-KR"/>
              </w:rPr>
            </w:pPr>
          </w:p>
        </w:tc>
        <w:tc>
          <w:tcPr>
            <w:tcW w:w="566" w:type="pct"/>
          </w:tcPr>
          <w:p w14:paraId="14746C0E" w14:textId="77777777" w:rsidR="005027DA" w:rsidRDefault="005027DA" w:rsidP="005027DA">
            <w:pPr>
              <w:spacing w:after="0" w:line="276" w:lineRule="auto"/>
              <w:rPr>
                <w:rFonts w:eastAsia="SimSun"/>
                <w:lang w:eastAsia="zh-CN"/>
              </w:rPr>
            </w:pPr>
          </w:p>
        </w:tc>
        <w:tc>
          <w:tcPr>
            <w:tcW w:w="147" w:type="pct"/>
          </w:tcPr>
          <w:p w14:paraId="516215C0" w14:textId="77777777" w:rsidR="005027DA" w:rsidRDefault="005027DA" w:rsidP="005027DA">
            <w:pPr>
              <w:spacing w:after="0" w:line="276" w:lineRule="auto"/>
              <w:rPr>
                <w:rFonts w:eastAsia="SimSun"/>
                <w:lang w:eastAsia="zh-CN"/>
              </w:rPr>
            </w:pPr>
          </w:p>
        </w:tc>
        <w:tc>
          <w:tcPr>
            <w:tcW w:w="199" w:type="pct"/>
          </w:tcPr>
          <w:p w14:paraId="3AE93739" w14:textId="77777777" w:rsidR="005027DA" w:rsidRDefault="005027DA" w:rsidP="005027DA">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 w:author="Huawei" w:date="2020-04-15T23:28:00Z" w:initials="H">
    <w:p w14:paraId="5F51C069" w14:textId="77777777" w:rsidR="00B42775" w:rsidRDefault="00B42775" w:rsidP="00AE03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H134 </w:t>
      </w:r>
      <w:r>
        <w:rPr>
          <w:b/>
        </w:rPr>
        <w:t>[Delegate]</w:t>
      </w:r>
      <w:r>
        <w:t xml:space="preserve">: Odile (Huawei) </w:t>
      </w:r>
      <w:r>
        <w:rPr>
          <w:b/>
        </w:rPr>
        <w:t>[WI]</w:t>
      </w:r>
      <w:r>
        <w:t xml:space="preserve">: </w:t>
      </w:r>
      <w:proofErr w:type="spellStart"/>
      <w:r>
        <w:t>NBIoT</w:t>
      </w:r>
      <w:proofErr w:type="spellEnd"/>
      <w:r>
        <w:t xml:space="preserve"> </w:t>
      </w:r>
      <w:r>
        <w:rPr>
          <w:b/>
        </w:rPr>
        <w:t>[Class]</w:t>
      </w:r>
      <w:r>
        <w:t>: 3</w:t>
      </w:r>
      <w:r>
        <w:rPr>
          <w:b/>
          <w:color w:val="FF0000"/>
        </w:rPr>
        <w:t>[Status]</w:t>
      </w:r>
      <w:r>
        <w:rPr>
          <w:color w:val="FF0000"/>
        </w:rPr>
        <w:t xml:space="preserve">: </w:t>
      </w:r>
      <w:proofErr w:type="spellStart"/>
      <w:r>
        <w:rPr>
          <w:noProof/>
          <w:color w:val="FF0000"/>
        </w:rPr>
        <w:t>Conc</w:t>
      </w:r>
      <w:r>
        <w:rPr>
          <w:color w:val="FF0000"/>
        </w:rPr>
        <w:t>Agree</w:t>
      </w:r>
      <w:proofErr w:type="spellEnd"/>
      <w:r>
        <w:rPr>
          <w:noProof/>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and qualcomm addition</w:t>
      </w:r>
    </w:p>
    <w:p w14:paraId="5E4F6A5D" w14:textId="77777777" w:rsidR="00B42775" w:rsidRDefault="00B42775" w:rsidP="00AE03DE">
      <w:pPr>
        <w:pStyle w:val="CommentText"/>
      </w:pPr>
      <w:r>
        <w:rPr>
          <w:b/>
        </w:rPr>
        <w:t>[Description]</w:t>
      </w:r>
      <w:r>
        <w:t xml:space="preserve">: </w:t>
      </w:r>
      <w:r w:rsidRPr="009D4D02">
        <w:t>'PUR same as EDT only applies to FDD</w:t>
      </w:r>
    </w:p>
    <w:p w14:paraId="27B0530B" w14:textId="77777777" w:rsidR="00B42775" w:rsidRDefault="00B42775" w:rsidP="00AE03DE">
      <w:pPr>
        <w:pStyle w:val="CommentText"/>
      </w:pPr>
      <w:r>
        <w:rPr>
          <w:b/>
        </w:rPr>
        <w:t>[Proposed Change]</w:t>
      </w:r>
      <w:r>
        <w:t xml:space="preserve">: v07: </w:t>
      </w:r>
      <w:r w:rsidRPr="009D4D02">
        <w:t>Add 'For FDD:' at the beginning of the field description</w:t>
      </w:r>
    </w:p>
    <w:p w14:paraId="326E9DFF" w14:textId="77777777" w:rsidR="00B42775" w:rsidRDefault="00B42775" w:rsidP="00AE03DE">
      <w:pPr>
        <w:pStyle w:val="CommentText"/>
      </w:pPr>
      <w:r>
        <w:rPr>
          <w:b/>
        </w:rPr>
        <w:t>[Comments]</w:t>
      </w:r>
      <w:r>
        <w:t>: Qualcomm v17: While we agree with the comment (to add FDD), we further think “respectively” here is confusing as EPS/5GS is used. So, it is better to align the field description to that of cp-EDT-5GC (and that in eMTC), to “</w:t>
      </w:r>
      <w:r w:rsidRPr="000E4E7F">
        <w:rPr>
          <w:lang w:eastAsia="en-GB"/>
        </w:rPr>
        <w:t xml:space="preserve">For FDD: This field indicates whether the UE is allowed to initiate CP-EDT when connected to </w:t>
      </w:r>
      <w:r>
        <w:rPr>
          <w:lang w:eastAsia="en-GB"/>
        </w:rPr>
        <w:t>EPC/</w:t>
      </w:r>
      <w:r w:rsidRPr="000E4E7F">
        <w:rPr>
          <w:lang w:eastAsia="en-GB"/>
        </w:rPr>
        <w:t>5GC, see 5.3.3.1</w:t>
      </w:r>
      <w:r>
        <w:rPr>
          <w:lang w:eastAsia="en-GB"/>
        </w:rPr>
        <w:t>c</w:t>
      </w:r>
      <w:r w:rsidRPr="000E4E7F">
        <w:rPr>
          <w:lang w:eastAsia="en-GB"/>
        </w:rPr>
        <w:t>.</w:t>
      </w:r>
      <w:r>
        <w:rPr>
          <w:lang w:eastAsia="en-GB"/>
        </w:rPr>
        <w:t>”</w:t>
      </w:r>
    </w:p>
    <w:p w14:paraId="58B000AC" w14:textId="77777777" w:rsidR="00B42775" w:rsidRPr="009D4D02" w:rsidRDefault="00B42775" w:rsidP="00AE03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00AC" w16cid:durableId="2242A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581D7" w14:textId="77777777" w:rsidR="000B00B6" w:rsidRDefault="000B00B6">
      <w:r>
        <w:separator/>
      </w:r>
    </w:p>
  </w:endnote>
  <w:endnote w:type="continuationSeparator" w:id="0">
    <w:p w14:paraId="65833CE6" w14:textId="77777777" w:rsidR="000B00B6" w:rsidRDefault="000B00B6">
      <w:r>
        <w:continuationSeparator/>
      </w:r>
    </w:p>
  </w:endnote>
  <w:endnote w:type="continuationNotice" w:id="1">
    <w:p w14:paraId="5DDC0F86" w14:textId="77777777" w:rsidR="000B00B6" w:rsidRDefault="000B0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Arial Unicode MS"/>
    <w:panose1 w:val="02010600030101010101"/>
    <w:charset w:val="86"/>
    <w:family w:val="modern"/>
    <w:notTrueType/>
    <w:pitch w:val="fixed"/>
    <w:sig w:usb0="00000000"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B42775" w:rsidRDefault="00B4277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C5660" w14:textId="77777777" w:rsidR="000B00B6" w:rsidRDefault="000B00B6">
      <w:r>
        <w:separator/>
      </w:r>
    </w:p>
  </w:footnote>
  <w:footnote w:type="continuationSeparator" w:id="0">
    <w:p w14:paraId="1CE9B77A" w14:textId="77777777" w:rsidR="000B00B6" w:rsidRDefault="000B00B6">
      <w:r>
        <w:continuationSeparator/>
      </w:r>
    </w:p>
  </w:footnote>
  <w:footnote w:type="continuationNotice" w:id="1">
    <w:p w14:paraId="57869F10" w14:textId="77777777" w:rsidR="000B00B6" w:rsidRDefault="000B00B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68D8950E" w:rsidR="00B42775" w:rsidRDefault="00B42775">
    <w:pPr>
      <w:pStyle w:val="Header"/>
      <w:framePr w:wrap="auto" w:vAnchor="text" w:hAnchor="margin" w:xAlign="center" w:y="1"/>
      <w:widowControl/>
    </w:pPr>
    <w:r>
      <w:fldChar w:fldCharType="begin"/>
    </w:r>
    <w:r>
      <w:instrText xml:space="preserve"> PAGE </w:instrText>
    </w:r>
    <w:r>
      <w:fldChar w:fldCharType="separate"/>
    </w:r>
    <w:r w:rsidR="00FD77D3">
      <w:t>20</w:t>
    </w:r>
    <w:r>
      <w:fldChar w:fldCharType="end"/>
    </w:r>
  </w:p>
  <w:p w14:paraId="2FFF0AB5" w14:textId="77777777" w:rsidR="00B42775" w:rsidRDefault="00B42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96E3E"/>
    <w:multiLevelType w:val="singleLevel"/>
    <w:tmpl w:val="C1E96E3E"/>
    <w:lvl w:ilvl="0">
      <w:start w:val="2"/>
      <w:numFmt w:val="decimal"/>
      <w:suff w:val="space"/>
      <w:lvlText w:val="%1&gt;"/>
      <w:lvlJc w:val="left"/>
    </w:lvl>
  </w:abstractNum>
  <w:abstractNum w:abstractNumId="1">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51F7D"/>
    <w:multiLevelType w:val="hybridMultilevel"/>
    <w:tmpl w:val="22963306"/>
    <w:lvl w:ilvl="0" w:tplc="ADD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3">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1">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8"/>
  </w:num>
  <w:num w:numId="3">
    <w:abstractNumId w:val="21"/>
  </w:num>
  <w:num w:numId="4">
    <w:abstractNumId w:val="14"/>
  </w:num>
  <w:num w:numId="5">
    <w:abstractNumId w:val="15"/>
  </w:num>
  <w:num w:numId="6">
    <w:abstractNumId w:val="4"/>
  </w:num>
  <w:num w:numId="7">
    <w:abstractNumId w:val="28"/>
  </w:num>
  <w:num w:numId="8">
    <w:abstractNumId w:val="7"/>
  </w:num>
  <w:num w:numId="9">
    <w:abstractNumId w:val="6"/>
  </w:num>
  <w:num w:numId="10">
    <w:abstractNumId w:val="25"/>
  </w:num>
  <w:num w:numId="11">
    <w:abstractNumId w:val="11"/>
  </w:num>
  <w:num w:numId="12">
    <w:abstractNumId w:val="8"/>
  </w:num>
  <w:num w:numId="13">
    <w:abstractNumId w:val="11"/>
  </w:num>
  <w:num w:numId="14">
    <w:abstractNumId w:val="11"/>
  </w:num>
  <w:num w:numId="15">
    <w:abstractNumId w:val="24"/>
  </w:num>
  <w:num w:numId="16">
    <w:abstractNumId w:val="10"/>
  </w:num>
  <w:num w:numId="17">
    <w:abstractNumId w:val="26"/>
  </w:num>
  <w:num w:numId="18">
    <w:abstractNumId w:val="19"/>
  </w:num>
  <w:num w:numId="19">
    <w:abstractNumId w:val="9"/>
  </w:num>
  <w:num w:numId="20">
    <w:abstractNumId w:val="11"/>
  </w:num>
  <w:num w:numId="21">
    <w:abstractNumId w:val="11"/>
  </w:num>
  <w:num w:numId="22">
    <w:abstractNumId w:val="30"/>
  </w:num>
  <w:num w:numId="23">
    <w:abstractNumId w:val="16"/>
  </w:num>
  <w:num w:numId="24">
    <w:abstractNumId w:val="2"/>
  </w:num>
  <w:num w:numId="25">
    <w:abstractNumId w:val="32"/>
  </w:num>
  <w:num w:numId="26">
    <w:abstractNumId w:val="29"/>
  </w:num>
  <w:num w:numId="27">
    <w:abstractNumId w:val="11"/>
  </w:num>
  <w:num w:numId="28">
    <w:abstractNumId w:val="11"/>
  </w:num>
  <w:num w:numId="29">
    <w:abstractNumId w:val="31"/>
  </w:num>
  <w:num w:numId="30">
    <w:abstractNumId w:val="31"/>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3"/>
  </w:num>
  <w:num w:numId="35">
    <w:abstractNumId w:val="1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4287r1 (R2-2004040)">
    <w15:presenceInfo w15:providerId="None" w15:userId="cr4287r1 (R2-200404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1FF"/>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877"/>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0B6"/>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A4B"/>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9A"/>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9BA"/>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7DA"/>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DC5"/>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59A6"/>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553"/>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2C0B"/>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0AE"/>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2BEA"/>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746"/>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634"/>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0D9"/>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985"/>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749"/>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CCE"/>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3DE"/>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775"/>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07B"/>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130"/>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4FAC"/>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141"/>
    <w:rsid w:val="00E95689"/>
    <w:rsid w:val="00E956A3"/>
    <w:rsid w:val="00E958AA"/>
    <w:rsid w:val="00E95E41"/>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475"/>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206"/>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FAD"/>
    <w:rsid w:val="00FD5731"/>
    <w:rsid w:val="00FD6355"/>
    <w:rsid w:val="00FD63F9"/>
    <w:rsid w:val="00FD65C6"/>
    <w:rsid w:val="00FD666E"/>
    <w:rsid w:val="00FD69E7"/>
    <w:rsid w:val="00FD6E56"/>
    <w:rsid w:val="00FD760B"/>
    <w:rsid w:val="00FD77D3"/>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customStyle="1" w:styleId="UnresolvedMention1">
    <w:name w:val="Unresolved Mention1"/>
    <w:basedOn w:val="DefaultParagraphFont"/>
    <w:uiPriority w:val="99"/>
    <w:semiHidden/>
    <w:unhideWhenUsed/>
    <w:rsid w:val="00AE03DE"/>
    <w:rPr>
      <w:color w:val="605E5C"/>
      <w:shd w:val="clear" w:color="auto" w:fill="E1DFDD"/>
    </w:rPr>
  </w:style>
  <w:style w:type="character" w:customStyle="1" w:styleId="UnresolvedMention">
    <w:name w:val="Unresolved Mention"/>
    <w:basedOn w:val="DefaultParagraphFont"/>
    <w:uiPriority w:val="99"/>
    <w:semiHidden/>
    <w:unhideWhenUsed/>
    <w:rsid w:val="005B59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customStyle="1" w:styleId="UnresolvedMention1">
    <w:name w:val="Unresolved Mention1"/>
    <w:basedOn w:val="DefaultParagraphFont"/>
    <w:uiPriority w:val="99"/>
    <w:semiHidden/>
    <w:unhideWhenUsed/>
    <w:rsid w:val="00AE03DE"/>
    <w:rPr>
      <w:color w:val="605E5C"/>
      <w:shd w:val="clear" w:color="auto" w:fill="E1DFDD"/>
    </w:rPr>
  </w:style>
  <w:style w:type="character" w:customStyle="1" w:styleId="UnresolvedMention">
    <w:name w:val="Unresolved Mention"/>
    <w:basedOn w:val="DefaultParagraphFont"/>
    <w:uiPriority w:val="99"/>
    <w:semiHidden/>
    <w:unhideWhenUsed/>
    <w:rsid w:val="005B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6A28-9C5B-4102-B22F-3FED3A99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B32E7-BC3E-4BC0-9C8D-BCA62EF4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26</Pages>
  <Words>7633</Words>
  <Characters>43510</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r1</cp:lastModifiedBy>
  <cp:revision>2</cp:revision>
  <cp:lastPrinted>2010-01-07T10:23:00Z</cp:lastPrinted>
  <dcterms:created xsi:type="dcterms:W3CDTF">2020-06-08T07:56:00Z</dcterms:created>
  <dcterms:modified xsi:type="dcterms:W3CDTF">2020-06-08T07:56:00Z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(3)S2Fd9a8qRuIc7ABSWYQHZ9RwpJCHvVTB5CfapdTjAaaqP9rhxrnbt6zoMZwTkhur26M8d1w1
F3sk5cdR/mHEaDPIAnRin9wLOuENGdaUdAz6Gk3OP6bD5cXI7WvZpUtgu86bF7K2Aq3/gl5f
UwqlXaITs9m67KMm8mIlH0sS3ZdnIAbOEw+zEFVhVrcACqYu2am5IGrdyRqE8fNBoWeSTdLX
W8d8QuYoUt7zdKUUbn</vt:lpwstr>
  </property>
  <property fmtid="{D5CDD505-2E9C-101B-9397-08002B2CF9AE}" pid="11" name="_2015_ms_pID_7253431">
    <vt:lpwstr>EuE1M6kQ1MYT7i8EWF5KhxDlkupmPj7lAMl6se3Ge+ybEnznCAo4ai
TOexaqXmAFp2qFDWNAXNPgWommlpmewBUNQF4VeX8ELcZpQtxNHP3yuvFMrGWXKJHOsXMDPz
fgmVdd+jTPvtO1lXc89d8w5MuW6MBsx3BLGyOwAwB3ZWtkMvlWgdXsorrVbH5bqJg2H5NIP4
pw5KIxhdHwOx+rLdMN2rzWlKrJV1QV6Su+Gz</vt:lpwstr>
  </property>
  <property fmtid="{D5CDD505-2E9C-101B-9397-08002B2CF9AE}" pid="12" name="_2015_ms_pID_7253432">
    <vt:lpwstr>Ktw0icylRFtJoYB8CnHhGt01EezXU9xNXgaT
Z2BfKamBsmg9ck3ppadWxYt79smJxf5OrnK77wUaSRUJSnL5A4I=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0x0101007B8D4850E79B464C806F33F5597AE034</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1589534851</vt:lpwstr>
  </property>
</Properties>
</file>