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C5037E" w14:textId="3322E9BD" w:rsidR="00B2296A" w:rsidRPr="007728E8" w:rsidRDefault="00B2296A" w:rsidP="00B2296A">
      <w:pPr>
        <w:pStyle w:val="CRCoverPage"/>
        <w:tabs>
          <w:tab w:val="right" w:pos="9639"/>
        </w:tabs>
        <w:spacing w:after="0"/>
        <w:rPr>
          <w:b/>
          <w:i/>
          <w:noProof/>
          <w:sz w:val="28"/>
        </w:rPr>
      </w:pPr>
      <w:r>
        <w:rPr>
          <w:b/>
          <w:noProof/>
          <w:sz w:val="24"/>
        </w:rPr>
        <w:t xml:space="preserve">3GPP TSG-RAN </w:t>
      </w:r>
      <w:r w:rsidRPr="000D04AD">
        <w:rPr>
          <w:b/>
          <w:noProof/>
          <w:sz w:val="24"/>
        </w:rPr>
        <w:t>WG2</w:t>
      </w:r>
      <w:r w:rsidR="0037519C">
        <w:rPr>
          <w:b/>
          <w:noProof/>
          <w:sz w:val="24"/>
        </w:rPr>
        <w:t>#1</w:t>
      </w:r>
      <w:r w:rsidR="00C21749">
        <w:rPr>
          <w:b/>
          <w:noProof/>
          <w:sz w:val="24"/>
        </w:rPr>
        <w:t>1</w:t>
      </w:r>
      <w:r w:rsidR="0037519C">
        <w:rPr>
          <w:b/>
          <w:noProof/>
          <w:sz w:val="24"/>
        </w:rPr>
        <w:t>0</w:t>
      </w:r>
      <w:r w:rsidR="00484D43">
        <w:rPr>
          <w:b/>
          <w:noProof/>
          <w:sz w:val="24"/>
        </w:rPr>
        <w:t xml:space="preserve"> </w:t>
      </w:r>
      <w:r w:rsidR="006950D5">
        <w:rPr>
          <w:b/>
          <w:noProof/>
          <w:sz w:val="24"/>
        </w:rPr>
        <w:t>eM</w:t>
      </w:r>
      <w:r w:rsidR="00484D43">
        <w:rPr>
          <w:b/>
          <w:noProof/>
          <w:sz w:val="24"/>
        </w:rPr>
        <w:t>eet</w:t>
      </w:r>
      <w:r>
        <w:rPr>
          <w:b/>
          <w:noProof/>
          <w:sz w:val="24"/>
        </w:rPr>
        <w:t>ing</w:t>
      </w:r>
      <w:r>
        <w:rPr>
          <w:b/>
          <w:i/>
          <w:noProof/>
          <w:sz w:val="28"/>
        </w:rPr>
        <w:tab/>
      </w:r>
      <w:r w:rsidR="00C21749" w:rsidRPr="00C21749">
        <w:rPr>
          <w:b/>
          <w:i/>
          <w:noProof/>
          <w:sz w:val="28"/>
          <w:highlight w:val="yellow"/>
        </w:rPr>
        <w:t>Draft</w:t>
      </w:r>
      <w:r w:rsidR="00C21749">
        <w:rPr>
          <w:b/>
          <w:i/>
          <w:noProof/>
          <w:sz w:val="28"/>
        </w:rPr>
        <w:t xml:space="preserve"> </w:t>
      </w:r>
      <w:r w:rsidRPr="00DB0780">
        <w:rPr>
          <w:b/>
          <w:i/>
          <w:noProof/>
          <w:sz w:val="28"/>
        </w:rPr>
        <w:t xml:space="preserve">Tdoc </w:t>
      </w:r>
      <w:commentRangeStart w:id="0"/>
      <w:r w:rsidRPr="00DB0780">
        <w:rPr>
          <w:noProof/>
        </w:rPr>
        <w:sym w:font="Wingdings" w:char="F07A"/>
      </w:r>
      <w:commentRangeEnd w:id="0"/>
      <w:r w:rsidRPr="00DB0780">
        <w:rPr>
          <w:rStyle w:val="CommentReference"/>
          <w:rFonts w:ascii="Times New Roman" w:hAnsi="Times New Roman"/>
          <w:noProof/>
          <w:vanish/>
          <w:sz w:val="2"/>
        </w:rPr>
        <w:commentReference w:id="0"/>
      </w:r>
      <w:r w:rsidRPr="00A51CAC">
        <w:rPr>
          <w:b/>
          <w:i/>
          <w:noProof/>
          <w:sz w:val="28"/>
        </w:rPr>
        <w:t>R2-</w:t>
      </w:r>
      <w:r w:rsidR="0002107D">
        <w:rPr>
          <w:b/>
          <w:i/>
          <w:noProof/>
          <w:sz w:val="28"/>
        </w:rPr>
        <w:t>20</w:t>
      </w:r>
      <w:r w:rsidR="00186207">
        <w:rPr>
          <w:b/>
          <w:i/>
          <w:noProof/>
          <w:sz w:val="28"/>
        </w:rPr>
        <w:t>0</w:t>
      </w:r>
      <w:r w:rsidR="00C21749">
        <w:rPr>
          <w:b/>
          <w:i/>
          <w:noProof/>
          <w:sz w:val="28"/>
        </w:rPr>
        <w:t>5752</w:t>
      </w:r>
    </w:p>
    <w:p w14:paraId="6023D8C1" w14:textId="2B64B065" w:rsidR="00B2296A" w:rsidRDefault="006950D5" w:rsidP="00B2296A">
      <w:pPr>
        <w:pStyle w:val="CRCoverPage"/>
        <w:outlineLvl w:val="0"/>
        <w:rPr>
          <w:b/>
          <w:noProof/>
          <w:sz w:val="24"/>
        </w:rPr>
      </w:pPr>
      <w:r>
        <w:rPr>
          <w:b/>
          <w:bCs/>
          <w:sz w:val="24"/>
        </w:rPr>
        <w:t>Online</w:t>
      </w:r>
      <w:r w:rsidR="00484D43">
        <w:rPr>
          <w:b/>
          <w:bCs/>
          <w:sz w:val="24"/>
        </w:rPr>
        <w:t xml:space="preserve">, </w:t>
      </w:r>
      <w:r w:rsidR="006242DC">
        <w:rPr>
          <w:b/>
          <w:bCs/>
          <w:sz w:val="24"/>
        </w:rPr>
        <w:t>20</w:t>
      </w:r>
      <w:r w:rsidR="00E343BB" w:rsidRPr="00E343BB">
        <w:rPr>
          <w:b/>
          <w:bCs/>
          <w:sz w:val="24"/>
          <w:vertAlign w:val="superscript"/>
        </w:rPr>
        <w:t>th</w:t>
      </w:r>
      <w:r w:rsidR="00E343BB">
        <w:rPr>
          <w:b/>
          <w:bCs/>
          <w:sz w:val="24"/>
        </w:rPr>
        <w:t xml:space="preserve">- </w:t>
      </w:r>
      <w:r w:rsidR="006242DC">
        <w:rPr>
          <w:b/>
          <w:bCs/>
          <w:sz w:val="24"/>
        </w:rPr>
        <w:t>30</w:t>
      </w:r>
      <w:r w:rsidR="00E343BB" w:rsidRPr="00E343BB">
        <w:rPr>
          <w:b/>
          <w:bCs/>
          <w:sz w:val="24"/>
          <w:vertAlign w:val="superscript"/>
        </w:rPr>
        <w:t>th</w:t>
      </w:r>
      <w:r w:rsidR="00E343BB">
        <w:rPr>
          <w:b/>
          <w:bCs/>
          <w:sz w:val="24"/>
        </w:rPr>
        <w:t xml:space="preserve"> </w:t>
      </w:r>
      <w:r w:rsidR="006242DC">
        <w:rPr>
          <w:b/>
          <w:bCs/>
          <w:sz w:val="24"/>
        </w:rPr>
        <w:t>April</w:t>
      </w:r>
      <w:r w:rsidR="00484D43">
        <w:rPr>
          <w:b/>
          <w:bCs/>
          <w:sz w:val="24"/>
        </w:rPr>
        <w:t xml:space="preserve"> </w:t>
      </w:r>
      <w:r w:rsidR="00B2296A">
        <w:rPr>
          <w:b/>
          <w:sz w:val="24"/>
          <w:szCs w:val="24"/>
        </w:rPr>
        <w:t>20</w:t>
      </w:r>
      <w:r w:rsidR="0002107D">
        <w:rPr>
          <w:b/>
          <w:sz w:val="24"/>
          <w:szCs w:val="24"/>
        </w:rPr>
        <w:t>20</w:t>
      </w:r>
    </w:p>
    <w:p w14:paraId="5A3F581A" w14:textId="5008D93D" w:rsidR="00B2296A" w:rsidRPr="009A6513" w:rsidRDefault="00B2296A" w:rsidP="00B2296A">
      <w:pPr>
        <w:pStyle w:val="CRCoverPage"/>
        <w:rPr>
          <w:b/>
          <w:noProof/>
          <w:sz w:val="24"/>
        </w:rPr>
      </w:pPr>
      <w:r w:rsidRPr="009A6513">
        <w:rPr>
          <w:b/>
          <w:noProof/>
          <w:sz w:val="24"/>
        </w:rPr>
        <w:t>Agenda Item:</w:t>
      </w:r>
      <w:r w:rsidRPr="009A6513">
        <w:rPr>
          <w:b/>
          <w:noProof/>
          <w:sz w:val="24"/>
        </w:rPr>
        <w:tab/>
      </w:r>
      <w:r w:rsidRPr="009A6513">
        <w:rPr>
          <w:b/>
          <w:noProof/>
          <w:sz w:val="24"/>
        </w:rPr>
        <w:tab/>
      </w:r>
      <w:r w:rsidR="006242DC">
        <w:rPr>
          <w:b/>
          <w:noProof/>
          <w:sz w:val="24"/>
        </w:rPr>
        <w:t>7</w:t>
      </w:r>
      <w:r w:rsidR="0067732A" w:rsidRPr="0067732A">
        <w:rPr>
          <w:b/>
          <w:noProof/>
          <w:sz w:val="24"/>
        </w:rPr>
        <w:t>.0.1</w:t>
      </w:r>
    </w:p>
    <w:p w14:paraId="4B23BE2D" w14:textId="77777777" w:rsidR="00B2296A" w:rsidRPr="009A6513" w:rsidRDefault="00B2296A" w:rsidP="00B2296A">
      <w:pPr>
        <w:pStyle w:val="CRCoverPage"/>
        <w:ind w:left="1988" w:hanging="1988"/>
        <w:rPr>
          <w:b/>
          <w:noProof/>
          <w:sz w:val="24"/>
        </w:rPr>
      </w:pPr>
      <w:r>
        <w:rPr>
          <w:b/>
          <w:noProof/>
          <w:sz w:val="24"/>
        </w:rPr>
        <w:t>Souce:</w:t>
      </w:r>
      <w:r>
        <w:rPr>
          <w:b/>
          <w:noProof/>
          <w:sz w:val="24"/>
        </w:rPr>
        <w:tab/>
        <w:t>Samsung</w:t>
      </w:r>
    </w:p>
    <w:p w14:paraId="3543B14B" w14:textId="3CF9D62B" w:rsidR="00B2296A" w:rsidRPr="00C93A3C" w:rsidRDefault="00B2296A" w:rsidP="00B2296A">
      <w:pPr>
        <w:pStyle w:val="CRCoverPage"/>
        <w:ind w:left="1988" w:hanging="1988"/>
        <w:rPr>
          <w:b/>
          <w:noProof/>
          <w:sz w:val="24"/>
        </w:rPr>
      </w:pPr>
      <w:r>
        <w:rPr>
          <w:b/>
          <w:noProof/>
          <w:sz w:val="24"/>
        </w:rPr>
        <w:t>Title:</w:t>
      </w:r>
      <w:r>
        <w:rPr>
          <w:b/>
          <w:noProof/>
          <w:sz w:val="24"/>
        </w:rPr>
        <w:tab/>
      </w:r>
      <w:r w:rsidR="00C21749" w:rsidRPr="00C21749">
        <w:rPr>
          <w:b/>
          <w:noProof/>
          <w:sz w:val="24"/>
        </w:rPr>
        <w:t xml:space="preserve">AT110-e][206][LTE ASN1] LTE general ASN.1 discussion </w:t>
      </w:r>
      <w:r w:rsidR="00761177" w:rsidRPr="00761177">
        <w:rPr>
          <w:b/>
          <w:noProof/>
          <w:sz w:val="24"/>
        </w:rPr>
        <w:t>(Samsung)</w:t>
      </w:r>
    </w:p>
    <w:p w14:paraId="00F56823" w14:textId="77777777" w:rsidR="00B2296A" w:rsidRPr="00E15E7F" w:rsidRDefault="00B2296A" w:rsidP="00B2296A">
      <w:pPr>
        <w:pStyle w:val="CRCoverPage"/>
        <w:rPr>
          <w:b/>
          <w:noProof/>
          <w:sz w:val="24"/>
        </w:rPr>
      </w:pPr>
      <w:r w:rsidRPr="002C6D48">
        <w:rPr>
          <w:b/>
          <w:noProof/>
          <w:sz w:val="24"/>
        </w:rPr>
        <w:t>Document for:</w:t>
      </w:r>
      <w:r w:rsidRPr="002C6D48">
        <w:rPr>
          <w:b/>
          <w:noProof/>
          <w:sz w:val="24"/>
        </w:rPr>
        <w:tab/>
      </w:r>
      <w:r w:rsidRPr="002C6D48">
        <w:rPr>
          <w:b/>
          <w:noProof/>
          <w:sz w:val="24"/>
        </w:rPr>
        <w:tab/>
      </w:r>
      <w:r>
        <w:rPr>
          <w:b/>
          <w:noProof/>
          <w:sz w:val="24"/>
        </w:rPr>
        <w:t>Discussion and decision</w:t>
      </w:r>
    </w:p>
    <w:p w14:paraId="61A8AAAE" w14:textId="77777777" w:rsidR="00B2296A" w:rsidRPr="009D35B3" w:rsidRDefault="00B2296A" w:rsidP="00B2296A">
      <w:pPr>
        <w:pStyle w:val="Heading1"/>
        <w:rPr>
          <w:lang w:val="en-US" w:eastAsia="ko-KR"/>
        </w:rPr>
      </w:pPr>
      <w:r w:rsidRPr="009D35B3">
        <w:rPr>
          <w:lang w:val="en-US" w:eastAsia="ko-KR"/>
        </w:rPr>
        <w:t>Introduction</w:t>
      </w:r>
    </w:p>
    <w:p w14:paraId="24D90720" w14:textId="77777777" w:rsidR="00761177" w:rsidRPr="00761177" w:rsidRDefault="00761177" w:rsidP="00761177">
      <w:pPr>
        <w:overflowPunct w:val="0"/>
        <w:autoSpaceDE w:val="0"/>
        <w:autoSpaceDN w:val="0"/>
        <w:adjustRightInd w:val="0"/>
        <w:spacing w:after="120"/>
        <w:textAlignment w:val="baseline"/>
        <w:rPr>
          <w:rFonts w:ascii="Arial" w:eastAsia="Times New Roman" w:hAnsi="Arial" w:cs="Times New Roman"/>
          <w:sz w:val="20"/>
          <w:szCs w:val="20"/>
          <w:lang w:val="en-GB" w:eastAsia="zh-CN"/>
        </w:rPr>
      </w:pPr>
      <w:r w:rsidRPr="00761177">
        <w:rPr>
          <w:rFonts w:ascii="Arial" w:eastAsia="Times New Roman" w:hAnsi="Arial" w:cs="Times New Roman"/>
          <w:sz w:val="20"/>
          <w:szCs w:val="20"/>
          <w:lang w:val="en-GB" w:eastAsia="zh-CN"/>
        </w:rPr>
        <w:t>This document is the report of the following email discussion:</w:t>
      </w:r>
    </w:p>
    <w:p w14:paraId="3E66078D" w14:textId="77777777" w:rsidR="005D3E25" w:rsidRDefault="005D3E25" w:rsidP="005D3E25">
      <w:pPr>
        <w:pStyle w:val="EmailDiscussion"/>
        <w:numPr>
          <w:ilvl w:val="0"/>
          <w:numId w:val="0"/>
        </w:numPr>
        <w:ind w:left="1080"/>
        <w:rPr>
          <w:szCs w:val="20"/>
        </w:rPr>
      </w:pPr>
      <w:r>
        <w:rPr>
          <w:rFonts w:ascii="Wingdings" w:hAnsi="Wingdings"/>
          <w:b w:val="0"/>
          <w:bCs/>
          <w:szCs w:val="20"/>
        </w:rPr>
        <w:t></w:t>
      </w:r>
      <w:r>
        <w:rPr>
          <w:rFonts w:ascii="Times New Roman" w:hAnsi="Times New Roman"/>
          <w:b w:val="0"/>
          <w:bCs/>
          <w:sz w:val="14"/>
          <w:szCs w:val="14"/>
        </w:rPr>
        <w:t xml:space="preserve"> </w:t>
      </w:r>
      <w:r>
        <w:t>[AT110-e][</w:t>
      </w:r>
      <w:proofErr w:type="gramStart"/>
      <w:r>
        <w:t>206][</w:t>
      </w:r>
      <w:proofErr w:type="gramEnd"/>
      <w:r>
        <w:t>LTE ASN1] LTE general ASN.1 discussion (Samsung)</w:t>
      </w:r>
    </w:p>
    <w:p w14:paraId="6B3C77E6" w14:textId="77777777" w:rsidR="005D3E25" w:rsidRDefault="005D3E25" w:rsidP="005D3E25">
      <w:pPr>
        <w:pStyle w:val="EmailDiscussion2"/>
        <w:ind w:left="1080" w:firstLine="0"/>
        <w:rPr>
          <w:szCs w:val="20"/>
          <w:u w:val="single"/>
          <w:lang w:eastAsia="en-US"/>
        </w:rPr>
      </w:pPr>
      <w:r>
        <w:rPr>
          <w:u w:val="single"/>
        </w:rPr>
        <w:t xml:space="preserve">Scope: </w:t>
      </w:r>
    </w:p>
    <w:p w14:paraId="09D0B4EF" w14:textId="77777777" w:rsidR="005D3E25" w:rsidRDefault="005D3E25" w:rsidP="007E0BAD">
      <w:pPr>
        <w:pStyle w:val="EmailDiscussion2"/>
        <w:numPr>
          <w:ilvl w:val="0"/>
          <w:numId w:val="8"/>
        </w:numPr>
        <w:tabs>
          <w:tab w:val="clear" w:pos="1622"/>
        </w:tabs>
      </w:pPr>
      <w:r>
        <w:t xml:space="preserve">Flag issues to be discussed online (including specifics of each issue) </w:t>
      </w:r>
    </w:p>
    <w:p w14:paraId="26B9EA66" w14:textId="3215CFDE" w:rsidR="005D3E25" w:rsidRDefault="005D3E25" w:rsidP="007E0BAD">
      <w:pPr>
        <w:pStyle w:val="EmailDiscussion2"/>
        <w:numPr>
          <w:ilvl w:val="0"/>
          <w:numId w:val="8"/>
        </w:numPr>
        <w:tabs>
          <w:tab w:val="clear" w:pos="1622"/>
        </w:tabs>
      </w:pPr>
      <w:r>
        <w:t xml:space="preserve">General issues (class 2), as well as some smaller WIs for which there is no separate e-mail </w:t>
      </w:r>
      <w:proofErr w:type="gramStart"/>
      <w:r>
        <w:t>( including</w:t>
      </w:r>
      <w:proofErr w:type="gramEnd"/>
      <w:r>
        <w:t xml:space="preserve"> LTE TEI16 but not </w:t>
      </w:r>
      <w:r w:rsidRPr="005D3E25">
        <w:t xml:space="preserve">covering </w:t>
      </w:r>
      <w:r>
        <w:t xml:space="preserve">WIs like </w:t>
      </w:r>
      <w:r w:rsidRPr="005D3E25">
        <w:t>NB-</w:t>
      </w:r>
      <w:proofErr w:type="spellStart"/>
      <w:r w:rsidRPr="005D3E25">
        <w:t>IoT,</w:t>
      </w:r>
      <w:r>
        <w:t>eMTC</w:t>
      </w:r>
      <w:proofErr w:type="spellEnd"/>
      <w:r>
        <w:t xml:space="preserve">, </w:t>
      </w:r>
      <w:proofErr w:type="spellStart"/>
      <w:r>
        <w:t>eMob</w:t>
      </w:r>
      <w:proofErr w:type="spellEnd"/>
      <w:r>
        <w:t>, DCCA)</w:t>
      </w:r>
    </w:p>
    <w:p w14:paraId="45622006" w14:textId="77777777" w:rsidR="005D3E25" w:rsidRDefault="005D3E25" w:rsidP="005D3E25">
      <w:pPr>
        <w:pStyle w:val="EmailDiscussion2"/>
        <w:ind w:left="1083" w:firstLine="0"/>
        <w:rPr>
          <w:u w:val="single"/>
        </w:rPr>
      </w:pPr>
      <w:r>
        <w:rPr>
          <w:u w:val="single"/>
        </w:rPr>
        <w:t xml:space="preserve">Intended outcome: </w:t>
      </w:r>
    </w:p>
    <w:p w14:paraId="60735F45" w14:textId="77777777" w:rsidR="005D3E25" w:rsidRDefault="005D3E25" w:rsidP="007E0BAD">
      <w:pPr>
        <w:pStyle w:val="EmailDiscussion2"/>
        <w:numPr>
          <w:ilvl w:val="0"/>
          <w:numId w:val="8"/>
        </w:numPr>
        <w:tabs>
          <w:tab w:val="clear" w:pos="1622"/>
        </w:tabs>
      </w:pPr>
      <w:r>
        <w:t xml:space="preserve">Discussion summary (including list of flagged topics and proposed resolutions) in </w:t>
      </w:r>
      <w:hyperlink r:id="rId13" w:history="1">
        <w:r>
          <w:rPr>
            <w:rStyle w:val="Hyperlink"/>
          </w:rPr>
          <w:t>R2-2005752</w:t>
        </w:r>
      </w:hyperlink>
      <w:r>
        <w:t xml:space="preserve"> (by email rapporteur).</w:t>
      </w:r>
    </w:p>
    <w:p w14:paraId="451AB2C8" w14:textId="77777777" w:rsidR="005D3E25" w:rsidRDefault="005D3E25" w:rsidP="005D3E25">
      <w:pPr>
        <w:pStyle w:val="EmailDiscussion2"/>
        <w:ind w:left="1083" w:hanging="2"/>
        <w:rPr>
          <w:u w:val="single"/>
        </w:rPr>
      </w:pPr>
      <w:r>
        <w:rPr>
          <w:u w:val="single"/>
        </w:rPr>
        <w:t xml:space="preserve">Deadline for providing comments and for rapporteur inputs:  </w:t>
      </w:r>
    </w:p>
    <w:p w14:paraId="2C497EE5" w14:textId="77777777" w:rsidR="005D3E25" w:rsidRDefault="005D3E25" w:rsidP="007E0BAD">
      <w:pPr>
        <w:pStyle w:val="EmailDiscussion2"/>
        <w:numPr>
          <w:ilvl w:val="0"/>
          <w:numId w:val="8"/>
        </w:numPr>
        <w:tabs>
          <w:tab w:val="clear" w:pos="1622"/>
        </w:tabs>
      </w:pPr>
      <w:r>
        <w:rPr>
          <w:color w:val="000000"/>
        </w:rPr>
        <w:t xml:space="preserve">Initial deadline </w:t>
      </w:r>
      <w:r>
        <w:t xml:space="preserve">(for companies' feedback):  Wednesday 2020-06-03 11:00 UTC </w:t>
      </w:r>
    </w:p>
    <w:p w14:paraId="1A95E1AC" w14:textId="77777777" w:rsidR="005D3E25" w:rsidRDefault="005D3E25" w:rsidP="007E0BAD">
      <w:pPr>
        <w:pStyle w:val="EmailDiscussion2"/>
        <w:numPr>
          <w:ilvl w:val="0"/>
          <w:numId w:val="8"/>
        </w:numPr>
        <w:tabs>
          <w:tab w:val="clear" w:pos="1622"/>
        </w:tabs>
      </w:pPr>
      <w:r>
        <w:t xml:space="preserve">Initial deadline (for rapporteur's summary in </w:t>
      </w:r>
      <w:hyperlink r:id="rId14" w:history="1">
        <w:r>
          <w:rPr>
            <w:rStyle w:val="Hyperlink"/>
          </w:rPr>
          <w:t>R2-2005752</w:t>
        </w:r>
      </w:hyperlink>
      <w:r>
        <w:t xml:space="preserve">):  Thursday 2020-06-04 11:00 UTC </w:t>
      </w:r>
    </w:p>
    <w:p w14:paraId="02FF4C18" w14:textId="77777777" w:rsidR="005D3E25" w:rsidRDefault="005D3E25" w:rsidP="007E0BAD">
      <w:pPr>
        <w:pStyle w:val="EmailDiscussion2"/>
        <w:numPr>
          <w:ilvl w:val="0"/>
          <w:numId w:val="8"/>
        </w:numPr>
        <w:tabs>
          <w:tab w:val="clear" w:pos="1622"/>
        </w:tabs>
      </w:pPr>
      <w:r>
        <w:t>Whether to co</w:t>
      </w:r>
      <w:r>
        <w:rPr>
          <w:color w:val="000000"/>
        </w:rPr>
        <w:t>ntinue the discussion after this TBD during Thursday 2020-06-04 online session</w:t>
      </w:r>
    </w:p>
    <w:p w14:paraId="321044EE" w14:textId="77777777" w:rsidR="00F976C6" w:rsidRDefault="00F976C6" w:rsidP="00F976C6">
      <w:pPr>
        <w:rPr>
          <w:lang w:val="en-GB"/>
        </w:rPr>
      </w:pPr>
    </w:p>
    <w:p w14:paraId="00EF97BE" w14:textId="5799F886" w:rsidR="00257E02" w:rsidRPr="00C21749" w:rsidRDefault="00257E02" w:rsidP="00F976C6">
      <w:pPr>
        <w:rPr>
          <w:rFonts w:ascii="Arial" w:hAnsi="Arial" w:cs="Arial"/>
          <w:sz w:val="20"/>
          <w:szCs w:val="20"/>
          <w:lang w:val="en-GB"/>
        </w:rPr>
      </w:pPr>
      <w:r w:rsidRPr="00C21749">
        <w:rPr>
          <w:rFonts w:ascii="Arial" w:hAnsi="Arial" w:cs="Arial"/>
          <w:sz w:val="20"/>
          <w:szCs w:val="20"/>
          <w:lang w:val="en-GB"/>
        </w:rPr>
        <w:t xml:space="preserve">For completeness, </w:t>
      </w:r>
      <w:r w:rsidR="00C21749">
        <w:rPr>
          <w:rFonts w:ascii="Arial" w:hAnsi="Arial" w:cs="Arial"/>
          <w:sz w:val="20"/>
          <w:szCs w:val="20"/>
          <w:lang w:val="en-GB"/>
        </w:rPr>
        <w:t xml:space="preserve">I hereby provide </w:t>
      </w:r>
      <w:r w:rsidRPr="00C21749">
        <w:rPr>
          <w:rFonts w:ascii="Arial" w:hAnsi="Arial" w:cs="Arial"/>
          <w:sz w:val="20"/>
          <w:szCs w:val="20"/>
          <w:lang w:val="en-GB"/>
        </w:rPr>
        <w:t xml:space="preserve">some information regarding the flagging procedure. Note that </w:t>
      </w:r>
      <w:r w:rsidR="00C21749" w:rsidRPr="00C21749">
        <w:rPr>
          <w:rFonts w:ascii="Arial" w:hAnsi="Arial" w:cs="Arial"/>
          <w:sz w:val="20"/>
          <w:szCs w:val="20"/>
          <w:lang w:val="en-GB"/>
        </w:rPr>
        <w:t xml:space="preserve">the </w:t>
      </w:r>
      <w:r w:rsidRPr="00C21749">
        <w:rPr>
          <w:rFonts w:ascii="Arial" w:hAnsi="Arial" w:cs="Arial"/>
          <w:sz w:val="20"/>
          <w:szCs w:val="20"/>
          <w:lang w:val="en-GB"/>
        </w:rPr>
        <w:t xml:space="preserve">flagging itself is done separately from this e-mail, </w:t>
      </w:r>
      <w:r w:rsidR="00C21749" w:rsidRPr="00C21749">
        <w:rPr>
          <w:rFonts w:ascii="Arial" w:hAnsi="Arial" w:cs="Arial"/>
          <w:sz w:val="20"/>
          <w:szCs w:val="20"/>
          <w:lang w:val="en-GB"/>
        </w:rPr>
        <w:t xml:space="preserve">while the actual discussion of these </w:t>
      </w:r>
      <w:r w:rsidRPr="00C21749">
        <w:rPr>
          <w:rFonts w:ascii="Arial" w:hAnsi="Arial" w:cs="Arial"/>
          <w:sz w:val="20"/>
          <w:szCs w:val="20"/>
          <w:lang w:val="en-GB"/>
        </w:rPr>
        <w:t xml:space="preserve">flagged issues </w:t>
      </w:r>
      <w:r w:rsidR="00C21749" w:rsidRPr="00C21749">
        <w:rPr>
          <w:rFonts w:ascii="Arial" w:hAnsi="Arial" w:cs="Arial"/>
          <w:sz w:val="20"/>
          <w:szCs w:val="20"/>
          <w:lang w:val="en-GB"/>
        </w:rPr>
        <w:t>is part of this e-mail</w:t>
      </w:r>
      <w:r w:rsidRPr="00C21749">
        <w:rPr>
          <w:rFonts w:ascii="Arial" w:hAnsi="Arial" w:cs="Arial"/>
          <w:sz w:val="20"/>
          <w:szCs w:val="20"/>
          <w:lang w:val="en-GB"/>
        </w:rPr>
        <w:t>.</w:t>
      </w:r>
    </w:p>
    <w:p w14:paraId="0BDE7D01" w14:textId="77777777" w:rsidR="00257E02" w:rsidRDefault="00257E02" w:rsidP="00F976C6">
      <w:pPr>
        <w:rPr>
          <w:lang w:val="en-GB"/>
        </w:rPr>
      </w:pPr>
    </w:p>
    <w:p w14:paraId="69C54E31" w14:textId="06478615" w:rsidR="00F976C6" w:rsidRPr="00F976C6" w:rsidRDefault="00F976C6" w:rsidP="00F976C6">
      <w:pPr>
        <w:rPr>
          <w:rFonts w:ascii="Arial" w:hAnsi="Arial" w:cs="Arial"/>
          <w:sz w:val="20"/>
          <w:szCs w:val="20"/>
          <w:u w:val="single"/>
        </w:rPr>
      </w:pPr>
      <w:r w:rsidRPr="00F976C6">
        <w:rPr>
          <w:rFonts w:ascii="Arial" w:hAnsi="Arial" w:cs="Arial"/>
          <w:sz w:val="20"/>
          <w:szCs w:val="20"/>
          <w:u w:val="single"/>
        </w:rPr>
        <w:t xml:space="preserve">Flagging procedure (as announced </w:t>
      </w:r>
      <w:r w:rsidR="00257E02">
        <w:rPr>
          <w:rFonts w:ascii="Arial" w:hAnsi="Arial" w:cs="Arial"/>
          <w:sz w:val="20"/>
          <w:szCs w:val="20"/>
          <w:u w:val="single"/>
        </w:rPr>
        <w:t>earlier on reflector, now with extended deadline</w:t>
      </w:r>
      <w:r w:rsidRPr="00F976C6">
        <w:rPr>
          <w:rFonts w:ascii="Arial" w:hAnsi="Arial" w:cs="Arial"/>
          <w:sz w:val="20"/>
          <w:szCs w:val="20"/>
          <w:u w:val="single"/>
        </w:rPr>
        <w:t>)</w:t>
      </w:r>
    </w:p>
    <w:p w14:paraId="5BAF1729" w14:textId="7E832BA9" w:rsidR="00F976C6" w:rsidRPr="00F976C6" w:rsidRDefault="00257E02" w:rsidP="007E0BAD">
      <w:pPr>
        <w:pStyle w:val="ListParagraph"/>
        <w:numPr>
          <w:ilvl w:val="0"/>
          <w:numId w:val="4"/>
        </w:numPr>
        <w:spacing w:after="0"/>
        <w:contextualSpacing w:val="0"/>
        <w:rPr>
          <w:rFonts w:ascii="Arial" w:hAnsi="Arial" w:cs="Arial"/>
        </w:rPr>
      </w:pPr>
      <w:r w:rsidRPr="00F976C6">
        <w:rPr>
          <w:rFonts w:ascii="Arial" w:hAnsi="Arial" w:cs="Arial"/>
        </w:rPr>
        <w:t>If a company has concerns with the proposed way forward</w:t>
      </w:r>
      <w:r>
        <w:rPr>
          <w:rFonts w:ascii="Arial" w:hAnsi="Arial" w:cs="Arial"/>
        </w:rPr>
        <w:t xml:space="preserve"> </w:t>
      </w:r>
      <w:r w:rsidRPr="00257E02">
        <w:rPr>
          <w:rFonts w:ascii="Arial" w:hAnsi="Arial" w:cs="Arial"/>
        </w:rPr>
        <w:t xml:space="preserve">(i.e. </w:t>
      </w:r>
      <w:r>
        <w:rPr>
          <w:rFonts w:ascii="Arial" w:hAnsi="Arial" w:cs="Arial"/>
        </w:rPr>
        <w:t xml:space="preserve">status </w:t>
      </w:r>
      <w:r w:rsidRPr="00257E02">
        <w:rPr>
          <w:rFonts w:ascii="Arial" w:hAnsi="Arial" w:cs="Arial"/>
        </w:rPr>
        <w:t xml:space="preserve">set to </w:t>
      </w:r>
      <w:proofErr w:type="spellStart"/>
      <w:r>
        <w:rPr>
          <w:rFonts w:ascii="Arial" w:hAnsi="Arial" w:cs="Arial"/>
        </w:rPr>
        <w:t>PropXXX</w:t>
      </w:r>
      <w:proofErr w:type="spellEnd"/>
      <w:r w:rsidRPr="00257E02">
        <w:rPr>
          <w:rFonts w:ascii="Arial" w:hAnsi="Arial" w:cs="Arial"/>
        </w:rPr>
        <w:t>/</w:t>
      </w:r>
      <w:r>
        <w:rPr>
          <w:rFonts w:ascii="Arial" w:hAnsi="Arial" w:cs="Arial"/>
        </w:rPr>
        <w:t xml:space="preserve"> </w:t>
      </w:r>
      <w:r w:rsidRPr="00257E02">
        <w:rPr>
          <w:rFonts w:ascii="Arial" w:hAnsi="Arial" w:cs="Arial"/>
        </w:rPr>
        <w:t>Duplicate/</w:t>
      </w:r>
      <w:r>
        <w:rPr>
          <w:rFonts w:ascii="Arial" w:hAnsi="Arial" w:cs="Arial"/>
        </w:rPr>
        <w:t xml:space="preserve"> </w:t>
      </w:r>
      <w:r w:rsidRPr="00257E02">
        <w:rPr>
          <w:rFonts w:ascii="Arial" w:hAnsi="Arial" w:cs="Arial"/>
        </w:rPr>
        <w:t>Defer)</w:t>
      </w:r>
      <w:r w:rsidRPr="00F976C6">
        <w:rPr>
          <w:rFonts w:ascii="Arial" w:hAnsi="Arial" w:cs="Arial"/>
        </w:rPr>
        <w:t xml:space="preserve">, flag the concerned RIL by sending a mail </w:t>
      </w:r>
      <w:r>
        <w:rPr>
          <w:rFonts w:ascii="Arial" w:hAnsi="Arial" w:cs="Arial"/>
        </w:rPr>
        <w:t>using t</w:t>
      </w:r>
      <w:r w:rsidR="00F976C6" w:rsidRPr="00F976C6">
        <w:rPr>
          <w:rFonts w:ascii="Arial" w:hAnsi="Arial" w:cs="Arial"/>
        </w:rPr>
        <w:t>he following format</w:t>
      </w:r>
      <w:r>
        <w:rPr>
          <w:rFonts w:ascii="Arial" w:hAnsi="Arial" w:cs="Arial"/>
        </w:rPr>
        <w:t>:</w:t>
      </w:r>
    </w:p>
    <w:p w14:paraId="67186E56" w14:textId="575B73F9" w:rsidR="00F976C6" w:rsidRPr="00F976C6" w:rsidRDefault="00F976C6" w:rsidP="007E0BAD">
      <w:pPr>
        <w:pStyle w:val="ListParagraph"/>
        <w:numPr>
          <w:ilvl w:val="1"/>
          <w:numId w:val="4"/>
        </w:numPr>
        <w:spacing w:after="0"/>
        <w:contextualSpacing w:val="0"/>
        <w:rPr>
          <w:rFonts w:ascii="Arial" w:hAnsi="Arial" w:cs="Arial"/>
          <w:b/>
          <w:bCs/>
        </w:rPr>
      </w:pPr>
      <w:r w:rsidRPr="00F976C6">
        <w:rPr>
          <w:rFonts w:ascii="Arial" w:hAnsi="Arial" w:cs="Arial"/>
        </w:rPr>
        <w:t>Subject field:</w:t>
      </w:r>
      <w:r>
        <w:rPr>
          <w:rFonts w:ascii="Arial" w:hAnsi="Arial" w:cs="Arial"/>
        </w:rPr>
        <w:t xml:space="preserve"> </w:t>
      </w:r>
      <w:r w:rsidRPr="00F976C6">
        <w:rPr>
          <w:rFonts w:ascii="Arial" w:hAnsi="Arial" w:cs="Arial"/>
          <w:b/>
          <w:bCs/>
        </w:rPr>
        <w:t>[LTE Rel-16] 36331 RIL FLAGGING: &lt;RIL-id&gt;</w:t>
      </w:r>
    </w:p>
    <w:p w14:paraId="296A5306" w14:textId="77777777" w:rsidR="00257E02" w:rsidRPr="00F976C6" w:rsidRDefault="00257E02" w:rsidP="007E0BAD">
      <w:pPr>
        <w:pStyle w:val="ListParagraph"/>
        <w:numPr>
          <w:ilvl w:val="1"/>
          <w:numId w:val="4"/>
        </w:numPr>
        <w:spacing w:after="0"/>
        <w:contextualSpacing w:val="0"/>
        <w:rPr>
          <w:rFonts w:ascii="Arial" w:hAnsi="Arial" w:cs="Arial"/>
        </w:rPr>
      </w:pPr>
      <w:r w:rsidRPr="00F976C6">
        <w:rPr>
          <w:rFonts w:ascii="Arial" w:hAnsi="Arial" w:cs="Arial"/>
        </w:rPr>
        <w:t>Mail body:</w:t>
      </w:r>
      <w:r>
        <w:rPr>
          <w:rFonts w:ascii="Arial" w:hAnsi="Arial" w:cs="Arial"/>
        </w:rPr>
        <w:t xml:space="preserve"> </w:t>
      </w:r>
      <w:r w:rsidRPr="00F976C6">
        <w:rPr>
          <w:rFonts w:ascii="Arial" w:hAnsi="Arial" w:cs="Arial"/>
        </w:rPr>
        <w:t>Please provide the reason for flagging</w:t>
      </w:r>
    </w:p>
    <w:p w14:paraId="51FA3295" w14:textId="067351E7" w:rsidR="00257E02" w:rsidRDefault="00257E02" w:rsidP="007E0BAD">
      <w:pPr>
        <w:pStyle w:val="ListParagraph"/>
        <w:numPr>
          <w:ilvl w:val="1"/>
          <w:numId w:val="4"/>
        </w:numPr>
        <w:spacing w:after="0"/>
        <w:contextualSpacing w:val="0"/>
        <w:rPr>
          <w:rFonts w:ascii="Arial" w:hAnsi="Arial" w:cs="Arial"/>
        </w:rPr>
      </w:pPr>
      <w:r>
        <w:rPr>
          <w:rFonts w:ascii="Arial" w:hAnsi="Arial" w:cs="Arial"/>
        </w:rPr>
        <w:t>Addressing, see table below</w:t>
      </w:r>
    </w:p>
    <w:p w14:paraId="17E51046" w14:textId="77777777" w:rsidR="00F976C6" w:rsidRDefault="00F976C6"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p>
    <w:tbl>
      <w:tblPr>
        <w:tblStyle w:val="TableGrid"/>
        <w:tblW w:w="0" w:type="auto"/>
        <w:tblLook w:val="04A0" w:firstRow="1" w:lastRow="0" w:firstColumn="1" w:lastColumn="0" w:noHBand="0" w:noVBand="1"/>
      </w:tblPr>
      <w:tblGrid>
        <w:gridCol w:w="1348"/>
        <w:gridCol w:w="2655"/>
        <w:gridCol w:w="6454"/>
      </w:tblGrid>
      <w:tr w:rsidR="00257E02" w14:paraId="1730244C" w14:textId="77777777" w:rsidTr="00257E02">
        <w:tc>
          <w:tcPr>
            <w:tcW w:w="1368" w:type="dxa"/>
          </w:tcPr>
          <w:p w14:paraId="24E80BA9" w14:textId="1F96FC2D" w:rsidR="00257E02" w:rsidRDefault="00257E02"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r>
              <w:rPr>
                <w:rFonts w:ascii="Arial" w:eastAsia="Malgun Gothic" w:hAnsi="Arial" w:cs="Arial"/>
                <w:sz w:val="20"/>
                <w:szCs w:val="20"/>
                <w:lang w:val="en-GB" w:eastAsia="ja-JP"/>
              </w:rPr>
              <w:t>Type</w:t>
            </w:r>
          </w:p>
        </w:tc>
        <w:tc>
          <w:tcPr>
            <w:tcW w:w="2700" w:type="dxa"/>
          </w:tcPr>
          <w:p w14:paraId="75142689" w14:textId="1D8ED9D8" w:rsidR="00257E02" w:rsidRDefault="00257E02"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r>
              <w:rPr>
                <w:rFonts w:ascii="Arial" w:eastAsia="Malgun Gothic" w:hAnsi="Arial" w:cs="Arial"/>
                <w:sz w:val="20"/>
                <w:szCs w:val="20"/>
                <w:lang w:val="en-GB" w:eastAsia="ja-JP"/>
              </w:rPr>
              <w:t>To:</w:t>
            </w:r>
          </w:p>
        </w:tc>
        <w:tc>
          <w:tcPr>
            <w:tcW w:w="6615" w:type="dxa"/>
          </w:tcPr>
          <w:p w14:paraId="2117554D" w14:textId="0C47F6FC" w:rsidR="00257E02" w:rsidRDefault="00257E02"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r>
              <w:rPr>
                <w:rFonts w:ascii="Arial" w:eastAsia="Malgun Gothic" w:hAnsi="Arial" w:cs="Arial"/>
                <w:sz w:val="20"/>
                <w:szCs w:val="20"/>
                <w:lang w:val="en-GB" w:eastAsia="ja-JP"/>
              </w:rPr>
              <w:t>Cc:</w:t>
            </w:r>
          </w:p>
        </w:tc>
      </w:tr>
      <w:tr w:rsidR="00257E02" w14:paraId="3FBF0E5E" w14:textId="77777777" w:rsidTr="00257E02">
        <w:tc>
          <w:tcPr>
            <w:tcW w:w="1368" w:type="dxa"/>
          </w:tcPr>
          <w:p w14:paraId="2CED295D" w14:textId="7E54FD85" w:rsidR="00257E02" w:rsidRDefault="00257E02"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r>
              <w:rPr>
                <w:rFonts w:ascii="Arial" w:eastAsia="Malgun Gothic" w:hAnsi="Arial" w:cs="Arial"/>
                <w:sz w:val="20"/>
                <w:szCs w:val="20"/>
                <w:lang w:val="en-GB" w:eastAsia="ja-JP"/>
              </w:rPr>
              <w:t>Class 2</w:t>
            </w:r>
          </w:p>
        </w:tc>
        <w:tc>
          <w:tcPr>
            <w:tcW w:w="2700" w:type="dxa"/>
          </w:tcPr>
          <w:p w14:paraId="21589FA4" w14:textId="3342D9B8" w:rsidR="00257E02" w:rsidRDefault="00257E02"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r>
              <w:rPr>
                <w:rFonts w:ascii="Arial" w:hAnsi="Arial" w:cs="Arial"/>
              </w:rPr>
              <w:t xml:space="preserve">RRC </w:t>
            </w:r>
            <w:r w:rsidRPr="00F976C6">
              <w:rPr>
                <w:rFonts w:ascii="Arial" w:hAnsi="Arial" w:cs="Arial"/>
              </w:rPr>
              <w:t>rapporteur</w:t>
            </w:r>
          </w:p>
        </w:tc>
        <w:tc>
          <w:tcPr>
            <w:tcW w:w="6615" w:type="dxa"/>
          </w:tcPr>
          <w:p w14:paraId="5FF11BA9" w14:textId="66B7A624" w:rsidR="00257E02" w:rsidRDefault="00257E02"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r>
              <w:rPr>
                <w:rFonts w:ascii="Arial" w:hAnsi="Arial" w:cs="Arial"/>
              </w:rPr>
              <w:t>WI (CR) rapporteur, relevant session chair, RAN2 reflector</w:t>
            </w:r>
          </w:p>
        </w:tc>
      </w:tr>
      <w:tr w:rsidR="00257E02" w14:paraId="0DFAADCD" w14:textId="77777777" w:rsidTr="00257E02">
        <w:tc>
          <w:tcPr>
            <w:tcW w:w="1368" w:type="dxa"/>
          </w:tcPr>
          <w:p w14:paraId="06355AE1" w14:textId="64EA49BE" w:rsidR="00257E02" w:rsidRDefault="00257E02"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r>
              <w:rPr>
                <w:rFonts w:ascii="Arial" w:eastAsia="Malgun Gothic" w:hAnsi="Arial" w:cs="Arial"/>
                <w:sz w:val="20"/>
                <w:szCs w:val="20"/>
                <w:lang w:val="en-GB" w:eastAsia="ja-JP"/>
              </w:rPr>
              <w:t>Class 3</w:t>
            </w:r>
          </w:p>
        </w:tc>
        <w:tc>
          <w:tcPr>
            <w:tcW w:w="2700" w:type="dxa"/>
          </w:tcPr>
          <w:p w14:paraId="47EC2B3A" w14:textId="4D6A35B3" w:rsidR="00257E02" w:rsidRDefault="00257E02" w:rsidP="00761177">
            <w:pPr>
              <w:overflowPunct w:val="0"/>
              <w:autoSpaceDE w:val="0"/>
              <w:autoSpaceDN w:val="0"/>
              <w:adjustRightInd w:val="0"/>
              <w:spacing w:after="120"/>
              <w:textAlignment w:val="baseline"/>
              <w:rPr>
                <w:rFonts w:ascii="Arial" w:hAnsi="Arial" w:cs="Arial"/>
              </w:rPr>
            </w:pPr>
            <w:r>
              <w:rPr>
                <w:rFonts w:ascii="Arial" w:hAnsi="Arial" w:cs="Arial"/>
              </w:rPr>
              <w:t>WI (CR) rapporteur</w:t>
            </w:r>
          </w:p>
        </w:tc>
        <w:tc>
          <w:tcPr>
            <w:tcW w:w="6615" w:type="dxa"/>
          </w:tcPr>
          <w:p w14:paraId="4A432BF8" w14:textId="0C396A86" w:rsidR="00257E02" w:rsidRDefault="00257E02"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r>
              <w:rPr>
                <w:rFonts w:ascii="Arial" w:hAnsi="Arial" w:cs="Arial"/>
              </w:rPr>
              <w:t xml:space="preserve">RRC </w:t>
            </w:r>
            <w:r w:rsidRPr="00F976C6">
              <w:rPr>
                <w:rFonts w:ascii="Arial" w:hAnsi="Arial" w:cs="Arial"/>
              </w:rPr>
              <w:t>rapporteur</w:t>
            </w:r>
            <w:r>
              <w:rPr>
                <w:rFonts w:ascii="Arial" w:hAnsi="Arial" w:cs="Arial"/>
              </w:rPr>
              <w:t>, relevant session chair, RAN2 reflector</w:t>
            </w:r>
          </w:p>
        </w:tc>
      </w:tr>
    </w:tbl>
    <w:p w14:paraId="6EFFC346" w14:textId="77777777" w:rsidR="00257E02" w:rsidRPr="00F976C6" w:rsidRDefault="00257E02"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p>
    <w:p w14:paraId="58996D63" w14:textId="57A048A6" w:rsidR="006E1DEC" w:rsidRDefault="006E1DEC" w:rsidP="006E1DEC">
      <w:pPr>
        <w:pStyle w:val="Heading1"/>
        <w:rPr>
          <w:lang w:eastAsia="ko-KR"/>
        </w:rPr>
      </w:pPr>
      <w:r>
        <w:rPr>
          <w:lang w:eastAsia="ko-KR"/>
        </w:rPr>
        <w:t>Discussion</w:t>
      </w:r>
    </w:p>
    <w:p w14:paraId="182A5BA0" w14:textId="1C8D8F5F" w:rsidR="00D962A1" w:rsidRDefault="00D962A1" w:rsidP="00CB7F03">
      <w:pPr>
        <w:pStyle w:val="Heading2"/>
        <w:rPr>
          <w:lang w:eastAsia="ko-KR"/>
        </w:rPr>
      </w:pPr>
      <w:r>
        <w:rPr>
          <w:lang w:eastAsia="ko-KR"/>
        </w:rPr>
        <w:t>Contributions submitted to 7.0.1</w:t>
      </w:r>
    </w:p>
    <w:p w14:paraId="3771708C" w14:textId="77777777" w:rsidR="002731A0" w:rsidRDefault="002731A0" w:rsidP="007C3CE2">
      <w:pPr>
        <w:pStyle w:val="Heading3"/>
        <w:ind w:left="720"/>
        <w:rPr>
          <w:lang w:eastAsia="ko-KR"/>
        </w:rPr>
      </w:pPr>
      <w:r>
        <w:rPr>
          <w:lang w:eastAsia="ko-KR"/>
        </w:rPr>
        <w:t>Overview</w:t>
      </w:r>
    </w:p>
    <w:p w14:paraId="1A654922" w14:textId="0F0DA5B6" w:rsidR="002E1B4C" w:rsidRPr="002E1B4C" w:rsidRDefault="002E1B4C" w:rsidP="002E1B4C">
      <w:pPr>
        <w:spacing w:before="60"/>
        <w:ind w:left="1259" w:hanging="1259"/>
        <w:jc w:val="left"/>
        <w:rPr>
          <w:rFonts w:ascii="Arial" w:eastAsia="MS Mincho" w:hAnsi="Arial" w:cs="Times New Roman"/>
          <w:noProof/>
          <w:sz w:val="20"/>
          <w:szCs w:val="24"/>
          <w:u w:val="single"/>
          <w:lang w:val="en-GB" w:eastAsia="en-GB"/>
        </w:rPr>
      </w:pPr>
      <w:r>
        <w:rPr>
          <w:rFonts w:ascii="Arial" w:eastAsia="MS Mincho" w:hAnsi="Arial" w:cs="Times New Roman"/>
          <w:noProof/>
          <w:sz w:val="20"/>
          <w:szCs w:val="24"/>
          <w:u w:val="single"/>
          <w:lang w:val="en-GB" w:eastAsia="en-GB"/>
        </w:rPr>
        <w:t>Rapporteur input</w:t>
      </w:r>
    </w:p>
    <w:p w14:paraId="20D19456" w14:textId="77777777" w:rsidR="002E1B4C" w:rsidRPr="00C21749" w:rsidRDefault="002E1B4C" w:rsidP="002E1B4C">
      <w:pPr>
        <w:spacing w:before="60"/>
        <w:ind w:left="1259" w:hanging="1259"/>
        <w:jc w:val="left"/>
        <w:rPr>
          <w:rFonts w:ascii="Arial" w:eastAsia="MS Mincho" w:hAnsi="Arial" w:cs="Times New Roman"/>
          <w:noProof/>
          <w:sz w:val="20"/>
          <w:szCs w:val="24"/>
          <w:lang w:val="en-GB" w:eastAsia="en-GB"/>
        </w:rPr>
      </w:pPr>
      <w:r w:rsidRPr="00C21749">
        <w:rPr>
          <w:rFonts w:ascii="Arial" w:eastAsia="MS Mincho" w:hAnsi="Arial" w:cs="Times New Roman"/>
          <w:noProof/>
          <w:sz w:val="20"/>
          <w:szCs w:val="24"/>
          <w:lang w:val="en-GB" w:eastAsia="en-GB"/>
        </w:rPr>
        <w:t>R2-2005284</w:t>
      </w:r>
      <w:r w:rsidRPr="00C21749">
        <w:rPr>
          <w:rFonts w:ascii="Arial" w:eastAsia="MS Mincho" w:hAnsi="Arial" w:cs="Times New Roman"/>
          <w:noProof/>
          <w:sz w:val="20"/>
          <w:szCs w:val="24"/>
          <w:lang w:val="en-GB" w:eastAsia="en-GB"/>
        </w:rPr>
        <w:tab/>
        <w:t>ASN.1 Review file (LTE, Word)</w:t>
      </w:r>
      <w:r w:rsidRPr="00C21749">
        <w:rPr>
          <w:rFonts w:ascii="Arial" w:eastAsia="MS Mincho" w:hAnsi="Arial" w:cs="Times New Roman"/>
          <w:noProof/>
          <w:sz w:val="20"/>
          <w:szCs w:val="24"/>
          <w:lang w:val="en-GB" w:eastAsia="en-GB"/>
        </w:rPr>
        <w:tab/>
        <w:t>Samsung Telecommunications</w:t>
      </w:r>
      <w:r w:rsidRPr="00C21749">
        <w:rPr>
          <w:rFonts w:ascii="Arial" w:eastAsia="MS Mincho" w:hAnsi="Arial" w:cs="Times New Roman"/>
          <w:noProof/>
          <w:sz w:val="20"/>
          <w:szCs w:val="24"/>
          <w:lang w:val="en-GB" w:eastAsia="en-GB"/>
        </w:rPr>
        <w:tab/>
        <w:t>draftCR</w:t>
      </w:r>
      <w:r w:rsidRPr="00C21749">
        <w:rPr>
          <w:rFonts w:ascii="Arial" w:eastAsia="MS Mincho" w:hAnsi="Arial" w:cs="Times New Roman"/>
          <w:noProof/>
          <w:sz w:val="20"/>
          <w:szCs w:val="24"/>
          <w:lang w:val="en-GB" w:eastAsia="en-GB"/>
        </w:rPr>
        <w:tab/>
        <w:t>Rel-16</w:t>
      </w:r>
      <w:r w:rsidRPr="00C21749">
        <w:rPr>
          <w:rFonts w:ascii="Arial" w:eastAsia="MS Mincho" w:hAnsi="Arial" w:cs="Times New Roman"/>
          <w:noProof/>
          <w:sz w:val="20"/>
          <w:szCs w:val="24"/>
          <w:lang w:val="en-GB" w:eastAsia="en-GB"/>
        </w:rPr>
        <w:tab/>
        <w:t>36.331</w:t>
      </w:r>
      <w:r w:rsidRPr="00C21749">
        <w:rPr>
          <w:rFonts w:ascii="Arial" w:eastAsia="MS Mincho" w:hAnsi="Arial" w:cs="Times New Roman"/>
          <w:noProof/>
          <w:sz w:val="20"/>
          <w:szCs w:val="24"/>
          <w:lang w:val="en-GB" w:eastAsia="en-GB"/>
        </w:rPr>
        <w:tab/>
        <w:t>16.0.0</w:t>
      </w:r>
      <w:r w:rsidRPr="00C21749">
        <w:rPr>
          <w:rFonts w:ascii="Arial" w:eastAsia="MS Mincho" w:hAnsi="Arial" w:cs="Times New Roman"/>
          <w:noProof/>
          <w:sz w:val="20"/>
          <w:szCs w:val="24"/>
          <w:lang w:val="en-GB" w:eastAsia="en-GB"/>
        </w:rPr>
        <w:tab/>
        <w:t>TEI16</w:t>
      </w:r>
      <w:r w:rsidRPr="00C21749">
        <w:rPr>
          <w:rFonts w:ascii="Arial" w:eastAsia="MS Mincho" w:hAnsi="Arial" w:cs="Times New Roman"/>
          <w:noProof/>
          <w:sz w:val="20"/>
          <w:szCs w:val="24"/>
          <w:lang w:val="en-GB" w:eastAsia="en-GB"/>
        </w:rPr>
        <w:tab/>
        <w:t>R2-2003234</w:t>
      </w:r>
      <w:r w:rsidRPr="00C21749">
        <w:rPr>
          <w:rFonts w:ascii="Arial" w:eastAsia="MS Mincho" w:hAnsi="Arial" w:cs="Times New Roman"/>
          <w:noProof/>
          <w:sz w:val="20"/>
          <w:szCs w:val="24"/>
          <w:lang w:val="en-GB" w:eastAsia="en-GB"/>
        </w:rPr>
        <w:tab/>
        <w:t>Late</w:t>
      </w:r>
    </w:p>
    <w:p w14:paraId="23347A31" w14:textId="77777777" w:rsidR="002E1B4C" w:rsidRPr="00CB7F03" w:rsidRDefault="002E1B4C" w:rsidP="002E1B4C">
      <w:pPr>
        <w:spacing w:before="60"/>
        <w:ind w:left="1259" w:hanging="1259"/>
        <w:jc w:val="left"/>
        <w:rPr>
          <w:rFonts w:ascii="Arial" w:eastAsia="MS Mincho" w:hAnsi="Arial" w:cs="Times New Roman"/>
          <w:noProof/>
          <w:sz w:val="20"/>
          <w:szCs w:val="24"/>
          <w:lang w:val="en-GB" w:eastAsia="en-GB"/>
        </w:rPr>
      </w:pPr>
      <w:r w:rsidRPr="00C21749">
        <w:rPr>
          <w:rFonts w:ascii="Arial" w:eastAsia="MS Mincho" w:hAnsi="Arial" w:cs="Times New Roman"/>
          <w:noProof/>
          <w:sz w:val="20"/>
          <w:szCs w:val="24"/>
          <w:lang w:val="en-GB" w:eastAsia="en-GB"/>
        </w:rPr>
        <w:t>R2-2005285</w:t>
      </w:r>
      <w:r w:rsidRPr="00C21749">
        <w:rPr>
          <w:rFonts w:ascii="Arial" w:eastAsia="MS Mincho" w:hAnsi="Arial" w:cs="Times New Roman"/>
          <w:noProof/>
          <w:sz w:val="20"/>
          <w:szCs w:val="24"/>
          <w:lang w:val="en-GB" w:eastAsia="en-GB"/>
        </w:rPr>
        <w:tab/>
        <w:t>ASN.1 Review RIL (LTE, Excel)</w:t>
      </w:r>
      <w:r w:rsidRPr="00C21749">
        <w:rPr>
          <w:rFonts w:ascii="Arial" w:eastAsia="MS Mincho" w:hAnsi="Arial" w:cs="Times New Roman"/>
          <w:noProof/>
          <w:sz w:val="20"/>
          <w:szCs w:val="24"/>
          <w:lang w:val="en-GB" w:eastAsia="en-GB"/>
        </w:rPr>
        <w:tab/>
        <w:t>Samsung Telecommunications</w:t>
      </w:r>
      <w:r w:rsidRPr="00C21749">
        <w:rPr>
          <w:rFonts w:ascii="Arial" w:eastAsia="MS Mincho" w:hAnsi="Arial" w:cs="Times New Roman"/>
          <w:noProof/>
          <w:sz w:val="20"/>
          <w:szCs w:val="24"/>
          <w:lang w:val="en-GB" w:eastAsia="en-GB"/>
        </w:rPr>
        <w:tab/>
        <w:t>report</w:t>
      </w:r>
      <w:r w:rsidRPr="00C21749">
        <w:rPr>
          <w:rFonts w:ascii="Arial" w:eastAsia="MS Mincho" w:hAnsi="Arial" w:cs="Times New Roman"/>
          <w:noProof/>
          <w:sz w:val="20"/>
          <w:szCs w:val="24"/>
          <w:lang w:val="en-GB" w:eastAsia="en-GB"/>
        </w:rPr>
        <w:tab/>
        <w:t>Rel-16</w:t>
      </w:r>
      <w:r w:rsidRPr="00C21749">
        <w:rPr>
          <w:rFonts w:ascii="Arial" w:eastAsia="MS Mincho" w:hAnsi="Arial" w:cs="Times New Roman"/>
          <w:noProof/>
          <w:sz w:val="20"/>
          <w:szCs w:val="24"/>
          <w:lang w:val="en-GB" w:eastAsia="en-GB"/>
        </w:rPr>
        <w:tab/>
        <w:t>TEI16</w:t>
      </w:r>
      <w:r w:rsidRPr="00C21749">
        <w:rPr>
          <w:rFonts w:ascii="Arial" w:eastAsia="MS Mincho" w:hAnsi="Arial" w:cs="Times New Roman"/>
          <w:noProof/>
          <w:sz w:val="20"/>
          <w:szCs w:val="24"/>
          <w:lang w:val="en-GB" w:eastAsia="en-GB"/>
        </w:rPr>
        <w:tab/>
        <w:t>R2-2003827</w:t>
      </w:r>
      <w:r w:rsidRPr="00CB7F03">
        <w:rPr>
          <w:rFonts w:ascii="Arial" w:eastAsia="MS Mincho" w:hAnsi="Arial" w:cs="Times New Roman"/>
          <w:noProof/>
          <w:sz w:val="20"/>
          <w:szCs w:val="24"/>
          <w:lang w:val="en-GB" w:eastAsia="en-GB"/>
        </w:rPr>
        <w:tab/>
        <w:t>Late</w:t>
      </w:r>
    </w:p>
    <w:p w14:paraId="2F406033" w14:textId="77777777" w:rsidR="002E1B4C" w:rsidRPr="00CB7F03" w:rsidRDefault="002E1B4C" w:rsidP="002E1B4C">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R2-2005286</w:t>
      </w:r>
      <w:r w:rsidRPr="00CB7F03">
        <w:rPr>
          <w:rFonts w:ascii="Arial" w:eastAsia="MS Mincho" w:hAnsi="Arial" w:cs="Times New Roman"/>
          <w:noProof/>
          <w:sz w:val="20"/>
          <w:szCs w:val="24"/>
          <w:lang w:val="en-GB" w:eastAsia="en-GB"/>
        </w:rPr>
        <w:tab/>
        <w:t>LTE Rel-16 ASN.1 Review, Class 0 and Class 1 issues</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report</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TEI16</w:t>
      </w:r>
      <w:r w:rsidRPr="00CB7F03">
        <w:rPr>
          <w:rFonts w:ascii="Arial" w:eastAsia="MS Mincho" w:hAnsi="Arial" w:cs="Times New Roman"/>
          <w:noProof/>
          <w:sz w:val="20"/>
          <w:szCs w:val="24"/>
          <w:lang w:val="en-GB" w:eastAsia="en-GB"/>
        </w:rPr>
        <w:tab/>
        <w:t>R2-2003235</w:t>
      </w:r>
      <w:r w:rsidRPr="00CB7F03">
        <w:rPr>
          <w:rFonts w:ascii="Arial" w:eastAsia="MS Mincho" w:hAnsi="Arial" w:cs="Times New Roman"/>
          <w:noProof/>
          <w:sz w:val="20"/>
          <w:szCs w:val="24"/>
          <w:lang w:val="en-GB" w:eastAsia="en-GB"/>
        </w:rPr>
        <w:tab/>
        <w:t>Late</w:t>
      </w:r>
    </w:p>
    <w:p w14:paraId="53B7596C" w14:textId="77777777" w:rsidR="002E1B4C" w:rsidRPr="00CB7F03" w:rsidRDefault="002E1B4C" w:rsidP="002E1B4C">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R2-2005287</w:t>
      </w:r>
      <w:r w:rsidRPr="00CB7F03">
        <w:rPr>
          <w:rFonts w:ascii="Arial" w:eastAsia="MS Mincho" w:hAnsi="Arial" w:cs="Times New Roman"/>
          <w:noProof/>
          <w:sz w:val="20"/>
          <w:szCs w:val="24"/>
          <w:lang w:val="en-GB" w:eastAsia="en-GB"/>
        </w:rPr>
        <w:tab/>
        <w:t>General changes resulting from ASN.1 review for LTE RRC REL-16</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CR</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36.331</w:t>
      </w:r>
      <w:r w:rsidRPr="00CB7F03">
        <w:rPr>
          <w:rFonts w:ascii="Arial" w:eastAsia="MS Mincho" w:hAnsi="Arial" w:cs="Times New Roman"/>
          <w:noProof/>
          <w:sz w:val="20"/>
          <w:szCs w:val="24"/>
          <w:lang w:val="en-GB" w:eastAsia="en-GB"/>
        </w:rPr>
        <w:tab/>
        <w:t>16.0.0</w:t>
      </w:r>
      <w:r w:rsidRPr="00CB7F03">
        <w:rPr>
          <w:rFonts w:ascii="Arial" w:eastAsia="MS Mincho" w:hAnsi="Arial" w:cs="Times New Roman"/>
          <w:noProof/>
          <w:sz w:val="20"/>
          <w:szCs w:val="24"/>
          <w:lang w:val="en-GB" w:eastAsia="en-GB"/>
        </w:rPr>
        <w:tab/>
        <w:t>4315</w:t>
      </w:r>
      <w:r w:rsidRPr="00CB7F03">
        <w:rPr>
          <w:rFonts w:ascii="Arial" w:eastAsia="MS Mincho" w:hAnsi="Arial" w:cs="Times New Roman"/>
          <w:noProof/>
          <w:sz w:val="20"/>
          <w:szCs w:val="24"/>
          <w:lang w:val="en-GB" w:eastAsia="en-GB"/>
        </w:rPr>
        <w:tab/>
        <w:t>-</w:t>
      </w:r>
      <w:r w:rsidRPr="00CB7F03">
        <w:rPr>
          <w:rFonts w:ascii="Arial" w:eastAsia="MS Mincho" w:hAnsi="Arial" w:cs="Times New Roman"/>
          <w:noProof/>
          <w:sz w:val="20"/>
          <w:szCs w:val="24"/>
          <w:lang w:val="en-GB" w:eastAsia="en-GB"/>
        </w:rPr>
        <w:tab/>
        <w:t>F</w:t>
      </w:r>
      <w:r w:rsidRPr="00CB7F03">
        <w:rPr>
          <w:rFonts w:ascii="Arial" w:eastAsia="MS Mincho" w:hAnsi="Arial" w:cs="Times New Roman"/>
          <w:noProof/>
          <w:sz w:val="20"/>
          <w:szCs w:val="24"/>
          <w:lang w:val="en-GB" w:eastAsia="en-GB"/>
        </w:rPr>
        <w:tab/>
        <w:t>TEI16</w:t>
      </w:r>
      <w:r w:rsidRPr="00CB7F03">
        <w:rPr>
          <w:rFonts w:ascii="Arial" w:eastAsia="MS Mincho" w:hAnsi="Arial" w:cs="Times New Roman"/>
          <w:noProof/>
          <w:sz w:val="20"/>
          <w:szCs w:val="24"/>
          <w:lang w:val="en-GB" w:eastAsia="en-GB"/>
        </w:rPr>
        <w:tab/>
        <w:t>Late</w:t>
      </w:r>
    </w:p>
    <w:p w14:paraId="0561F79F" w14:textId="77777777" w:rsidR="002E1B4C" w:rsidRDefault="002E1B4C" w:rsidP="00CB7F03">
      <w:pPr>
        <w:spacing w:before="60"/>
        <w:ind w:left="1259" w:hanging="1259"/>
        <w:jc w:val="left"/>
        <w:rPr>
          <w:rFonts w:ascii="Arial" w:eastAsia="MS Mincho" w:hAnsi="Arial" w:cs="Times New Roman"/>
          <w:noProof/>
          <w:sz w:val="20"/>
          <w:szCs w:val="24"/>
          <w:u w:val="single"/>
          <w:lang w:val="en-GB" w:eastAsia="en-GB"/>
        </w:rPr>
      </w:pPr>
    </w:p>
    <w:p w14:paraId="0A0A2328" w14:textId="0E7CEA37" w:rsidR="002E1B4C" w:rsidRPr="002E1B4C" w:rsidRDefault="002E1B4C" w:rsidP="002E1B4C">
      <w:pPr>
        <w:spacing w:before="60"/>
        <w:ind w:left="1259" w:hanging="1259"/>
        <w:jc w:val="left"/>
        <w:rPr>
          <w:rFonts w:ascii="Arial" w:eastAsia="MS Mincho" w:hAnsi="Arial" w:cs="Times New Roman"/>
          <w:noProof/>
          <w:sz w:val="20"/>
          <w:szCs w:val="24"/>
          <w:u w:val="single"/>
          <w:lang w:val="en-GB" w:eastAsia="en-GB"/>
        </w:rPr>
      </w:pPr>
      <w:r>
        <w:rPr>
          <w:rFonts w:ascii="Arial" w:eastAsia="MS Mincho" w:hAnsi="Arial" w:cs="Times New Roman"/>
          <w:noProof/>
          <w:sz w:val="20"/>
          <w:szCs w:val="24"/>
          <w:u w:val="single"/>
          <w:lang w:val="en-GB" w:eastAsia="en-GB"/>
        </w:rPr>
        <w:t>Extension approach</w:t>
      </w:r>
    </w:p>
    <w:p w14:paraId="00DD61ED" w14:textId="77777777" w:rsidR="002E1B4C" w:rsidRPr="00A7512D" w:rsidRDefault="002E1B4C" w:rsidP="002E1B4C">
      <w:pPr>
        <w:spacing w:before="60"/>
        <w:ind w:left="1259" w:hanging="1259"/>
        <w:jc w:val="left"/>
        <w:rPr>
          <w:rFonts w:ascii="Arial" w:eastAsia="MS Mincho" w:hAnsi="Arial" w:cs="Times New Roman"/>
          <w:noProof/>
          <w:sz w:val="20"/>
          <w:szCs w:val="24"/>
          <w:lang w:val="en-GB" w:eastAsia="en-GB"/>
        </w:rPr>
      </w:pPr>
      <w:r w:rsidRPr="00A7512D">
        <w:rPr>
          <w:rFonts w:ascii="Arial" w:eastAsia="MS Mincho" w:hAnsi="Arial" w:cs="Times New Roman"/>
          <w:noProof/>
          <w:sz w:val="20"/>
          <w:szCs w:val="24"/>
          <w:lang w:val="en-GB" w:eastAsia="en-GB"/>
        </w:rPr>
        <w:lastRenderedPageBreak/>
        <w:t>R2-2005281</w:t>
      </w:r>
      <w:r w:rsidRPr="00A7512D">
        <w:rPr>
          <w:rFonts w:ascii="Arial" w:eastAsia="MS Mincho" w:hAnsi="Arial" w:cs="Times New Roman"/>
          <w:noProof/>
          <w:sz w:val="20"/>
          <w:szCs w:val="24"/>
          <w:lang w:val="en-GB" w:eastAsia="en-GB"/>
        </w:rPr>
        <w:tab/>
        <w:t>General ASN.1 issues for 36.331 Rel-16 (S004, S006, B102, Q604, B103, X002)</w:t>
      </w:r>
      <w:r w:rsidRPr="00A7512D">
        <w:rPr>
          <w:rFonts w:ascii="Arial" w:eastAsia="MS Mincho" w:hAnsi="Arial" w:cs="Times New Roman"/>
          <w:noProof/>
          <w:sz w:val="20"/>
          <w:szCs w:val="24"/>
          <w:lang w:val="en-GB" w:eastAsia="en-GB"/>
        </w:rPr>
        <w:tab/>
        <w:t>Samsung Telecommunications</w:t>
      </w:r>
      <w:r w:rsidRPr="00A7512D">
        <w:rPr>
          <w:rFonts w:ascii="Arial" w:eastAsia="MS Mincho" w:hAnsi="Arial" w:cs="Times New Roman"/>
          <w:noProof/>
          <w:sz w:val="20"/>
          <w:szCs w:val="24"/>
          <w:lang w:val="en-GB" w:eastAsia="en-GB"/>
        </w:rPr>
        <w:tab/>
        <w:t>discussion</w:t>
      </w:r>
      <w:r w:rsidRPr="00A7512D">
        <w:rPr>
          <w:rFonts w:ascii="Arial" w:eastAsia="MS Mincho" w:hAnsi="Arial" w:cs="Times New Roman"/>
          <w:noProof/>
          <w:sz w:val="20"/>
          <w:szCs w:val="24"/>
          <w:lang w:val="en-GB" w:eastAsia="en-GB"/>
        </w:rPr>
        <w:tab/>
        <w:t>Rel-16</w:t>
      </w:r>
      <w:r w:rsidRPr="00A7512D">
        <w:rPr>
          <w:rFonts w:ascii="Arial" w:eastAsia="MS Mincho" w:hAnsi="Arial" w:cs="Times New Roman"/>
          <w:noProof/>
          <w:sz w:val="20"/>
          <w:szCs w:val="24"/>
          <w:lang w:val="en-GB" w:eastAsia="en-GB"/>
        </w:rPr>
        <w:tab/>
        <w:t>TEI16</w:t>
      </w:r>
      <w:r w:rsidRPr="00A7512D">
        <w:rPr>
          <w:rFonts w:ascii="Arial" w:eastAsia="MS Mincho" w:hAnsi="Arial" w:cs="Times New Roman"/>
          <w:noProof/>
          <w:sz w:val="20"/>
          <w:szCs w:val="24"/>
          <w:lang w:val="en-GB" w:eastAsia="en-GB"/>
        </w:rPr>
        <w:tab/>
        <w:t>R2-2003231</w:t>
      </w:r>
      <w:r w:rsidRPr="00A7512D">
        <w:rPr>
          <w:rFonts w:ascii="Arial" w:eastAsia="MS Mincho" w:hAnsi="Arial" w:cs="Times New Roman"/>
          <w:noProof/>
          <w:sz w:val="20"/>
          <w:szCs w:val="24"/>
          <w:lang w:val="en-GB" w:eastAsia="en-GB"/>
        </w:rPr>
        <w:tab/>
        <w:t>Late</w:t>
      </w:r>
    </w:p>
    <w:p w14:paraId="480266C9" w14:textId="77777777" w:rsidR="002E1B4C" w:rsidRPr="00A7512D" w:rsidRDefault="002E1B4C" w:rsidP="002E1B4C">
      <w:pPr>
        <w:tabs>
          <w:tab w:val="left" w:pos="1622"/>
        </w:tabs>
        <w:ind w:left="1622" w:hanging="363"/>
        <w:jc w:val="left"/>
        <w:rPr>
          <w:rFonts w:ascii="Arial" w:eastAsia="MS Mincho" w:hAnsi="Arial" w:cs="Times New Roman"/>
          <w:sz w:val="20"/>
          <w:szCs w:val="24"/>
          <w:lang w:val="en-GB" w:eastAsia="en-GB"/>
        </w:rPr>
      </w:pPr>
      <w:r w:rsidRPr="00A7512D">
        <w:rPr>
          <w:rFonts w:ascii="Arial" w:eastAsia="MS Mincho" w:hAnsi="Arial" w:cs="Times New Roman"/>
          <w:sz w:val="20"/>
          <w:szCs w:val="24"/>
          <w:lang w:val="en-GB" w:eastAsia="en-GB"/>
        </w:rPr>
        <w:t>=&gt; Revised in R2-2005996</w:t>
      </w:r>
    </w:p>
    <w:p w14:paraId="1F2E14E0" w14:textId="77777777" w:rsidR="002E1B4C" w:rsidRPr="00A7512D" w:rsidRDefault="002E1B4C" w:rsidP="002E1B4C">
      <w:pPr>
        <w:spacing w:before="60"/>
        <w:ind w:left="1259" w:hanging="1259"/>
        <w:jc w:val="left"/>
        <w:rPr>
          <w:rFonts w:ascii="Arial" w:eastAsia="MS Mincho" w:hAnsi="Arial" w:cs="Times New Roman"/>
          <w:noProof/>
          <w:sz w:val="20"/>
          <w:szCs w:val="24"/>
          <w:lang w:val="en-GB" w:eastAsia="en-GB"/>
        </w:rPr>
      </w:pPr>
      <w:r w:rsidRPr="00A7512D">
        <w:rPr>
          <w:rFonts w:ascii="Arial" w:eastAsia="MS Mincho" w:hAnsi="Arial" w:cs="Times New Roman"/>
          <w:noProof/>
          <w:sz w:val="20"/>
          <w:szCs w:val="24"/>
          <w:lang w:val="en-GB" w:eastAsia="en-GB"/>
        </w:rPr>
        <w:t>R2-2005996</w:t>
      </w:r>
      <w:r w:rsidRPr="00A7512D">
        <w:rPr>
          <w:rFonts w:ascii="Arial" w:eastAsia="MS Mincho" w:hAnsi="Arial" w:cs="Times New Roman"/>
          <w:noProof/>
          <w:sz w:val="20"/>
          <w:szCs w:val="24"/>
          <w:lang w:val="en-GB" w:eastAsia="en-GB"/>
        </w:rPr>
        <w:tab/>
        <w:t>General ASN.1 issues for 36.331 Rel-16 (S004, S006, B102, Q604, B103, X002)</w:t>
      </w:r>
      <w:r w:rsidRPr="00A7512D">
        <w:rPr>
          <w:rFonts w:ascii="Arial" w:eastAsia="MS Mincho" w:hAnsi="Arial" w:cs="Times New Roman"/>
          <w:noProof/>
          <w:sz w:val="20"/>
          <w:szCs w:val="24"/>
          <w:lang w:val="en-GB" w:eastAsia="en-GB"/>
        </w:rPr>
        <w:tab/>
        <w:t>Samsung Telecommunications</w:t>
      </w:r>
      <w:r w:rsidRPr="00A7512D">
        <w:rPr>
          <w:rFonts w:ascii="Arial" w:eastAsia="MS Mincho" w:hAnsi="Arial" w:cs="Times New Roman"/>
          <w:noProof/>
          <w:sz w:val="20"/>
          <w:szCs w:val="24"/>
          <w:lang w:val="en-GB" w:eastAsia="en-GB"/>
        </w:rPr>
        <w:tab/>
        <w:t>discussion</w:t>
      </w:r>
      <w:r w:rsidRPr="00A7512D">
        <w:rPr>
          <w:rFonts w:ascii="Arial" w:eastAsia="MS Mincho" w:hAnsi="Arial" w:cs="Times New Roman"/>
          <w:noProof/>
          <w:sz w:val="20"/>
          <w:szCs w:val="24"/>
          <w:lang w:val="en-GB" w:eastAsia="en-GB"/>
        </w:rPr>
        <w:tab/>
        <w:t>Rel-16</w:t>
      </w:r>
      <w:r w:rsidRPr="00A7512D">
        <w:rPr>
          <w:rFonts w:ascii="Arial" w:eastAsia="MS Mincho" w:hAnsi="Arial" w:cs="Times New Roman"/>
          <w:noProof/>
          <w:sz w:val="20"/>
          <w:szCs w:val="24"/>
          <w:lang w:val="en-GB" w:eastAsia="en-GB"/>
        </w:rPr>
        <w:tab/>
        <w:t>TEI16</w:t>
      </w:r>
      <w:r w:rsidRPr="00A7512D">
        <w:rPr>
          <w:rFonts w:ascii="Arial" w:eastAsia="MS Mincho" w:hAnsi="Arial" w:cs="Times New Roman"/>
          <w:noProof/>
          <w:sz w:val="20"/>
          <w:szCs w:val="24"/>
          <w:lang w:val="en-GB" w:eastAsia="en-GB"/>
        </w:rPr>
        <w:tab/>
        <w:t>Late</w:t>
      </w:r>
    </w:p>
    <w:p w14:paraId="45E38AE0" w14:textId="77777777" w:rsidR="002E1B4C" w:rsidRPr="00CB7F03" w:rsidRDefault="002E1B4C" w:rsidP="002E1B4C">
      <w:pPr>
        <w:spacing w:before="60"/>
        <w:ind w:left="1259" w:hanging="1259"/>
        <w:jc w:val="left"/>
        <w:rPr>
          <w:rFonts w:ascii="Arial" w:eastAsia="MS Mincho" w:hAnsi="Arial" w:cs="Times New Roman"/>
          <w:noProof/>
          <w:sz w:val="20"/>
          <w:szCs w:val="24"/>
          <w:lang w:val="en-GB" w:eastAsia="en-GB"/>
        </w:rPr>
      </w:pPr>
      <w:r w:rsidRPr="00A7512D">
        <w:rPr>
          <w:rFonts w:ascii="Arial" w:eastAsia="MS Mincho" w:hAnsi="Arial" w:cs="Times New Roman"/>
          <w:noProof/>
          <w:sz w:val="20"/>
          <w:szCs w:val="24"/>
          <w:lang w:val="en-GB" w:eastAsia="en-GB"/>
        </w:rPr>
        <w:t>R2-2005282</w:t>
      </w:r>
      <w:r w:rsidRPr="00A7512D">
        <w:rPr>
          <w:rFonts w:ascii="Arial" w:eastAsia="MS Mincho" w:hAnsi="Arial" w:cs="Times New Roman"/>
          <w:noProof/>
          <w:sz w:val="20"/>
          <w:szCs w:val="24"/>
          <w:lang w:val="en-GB" w:eastAsia="en-GB"/>
        </w:rPr>
        <w:tab/>
        <w:t>TP for general ASN.1 issues for 36.331 REL-16 (General ASN.1 issues for 36.331 Rel-16 (S004, S006, B102, Q604, B103, X002)</w:t>
      </w:r>
      <w:r w:rsidRPr="00A7512D">
        <w:rPr>
          <w:rFonts w:ascii="Arial" w:eastAsia="MS Mincho" w:hAnsi="Arial" w:cs="Times New Roman"/>
          <w:noProof/>
          <w:sz w:val="20"/>
          <w:szCs w:val="24"/>
          <w:lang w:val="en-GB" w:eastAsia="en-GB"/>
        </w:rPr>
        <w:tab/>
        <w:t>Samsung Telecommunications</w:t>
      </w:r>
      <w:r w:rsidRPr="00A7512D">
        <w:rPr>
          <w:rFonts w:ascii="Arial" w:eastAsia="MS Mincho" w:hAnsi="Arial" w:cs="Times New Roman"/>
          <w:noProof/>
          <w:sz w:val="20"/>
          <w:szCs w:val="24"/>
          <w:lang w:val="en-GB" w:eastAsia="en-GB"/>
        </w:rPr>
        <w:tab/>
        <w:t>draftCR</w:t>
      </w:r>
      <w:r w:rsidRPr="00A7512D">
        <w:rPr>
          <w:rFonts w:ascii="Arial" w:eastAsia="MS Mincho" w:hAnsi="Arial" w:cs="Times New Roman"/>
          <w:noProof/>
          <w:sz w:val="20"/>
          <w:szCs w:val="24"/>
          <w:lang w:val="en-GB" w:eastAsia="en-GB"/>
        </w:rPr>
        <w:tab/>
        <w:t>Rel-16</w:t>
      </w:r>
      <w:r w:rsidRPr="00A7512D">
        <w:rPr>
          <w:rFonts w:ascii="Arial" w:eastAsia="MS Mincho" w:hAnsi="Arial" w:cs="Times New Roman"/>
          <w:noProof/>
          <w:sz w:val="20"/>
          <w:szCs w:val="24"/>
          <w:lang w:val="en-GB" w:eastAsia="en-GB"/>
        </w:rPr>
        <w:tab/>
        <w:t>36.331</w:t>
      </w:r>
      <w:r w:rsidRPr="00A7512D">
        <w:rPr>
          <w:rFonts w:ascii="Arial" w:eastAsia="MS Mincho" w:hAnsi="Arial" w:cs="Times New Roman"/>
          <w:noProof/>
          <w:sz w:val="20"/>
          <w:szCs w:val="24"/>
          <w:lang w:val="en-GB" w:eastAsia="en-GB"/>
        </w:rPr>
        <w:tab/>
        <w:t>16.0.0</w:t>
      </w:r>
      <w:r w:rsidRPr="00A7512D">
        <w:rPr>
          <w:rFonts w:ascii="Arial" w:eastAsia="MS Mincho" w:hAnsi="Arial" w:cs="Times New Roman"/>
          <w:noProof/>
          <w:sz w:val="20"/>
          <w:szCs w:val="24"/>
          <w:lang w:val="en-GB" w:eastAsia="en-GB"/>
        </w:rPr>
        <w:tab/>
        <w:t>TEI16</w:t>
      </w:r>
      <w:r w:rsidRPr="00A7512D">
        <w:rPr>
          <w:rFonts w:ascii="Arial" w:eastAsia="MS Mincho" w:hAnsi="Arial" w:cs="Times New Roman"/>
          <w:noProof/>
          <w:sz w:val="20"/>
          <w:szCs w:val="24"/>
          <w:lang w:val="en-GB" w:eastAsia="en-GB"/>
        </w:rPr>
        <w:tab/>
        <w:t>Late</w:t>
      </w:r>
    </w:p>
    <w:p w14:paraId="11D262D0" w14:textId="544BA6A6" w:rsidR="009C4A66" w:rsidRPr="009C4A66" w:rsidRDefault="004A2AAF" w:rsidP="009C4A66">
      <w:pPr>
        <w:spacing w:before="60"/>
        <w:ind w:left="1259" w:hanging="1259"/>
        <w:jc w:val="left"/>
        <w:rPr>
          <w:rFonts w:ascii="Arial" w:eastAsia="MS Mincho" w:hAnsi="Arial" w:cs="Times New Roman"/>
          <w:b/>
          <w:sz w:val="20"/>
          <w:szCs w:val="24"/>
          <w:lang w:val="en-GB" w:eastAsia="en-GB"/>
        </w:rPr>
      </w:pPr>
      <w:r>
        <w:rPr>
          <w:rFonts w:ascii="Arial" w:eastAsia="MS Mincho" w:hAnsi="Arial" w:cs="Times New Roman"/>
          <w:noProof/>
          <w:sz w:val="20"/>
          <w:szCs w:val="24"/>
          <w:lang w:val="en-GB" w:eastAsia="en-GB"/>
        </w:rPr>
        <w:t xml:space="preserve">Related TDocs on extension of failure type in </w:t>
      </w:r>
      <w:r w:rsidR="009C4A66">
        <w:rPr>
          <w:rFonts w:ascii="Arial" w:eastAsia="MS Mincho" w:hAnsi="Arial" w:cs="Times New Roman"/>
          <w:noProof/>
          <w:sz w:val="20"/>
          <w:szCs w:val="24"/>
          <w:lang w:val="en-GB" w:eastAsia="en-GB"/>
        </w:rPr>
        <w:t xml:space="preserve">NR </w:t>
      </w:r>
      <w:r>
        <w:rPr>
          <w:rFonts w:ascii="Arial" w:eastAsia="MS Mincho" w:hAnsi="Arial" w:cs="Times New Roman"/>
          <w:noProof/>
          <w:sz w:val="20"/>
          <w:szCs w:val="24"/>
          <w:lang w:val="en-GB" w:eastAsia="en-GB"/>
        </w:rPr>
        <w:t>RRC:</w:t>
      </w:r>
    </w:p>
    <w:p w14:paraId="4F25743E" w14:textId="77777777" w:rsidR="009C4A66" w:rsidRPr="009C4A66" w:rsidRDefault="007013FE" w:rsidP="009C4A66">
      <w:pPr>
        <w:spacing w:before="60"/>
        <w:ind w:left="1259" w:hanging="1259"/>
        <w:jc w:val="left"/>
        <w:rPr>
          <w:rFonts w:ascii="Arial" w:eastAsia="MS Mincho" w:hAnsi="Arial" w:cs="Times New Roman"/>
          <w:noProof/>
          <w:sz w:val="20"/>
          <w:szCs w:val="24"/>
          <w:lang w:val="en-GB" w:eastAsia="en-GB"/>
        </w:rPr>
      </w:pPr>
      <w:hyperlink r:id="rId15" w:tooltip="D:Documents3GPPtsg_ranWG2TSGR2_110-eDocsR2-2005176.zip" w:history="1">
        <w:r w:rsidR="009C4A66" w:rsidRPr="009C4A66">
          <w:rPr>
            <w:rFonts w:ascii="Arial" w:eastAsia="MS Mincho" w:hAnsi="Arial" w:cs="Times New Roman"/>
            <w:noProof/>
            <w:color w:val="0000FF"/>
            <w:sz w:val="20"/>
            <w:szCs w:val="24"/>
            <w:u w:val="single"/>
            <w:lang w:val="en-GB" w:eastAsia="en-GB"/>
          </w:rPr>
          <w:t>R2-2005176</w:t>
        </w:r>
      </w:hyperlink>
      <w:r w:rsidR="009C4A66" w:rsidRPr="009C4A66">
        <w:rPr>
          <w:rFonts w:ascii="Arial" w:eastAsia="MS Mincho" w:hAnsi="Arial" w:cs="Times New Roman"/>
          <w:noProof/>
          <w:sz w:val="20"/>
          <w:szCs w:val="24"/>
          <w:lang w:val="en-GB" w:eastAsia="en-GB"/>
        </w:rPr>
        <w:tab/>
        <w:t>[E207,E206,E239] Correction to failureType handling in NR</w:t>
      </w:r>
      <w:r w:rsidR="009C4A66" w:rsidRPr="009C4A66">
        <w:rPr>
          <w:rFonts w:ascii="Arial" w:eastAsia="MS Mincho" w:hAnsi="Arial" w:cs="Times New Roman"/>
          <w:noProof/>
          <w:sz w:val="20"/>
          <w:szCs w:val="24"/>
          <w:lang w:val="en-GB" w:eastAsia="en-GB"/>
        </w:rPr>
        <w:tab/>
        <w:t>Ericsson</w:t>
      </w:r>
      <w:r w:rsidR="009C4A66" w:rsidRPr="009C4A66">
        <w:rPr>
          <w:rFonts w:ascii="Arial" w:eastAsia="MS Mincho" w:hAnsi="Arial" w:cs="Times New Roman"/>
          <w:noProof/>
          <w:sz w:val="20"/>
          <w:szCs w:val="24"/>
          <w:lang w:val="en-GB" w:eastAsia="en-GB"/>
        </w:rPr>
        <w:tab/>
        <w:t>draftCR</w:t>
      </w:r>
      <w:r w:rsidR="009C4A66" w:rsidRPr="009C4A66">
        <w:rPr>
          <w:rFonts w:ascii="Arial" w:eastAsia="MS Mincho" w:hAnsi="Arial" w:cs="Times New Roman"/>
          <w:noProof/>
          <w:sz w:val="20"/>
          <w:szCs w:val="24"/>
          <w:lang w:val="en-GB" w:eastAsia="en-GB"/>
        </w:rPr>
        <w:tab/>
        <w:t>Rel-16</w:t>
      </w:r>
      <w:r w:rsidR="009C4A66" w:rsidRPr="009C4A66">
        <w:rPr>
          <w:rFonts w:ascii="Arial" w:eastAsia="MS Mincho" w:hAnsi="Arial" w:cs="Times New Roman"/>
          <w:noProof/>
          <w:sz w:val="20"/>
          <w:szCs w:val="24"/>
          <w:lang w:val="en-GB" w:eastAsia="en-GB"/>
        </w:rPr>
        <w:tab/>
        <w:t>38.331</w:t>
      </w:r>
      <w:r w:rsidR="009C4A66" w:rsidRPr="009C4A66">
        <w:rPr>
          <w:rFonts w:ascii="Arial" w:eastAsia="MS Mincho" w:hAnsi="Arial" w:cs="Times New Roman"/>
          <w:noProof/>
          <w:sz w:val="20"/>
          <w:szCs w:val="24"/>
          <w:lang w:val="en-GB" w:eastAsia="en-GB"/>
        </w:rPr>
        <w:tab/>
        <w:t>16.0.0</w:t>
      </w:r>
      <w:r w:rsidR="009C4A66" w:rsidRPr="009C4A66">
        <w:rPr>
          <w:rFonts w:ascii="Arial" w:eastAsia="MS Mincho" w:hAnsi="Arial" w:cs="Times New Roman"/>
          <w:noProof/>
          <w:sz w:val="20"/>
          <w:szCs w:val="24"/>
          <w:lang w:val="en-GB" w:eastAsia="en-GB"/>
        </w:rPr>
        <w:tab/>
        <w:t>F</w:t>
      </w:r>
      <w:r w:rsidR="009C4A66" w:rsidRPr="009C4A66">
        <w:rPr>
          <w:rFonts w:ascii="Arial" w:eastAsia="MS Mincho" w:hAnsi="Arial" w:cs="Times New Roman"/>
          <w:noProof/>
          <w:sz w:val="20"/>
          <w:szCs w:val="24"/>
          <w:lang w:val="en-GB" w:eastAsia="en-GB"/>
        </w:rPr>
        <w:tab/>
        <w:t>NR_SON_MDT-Core, NR_IAB-Core, NR_unlic-Core</w:t>
      </w:r>
      <w:r w:rsidR="009C4A66" w:rsidRPr="009C4A66">
        <w:rPr>
          <w:rFonts w:ascii="Arial" w:eastAsia="MS Mincho" w:hAnsi="Arial" w:cs="Times New Roman"/>
          <w:noProof/>
          <w:sz w:val="20"/>
          <w:szCs w:val="24"/>
          <w:lang w:val="en-GB" w:eastAsia="en-GB"/>
        </w:rPr>
        <w:tab/>
        <w:t>Late</w:t>
      </w:r>
    </w:p>
    <w:p w14:paraId="6AE94E94" w14:textId="77777777" w:rsidR="009C4A66" w:rsidRPr="009C4A66" w:rsidRDefault="007013FE" w:rsidP="009C4A66">
      <w:pPr>
        <w:spacing w:before="60"/>
        <w:ind w:left="1259" w:hanging="1259"/>
        <w:jc w:val="left"/>
        <w:rPr>
          <w:rFonts w:ascii="Arial" w:eastAsia="MS Mincho" w:hAnsi="Arial" w:cs="Times New Roman"/>
          <w:noProof/>
          <w:sz w:val="20"/>
          <w:szCs w:val="24"/>
          <w:lang w:val="en-GB" w:eastAsia="en-GB"/>
        </w:rPr>
      </w:pPr>
      <w:hyperlink r:id="rId16" w:tooltip="D:Documents3GPPtsg_ranWG2TSGR2_110-eDocsR2-2005130.zip" w:history="1">
        <w:r w:rsidR="009C4A66" w:rsidRPr="009C4A66">
          <w:rPr>
            <w:rFonts w:ascii="Arial" w:eastAsia="MS Mincho" w:hAnsi="Arial" w:cs="Times New Roman"/>
            <w:noProof/>
            <w:color w:val="0000FF"/>
            <w:sz w:val="20"/>
            <w:szCs w:val="24"/>
            <w:u w:val="single"/>
            <w:lang w:val="en-GB" w:eastAsia="en-GB"/>
          </w:rPr>
          <w:t>R2-2005130</w:t>
        </w:r>
      </w:hyperlink>
      <w:r w:rsidR="009C4A66" w:rsidRPr="009C4A66">
        <w:rPr>
          <w:rFonts w:ascii="Arial" w:eastAsia="MS Mincho" w:hAnsi="Arial" w:cs="Times New Roman"/>
          <w:noProof/>
          <w:sz w:val="20"/>
          <w:szCs w:val="24"/>
          <w:lang w:val="en-GB" w:eastAsia="en-GB"/>
        </w:rPr>
        <w:tab/>
        <w:t>[B108][IAB][SON] TP for failure type in SCGFailurinformation message</w:t>
      </w:r>
      <w:r w:rsidR="009C4A66" w:rsidRPr="009C4A66">
        <w:rPr>
          <w:rFonts w:ascii="Arial" w:eastAsia="MS Mincho" w:hAnsi="Arial" w:cs="Times New Roman"/>
          <w:noProof/>
          <w:sz w:val="20"/>
          <w:szCs w:val="24"/>
          <w:lang w:val="en-GB" w:eastAsia="en-GB"/>
        </w:rPr>
        <w:tab/>
        <w:t>Lenovo, Motorola Mobility</w:t>
      </w:r>
      <w:r w:rsidR="009C4A66" w:rsidRPr="009C4A66">
        <w:rPr>
          <w:rFonts w:ascii="Arial" w:eastAsia="MS Mincho" w:hAnsi="Arial" w:cs="Times New Roman"/>
          <w:noProof/>
          <w:sz w:val="20"/>
          <w:szCs w:val="24"/>
          <w:lang w:val="en-GB" w:eastAsia="en-GB"/>
        </w:rPr>
        <w:tab/>
        <w:t>discussion</w:t>
      </w:r>
      <w:r w:rsidR="009C4A66" w:rsidRPr="009C4A66">
        <w:rPr>
          <w:rFonts w:ascii="Arial" w:eastAsia="MS Mincho" w:hAnsi="Arial" w:cs="Times New Roman"/>
          <w:noProof/>
          <w:sz w:val="20"/>
          <w:szCs w:val="24"/>
          <w:lang w:val="en-GB" w:eastAsia="en-GB"/>
        </w:rPr>
        <w:tab/>
        <w:t>Rel-16</w:t>
      </w:r>
    </w:p>
    <w:p w14:paraId="1FD4DEF0" w14:textId="77777777" w:rsidR="009C4A66" w:rsidRDefault="009C4A66" w:rsidP="002E1B4C">
      <w:pPr>
        <w:spacing w:before="60"/>
        <w:ind w:left="1259" w:hanging="1259"/>
        <w:jc w:val="left"/>
        <w:rPr>
          <w:rFonts w:ascii="Arial" w:eastAsia="MS Mincho" w:hAnsi="Arial" w:cs="Times New Roman"/>
          <w:noProof/>
          <w:sz w:val="20"/>
          <w:szCs w:val="24"/>
          <w:lang w:val="en-GB" w:eastAsia="en-GB"/>
        </w:rPr>
      </w:pPr>
    </w:p>
    <w:p w14:paraId="485F9C09" w14:textId="77777777" w:rsidR="00C814C7" w:rsidRPr="002E1B4C" w:rsidRDefault="00C814C7" w:rsidP="00C814C7">
      <w:pPr>
        <w:spacing w:before="60"/>
        <w:ind w:left="1259" w:hanging="1259"/>
        <w:jc w:val="left"/>
        <w:rPr>
          <w:rFonts w:ascii="Arial" w:eastAsia="MS Mincho" w:hAnsi="Arial" w:cs="Times New Roman"/>
          <w:noProof/>
          <w:sz w:val="20"/>
          <w:szCs w:val="24"/>
          <w:u w:val="single"/>
          <w:lang w:val="en-GB" w:eastAsia="en-GB"/>
        </w:rPr>
      </w:pPr>
      <w:r>
        <w:rPr>
          <w:rFonts w:ascii="Arial" w:eastAsia="MS Mincho" w:hAnsi="Arial" w:cs="Times New Roman"/>
          <w:noProof/>
          <w:sz w:val="20"/>
          <w:szCs w:val="24"/>
          <w:u w:val="single"/>
          <w:lang w:val="en-GB" w:eastAsia="en-GB"/>
        </w:rPr>
        <w:t>Multi WI/ merging</w:t>
      </w:r>
    </w:p>
    <w:p w14:paraId="16F1CDF9" w14:textId="77777777" w:rsidR="00C814C7" w:rsidRPr="00CB7F03" w:rsidRDefault="00C814C7" w:rsidP="00C814C7">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R2-2004626</w:t>
      </w:r>
      <w:r w:rsidRPr="00CB7F03">
        <w:rPr>
          <w:rFonts w:ascii="Arial" w:eastAsia="MS Mincho" w:hAnsi="Arial" w:cs="Times New Roman"/>
          <w:noProof/>
          <w:sz w:val="20"/>
          <w:szCs w:val="24"/>
          <w:lang w:val="en-GB" w:eastAsia="en-GB"/>
        </w:rPr>
        <w:tab/>
        <w:t>[Q502] [Z302] Merging issues in TS 36.331 subclause 5.3.3.4a</w:t>
      </w:r>
      <w:r w:rsidRPr="00CB7F03">
        <w:rPr>
          <w:rFonts w:ascii="Arial" w:eastAsia="MS Mincho" w:hAnsi="Arial" w:cs="Times New Roman"/>
          <w:noProof/>
          <w:sz w:val="20"/>
          <w:szCs w:val="24"/>
          <w:lang w:val="en-GB" w:eastAsia="en-GB"/>
        </w:rPr>
        <w:tab/>
        <w:t>Qualcomm Incorporated</w:t>
      </w:r>
      <w:r w:rsidRPr="00CB7F03">
        <w:rPr>
          <w:rFonts w:ascii="Arial" w:eastAsia="MS Mincho" w:hAnsi="Arial" w:cs="Times New Roman"/>
          <w:noProof/>
          <w:sz w:val="20"/>
          <w:szCs w:val="24"/>
          <w:lang w:val="en-GB" w:eastAsia="en-GB"/>
        </w:rPr>
        <w:tab/>
        <w:t>discussion</w:t>
      </w:r>
    </w:p>
    <w:p w14:paraId="55777C68" w14:textId="77777777" w:rsidR="00C814C7" w:rsidRDefault="00C814C7" w:rsidP="00C814C7">
      <w:pPr>
        <w:spacing w:before="60"/>
        <w:ind w:left="1259" w:hanging="1259"/>
        <w:jc w:val="left"/>
        <w:rPr>
          <w:rFonts w:ascii="Arial" w:eastAsia="MS Mincho" w:hAnsi="Arial" w:cs="Times New Roman"/>
          <w:noProof/>
          <w:sz w:val="20"/>
          <w:szCs w:val="24"/>
          <w:lang w:val="en-GB" w:eastAsia="en-GB"/>
        </w:rPr>
      </w:pPr>
    </w:p>
    <w:p w14:paraId="71224089" w14:textId="4C5AE028" w:rsidR="009C4A66" w:rsidRPr="002E1B4C" w:rsidRDefault="009C4A66" w:rsidP="009C4A66">
      <w:pPr>
        <w:spacing w:before="60"/>
        <w:ind w:left="1259" w:hanging="1259"/>
        <w:jc w:val="left"/>
        <w:rPr>
          <w:rFonts w:ascii="Arial" w:eastAsia="MS Mincho" w:hAnsi="Arial" w:cs="Times New Roman"/>
          <w:noProof/>
          <w:sz w:val="20"/>
          <w:szCs w:val="24"/>
          <w:u w:val="single"/>
          <w:lang w:val="en-GB" w:eastAsia="en-GB"/>
        </w:rPr>
      </w:pPr>
      <w:r>
        <w:rPr>
          <w:rFonts w:ascii="Arial" w:eastAsia="MS Mincho" w:hAnsi="Arial" w:cs="Times New Roman"/>
          <w:noProof/>
          <w:sz w:val="20"/>
          <w:szCs w:val="24"/>
          <w:u w:val="single"/>
          <w:lang w:val="en-GB" w:eastAsia="en-GB"/>
        </w:rPr>
        <w:t>V2X IRAT signalling related</w:t>
      </w:r>
    </w:p>
    <w:p w14:paraId="5E796DF1" w14:textId="77777777" w:rsidR="002E1B4C" w:rsidRPr="004A2AAF" w:rsidRDefault="002E1B4C" w:rsidP="002E1B4C">
      <w:pPr>
        <w:spacing w:before="60"/>
        <w:ind w:left="1259" w:hanging="1259"/>
        <w:jc w:val="left"/>
        <w:rPr>
          <w:rFonts w:ascii="Arial" w:eastAsia="MS Mincho" w:hAnsi="Arial" w:cs="Times New Roman"/>
          <w:noProof/>
          <w:sz w:val="20"/>
          <w:szCs w:val="24"/>
          <w:lang w:val="en-GB" w:eastAsia="en-GB"/>
        </w:rPr>
      </w:pPr>
      <w:r w:rsidRPr="004A2AAF">
        <w:rPr>
          <w:rFonts w:ascii="Arial" w:eastAsia="MS Mincho" w:hAnsi="Arial" w:cs="Times New Roman"/>
          <w:noProof/>
          <w:sz w:val="20"/>
          <w:szCs w:val="24"/>
          <w:lang w:val="en-GB" w:eastAsia="en-GB"/>
        </w:rPr>
        <w:t>R2-2005288</w:t>
      </w:r>
      <w:r w:rsidRPr="004A2AAF">
        <w:rPr>
          <w:rFonts w:ascii="Arial" w:eastAsia="MS Mincho" w:hAnsi="Arial" w:cs="Times New Roman"/>
          <w:noProof/>
          <w:sz w:val="20"/>
          <w:szCs w:val="24"/>
          <w:lang w:val="en-GB" w:eastAsia="en-GB"/>
        </w:rPr>
        <w:tab/>
        <w:t>Report of [Post109bis-e][932][LTE/NR/ASN.1]  Resolution of review issues S003, S005, B002, S046 (Samsung/Ericsson))</w:t>
      </w:r>
      <w:r w:rsidRPr="004A2AAF">
        <w:rPr>
          <w:rFonts w:ascii="Arial" w:eastAsia="MS Mincho" w:hAnsi="Arial" w:cs="Times New Roman"/>
          <w:noProof/>
          <w:sz w:val="20"/>
          <w:szCs w:val="24"/>
          <w:lang w:val="en-GB" w:eastAsia="en-GB"/>
        </w:rPr>
        <w:tab/>
        <w:t>Samsung Telecommunications</w:t>
      </w:r>
      <w:r w:rsidRPr="004A2AAF">
        <w:rPr>
          <w:rFonts w:ascii="Arial" w:eastAsia="MS Mincho" w:hAnsi="Arial" w:cs="Times New Roman"/>
          <w:noProof/>
          <w:sz w:val="20"/>
          <w:szCs w:val="24"/>
          <w:lang w:val="en-GB" w:eastAsia="en-GB"/>
        </w:rPr>
        <w:tab/>
        <w:t>report</w:t>
      </w:r>
      <w:r w:rsidRPr="004A2AAF">
        <w:rPr>
          <w:rFonts w:ascii="Arial" w:eastAsia="MS Mincho" w:hAnsi="Arial" w:cs="Times New Roman"/>
          <w:noProof/>
          <w:sz w:val="20"/>
          <w:szCs w:val="24"/>
          <w:lang w:val="en-GB" w:eastAsia="en-GB"/>
        </w:rPr>
        <w:tab/>
        <w:t>Rel-16</w:t>
      </w:r>
      <w:r w:rsidRPr="004A2AAF">
        <w:rPr>
          <w:rFonts w:ascii="Arial" w:eastAsia="MS Mincho" w:hAnsi="Arial" w:cs="Times New Roman"/>
          <w:noProof/>
          <w:sz w:val="20"/>
          <w:szCs w:val="24"/>
          <w:lang w:val="en-GB" w:eastAsia="en-GB"/>
        </w:rPr>
        <w:tab/>
        <w:t>5G_V2X_NRSL-Core</w:t>
      </w:r>
      <w:r w:rsidRPr="004A2AAF">
        <w:rPr>
          <w:rFonts w:ascii="Arial" w:eastAsia="MS Mincho" w:hAnsi="Arial" w:cs="Times New Roman"/>
          <w:noProof/>
          <w:sz w:val="20"/>
          <w:szCs w:val="24"/>
          <w:lang w:val="en-GB" w:eastAsia="en-GB"/>
        </w:rPr>
        <w:tab/>
        <w:t>Late</w:t>
      </w:r>
    </w:p>
    <w:p w14:paraId="737BA5E4" w14:textId="77777777" w:rsidR="002E1B4C" w:rsidRPr="004A2AAF" w:rsidRDefault="002E1B4C" w:rsidP="002E1B4C">
      <w:pPr>
        <w:spacing w:before="60"/>
        <w:ind w:left="1259" w:hanging="1259"/>
        <w:jc w:val="left"/>
        <w:rPr>
          <w:rFonts w:ascii="Arial" w:eastAsia="MS Mincho" w:hAnsi="Arial" w:cs="Times New Roman"/>
          <w:noProof/>
          <w:sz w:val="20"/>
          <w:szCs w:val="24"/>
          <w:lang w:val="en-GB" w:eastAsia="en-GB"/>
        </w:rPr>
      </w:pPr>
      <w:r w:rsidRPr="004A2AAF">
        <w:rPr>
          <w:rFonts w:ascii="Arial" w:eastAsia="MS Mincho" w:hAnsi="Arial" w:cs="Times New Roman"/>
          <w:noProof/>
          <w:sz w:val="20"/>
          <w:szCs w:val="24"/>
          <w:lang w:val="en-GB" w:eastAsia="en-GB"/>
        </w:rPr>
        <w:t>R2-2005289</w:t>
      </w:r>
      <w:r w:rsidRPr="004A2AAF">
        <w:rPr>
          <w:rFonts w:ascii="Arial" w:eastAsia="MS Mincho" w:hAnsi="Arial" w:cs="Times New Roman"/>
          <w:noProof/>
          <w:sz w:val="20"/>
          <w:szCs w:val="24"/>
          <w:lang w:val="en-GB" w:eastAsia="en-GB"/>
        </w:rPr>
        <w:tab/>
        <w:t>V2X IRAT signalling (resolution of S003, S005, B002, S046)</w:t>
      </w:r>
      <w:r w:rsidRPr="004A2AAF">
        <w:rPr>
          <w:rFonts w:ascii="Arial" w:eastAsia="MS Mincho" w:hAnsi="Arial" w:cs="Times New Roman"/>
          <w:noProof/>
          <w:sz w:val="20"/>
          <w:szCs w:val="24"/>
          <w:lang w:val="en-GB" w:eastAsia="en-GB"/>
        </w:rPr>
        <w:tab/>
        <w:t>Samsung Telecommunications</w:t>
      </w:r>
      <w:r w:rsidRPr="004A2AAF">
        <w:rPr>
          <w:rFonts w:ascii="Arial" w:eastAsia="MS Mincho" w:hAnsi="Arial" w:cs="Times New Roman"/>
          <w:noProof/>
          <w:sz w:val="20"/>
          <w:szCs w:val="24"/>
          <w:lang w:val="en-GB" w:eastAsia="en-GB"/>
        </w:rPr>
        <w:tab/>
        <w:t>draftCR</w:t>
      </w:r>
      <w:r w:rsidRPr="004A2AAF">
        <w:rPr>
          <w:rFonts w:ascii="Arial" w:eastAsia="MS Mincho" w:hAnsi="Arial" w:cs="Times New Roman"/>
          <w:noProof/>
          <w:sz w:val="20"/>
          <w:szCs w:val="24"/>
          <w:lang w:val="en-GB" w:eastAsia="en-GB"/>
        </w:rPr>
        <w:tab/>
        <w:t>Rel-16</w:t>
      </w:r>
      <w:r w:rsidRPr="004A2AAF">
        <w:rPr>
          <w:rFonts w:ascii="Arial" w:eastAsia="MS Mincho" w:hAnsi="Arial" w:cs="Times New Roman"/>
          <w:noProof/>
          <w:sz w:val="20"/>
          <w:szCs w:val="24"/>
          <w:lang w:val="en-GB" w:eastAsia="en-GB"/>
        </w:rPr>
        <w:tab/>
        <w:t>36.331</w:t>
      </w:r>
      <w:r w:rsidRPr="004A2AAF">
        <w:rPr>
          <w:rFonts w:ascii="Arial" w:eastAsia="MS Mincho" w:hAnsi="Arial" w:cs="Times New Roman"/>
          <w:noProof/>
          <w:sz w:val="20"/>
          <w:szCs w:val="24"/>
          <w:lang w:val="en-GB" w:eastAsia="en-GB"/>
        </w:rPr>
        <w:tab/>
        <w:t>16.0.0</w:t>
      </w:r>
      <w:r w:rsidRPr="004A2AAF">
        <w:rPr>
          <w:rFonts w:ascii="Arial" w:eastAsia="MS Mincho" w:hAnsi="Arial" w:cs="Times New Roman"/>
          <w:noProof/>
          <w:sz w:val="20"/>
          <w:szCs w:val="24"/>
          <w:lang w:val="en-GB" w:eastAsia="en-GB"/>
        </w:rPr>
        <w:tab/>
        <w:t>5G_V2X_NRSL-Core</w:t>
      </w:r>
      <w:r w:rsidRPr="004A2AAF">
        <w:rPr>
          <w:rFonts w:ascii="Arial" w:eastAsia="MS Mincho" w:hAnsi="Arial" w:cs="Times New Roman"/>
          <w:noProof/>
          <w:sz w:val="20"/>
          <w:szCs w:val="24"/>
          <w:lang w:val="en-GB" w:eastAsia="en-GB"/>
        </w:rPr>
        <w:tab/>
        <w:t>Late</w:t>
      </w:r>
    </w:p>
    <w:p w14:paraId="7AADD6EB" w14:textId="77777777" w:rsidR="00CB7F03" w:rsidRPr="00CB7F03" w:rsidRDefault="00CB7F03" w:rsidP="00CB7F03">
      <w:pPr>
        <w:spacing w:before="60"/>
        <w:ind w:left="1259" w:hanging="1259"/>
        <w:jc w:val="left"/>
        <w:rPr>
          <w:rFonts w:ascii="Arial" w:eastAsia="MS Mincho" w:hAnsi="Arial" w:cs="Times New Roman"/>
          <w:noProof/>
          <w:sz w:val="20"/>
          <w:szCs w:val="24"/>
          <w:lang w:val="en-GB" w:eastAsia="en-GB"/>
        </w:rPr>
      </w:pPr>
      <w:r w:rsidRPr="004A2AAF">
        <w:rPr>
          <w:rFonts w:ascii="Arial" w:eastAsia="MS Mincho" w:hAnsi="Arial" w:cs="Times New Roman"/>
          <w:noProof/>
          <w:sz w:val="20"/>
          <w:szCs w:val="24"/>
          <w:lang w:val="en-GB" w:eastAsia="en-GB"/>
        </w:rPr>
        <w:t>R2-2005178</w:t>
      </w:r>
      <w:r w:rsidRPr="004A2AAF">
        <w:rPr>
          <w:rFonts w:ascii="Arial" w:eastAsia="MS Mincho" w:hAnsi="Arial" w:cs="Times New Roman"/>
          <w:noProof/>
          <w:sz w:val="20"/>
          <w:szCs w:val="24"/>
          <w:lang w:val="en-GB" w:eastAsia="en-GB"/>
        </w:rPr>
        <w:tab/>
        <w:t>[Post109bis-e][932][LTE-NR-ASN.1] Correction on crossRAT signalling for NR V2X</w:t>
      </w:r>
      <w:r w:rsidRPr="004A2AAF">
        <w:rPr>
          <w:rFonts w:ascii="Arial" w:eastAsia="MS Mincho" w:hAnsi="Arial" w:cs="Times New Roman"/>
          <w:noProof/>
          <w:sz w:val="20"/>
          <w:szCs w:val="24"/>
          <w:lang w:val="en-GB" w:eastAsia="en-GB"/>
        </w:rPr>
        <w:tab/>
        <w:t>Ericsson</w:t>
      </w:r>
      <w:r w:rsidRPr="004A2AAF">
        <w:rPr>
          <w:rFonts w:ascii="Arial" w:eastAsia="MS Mincho" w:hAnsi="Arial" w:cs="Times New Roman"/>
          <w:noProof/>
          <w:sz w:val="20"/>
          <w:szCs w:val="24"/>
          <w:lang w:val="en-GB" w:eastAsia="en-GB"/>
        </w:rPr>
        <w:tab/>
        <w:t>CR</w:t>
      </w:r>
      <w:r w:rsidRPr="004A2AAF">
        <w:rPr>
          <w:rFonts w:ascii="Arial" w:eastAsia="MS Mincho" w:hAnsi="Arial" w:cs="Times New Roman"/>
          <w:noProof/>
          <w:sz w:val="20"/>
          <w:szCs w:val="24"/>
          <w:lang w:val="en-GB" w:eastAsia="en-GB"/>
        </w:rPr>
        <w:tab/>
        <w:t>Rel-16</w:t>
      </w:r>
      <w:r w:rsidRPr="004A2AAF">
        <w:rPr>
          <w:rFonts w:ascii="Arial" w:eastAsia="MS Mincho" w:hAnsi="Arial" w:cs="Times New Roman"/>
          <w:noProof/>
          <w:sz w:val="20"/>
          <w:szCs w:val="24"/>
          <w:lang w:val="en-GB" w:eastAsia="en-GB"/>
        </w:rPr>
        <w:tab/>
        <w:t>38.331</w:t>
      </w:r>
      <w:r w:rsidRPr="004A2AAF">
        <w:rPr>
          <w:rFonts w:ascii="Arial" w:eastAsia="MS Mincho" w:hAnsi="Arial" w:cs="Times New Roman"/>
          <w:noProof/>
          <w:sz w:val="20"/>
          <w:szCs w:val="24"/>
          <w:lang w:val="en-GB" w:eastAsia="en-GB"/>
        </w:rPr>
        <w:tab/>
        <w:t>16.0.0</w:t>
      </w:r>
      <w:r w:rsidRPr="004A2AAF">
        <w:rPr>
          <w:rFonts w:ascii="Arial" w:eastAsia="MS Mincho" w:hAnsi="Arial" w:cs="Times New Roman"/>
          <w:noProof/>
          <w:sz w:val="20"/>
          <w:szCs w:val="24"/>
          <w:lang w:val="en-GB" w:eastAsia="en-GB"/>
        </w:rPr>
        <w:tab/>
        <w:t>1658</w:t>
      </w:r>
      <w:r w:rsidRPr="004A2AAF">
        <w:rPr>
          <w:rFonts w:ascii="Arial" w:eastAsia="MS Mincho" w:hAnsi="Arial" w:cs="Times New Roman"/>
          <w:noProof/>
          <w:sz w:val="20"/>
          <w:szCs w:val="24"/>
          <w:lang w:val="en-GB" w:eastAsia="en-GB"/>
        </w:rPr>
        <w:tab/>
        <w:t>-</w:t>
      </w:r>
      <w:r w:rsidRPr="004A2AAF">
        <w:rPr>
          <w:rFonts w:ascii="Arial" w:eastAsia="MS Mincho" w:hAnsi="Arial" w:cs="Times New Roman"/>
          <w:noProof/>
          <w:sz w:val="20"/>
          <w:szCs w:val="24"/>
          <w:lang w:val="en-GB" w:eastAsia="en-GB"/>
        </w:rPr>
        <w:tab/>
        <w:t>F</w:t>
      </w:r>
      <w:r w:rsidRPr="004A2AAF">
        <w:rPr>
          <w:rFonts w:ascii="Arial" w:eastAsia="MS Mincho" w:hAnsi="Arial" w:cs="Times New Roman"/>
          <w:noProof/>
          <w:sz w:val="20"/>
          <w:szCs w:val="24"/>
          <w:lang w:val="en-GB" w:eastAsia="en-GB"/>
        </w:rPr>
        <w:tab/>
        <w:t>5G_V2X_NRSL-Core</w:t>
      </w:r>
      <w:r w:rsidRPr="004A2AAF">
        <w:rPr>
          <w:rFonts w:ascii="Arial" w:eastAsia="MS Mincho" w:hAnsi="Arial" w:cs="Times New Roman"/>
          <w:noProof/>
          <w:sz w:val="20"/>
          <w:szCs w:val="24"/>
          <w:lang w:val="en-GB" w:eastAsia="en-GB"/>
        </w:rPr>
        <w:tab/>
        <w:t>Late</w:t>
      </w:r>
    </w:p>
    <w:p w14:paraId="1048D60F" w14:textId="5EF21A34" w:rsidR="002E1B4C" w:rsidRPr="002E1B4C" w:rsidRDefault="002E1B4C" w:rsidP="002E1B4C">
      <w:pPr>
        <w:spacing w:before="60"/>
        <w:ind w:left="1259" w:hanging="1259"/>
        <w:jc w:val="left"/>
        <w:rPr>
          <w:rFonts w:ascii="Arial" w:eastAsia="MS Mincho" w:hAnsi="Arial" w:cs="Times New Roman"/>
          <w:noProof/>
          <w:sz w:val="20"/>
          <w:szCs w:val="24"/>
          <w:u w:val="single"/>
          <w:lang w:val="en-GB" w:eastAsia="en-GB"/>
        </w:rPr>
      </w:pPr>
      <w:r>
        <w:rPr>
          <w:rFonts w:ascii="Arial" w:eastAsia="MS Mincho" w:hAnsi="Arial" w:cs="Times New Roman"/>
          <w:noProof/>
          <w:sz w:val="20"/>
          <w:szCs w:val="24"/>
          <w:u w:val="single"/>
          <w:lang w:val="en-GB" w:eastAsia="en-GB"/>
        </w:rPr>
        <w:t>Other (TEI)</w:t>
      </w:r>
    </w:p>
    <w:p w14:paraId="4F0809FE" w14:textId="77777777" w:rsidR="00CB7F03" w:rsidRPr="00CB7F03" w:rsidRDefault="00CB7F03" w:rsidP="00CB7F03">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R2-2005290</w:t>
      </w:r>
      <w:r w:rsidRPr="00CB7F03">
        <w:rPr>
          <w:rFonts w:ascii="Arial" w:eastAsia="MS Mincho" w:hAnsi="Arial" w:cs="Times New Roman"/>
          <w:noProof/>
          <w:sz w:val="20"/>
          <w:szCs w:val="24"/>
          <w:lang w:val="en-GB" w:eastAsia="en-GB"/>
        </w:rPr>
        <w:tab/>
        <w:t>Encoding of 5G indicator (S191)</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draftCR</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36.331</w:t>
      </w:r>
      <w:r w:rsidRPr="00CB7F03">
        <w:rPr>
          <w:rFonts w:ascii="Arial" w:eastAsia="MS Mincho" w:hAnsi="Arial" w:cs="Times New Roman"/>
          <w:noProof/>
          <w:sz w:val="20"/>
          <w:szCs w:val="24"/>
          <w:lang w:val="en-GB" w:eastAsia="en-GB"/>
        </w:rPr>
        <w:tab/>
        <w:t>16.0.0</w:t>
      </w:r>
      <w:r w:rsidRPr="00CB7F03">
        <w:rPr>
          <w:rFonts w:ascii="Arial" w:eastAsia="MS Mincho" w:hAnsi="Arial" w:cs="Times New Roman"/>
          <w:noProof/>
          <w:sz w:val="20"/>
          <w:szCs w:val="24"/>
          <w:lang w:val="en-GB" w:eastAsia="en-GB"/>
        </w:rPr>
        <w:tab/>
        <w:t>TEI16</w:t>
      </w:r>
    </w:p>
    <w:p w14:paraId="310F5831" w14:textId="77777777" w:rsidR="002E1B4C" w:rsidRDefault="002E1B4C" w:rsidP="002E1B4C">
      <w:pPr>
        <w:spacing w:before="60"/>
        <w:ind w:left="1259" w:hanging="1259"/>
        <w:jc w:val="left"/>
        <w:rPr>
          <w:rFonts w:ascii="Arial" w:eastAsia="MS Mincho" w:hAnsi="Arial" w:cs="Times New Roman"/>
          <w:noProof/>
          <w:sz w:val="20"/>
          <w:szCs w:val="24"/>
          <w:lang w:val="en-GB" w:eastAsia="en-GB"/>
        </w:rPr>
      </w:pPr>
    </w:p>
    <w:p w14:paraId="77894C88" w14:textId="6949E242" w:rsidR="0014776A" w:rsidRPr="002E1B4C" w:rsidRDefault="0014776A" w:rsidP="00CB7F03">
      <w:pPr>
        <w:spacing w:before="60"/>
        <w:ind w:left="1259" w:hanging="1259"/>
        <w:jc w:val="left"/>
        <w:rPr>
          <w:rFonts w:ascii="Arial" w:eastAsia="MS Mincho" w:hAnsi="Arial" w:cs="Times New Roman"/>
          <w:noProof/>
          <w:sz w:val="20"/>
          <w:szCs w:val="24"/>
          <w:u w:val="single"/>
          <w:lang w:val="en-GB" w:eastAsia="en-GB"/>
        </w:rPr>
      </w:pPr>
      <w:r w:rsidRPr="002E1B4C">
        <w:rPr>
          <w:rFonts w:ascii="Arial" w:eastAsia="MS Mincho" w:hAnsi="Arial" w:cs="Times New Roman"/>
          <w:noProof/>
          <w:sz w:val="20"/>
          <w:szCs w:val="24"/>
          <w:u w:val="single"/>
          <w:lang w:val="en-GB" w:eastAsia="en-GB"/>
        </w:rPr>
        <w:t>Minor/ guidelines</w:t>
      </w:r>
    </w:p>
    <w:p w14:paraId="02742899" w14:textId="77777777" w:rsidR="00CB7F03" w:rsidRPr="00CB7F03" w:rsidRDefault="00CB7F03" w:rsidP="00CB7F03">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R2-2005292</w:t>
      </w:r>
      <w:r w:rsidRPr="00CB7F03">
        <w:rPr>
          <w:rFonts w:ascii="Arial" w:eastAsia="MS Mincho" w:hAnsi="Arial" w:cs="Times New Roman"/>
          <w:noProof/>
          <w:sz w:val="20"/>
          <w:szCs w:val="24"/>
          <w:lang w:val="en-GB" w:eastAsia="en-GB"/>
        </w:rPr>
        <w:tab/>
        <w:t>Adding guidelines for SetupRelease paramterised  type (S008)</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draftCR</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36.331</w:t>
      </w:r>
      <w:r w:rsidRPr="00CB7F03">
        <w:rPr>
          <w:rFonts w:ascii="Arial" w:eastAsia="MS Mincho" w:hAnsi="Arial" w:cs="Times New Roman"/>
          <w:noProof/>
          <w:sz w:val="20"/>
          <w:szCs w:val="24"/>
          <w:lang w:val="en-GB" w:eastAsia="en-GB"/>
        </w:rPr>
        <w:tab/>
        <w:t>16.0.0</w:t>
      </w:r>
      <w:r w:rsidRPr="00CB7F03">
        <w:rPr>
          <w:rFonts w:ascii="Arial" w:eastAsia="MS Mincho" w:hAnsi="Arial" w:cs="Times New Roman"/>
          <w:noProof/>
          <w:sz w:val="20"/>
          <w:szCs w:val="24"/>
          <w:lang w:val="en-GB" w:eastAsia="en-GB"/>
        </w:rPr>
        <w:tab/>
        <w:t>TEI16</w:t>
      </w:r>
      <w:r w:rsidRPr="00CB7F03">
        <w:rPr>
          <w:rFonts w:ascii="Arial" w:eastAsia="MS Mincho" w:hAnsi="Arial" w:cs="Times New Roman"/>
          <w:noProof/>
          <w:sz w:val="20"/>
          <w:szCs w:val="24"/>
          <w:lang w:val="en-GB" w:eastAsia="en-GB"/>
        </w:rPr>
        <w:tab/>
        <w:t>Late</w:t>
      </w:r>
    </w:p>
    <w:p w14:paraId="055B6C42" w14:textId="77777777" w:rsidR="00CB7F03" w:rsidRDefault="00CB7F03" w:rsidP="00D962A1">
      <w:pPr>
        <w:rPr>
          <w:lang w:val="en-GB" w:eastAsia="ko-KR"/>
        </w:rPr>
      </w:pPr>
    </w:p>
    <w:p w14:paraId="45B431E5" w14:textId="5B604DEB" w:rsidR="009C4A66" w:rsidRPr="006E13D1" w:rsidRDefault="00C814C7" w:rsidP="009C4A66">
      <w:pPr>
        <w:pStyle w:val="Heading3"/>
        <w:ind w:left="720"/>
      </w:pPr>
      <w:r>
        <w:t>Issues regarding extension approach</w:t>
      </w:r>
    </w:p>
    <w:p w14:paraId="2CEAFFD3" w14:textId="761B0CB9" w:rsidR="009C4A66" w:rsidRPr="00A7512D" w:rsidRDefault="00A7512D" w:rsidP="009C4A66">
      <w:pPr>
        <w:rPr>
          <w:rFonts w:ascii="Arial" w:hAnsi="Arial" w:cs="Arial"/>
          <w:sz w:val="20"/>
          <w:szCs w:val="20"/>
          <w:lang w:val="en-GB" w:eastAsia="ko-KR"/>
        </w:rPr>
      </w:pPr>
      <w:r w:rsidRPr="00A7512D">
        <w:rPr>
          <w:rFonts w:ascii="Arial" w:hAnsi="Arial" w:cs="Arial"/>
          <w:sz w:val="20"/>
          <w:szCs w:val="20"/>
          <w:lang w:val="en-GB" w:eastAsia="ko-KR"/>
        </w:rPr>
        <w:t>This se</w:t>
      </w:r>
      <w:r>
        <w:rPr>
          <w:rFonts w:ascii="Arial" w:hAnsi="Arial" w:cs="Arial"/>
          <w:sz w:val="20"/>
          <w:szCs w:val="20"/>
          <w:lang w:val="en-GB" w:eastAsia="ko-KR"/>
        </w:rPr>
        <w:t xml:space="preserve">ction includes discussion per issue, thereby covering the following </w:t>
      </w:r>
      <w:proofErr w:type="spellStart"/>
      <w:r>
        <w:rPr>
          <w:rFonts w:ascii="Arial" w:hAnsi="Arial" w:cs="Arial"/>
          <w:sz w:val="20"/>
          <w:szCs w:val="20"/>
          <w:lang w:val="en-GB" w:eastAsia="ko-KR"/>
        </w:rPr>
        <w:t>TDocs</w:t>
      </w:r>
      <w:proofErr w:type="spellEnd"/>
      <w:r>
        <w:rPr>
          <w:rFonts w:ascii="Arial" w:hAnsi="Arial" w:cs="Arial"/>
          <w:sz w:val="20"/>
          <w:szCs w:val="20"/>
          <w:lang w:val="en-GB" w:eastAsia="ko-KR"/>
        </w:rPr>
        <w:t xml:space="preserve">: </w:t>
      </w:r>
    </w:p>
    <w:p w14:paraId="4E650F21" w14:textId="77777777" w:rsidR="009C4A66" w:rsidRPr="00CB7F03" w:rsidRDefault="009C4A66" w:rsidP="009C4A66">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R2-2005281</w:t>
      </w:r>
      <w:r w:rsidRPr="00CB7F03">
        <w:rPr>
          <w:rFonts w:ascii="Arial" w:eastAsia="MS Mincho" w:hAnsi="Arial" w:cs="Times New Roman"/>
          <w:noProof/>
          <w:sz w:val="20"/>
          <w:szCs w:val="24"/>
          <w:lang w:val="en-GB" w:eastAsia="en-GB"/>
        </w:rPr>
        <w:tab/>
        <w:t>General ASN.1 issues for 36.331 Rel-16 (S004, S006, B102, Q604, B103, X002)</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discussion</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TEI16</w:t>
      </w:r>
      <w:r w:rsidRPr="00CB7F03">
        <w:rPr>
          <w:rFonts w:ascii="Arial" w:eastAsia="MS Mincho" w:hAnsi="Arial" w:cs="Times New Roman"/>
          <w:noProof/>
          <w:sz w:val="20"/>
          <w:szCs w:val="24"/>
          <w:lang w:val="en-GB" w:eastAsia="en-GB"/>
        </w:rPr>
        <w:tab/>
        <w:t>R2-2003231</w:t>
      </w:r>
      <w:r w:rsidRPr="00CB7F03">
        <w:rPr>
          <w:rFonts w:ascii="Arial" w:eastAsia="MS Mincho" w:hAnsi="Arial" w:cs="Times New Roman"/>
          <w:noProof/>
          <w:sz w:val="20"/>
          <w:szCs w:val="24"/>
          <w:lang w:val="en-GB" w:eastAsia="en-GB"/>
        </w:rPr>
        <w:tab/>
        <w:t>Late</w:t>
      </w:r>
    </w:p>
    <w:p w14:paraId="160237C9" w14:textId="77777777" w:rsidR="009C4A66" w:rsidRPr="00CB7F03" w:rsidRDefault="009C4A66" w:rsidP="009C4A66">
      <w:pPr>
        <w:tabs>
          <w:tab w:val="left" w:pos="1622"/>
        </w:tabs>
        <w:ind w:left="1622" w:hanging="363"/>
        <w:jc w:val="left"/>
        <w:rPr>
          <w:rFonts w:ascii="Arial" w:eastAsia="MS Mincho" w:hAnsi="Arial" w:cs="Times New Roman"/>
          <w:sz w:val="20"/>
          <w:szCs w:val="24"/>
          <w:lang w:val="en-GB" w:eastAsia="en-GB"/>
        </w:rPr>
      </w:pPr>
      <w:r w:rsidRPr="00CB7F03">
        <w:rPr>
          <w:rFonts w:ascii="Arial" w:eastAsia="MS Mincho" w:hAnsi="Arial" w:cs="Times New Roman"/>
          <w:sz w:val="20"/>
          <w:szCs w:val="24"/>
          <w:lang w:val="en-GB" w:eastAsia="en-GB"/>
        </w:rPr>
        <w:t>=&gt; Revised in R2-2005996</w:t>
      </w:r>
    </w:p>
    <w:p w14:paraId="6E22E8D7" w14:textId="77777777" w:rsidR="009C4A66" w:rsidRPr="00CB7F03" w:rsidRDefault="009C4A66" w:rsidP="009C4A66">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R2-2005996</w:t>
      </w:r>
      <w:r w:rsidRPr="00CB7F03">
        <w:rPr>
          <w:rFonts w:ascii="Arial" w:eastAsia="MS Mincho" w:hAnsi="Arial" w:cs="Times New Roman"/>
          <w:noProof/>
          <w:sz w:val="20"/>
          <w:szCs w:val="24"/>
          <w:lang w:val="en-GB" w:eastAsia="en-GB"/>
        </w:rPr>
        <w:tab/>
        <w:t>General ASN.1 issues for 36.331 Rel-16 (S004, S006, B102, Q604, B103, X002)</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discussion</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TEI16</w:t>
      </w:r>
      <w:r w:rsidRPr="00CB7F03">
        <w:rPr>
          <w:rFonts w:ascii="Arial" w:eastAsia="MS Mincho" w:hAnsi="Arial" w:cs="Times New Roman"/>
          <w:noProof/>
          <w:sz w:val="20"/>
          <w:szCs w:val="24"/>
          <w:lang w:val="en-GB" w:eastAsia="en-GB"/>
        </w:rPr>
        <w:tab/>
        <w:t>Late</w:t>
      </w:r>
    </w:p>
    <w:p w14:paraId="4C4B839B" w14:textId="77777777" w:rsidR="009C4A66" w:rsidRPr="00CB7F03" w:rsidRDefault="009C4A66" w:rsidP="009C4A66">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R2-2005282</w:t>
      </w:r>
      <w:r w:rsidRPr="00CB7F03">
        <w:rPr>
          <w:rFonts w:ascii="Arial" w:eastAsia="MS Mincho" w:hAnsi="Arial" w:cs="Times New Roman"/>
          <w:noProof/>
          <w:sz w:val="20"/>
          <w:szCs w:val="24"/>
          <w:lang w:val="en-GB" w:eastAsia="en-GB"/>
        </w:rPr>
        <w:tab/>
        <w:t>TP for general ASN.1 issues for 36.331 REL-16 (General ASN.1 issues for 36.331 Rel-16 (S004, S006, B102, Q604, B103, X002)</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draftCR</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36.331</w:t>
      </w:r>
      <w:r w:rsidRPr="00CB7F03">
        <w:rPr>
          <w:rFonts w:ascii="Arial" w:eastAsia="MS Mincho" w:hAnsi="Arial" w:cs="Times New Roman"/>
          <w:noProof/>
          <w:sz w:val="20"/>
          <w:szCs w:val="24"/>
          <w:lang w:val="en-GB" w:eastAsia="en-GB"/>
        </w:rPr>
        <w:tab/>
        <w:t>16.0.0</w:t>
      </w:r>
      <w:r w:rsidRPr="00CB7F03">
        <w:rPr>
          <w:rFonts w:ascii="Arial" w:eastAsia="MS Mincho" w:hAnsi="Arial" w:cs="Times New Roman"/>
          <w:noProof/>
          <w:sz w:val="20"/>
          <w:szCs w:val="24"/>
          <w:lang w:val="en-GB" w:eastAsia="en-GB"/>
        </w:rPr>
        <w:tab/>
        <w:t>TEI16</w:t>
      </w:r>
      <w:r w:rsidRPr="00CB7F03">
        <w:rPr>
          <w:rFonts w:ascii="Arial" w:eastAsia="MS Mincho" w:hAnsi="Arial" w:cs="Times New Roman"/>
          <w:noProof/>
          <w:sz w:val="20"/>
          <w:szCs w:val="24"/>
          <w:lang w:val="en-GB" w:eastAsia="en-GB"/>
        </w:rPr>
        <w:tab/>
        <w:t>Late</w:t>
      </w:r>
    </w:p>
    <w:p w14:paraId="7272028C" w14:textId="77777777" w:rsidR="00A7512D" w:rsidRPr="009C4A66" w:rsidRDefault="007013FE" w:rsidP="00A7512D">
      <w:pPr>
        <w:spacing w:before="60"/>
        <w:ind w:left="1259" w:hanging="1259"/>
        <w:jc w:val="left"/>
        <w:rPr>
          <w:rFonts w:ascii="Arial" w:eastAsia="MS Mincho" w:hAnsi="Arial" w:cs="Times New Roman"/>
          <w:noProof/>
          <w:sz w:val="20"/>
          <w:szCs w:val="24"/>
          <w:lang w:val="en-GB" w:eastAsia="en-GB"/>
        </w:rPr>
      </w:pPr>
      <w:hyperlink r:id="rId17" w:tooltip="D:Documents3GPPtsg_ranWG2TSGR2_110-eDocsR2-2005176.zip" w:history="1">
        <w:r w:rsidR="00A7512D" w:rsidRPr="009C4A66">
          <w:rPr>
            <w:rFonts w:ascii="Arial" w:eastAsia="MS Mincho" w:hAnsi="Arial" w:cs="Times New Roman"/>
            <w:noProof/>
            <w:color w:val="0000FF"/>
            <w:sz w:val="20"/>
            <w:szCs w:val="24"/>
            <w:u w:val="single"/>
            <w:lang w:val="en-GB" w:eastAsia="en-GB"/>
          </w:rPr>
          <w:t>R2-2005176</w:t>
        </w:r>
      </w:hyperlink>
      <w:r w:rsidR="00A7512D" w:rsidRPr="009C4A66">
        <w:rPr>
          <w:rFonts w:ascii="Arial" w:eastAsia="MS Mincho" w:hAnsi="Arial" w:cs="Times New Roman"/>
          <w:noProof/>
          <w:sz w:val="20"/>
          <w:szCs w:val="24"/>
          <w:lang w:val="en-GB" w:eastAsia="en-GB"/>
        </w:rPr>
        <w:tab/>
        <w:t>[E207,E206,E239] Correction to failureType handling in NR</w:t>
      </w:r>
      <w:r w:rsidR="00A7512D" w:rsidRPr="009C4A66">
        <w:rPr>
          <w:rFonts w:ascii="Arial" w:eastAsia="MS Mincho" w:hAnsi="Arial" w:cs="Times New Roman"/>
          <w:noProof/>
          <w:sz w:val="20"/>
          <w:szCs w:val="24"/>
          <w:lang w:val="en-GB" w:eastAsia="en-GB"/>
        </w:rPr>
        <w:tab/>
        <w:t>Ericsson</w:t>
      </w:r>
      <w:r w:rsidR="00A7512D" w:rsidRPr="009C4A66">
        <w:rPr>
          <w:rFonts w:ascii="Arial" w:eastAsia="MS Mincho" w:hAnsi="Arial" w:cs="Times New Roman"/>
          <w:noProof/>
          <w:sz w:val="20"/>
          <w:szCs w:val="24"/>
          <w:lang w:val="en-GB" w:eastAsia="en-GB"/>
        </w:rPr>
        <w:tab/>
        <w:t>draftCR</w:t>
      </w:r>
      <w:r w:rsidR="00A7512D" w:rsidRPr="009C4A66">
        <w:rPr>
          <w:rFonts w:ascii="Arial" w:eastAsia="MS Mincho" w:hAnsi="Arial" w:cs="Times New Roman"/>
          <w:noProof/>
          <w:sz w:val="20"/>
          <w:szCs w:val="24"/>
          <w:lang w:val="en-GB" w:eastAsia="en-GB"/>
        </w:rPr>
        <w:tab/>
        <w:t>Rel-16</w:t>
      </w:r>
      <w:r w:rsidR="00A7512D" w:rsidRPr="009C4A66">
        <w:rPr>
          <w:rFonts w:ascii="Arial" w:eastAsia="MS Mincho" w:hAnsi="Arial" w:cs="Times New Roman"/>
          <w:noProof/>
          <w:sz w:val="20"/>
          <w:szCs w:val="24"/>
          <w:lang w:val="en-GB" w:eastAsia="en-GB"/>
        </w:rPr>
        <w:tab/>
        <w:t>38.331</w:t>
      </w:r>
      <w:r w:rsidR="00A7512D" w:rsidRPr="009C4A66">
        <w:rPr>
          <w:rFonts w:ascii="Arial" w:eastAsia="MS Mincho" w:hAnsi="Arial" w:cs="Times New Roman"/>
          <w:noProof/>
          <w:sz w:val="20"/>
          <w:szCs w:val="24"/>
          <w:lang w:val="en-GB" w:eastAsia="en-GB"/>
        </w:rPr>
        <w:tab/>
        <w:t>16.0.0</w:t>
      </w:r>
      <w:r w:rsidR="00A7512D" w:rsidRPr="009C4A66">
        <w:rPr>
          <w:rFonts w:ascii="Arial" w:eastAsia="MS Mincho" w:hAnsi="Arial" w:cs="Times New Roman"/>
          <w:noProof/>
          <w:sz w:val="20"/>
          <w:szCs w:val="24"/>
          <w:lang w:val="en-GB" w:eastAsia="en-GB"/>
        </w:rPr>
        <w:tab/>
        <w:t>F</w:t>
      </w:r>
      <w:r w:rsidR="00A7512D" w:rsidRPr="009C4A66">
        <w:rPr>
          <w:rFonts w:ascii="Arial" w:eastAsia="MS Mincho" w:hAnsi="Arial" w:cs="Times New Roman"/>
          <w:noProof/>
          <w:sz w:val="20"/>
          <w:szCs w:val="24"/>
          <w:lang w:val="en-GB" w:eastAsia="en-GB"/>
        </w:rPr>
        <w:tab/>
        <w:t>NR_SON_MDT-Core, NR_IAB-Core, NR_unlic-Core</w:t>
      </w:r>
      <w:r w:rsidR="00A7512D" w:rsidRPr="009C4A66">
        <w:rPr>
          <w:rFonts w:ascii="Arial" w:eastAsia="MS Mincho" w:hAnsi="Arial" w:cs="Times New Roman"/>
          <w:noProof/>
          <w:sz w:val="20"/>
          <w:szCs w:val="24"/>
          <w:lang w:val="en-GB" w:eastAsia="en-GB"/>
        </w:rPr>
        <w:tab/>
        <w:t>Late</w:t>
      </w:r>
    </w:p>
    <w:p w14:paraId="1AD8B058" w14:textId="77777777" w:rsidR="00A7512D" w:rsidRPr="009C4A66" w:rsidRDefault="007013FE" w:rsidP="00A7512D">
      <w:pPr>
        <w:spacing w:before="60"/>
        <w:ind w:left="1259" w:hanging="1259"/>
        <w:jc w:val="left"/>
        <w:rPr>
          <w:rFonts w:ascii="Arial" w:eastAsia="MS Mincho" w:hAnsi="Arial" w:cs="Times New Roman"/>
          <w:noProof/>
          <w:sz w:val="20"/>
          <w:szCs w:val="24"/>
          <w:lang w:val="en-GB" w:eastAsia="en-GB"/>
        </w:rPr>
      </w:pPr>
      <w:hyperlink r:id="rId18" w:tooltip="D:Documents3GPPtsg_ranWG2TSGR2_110-eDocsR2-2005130.zip" w:history="1">
        <w:r w:rsidR="00A7512D" w:rsidRPr="009C4A66">
          <w:rPr>
            <w:rFonts w:ascii="Arial" w:eastAsia="MS Mincho" w:hAnsi="Arial" w:cs="Times New Roman"/>
            <w:noProof/>
            <w:color w:val="0000FF"/>
            <w:sz w:val="20"/>
            <w:szCs w:val="24"/>
            <w:u w:val="single"/>
            <w:lang w:val="en-GB" w:eastAsia="en-GB"/>
          </w:rPr>
          <w:t>R2-2005130</w:t>
        </w:r>
      </w:hyperlink>
      <w:r w:rsidR="00A7512D" w:rsidRPr="009C4A66">
        <w:rPr>
          <w:rFonts w:ascii="Arial" w:eastAsia="MS Mincho" w:hAnsi="Arial" w:cs="Times New Roman"/>
          <w:noProof/>
          <w:sz w:val="20"/>
          <w:szCs w:val="24"/>
          <w:lang w:val="en-GB" w:eastAsia="en-GB"/>
        </w:rPr>
        <w:tab/>
        <w:t>[B108][IAB][SON] TP for failure type in SCGFailurinformation message</w:t>
      </w:r>
      <w:r w:rsidR="00A7512D" w:rsidRPr="009C4A66">
        <w:rPr>
          <w:rFonts w:ascii="Arial" w:eastAsia="MS Mincho" w:hAnsi="Arial" w:cs="Times New Roman"/>
          <w:noProof/>
          <w:sz w:val="20"/>
          <w:szCs w:val="24"/>
          <w:lang w:val="en-GB" w:eastAsia="en-GB"/>
        </w:rPr>
        <w:tab/>
        <w:t>Lenovo, Motorola Mobility</w:t>
      </w:r>
      <w:r w:rsidR="00A7512D" w:rsidRPr="009C4A66">
        <w:rPr>
          <w:rFonts w:ascii="Arial" w:eastAsia="MS Mincho" w:hAnsi="Arial" w:cs="Times New Roman"/>
          <w:noProof/>
          <w:sz w:val="20"/>
          <w:szCs w:val="24"/>
          <w:lang w:val="en-GB" w:eastAsia="en-GB"/>
        </w:rPr>
        <w:tab/>
        <w:t>discussion</w:t>
      </w:r>
      <w:r w:rsidR="00A7512D" w:rsidRPr="009C4A66">
        <w:rPr>
          <w:rFonts w:ascii="Arial" w:eastAsia="MS Mincho" w:hAnsi="Arial" w:cs="Times New Roman"/>
          <w:noProof/>
          <w:sz w:val="20"/>
          <w:szCs w:val="24"/>
          <w:lang w:val="en-GB" w:eastAsia="en-GB"/>
        </w:rPr>
        <w:tab/>
        <w:t>Rel-16</w:t>
      </w:r>
    </w:p>
    <w:p w14:paraId="0804A2C2" w14:textId="77777777" w:rsidR="009C4A66" w:rsidRDefault="009C4A66" w:rsidP="009C4A66">
      <w:pPr>
        <w:rPr>
          <w:lang w:val="en-GB" w:eastAsia="ko-KR"/>
        </w:rPr>
      </w:pPr>
    </w:p>
    <w:p w14:paraId="34E4B0F6" w14:textId="527376C5" w:rsidR="009C4A66" w:rsidRPr="009C4A66" w:rsidRDefault="009C4A66" w:rsidP="009C4A66">
      <w:pPr>
        <w:spacing w:before="60"/>
        <w:ind w:left="1259" w:hanging="1259"/>
        <w:jc w:val="left"/>
        <w:rPr>
          <w:rFonts w:ascii="Arial" w:eastAsia="MS Mincho" w:hAnsi="Arial" w:cs="Times New Roman"/>
          <w:noProof/>
          <w:sz w:val="20"/>
          <w:szCs w:val="24"/>
          <w:u w:val="single"/>
          <w:lang w:val="en-GB" w:eastAsia="en-GB"/>
        </w:rPr>
      </w:pPr>
      <w:r w:rsidRPr="009C4A66">
        <w:rPr>
          <w:rFonts w:ascii="Arial" w:eastAsia="MS Mincho" w:hAnsi="Arial" w:cs="Times New Roman"/>
          <w:noProof/>
          <w:sz w:val="20"/>
          <w:szCs w:val="24"/>
          <w:u w:val="single"/>
          <w:lang w:val="en-GB" w:eastAsia="en-GB"/>
        </w:rPr>
        <w:t>Critical extension of FailureInformation message</w:t>
      </w:r>
      <w:r>
        <w:rPr>
          <w:rFonts w:ascii="Arial" w:eastAsia="MS Mincho" w:hAnsi="Arial" w:cs="Times New Roman"/>
          <w:noProof/>
          <w:sz w:val="20"/>
          <w:szCs w:val="24"/>
          <w:u w:val="single"/>
          <w:lang w:val="en-GB" w:eastAsia="en-GB"/>
        </w:rPr>
        <w:t xml:space="preserve"> &amp; associated</w:t>
      </w:r>
      <w:r w:rsidRPr="009C4A66">
        <w:rPr>
          <w:rFonts w:ascii="Arial" w:eastAsia="MS Mincho" w:hAnsi="Arial" w:cs="Times New Roman"/>
          <w:noProof/>
          <w:sz w:val="20"/>
          <w:szCs w:val="24"/>
          <w:u w:val="single"/>
          <w:lang w:val="en-GB" w:eastAsia="en-GB"/>
        </w:rPr>
        <w:t xml:space="preserve"> general principle</w:t>
      </w:r>
      <w:r>
        <w:rPr>
          <w:rFonts w:ascii="Arial" w:eastAsia="MS Mincho" w:hAnsi="Arial" w:cs="Times New Roman"/>
          <w:noProof/>
          <w:sz w:val="20"/>
          <w:szCs w:val="24"/>
          <w:u w:val="single"/>
          <w:lang w:val="en-GB" w:eastAsia="en-GB"/>
        </w:rPr>
        <w:t>s</w:t>
      </w:r>
      <w:r w:rsidR="00C814C7">
        <w:rPr>
          <w:rFonts w:ascii="Arial" w:eastAsia="MS Mincho" w:hAnsi="Arial" w:cs="Times New Roman"/>
          <w:noProof/>
          <w:sz w:val="20"/>
          <w:szCs w:val="24"/>
          <w:u w:val="single"/>
          <w:lang w:val="en-GB" w:eastAsia="en-GB"/>
        </w:rPr>
        <w:t xml:space="preserve"> (</w:t>
      </w:r>
      <w:r w:rsidR="00C814C7" w:rsidRPr="00C814C7">
        <w:rPr>
          <w:rFonts w:ascii="Arial" w:eastAsia="MS Mincho" w:hAnsi="Arial" w:cs="Times New Roman"/>
          <w:noProof/>
          <w:sz w:val="20"/>
          <w:szCs w:val="24"/>
          <w:u w:val="single"/>
          <w:lang w:val="en-GB" w:eastAsia="en-GB"/>
        </w:rPr>
        <w:t>S004</w:t>
      </w:r>
      <w:r w:rsidR="00C814C7">
        <w:rPr>
          <w:rFonts w:ascii="Arial" w:eastAsia="MS Mincho" w:hAnsi="Arial" w:cs="Times New Roman"/>
          <w:noProof/>
          <w:sz w:val="20"/>
          <w:szCs w:val="24"/>
          <w:u w:val="single"/>
          <w:lang w:val="en-GB" w:eastAsia="en-GB"/>
        </w:rPr>
        <w:t>)</w:t>
      </w:r>
    </w:p>
    <w:p w14:paraId="4221D5BC" w14:textId="53F7EBC8" w:rsidR="00524556" w:rsidRDefault="00524556" w:rsidP="00524556">
      <w:pPr>
        <w:rPr>
          <w:rFonts w:ascii="Arial" w:hAnsi="Arial" w:cs="Arial"/>
          <w:sz w:val="20"/>
          <w:szCs w:val="20"/>
          <w:lang w:val="en-GB" w:eastAsia="ko-KR"/>
        </w:rPr>
      </w:pPr>
      <w:r>
        <w:rPr>
          <w:rFonts w:ascii="Arial" w:hAnsi="Arial" w:cs="Arial"/>
          <w:sz w:val="20"/>
          <w:szCs w:val="20"/>
          <w:lang w:val="en-GB" w:eastAsia="ko-KR"/>
        </w:rPr>
        <w:t>This concerns the following:</w:t>
      </w:r>
    </w:p>
    <w:p w14:paraId="79468FE2" w14:textId="77777777" w:rsidR="009C4A66" w:rsidRPr="00A7512D" w:rsidRDefault="009C4A66" w:rsidP="009C4A66">
      <w:pPr>
        <w:wordWrap w:val="0"/>
        <w:autoSpaceDE w:val="0"/>
        <w:autoSpaceDN w:val="0"/>
        <w:spacing w:before="40"/>
        <w:ind w:left="1134" w:hanging="1134"/>
        <w:jc w:val="left"/>
        <w:rPr>
          <w:rFonts w:ascii="Arial" w:eastAsia="MS Mincho" w:hAnsi="Arial" w:cs="Arial"/>
          <w:b/>
          <w:sz w:val="20"/>
          <w:szCs w:val="20"/>
          <w:lang w:val="en-GB" w:eastAsia="ko-KR"/>
        </w:rPr>
      </w:pPr>
      <w:r w:rsidRPr="00A7512D">
        <w:rPr>
          <w:rFonts w:ascii="Arial" w:eastAsia="MS Mincho" w:hAnsi="Arial" w:cs="Arial"/>
          <w:b/>
          <w:sz w:val="20"/>
          <w:szCs w:val="20"/>
          <w:lang w:val="en-GB" w:eastAsia="ko-KR"/>
        </w:rPr>
        <w:t>Proposal 1</w:t>
      </w:r>
      <w:r w:rsidRPr="00A7512D">
        <w:rPr>
          <w:rFonts w:ascii="Arial" w:eastAsia="MS Mincho" w:hAnsi="Arial" w:cs="Arial"/>
          <w:b/>
          <w:sz w:val="20"/>
          <w:szCs w:val="20"/>
          <w:lang w:val="en-GB" w:eastAsia="ko-KR"/>
        </w:rPr>
        <w:tab/>
        <w:t>Agree the general principle that, when network supports a critical extension for an UL DCCH message/ IE for one feature, it should also support for this critical extension receipt of legacy values of another feature it supports (i.e. impose additional requirements on network, alike imposed on UE for early implementation)</w:t>
      </w:r>
    </w:p>
    <w:p w14:paraId="230ABF06" w14:textId="77777777" w:rsidR="009C4A66" w:rsidRPr="00A7512D" w:rsidRDefault="009C4A66" w:rsidP="009C4A66">
      <w:pPr>
        <w:wordWrap w:val="0"/>
        <w:autoSpaceDE w:val="0"/>
        <w:autoSpaceDN w:val="0"/>
        <w:spacing w:before="40"/>
        <w:ind w:left="1134" w:hanging="1134"/>
        <w:jc w:val="left"/>
        <w:rPr>
          <w:rFonts w:ascii="Arial" w:eastAsia="MS Mincho" w:hAnsi="Arial" w:cs="Arial"/>
          <w:b/>
          <w:sz w:val="20"/>
          <w:szCs w:val="20"/>
          <w:lang w:val="en-GB" w:eastAsia="ko-KR"/>
        </w:rPr>
      </w:pPr>
      <w:r w:rsidRPr="00A7512D">
        <w:rPr>
          <w:rFonts w:ascii="Arial" w:eastAsia="MS Mincho" w:hAnsi="Arial" w:cs="Arial"/>
          <w:b/>
          <w:sz w:val="20"/>
          <w:szCs w:val="20"/>
          <w:lang w:val="en-GB" w:eastAsia="ko-KR"/>
        </w:rPr>
        <w:t>Proposal 2</w:t>
      </w:r>
      <w:r w:rsidRPr="00A7512D">
        <w:rPr>
          <w:rFonts w:ascii="Arial" w:eastAsia="MS Mincho" w:hAnsi="Arial" w:cs="Arial"/>
          <w:b/>
          <w:sz w:val="20"/>
          <w:szCs w:val="20"/>
          <w:lang w:val="en-GB" w:eastAsia="ko-KR"/>
        </w:rPr>
        <w:tab/>
        <w:t xml:space="preserve">Create a regular critical extension of the </w:t>
      </w:r>
      <w:proofErr w:type="spellStart"/>
      <w:r w:rsidRPr="00A7512D">
        <w:rPr>
          <w:rFonts w:ascii="Arial" w:eastAsia="MS Mincho" w:hAnsi="Arial" w:cs="Arial"/>
          <w:b/>
          <w:sz w:val="20"/>
          <w:szCs w:val="20"/>
          <w:lang w:val="en-GB" w:eastAsia="ko-KR"/>
        </w:rPr>
        <w:t>FailureInformation</w:t>
      </w:r>
      <w:proofErr w:type="spellEnd"/>
      <w:r w:rsidRPr="00A7512D">
        <w:rPr>
          <w:rFonts w:ascii="Arial" w:eastAsia="MS Mincho" w:hAnsi="Arial" w:cs="Arial"/>
          <w:b/>
          <w:sz w:val="20"/>
          <w:szCs w:val="20"/>
          <w:lang w:val="en-GB" w:eastAsia="ko-KR"/>
        </w:rPr>
        <w:t xml:space="preserve"> message i.e. re-use the existing name and ASN.1 section</w:t>
      </w:r>
    </w:p>
    <w:p w14:paraId="70BFD537" w14:textId="5472A1BF" w:rsidR="009C4A66" w:rsidRPr="00A7512D" w:rsidRDefault="00C814C7" w:rsidP="009C4A66">
      <w:pPr>
        <w:wordWrap w:val="0"/>
        <w:autoSpaceDE w:val="0"/>
        <w:autoSpaceDN w:val="0"/>
        <w:spacing w:before="40"/>
        <w:ind w:left="1134" w:hanging="1134"/>
        <w:jc w:val="left"/>
        <w:rPr>
          <w:rFonts w:ascii="Arial" w:eastAsia="MS Mincho" w:hAnsi="Arial" w:cs="Arial"/>
          <w:b/>
          <w:sz w:val="20"/>
          <w:szCs w:val="20"/>
          <w:lang w:val="en-GB" w:eastAsia="ko-KR"/>
        </w:rPr>
      </w:pPr>
      <w:r w:rsidRPr="00A7512D">
        <w:rPr>
          <w:rFonts w:ascii="Arial" w:eastAsia="MS Mincho" w:hAnsi="Arial" w:cs="Arial"/>
          <w:b/>
          <w:sz w:val="20"/>
          <w:szCs w:val="20"/>
          <w:lang w:val="en-GB" w:eastAsia="ko-KR"/>
        </w:rPr>
        <w:t>Associated TP in R2-2005282</w:t>
      </w:r>
    </w:p>
    <w:p w14:paraId="5927A771" w14:textId="77777777" w:rsidR="00524556" w:rsidRPr="00A7512D" w:rsidRDefault="00524556" w:rsidP="00C814C7">
      <w:pPr>
        <w:rPr>
          <w:rFonts w:ascii="Arial" w:hAnsi="Arial" w:cs="Arial"/>
          <w:b/>
          <w:sz w:val="20"/>
          <w:szCs w:val="20"/>
          <w:lang w:val="en-GB" w:eastAsia="ko-KR"/>
        </w:rPr>
      </w:pPr>
    </w:p>
    <w:p w14:paraId="5C8242DB" w14:textId="6B57C44A" w:rsidR="00C814C7" w:rsidRDefault="00C814C7" w:rsidP="00C814C7">
      <w:pPr>
        <w:rPr>
          <w:rFonts w:ascii="Arial" w:hAnsi="Arial" w:cs="Arial"/>
          <w:sz w:val="20"/>
          <w:szCs w:val="20"/>
          <w:lang w:val="en-GB" w:eastAsia="ko-KR"/>
        </w:rPr>
      </w:pPr>
      <w:r>
        <w:rPr>
          <w:rFonts w:ascii="Arial" w:hAnsi="Arial" w:cs="Arial"/>
          <w:sz w:val="20"/>
          <w:szCs w:val="20"/>
          <w:lang w:val="en-GB" w:eastAsia="ko-KR"/>
        </w:rPr>
        <w:lastRenderedPageBreak/>
        <w:t>If companies have comments regarding the proposals or the related parts of the TP</w:t>
      </w:r>
      <w:r w:rsidRPr="00C814C7">
        <w:t xml:space="preserve"> </w:t>
      </w:r>
      <w:r w:rsidRPr="00C814C7">
        <w:rPr>
          <w:rFonts w:ascii="Arial" w:hAnsi="Arial" w:cs="Arial"/>
          <w:sz w:val="20"/>
          <w:szCs w:val="20"/>
          <w:lang w:val="en-GB" w:eastAsia="ko-KR"/>
        </w:rPr>
        <w:t>R2-2005282</w:t>
      </w:r>
      <w:r>
        <w:rPr>
          <w:rFonts w:ascii="Arial" w:hAnsi="Arial" w:cs="Arial"/>
          <w:sz w:val="20"/>
          <w:szCs w:val="20"/>
          <w:lang w:val="en-GB" w:eastAsia="ko-KR"/>
        </w:rPr>
        <w:t>, please add to the following table.</w:t>
      </w:r>
    </w:p>
    <w:p w14:paraId="0C4BAF37" w14:textId="77777777" w:rsidR="00C814C7" w:rsidRDefault="00C814C7" w:rsidP="00C814C7">
      <w:pPr>
        <w:rPr>
          <w:rFonts w:ascii="Arial" w:hAnsi="Arial" w:cs="Arial"/>
          <w:b/>
          <w:sz w:val="20"/>
          <w:szCs w:val="20"/>
          <w:lang w:val="en-GB" w:eastAsia="ko-KR"/>
        </w:rPr>
      </w:pPr>
    </w:p>
    <w:tbl>
      <w:tblPr>
        <w:tblStyle w:val="TableGrid"/>
        <w:tblW w:w="10638" w:type="dxa"/>
        <w:tblLook w:val="04A0" w:firstRow="1" w:lastRow="0" w:firstColumn="1" w:lastColumn="0" w:noHBand="0" w:noVBand="1"/>
      </w:tblPr>
      <w:tblGrid>
        <w:gridCol w:w="1350"/>
        <w:gridCol w:w="9288"/>
      </w:tblGrid>
      <w:tr w:rsidR="00524556" w14:paraId="6DB0964F" w14:textId="77777777" w:rsidTr="00524556">
        <w:tc>
          <w:tcPr>
            <w:tcW w:w="1350" w:type="dxa"/>
            <w:shd w:val="clear" w:color="auto" w:fill="EAF1DD" w:themeFill="accent3" w:themeFillTint="33"/>
          </w:tcPr>
          <w:p w14:paraId="2977E7A3" w14:textId="77777777" w:rsidR="00524556" w:rsidRDefault="00524556" w:rsidP="00A04E47">
            <w:pPr>
              <w:rPr>
                <w:lang w:val="en-GB" w:eastAsia="ko-KR"/>
              </w:rPr>
            </w:pPr>
            <w:r>
              <w:rPr>
                <w:lang w:val="en-GB" w:eastAsia="ko-KR"/>
              </w:rPr>
              <w:t>Company</w:t>
            </w:r>
          </w:p>
        </w:tc>
        <w:tc>
          <w:tcPr>
            <w:tcW w:w="9288" w:type="dxa"/>
            <w:shd w:val="clear" w:color="auto" w:fill="EAF1DD" w:themeFill="accent3" w:themeFillTint="33"/>
          </w:tcPr>
          <w:p w14:paraId="77FE3127" w14:textId="77777777" w:rsidR="00524556" w:rsidRDefault="00524556" w:rsidP="00A04E47">
            <w:pPr>
              <w:rPr>
                <w:lang w:val="en-GB" w:eastAsia="ko-KR"/>
              </w:rPr>
            </w:pPr>
            <w:r>
              <w:rPr>
                <w:lang w:val="en-GB" w:eastAsia="ko-KR"/>
              </w:rPr>
              <w:t>Remarks</w:t>
            </w:r>
          </w:p>
        </w:tc>
      </w:tr>
      <w:tr w:rsidR="00524556" w14:paraId="3D71DAFB" w14:textId="77777777" w:rsidTr="00524556">
        <w:tc>
          <w:tcPr>
            <w:tcW w:w="1350" w:type="dxa"/>
          </w:tcPr>
          <w:p w14:paraId="07356385" w14:textId="48E022C4" w:rsidR="00524556" w:rsidRDefault="00C21749" w:rsidP="00A04E47">
            <w:pPr>
              <w:rPr>
                <w:lang w:val="en-GB" w:eastAsia="ko-KR"/>
              </w:rPr>
            </w:pPr>
            <w:r>
              <w:rPr>
                <w:lang w:val="en-GB" w:eastAsia="ko-KR"/>
              </w:rPr>
              <w:t>Samsung</w:t>
            </w:r>
          </w:p>
        </w:tc>
        <w:tc>
          <w:tcPr>
            <w:tcW w:w="9288" w:type="dxa"/>
          </w:tcPr>
          <w:p w14:paraId="2602B97C" w14:textId="77777777" w:rsidR="00C21749" w:rsidRDefault="00C21749" w:rsidP="00C21749">
            <w:pPr>
              <w:rPr>
                <w:lang w:val="en-GB" w:eastAsia="ko-KR"/>
              </w:rPr>
            </w:pPr>
            <w:r>
              <w:rPr>
                <w:lang w:val="en-GB" w:eastAsia="ko-KR"/>
              </w:rPr>
              <w:t xml:space="preserve">Our </w:t>
            </w:r>
            <w:r w:rsidRPr="00C21749">
              <w:rPr>
                <w:lang w:val="en-GB" w:eastAsia="ko-KR"/>
              </w:rPr>
              <w:t xml:space="preserve">intention is that UE applies the critical extension only if it is configured with a feature which failure can only be reported by the R16 version of the message. </w:t>
            </w:r>
            <w:r>
              <w:rPr>
                <w:lang w:val="en-GB" w:eastAsia="ko-KR"/>
              </w:rPr>
              <w:t>We furthermore propose that (only) s</w:t>
            </w:r>
            <w:r w:rsidRPr="00C21749">
              <w:rPr>
                <w:lang w:val="en-GB" w:eastAsia="ko-KR"/>
              </w:rPr>
              <w:t xml:space="preserve">uch </w:t>
            </w:r>
            <w:r>
              <w:rPr>
                <w:lang w:val="en-GB" w:eastAsia="ko-KR"/>
              </w:rPr>
              <w:t xml:space="preserve">a </w:t>
            </w:r>
            <w:r w:rsidRPr="00C21749">
              <w:rPr>
                <w:lang w:val="en-GB" w:eastAsia="ko-KR"/>
              </w:rPr>
              <w:t>UE can use the R16 version of the message for reporting legacy failures</w:t>
            </w:r>
            <w:r>
              <w:rPr>
                <w:lang w:val="en-GB" w:eastAsia="ko-KR"/>
              </w:rPr>
              <w:t xml:space="preserve">. </w:t>
            </w:r>
            <w:proofErr w:type="gramStart"/>
            <w:r>
              <w:rPr>
                <w:lang w:val="en-GB" w:eastAsia="ko-KR"/>
              </w:rPr>
              <w:t>Unfortunately</w:t>
            </w:r>
            <w:proofErr w:type="gramEnd"/>
            <w:r>
              <w:rPr>
                <w:lang w:val="en-GB" w:eastAsia="ko-KR"/>
              </w:rPr>
              <w:t xml:space="preserve"> the TP in </w:t>
            </w:r>
            <w:r w:rsidRPr="00C21749">
              <w:rPr>
                <w:lang w:val="en-GB" w:eastAsia="ko-KR"/>
              </w:rPr>
              <w:t>R2-2005282</w:t>
            </w:r>
            <w:r>
              <w:rPr>
                <w:lang w:val="en-GB" w:eastAsia="ko-KR"/>
              </w:rPr>
              <w:t xml:space="preserve"> did not really cover this aspect. We propose to add the following note </w:t>
            </w:r>
            <w:r w:rsidRPr="00C21749">
              <w:rPr>
                <w:lang w:val="en-GB" w:eastAsia="ko-KR"/>
              </w:rPr>
              <w:t>at end of 5.6.21.3</w:t>
            </w:r>
            <w:r>
              <w:rPr>
                <w:lang w:val="en-GB" w:eastAsia="ko-KR"/>
              </w:rPr>
              <w:t>:</w:t>
            </w:r>
          </w:p>
          <w:p w14:paraId="26379592" w14:textId="42BF9ADE" w:rsidR="00524556" w:rsidRPr="00C21749" w:rsidRDefault="00C21749" w:rsidP="00C21749">
            <w:pPr>
              <w:pStyle w:val="NO"/>
              <w:rPr>
                <w:color w:val="1B11DD"/>
                <w:u w:val="single"/>
                <w:lang w:eastAsia="ja-JP"/>
              </w:rPr>
            </w:pPr>
            <w:r w:rsidRPr="00C21749">
              <w:rPr>
                <w:color w:val="1B11DD"/>
                <w:u w:val="single"/>
                <w:lang w:eastAsia="ja-JP"/>
              </w:rPr>
              <w:t xml:space="preserve">NOTE:      The UE may apply the </w:t>
            </w:r>
            <w:r w:rsidRPr="00C21749">
              <w:rPr>
                <w:i/>
                <w:iCs/>
                <w:color w:val="1B11DD"/>
                <w:u w:val="single"/>
                <w:lang w:eastAsia="ja-JP"/>
              </w:rPr>
              <w:t>FailureInformation-r16</w:t>
            </w:r>
            <w:r w:rsidRPr="00C21749">
              <w:rPr>
                <w:color w:val="1B11DD"/>
                <w:u w:val="single"/>
                <w:lang w:eastAsia="ja-JP"/>
              </w:rPr>
              <w:t xml:space="preserve"> message to report a failure defined in REL-15, but only if it is configured with a feature incorporating a failure that can only be reported by the </w:t>
            </w:r>
            <w:r w:rsidRPr="00C21749">
              <w:rPr>
                <w:i/>
                <w:iCs/>
                <w:color w:val="1B11DD"/>
                <w:u w:val="single"/>
                <w:lang w:eastAsia="ja-JP"/>
              </w:rPr>
              <w:t>FailureInformation-r16</w:t>
            </w:r>
            <w:r w:rsidRPr="00C21749">
              <w:rPr>
                <w:color w:val="1B11DD"/>
                <w:u w:val="single"/>
                <w:lang w:eastAsia="ja-JP"/>
              </w:rPr>
              <w:t xml:space="preserve"> message (i.e. in such case network supports the REL-16 version of the message even for legacy cases, see F.2):</w:t>
            </w:r>
          </w:p>
        </w:tc>
      </w:tr>
      <w:tr w:rsidR="00DE06B3" w14:paraId="4ED63FF6" w14:textId="77777777" w:rsidTr="00524556">
        <w:tc>
          <w:tcPr>
            <w:tcW w:w="1350" w:type="dxa"/>
          </w:tcPr>
          <w:p w14:paraId="6A2156D8" w14:textId="538CCCB9" w:rsidR="00DE06B3" w:rsidRDefault="00DE06B3" w:rsidP="00DE06B3">
            <w:pPr>
              <w:rPr>
                <w:lang w:val="en-GB" w:eastAsia="ko-KR"/>
              </w:rPr>
            </w:pPr>
            <w:ins w:id="1" w:author="Ericsson" w:date="2020-06-03T12:22:00Z">
              <w:r>
                <w:rPr>
                  <w:lang w:val="en-GB" w:eastAsia="ko-KR"/>
                </w:rPr>
                <w:t>Ericsson</w:t>
              </w:r>
            </w:ins>
          </w:p>
        </w:tc>
        <w:tc>
          <w:tcPr>
            <w:tcW w:w="9288" w:type="dxa"/>
          </w:tcPr>
          <w:p w14:paraId="5B96A707" w14:textId="77777777" w:rsidR="00DE06B3" w:rsidRDefault="00DE06B3" w:rsidP="00DE06B3">
            <w:pPr>
              <w:rPr>
                <w:ins w:id="2" w:author="Ericsson" w:date="2020-06-03T12:22:00Z"/>
                <w:lang w:val="en-GB" w:eastAsia="ko-KR"/>
              </w:rPr>
            </w:pPr>
            <w:ins w:id="3" w:author="Ericsson" w:date="2020-06-03T12:22:00Z">
              <w:r>
                <w:rPr>
                  <w:lang w:val="en-GB" w:eastAsia="ko-KR"/>
                </w:rPr>
                <w:t xml:space="preserve">The Note above is fine but there is no need to introduce NW requirement F.2. The generic note on NW may not work for all cases, as there may be differing use case and scenarios where a generic requirement on NW is not apt. This part should be removed along with F.2 </w:t>
              </w:r>
            </w:ins>
          </w:p>
          <w:p w14:paraId="3D929EDF" w14:textId="77777777" w:rsidR="00DE06B3" w:rsidRDefault="00DE06B3" w:rsidP="00DE06B3">
            <w:pPr>
              <w:rPr>
                <w:ins w:id="4" w:author="Ericsson" w:date="2020-06-03T12:22:00Z"/>
                <w:lang w:val="en-GB" w:eastAsia="ko-KR"/>
              </w:rPr>
            </w:pPr>
            <w:ins w:id="5" w:author="Ericsson" w:date="2020-06-03T12:22:00Z">
              <w:r w:rsidRPr="00C21749">
                <w:rPr>
                  <w:color w:val="1B11DD"/>
                  <w:u w:val="single"/>
                  <w:lang w:eastAsia="ja-JP"/>
                </w:rPr>
                <w:t>(i.e. in such case network supports the REL-16 version of the message even for legacy cases, see F.2):</w:t>
              </w:r>
            </w:ins>
          </w:p>
          <w:p w14:paraId="3CE596FF" w14:textId="77777777" w:rsidR="00DE06B3" w:rsidRDefault="00DE06B3" w:rsidP="00DE06B3">
            <w:pPr>
              <w:rPr>
                <w:ins w:id="6" w:author="Ericsson" w:date="2020-06-03T12:22:00Z"/>
                <w:lang w:val="en-GB" w:eastAsia="ko-KR"/>
              </w:rPr>
            </w:pPr>
          </w:p>
          <w:p w14:paraId="4EDE8123" w14:textId="77777777" w:rsidR="00DE06B3" w:rsidRDefault="00DE06B3" w:rsidP="00DE06B3">
            <w:pPr>
              <w:rPr>
                <w:ins w:id="7" w:author="Ericsson" w:date="2020-06-03T12:22:00Z"/>
                <w:sz w:val="22"/>
                <w:szCs w:val="22"/>
              </w:rPr>
            </w:pPr>
            <w:ins w:id="8" w:author="Ericsson" w:date="2020-06-03T12:22:00Z">
              <w:r>
                <w:t xml:space="preserve">We would like to stick to the design where NW basically inform/indicate to UE which message/IE/field </w:t>
              </w:r>
              <w:proofErr w:type="spellStart"/>
              <w:r>
                <w:t>etc</w:t>
              </w:r>
              <w:proofErr w:type="spellEnd"/>
              <w:r>
                <w:t xml:space="preserve">; the UE may/shall send; except that there should not be any additional requirement that needs to be specified on the NW side. </w:t>
              </w:r>
            </w:ins>
          </w:p>
          <w:p w14:paraId="490D0703" w14:textId="77777777" w:rsidR="00DE06B3" w:rsidRDefault="00DE06B3" w:rsidP="00DE06B3">
            <w:pPr>
              <w:rPr>
                <w:ins w:id="9" w:author="Ericsson" w:date="2020-06-03T12:22:00Z"/>
              </w:rPr>
            </w:pPr>
            <w:ins w:id="10" w:author="Ericsson" w:date="2020-06-03T12:22:00Z">
              <w:r>
                <w:t>A good solution would be to have some indication to the UE; when such indication is present UE shall send Rel-16 else UE shall send Rel-15.</w:t>
              </w:r>
            </w:ins>
          </w:p>
          <w:p w14:paraId="1C0D8C90" w14:textId="77777777" w:rsidR="00DE06B3" w:rsidRDefault="00DE06B3" w:rsidP="00DE06B3">
            <w:pPr>
              <w:rPr>
                <w:lang w:val="en-GB" w:eastAsia="ko-KR"/>
              </w:rPr>
            </w:pPr>
          </w:p>
        </w:tc>
      </w:tr>
    </w:tbl>
    <w:p w14:paraId="0C609D6E" w14:textId="77777777" w:rsidR="00C814C7" w:rsidRDefault="00C814C7" w:rsidP="00C814C7">
      <w:pPr>
        <w:rPr>
          <w:b/>
          <w:bCs/>
        </w:rPr>
      </w:pPr>
    </w:p>
    <w:p w14:paraId="10DBD4E0" w14:textId="77777777" w:rsidR="00C814C7" w:rsidRDefault="00C814C7" w:rsidP="009C4A66">
      <w:pPr>
        <w:wordWrap w:val="0"/>
        <w:autoSpaceDE w:val="0"/>
        <w:autoSpaceDN w:val="0"/>
        <w:spacing w:before="40"/>
        <w:ind w:left="1134" w:hanging="1134"/>
        <w:jc w:val="left"/>
        <w:rPr>
          <w:rFonts w:asciiTheme="minorHAnsi" w:eastAsia="MS Mincho" w:hAnsiTheme="minorHAnsi" w:cstheme="minorHAnsi"/>
          <w:b/>
          <w:lang w:val="en-GB" w:eastAsia="ko-KR"/>
        </w:rPr>
      </w:pPr>
    </w:p>
    <w:p w14:paraId="71A4A59E" w14:textId="2D09DCC6" w:rsidR="00C814C7" w:rsidRPr="00C814C7" w:rsidRDefault="00C814C7" w:rsidP="00C814C7">
      <w:pPr>
        <w:spacing w:before="60"/>
        <w:ind w:left="1259" w:hanging="1259"/>
        <w:jc w:val="left"/>
        <w:rPr>
          <w:rFonts w:ascii="Arial" w:eastAsia="MS Mincho" w:hAnsi="Arial" w:cs="Times New Roman"/>
          <w:noProof/>
          <w:sz w:val="20"/>
          <w:szCs w:val="24"/>
          <w:u w:val="single"/>
          <w:lang w:val="en-GB" w:eastAsia="en-GB"/>
        </w:rPr>
      </w:pPr>
      <w:r w:rsidRPr="00C814C7">
        <w:rPr>
          <w:rFonts w:ascii="Arial" w:eastAsia="MS Mincho" w:hAnsi="Arial" w:cs="Times New Roman"/>
          <w:noProof/>
          <w:sz w:val="20"/>
          <w:szCs w:val="24"/>
          <w:u w:val="single"/>
          <w:lang w:val="en-GB" w:eastAsia="en-GB"/>
        </w:rPr>
        <w:t>Avoiding critical extension for ULInformatonTransfer (S006)</w:t>
      </w:r>
    </w:p>
    <w:p w14:paraId="227BEA3B" w14:textId="7CE2F694" w:rsidR="00524556" w:rsidRDefault="00524556" w:rsidP="00524556">
      <w:pPr>
        <w:rPr>
          <w:rFonts w:ascii="Arial" w:hAnsi="Arial" w:cs="Arial"/>
          <w:sz w:val="20"/>
          <w:szCs w:val="20"/>
          <w:lang w:val="en-GB" w:eastAsia="ko-KR"/>
        </w:rPr>
      </w:pPr>
      <w:r>
        <w:rPr>
          <w:rFonts w:ascii="Arial" w:hAnsi="Arial" w:cs="Arial"/>
          <w:sz w:val="20"/>
          <w:szCs w:val="20"/>
          <w:lang w:val="en-GB" w:eastAsia="ko-KR"/>
        </w:rPr>
        <w:t>This concerns the proposal P6 from last meeting (included for convenience below), for which an updated TP was provided:</w:t>
      </w:r>
    </w:p>
    <w:p w14:paraId="2EAF0AB2" w14:textId="77777777" w:rsidR="00524556" w:rsidRPr="00524556" w:rsidRDefault="00524556" w:rsidP="00524556">
      <w:pPr>
        <w:wordWrap w:val="0"/>
        <w:autoSpaceDE w:val="0"/>
        <w:autoSpaceDN w:val="0"/>
        <w:spacing w:before="40"/>
        <w:ind w:left="1134" w:hanging="850"/>
        <w:jc w:val="left"/>
        <w:rPr>
          <w:rFonts w:ascii="Arial" w:eastAsia="MS Mincho" w:hAnsi="Arial" w:cs="Arial"/>
          <w:i/>
          <w:sz w:val="20"/>
          <w:szCs w:val="20"/>
          <w:lang w:val="en-GB" w:eastAsia="ko-KR"/>
        </w:rPr>
      </w:pPr>
      <w:r w:rsidRPr="00524556">
        <w:rPr>
          <w:rFonts w:ascii="Arial" w:eastAsia="MS Mincho" w:hAnsi="Arial" w:cs="Arial"/>
          <w:i/>
          <w:sz w:val="20"/>
          <w:szCs w:val="20"/>
          <w:lang w:val="en-GB" w:eastAsia="ko-KR"/>
        </w:rPr>
        <w:t>P6</w:t>
      </w:r>
      <w:r w:rsidRPr="00524556">
        <w:rPr>
          <w:rFonts w:ascii="Arial" w:eastAsia="MS Mincho" w:hAnsi="Arial" w:cs="Arial"/>
          <w:i/>
          <w:sz w:val="20"/>
          <w:szCs w:val="20"/>
          <w:lang w:val="en-GB" w:eastAsia="ko-KR"/>
        </w:rPr>
        <w:tab/>
        <w:t xml:space="preserve">Add the F1AP information by non-critical extension of the </w:t>
      </w:r>
      <w:proofErr w:type="spellStart"/>
      <w:r w:rsidRPr="00524556">
        <w:rPr>
          <w:rFonts w:ascii="Arial" w:eastAsia="MS Mincho" w:hAnsi="Arial" w:cs="Arial"/>
          <w:i/>
          <w:sz w:val="20"/>
          <w:szCs w:val="20"/>
          <w:lang w:val="en-GB" w:eastAsia="ko-KR"/>
        </w:rPr>
        <w:t>ULInformationTransfer</w:t>
      </w:r>
      <w:proofErr w:type="spellEnd"/>
      <w:r w:rsidRPr="00524556">
        <w:rPr>
          <w:rFonts w:ascii="Arial" w:eastAsia="MS Mincho" w:hAnsi="Arial" w:cs="Arial"/>
          <w:i/>
          <w:sz w:val="20"/>
          <w:szCs w:val="20"/>
          <w:lang w:val="en-GB" w:eastAsia="ko-KR"/>
        </w:rPr>
        <w:t xml:space="preserve"> message i.e. stating that when F1AP information is included, </w:t>
      </w:r>
      <w:proofErr w:type="spellStart"/>
      <w:r w:rsidRPr="00524556">
        <w:rPr>
          <w:rFonts w:ascii="Arial" w:eastAsia="MS Mincho" w:hAnsi="Arial" w:cs="Arial"/>
          <w:i/>
          <w:sz w:val="20"/>
          <w:szCs w:val="20"/>
          <w:lang w:val="en-GB" w:eastAsia="ko-KR"/>
        </w:rPr>
        <w:t>dedicatedInfoType</w:t>
      </w:r>
      <w:proofErr w:type="spellEnd"/>
      <w:r w:rsidRPr="00524556">
        <w:rPr>
          <w:rFonts w:ascii="Arial" w:eastAsia="MS Mincho" w:hAnsi="Arial" w:cs="Arial"/>
          <w:i/>
          <w:sz w:val="20"/>
          <w:szCs w:val="20"/>
          <w:lang w:val="en-GB" w:eastAsia="ko-KR"/>
        </w:rPr>
        <w:t xml:space="preserve"> contents is invalid and to be ignored by the network</w:t>
      </w:r>
    </w:p>
    <w:p w14:paraId="01038275" w14:textId="77777777" w:rsidR="00C814C7" w:rsidRPr="00A7512D" w:rsidRDefault="00C814C7" w:rsidP="00C814C7">
      <w:pPr>
        <w:wordWrap w:val="0"/>
        <w:autoSpaceDE w:val="0"/>
        <w:autoSpaceDN w:val="0"/>
        <w:spacing w:before="40"/>
        <w:ind w:left="1134" w:hanging="1134"/>
        <w:jc w:val="left"/>
        <w:rPr>
          <w:rFonts w:ascii="Arial" w:eastAsia="MS Mincho" w:hAnsi="Arial" w:cs="Arial"/>
          <w:b/>
          <w:sz w:val="20"/>
          <w:szCs w:val="20"/>
          <w:lang w:val="en-GB" w:eastAsia="ko-KR"/>
        </w:rPr>
      </w:pPr>
      <w:r w:rsidRPr="00A7512D">
        <w:rPr>
          <w:rFonts w:ascii="Arial" w:eastAsia="MS Mincho" w:hAnsi="Arial" w:cs="Arial"/>
          <w:b/>
          <w:sz w:val="20"/>
          <w:szCs w:val="20"/>
          <w:lang w:val="en-GB" w:eastAsia="ko-KR"/>
        </w:rPr>
        <w:t>Associated TP in R2-2005282</w:t>
      </w:r>
    </w:p>
    <w:p w14:paraId="2A1A9735" w14:textId="77777777" w:rsidR="00524556" w:rsidRPr="00A7512D" w:rsidRDefault="00524556" w:rsidP="00524556">
      <w:pPr>
        <w:rPr>
          <w:rFonts w:ascii="Arial" w:hAnsi="Arial" w:cs="Arial"/>
          <w:sz w:val="20"/>
          <w:szCs w:val="20"/>
          <w:lang w:val="en-GB" w:eastAsia="ko-KR"/>
        </w:rPr>
      </w:pPr>
    </w:p>
    <w:p w14:paraId="5E1FFCCF" w14:textId="44089E87" w:rsidR="00524556" w:rsidRDefault="00524556" w:rsidP="00524556">
      <w:pPr>
        <w:rPr>
          <w:rFonts w:ascii="Arial" w:hAnsi="Arial" w:cs="Arial"/>
          <w:sz w:val="20"/>
          <w:szCs w:val="20"/>
          <w:lang w:val="en-GB" w:eastAsia="ko-KR"/>
        </w:rPr>
      </w:pPr>
      <w:r>
        <w:rPr>
          <w:rFonts w:ascii="Arial" w:hAnsi="Arial" w:cs="Arial"/>
          <w:sz w:val="20"/>
          <w:szCs w:val="20"/>
          <w:lang w:val="en-GB" w:eastAsia="ko-KR"/>
        </w:rPr>
        <w:t>If companies have comments regarding the proposed approach or the related parts of the TP</w:t>
      </w:r>
      <w:r w:rsidRPr="00C814C7">
        <w:t xml:space="preserve"> </w:t>
      </w:r>
      <w:r w:rsidRPr="00C814C7">
        <w:rPr>
          <w:rFonts w:ascii="Arial" w:hAnsi="Arial" w:cs="Arial"/>
          <w:sz w:val="20"/>
          <w:szCs w:val="20"/>
          <w:lang w:val="en-GB" w:eastAsia="ko-KR"/>
        </w:rPr>
        <w:t>R2-2005282</w:t>
      </w:r>
      <w:r>
        <w:rPr>
          <w:rFonts w:ascii="Arial" w:hAnsi="Arial" w:cs="Arial"/>
          <w:sz w:val="20"/>
          <w:szCs w:val="20"/>
          <w:lang w:val="en-GB" w:eastAsia="ko-KR"/>
        </w:rPr>
        <w:t>, please add to the following table.</w:t>
      </w:r>
    </w:p>
    <w:p w14:paraId="3D951AE3" w14:textId="77777777" w:rsidR="00524556" w:rsidRDefault="00524556" w:rsidP="00524556">
      <w:pPr>
        <w:rPr>
          <w:rFonts w:ascii="Arial" w:hAnsi="Arial" w:cs="Arial"/>
          <w:b/>
          <w:sz w:val="20"/>
          <w:szCs w:val="20"/>
          <w:lang w:val="en-GB" w:eastAsia="ko-KR"/>
        </w:rPr>
      </w:pPr>
    </w:p>
    <w:tbl>
      <w:tblPr>
        <w:tblStyle w:val="TableGrid"/>
        <w:tblW w:w="10638" w:type="dxa"/>
        <w:tblLook w:val="04A0" w:firstRow="1" w:lastRow="0" w:firstColumn="1" w:lastColumn="0" w:noHBand="0" w:noVBand="1"/>
      </w:tblPr>
      <w:tblGrid>
        <w:gridCol w:w="1350"/>
        <w:gridCol w:w="9288"/>
      </w:tblGrid>
      <w:tr w:rsidR="00524556" w14:paraId="4CB4A6E2" w14:textId="77777777" w:rsidTr="00A04E47">
        <w:tc>
          <w:tcPr>
            <w:tcW w:w="1350" w:type="dxa"/>
            <w:shd w:val="clear" w:color="auto" w:fill="EAF1DD" w:themeFill="accent3" w:themeFillTint="33"/>
          </w:tcPr>
          <w:p w14:paraId="1C35387B" w14:textId="77777777" w:rsidR="00524556" w:rsidRDefault="00524556" w:rsidP="00A04E47">
            <w:pPr>
              <w:rPr>
                <w:lang w:val="en-GB" w:eastAsia="ko-KR"/>
              </w:rPr>
            </w:pPr>
            <w:r>
              <w:rPr>
                <w:lang w:val="en-GB" w:eastAsia="ko-KR"/>
              </w:rPr>
              <w:t>Company</w:t>
            </w:r>
          </w:p>
        </w:tc>
        <w:tc>
          <w:tcPr>
            <w:tcW w:w="9288" w:type="dxa"/>
            <w:shd w:val="clear" w:color="auto" w:fill="EAF1DD" w:themeFill="accent3" w:themeFillTint="33"/>
          </w:tcPr>
          <w:p w14:paraId="40C47B22" w14:textId="77777777" w:rsidR="00524556" w:rsidRDefault="00524556" w:rsidP="00A04E47">
            <w:pPr>
              <w:rPr>
                <w:lang w:val="en-GB" w:eastAsia="ko-KR"/>
              </w:rPr>
            </w:pPr>
            <w:r>
              <w:rPr>
                <w:lang w:val="en-GB" w:eastAsia="ko-KR"/>
              </w:rPr>
              <w:t>Remarks</w:t>
            </w:r>
          </w:p>
        </w:tc>
      </w:tr>
      <w:tr w:rsidR="00DE06B3" w14:paraId="15AD78F8" w14:textId="77777777" w:rsidTr="00A04E47">
        <w:tc>
          <w:tcPr>
            <w:tcW w:w="1350" w:type="dxa"/>
          </w:tcPr>
          <w:p w14:paraId="49731CA5" w14:textId="03E5A5C9" w:rsidR="00DE06B3" w:rsidRDefault="00DE06B3" w:rsidP="00DE06B3">
            <w:pPr>
              <w:rPr>
                <w:lang w:val="en-GB" w:eastAsia="ko-KR"/>
              </w:rPr>
            </w:pPr>
            <w:ins w:id="11" w:author="Ericsson" w:date="2020-06-03T12:22:00Z">
              <w:r>
                <w:rPr>
                  <w:lang w:val="en-GB" w:eastAsia="ko-KR"/>
                </w:rPr>
                <w:t>Ericsson</w:t>
              </w:r>
            </w:ins>
          </w:p>
        </w:tc>
        <w:tc>
          <w:tcPr>
            <w:tcW w:w="9288" w:type="dxa"/>
          </w:tcPr>
          <w:p w14:paraId="601EB909" w14:textId="1C15CE83" w:rsidR="00DE06B3" w:rsidRDefault="00DE06B3" w:rsidP="00DE06B3">
            <w:pPr>
              <w:rPr>
                <w:lang w:val="en-GB" w:eastAsia="ko-KR"/>
              </w:rPr>
            </w:pPr>
            <w:ins w:id="12" w:author="Ericsson" w:date="2020-06-03T12:22:00Z">
              <w:r>
                <w:rPr>
                  <w:lang w:val="en-GB" w:eastAsia="ko-KR"/>
                </w:rPr>
                <w:t xml:space="preserve">Rather than having dummy fields, if non-critical </w:t>
              </w:r>
              <w:proofErr w:type="spellStart"/>
              <w:r>
                <w:rPr>
                  <w:lang w:val="en-GB" w:eastAsia="ko-KR"/>
                </w:rPr>
                <w:t>extention</w:t>
              </w:r>
              <w:proofErr w:type="spellEnd"/>
              <w:r>
                <w:rPr>
                  <w:lang w:val="en-GB" w:eastAsia="ko-KR"/>
                </w:rPr>
                <w:t xml:space="preserve"> is used; for this case, it is ok to have the critical </w:t>
              </w:r>
              <w:proofErr w:type="spellStart"/>
              <w:r>
                <w:rPr>
                  <w:lang w:val="en-GB" w:eastAsia="ko-KR"/>
                </w:rPr>
                <w:t>extention</w:t>
              </w:r>
              <w:proofErr w:type="spellEnd"/>
              <w:r>
                <w:rPr>
                  <w:lang w:val="en-GB" w:eastAsia="ko-KR"/>
                </w:rPr>
                <w:t xml:space="preserve">. In general, we agree that for UL non-critical </w:t>
              </w:r>
              <w:proofErr w:type="spellStart"/>
              <w:r>
                <w:rPr>
                  <w:lang w:val="en-GB" w:eastAsia="ko-KR"/>
                </w:rPr>
                <w:t>extention</w:t>
              </w:r>
              <w:proofErr w:type="spellEnd"/>
              <w:r>
                <w:rPr>
                  <w:lang w:val="en-GB" w:eastAsia="ko-KR"/>
                </w:rPr>
                <w:t xml:space="preserve"> should be used but here critical </w:t>
              </w:r>
              <w:proofErr w:type="spellStart"/>
              <w:r>
                <w:rPr>
                  <w:lang w:val="en-GB" w:eastAsia="ko-KR"/>
                </w:rPr>
                <w:t>extention</w:t>
              </w:r>
              <w:proofErr w:type="spellEnd"/>
              <w:r>
                <w:rPr>
                  <w:lang w:val="en-GB" w:eastAsia="ko-KR"/>
                </w:rPr>
                <w:t xml:space="preserve"> is ok to avoid dummy fields.</w:t>
              </w:r>
            </w:ins>
          </w:p>
        </w:tc>
      </w:tr>
      <w:tr w:rsidR="00DE06B3" w14:paraId="410CA1C5" w14:textId="77777777" w:rsidTr="00A04E47">
        <w:tc>
          <w:tcPr>
            <w:tcW w:w="1350" w:type="dxa"/>
          </w:tcPr>
          <w:p w14:paraId="3B068EBF" w14:textId="77777777" w:rsidR="00DE06B3" w:rsidRDefault="00DE06B3" w:rsidP="00DE06B3">
            <w:pPr>
              <w:rPr>
                <w:lang w:val="en-GB" w:eastAsia="ko-KR"/>
              </w:rPr>
            </w:pPr>
          </w:p>
        </w:tc>
        <w:tc>
          <w:tcPr>
            <w:tcW w:w="9288" w:type="dxa"/>
          </w:tcPr>
          <w:p w14:paraId="059F0843" w14:textId="77777777" w:rsidR="00DE06B3" w:rsidRDefault="00DE06B3" w:rsidP="00DE06B3">
            <w:pPr>
              <w:rPr>
                <w:lang w:val="en-GB" w:eastAsia="ko-KR"/>
              </w:rPr>
            </w:pPr>
          </w:p>
        </w:tc>
      </w:tr>
    </w:tbl>
    <w:p w14:paraId="1CA6DB95" w14:textId="77777777" w:rsidR="00524556" w:rsidRDefault="00524556" w:rsidP="00524556">
      <w:pPr>
        <w:rPr>
          <w:b/>
          <w:bCs/>
        </w:rPr>
      </w:pPr>
    </w:p>
    <w:p w14:paraId="0A638BC8" w14:textId="77777777" w:rsidR="009C4A66" w:rsidRDefault="009C4A66" w:rsidP="009C4A66">
      <w:pPr>
        <w:wordWrap w:val="0"/>
        <w:autoSpaceDE w:val="0"/>
        <w:autoSpaceDN w:val="0"/>
        <w:spacing w:before="40"/>
        <w:ind w:left="1134" w:hanging="1134"/>
        <w:jc w:val="left"/>
        <w:rPr>
          <w:rFonts w:asciiTheme="minorHAnsi" w:eastAsia="MS Mincho" w:hAnsiTheme="minorHAnsi" w:cstheme="minorHAnsi"/>
          <w:b/>
          <w:lang w:val="en-GB" w:eastAsia="ko-KR"/>
        </w:rPr>
      </w:pPr>
    </w:p>
    <w:p w14:paraId="23B632BC" w14:textId="084B1930" w:rsidR="009C4A66" w:rsidRPr="009C4A66" w:rsidRDefault="009C4A66" w:rsidP="009C4A66">
      <w:pPr>
        <w:spacing w:before="60"/>
        <w:ind w:left="1259" w:hanging="1259"/>
        <w:jc w:val="left"/>
        <w:rPr>
          <w:rFonts w:ascii="Arial" w:eastAsia="MS Mincho" w:hAnsi="Arial" w:cs="Times New Roman"/>
          <w:noProof/>
          <w:sz w:val="20"/>
          <w:szCs w:val="24"/>
          <w:u w:val="single"/>
          <w:lang w:val="en-GB" w:eastAsia="en-GB"/>
        </w:rPr>
      </w:pPr>
      <w:r>
        <w:rPr>
          <w:rFonts w:ascii="Arial" w:eastAsia="MS Mincho" w:hAnsi="Arial" w:cs="Times New Roman"/>
          <w:noProof/>
          <w:sz w:val="20"/>
          <w:szCs w:val="24"/>
          <w:u w:val="single"/>
          <w:lang w:val="en-GB" w:eastAsia="en-GB"/>
        </w:rPr>
        <w:t>Approach for e</w:t>
      </w:r>
      <w:r w:rsidRPr="009C4A66">
        <w:rPr>
          <w:rFonts w:ascii="Arial" w:eastAsia="MS Mincho" w:hAnsi="Arial" w:cs="Times New Roman"/>
          <w:noProof/>
          <w:sz w:val="20"/>
          <w:szCs w:val="24"/>
          <w:u w:val="single"/>
          <w:lang w:val="en-GB" w:eastAsia="en-GB"/>
        </w:rPr>
        <w:t>xtension of failure type</w:t>
      </w:r>
      <w:r>
        <w:rPr>
          <w:rFonts w:ascii="Arial" w:eastAsia="MS Mincho" w:hAnsi="Arial" w:cs="Times New Roman"/>
          <w:noProof/>
          <w:sz w:val="20"/>
          <w:szCs w:val="24"/>
          <w:u w:val="single"/>
          <w:lang w:val="en-GB" w:eastAsia="en-GB"/>
        </w:rPr>
        <w:t>s</w:t>
      </w:r>
      <w:r w:rsidRPr="009C4A66">
        <w:rPr>
          <w:rFonts w:ascii="Arial" w:eastAsia="MS Mincho" w:hAnsi="Arial" w:cs="Times New Roman"/>
          <w:noProof/>
          <w:sz w:val="20"/>
          <w:szCs w:val="24"/>
          <w:u w:val="single"/>
          <w:lang w:val="en-GB" w:eastAsia="en-GB"/>
        </w:rPr>
        <w:t xml:space="preserve"> introduced in R16</w:t>
      </w:r>
    </w:p>
    <w:p w14:paraId="67BA4683" w14:textId="454FADB6" w:rsidR="00907F0F" w:rsidRDefault="00907F0F" w:rsidP="00524556">
      <w:pPr>
        <w:rPr>
          <w:rFonts w:ascii="Arial" w:hAnsi="Arial" w:cs="Arial"/>
          <w:sz w:val="20"/>
          <w:szCs w:val="20"/>
          <w:lang w:val="en-GB" w:eastAsia="ko-KR"/>
        </w:rPr>
      </w:pPr>
      <w:r w:rsidRPr="00CB7F03">
        <w:rPr>
          <w:rFonts w:ascii="Arial" w:eastAsia="MS Mincho" w:hAnsi="Arial" w:cs="Times New Roman"/>
          <w:noProof/>
          <w:sz w:val="20"/>
          <w:szCs w:val="24"/>
          <w:lang w:val="en-GB" w:eastAsia="en-GB"/>
        </w:rPr>
        <w:t>R2-2005996</w:t>
      </w:r>
      <w:r>
        <w:rPr>
          <w:rFonts w:ascii="Arial" w:eastAsia="MS Mincho" w:hAnsi="Arial" w:cs="Times New Roman"/>
          <w:noProof/>
          <w:sz w:val="20"/>
          <w:szCs w:val="24"/>
          <w:lang w:val="en-GB" w:eastAsia="en-GB"/>
        </w:rPr>
        <w:t xml:space="preserve"> </w:t>
      </w:r>
      <w:r w:rsidR="00524556">
        <w:rPr>
          <w:rFonts w:ascii="Arial" w:hAnsi="Arial" w:cs="Arial"/>
          <w:sz w:val="20"/>
          <w:szCs w:val="20"/>
          <w:lang w:val="en-GB" w:eastAsia="ko-KR"/>
        </w:rPr>
        <w:t xml:space="preserve">includes a discussion </w:t>
      </w:r>
      <w:r>
        <w:rPr>
          <w:rFonts w:ascii="Arial" w:hAnsi="Arial" w:cs="Arial"/>
          <w:sz w:val="20"/>
          <w:szCs w:val="20"/>
          <w:lang w:val="en-GB" w:eastAsia="ko-KR"/>
        </w:rPr>
        <w:t xml:space="preserve">and a related proposal (3). For NR there were also related </w:t>
      </w:r>
      <w:proofErr w:type="spellStart"/>
      <w:r>
        <w:rPr>
          <w:rFonts w:ascii="Arial" w:hAnsi="Arial" w:cs="Arial"/>
          <w:sz w:val="20"/>
          <w:szCs w:val="20"/>
          <w:lang w:val="en-GB" w:eastAsia="ko-KR"/>
        </w:rPr>
        <w:t>TDocs</w:t>
      </w:r>
      <w:proofErr w:type="spellEnd"/>
      <w:r>
        <w:rPr>
          <w:rFonts w:ascii="Arial" w:hAnsi="Arial" w:cs="Arial"/>
          <w:sz w:val="20"/>
          <w:szCs w:val="20"/>
          <w:lang w:val="en-GB" w:eastAsia="ko-KR"/>
        </w:rPr>
        <w:t xml:space="preserve"> provide in </w:t>
      </w:r>
      <w:r w:rsidRPr="00907F0F">
        <w:rPr>
          <w:rFonts w:ascii="Arial" w:hAnsi="Arial" w:cs="Arial"/>
          <w:sz w:val="20"/>
          <w:szCs w:val="20"/>
          <w:lang w:val="en-GB" w:eastAsia="ko-KR"/>
        </w:rPr>
        <w:t>R2-2005176</w:t>
      </w:r>
      <w:r>
        <w:rPr>
          <w:rFonts w:ascii="Arial" w:hAnsi="Arial" w:cs="Arial"/>
          <w:sz w:val="20"/>
          <w:szCs w:val="20"/>
          <w:lang w:val="en-GB" w:eastAsia="ko-KR"/>
        </w:rPr>
        <w:t xml:space="preserve"> and in </w:t>
      </w:r>
      <w:r w:rsidRPr="00907F0F">
        <w:rPr>
          <w:rFonts w:ascii="Arial" w:hAnsi="Arial" w:cs="Arial"/>
          <w:sz w:val="20"/>
          <w:szCs w:val="20"/>
          <w:lang w:val="en-GB" w:eastAsia="ko-KR"/>
        </w:rPr>
        <w:t>R2-2005130</w:t>
      </w:r>
      <w:r>
        <w:rPr>
          <w:rFonts w:ascii="Arial" w:hAnsi="Arial" w:cs="Arial"/>
          <w:sz w:val="20"/>
          <w:szCs w:val="20"/>
          <w:lang w:val="en-GB" w:eastAsia="ko-KR"/>
        </w:rPr>
        <w:t>.</w:t>
      </w:r>
    </w:p>
    <w:p w14:paraId="4FF58762" w14:textId="77777777" w:rsidR="009C4A66" w:rsidRDefault="009C4A66" w:rsidP="009C4A66">
      <w:pPr>
        <w:wordWrap w:val="0"/>
        <w:autoSpaceDE w:val="0"/>
        <w:autoSpaceDN w:val="0"/>
        <w:spacing w:before="40"/>
        <w:ind w:left="1134" w:hanging="1134"/>
        <w:jc w:val="left"/>
        <w:rPr>
          <w:rFonts w:asciiTheme="minorHAnsi" w:eastAsia="MS Mincho" w:hAnsiTheme="minorHAnsi" w:cstheme="minorHAnsi"/>
          <w:b/>
          <w:lang w:val="en-GB" w:eastAsia="ko-KR"/>
        </w:rPr>
      </w:pPr>
    </w:p>
    <w:p w14:paraId="6E4F0EA3" w14:textId="77777777" w:rsidR="009C4A66" w:rsidRPr="009C4A66" w:rsidRDefault="009C4A66" w:rsidP="009C4A66">
      <w:pPr>
        <w:wordWrap w:val="0"/>
        <w:autoSpaceDE w:val="0"/>
        <w:autoSpaceDN w:val="0"/>
        <w:spacing w:before="40"/>
        <w:ind w:left="1134" w:hanging="1134"/>
        <w:jc w:val="left"/>
        <w:rPr>
          <w:rFonts w:asciiTheme="minorHAnsi" w:eastAsia="MS Mincho" w:hAnsiTheme="minorHAnsi" w:cstheme="minorHAnsi"/>
          <w:b/>
          <w:lang w:val="en-GB" w:eastAsia="ko-KR"/>
        </w:rPr>
      </w:pPr>
      <w:r w:rsidRPr="009C4A66">
        <w:rPr>
          <w:rFonts w:asciiTheme="minorHAnsi" w:eastAsia="MS Mincho" w:hAnsiTheme="minorHAnsi" w:cstheme="minorHAnsi"/>
          <w:b/>
          <w:lang w:val="en-GB" w:eastAsia="ko-KR"/>
        </w:rPr>
        <w:t>Proposal 3</w:t>
      </w:r>
      <w:r w:rsidRPr="009C4A66">
        <w:rPr>
          <w:rFonts w:asciiTheme="minorHAnsi" w:eastAsia="MS Mincho" w:hAnsiTheme="minorHAnsi" w:cstheme="minorHAnsi"/>
          <w:b/>
          <w:lang w:val="en-GB" w:eastAsia="ko-KR"/>
        </w:rPr>
        <w:tab/>
        <w:t>Decide which solution to apply for each failure type introduced in R16. I.e. RAN2 is requested to discuss and conclude whether</w:t>
      </w:r>
    </w:p>
    <w:p w14:paraId="69F16BAA" w14:textId="77777777" w:rsidR="009C4A66" w:rsidRPr="009C4A66" w:rsidRDefault="009C4A66" w:rsidP="007E0BAD">
      <w:pPr>
        <w:numPr>
          <w:ilvl w:val="0"/>
          <w:numId w:val="6"/>
        </w:numPr>
        <w:wordWrap w:val="0"/>
        <w:autoSpaceDE w:val="0"/>
        <w:autoSpaceDN w:val="0"/>
        <w:spacing w:before="40" w:after="180"/>
        <w:contextualSpacing/>
        <w:jc w:val="left"/>
        <w:rPr>
          <w:rFonts w:asciiTheme="minorHAnsi" w:eastAsia="MS Mincho" w:hAnsiTheme="minorHAnsi" w:cstheme="minorHAnsi"/>
          <w:lang w:val="en-GB" w:eastAsia="ko-KR"/>
        </w:rPr>
      </w:pPr>
      <w:r w:rsidRPr="009C4A66">
        <w:rPr>
          <w:rFonts w:asciiTheme="minorHAnsi" w:eastAsia="MS Mincho" w:hAnsiTheme="minorHAnsi" w:cstheme="minorHAnsi"/>
          <w:lang w:val="en-GB" w:eastAsia="ko-KR"/>
        </w:rPr>
        <w:t xml:space="preserve">If, regardless whether </w:t>
      </w:r>
      <w:proofErr w:type="spellStart"/>
      <w:r w:rsidRPr="009C4A66">
        <w:rPr>
          <w:rFonts w:asciiTheme="minorHAnsi" w:eastAsia="MS Mincho" w:hAnsiTheme="minorHAnsi" w:cstheme="minorHAnsi"/>
          <w:lang w:val="en-GB" w:eastAsia="ko-KR"/>
        </w:rPr>
        <w:t>suitalble</w:t>
      </w:r>
      <w:proofErr w:type="spellEnd"/>
      <w:r w:rsidRPr="009C4A66">
        <w:rPr>
          <w:rFonts w:asciiTheme="minorHAnsi" w:eastAsia="MS Mincho" w:hAnsiTheme="minorHAnsi" w:cstheme="minorHAnsi"/>
          <w:lang w:val="en-GB" w:eastAsia="ko-KR"/>
        </w:rPr>
        <w:t xml:space="preserve"> legacy values exist, it is anyhow fine to use OAM to avoid </w:t>
      </w:r>
      <w:proofErr w:type="spellStart"/>
      <w:r w:rsidRPr="009C4A66">
        <w:rPr>
          <w:rFonts w:asciiTheme="minorHAnsi" w:eastAsia="MS Mincho" w:hAnsiTheme="minorHAnsi" w:cstheme="minorHAnsi"/>
          <w:lang w:val="en-GB" w:eastAsia="ko-KR"/>
        </w:rPr>
        <w:t>avoid</w:t>
      </w:r>
      <w:proofErr w:type="spellEnd"/>
      <w:r w:rsidRPr="009C4A66">
        <w:rPr>
          <w:rFonts w:asciiTheme="minorHAnsi" w:eastAsia="MS Mincho" w:hAnsiTheme="minorHAnsi" w:cstheme="minorHAnsi"/>
          <w:lang w:val="en-GB" w:eastAsia="ko-KR"/>
        </w:rPr>
        <w:t xml:space="preserve"> a legacy node acting as MN receives value an unsupported extension</w:t>
      </w:r>
    </w:p>
    <w:p w14:paraId="6DBC3A89" w14:textId="77777777" w:rsidR="009C4A66" w:rsidRPr="009C4A66" w:rsidRDefault="009C4A66" w:rsidP="007E0BAD">
      <w:pPr>
        <w:numPr>
          <w:ilvl w:val="0"/>
          <w:numId w:val="6"/>
        </w:numPr>
        <w:wordWrap w:val="0"/>
        <w:autoSpaceDE w:val="0"/>
        <w:autoSpaceDN w:val="0"/>
        <w:spacing w:before="40" w:after="180"/>
        <w:contextualSpacing/>
        <w:jc w:val="left"/>
        <w:rPr>
          <w:rFonts w:asciiTheme="minorHAnsi" w:eastAsia="MS Mincho" w:hAnsiTheme="minorHAnsi" w:cstheme="minorHAnsi"/>
          <w:lang w:val="en-GB" w:eastAsia="ko-KR"/>
        </w:rPr>
      </w:pPr>
      <w:r w:rsidRPr="009C4A66">
        <w:rPr>
          <w:rFonts w:asciiTheme="minorHAnsi" w:eastAsia="MS Mincho" w:hAnsiTheme="minorHAnsi" w:cstheme="minorHAnsi"/>
          <w:lang w:val="en-GB" w:eastAsia="ko-KR"/>
        </w:rPr>
        <w:t>If so (i.e. solution 1a/ 3 for all)</w:t>
      </w:r>
    </w:p>
    <w:p w14:paraId="691E9B8B" w14:textId="77777777" w:rsidR="009C4A66" w:rsidRPr="009C4A66" w:rsidRDefault="009C4A66" w:rsidP="007E0BAD">
      <w:pPr>
        <w:numPr>
          <w:ilvl w:val="1"/>
          <w:numId w:val="6"/>
        </w:numPr>
        <w:wordWrap w:val="0"/>
        <w:autoSpaceDE w:val="0"/>
        <w:autoSpaceDN w:val="0"/>
        <w:spacing w:before="40" w:after="180"/>
        <w:contextualSpacing/>
        <w:jc w:val="left"/>
        <w:rPr>
          <w:rFonts w:asciiTheme="minorHAnsi" w:eastAsia="MS Mincho" w:hAnsiTheme="minorHAnsi" w:cstheme="minorHAnsi"/>
          <w:lang w:val="en-GB" w:eastAsia="ko-KR"/>
        </w:rPr>
      </w:pPr>
      <w:r w:rsidRPr="009C4A66">
        <w:rPr>
          <w:rFonts w:asciiTheme="minorHAnsi" w:eastAsia="MS Mincho" w:hAnsiTheme="minorHAnsi" w:cstheme="minorHAnsi"/>
          <w:lang w:val="en-GB" w:eastAsia="ko-KR"/>
        </w:rPr>
        <w:t xml:space="preserve">While available, use an undefined code </w:t>
      </w:r>
      <w:proofErr w:type="gramStart"/>
      <w:r w:rsidRPr="009C4A66">
        <w:rPr>
          <w:rFonts w:asciiTheme="minorHAnsi" w:eastAsia="MS Mincho" w:hAnsiTheme="minorHAnsi" w:cstheme="minorHAnsi"/>
          <w:lang w:val="en-GB" w:eastAsia="ko-KR"/>
        </w:rPr>
        <w:t>points</w:t>
      </w:r>
      <w:proofErr w:type="gramEnd"/>
      <w:r w:rsidRPr="009C4A66">
        <w:rPr>
          <w:rFonts w:asciiTheme="minorHAnsi" w:eastAsia="MS Mincho" w:hAnsiTheme="minorHAnsi" w:cstheme="minorHAnsi"/>
          <w:lang w:val="en-GB" w:eastAsia="ko-KR"/>
        </w:rPr>
        <w:t xml:space="preserve"> for the R16 extensions (solution 1a)</w:t>
      </w:r>
    </w:p>
    <w:p w14:paraId="56421469" w14:textId="77777777" w:rsidR="009C4A66" w:rsidRPr="009C4A66" w:rsidRDefault="009C4A66" w:rsidP="007E0BAD">
      <w:pPr>
        <w:numPr>
          <w:ilvl w:val="1"/>
          <w:numId w:val="6"/>
        </w:numPr>
        <w:wordWrap w:val="0"/>
        <w:autoSpaceDE w:val="0"/>
        <w:autoSpaceDN w:val="0"/>
        <w:spacing w:before="40" w:after="180"/>
        <w:contextualSpacing/>
        <w:jc w:val="left"/>
        <w:rPr>
          <w:rFonts w:asciiTheme="minorHAnsi" w:eastAsia="MS Mincho" w:hAnsiTheme="minorHAnsi" w:cstheme="minorHAnsi"/>
          <w:lang w:val="en-GB" w:eastAsia="ko-KR"/>
        </w:rPr>
      </w:pPr>
      <w:r w:rsidRPr="009C4A66">
        <w:rPr>
          <w:rFonts w:asciiTheme="minorHAnsi" w:eastAsia="MS Mincho" w:hAnsiTheme="minorHAnsi" w:cstheme="minorHAnsi"/>
          <w:lang w:val="en-GB" w:eastAsia="ko-KR"/>
        </w:rPr>
        <w:t>Otherwise: use –v16xy and state that network only considers –v16xy i.e. ignores legacy field (solution 3)</w:t>
      </w:r>
    </w:p>
    <w:p w14:paraId="4015F615" w14:textId="77777777" w:rsidR="009C4A66" w:rsidRPr="009C4A66" w:rsidRDefault="009C4A66" w:rsidP="007E0BAD">
      <w:pPr>
        <w:numPr>
          <w:ilvl w:val="0"/>
          <w:numId w:val="6"/>
        </w:numPr>
        <w:wordWrap w:val="0"/>
        <w:autoSpaceDE w:val="0"/>
        <w:autoSpaceDN w:val="0"/>
        <w:spacing w:before="40" w:after="180"/>
        <w:contextualSpacing/>
        <w:jc w:val="left"/>
        <w:rPr>
          <w:rFonts w:asciiTheme="minorHAnsi" w:eastAsia="MS Mincho" w:hAnsiTheme="minorHAnsi" w:cstheme="minorHAnsi"/>
          <w:lang w:val="en-GB" w:eastAsia="ko-KR"/>
        </w:rPr>
      </w:pPr>
      <w:r w:rsidRPr="009C4A66">
        <w:rPr>
          <w:rFonts w:asciiTheme="minorHAnsi" w:eastAsia="MS Mincho" w:hAnsiTheme="minorHAnsi" w:cstheme="minorHAnsi"/>
          <w:lang w:val="en-GB" w:eastAsia="ko-KR"/>
        </w:rPr>
        <w:t>If not (i.e. decide per case):</w:t>
      </w:r>
    </w:p>
    <w:p w14:paraId="258E59B9" w14:textId="77777777" w:rsidR="009C4A66" w:rsidRPr="009C4A66" w:rsidRDefault="009C4A66" w:rsidP="007E0BAD">
      <w:pPr>
        <w:numPr>
          <w:ilvl w:val="1"/>
          <w:numId w:val="6"/>
        </w:numPr>
        <w:wordWrap w:val="0"/>
        <w:autoSpaceDE w:val="0"/>
        <w:autoSpaceDN w:val="0"/>
        <w:spacing w:before="40" w:after="180"/>
        <w:contextualSpacing/>
        <w:jc w:val="left"/>
        <w:rPr>
          <w:rFonts w:asciiTheme="minorHAnsi" w:eastAsia="MS Mincho" w:hAnsiTheme="minorHAnsi" w:cstheme="minorHAnsi"/>
          <w:lang w:val="en-GB" w:eastAsia="ko-KR"/>
        </w:rPr>
      </w:pPr>
      <w:r w:rsidRPr="009C4A66">
        <w:rPr>
          <w:rFonts w:asciiTheme="minorHAnsi" w:eastAsia="MS Mincho" w:hAnsiTheme="minorHAnsi" w:cstheme="minorHAnsi"/>
          <w:lang w:val="en-GB" w:eastAsia="ko-KR"/>
        </w:rPr>
        <w:t xml:space="preserve">If a suitable legacy value </w:t>
      </w:r>
      <w:proofErr w:type="gramStart"/>
      <w:r w:rsidRPr="009C4A66">
        <w:rPr>
          <w:rFonts w:asciiTheme="minorHAnsi" w:eastAsia="MS Mincho" w:hAnsiTheme="minorHAnsi" w:cstheme="minorHAnsi"/>
          <w:lang w:val="en-GB" w:eastAsia="ko-KR"/>
        </w:rPr>
        <w:t>exist</w:t>
      </w:r>
      <w:proofErr w:type="gramEnd"/>
      <w:r w:rsidRPr="009C4A66">
        <w:rPr>
          <w:rFonts w:asciiTheme="minorHAnsi" w:eastAsia="MS Mincho" w:hAnsiTheme="minorHAnsi" w:cstheme="minorHAnsi"/>
          <w:lang w:val="en-GB" w:eastAsia="ko-KR"/>
        </w:rPr>
        <w:t xml:space="preserve"> for a case: use–v16xy and specify for each case the value to be set in legacy field (solution 1b)</w:t>
      </w:r>
    </w:p>
    <w:p w14:paraId="6114DCBB" w14:textId="77777777" w:rsidR="009C4A66" w:rsidRPr="009C4A66" w:rsidRDefault="009C4A66" w:rsidP="007E0BAD">
      <w:pPr>
        <w:numPr>
          <w:ilvl w:val="1"/>
          <w:numId w:val="6"/>
        </w:numPr>
        <w:wordWrap w:val="0"/>
        <w:autoSpaceDE w:val="0"/>
        <w:autoSpaceDN w:val="0"/>
        <w:spacing w:before="40" w:after="180"/>
        <w:contextualSpacing/>
        <w:jc w:val="left"/>
        <w:rPr>
          <w:rFonts w:asciiTheme="minorHAnsi" w:eastAsia="MS Mincho" w:hAnsiTheme="minorHAnsi" w:cstheme="minorHAnsi"/>
          <w:lang w:val="en-GB" w:eastAsia="ko-KR"/>
        </w:rPr>
      </w:pPr>
      <w:r w:rsidRPr="009C4A66">
        <w:rPr>
          <w:rFonts w:asciiTheme="minorHAnsi" w:eastAsia="MS Mincho" w:hAnsiTheme="minorHAnsi" w:cstheme="minorHAnsi"/>
          <w:lang w:val="en-GB" w:eastAsia="ko-KR"/>
        </w:rPr>
        <w:t>Else: solution 1a/ 3 (see previous bullet)</w:t>
      </w:r>
    </w:p>
    <w:p w14:paraId="41B9B17B" w14:textId="77777777" w:rsidR="00C814C7" w:rsidRDefault="00C814C7" w:rsidP="009C4A66">
      <w:pPr>
        <w:wordWrap w:val="0"/>
        <w:autoSpaceDE w:val="0"/>
        <w:autoSpaceDN w:val="0"/>
        <w:spacing w:before="40"/>
        <w:ind w:left="1134" w:hanging="1134"/>
        <w:jc w:val="left"/>
        <w:rPr>
          <w:rFonts w:asciiTheme="minorHAnsi" w:eastAsia="MS Mincho" w:hAnsiTheme="minorHAnsi" w:cstheme="minorHAnsi"/>
          <w:b/>
          <w:lang w:val="en-GB" w:eastAsia="ko-KR"/>
        </w:rPr>
      </w:pPr>
    </w:p>
    <w:p w14:paraId="496301DF" w14:textId="4C7A3BD9" w:rsidR="00354D80" w:rsidRDefault="00354D80" w:rsidP="00DE5996">
      <w:pPr>
        <w:rPr>
          <w:rFonts w:ascii="Arial" w:hAnsi="Arial" w:cs="Arial"/>
          <w:sz w:val="20"/>
          <w:szCs w:val="20"/>
          <w:lang w:val="en-GB" w:eastAsia="ko-KR"/>
        </w:rPr>
      </w:pPr>
      <w:r>
        <w:rPr>
          <w:rFonts w:ascii="Arial" w:hAnsi="Arial" w:cs="Arial"/>
          <w:sz w:val="20"/>
          <w:szCs w:val="20"/>
          <w:lang w:val="en-GB" w:eastAsia="ko-KR"/>
        </w:rPr>
        <w:t>List of solutions discussed:</w:t>
      </w:r>
    </w:p>
    <w:p w14:paraId="7D8EC32A" w14:textId="1CDC0D43" w:rsidR="00DE5996" w:rsidRPr="00354D80" w:rsidRDefault="00DE5996" w:rsidP="007E0BAD">
      <w:pPr>
        <w:pStyle w:val="ListParagraph"/>
        <w:numPr>
          <w:ilvl w:val="0"/>
          <w:numId w:val="7"/>
        </w:numPr>
        <w:rPr>
          <w:rFonts w:ascii="Arial" w:hAnsi="Arial" w:cs="Arial"/>
          <w:lang w:eastAsia="ko-KR"/>
        </w:rPr>
      </w:pPr>
      <w:r w:rsidRPr="00354D80">
        <w:rPr>
          <w:rFonts w:ascii="Arial" w:hAnsi="Arial" w:cs="Arial"/>
          <w:lang w:eastAsia="ko-KR"/>
        </w:rPr>
        <w:t xml:space="preserve">Use undefined code points </w:t>
      </w:r>
      <w:r w:rsidR="00354D80">
        <w:rPr>
          <w:rFonts w:ascii="Arial" w:hAnsi="Arial" w:cs="Arial"/>
          <w:lang w:eastAsia="ko-KR"/>
        </w:rPr>
        <w:t>of legacy field if/ as long as available</w:t>
      </w:r>
    </w:p>
    <w:p w14:paraId="58AC0A33" w14:textId="460B0486" w:rsidR="00DE5996" w:rsidRPr="00354D80" w:rsidRDefault="00DE5996" w:rsidP="007E0BAD">
      <w:pPr>
        <w:pStyle w:val="ListParagraph"/>
        <w:numPr>
          <w:ilvl w:val="0"/>
          <w:numId w:val="7"/>
        </w:numPr>
        <w:rPr>
          <w:rFonts w:ascii="Arial" w:hAnsi="Arial" w:cs="Arial"/>
          <w:lang w:eastAsia="ko-KR"/>
        </w:rPr>
      </w:pPr>
      <w:r w:rsidRPr="00354D80">
        <w:rPr>
          <w:rFonts w:ascii="Arial" w:hAnsi="Arial" w:cs="Arial"/>
          <w:lang w:eastAsia="ko-KR"/>
        </w:rPr>
        <w:t xml:space="preserve">Use –v16xy extension state that </w:t>
      </w:r>
      <w:r w:rsidR="00174985" w:rsidRPr="00354D80">
        <w:rPr>
          <w:rFonts w:ascii="Arial" w:hAnsi="Arial" w:cs="Arial"/>
          <w:lang w:eastAsia="ko-KR"/>
        </w:rPr>
        <w:t xml:space="preserve">if –v16xy extension is received </w:t>
      </w:r>
      <w:r w:rsidR="00354D80">
        <w:rPr>
          <w:rFonts w:ascii="Arial" w:hAnsi="Arial" w:cs="Arial"/>
          <w:lang w:eastAsia="ko-KR"/>
        </w:rPr>
        <w:t>network ignores legacy field</w:t>
      </w:r>
    </w:p>
    <w:p w14:paraId="290D47F8" w14:textId="76BBEBC9" w:rsidR="00DE5996" w:rsidRPr="00354D80" w:rsidRDefault="00174985" w:rsidP="007E0BAD">
      <w:pPr>
        <w:pStyle w:val="ListParagraph"/>
        <w:numPr>
          <w:ilvl w:val="0"/>
          <w:numId w:val="7"/>
        </w:numPr>
        <w:rPr>
          <w:rFonts w:ascii="Arial" w:hAnsi="Arial" w:cs="Arial"/>
          <w:lang w:eastAsia="ko-KR"/>
        </w:rPr>
      </w:pPr>
      <w:r w:rsidRPr="00354D80">
        <w:rPr>
          <w:rFonts w:ascii="Arial" w:hAnsi="Arial" w:cs="Arial"/>
          <w:lang w:eastAsia="ko-KR"/>
        </w:rPr>
        <w:t xml:space="preserve">Use –v16xy extension </w:t>
      </w:r>
      <w:r w:rsidR="00354D80">
        <w:rPr>
          <w:rFonts w:ascii="Arial" w:hAnsi="Arial" w:cs="Arial"/>
          <w:lang w:eastAsia="ko-KR"/>
        </w:rPr>
        <w:t>and</w:t>
      </w:r>
      <w:r w:rsidRPr="00354D80">
        <w:rPr>
          <w:rFonts w:ascii="Arial" w:hAnsi="Arial" w:cs="Arial"/>
          <w:lang w:eastAsia="ko-KR"/>
        </w:rPr>
        <w:t xml:space="preserve"> </w:t>
      </w:r>
      <w:r w:rsidR="00354D80">
        <w:rPr>
          <w:rFonts w:ascii="Arial" w:hAnsi="Arial" w:cs="Arial"/>
          <w:lang w:eastAsia="ko-KR"/>
        </w:rPr>
        <w:t>specify which</w:t>
      </w:r>
      <w:r w:rsidRPr="00354D80">
        <w:rPr>
          <w:rFonts w:ascii="Arial" w:hAnsi="Arial" w:cs="Arial"/>
          <w:lang w:eastAsia="ko-KR"/>
        </w:rPr>
        <w:t xml:space="preserve"> </w:t>
      </w:r>
      <w:r w:rsidR="00354D80">
        <w:rPr>
          <w:rFonts w:ascii="Arial" w:hAnsi="Arial" w:cs="Arial"/>
          <w:lang w:eastAsia="ko-KR"/>
        </w:rPr>
        <w:t xml:space="preserve">(suitable) </w:t>
      </w:r>
      <w:r w:rsidR="00354D80" w:rsidRPr="00354D80">
        <w:rPr>
          <w:rFonts w:ascii="Arial" w:hAnsi="Arial" w:cs="Arial"/>
          <w:lang w:eastAsia="ko-KR"/>
        </w:rPr>
        <w:t xml:space="preserve">value </w:t>
      </w:r>
      <w:r w:rsidRPr="00354D80">
        <w:rPr>
          <w:rFonts w:ascii="Arial" w:hAnsi="Arial" w:cs="Arial"/>
          <w:lang w:eastAsia="ko-KR"/>
        </w:rPr>
        <w:t xml:space="preserve">UE </w:t>
      </w:r>
      <w:r w:rsidR="00354D80">
        <w:rPr>
          <w:rFonts w:ascii="Arial" w:hAnsi="Arial" w:cs="Arial"/>
          <w:lang w:eastAsia="ko-KR"/>
        </w:rPr>
        <w:t>shall set in legacy field</w:t>
      </w:r>
    </w:p>
    <w:p w14:paraId="39B98CF8" w14:textId="09CE4613" w:rsidR="00174985" w:rsidRPr="00354D80" w:rsidRDefault="00354D80" w:rsidP="007E0BAD">
      <w:pPr>
        <w:pStyle w:val="ListParagraph"/>
        <w:numPr>
          <w:ilvl w:val="0"/>
          <w:numId w:val="7"/>
        </w:numPr>
        <w:rPr>
          <w:rFonts w:ascii="Arial" w:hAnsi="Arial" w:cs="Arial"/>
          <w:lang w:eastAsia="ko-KR"/>
        </w:rPr>
      </w:pPr>
      <w:r>
        <w:rPr>
          <w:rFonts w:ascii="Arial" w:hAnsi="Arial" w:cs="Arial"/>
          <w:lang w:eastAsia="ko-KR"/>
        </w:rPr>
        <w:t>Use –v16xy extension, i</w:t>
      </w:r>
      <w:r w:rsidR="00174985" w:rsidRPr="00354D80">
        <w:rPr>
          <w:rFonts w:ascii="Arial" w:hAnsi="Arial" w:cs="Arial"/>
          <w:lang w:eastAsia="ko-KR"/>
        </w:rPr>
        <w:t xml:space="preserve">ntroduce value in legacy field </w:t>
      </w:r>
      <w:r>
        <w:rPr>
          <w:rFonts w:ascii="Arial" w:hAnsi="Arial" w:cs="Arial"/>
          <w:lang w:eastAsia="ko-KR"/>
        </w:rPr>
        <w:t>(e.g. other) and specify that</w:t>
      </w:r>
      <w:r w:rsidRPr="00354D80">
        <w:rPr>
          <w:rFonts w:ascii="Arial" w:hAnsi="Arial" w:cs="Arial"/>
          <w:lang w:eastAsia="ko-KR"/>
        </w:rPr>
        <w:t xml:space="preserve"> UE </w:t>
      </w:r>
      <w:r>
        <w:rPr>
          <w:rFonts w:ascii="Arial" w:hAnsi="Arial" w:cs="Arial"/>
          <w:lang w:eastAsia="ko-KR"/>
        </w:rPr>
        <w:t>shall set in legacy field to this value (</w:t>
      </w:r>
      <w:proofErr w:type="spellStart"/>
      <w:r>
        <w:rPr>
          <w:rFonts w:ascii="Arial" w:hAnsi="Arial" w:cs="Arial"/>
          <w:lang w:eastAsia="ko-KR"/>
        </w:rPr>
        <w:t>e.g</w:t>
      </w:r>
      <w:proofErr w:type="spellEnd"/>
      <w:r>
        <w:rPr>
          <w:rFonts w:ascii="Arial" w:hAnsi="Arial" w:cs="Arial"/>
          <w:lang w:eastAsia="ko-KR"/>
        </w:rPr>
        <w:t xml:space="preserve"> other)</w:t>
      </w:r>
    </w:p>
    <w:p w14:paraId="0FFF6E5E" w14:textId="77777777" w:rsidR="00C86BFD" w:rsidRDefault="00C86BFD" w:rsidP="00354D80">
      <w:pPr>
        <w:rPr>
          <w:rFonts w:ascii="Arial" w:hAnsi="Arial" w:cs="Arial"/>
          <w:sz w:val="20"/>
          <w:szCs w:val="20"/>
          <w:lang w:val="en-GB" w:eastAsia="ko-KR"/>
        </w:rPr>
      </w:pPr>
      <w:r>
        <w:rPr>
          <w:rFonts w:ascii="Arial" w:hAnsi="Arial" w:cs="Arial"/>
          <w:sz w:val="20"/>
          <w:szCs w:val="20"/>
          <w:lang w:val="en-GB" w:eastAsia="ko-KR"/>
        </w:rPr>
        <w:t xml:space="preserve">The </w:t>
      </w:r>
      <w:r w:rsidR="00354D80">
        <w:rPr>
          <w:rFonts w:ascii="Arial" w:hAnsi="Arial" w:cs="Arial"/>
          <w:sz w:val="20"/>
          <w:szCs w:val="20"/>
          <w:lang w:val="en-GB" w:eastAsia="ko-KR"/>
        </w:rPr>
        <w:t xml:space="preserve">key question seems to be </w:t>
      </w:r>
      <w:r>
        <w:rPr>
          <w:rFonts w:ascii="Arial" w:hAnsi="Arial" w:cs="Arial"/>
          <w:sz w:val="20"/>
          <w:szCs w:val="20"/>
          <w:lang w:val="en-GB" w:eastAsia="ko-KR"/>
        </w:rPr>
        <w:t>as</w:t>
      </w:r>
      <w:r w:rsidR="00354D80">
        <w:rPr>
          <w:rFonts w:ascii="Arial" w:hAnsi="Arial" w:cs="Arial"/>
          <w:sz w:val="20"/>
          <w:szCs w:val="20"/>
          <w:lang w:val="en-GB" w:eastAsia="ko-KR"/>
        </w:rPr>
        <w:t xml:space="preserve"> follow</w:t>
      </w:r>
      <w:r>
        <w:rPr>
          <w:rFonts w:ascii="Arial" w:hAnsi="Arial" w:cs="Arial"/>
          <w:sz w:val="20"/>
          <w:szCs w:val="20"/>
          <w:lang w:val="en-GB" w:eastAsia="ko-KR"/>
        </w:rPr>
        <w:t>s:</w:t>
      </w:r>
    </w:p>
    <w:p w14:paraId="73D309A9" w14:textId="77777777" w:rsidR="00C86BFD" w:rsidRDefault="00C86BFD" w:rsidP="00354D80">
      <w:pPr>
        <w:rPr>
          <w:rFonts w:ascii="Arial" w:hAnsi="Arial" w:cs="Arial"/>
          <w:sz w:val="20"/>
          <w:szCs w:val="20"/>
          <w:lang w:val="en-GB" w:eastAsia="ko-KR"/>
        </w:rPr>
      </w:pPr>
    </w:p>
    <w:p w14:paraId="038276D6" w14:textId="77777777" w:rsidR="00354D80" w:rsidRDefault="00354D80" w:rsidP="00354D80">
      <w:pPr>
        <w:rPr>
          <w:rFonts w:ascii="Arial" w:hAnsi="Arial" w:cs="Arial"/>
          <w:sz w:val="20"/>
          <w:szCs w:val="20"/>
          <w:lang w:val="en-GB" w:eastAsia="ko-KR"/>
        </w:rPr>
      </w:pPr>
      <w:r w:rsidRPr="00C86BFD">
        <w:rPr>
          <w:rFonts w:ascii="Arial" w:hAnsi="Arial" w:cs="Arial"/>
          <w:b/>
          <w:sz w:val="20"/>
          <w:szCs w:val="20"/>
          <w:lang w:val="en-GB" w:eastAsia="ko-KR"/>
        </w:rPr>
        <w:t>Q1</w:t>
      </w:r>
      <w:r w:rsidRPr="00DE5996">
        <w:rPr>
          <w:rFonts w:ascii="Arial" w:hAnsi="Arial" w:cs="Arial"/>
          <w:sz w:val="20"/>
          <w:szCs w:val="20"/>
          <w:lang w:val="en-GB" w:eastAsia="ko-KR"/>
        </w:rPr>
        <w:t xml:space="preserve">: </w:t>
      </w:r>
      <w:r>
        <w:rPr>
          <w:rFonts w:ascii="Arial" w:hAnsi="Arial" w:cs="Arial"/>
          <w:sz w:val="20"/>
          <w:szCs w:val="20"/>
          <w:lang w:val="en-GB" w:eastAsia="ko-KR"/>
        </w:rPr>
        <w:t>Is there a n</w:t>
      </w:r>
      <w:r w:rsidRPr="00DE5996">
        <w:rPr>
          <w:rFonts w:ascii="Arial" w:hAnsi="Arial" w:cs="Arial"/>
          <w:sz w:val="20"/>
          <w:szCs w:val="20"/>
          <w:lang w:val="en-GB" w:eastAsia="ko-KR"/>
        </w:rPr>
        <w:t>eed for UE to signal suitable value by legacy field</w:t>
      </w:r>
      <w:r>
        <w:rPr>
          <w:rFonts w:ascii="Arial" w:hAnsi="Arial" w:cs="Arial"/>
          <w:sz w:val="20"/>
          <w:szCs w:val="20"/>
          <w:lang w:val="en-GB" w:eastAsia="ko-KR"/>
        </w:rPr>
        <w:t xml:space="preserve"> for BC reasons</w:t>
      </w:r>
    </w:p>
    <w:p w14:paraId="2C3481A0" w14:textId="243AC861" w:rsidR="00354D80" w:rsidRDefault="00354D80" w:rsidP="00354D80">
      <w:pPr>
        <w:rPr>
          <w:rFonts w:ascii="Arial" w:hAnsi="Arial" w:cs="Arial"/>
          <w:sz w:val="20"/>
          <w:szCs w:val="20"/>
          <w:lang w:val="en-GB" w:eastAsia="ko-KR"/>
        </w:rPr>
      </w:pPr>
      <w:r>
        <w:rPr>
          <w:rFonts w:ascii="Arial" w:hAnsi="Arial" w:cs="Arial"/>
          <w:sz w:val="20"/>
          <w:szCs w:val="20"/>
          <w:lang w:val="en-GB" w:eastAsia="ko-KR"/>
        </w:rPr>
        <w:t xml:space="preserve">Possible answers: 1) no, 2) </w:t>
      </w:r>
      <w:r w:rsidR="00C86BFD">
        <w:rPr>
          <w:rFonts w:ascii="Arial" w:hAnsi="Arial" w:cs="Arial"/>
          <w:sz w:val="20"/>
          <w:szCs w:val="20"/>
          <w:lang w:val="en-GB" w:eastAsia="ko-KR"/>
        </w:rPr>
        <w:t xml:space="preserve">yes, </w:t>
      </w:r>
      <w:r>
        <w:rPr>
          <w:rFonts w:ascii="Arial" w:hAnsi="Arial" w:cs="Arial"/>
          <w:sz w:val="20"/>
          <w:szCs w:val="20"/>
          <w:lang w:val="en-GB" w:eastAsia="ko-KR"/>
        </w:rPr>
        <w:t xml:space="preserve">if suitable value </w:t>
      </w:r>
      <w:r w:rsidR="00C86BFD">
        <w:rPr>
          <w:rFonts w:ascii="Arial" w:hAnsi="Arial" w:cs="Arial"/>
          <w:sz w:val="20"/>
          <w:szCs w:val="20"/>
          <w:lang w:val="en-GB" w:eastAsia="ko-KR"/>
        </w:rPr>
        <w:t>exists</w:t>
      </w:r>
      <w:r>
        <w:rPr>
          <w:rFonts w:ascii="Arial" w:hAnsi="Arial" w:cs="Arial"/>
          <w:sz w:val="20"/>
          <w:szCs w:val="20"/>
          <w:lang w:val="en-GB" w:eastAsia="ko-KR"/>
        </w:rPr>
        <w:t>, 3) yes, always</w:t>
      </w:r>
    </w:p>
    <w:p w14:paraId="04CF45CA" w14:textId="77777777" w:rsidR="00C86BFD" w:rsidRDefault="00C86BFD" w:rsidP="00354D80">
      <w:pPr>
        <w:rPr>
          <w:rFonts w:ascii="Arial" w:hAnsi="Arial" w:cs="Arial"/>
          <w:sz w:val="20"/>
          <w:szCs w:val="20"/>
          <w:lang w:val="en-GB" w:eastAsia="ko-KR"/>
        </w:rPr>
      </w:pPr>
    </w:p>
    <w:p w14:paraId="7DA362D6" w14:textId="78F680E8" w:rsidR="00354D80" w:rsidRDefault="00C86BFD" w:rsidP="00354D80">
      <w:pPr>
        <w:rPr>
          <w:rFonts w:ascii="Arial" w:hAnsi="Arial" w:cs="Arial"/>
          <w:sz w:val="20"/>
          <w:szCs w:val="20"/>
          <w:lang w:val="en-GB" w:eastAsia="ko-KR"/>
        </w:rPr>
      </w:pPr>
      <w:r>
        <w:rPr>
          <w:rFonts w:ascii="Arial" w:hAnsi="Arial" w:cs="Arial"/>
          <w:sz w:val="20"/>
          <w:szCs w:val="20"/>
          <w:lang w:val="en-GB" w:eastAsia="ko-KR"/>
        </w:rPr>
        <w:t xml:space="preserve">I.e. one could say 1) i.e. no need to signal suitable value in legacy field as </w:t>
      </w:r>
      <w:r w:rsidRPr="00DE5996">
        <w:rPr>
          <w:rFonts w:ascii="Arial" w:hAnsi="Arial" w:cs="Arial"/>
          <w:sz w:val="20"/>
          <w:szCs w:val="20"/>
          <w:lang w:val="en-GB" w:eastAsia="ko-KR"/>
        </w:rPr>
        <w:t xml:space="preserve">network can avoid </w:t>
      </w:r>
      <w:r>
        <w:rPr>
          <w:rFonts w:ascii="Arial" w:hAnsi="Arial" w:cs="Arial"/>
          <w:sz w:val="20"/>
          <w:szCs w:val="20"/>
          <w:lang w:val="en-GB" w:eastAsia="ko-KR"/>
        </w:rPr>
        <w:t xml:space="preserve">that a </w:t>
      </w:r>
      <w:r w:rsidRPr="00DE5996">
        <w:rPr>
          <w:rFonts w:ascii="Arial" w:hAnsi="Arial" w:cs="Arial"/>
          <w:sz w:val="20"/>
          <w:szCs w:val="20"/>
          <w:lang w:val="en-GB" w:eastAsia="ko-KR"/>
        </w:rPr>
        <w:t xml:space="preserve">legacy node receives </w:t>
      </w:r>
      <w:r>
        <w:rPr>
          <w:rFonts w:ascii="Arial" w:hAnsi="Arial" w:cs="Arial"/>
          <w:sz w:val="20"/>
          <w:szCs w:val="20"/>
          <w:lang w:val="en-GB" w:eastAsia="ko-KR"/>
        </w:rPr>
        <w:t xml:space="preserve">an </w:t>
      </w:r>
      <w:r w:rsidRPr="00DE5996">
        <w:rPr>
          <w:rFonts w:ascii="Arial" w:hAnsi="Arial" w:cs="Arial"/>
          <w:sz w:val="20"/>
          <w:szCs w:val="20"/>
          <w:lang w:val="en-GB" w:eastAsia="ko-KR"/>
        </w:rPr>
        <w:t>R16 value</w:t>
      </w:r>
      <w:r>
        <w:rPr>
          <w:rFonts w:ascii="Arial" w:hAnsi="Arial" w:cs="Arial"/>
          <w:sz w:val="20"/>
          <w:szCs w:val="20"/>
          <w:lang w:val="en-GB" w:eastAsia="ko-KR"/>
        </w:rPr>
        <w:t>. E.g. LBT failure only occurs if NR-U is configured for SCG. This option means that network configures NR-U feature only if all nodes acting as MN will support the related failure code</w:t>
      </w:r>
    </w:p>
    <w:p w14:paraId="758253B9" w14:textId="77777777" w:rsidR="00C86BFD" w:rsidRDefault="00C86BFD" w:rsidP="00354D80">
      <w:pPr>
        <w:rPr>
          <w:rFonts w:ascii="Arial" w:hAnsi="Arial" w:cs="Arial"/>
          <w:sz w:val="20"/>
          <w:szCs w:val="20"/>
          <w:lang w:val="en-GB" w:eastAsia="ko-KR"/>
        </w:rPr>
      </w:pPr>
    </w:p>
    <w:p w14:paraId="0013B158" w14:textId="174897D4" w:rsidR="00354D80" w:rsidRDefault="00354D80" w:rsidP="00354D80">
      <w:pPr>
        <w:rPr>
          <w:rFonts w:ascii="Arial" w:hAnsi="Arial" w:cs="Arial"/>
          <w:sz w:val="20"/>
          <w:szCs w:val="20"/>
          <w:lang w:val="en-GB" w:eastAsia="ko-KR"/>
        </w:rPr>
      </w:pPr>
      <w:r w:rsidRPr="00C86BFD">
        <w:rPr>
          <w:rFonts w:ascii="Arial" w:hAnsi="Arial" w:cs="Arial"/>
          <w:b/>
          <w:sz w:val="20"/>
          <w:szCs w:val="20"/>
          <w:lang w:val="en-GB" w:eastAsia="ko-KR"/>
        </w:rPr>
        <w:t>Q2</w:t>
      </w:r>
      <w:r>
        <w:rPr>
          <w:rFonts w:ascii="Arial" w:hAnsi="Arial" w:cs="Arial"/>
          <w:sz w:val="20"/>
          <w:szCs w:val="20"/>
          <w:lang w:val="en-GB" w:eastAsia="ko-KR"/>
        </w:rPr>
        <w:t>: Which solution(s) to use</w:t>
      </w:r>
    </w:p>
    <w:p w14:paraId="44105D77" w14:textId="7BBEB04F" w:rsidR="00354D80" w:rsidRDefault="00C86BFD" w:rsidP="00354D80">
      <w:pPr>
        <w:rPr>
          <w:rFonts w:ascii="Arial" w:hAnsi="Arial" w:cs="Arial"/>
          <w:sz w:val="20"/>
          <w:szCs w:val="20"/>
          <w:lang w:val="en-GB" w:eastAsia="ko-KR"/>
        </w:rPr>
      </w:pPr>
      <w:r>
        <w:rPr>
          <w:rFonts w:ascii="Arial" w:hAnsi="Arial" w:cs="Arial"/>
          <w:sz w:val="20"/>
          <w:szCs w:val="20"/>
          <w:lang w:val="en-GB" w:eastAsia="ko-KR"/>
        </w:rPr>
        <w:t xml:space="preserve">The solutions needed depend on the answer to Q1 i.e. if one answers 1) to Q1, solutions a) and b) seems appropriate. </w:t>
      </w:r>
    </w:p>
    <w:p w14:paraId="42DE6809" w14:textId="77777777" w:rsidR="00354D80" w:rsidRDefault="00354D80" w:rsidP="00354D80">
      <w:pPr>
        <w:rPr>
          <w:rFonts w:ascii="Arial" w:hAnsi="Arial" w:cs="Arial"/>
          <w:sz w:val="20"/>
          <w:szCs w:val="20"/>
          <w:lang w:val="en-GB" w:eastAsia="ko-KR"/>
        </w:rPr>
      </w:pPr>
    </w:p>
    <w:p w14:paraId="4EDC486B" w14:textId="62342B8B" w:rsidR="00C86BFD" w:rsidRDefault="00C86BFD" w:rsidP="00C86BFD">
      <w:pPr>
        <w:rPr>
          <w:rFonts w:ascii="Arial" w:hAnsi="Arial" w:cs="Arial"/>
          <w:sz w:val="20"/>
          <w:szCs w:val="20"/>
          <w:lang w:val="en-GB" w:eastAsia="ko-KR"/>
        </w:rPr>
      </w:pPr>
      <w:r>
        <w:rPr>
          <w:rFonts w:ascii="Arial" w:hAnsi="Arial" w:cs="Arial"/>
          <w:sz w:val="20"/>
          <w:szCs w:val="20"/>
          <w:lang w:val="en-GB" w:eastAsia="ko-KR"/>
        </w:rPr>
        <w:t>If companies have comments regarding the proposed approach or the related parts of the TP</w:t>
      </w:r>
      <w:r w:rsidRPr="00C814C7">
        <w:t xml:space="preserve"> </w:t>
      </w:r>
      <w:r w:rsidRPr="00C814C7">
        <w:rPr>
          <w:rFonts w:ascii="Arial" w:hAnsi="Arial" w:cs="Arial"/>
          <w:sz w:val="20"/>
          <w:szCs w:val="20"/>
          <w:lang w:val="en-GB" w:eastAsia="ko-KR"/>
        </w:rPr>
        <w:t>R2-2005282</w:t>
      </w:r>
      <w:r>
        <w:rPr>
          <w:rFonts w:ascii="Arial" w:hAnsi="Arial" w:cs="Arial"/>
          <w:sz w:val="20"/>
          <w:szCs w:val="20"/>
          <w:lang w:val="en-GB" w:eastAsia="ko-KR"/>
        </w:rPr>
        <w:t>, please add to the following table.</w:t>
      </w:r>
      <w:r w:rsidR="004A2AAF">
        <w:rPr>
          <w:rFonts w:ascii="Arial" w:hAnsi="Arial" w:cs="Arial"/>
          <w:sz w:val="20"/>
          <w:szCs w:val="20"/>
          <w:lang w:val="en-GB" w:eastAsia="ko-KR"/>
        </w:rPr>
        <w:t xml:space="preserve"> If companies propose to use different solutions for different cases, please provide details. Also, when proposing solution c, please clarify which value to use in the legacy field.</w:t>
      </w:r>
    </w:p>
    <w:p w14:paraId="6C905428" w14:textId="77777777" w:rsidR="00DE5996" w:rsidRDefault="00DE5996" w:rsidP="00C814C7">
      <w:pPr>
        <w:wordWrap w:val="0"/>
        <w:autoSpaceDE w:val="0"/>
        <w:autoSpaceDN w:val="0"/>
        <w:spacing w:before="40"/>
        <w:ind w:left="1134" w:hanging="1134"/>
        <w:jc w:val="left"/>
        <w:rPr>
          <w:rFonts w:asciiTheme="minorHAnsi" w:eastAsia="MS Mincho" w:hAnsiTheme="minorHAnsi" w:cstheme="minorHAnsi"/>
          <w:b/>
          <w:lang w:val="en-GB" w:eastAsia="ko-KR"/>
        </w:rPr>
      </w:pPr>
    </w:p>
    <w:tbl>
      <w:tblPr>
        <w:tblStyle w:val="TableGrid"/>
        <w:tblW w:w="10638" w:type="dxa"/>
        <w:tblLook w:val="04A0" w:firstRow="1" w:lastRow="0" w:firstColumn="1" w:lastColumn="0" w:noHBand="0" w:noVBand="1"/>
      </w:tblPr>
      <w:tblGrid>
        <w:gridCol w:w="1179"/>
        <w:gridCol w:w="1269"/>
        <w:gridCol w:w="1530"/>
        <w:gridCol w:w="6660"/>
      </w:tblGrid>
      <w:tr w:rsidR="00354D80" w14:paraId="4845A881" w14:textId="6C0A55EC" w:rsidTr="00354D80">
        <w:tc>
          <w:tcPr>
            <w:tcW w:w="1179" w:type="dxa"/>
            <w:shd w:val="clear" w:color="auto" w:fill="EAF1DD" w:themeFill="accent3" w:themeFillTint="33"/>
          </w:tcPr>
          <w:p w14:paraId="23D5D5F6" w14:textId="77777777" w:rsidR="00354D80" w:rsidRDefault="00354D80" w:rsidP="00A04E47">
            <w:pPr>
              <w:rPr>
                <w:lang w:val="en-GB" w:eastAsia="ko-KR"/>
              </w:rPr>
            </w:pPr>
            <w:r>
              <w:rPr>
                <w:lang w:val="en-GB" w:eastAsia="ko-KR"/>
              </w:rPr>
              <w:t>Company</w:t>
            </w:r>
          </w:p>
        </w:tc>
        <w:tc>
          <w:tcPr>
            <w:tcW w:w="1269" w:type="dxa"/>
            <w:shd w:val="clear" w:color="auto" w:fill="EAF1DD" w:themeFill="accent3" w:themeFillTint="33"/>
          </w:tcPr>
          <w:p w14:paraId="5D7E1056" w14:textId="6E915663" w:rsidR="00354D80" w:rsidRDefault="00354D80" w:rsidP="00A04E47">
            <w:pPr>
              <w:rPr>
                <w:lang w:val="en-GB" w:eastAsia="ko-KR"/>
              </w:rPr>
            </w:pPr>
            <w:r>
              <w:rPr>
                <w:lang w:val="en-GB" w:eastAsia="ko-KR"/>
              </w:rPr>
              <w:t>Q1</w:t>
            </w:r>
          </w:p>
        </w:tc>
        <w:tc>
          <w:tcPr>
            <w:tcW w:w="1530" w:type="dxa"/>
            <w:shd w:val="clear" w:color="auto" w:fill="EAF1DD" w:themeFill="accent3" w:themeFillTint="33"/>
          </w:tcPr>
          <w:p w14:paraId="5D569743" w14:textId="6EC1FD5D" w:rsidR="00354D80" w:rsidRDefault="00354D80" w:rsidP="00A04E47">
            <w:pPr>
              <w:rPr>
                <w:lang w:val="en-GB" w:eastAsia="ko-KR"/>
              </w:rPr>
            </w:pPr>
            <w:r>
              <w:rPr>
                <w:lang w:val="en-GB" w:eastAsia="ko-KR"/>
              </w:rPr>
              <w:t>Q</w:t>
            </w:r>
            <w:r w:rsidR="00C86BFD">
              <w:rPr>
                <w:lang w:val="en-GB" w:eastAsia="ko-KR"/>
              </w:rPr>
              <w:t>2</w:t>
            </w:r>
          </w:p>
        </w:tc>
        <w:tc>
          <w:tcPr>
            <w:tcW w:w="6660" w:type="dxa"/>
            <w:shd w:val="clear" w:color="auto" w:fill="EAF1DD" w:themeFill="accent3" w:themeFillTint="33"/>
          </w:tcPr>
          <w:p w14:paraId="638F3C3D" w14:textId="0ECCAEB2" w:rsidR="00354D80" w:rsidRDefault="00354D80" w:rsidP="00A04E47">
            <w:pPr>
              <w:rPr>
                <w:lang w:val="en-GB" w:eastAsia="ko-KR"/>
              </w:rPr>
            </w:pPr>
            <w:r>
              <w:rPr>
                <w:lang w:val="en-GB" w:eastAsia="ko-KR"/>
              </w:rPr>
              <w:t>Remarks</w:t>
            </w:r>
          </w:p>
        </w:tc>
      </w:tr>
      <w:tr w:rsidR="00175593" w14:paraId="112B0F3A" w14:textId="0906D398" w:rsidTr="00354D80">
        <w:tc>
          <w:tcPr>
            <w:tcW w:w="1179" w:type="dxa"/>
          </w:tcPr>
          <w:p w14:paraId="335E40F8" w14:textId="02564E32" w:rsidR="00175593" w:rsidRDefault="00175593" w:rsidP="00A04E47">
            <w:pPr>
              <w:rPr>
                <w:lang w:val="en-GB" w:eastAsia="ko-KR"/>
              </w:rPr>
            </w:pPr>
            <w:ins w:id="13" w:author="CATT(Hao)" w:date="2020-06-03T15:59:00Z">
              <w:r>
                <w:rPr>
                  <w:rFonts w:eastAsia="SimSun" w:hint="eastAsia"/>
                  <w:lang w:val="en-GB" w:eastAsia="zh-CN"/>
                </w:rPr>
                <w:t>CATT</w:t>
              </w:r>
            </w:ins>
          </w:p>
        </w:tc>
        <w:tc>
          <w:tcPr>
            <w:tcW w:w="1269" w:type="dxa"/>
          </w:tcPr>
          <w:p w14:paraId="41EF3758" w14:textId="44027F79" w:rsidR="00175593" w:rsidRDefault="00175593" w:rsidP="00A04E47">
            <w:pPr>
              <w:rPr>
                <w:lang w:val="en-GB" w:eastAsia="ko-KR"/>
              </w:rPr>
            </w:pPr>
            <w:ins w:id="14" w:author="CATT(Hao)" w:date="2020-06-03T15:59:00Z">
              <w:r>
                <w:rPr>
                  <w:rFonts w:eastAsia="SimSun" w:hint="eastAsia"/>
                  <w:lang w:val="en-GB" w:eastAsia="zh-CN"/>
                </w:rPr>
                <w:t>3</w:t>
              </w:r>
              <w:r>
                <w:rPr>
                  <w:rFonts w:eastAsia="SimSun" w:hint="eastAsia"/>
                  <w:lang w:val="en-GB" w:eastAsia="zh-CN"/>
                </w:rPr>
                <w:t>）</w:t>
              </w:r>
            </w:ins>
          </w:p>
        </w:tc>
        <w:tc>
          <w:tcPr>
            <w:tcW w:w="1530" w:type="dxa"/>
          </w:tcPr>
          <w:p w14:paraId="3AA53780" w14:textId="2EE11E5A" w:rsidR="00175593" w:rsidRDefault="00175593" w:rsidP="00A04E47">
            <w:pPr>
              <w:rPr>
                <w:lang w:val="en-GB" w:eastAsia="ko-KR"/>
              </w:rPr>
            </w:pPr>
            <w:ins w:id="15" w:author="CATT(Hao)" w:date="2020-06-03T15:59:00Z">
              <w:r>
                <w:rPr>
                  <w:rFonts w:eastAsia="SimSun" w:hint="eastAsia"/>
                  <w:lang w:val="en-GB" w:eastAsia="zh-CN"/>
                </w:rPr>
                <w:t>a</w:t>
              </w:r>
              <w:r>
                <w:rPr>
                  <w:rFonts w:eastAsia="SimSun" w:hint="eastAsia"/>
                  <w:lang w:val="en-GB" w:eastAsia="zh-CN"/>
                </w:rPr>
                <w:t>）</w:t>
              </w:r>
              <w:r>
                <w:rPr>
                  <w:rFonts w:eastAsia="SimSun" w:hint="eastAsia"/>
                  <w:lang w:val="en-GB" w:eastAsia="zh-CN"/>
                </w:rPr>
                <w:t>or d</w:t>
              </w:r>
              <w:r>
                <w:rPr>
                  <w:rFonts w:eastAsia="SimSun" w:hint="eastAsia"/>
                  <w:lang w:val="en-GB" w:eastAsia="zh-CN"/>
                </w:rPr>
                <w:t>）</w:t>
              </w:r>
            </w:ins>
          </w:p>
        </w:tc>
        <w:tc>
          <w:tcPr>
            <w:tcW w:w="6660" w:type="dxa"/>
          </w:tcPr>
          <w:p w14:paraId="0D562190" w14:textId="77777777" w:rsidR="00175593" w:rsidRDefault="00175593" w:rsidP="00C0054C">
            <w:pPr>
              <w:rPr>
                <w:ins w:id="16" w:author="CATT(Hao)" w:date="2020-06-03T15:59:00Z"/>
                <w:rFonts w:ascii="Arial" w:eastAsia="SimSun" w:hAnsi="Arial" w:cs="Arial"/>
                <w:lang w:eastAsia="zh-CN"/>
              </w:rPr>
            </w:pPr>
            <w:ins w:id="17" w:author="CATT(Hao)" w:date="2020-06-03T15:59:00Z">
              <w:r>
                <w:rPr>
                  <w:rFonts w:eastAsia="SimSun" w:hint="eastAsia"/>
                  <w:lang w:val="en-GB" w:eastAsia="zh-CN"/>
                </w:rPr>
                <w:t xml:space="preserve">If </w:t>
              </w:r>
              <w:proofErr w:type="spellStart"/>
              <w:r w:rsidRPr="00F537EB">
                <w:rPr>
                  <w:i/>
                  <w:iCs/>
                </w:rPr>
                <w:t>SCGFailureInformation</w:t>
              </w:r>
              <w:r>
                <w:rPr>
                  <w:rFonts w:eastAsia="SimSun" w:hint="eastAsia"/>
                  <w:i/>
                  <w:iCs/>
                  <w:lang w:eastAsia="zh-CN"/>
                </w:rPr>
                <w:t>NR</w:t>
              </w:r>
              <w:proofErr w:type="spellEnd"/>
              <w:r>
                <w:rPr>
                  <w:rFonts w:eastAsia="SimSun" w:hint="eastAsia"/>
                  <w:iCs/>
                  <w:lang w:eastAsia="zh-CN"/>
                </w:rPr>
                <w:t xml:space="preserve"> includes </w:t>
              </w:r>
              <w:r>
                <w:rPr>
                  <w:rFonts w:eastAsia="SimSun"/>
                  <w:iCs/>
                  <w:lang w:eastAsia="zh-CN"/>
                </w:rPr>
                <w:t>‘</w:t>
              </w:r>
              <w:r>
                <w:rPr>
                  <w:rFonts w:ascii="Arial" w:hAnsi="Arial" w:cs="Arial"/>
                  <w:lang w:eastAsia="ko-KR"/>
                </w:rPr>
                <w:t>–v16xy extension</w:t>
              </w:r>
              <w:r>
                <w:rPr>
                  <w:rFonts w:ascii="Arial" w:eastAsia="SimSun" w:hAnsi="Arial" w:cs="Arial"/>
                  <w:lang w:eastAsia="zh-CN"/>
                </w:rPr>
                <w:t>’</w:t>
              </w:r>
              <w:r>
                <w:rPr>
                  <w:rFonts w:ascii="Arial" w:eastAsia="SimSun" w:hAnsi="Arial" w:cs="Arial" w:hint="eastAsia"/>
                  <w:lang w:eastAsia="zh-CN"/>
                </w:rPr>
                <w:t xml:space="preserve">, </w:t>
              </w:r>
              <w:proofErr w:type="spellStart"/>
              <w:r w:rsidRPr="00F537EB">
                <w:rPr>
                  <w:rFonts w:eastAsia="Malgun Gothic"/>
                </w:rPr>
                <w:t>failureType</w:t>
              </w:r>
              <w:proofErr w:type="spellEnd"/>
              <w:r>
                <w:rPr>
                  <w:rFonts w:eastAsia="SimSun" w:hint="eastAsia"/>
                  <w:lang w:eastAsia="zh-CN"/>
                </w:rPr>
                <w:t xml:space="preserve"> of the </w:t>
              </w:r>
              <w:r w:rsidRPr="00354D80">
                <w:rPr>
                  <w:rFonts w:ascii="Arial" w:hAnsi="Arial" w:cs="Arial"/>
                  <w:lang w:eastAsia="ko-KR"/>
                </w:rPr>
                <w:t>legacy field</w:t>
              </w:r>
              <w:r>
                <w:rPr>
                  <w:rFonts w:ascii="Arial" w:eastAsia="SimSun" w:hAnsi="Arial" w:cs="Arial" w:hint="eastAsia"/>
                  <w:lang w:eastAsia="zh-CN"/>
                </w:rPr>
                <w:t xml:space="preserve"> should point to an </w:t>
              </w:r>
              <w:r w:rsidRPr="00354D80">
                <w:rPr>
                  <w:rFonts w:ascii="Arial" w:hAnsi="Arial" w:cs="Arial"/>
                  <w:lang w:eastAsia="ko-KR"/>
                </w:rPr>
                <w:t>undefined code</w:t>
              </w:r>
              <w:r>
                <w:rPr>
                  <w:rFonts w:ascii="Arial" w:eastAsia="SimSun" w:hAnsi="Arial" w:cs="Arial" w:hint="eastAsia"/>
                  <w:lang w:eastAsia="zh-CN"/>
                </w:rPr>
                <w:t xml:space="preserve"> or point to a new value </w:t>
              </w:r>
              <w:r>
                <w:rPr>
                  <w:rFonts w:ascii="Arial" w:eastAsia="SimSun" w:hAnsi="Arial" w:cs="Arial"/>
                  <w:lang w:eastAsia="zh-CN"/>
                </w:rPr>
                <w:t>“</w:t>
              </w:r>
              <w:r>
                <w:rPr>
                  <w:rFonts w:ascii="Arial" w:hAnsi="Arial" w:cs="Arial"/>
                  <w:lang w:eastAsia="ko-KR"/>
                </w:rPr>
                <w:t>other</w:t>
              </w:r>
              <w:r>
                <w:rPr>
                  <w:rFonts w:ascii="Arial" w:eastAsia="SimSun" w:hAnsi="Arial" w:cs="Arial"/>
                  <w:lang w:eastAsia="zh-CN"/>
                </w:rPr>
                <w:t>”</w:t>
              </w:r>
              <w:r>
                <w:rPr>
                  <w:rFonts w:ascii="Arial" w:eastAsia="SimSun" w:hAnsi="Arial" w:cs="Arial" w:hint="eastAsia"/>
                  <w:lang w:eastAsia="zh-CN"/>
                </w:rPr>
                <w:t>.</w:t>
              </w:r>
            </w:ins>
          </w:p>
          <w:p w14:paraId="3C525400" w14:textId="77777777" w:rsidR="00175593" w:rsidRDefault="00175593" w:rsidP="00C0054C">
            <w:pPr>
              <w:rPr>
                <w:ins w:id="18" w:author="CATT(Hao)" w:date="2020-06-03T15:59:00Z"/>
                <w:rFonts w:ascii="Arial" w:eastAsia="SimSun" w:hAnsi="Arial" w:cs="Arial"/>
                <w:lang w:eastAsia="zh-CN"/>
              </w:rPr>
            </w:pPr>
            <w:ins w:id="19" w:author="CATT(Hao)" w:date="2020-06-03T15:59:00Z">
              <w:r>
                <w:rPr>
                  <w:rFonts w:ascii="Arial" w:eastAsia="SimSun" w:hAnsi="Arial" w:cs="Arial" w:hint="eastAsia"/>
                  <w:lang w:eastAsia="zh-CN"/>
                </w:rPr>
                <w:t xml:space="preserve">For R15 LTE </w:t>
              </w:r>
              <w:proofErr w:type="spellStart"/>
              <w:r>
                <w:rPr>
                  <w:rFonts w:ascii="Arial" w:eastAsia="SimSun" w:hAnsi="Arial" w:cs="Arial" w:hint="eastAsia"/>
                  <w:lang w:eastAsia="zh-CN"/>
                </w:rPr>
                <w:t>eNB</w:t>
              </w:r>
              <w:proofErr w:type="spellEnd"/>
              <w:r>
                <w:rPr>
                  <w:rFonts w:ascii="Arial" w:eastAsia="SimSun" w:hAnsi="Arial" w:cs="Arial" w:hint="eastAsia"/>
                  <w:lang w:eastAsia="zh-CN"/>
                </w:rPr>
                <w:t>, even if it can</w:t>
              </w:r>
              <w:r>
                <w:rPr>
                  <w:rFonts w:ascii="Arial" w:eastAsia="SimSun" w:hAnsi="Arial" w:cs="Arial"/>
                  <w:lang w:eastAsia="zh-CN"/>
                </w:rPr>
                <w:t>’</w:t>
              </w:r>
              <w:r>
                <w:rPr>
                  <w:rFonts w:ascii="Arial" w:eastAsia="SimSun" w:hAnsi="Arial" w:cs="Arial" w:hint="eastAsia"/>
                  <w:lang w:eastAsia="zh-CN"/>
                </w:rPr>
                <w:t xml:space="preserve">t understand the </w:t>
              </w:r>
              <w:r>
                <w:rPr>
                  <w:rFonts w:ascii="Arial" w:eastAsia="SimSun" w:hAnsi="Arial" w:cs="Arial"/>
                  <w:lang w:eastAsia="zh-CN"/>
                </w:rPr>
                <w:t>‘</w:t>
              </w:r>
              <w:r>
                <w:rPr>
                  <w:rFonts w:ascii="Arial" w:hAnsi="Arial" w:cs="Arial"/>
                  <w:lang w:eastAsia="ko-KR"/>
                </w:rPr>
                <w:t>–v16xy extension</w:t>
              </w:r>
              <w:r>
                <w:rPr>
                  <w:rFonts w:ascii="Arial" w:eastAsia="SimSun" w:hAnsi="Arial" w:cs="Arial"/>
                  <w:lang w:eastAsia="zh-CN"/>
                </w:rPr>
                <w:t>’</w:t>
              </w:r>
              <w:r>
                <w:rPr>
                  <w:rFonts w:ascii="Arial" w:eastAsia="SimSun" w:hAnsi="Arial" w:cs="Arial" w:hint="eastAsia"/>
                  <w:lang w:eastAsia="zh-CN"/>
                </w:rPr>
                <w:t xml:space="preserve">, there is no risk to make a wrong decision if </w:t>
              </w:r>
              <w:r>
                <w:rPr>
                  <w:rFonts w:eastAsia="SimSun" w:hint="eastAsia"/>
                  <w:lang w:eastAsia="zh-CN"/>
                </w:rPr>
                <w:t xml:space="preserve">the </w:t>
              </w:r>
              <w:r w:rsidRPr="00354D80">
                <w:rPr>
                  <w:rFonts w:ascii="Arial" w:hAnsi="Arial" w:cs="Arial"/>
                  <w:lang w:eastAsia="ko-KR"/>
                </w:rPr>
                <w:t>legacy field</w:t>
              </w:r>
              <w:r>
                <w:rPr>
                  <w:rFonts w:ascii="Arial" w:eastAsia="SimSun" w:hAnsi="Arial" w:cs="Arial" w:hint="eastAsia"/>
                  <w:lang w:eastAsia="zh-CN"/>
                </w:rPr>
                <w:t xml:space="preserve"> points to an </w:t>
              </w:r>
              <w:r w:rsidRPr="00354D80">
                <w:rPr>
                  <w:rFonts w:ascii="Arial" w:hAnsi="Arial" w:cs="Arial"/>
                  <w:lang w:eastAsia="ko-KR"/>
                </w:rPr>
                <w:t>undefined code</w:t>
              </w:r>
              <w:r>
                <w:rPr>
                  <w:rFonts w:ascii="Arial" w:eastAsia="SimSun" w:hAnsi="Arial" w:cs="Arial" w:hint="eastAsia"/>
                  <w:lang w:eastAsia="zh-CN"/>
                </w:rPr>
                <w:t xml:space="preserve"> or point to a new value </w:t>
              </w:r>
              <w:r>
                <w:rPr>
                  <w:rFonts w:ascii="Arial" w:eastAsia="SimSun" w:hAnsi="Arial" w:cs="Arial"/>
                  <w:lang w:eastAsia="zh-CN"/>
                </w:rPr>
                <w:t>“</w:t>
              </w:r>
              <w:r>
                <w:rPr>
                  <w:rFonts w:ascii="Arial" w:hAnsi="Arial" w:cs="Arial"/>
                  <w:lang w:eastAsia="ko-KR"/>
                </w:rPr>
                <w:t>other</w:t>
              </w:r>
              <w:r>
                <w:rPr>
                  <w:rFonts w:ascii="Arial" w:eastAsia="SimSun" w:hAnsi="Arial" w:cs="Arial"/>
                  <w:lang w:eastAsia="zh-CN"/>
                </w:rPr>
                <w:t>”</w:t>
              </w:r>
              <w:r>
                <w:rPr>
                  <w:rFonts w:ascii="Arial" w:eastAsia="SimSun" w:hAnsi="Arial" w:cs="Arial" w:hint="eastAsia"/>
                  <w:lang w:eastAsia="zh-CN"/>
                </w:rPr>
                <w:t xml:space="preserve">, which is a BC change. But the R15 LTE </w:t>
              </w:r>
              <w:proofErr w:type="spellStart"/>
              <w:r>
                <w:rPr>
                  <w:rFonts w:ascii="Arial" w:eastAsia="SimSun" w:hAnsi="Arial" w:cs="Arial" w:hint="eastAsia"/>
                  <w:lang w:eastAsia="zh-CN"/>
                </w:rPr>
                <w:t>eNB</w:t>
              </w:r>
              <w:proofErr w:type="spellEnd"/>
              <w:r>
                <w:rPr>
                  <w:rFonts w:ascii="Arial" w:eastAsia="SimSun" w:hAnsi="Arial" w:cs="Arial" w:hint="eastAsia"/>
                  <w:lang w:eastAsia="zh-CN"/>
                </w:rPr>
                <w:t xml:space="preserve"> can</w:t>
              </w:r>
              <w:r>
                <w:rPr>
                  <w:rFonts w:ascii="Arial" w:eastAsia="SimSun" w:hAnsi="Arial" w:cs="Arial"/>
                  <w:lang w:eastAsia="zh-CN"/>
                </w:rPr>
                <w:t>’</w:t>
              </w:r>
              <w:r>
                <w:rPr>
                  <w:rFonts w:ascii="Arial" w:eastAsia="SimSun" w:hAnsi="Arial" w:cs="Arial" w:hint="eastAsia"/>
                  <w:lang w:eastAsia="zh-CN"/>
                </w:rPr>
                <w:t xml:space="preserve">t forward the </w:t>
              </w:r>
              <w:r>
                <w:rPr>
                  <w:rFonts w:ascii="Arial" w:eastAsia="SimSun" w:hAnsi="Arial" w:cs="Arial"/>
                  <w:lang w:eastAsia="zh-CN"/>
                </w:rPr>
                <w:t>‘</w:t>
              </w:r>
              <w:r>
                <w:rPr>
                  <w:rFonts w:ascii="Arial" w:hAnsi="Arial" w:cs="Arial"/>
                  <w:lang w:eastAsia="ko-KR"/>
                </w:rPr>
                <w:t>–v16xy extension</w:t>
              </w:r>
              <w:r>
                <w:rPr>
                  <w:rFonts w:ascii="Arial" w:eastAsia="SimSun" w:hAnsi="Arial" w:cs="Arial"/>
                  <w:lang w:eastAsia="zh-CN"/>
                </w:rPr>
                <w:t>’</w:t>
              </w:r>
              <w:r>
                <w:rPr>
                  <w:rFonts w:ascii="Arial" w:eastAsia="SimSun" w:hAnsi="Arial" w:cs="Arial" w:hint="eastAsia"/>
                  <w:lang w:eastAsia="zh-CN"/>
                </w:rPr>
                <w:t xml:space="preserve"> to SN as R15 LTE </w:t>
              </w:r>
              <w:proofErr w:type="spellStart"/>
              <w:r>
                <w:rPr>
                  <w:rFonts w:ascii="Arial" w:eastAsia="SimSun" w:hAnsi="Arial" w:cs="Arial" w:hint="eastAsia"/>
                  <w:lang w:eastAsia="zh-CN"/>
                </w:rPr>
                <w:t>eNB</w:t>
              </w:r>
              <w:proofErr w:type="spellEnd"/>
              <w:r>
                <w:rPr>
                  <w:rFonts w:ascii="Arial" w:eastAsia="SimSun" w:hAnsi="Arial" w:cs="Arial" w:hint="eastAsia"/>
                  <w:lang w:eastAsia="zh-CN"/>
                </w:rPr>
                <w:t xml:space="preserve"> can</w:t>
              </w:r>
              <w:r>
                <w:rPr>
                  <w:rFonts w:ascii="Arial" w:eastAsia="SimSun" w:hAnsi="Arial" w:cs="Arial"/>
                  <w:lang w:eastAsia="zh-CN"/>
                </w:rPr>
                <w:t>’</w:t>
              </w:r>
              <w:r>
                <w:rPr>
                  <w:rFonts w:ascii="Arial" w:eastAsia="SimSun" w:hAnsi="Arial" w:cs="Arial" w:hint="eastAsia"/>
                  <w:lang w:eastAsia="zh-CN"/>
                </w:rPr>
                <w:t xml:space="preserve">t decode </w:t>
              </w:r>
              <w:r>
                <w:rPr>
                  <w:rFonts w:ascii="Arial" w:eastAsia="SimSun" w:hAnsi="Arial" w:cs="Arial"/>
                  <w:lang w:eastAsia="zh-CN"/>
                </w:rPr>
                <w:t>‘</w:t>
              </w:r>
              <w:r>
                <w:rPr>
                  <w:rFonts w:ascii="Arial" w:hAnsi="Arial" w:cs="Arial"/>
                  <w:lang w:eastAsia="ko-KR"/>
                </w:rPr>
                <w:t>–v16xy extension</w:t>
              </w:r>
              <w:r>
                <w:rPr>
                  <w:rFonts w:ascii="Arial" w:eastAsia="SimSun" w:hAnsi="Arial" w:cs="Arial"/>
                  <w:lang w:eastAsia="zh-CN"/>
                </w:rPr>
                <w:t>’</w:t>
              </w:r>
              <w:r>
                <w:rPr>
                  <w:rFonts w:ascii="Arial" w:eastAsia="SimSun" w:hAnsi="Arial" w:cs="Arial" w:hint="eastAsia"/>
                  <w:lang w:eastAsia="zh-CN"/>
                </w:rPr>
                <w:t>, so it</w:t>
              </w:r>
              <w:r>
                <w:rPr>
                  <w:rFonts w:ascii="Arial" w:eastAsia="SimSun" w:hAnsi="Arial" w:cs="Arial"/>
                  <w:lang w:eastAsia="zh-CN"/>
                </w:rPr>
                <w:t>’</w:t>
              </w:r>
              <w:r>
                <w:rPr>
                  <w:rFonts w:ascii="Arial" w:eastAsia="SimSun" w:hAnsi="Arial" w:cs="Arial" w:hint="eastAsia"/>
                  <w:lang w:eastAsia="zh-CN"/>
                </w:rPr>
                <w:t xml:space="preserve">s better to put the </w:t>
              </w:r>
              <w:r>
                <w:rPr>
                  <w:rFonts w:ascii="Arial" w:eastAsia="SimSun" w:hAnsi="Arial" w:cs="Arial"/>
                  <w:lang w:eastAsia="zh-CN"/>
                </w:rPr>
                <w:t>‘</w:t>
              </w:r>
              <w:r>
                <w:rPr>
                  <w:rFonts w:ascii="Arial" w:hAnsi="Arial" w:cs="Arial"/>
                  <w:lang w:eastAsia="ko-KR"/>
                </w:rPr>
                <w:t>–v16xy extension</w:t>
              </w:r>
              <w:r>
                <w:rPr>
                  <w:rFonts w:ascii="Arial" w:eastAsia="SimSun" w:hAnsi="Arial" w:cs="Arial"/>
                  <w:lang w:eastAsia="zh-CN"/>
                </w:rPr>
                <w:t>’</w:t>
              </w:r>
              <w:r>
                <w:rPr>
                  <w:rFonts w:ascii="Arial" w:eastAsia="SimSun" w:hAnsi="Arial" w:cs="Arial" w:hint="eastAsia"/>
                  <w:lang w:eastAsia="zh-CN"/>
                </w:rPr>
                <w:t xml:space="preserve"> also into </w:t>
              </w:r>
              <w:proofErr w:type="spellStart"/>
              <w:r w:rsidRPr="0048392A">
                <w:rPr>
                  <w:rFonts w:ascii="Arial" w:eastAsia="SimSun" w:hAnsi="Arial" w:cs="Arial"/>
                  <w:i/>
                  <w:lang w:eastAsia="zh-CN"/>
                </w:rPr>
                <w:t>measResultSCG</w:t>
              </w:r>
              <w:proofErr w:type="spellEnd"/>
              <w:r w:rsidRPr="0048392A">
                <w:rPr>
                  <w:rFonts w:ascii="Arial" w:eastAsia="SimSun" w:hAnsi="Arial" w:cs="Arial"/>
                  <w:i/>
                  <w:lang w:eastAsia="zh-CN"/>
                </w:rPr>
                <w:t>-Failure</w:t>
              </w:r>
              <w:r>
                <w:rPr>
                  <w:rFonts w:ascii="Arial" w:eastAsia="SimSun" w:hAnsi="Arial" w:cs="Arial" w:hint="eastAsia"/>
                  <w:lang w:eastAsia="zh-CN"/>
                </w:rPr>
                <w:t xml:space="preserve"> to make </w:t>
              </w:r>
              <w:r>
                <w:rPr>
                  <w:rFonts w:ascii="Arial" w:eastAsia="SimSun" w:hAnsi="Arial" w:cs="Arial"/>
                  <w:lang w:eastAsia="zh-CN"/>
                </w:rPr>
                <w:t>‘</w:t>
              </w:r>
              <w:r>
                <w:rPr>
                  <w:rFonts w:ascii="Arial" w:hAnsi="Arial" w:cs="Arial"/>
                  <w:lang w:eastAsia="ko-KR"/>
                </w:rPr>
                <w:t>–v16xy extension</w:t>
              </w:r>
              <w:r>
                <w:rPr>
                  <w:rFonts w:ascii="Arial" w:eastAsia="SimSun" w:hAnsi="Arial" w:cs="Arial"/>
                  <w:lang w:eastAsia="zh-CN"/>
                </w:rPr>
                <w:t>’</w:t>
              </w:r>
              <w:r>
                <w:rPr>
                  <w:rFonts w:ascii="Arial" w:eastAsia="SimSun" w:hAnsi="Arial" w:cs="Arial" w:hint="eastAsia"/>
                  <w:lang w:eastAsia="zh-CN"/>
                </w:rPr>
                <w:t xml:space="preserve"> visible to SN. No matter what spec version the LTE side use, the SN side can always get the </w:t>
              </w:r>
              <w:r>
                <w:rPr>
                  <w:rFonts w:ascii="Arial" w:eastAsia="SimSun" w:hAnsi="Arial" w:cs="Arial"/>
                  <w:lang w:eastAsia="zh-CN"/>
                </w:rPr>
                <w:t>‘</w:t>
              </w:r>
              <w:r>
                <w:rPr>
                  <w:rFonts w:ascii="Arial" w:hAnsi="Arial" w:cs="Arial"/>
                  <w:lang w:eastAsia="ko-KR"/>
                </w:rPr>
                <w:t>–v16xy extension</w:t>
              </w:r>
              <w:r>
                <w:rPr>
                  <w:rFonts w:ascii="Arial" w:eastAsia="SimSun" w:hAnsi="Arial" w:cs="Arial"/>
                  <w:lang w:eastAsia="zh-CN"/>
                </w:rPr>
                <w:t>’</w:t>
              </w:r>
              <w:r>
                <w:rPr>
                  <w:rFonts w:ascii="Arial" w:eastAsia="SimSun" w:hAnsi="Arial" w:cs="Arial" w:hint="eastAsia"/>
                  <w:lang w:eastAsia="zh-CN"/>
                </w:rPr>
                <w:t xml:space="preserve"> info.</w:t>
              </w:r>
            </w:ins>
          </w:p>
          <w:p w14:paraId="65F0231E" w14:textId="21647DA8" w:rsidR="00175593" w:rsidRDefault="00175593" w:rsidP="00A04E47">
            <w:pPr>
              <w:rPr>
                <w:lang w:val="en-GB" w:eastAsia="ko-KR"/>
              </w:rPr>
            </w:pPr>
            <w:ins w:id="20" w:author="CATT(Hao)" w:date="2020-06-03T15:59:00Z">
              <w:r>
                <w:rPr>
                  <w:rFonts w:ascii="Arial" w:eastAsia="SimSun" w:hAnsi="Arial" w:cs="Arial" w:hint="eastAsia"/>
                  <w:lang w:eastAsia="zh-CN"/>
                </w:rPr>
                <w:t xml:space="preserve">For R16 LTE </w:t>
              </w:r>
              <w:proofErr w:type="spellStart"/>
              <w:r>
                <w:rPr>
                  <w:rFonts w:ascii="Arial" w:eastAsia="SimSun" w:hAnsi="Arial" w:cs="Arial" w:hint="eastAsia"/>
                  <w:lang w:eastAsia="zh-CN"/>
                </w:rPr>
                <w:t>eNB</w:t>
              </w:r>
              <w:proofErr w:type="spellEnd"/>
              <w:r>
                <w:rPr>
                  <w:rFonts w:ascii="Arial" w:eastAsia="SimSun" w:hAnsi="Arial" w:cs="Arial" w:hint="eastAsia"/>
                  <w:lang w:eastAsia="zh-CN"/>
                </w:rPr>
                <w:t>, the MN side</w:t>
              </w:r>
            </w:ins>
            <w:ins w:id="21" w:author="CATT(Hao)" w:date="2020-06-03T17:34:00Z">
              <w:r w:rsidR="008C2DE8">
                <w:rPr>
                  <w:rFonts w:ascii="Arial" w:eastAsia="SimSun" w:hAnsi="Arial" w:cs="Arial" w:hint="eastAsia"/>
                  <w:lang w:eastAsia="zh-CN"/>
                </w:rPr>
                <w:t xml:space="preserve"> </w:t>
              </w:r>
            </w:ins>
            <w:ins w:id="22" w:author="CATT(Hao)" w:date="2020-06-03T15:59:00Z">
              <w:r w:rsidR="008C2DE8">
                <w:rPr>
                  <w:rFonts w:ascii="Arial" w:eastAsia="SimSun" w:hAnsi="Arial" w:cs="Arial" w:hint="eastAsia"/>
                  <w:lang w:eastAsia="zh-CN"/>
                </w:rPr>
                <w:t xml:space="preserve">(e.g. R16 LTE </w:t>
              </w:r>
              <w:proofErr w:type="spellStart"/>
              <w:r w:rsidR="008C2DE8">
                <w:rPr>
                  <w:rFonts w:ascii="Arial" w:eastAsia="SimSun" w:hAnsi="Arial" w:cs="Arial" w:hint="eastAsia"/>
                  <w:lang w:eastAsia="zh-CN"/>
                </w:rPr>
                <w:t>eNB</w:t>
              </w:r>
              <w:proofErr w:type="spellEnd"/>
              <w:r>
                <w:rPr>
                  <w:rFonts w:ascii="Arial" w:eastAsia="SimSun" w:hAnsi="Arial" w:cs="Arial" w:hint="eastAsia"/>
                  <w:lang w:eastAsia="zh-CN"/>
                </w:rPr>
                <w:t xml:space="preserve">) can also decode the </w:t>
              </w:r>
              <w:r>
                <w:rPr>
                  <w:rFonts w:ascii="Arial" w:eastAsia="SimSun" w:hAnsi="Arial" w:cs="Arial"/>
                  <w:lang w:eastAsia="zh-CN"/>
                </w:rPr>
                <w:t>‘</w:t>
              </w:r>
              <w:r>
                <w:rPr>
                  <w:rFonts w:ascii="Arial" w:hAnsi="Arial" w:cs="Arial"/>
                  <w:lang w:eastAsia="ko-KR"/>
                </w:rPr>
                <w:t>–v16xy extension</w:t>
              </w:r>
              <w:r>
                <w:rPr>
                  <w:rFonts w:ascii="Arial" w:eastAsia="SimSun" w:hAnsi="Arial" w:cs="Arial"/>
                  <w:lang w:eastAsia="zh-CN"/>
                </w:rPr>
                <w:t>’</w:t>
              </w:r>
            </w:ins>
            <w:ins w:id="23" w:author="CATT(Hao)" w:date="2020-06-03T17:34:00Z">
              <w:r w:rsidR="00EE0941">
                <w:rPr>
                  <w:rFonts w:ascii="Arial" w:eastAsia="SimSun" w:hAnsi="Arial" w:cs="Arial" w:hint="eastAsia"/>
                  <w:lang w:eastAsia="zh-CN"/>
                </w:rPr>
                <w:t xml:space="preserve"> </w:t>
              </w:r>
            </w:ins>
            <w:ins w:id="24" w:author="CATT(Hao)" w:date="2020-06-03T15:59:00Z">
              <w:r>
                <w:rPr>
                  <w:rFonts w:ascii="Arial" w:eastAsia="SimSun" w:hAnsi="Arial" w:cs="Arial" w:hint="eastAsia"/>
                  <w:lang w:eastAsia="zh-CN"/>
                </w:rPr>
                <w:t>(</w:t>
              </w:r>
              <w:r>
                <w:rPr>
                  <w:rFonts w:ascii="Arial" w:eastAsia="SimSun" w:hAnsi="Arial" w:cs="Arial"/>
                  <w:lang w:eastAsia="zh-CN"/>
                </w:rPr>
                <w:t>‘</w:t>
              </w:r>
              <w:r>
                <w:rPr>
                  <w:rFonts w:ascii="Arial" w:hAnsi="Arial" w:cs="Arial"/>
                  <w:lang w:eastAsia="ko-KR"/>
                </w:rPr>
                <w:t>–v16xy extension</w:t>
              </w:r>
              <w:r>
                <w:rPr>
                  <w:rFonts w:ascii="Arial" w:eastAsia="SimSun" w:hAnsi="Arial" w:cs="Arial"/>
                  <w:lang w:eastAsia="zh-CN"/>
                </w:rPr>
                <w:t>’</w:t>
              </w:r>
              <w:r>
                <w:rPr>
                  <w:rFonts w:ascii="Arial" w:eastAsia="SimSun" w:hAnsi="Arial" w:cs="Arial" w:hint="eastAsia"/>
                  <w:lang w:eastAsia="zh-CN"/>
                </w:rPr>
                <w:t xml:space="preserve"> info outside</w:t>
              </w:r>
              <w:r w:rsidRPr="0048392A">
                <w:rPr>
                  <w:rFonts w:ascii="Arial" w:eastAsia="SimSun" w:hAnsi="Arial" w:cs="Arial"/>
                  <w:i/>
                  <w:lang w:eastAsia="zh-CN"/>
                </w:rPr>
                <w:t xml:space="preserve"> </w:t>
              </w:r>
              <w:proofErr w:type="spellStart"/>
              <w:r w:rsidRPr="0048392A">
                <w:rPr>
                  <w:rFonts w:ascii="Arial" w:eastAsia="SimSun" w:hAnsi="Arial" w:cs="Arial"/>
                  <w:i/>
                  <w:lang w:eastAsia="zh-CN"/>
                </w:rPr>
                <w:t>measResultSCG</w:t>
              </w:r>
              <w:proofErr w:type="spellEnd"/>
              <w:r w:rsidRPr="0048392A">
                <w:rPr>
                  <w:rFonts w:ascii="Arial" w:eastAsia="SimSun" w:hAnsi="Arial" w:cs="Arial"/>
                  <w:i/>
                  <w:lang w:eastAsia="zh-CN"/>
                </w:rPr>
                <w:t>-Failure</w:t>
              </w:r>
              <w:r>
                <w:rPr>
                  <w:rFonts w:ascii="Arial" w:eastAsia="SimSun" w:hAnsi="Arial" w:cs="Arial" w:hint="eastAsia"/>
                  <w:lang w:eastAsia="zh-CN"/>
                </w:rPr>
                <w:t xml:space="preserve">) in the </w:t>
              </w:r>
              <w:proofErr w:type="spellStart"/>
              <w:r w:rsidRPr="00F537EB">
                <w:rPr>
                  <w:i/>
                  <w:iCs/>
                </w:rPr>
                <w:t>SCGFailureInformation</w:t>
              </w:r>
              <w:r>
                <w:rPr>
                  <w:rFonts w:eastAsia="SimSun" w:hint="eastAsia"/>
                  <w:i/>
                  <w:iCs/>
                  <w:lang w:eastAsia="zh-CN"/>
                </w:rPr>
                <w:t>NR</w:t>
              </w:r>
              <w:proofErr w:type="spellEnd"/>
              <w:r>
                <w:rPr>
                  <w:rFonts w:eastAsia="SimSun" w:hint="eastAsia"/>
                  <w:iCs/>
                  <w:lang w:eastAsia="zh-CN"/>
                </w:rPr>
                <w:t xml:space="preserve"> t</w:t>
              </w:r>
              <w:r w:rsidRPr="0048392A">
                <w:rPr>
                  <w:rFonts w:ascii="Arial" w:eastAsia="SimSun" w:hAnsi="Arial" w:cs="Arial" w:hint="eastAsia"/>
                  <w:i/>
                  <w:lang w:eastAsia="zh-CN"/>
                </w:rPr>
                <w:t xml:space="preserve">o </w:t>
              </w:r>
              <w:r w:rsidRPr="00F46CE2">
                <w:rPr>
                  <w:rFonts w:ascii="Arial" w:eastAsia="SimSun" w:hAnsi="Arial" w:cs="Arial" w:hint="eastAsia"/>
                  <w:lang w:eastAsia="zh-CN"/>
                </w:rPr>
                <w:t>consider the MN based optimization when SCG failure happen.</w:t>
              </w:r>
            </w:ins>
          </w:p>
        </w:tc>
      </w:tr>
      <w:tr w:rsidR="00354D80" w14:paraId="3CD297D4" w14:textId="488018E1" w:rsidTr="00354D80">
        <w:tc>
          <w:tcPr>
            <w:tcW w:w="1179" w:type="dxa"/>
          </w:tcPr>
          <w:p w14:paraId="3BF3D8E5" w14:textId="0D936837" w:rsidR="00354D80" w:rsidRDefault="00E05266" w:rsidP="00A04E47">
            <w:pPr>
              <w:rPr>
                <w:lang w:val="en-GB" w:eastAsia="ko-KR"/>
              </w:rPr>
            </w:pPr>
            <w:ins w:id="25" w:author="Ericsson" w:date="2020-06-03T14:40:00Z">
              <w:r>
                <w:rPr>
                  <w:lang w:val="en-GB" w:eastAsia="ko-KR"/>
                </w:rPr>
                <w:t>Ericsson</w:t>
              </w:r>
            </w:ins>
          </w:p>
        </w:tc>
        <w:tc>
          <w:tcPr>
            <w:tcW w:w="1269" w:type="dxa"/>
          </w:tcPr>
          <w:p w14:paraId="14D4A535" w14:textId="4D0B4478" w:rsidR="00354D80" w:rsidRDefault="00E05266" w:rsidP="00A04E47">
            <w:pPr>
              <w:rPr>
                <w:lang w:val="en-GB" w:eastAsia="ko-KR"/>
              </w:rPr>
            </w:pPr>
            <w:ins w:id="26" w:author="Ericsson" w:date="2020-06-03T14:46:00Z">
              <w:r>
                <w:rPr>
                  <w:lang w:val="en-GB" w:eastAsia="ko-KR"/>
                </w:rPr>
                <w:t>3)</w:t>
              </w:r>
            </w:ins>
          </w:p>
        </w:tc>
        <w:tc>
          <w:tcPr>
            <w:tcW w:w="1530" w:type="dxa"/>
          </w:tcPr>
          <w:p w14:paraId="4459FCA0" w14:textId="250CAC42" w:rsidR="00354D80" w:rsidRDefault="00E05266" w:rsidP="00A04E47">
            <w:pPr>
              <w:rPr>
                <w:lang w:val="en-GB" w:eastAsia="ko-KR"/>
              </w:rPr>
            </w:pPr>
            <w:ins w:id="27" w:author="Ericsson" w:date="2020-06-03T14:42:00Z">
              <w:r>
                <w:rPr>
                  <w:lang w:val="en-GB" w:eastAsia="ko-KR"/>
                </w:rPr>
                <w:t>d)</w:t>
              </w:r>
            </w:ins>
          </w:p>
        </w:tc>
        <w:tc>
          <w:tcPr>
            <w:tcW w:w="6660" w:type="dxa"/>
          </w:tcPr>
          <w:p w14:paraId="7547478D" w14:textId="571A2655" w:rsidR="00354D80" w:rsidRDefault="00E05266" w:rsidP="00A04E47">
            <w:pPr>
              <w:rPr>
                <w:lang w:val="en-GB" w:eastAsia="ko-KR"/>
              </w:rPr>
            </w:pPr>
            <w:ins w:id="28" w:author="Ericsson" w:date="2020-06-03T14:42:00Z">
              <w:r>
                <w:rPr>
                  <w:lang w:val="en-GB" w:eastAsia="ko-KR"/>
                </w:rPr>
                <w:t>In LTE and in NR, our preference is to have a new value (i.e., “other”) in the legacy field and to use the “-v16</w:t>
              </w:r>
            </w:ins>
            <w:ins w:id="29" w:author="Ericsson" w:date="2020-06-03T14:43:00Z">
              <w:r>
                <w:rPr>
                  <w:lang w:val="en-GB" w:eastAsia="ko-KR"/>
                </w:rPr>
                <w:t xml:space="preserve">xy extension”. Further, as shown also in our CR in </w:t>
              </w:r>
              <w:r w:rsidRPr="00E05266">
                <w:rPr>
                  <w:lang w:val="en-GB" w:eastAsia="ko-KR"/>
                </w:rPr>
                <w:t>R2-2005176</w:t>
              </w:r>
              <w:r>
                <w:rPr>
                  <w:lang w:val="en-GB" w:eastAsia="ko-KR"/>
                </w:rPr>
                <w:t xml:space="preserve">, in order to be </w:t>
              </w:r>
              <w:proofErr w:type="spellStart"/>
              <w:r>
                <w:rPr>
                  <w:lang w:val="en-GB" w:eastAsia="ko-KR"/>
                </w:rPr>
                <w:t>consis</w:t>
              </w:r>
            </w:ins>
            <w:ins w:id="30" w:author="Ericsson" w:date="2020-06-03T14:44:00Z">
              <w:r>
                <w:rPr>
                  <w:lang w:val="en-GB" w:eastAsia="ko-KR"/>
                </w:rPr>
                <w:t>tant</w:t>
              </w:r>
              <w:proofErr w:type="spellEnd"/>
              <w:r>
                <w:rPr>
                  <w:lang w:val="en-GB" w:eastAsia="ko-KR"/>
                </w:rPr>
                <w:t xml:space="preserve"> with the Rel-15 principle, the same “-v16xy” extension should be also introduced in the INM as the MN should inform the SN about the failure type and measurements.</w:t>
              </w:r>
            </w:ins>
            <w:ins w:id="31" w:author="Ericsson" w:date="2020-06-03T14:42:00Z">
              <w:r>
                <w:rPr>
                  <w:lang w:val="en-GB" w:eastAsia="ko-KR"/>
                </w:rPr>
                <w:t xml:space="preserve"> </w:t>
              </w:r>
            </w:ins>
          </w:p>
        </w:tc>
      </w:tr>
    </w:tbl>
    <w:p w14:paraId="761774FB" w14:textId="77777777" w:rsidR="00524556" w:rsidRDefault="00524556" w:rsidP="00524556">
      <w:pPr>
        <w:rPr>
          <w:b/>
          <w:bCs/>
        </w:rPr>
      </w:pPr>
    </w:p>
    <w:p w14:paraId="1AE6D068" w14:textId="77777777" w:rsidR="00524556" w:rsidRDefault="00524556" w:rsidP="00C814C7">
      <w:pPr>
        <w:wordWrap w:val="0"/>
        <w:autoSpaceDE w:val="0"/>
        <w:autoSpaceDN w:val="0"/>
        <w:spacing w:before="40"/>
        <w:ind w:left="1134" w:hanging="1134"/>
        <w:jc w:val="left"/>
        <w:rPr>
          <w:rFonts w:asciiTheme="minorHAnsi" w:eastAsia="MS Mincho" w:hAnsiTheme="minorHAnsi" w:cstheme="minorHAnsi"/>
          <w:b/>
          <w:lang w:val="en-GB" w:eastAsia="ko-KR"/>
        </w:rPr>
      </w:pPr>
    </w:p>
    <w:p w14:paraId="5C7BBDC8" w14:textId="77777777" w:rsidR="00C814C7" w:rsidRPr="009C4A66" w:rsidRDefault="00C814C7" w:rsidP="00C814C7">
      <w:pPr>
        <w:spacing w:before="60"/>
        <w:ind w:left="1259" w:hanging="1259"/>
        <w:jc w:val="left"/>
        <w:rPr>
          <w:rFonts w:ascii="Arial" w:eastAsia="MS Mincho" w:hAnsi="Arial" w:cs="Times New Roman"/>
          <w:noProof/>
          <w:sz w:val="20"/>
          <w:szCs w:val="24"/>
          <w:u w:val="single"/>
          <w:lang w:val="en-GB" w:eastAsia="en-GB"/>
        </w:rPr>
      </w:pPr>
      <w:r>
        <w:rPr>
          <w:rFonts w:ascii="Arial" w:eastAsia="MS Mincho" w:hAnsi="Arial" w:cs="Times New Roman"/>
          <w:noProof/>
          <w:sz w:val="20"/>
          <w:szCs w:val="24"/>
          <w:u w:val="single"/>
          <w:lang w:val="en-GB" w:eastAsia="en-GB"/>
        </w:rPr>
        <w:t>Approach for e</w:t>
      </w:r>
      <w:r w:rsidRPr="009C4A66">
        <w:rPr>
          <w:rFonts w:ascii="Arial" w:eastAsia="MS Mincho" w:hAnsi="Arial" w:cs="Times New Roman"/>
          <w:noProof/>
          <w:sz w:val="20"/>
          <w:szCs w:val="24"/>
          <w:u w:val="single"/>
          <w:lang w:val="en-GB" w:eastAsia="en-GB"/>
        </w:rPr>
        <w:t>xtension of failure type</w:t>
      </w:r>
      <w:r>
        <w:rPr>
          <w:rFonts w:ascii="Arial" w:eastAsia="MS Mincho" w:hAnsi="Arial" w:cs="Times New Roman"/>
          <w:noProof/>
          <w:sz w:val="20"/>
          <w:szCs w:val="24"/>
          <w:u w:val="single"/>
          <w:lang w:val="en-GB" w:eastAsia="en-GB"/>
        </w:rPr>
        <w:t>s</w:t>
      </w:r>
      <w:r w:rsidRPr="009C4A66">
        <w:rPr>
          <w:rFonts w:ascii="Arial" w:eastAsia="MS Mincho" w:hAnsi="Arial" w:cs="Times New Roman"/>
          <w:noProof/>
          <w:sz w:val="20"/>
          <w:szCs w:val="24"/>
          <w:u w:val="single"/>
          <w:lang w:val="en-GB" w:eastAsia="en-GB"/>
        </w:rPr>
        <w:t xml:space="preserve"> introduced in R16</w:t>
      </w:r>
    </w:p>
    <w:p w14:paraId="122C7CFF" w14:textId="11587344" w:rsidR="00C814C7" w:rsidRPr="004A2AAF" w:rsidRDefault="004A2AAF" w:rsidP="00C814C7">
      <w:pPr>
        <w:wordWrap w:val="0"/>
        <w:autoSpaceDE w:val="0"/>
        <w:autoSpaceDN w:val="0"/>
        <w:spacing w:before="40"/>
        <w:ind w:left="1134" w:hanging="1134"/>
        <w:jc w:val="left"/>
        <w:rPr>
          <w:rFonts w:asciiTheme="minorHAnsi" w:eastAsia="MS Mincho" w:hAnsiTheme="minorHAnsi" w:cstheme="minorHAnsi"/>
          <w:lang w:val="en-GB" w:eastAsia="ko-KR"/>
        </w:rPr>
      </w:pPr>
      <w:r w:rsidRPr="004A2AAF">
        <w:rPr>
          <w:rFonts w:asciiTheme="minorHAnsi" w:eastAsia="MS Mincho" w:hAnsiTheme="minorHAnsi" w:cstheme="minorHAnsi"/>
          <w:lang w:val="en-GB" w:eastAsia="ko-KR"/>
        </w:rPr>
        <w:t>This section covers the following proposal (from R2-2005996):</w:t>
      </w:r>
    </w:p>
    <w:p w14:paraId="7864D98E" w14:textId="77777777" w:rsidR="009C4A66" w:rsidRPr="004A2AAF" w:rsidRDefault="009C4A66" w:rsidP="009C4A66">
      <w:pPr>
        <w:wordWrap w:val="0"/>
        <w:autoSpaceDE w:val="0"/>
        <w:autoSpaceDN w:val="0"/>
        <w:spacing w:before="40"/>
        <w:ind w:left="1134" w:hanging="1134"/>
        <w:jc w:val="left"/>
        <w:rPr>
          <w:rFonts w:ascii="Arial" w:eastAsia="MS Mincho" w:hAnsi="Arial" w:cs="Arial"/>
          <w:b/>
          <w:sz w:val="20"/>
          <w:szCs w:val="20"/>
          <w:lang w:val="en-GB" w:eastAsia="ko-KR"/>
        </w:rPr>
      </w:pPr>
      <w:r w:rsidRPr="004A2AAF">
        <w:rPr>
          <w:rFonts w:ascii="Arial" w:eastAsia="MS Mincho" w:hAnsi="Arial" w:cs="Arial"/>
          <w:b/>
          <w:sz w:val="20"/>
          <w:szCs w:val="20"/>
          <w:lang w:val="en-GB" w:eastAsia="ko-KR"/>
        </w:rPr>
        <w:t>Proposal 4</w:t>
      </w:r>
      <w:r w:rsidRPr="004A2AAF">
        <w:rPr>
          <w:rFonts w:ascii="Arial" w:eastAsia="MS Mincho" w:hAnsi="Arial" w:cs="Arial"/>
          <w:b/>
          <w:sz w:val="20"/>
          <w:szCs w:val="20"/>
          <w:lang w:val="en-GB" w:eastAsia="ko-KR"/>
        </w:rPr>
        <w:tab/>
        <w:t xml:space="preserve">Keep the spares defined for </w:t>
      </w:r>
      <w:proofErr w:type="spellStart"/>
      <w:r w:rsidRPr="004A2AAF">
        <w:rPr>
          <w:rFonts w:ascii="Arial" w:eastAsia="MS Mincho" w:hAnsi="Arial" w:cs="Arial"/>
          <w:b/>
          <w:sz w:val="20"/>
          <w:szCs w:val="20"/>
          <w:lang w:val="en-GB" w:eastAsia="ko-KR"/>
        </w:rPr>
        <w:t>establishmentCause</w:t>
      </w:r>
      <w:proofErr w:type="spellEnd"/>
      <w:r w:rsidRPr="004A2AAF">
        <w:rPr>
          <w:rFonts w:ascii="Arial" w:eastAsia="MS Mincho" w:hAnsi="Arial" w:cs="Arial"/>
          <w:b/>
          <w:sz w:val="20"/>
          <w:szCs w:val="20"/>
          <w:lang w:val="en-GB" w:eastAsia="ko-KR"/>
        </w:rPr>
        <w:t xml:space="preserve"> in RRCConnectionRequest-5GC-NB</w:t>
      </w:r>
    </w:p>
    <w:p w14:paraId="4FFB24CE" w14:textId="77777777" w:rsidR="009C4A66" w:rsidRPr="004A2AAF" w:rsidRDefault="009C4A66" w:rsidP="009C4A66">
      <w:pPr>
        <w:overflowPunct w:val="0"/>
        <w:autoSpaceDE w:val="0"/>
        <w:autoSpaceDN w:val="0"/>
        <w:adjustRightInd w:val="0"/>
        <w:spacing w:after="120"/>
        <w:textAlignment w:val="baseline"/>
        <w:rPr>
          <w:rFonts w:ascii="Arial" w:eastAsia="Malgun Gothic" w:hAnsi="Arial" w:cs="Arial"/>
          <w:sz w:val="20"/>
          <w:szCs w:val="20"/>
          <w:lang w:val="en-GB" w:eastAsia="ja-JP"/>
        </w:rPr>
      </w:pPr>
    </w:p>
    <w:p w14:paraId="1861CD7E" w14:textId="4BE67354" w:rsidR="00C86BFD" w:rsidRDefault="00C86BFD" w:rsidP="00C86BFD">
      <w:pPr>
        <w:rPr>
          <w:rFonts w:ascii="Arial" w:hAnsi="Arial" w:cs="Arial"/>
          <w:sz w:val="20"/>
          <w:szCs w:val="20"/>
          <w:lang w:val="en-GB" w:eastAsia="ko-KR"/>
        </w:rPr>
      </w:pPr>
      <w:r>
        <w:rPr>
          <w:rFonts w:ascii="Arial" w:hAnsi="Arial" w:cs="Arial"/>
          <w:sz w:val="20"/>
          <w:szCs w:val="20"/>
          <w:lang w:val="en-GB" w:eastAsia="ko-KR"/>
        </w:rPr>
        <w:t>If companies have comments regarding the proposal 4, please add to the following table.</w:t>
      </w:r>
    </w:p>
    <w:p w14:paraId="7B1506D4" w14:textId="77777777" w:rsidR="00C86BFD" w:rsidRDefault="00C86BFD" w:rsidP="00C86BFD">
      <w:pPr>
        <w:rPr>
          <w:rFonts w:ascii="Arial" w:hAnsi="Arial" w:cs="Arial"/>
          <w:b/>
          <w:sz w:val="20"/>
          <w:szCs w:val="20"/>
          <w:lang w:val="en-GB" w:eastAsia="ko-KR"/>
        </w:rPr>
      </w:pPr>
    </w:p>
    <w:tbl>
      <w:tblPr>
        <w:tblStyle w:val="TableGrid"/>
        <w:tblW w:w="10638" w:type="dxa"/>
        <w:tblLook w:val="04A0" w:firstRow="1" w:lastRow="0" w:firstColumn="1" w:lastColumn="0" w:noHBand="0" w:noVBand="1"/>
      </w:tblPr>
      <w:tblGrid>
        <w:gridCol w:w="1350"/>
        <w:gridCol w:w="9288"/>
      </w:tblGrid>
      <w:tr w:rsidR="00C86BFD" w14:paraId="28F85EB9" w14:textId="77777777" w:rsidTr="000B5DE2">
        <w:tc>
          <w:tcPr>
            <w:tcW w:w="1350" w:type="dxa"/>
            <w:shd w:val="clear" w:color="auto" w:fill="EAF1DD" w:themeFill="accent3" w:themeFillTint="33"/>
          </w:tcPr>
          <w:p w14:paraId="70B3EBB9" w14:textId="77777777" w:rsidR="00C86BFD" w:rsidRDefault="00C86BFD" w:rsidP="000B5DE2">
            <w:pPr>
              <w:rPr>
                <w:lang w:val="en-GB" w:eastAsia="ko-KR"/>
              </w:rPr>
            </w:pPr>
            <w:r>
              <w:rPr>
                <w:lang w:val="en-GB" w:eastAsia="ko-KR"/>
              </w:rPr>
              <w:t>Company</w:t>
            </w:r>
          </w:p>
        </w:tc>
        <w:tc>
          <w:tcPr>
            <w:tcW w:w="9288" w:type="dxa"/>
            <w:shd w:val="clear" w:color="auto" w:fill="EAF1DD" w:themeFill="accent3" w:themeFillTint="33"/>
          </w:tcPr>
          <w:p w14:paraId="41670A06" w14:textId="77777777" w:rsidR="00C86BFD" w:rsidRDefault="00C86BFD" w:rsidP="000B5DE2">
            <w:pPr>
              <w:rPr>
                <w:lang w:val="en-GB" w:eastAsia="ko-KR"/>
              </w:rPr>
            </w:pPr>
            <w:r>
              <w:rPr>
                <w:lang w:val="en-GB" w:eastAsia="ko-KR"/>
              </w:rPr>
              <w:t>Remarks</w:t>
            </w:r>
          </w:p>
        </w:tc>
      </w:tr>
      <w:tr w:rsidR="00C86BFD" w14:paraId="249C44C7" w14:textId="77777777" w:rsidTr="000B5DE2">
        <w:tc>
          <w:tcPr>
            <w:tcW w:w="1350" w:type="dxa"/>
          </w:tcPr>
          <w:p w14:paraId="5B56B12D" w14:textId="77777777" w:rsidR="00C86BFD" w:rsidRDefault="00C86BFD" w:rsidP="000B5DE2">
            <w:pPr>
              <w:rPr>
                <w:lang w:val="en-GB" w:eastAsia="ko-KR"/>
              </w:rPr>
            </w:pPr>
          </w:p>
        </w:tc>
        <w:tc>
          <w:tcPr>
            <w:tcW w:w="9288" w:type="dxa"/>
          </w:tcPr>
          <w:p w14:paraId="27D8009D" w14:textId="77777777" w:rsidR="00C86BFD" w:rsidRDefault="00C86BFD" w:rsidP="000B5DE2">
            <w:pPr>
              <w:rPr>
                <w:lang w:val="en-GB" w:eastAsia="ko-KR"/>
              </w:rPr>
            </w:pPr>
          </w:p>
        </w:tc>
      </w:tr>
      <w:tr w:rsidR="00C86BFD" w14:paraId="3CC0A3F0" w14:textId="77777777" w:rsidTr="000B5DE2">
        <w:tc>
          <w:tcPr>
            <w:tcW w:w="1350" w:type="dxa"/>
          </w:tcPr>
          <w:p w14:paraId="1A07538C" w14:textId="77777777" w:rsidR="00C86BFD" w:rsidRDefault="00C86BFD" w:rsidP="000B5DE2">
            <w:pPr>
              <w:rPr>
                <w:lang w:val="en-GB" w:eastAsia="ko-KR"/>
              </w:rPr>
            </w:pPr>
          </w:p>
        </w:tc>
        <w:tc>
          <w:tcPr>
            <w:tcW w:w="9288" w:type="dxa"/>
          </w:tcPr>
          <w:p w14:paraId="261CDFC1" w14:textId="77777777" w:rsidR="00C86BFD" w:rsidRDefault="00C86BFD" w:rsidP="000B5DE2">
            <w:pPr>
              <w:rPr>
                <w:lang w:val="en-GB" w:eastAsia="ko-KR"/>
              </w:rPr>
            </w:pPr>
          </w:p>
        </w:tc>
      </w:tr>
    </w:tbl>
    <w:p w14:paraId="455E0A33" w14:textId="77777777" w:rsidR="00C86BFD" w:rsidRDefault="00C86BFD" w:rsidP="00C86BFD">
      <w:pPr>
        <w:rPr>
          <w:b/>
          <w:bCs/>
        </w:rPr>
      </w:pPr>
    </w:p>
    <w:p w14:paraId="4465A7F5" w14:textId="77777777" w:rsidR="009C4A66" w:rsidRPr="00D962A1" w:rsidRDefault="009C4A66" w:rsidP="009C4A66">
      <w:pPr>
        <w:rPr>
          <w:lang w:val="en-GB" w:eastAsia="ko-KR"/>
        </w:rPr>
      </w:pPr>
    </w:p>
    <w:p w14:paraId="3D770AE3" w14:textId="5A40504B" w:rsidR="00A7512D" w:rsidRPr="006E13D1" w:rsidRDefault="00A7512D" w:rsidP="00A7512D">
      <w:pPr>
        <w:pStyle w:val="Heading3"/>
        <w:ind w:left="720"/>
      </w:pPr>
      <w:r>
        <w:t>Multi WI/ merging issues</w:t>
      </w:r>
    </w:p>
    <w:p w14:paraId="10F4A601" w14:textId="77777777" w:rsidR="00A7512D" w:rsidRDefault="00A7512D" w:rsidP="00A7512D">
      <w:pPr>
        <w:rPr>
          <w:rFonts w:ascii="Arial" w:hAnsi="Arial" w:cs="Arial"/>
          <w:sz w:val="20"/>
          <w:szCs w:val="20"/>
          <w:lang w:val="en-GB" w:eastAsia="ko-KR"/>
        </w:rPr>
      </w:pPr>
      <w:r w:rsidRPr="00450A69">
        <w:rPr>
          <w:rFonts w:ascii="Arial" w:hAnsi="Arial" w:cs="Arial"/>
          <w:sz w:val="20"/>
          <w:szCs w:val="20"/>
          <w:lang w:val="en-GB" w:eastAsia="ko-KR"/>
        </w:rPr>
        <w:t xml:space="preserve">The </w:t>
      </w:r>
      <w:r>
        <w:rPr>
          <w:rFonts w:ascii="Arial" w:hAnsi="Arial" w:cs="Arial"/>
          <w:sz w:val="20"/>
          <w:szCs w:val="20"/>
          <w:lang w:val="en-GB" w:eastAsia="ko-KR"/>
        </w:rPr>
        <w:t xml:space="preserve">section covers the following </w:t>
      </w:r>
      <w:proofErr w:type="spellStart"/>
      <w:r>
        <w:rPr>
          <w:rFonts w:ascii="Arial" w:hAnsi="Arial" w:cs="Arial"/>
          <w:sz w:val="20"/>
          <w:szCs w:val="20"/>
          <w:lang w:val="en-GB" w:eastAsia="ko-KR"/>
        </w:rPr>
        <w:t>TDoc</w:t>
      </w:r>
      <w:proofErr w:type="spellEnd"/>
      <w:r>
        <w:rPr>
          <w:rFonts w:ascii="Arial" w:hAnsi="Arial" w:cs="Arial"/>
          <w:sz w:val="20"/>
          <w:szCs w:val="20"/>
          <w:lang w:val="en-GB" w:eastAsia="ko-KR"/>
        </w:rPr>
        <w:t>, and in particular the proposals and TP included therein:</w:t>
      </w:r>
    </w:p>
    <w:p w14:paraId="426C1F1A" w14:textId="77777777" w:rsidR="00A7512D" w:rsidRPr="00CB7F03" w:rsidRDefault="00A7512D" w:rsidP="00A7512D">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lastRenderedPageBreak/>
        <w:t>R2-2004626</w:t>
      </w:r>
      <w:r w:rsidRPr="00CB7F03">
        <w:rPr>
          <w:rFonts w:ascii="Arial" w:eastAsia="MS Mincho" w:hAnsi="Arial" w:cs="Times New Roman"/>
          <w:noProof/>
          <w:sz w:val="20"/>
          <w:szCs w:val="24"/>
          <w:lang w:val="en-GB" w:eastAsia="en-GB"/>
        </w:rPr>
        <w:tab/>
        <w:t>[Q502] [Z302] Merging issues in TS 36.331 subclause 5.3.3.4a</w:t>
      </w:r>
      <w:r w:rsidRPr="00CB7F03">
        <w:rPr>
          <w:rFonts w:ascii="Arial" w:eastAsia="MS Mincho" w:hAnsi="Arial" w:cs="Times New Roman"/>
          <w:noProof/>
          <w:sz w:val="20"/>
          <w:szCs w:val="24"/>
          <w:lang w:val="en-GB" w:eastAsia="en-GB"/>
        </w:rPr>
        <w:tab/>
        <w:t>Qualcomm Incorporated</w:t>
      </w:r>
      <w:r w:rsidRPr="00CB7F03">
        <w:rPr>
          <w:rFonts w:ascii="Arial" w:eastAsia="MS Mincho" w:hAnsi="Arial" w:cs="Times New Roman"/>
          <w:noProof/>
          <w:sz w:val="20"/>
          <w:szCs w:val="24"/>
          <w:lang w:val="en-GB" w:eastAsia="en-GB"/>
        </w:rPr>
        <w:tab/>
        <w:t>discussion</w:t>
      </w:r>
    </w:p>
    <w:p w14:paraId="5B0FD3DA" w14:textId="04C0347E" w:rsidR="00A7512D" w:rsidRPr="004A2AAF" w:rsidRDefault="00A7512D" w:rsidP="004A2AAF">
      <w:pPr>
        <w:wordWrap w:val="0"/>
        <w:autoSpaceDE w:val="0"/>
        <w:autoSpaceDN w:val="0"/>
        <w:spacing w:before="40"/>
        <w:ind w:left="1134" w:hanging="1134"/>
        <w:jc w:val="left"/>
        <w:rPr>
          <w:rFonts w:ascii="Arial" w:eastAsia="MS Mincho" w:hAnsi="Arial" w:cs="Arial"/>
          <w:b/>
          <w:sz w:val="20"/>
          <w:szCs w:val="20"/>
          <w:lang w:val="en-GB" w:eastAsia="ko-KR"/>
        </w:rPr>
      </w:pPr>
      <w:r w:rsidRPr="004A2AAF">
        <w:rPr>
          <w:rFonts w:ascii="Arial" w:eastAsia="MS Mincho" w:hAnsi="Arial" w:cs="Arial"/>
          <w:b/>
          <w:sz w:val="20"/>
          <w:szCs w:val="20"/>
          <w:lang w:val="en-GB" w:eastAsia="ko-KR"/>
        </w:rPr>
        <w:t>Proposal 1</w:t>
      </w:r>
      <w:r w:rsidRPr="004A2AAF">
        <w:rPr>
          <w:rFonts w:ascii="Arial" w:eastAsia="MS Mincho" w:hAnsi="Arial" w:cs="Arial"/>
          <w:b/>
          <w:sz w:val="20"/>
          <w:szCs w:val="20"/>
          <w:lang w:val="en-GB" w:eastAsia="ko-KR"/>
        </w:rPr>
        <w:tab/>
        <w:t xml:space="preserve">Update status of Z302 to </w:t>
      </w:r>
      <w:proofErr w:type="spellStart"/>
      <w:r w:rsidRPr="004A2AAF">
        <w:rPr>
          <w:rFonts w:ascii="Arial" w:eastAsia="MS Mincho" w:hAnsi="Arial" w:cs="Arial"/>
          <w:b/>
          <w:sz w:val="20"/>
          <w:szCs w:val="20"/>
          <w:lang w:val="en-GB" w:eastAsia="ko-KR"/>
        </w:rPr>
        <w:t>ConcNoAct</w:t>
      </w:r>
      <w:proofErr w:type="spellEnd"/>
      <w:r w:rsidRPr="004A2AAF">
        <w:rPr>
          <w:rFonts w:ascii="Arial" w:eastAsia="MS Mincho" w:hAnsi="Arial" w:cs="Arial"/>
          <w:b/>
          <w:sz w:val="20"/>
          <w:szCs w:val="20"/>
          <w:lang w:val="en-GB" w:eastAsia="ko-KR"/>
        </w:rPr>
        <w:t>.</w:t>
      </w:r>
    </w:p>
    <w:p w14:paraId="093F412B" w14:textId="5CAA7008" w:rsidR="00A7512D" w:rsidRPr="004A2AAF" w:rsidRDefault="00A7512D" w:rsidP="004A2AAF">
      <w:pPr>
        <w:wordWrap w:val="0"/>
        <w:autoSpaceDE w:val="0"/>
        <w:autoSpaceDN w:val="0"/>
        <w:spacing w:before="40"/>
        <w:ind w:left="1134" w:hanging="1134"/>
        <w:jc w:val="left"/>
        <w:rPr>
          <w:rFonts w:ascii="Arial" w:eastAsia="MS Mincho" w:hAnsi="Arial" w:cs="Arial"/>
          <w:b/>
          <w:sz w:val="20"/>
          <w:szCs w:val="20"/>
          <w:lang w:val="en-GB" w:eastAsia="ko-KR"/>
        </w:rPr>
      </w:pPr>
      <w:r w:rsidRPr="004A2AAF">
        <w:rPr>
          <w:rFonts w:ascii="Arial" w:eastAsia="MS Mincho" w:hAnsi="Arial" w:cs="Arial"/>
          <w:b/>
          <w:sz w:val="20"/>
          <w:szCs w:val="20"/>
          <w:lang w:val="en-GB" w:eastAsia="ko-KR"/>
        </w:rPr>
        <w:t>Proposal 2</w:t>
      </w:r>
      <w:r w:rsidRPr="004A2AAF">
        <w:rPr>
          <w:rFonts w:ascii="Arial" w:eastAsia="MS Mincho" w:hAnsi="Arial" w:cs="Arial"/>
          <w:b/>
          <w:sz w:val="20"/>
          <w:szCs w:val="20"/>
          <w:lang w:val="en-GB" w:eastAsia="ko-KR"/>
        </w:rPr>
        <w:tab/>
        <w:t xml:space="preserve">Update status of Q502 to </w:t>
      </w:r>
      <w:proofErr w:type="spellStart"/>
      <w:r w:rsidRPr="004A2AAF">
        <w:rPr>
          <w:rFonts w:ascii="Arial" w:eastAsia="MS Mincho" w:hAnsi="Arial" w:cs="Arial"/>
          <w:b/>
          <w:sz w:val="20"/>
          <w:szCs w:val="20"/>
          <w:lang w:val="en-GB" w:eastAsia="ko-KR"/>
        </w:rPr>
        <w:t>ConcAgree</w:t>
      </w:r>
      <w:proofErr w:type="spellEnd"/>
      <w:r w:rsidRPr="004A2AAF">
        <w:rPr>
          <w:rFonts w:ascii="Arial" w:eastAsia="MS Mincho" w:hAnsi="Arial" w:cs="Arial"/>
          <w:b/>
          <w:sz w:val="20"/>
          <w:szCs w:val="20"/>
          <w:lang w:val="en-GB" w:eastAsia="ko-KR"/>
        </w:rPr>
        <w:t xml:space="preserve"> WI-CR.</w:t>
      </w:r>
    </w:p>
    <w:p w14:paraId="5AB3C278" w14:textId="2E5110E9" w:rsidR="00A7512D" w:rsidRPr="004A2AAF" w:rsidRDefault="00A7512D" w:rsidP="004A2AAF">
      <w:pPr>
        <w:wordWrap w:val="0"/>
        <w:autoSpaceDE w:val="0"/>
        <w:autoSpaceDN w:val="0"/>
        <w:spacing w:before="40"/>
        <w:ind w:left="1134" w:hanging="1134"/>
        <w:jc w:val="left"/>
        <w:rPr>
          <w:rFonts w:ascii="Arial" w:eastAsia="MS Mincho" w:hAnsi="Arial" w:cs="Arial"/>
          <w:b/>
          <w:sz w:val="20"/>
          <w:szCs w:val="20"/>
          <w:lang w:val="en-GB" w:eastAsia="ko-KR"/>
        </w:rPr>
      </w:pPr>
      <w:r w:rsidRPr="004A2AAF">
        <w:rPr>
          <w:rFonts w:ascii="Arial" w:eastAsia="MS Mincho" w:hAnsi="Arial" w:cs="Arial"/>
          <w:b/>
          <w:sz w:val="20"/>
          <w:szCs w:val="20"/>
          <w:lang w:val="en-GB" w:eastAsia="ko-KR"/>
        </w:rPr>
        <w:t>Proposal 3</w:t>
      </w:r>
      <w:r w:rsidR="004A2AAF">
        <w:rPr>
          <w:rFonts w:ascii="Arial" w:eastAsia="MS Mincho" w:hAnsi="Arial" w:cs="Arial"/>
          <w:b/>
          <w:sz w:val="20"/>
          <w:szCs w:val="20"/>
          <w:lang w:val="en-GB" w:eastAsia="ko-KR"/>
        </w:rPr>
        <w:tab/>
      </w:r>
      <w:r w:rsidRPr="004A2AAF">
        <w:rPr>
          <w:rFonts w:ascii="Arial" w:eastAsia="MS Mincho" w:hAnsi="Arial" w:cs="Arial"/>
          <w:b/>
          <w:sz w:val="20"/>
          <w:szCs w:val="20"/>
          <w:lang w:val="en-GB" w:eastAsia="ko-KR"/>
        </w:rPr>
        <w:t>Adopt the changes shown in section 2.2 to DCCA WI-CR to TS 36.331.</w:t>
      </w:r>
    </w:p>
    <w:p w14:paraId="4AA7361D" w14:textId="77777777" w:rsidR="00A7512D" w:rsidRDefault="00A7512D" w:rsidP="00A7512D">
      <w:pPr>
        <w:rPr>
          <w:lang w:val="en-GB" w:eastAsia="ko-KR"/>
        </w:rPr>
      </w:pPr>
    </w:p>
    <w:p w14:paraId="2D48A4E0" w14:textId="7D2031A5" w:rsidR="004A2AAF" w:rsidRDefault="004A2AAF" w:rsidP="004A2AAF">
      <w:pPr>
        <w:rPr>
          <w:rFonts w:ascii="Arial" w:hAnsi="Arial" w:cs="Arial"/>
          <w:sz w:val="20"/>
          <w:szCs w:val="20"/>
          <w:lang w:val="en-GB" w:eastAsia="ko-KR"/>
        </w:rPr>
      </w:pPr>
      <w:r>
        <w:rPr>
          <w:rFonts w:ascii="Arial" w:hAnsi="Arial" w:cs="Arial"/>
          <w:sz w:val="20"/>
          <w:szCs w:val="20"/>
          <w:lang w:val="en-GB" w:eastAsia="ko-KR"/>
        </w:rPr>
        <w:t>If companies have comments regarding these proposals or the TP that is included, please add to the following table.</w:t>
      </w:r>
    </w:p>
    <w:p w14:paraId="56E9F2ED" w14:textId="77777777" w:rsidR="004A2AAF" w:rsidRDefault="004A2AAF" w:rsidP="004A2AAF">
      <w:pPr>
        <w:rPr>
          <w:rFonts w:ascii="Arial" w:hAnsi="Arial" w:cs="Arial"/>
          <w:b/>
          <w:sz w:val="20"/>
          <w:szCs w:val="20"/>
          <w:lang w:val="en-GB" w:eastAsia="ko-KR"/>
        </w:rPr>
      </w:pPr>
    </w:p>
    <w:tbl>
      <w:tblPr>
        <w:tblStyle w:val="TableGrid"/>
        <w:tblW w:w="10638" w:type="dxa"/>
        <w:tblLook w:val="04A0" w:firstRow="1" w:lastRow="0" w:firstColumn="1" w:lastColumn="0" w:noHBand="0" w:noVBand="1"/>
      </w:tblPr>
      <w:tblGrid>
        <w:gridCol w:w="1350"/>
        <w:gridCol w:w="9288"/>
      </w:tblGrid>
      <w:tr w:rsidR="004A2AAF" w14:paraId="2993CE6C" w14:textId="77777777" w:rsidTr="000B5DE2">
        <w:tc>
          <w:tcPr>
            <w:tcW w:w="1350" w:type="dxa"/>
            <w:shd w:val="clear" w:color="auto" w:fill="EAF1DD" w:themeFill="accent3" w:themeFillTint="33"/>
          </w:tcPr>
          <w:p w14:paraId="681947DC" w14:textId="77777777" w:rsidR="004A2AAF" w:rsidRDefault="004A2AAF" w:rsidP="000B5DE2">
            <w:pPr>
              <w:rPr>
                <w:lang w:val="en-GB" w:eastAsia="ko-KR"/>
              </w:rPr>
            </w:pPr>
            <w:r>
              <w:rPr>
                <w:lang w:val="en-GB" w:eastAsia="ko-KR"/>
              </w:rPr>
              <w:t>Company</w:t>
            </w:r>
          </w:p>
        </w:tc>
        <w:tc>
          <w:tcPr>
            <w:tcW w:w="9288" w:type="dxa"/>
            <w:shd w:val="clear" w:color="auto" w:fill="EAF1DD" w:themeFill="accent3" w:themeFillTint="33"/>
          </w:tcPr>
          <w:p w14:paraId="2CE6B3FD" w14:textId="77777777" w:rsidR="004A2AAF" w:rsidRDefault="004A2AAF" w:rsidP="000B5DE2">
            <w:pPr>
              <w:rPr>
                <w:lang w:val="en-GB" w:eastAsia="ko-KR"/>
              </w:rPr>
            </w:pPr>
            <w:r>
              <w:rPr>
                <w:lang w:val="en-GB" w:eastAsia="ko-KR"/>
              </w:rPr>
              <w:t>Remarks</w:t>
            </w:r>
          </w:p>
        </w:tc>
      </w:tr>
      <w:tr w:rsidR="004A2AAF" w14:paraId="5A518B49" w14:textId="77777777" w:rsidTr="000B5DE2">
        <w:tc>
          <w:tcPr>
            <w:tcW w:w="1350" w:type="dxa"/>
          </w:tcPr>
          <w:p w14:paraId="2662D316" w14:textId="77777777" w:rsidR="004A2AAF" w:rsidRDefault="004A2AAF" w:rsidP="000B5DE2">
            <w:pPr>
              <w:rPr>
                <w:lang w:val="en-GB" w:eastAsia="ko-KR"/>
              </w:rPr>
            </w:pPr>
          </w:p>
        </w:tc>
        <w:tc>
          <w:tcPr>
            <w:tcW w:w="9288" w:type="dxa"/>
          </w:tcPr>
          <w:p w14:paraId="3848C244" w14:textId="77777777" w:rsidR="004A2AAF" w:rsidRDefault="004A2AAF" w:rsidP="000B5DE2">
            <w:pPr>
              <w:rPr>
                <w:lang w:val="en-GB" w:eastAsia="ko-KR"/>
              </w:rPr>
            </w:pPr>
          </w:p>
        </w:tc>
      </w:tr>
      <w:tr w:rsidR="004A2AAF" w14:paraId="34B69C91" w14:textId="77777777" w:rsidTr="000B5DE2">
        <w:tc>
          <w:tcPr>
            <w:tcW w:w="1350" w:type="dxa"/>
          </w:tcPr>
          <w:p w14:paraId="05594E88" w14:textId="77777777" w:rsidR="004A2AAF" w:rsidRDefault="004A2AAF" w:rsidP="000B5DE2">
            <w:pPr>
              <w:rPr>
                <w:lang w:val="en-GB" w:eastAsia="ko-KR"/>
              </w:rPr>
            </w:pPr>
          </w:p>
        </w:tc>
        <w:tc>
          <w:tcPr>
            <w:tcW w:w="9288" w:type="dxa"/>
          </w:tcPr>
          <w:p w14:paraId="4E26772B" w14:textId="77777777" w:rsidR="004A2AAF" w:rsidRDefault="004A2AAF" w:rsidP="000B5DE2">
            <w:pPr>
              <w:rPr>
                <w:lang w:val="en-GB" w:eastAsia="ko-KR"/>
              </w:rPr>
            </w:pPr>
          </w:p>
        </w:tc>
      </w:tr>
    </w:tbl>
    <w:p w14:paraId="5CA12863" w14:textId="77777777" w:rsidR="004A2AAF" w:rsidRDefault="004A2AAF" w:rsidP="004A2AAF">
      <w:pPr>
        <w:rPr>
          <w:b/>
          <w:bCs/>
        </w:rPr>
      </w:pPr>
    </w:p>
    <w:p w14:paraId="0BEBD680" w14:textId="77777777" w:rsidR="00A7512D" w:rsidRPr="00D962A1" w:rsidRDefault="00A7512D" w:rsidP="00A7512D">
      <w:pPr>
        <w:rPr>
          <w:lang w:val="en-GB" w:eastAsia="ko-KR"/>
        </w:rPr>
      </w:pPr>
    </w:p>
    <w:p w14:paraId="55776E69" w14:textId="50C8F19A" w:rsidR="002731A0" w:rsidRPr="006E13D1" w:rsidRDefault="007C3CE2" w:rsidP="007C3CE2">
      <w:pPr>
        <w:pStyle w:val="Heading3"/>
        <w:ind w:left="720"/>
      </w:pPr>
      <w:r w:rsidRPr="007C3CE2">
        <w:t>V2X IRAT signalling</w:t>
      </w:r>
    </w:p>
    <w:p w14:paraId="6D5C17F4" w14:textId="1E0080CF" w:rsidR="00185F26" w:rsidRPr="00450A69" w:rsidRDefault="002731A0" w:rsidP="002731A0">
      <w:pPr>
        <w:rPr>
          <w:rFonts w:ascii="Arial" w:hAnsi="Arial" w:cs="Arial"/>
          <w:sz w:val="20"/>
          <w:szCs w:val="20"/>
          <w:lang w:val="en-GB" w:eastAsia="ko-KR"/>
        </w:rPr>
      </w:pPr>
      <w:r w:rsidRPr="00450A69">
        <w:rPr>
          <w:rFonts w:ascii="Arial" w:hAnsi="Arial" w:cs="Arial"/>
          <w:sz w:val="20"/>
          <w:szCs w:val="20"/>
          <w:lang w:val="en-GB" w:eastAsia="ko-KR"/>
        </w:rPr>
        <w:t>Th</w:t>
      </w:r>
      <w:r w:rsidR="00185F26" w:rsidRPr="00450A69">
        <w:rPr>
          <w:rFonts w:ascii="Arial" w:hAnsi="Arial" w:cs="Arial"/>
          <w:sz w:val="20"/>
          <w:szCs w:val="20"/>
          <w:lang w:val="en-GB" w:eastAsia="ko-KR"/>
        </w:rPr>
        <w:t>e topic was subject of an e-mail discussion that resulted in the following report</w:t>
      </w:r>
    </w:p>
    <w:p w14:paraId="5E480F80" w14:textId="77777777" w:rsidR="00185F26" w:rsidRPr="00CB7F03" w:rsidRDefault="00185F26" w:rsidP="00185F26">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R2-2005288</w:t>
      </w:r>
      <w:r w:rsidRPr="00CB7F03">
        <w:rPr>
          <w:rFonts w:ascii="Arial" w:eastAsia="MS Mincho" w:hAnsi="Arial" w:cs="Times New Roman"/>
          <w:noProof/>
          <w:sz w:val="20"/>
          <w:szCs w:val="24"/>
          <w:lang w:val="en-GB" w:eastAsia="en-GB"/>
        </w:rPr>
        <w:tab/>
        <w:t>Report of [Post109bis-e][932][LTE/NR/ASN.1]  Resolution of review issues S003, S005, B002, S046 (Samsung/Ericsson))</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report</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5G_V2X_NRSL-Core</w:t>
      </w:r>
      <w:r w:rsidRPr="00CB7F03">
        <w:rPr>
          <w:rFonts w:ascii="Arial" w:eastAsia="MS Mincho" w:hAnsi="Arial" w:cs="Times New Roman"/>
          <w:noProof/>
          <w:sz w:val="20"/>
          <w:szCs w:val="24"/>
          <w:lang w:val="en-GB" w:eastAsia="en-GB"/>
        </w:rPr>
        <w:tab/>
        <w:t>Late</w:t>
      </w:r>
    </w:p>
    <w:p w14:paraId="14596979" w14:textId="1482F1A7" w:rsidR="00450A69" w:rsidRDefault="00450A69" w:rsidP="00450A69">
      <w:pPr>
        <w:rPr>
          <w:rFonts w:ascii="Arial" w:hAnsi="Arial" w:cs="Arial"/>
          <w:sz w:val="20"/>
          <w:szCs w:val="20"/>
          <w:lang w:val="en-GB" w:eastAsia="ko-KR"/>
        </w:rPr>
      </w:pPr>
      <w:r w:rsidRPr="00450A69">
        <w:rPr>
          <w:rFonts w:ascii="Arial" w:hAnsi="Arial" w:cs="Arial"/>
          <w:sz w:val="20"/>
          <w:szCs w:val="20"/>
          <w:lang w:val="en-GB" w:eastAsia="ko-KR"/>
        </w:rPr>
        <w:t>Th</w:t>
      </w:r>
      <w:r>
        <w:rPr>
          <w:rFonts w:ascii="Arial" w:hAnsi="Arial" w:cs="Arial"/>
          <w:sz w:val="20"/>
          <w:szCs w:val="20"/>
          <w:lang w:val="en-GB" w:eastAsia="ko-KR"/>
        </w:rPr>
        <w:t>e report resulted in the following proposed way forward in P1:</w:t>
      </w:r>
    </w:p>
    <w:p w14:paraId="62A8F23E" w14:textId="77777777" w:rsidR="00450A69" w:rsidRPr="00450A69" w:rsidRDefault="00450A69" w:rsidP="007E0BAD">
      <w:pPr>
        <w:numPr>
          <w:ilvl w:val="1"/>
          <w:numId w:val="5"/>
        </w:numPr>
        <w:spacing w:after="180" w:line="259" w:lineRule="auto"/>
        <w:contextualSpacing/>
        <w:jc w:val="left"/>
        <w:rPr>
          <w:rFonts w:ascii="Arial" w:eastAsia="Times New Roman" w:hAnsi="Arial" w:cs="Arial"/>
          <w:sz w:val="20"/>
          <w:szCs w:val="20"/>
          <w:lang w:val="en-GB" w:eastAsia="ko-KR"/>
        </w:rPr>
      </w:pPr>
      <w:r w:rsidRPr="00450A69">
        <w:rPr>
          <w:rFonts w:ascii="Arial" w:eastAsia="Times New Roman" w:hAnsi="Arial" w:cs="Arial"/>
          <w:sz w:val="20"/>
          <w:szCs w:val="20"/>
          <w:lang w:val="en-GB" w:eastAsia="ko-KR"/>
        </w:rPr>
        <w:t>UL DCCH: one LTE message/ procedure for transfer of NR UL DCCH messages. The procedural handling is completely re-using what is already specified in NR. Statements will be added to indicate that network only includes particular NR SL related info. The same applies for the reverse direction</w:t>
      </w:r>
    </w:p>
    <w:p w14:paraId="06620D51" w14:textId="77777777" w:rsidR="00450A69" w:rsidRPr="00450A69" w:rsidRDefault="00450A69" w:rsidP="007E0BAD">
      <w:pPr>
        <w:numPr>
          <w:ilvl w:val="1"/>
          <w:numId w:val="5"/>
        </w:numPr>
        <w:spacing w:after="180" w:line="259" w:lineRule="auto"/>
        <w:contextualSpacing/>
        <w:jc w:val="left"/>
        <w:rPr>
          <w:rFonts w:ascii="Arial" w:eastAsia="Times New Roman" w:hAnsi="Arial" w:cs="Arial"/>
          <w:sz w:val="20"/>
          <w:szCs w:val="20"/>
          <w:lang w:val="en-GB" w:eastAsia="ko-KR"/>
        </w:rPr>
      </w:pPr>
      <w:r w:rsidRPr="00450A69">
        <w:rPr>
          <w:rFonts w:ascii="Arial" w:eastAsia="Times New Roman" w:hAnsi="Arial" w:cs="Arial"/>
          <w:sz w:val="20"/>
          <w:szCs w:val="20"/>
          <w:lang w:val="en-GB" w:eastAsia="ko-KR"/>
        </w:rPr>
        <w:t>DL DCCH: NR information is added to the concerned LTE procedure (Reconfiguration), by an octet string carrying the particular NR message (Reconfiguration). The procedural handling is completely re-using what is already specified in NR. Statements will be added to indicate that network only includes particular NR SL related info. The same applies for the reverse direction</w:t>
      </w:r>
    </w:p>
    <w:p w14:paraId="68034C7B" w14:textId="77777777" w:rsidR="00450A69" w:rsidRDefault="00450A69" w:rsidP="00450A69">
      <w:pPr>
        <w:rPr>
          <w:rFonts w:ascii="Arial" w:hAnsi="Arial" w:cs="Arial"/>
          <w:sz w:val="20"/>
          <w:szCs w:val="20"/>
          <w:lang w:val="en-GB" w:eastAsia="ko-KR"/>
        </w:rPr>
      </w:pPr>
      <w:r>
        <w:rPr>
          <w:rFonts w:ascii="Arial" w:hAnsi="Arial" w:cs="Arial"/>
          <w:sz w:val="20"/>
          <w:szCs w:val="20"/>
          <w:lang w:val="en-GB" w:eastAsia="ko-KR"/>
        </w:rPr>
        <w:t>Furthermore, the proposal is to agree the following CRs (P2):</w:t>
      </w:r>
    </w:p>
    <w:p w14:paraId="0D8795CB" w14:textId="77777777" w:rsidR="00185F26" w:rsidRPr="00CB7F03" w:rsidRDefault="00185F26" w:rsidP="00185F26">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R2-2005289</w:t>
      </w:r>
      <w:r w:rsidRPr="00CB7F03">
        <w:rPr>
          <w:rFonts w:ascii="Arial" w:eastAsia="MS Mincho" w:hAnsi="Arial" w:cs="Times New Roman"/>
          <w:noProof/>
          <w:sz w:val="20"/>
          <w:szCs w:val="24"/>
          <w:lang w:val="en-GB" w:eastAsia="en-GB"/>
        </w:rPr>
        <w:tab/>
        <w:t>V2X IRAT signalling (resolution of S003, S005, B002, S046)</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draftCR</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36.331</w:t>
      </w:r>
      <w:r w:rsidRPr="00CB7F03">
        <w:rPr>
          <w:rFonts w:ascii="Arial" w:eastAsia="MS Mincho" w:hAnsi="Arial" w:cs="Times New Roman"/>
          <w:noProof/>
          <w:sz w:val="20"/>
          <w:szCs w:val="24"/>
          <w:lang w:val="en-GB" w:eastAsia="en-GB"/>
        </w:rPr>
        <w:tab/>
        <w:t>16.0.0</w:t>
      </w:r>
      <w:r w:rsidRPr="00CB7F03">
        <w:rPr>
          <w:rFonts w:ascii="Arial" w:eastAsia="MS Mincho" w:hAnsi="Arial" w:cs="Times New Roman"/>
          <w:noProof/>
          <w:sz w:val="20"/>
          <w:szCs w:val="24"/>
          <w:lang w:val="en-GB" w:eastAsia="en-GB"/>
        </w:rPr>
        <w:tab/>
        <w:t>5G_V2X_NRSL-Core</w:t>
      </w:r>
      <w:r w:rsidRPr="00CB7F03">
        <w:rPr>
          <w:rFonts w:ascii="Arial" w:eastAsia="MS Mincho" w:hAnsi="Arial" w:cs="Times New Roman"/>
          <w:noProof/>
          <w:sz w:val="20"/>
          <w:szCs w:val="24"/>
          <w:lang w:val="en-GB" w:eastAsia="en-GB"/>
        </w:rPr>
        <w:tab/>
        <w:t>Late</w:t>
      </w:r>
    </w:p>
    <w:p w14:paraId="3214BA44" w14:textId="77777777" w:rsidR="00185F26" w:rsidRPr="00CB7F03" w:rsidRDefault="00185F26" w:rsidP="00185F26">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R2-2005178</w:t>
      </w:r>
      <w:r w:rsidRPr="00CB7F03">
        <w:rPr>
          <w:rFonts w:ascii="Arial" w:eastAsia="MS Mincho" w:hAnsi="Arial" w:cs="Times New Roman"/>
          <w:noProof/>
          <w:sz w:val="20"/>
          <w:szCs w:val="24"/>
          <w:lang w:val="en-GB" w:eastAsia="en-GB"/>
        </w:rPr>
        <w:tab/>
        <w:t>[Post109bis-e][932][LTE-NR-ASN.1] Correction on crossRAT signalling for NR V2X</w:t>
      </w:r>
      <w:r w:rsidRPr="00CB7F03">
        <w:rPr>
          <w:rFonts w:ascii="Arial" w:eastAsia="MS Mincho" w:hAnsi="Arial" w:cs="Times New Roman"/>
          <w:noProof/>
          <w:sz w:val="20"/>
          <w:szCs w:val="24"/>
          <w:lang w:val="en-GB" w:eastAsia="en-GB"/>
        </w:rPr>
        <w:tab/>
        <w:t>Ericsson</w:t>
      </w:r>
      <w:r w:rsidRPr="00CB7F03">
        <w:rPr>
          <w:rFonts w:ascii="Arial" w:eastAsia="MS Mincho" w:hAnsi="Arial" w:cs="Times New Roman"/>
          <w:noProof/>
          <w:sz w:val="20"/>
          <w:szCs w:val="24"/>
          <w:lang w:val="en-GB" w:eastAsia="en-GB"/>
        </w:rPr>
        <w:tab/>
        <w:t>CR</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38.331</w:t>
      </w:r>
      <w:r w:rsidRPr="00CB7F03">
        <w:rPr>
          <w:rFonts w:ascii="Arial" w:eastAsia="MS Mincho" w:hAnsi="Arial" w:cs="Times New Roman"/>
          <w:noProof/>
          <w:sz w:val="20"/>
          <w:szCs w:val="24"/>
          <w:lang w:val="en-GB" w:eastAsia="en-GB"/>
        </w:rPr>
        <w:tab/>
        <w:t>16.0.0</w:t>
      </w:r>
      <w:r w:rsidRPr="00CB7F03">
        <w:rPr>
          <w:rFonts w:ascii="Arial" w:eastAsia="MS Mincho" w:hAnsi="Arial" w:cs="Times New Roman"/>
          <w:noProof/>
          <w:sz w:val="20"/>
          <w:szCs w:val="24"/>
          <w:lang w:val="en-GB" w:eastAsia="en-GB"/>
        </w:rPr>
        <w:tab/>
        <w:t>1658</w:t>
      </w:r>
      <w:r w:rsidRPr="00CB7F03">
        <w:rPr>
          <w:rFonts w:ascii="Arial" w:eastAsia="MS Mincho" w:hAnsi="Arial" w:cs="Times New Roman"/>
          <w:noProof/>
          <w:sz w:val="20"/>
          <w:szCs w:val="24"/>
          <w:lang w:val="en-GB" w:eastAsia="en-GB"/>
        </w:rPr>
        <w:tab/>
        <w:t>-</w:t>
      </w:r>
      <w:r w:rsidRPr="00CB7F03">
        <w:rPr>
          <w:rFonts w:ascii="Arial" w:eastAsia="MS Mincho" w:hAnsi="Arial" w:cs="Times New Roman"/>
          <w:noProof/>
          <w:sz w:val="20"/>
          <w:szCs w:val="24"/>
          <w:lang w:val="en-GB" w:eastAsia="en-GB"/>
        </w:rPr>
        <w:tab/>
        <w:t>F</w:t>
      </w:r>
      <w:r w:rsidRPr="00CB7F03">
        <w:rPr>
          <w:rFonts w:ascii="Arial" w:eastAsia="MS Mincho" w:hAnsi="Arial" w:cs="Times New Roman"/>
          <w:noProof/>
          <w:sz w:val="20"/>
          <w:szCs w:val="24"/>
          <w:lang w:val="en-GB" w:eastAsia="en-GB"/>
        </w:rPr>
        <w:tab/>
        <w:t>5G_V2X_NRSL-Core</w:t>
      </w:r>
      <w:r w:rsidRPr="00CB7F03">
        <w:rPr>
          <w:rFonts w:ascii="Arial" w:eastAsia="MS Mincho" w:hAnsi="Arial" w:cs="Times New Roman"/>
          <w:noProof/>
          <w:sz w:val="20"/>
          <w:szCs w:val="24"/>
          <w:lang w:val="en-GB" w:eastAsia="en-GB"/>
        </w:rPr>
        <w:tab/>
        <w:t>Late</w:t>
      </w:r>
    </w:p>
    <w:p w14:paraId="134CF0C1" w14:textId="77777777" w:rsidR="007C3CE2" w:rsidRDefault="007C3CE2" w:rsidP="002731A0"/>
    <w:p w14:paraId="324B00FD" w14:textId="571D7755" w:rsidR="0014776A" w:rsidRDefault="0014776A" w:rsidP="0014776A">
      <w:pPr>
        <w:rPr>
          <w:rFonts w:ascii="Arial" w:hAnsi="Arial" w:cs="Arial"/>
          <w:sz w:val="20"/>
          <w:szCs w:val="20"/>
          <w:lang w:val="en-GB" w:eastAsia="ko-KR"/>
        </w:rPr>
      </w:pPr>
      <w:r>
        <w:rPr>
          <w:rFonts w:ascii="Arial" w:hAnsi="Arial" w:cs="Arial"/>
          <w:sz w:val="20"/>
          <w:szCs w:val="20"/>
          <w:lang w:val="en-GB" w:eastAsia="ko-KR"/>
        </w:rPr>
        <w:t>If companies have comments regarding the outcome of the e-mail discussion (regarding proposed way forward/ P1) or particular comments to the CR</w:t>
      </w:r>
      <w:r w:rsidR="004A2AAF">
        <w:rPr>
          <w:rFonts w:ascii="Arial" w:hAnsi="Arial" w:cs="Arial"/>
          <w:sz w:val="20"/>
          <w:szCs w:val="20"/>
          <w:lang w:val="en-GB" w:eastAsia="ko-KR"/>
        </w:rPr>
        <w:t>s</w:t>
      </w:r>
      <w:r>
        <w:rPr>
          <w:rFonts w:ascii="Arial" w:hAnsi="Arial" w:cs="Arial"/>
          <w:sz w:val="20"/>
          <w:szCs w:val="20"/>
          <w:lang w:val="en-GB" w:eastAsia="ko-KR"/>
        </w:rPr>
        <w:t>, please add to the following table.</w:t>
      </w:r>
    </w:p>
    <w:p w14:paraId="189A9153" w14:textId="77777777" w:rsidR="00185F26" w:rsidRDefault="00185F26" w:rsidP="00185F26">
      <w:pPr>
        <w:rPr>
          <w:rFonts w:ascii="Arial" w:hAnsi="Arial" w:cs="Arial"/>
          <w:b/>
          <w:sz w:val="20"/>
          <w:szCs w:val="20"/>
          <w:lang w:val="en-GB" w:eastAsia="ko-KR"/>
        </w:rPr>
      </w:pPr>
    </w:p>
    <w:tbl>
      <w:tblPr>
        <w:tblStyle w:val="TableGrid"/>
        <w:tblW w:w="10638" w:type="dxa"/>
        <w:tblLook w:val="04A0" w:firstRow="1" w:lastRow="0" w:firstColumn="1" w:lastColumn="0" w:noHBand="0" w:noVBand="1"/>
      </w:tblPr>
      <w:tblGrid>
        <w:gridCol w:w="1350"/>
        <w:gridCol w:w="9288"/>
      </w:tblGrid>
      <w:tr w:rsidR="004A2AAF" w14:paraId="227D4934" w14:textId="77777777" w:rsidTr="000B5DE2">
        <w:tc>
          <w:tcPr>
            <w:tcW w:w="1350" w:type="dxa"/>
            <w:shd w:val="clear" w:color="auto" w:fill="EAF1DD" w:themeFill="accent3" w:themeFillTint="33"/>
          </w:tcPr>
          <w:p w14:paraId="6D124108" w14:textId="77777777" w:rsidR="004A2AAF" w:rsidRDefault="004A2AAF" w:rsidP="000B5DE2">
            <w:pPr>
              <w:rPr>
                <w:lang w:val="en-GB" w:eastAsia="ko-KR"/>
              </w:rPr>
            </w:pPr>
            <w:r>
              <w:rPr>
                <w:lang w:val="en-GB" w:eastAsia="ko-KR"/>
              </w:rPr>
              <w:t>Company</w:t>
            </w:r>
          </w:p>
        </w:tc>
        <w:tc>
          <w:tcPr>
            <w:tcW w:w="9288" w:type="dxa"/>
            <w:shd w:val="clear" w:color="auto" w:fill="EAF1DD" w:themeFill="accent3" w:themeFillTint="33"/>
          </w:tcPr>
          <w:p w14:paraId="7055B13C" w14:textId="77777777" w:rsidR="004A2AAF" w:rsidRDefault="004A2AAF" w:rsidP="000B5DE2">
            <w:pPr>
              <w:rPr>
                <w:lang w:val="en-GB" w:eastAsia="ko-KR"/>
              </w:rPr>
            </w:pPr>
            <w:r>
              <w:rPr>
                <w:lang w:val="en-GB" w:eastAsia="ko-KR"/>
              </w:rPr>
              <w:t>Remarks</w:t>
            </w:r>
          </w:p>
        </w:tc>
      </w:tr>
      <w:tr w:rsidR="004A2AAF" w14:paraId="555697A0" w14:textId="77777777" w:rsidTr="000B5DE2">
        <w:tc>
          <w:tcPr>
            <w:tcW w:w="1350" w:type="dxa"/>
          </w:tcPr>
          <w:p w14:paraId="3B6E13DA" w14:textId="68E29035" w:rsidR="004A2AAF" w:rsidRDefault="00E05266" w:rsidP="000B5DE2">
            <w:pPr>
              <w:rPr>
                <w:lang w:val="en-GB" w:eastAsia="ko-KR"/>
              </w:rPr>
            </w:pPr>
            <w:ins w:id="32" w:author="Ericsson" w:date="2020-06-03T14:46:00Z">
              <w:r>
                <w:rPr>
                  <w:lang w:val="en-GB" w:eastAsia="ko-KR"/>
                </w:rPr>
                <w:t>Ericsson</w:t>
              </w:r>
            </w:ins>
          </w:p>
        </w:tc>
        <w:tc>
          <w:tcPr>
            <w:tcW w:w="9288" w:type="dxa"/>
          </w:tcPr>
          <w:p w14:paraId="08FC625F" w14:textId="4E6261B3" w:rsidR="004A2AAF" w:rsidRDefault="00E05266" w:rsidP="000B5DE2">
            <w:pPr>
              <w:rPr>
                <w:lang w:val="en-GB" w:eastAsia="ko-KR"/>
              </w:rPr>
            </w:pPr>
            <w:ins w:id="33" w:author="Ericsson" w:date="2020-06-03T14:46:00Z">
              <w:r>
                <w:rPr>
                  <w:lang w:val="en-GB" w:eastAsia="ko-KR"/>
                </w:rPr>
                <w:t xml:space="preserve">As one of the proponent companies, we are fine with the </w:t>
              </w:r>
            </w:ins>
            <w:ins w:id="34" w:author="Ericsson" w:date="2020-06-03T14:47:00Z">
              <w:r>
                <w:rPr>
                  <w:lang w:val="en-GB" w:eastAsia="ko-KR"/>
                </w:rPr>
                <w:t>CR. There are other aspect to be discussed on this, but our proposal is to address those once that the two CRs are endorsed.</w:t>
              </w:r>
            </w:ins>
          </w:p>
        </w:tc>
      </w:tr>
      <w:tr w:rsidR="004A2AAF" w14:paraId="0C739A86" w14:textId="77777777" w:rsidTr="000B5DE2">
        <w:tc>
          <w:tcPr>
            <w:tcW w:w="1350" w:type="dxa"/>
          </w:tcPr>
          <w:p w14:paraId="7603A90B" w14:textId="77777777" w:rsidR="004A2AAF" w:rsidRDefault="004A2AAF" w:rsidP="000B5DE2">
            <w:pPr>
              <w:rPr>
                <w:lang w:val="en-GB" w:eastAsia="ko-KR"/>
              </w:rPr>
            </w:pPr>
          </w:p>
        </w:tc>
        <w:tc>
          <w:tcPr>
            <w:tcW w:w="9288" w:type="dxa"/>
          </w:tcPr>
          <w:p w14:paraId="0578F59F" w14:textId="77777777" w:rsidR="004A2AAF" w:rsidRDefault="004A2AAF" w:rsidP="000B5DE2">
            <w:pPr>
              <w:rPr>
                <w:lang w:val="en-GB" w:eastAsia="ko-KR"/>
              </w:rPr>
            </w:pPr>
          </w:p>
        </w:tc>
      </w:tr>
    </w:tbl>
    <w:p w14:paraId="49FBBE47" w14:textId="77777777" w:rsidR="004A2AAF" w:rsidRDefault="004A2AAF" w:rsidP="004A2AAF">
      <w:pPr>
        <w:rPr>
          <w:b/>
          <w:bCs/>
        </w:rPr>
      </w:pPr>
    </w:p>
    <w:p w14:paraId="25CEB0A5" w14:textId="77777777" w:rsidR="00CB7F03" w:rsidRDefault="00CB7F03" w:rsidP="00D962A1">
      <w:pPr>
        <w:rPr>
          <w:lang w:val="en-GB" w:eastAsia="ko-KR"/>
        </w:rPr>
      </w:pPr>
    </w:p>
    <w:p w14:paraId="4FBB8979" w14:textId="7E83C839" w:rsidR="0014776A" w:rsidRPr="006E13D1" w:rsidRDefault="004A2AAF" w:rsidP="0014776A">
      <w:pPr>
        <w:pStyle w:val="Heading3"/>
        <w:ind w:left="720"/>
      </w:pPr>
      <w:r>
        <w:t>Encoding of 5G indicator (S191)</w:t>
      </w:r>
    </w:p>
    <w:p w14:paraId="7AC1BBDB" w14:textId="0CB52D04" w:rsidR="004A2AAF" w:rsidRPr="00450A69" w:rsidRDefault="004A2AAF" w:rsidP="004A2AAF">
      <w:pPr>
        <w:rPr>
          <w:rFonts w:ascii="Arial" w:hAnsi="Arial" w:cs="Arial"/>
          <w:sz w:val="20"/>
          <w:szCs w:val="20"/>
          <w:lang w:val="en-GB" w:eastAsia="ko-KR"/>
        </w:rPr>
      </w:pPr>
      <w:r w:rsidRPr="00450A69">
        <w:rPr>
          <w:rFonts w:ascii="Arial" w:hAnsi="Arial" w:cs="Arial"/>
          <w:sz w:val="20"/>
          <w:szCs w:val="20"/>
          <w:lang w:val="en-GB" w:eastAsia="ko-KR"/>
        </w:rPr>
        <w:t>Th</w:t>
      </w:r>
      <w:r>
        <w:rPr>
          <w:rFonts w:ascii="Arial" w:hAnsi="Arial" w:cs="Arial"/>
          <w:sz w:val="20"/>
          <w:szCs w:val="20"/>
          <w:lang w:val="en-GB" w:eastAsia="ko-KR"/>
        </w:rPr>
        <w:t xml:space="preserve">is covers the following </w:t>
      </w:r>
      <w:proofErr w:type="spellStart"/>
      <w:r>
        <w:rPr>
          <w:rFonts w:ascii="Arial" w:hAnsi="Arial" w:cs="Arial"/>
          <w:sz w:val="20"/>
          <w:szCs w:val="20"/>
          <w:lang w:val="en-GB" w:eastAsia="ko-KR"/>
        </w:rPr>
        <w:t>TDoc</w:t>
      </w:r>
      <w:proofErr w:type="spellEnd"/>
      <w:r>
        <w:rPr>
          <w:rFonts w:ascii="Arial" w:hAnsi="Arial" w:cs="Arial"/>
          <w:sz w:val="20"/>
          <w:szCs w:val="20"/>
          <w:lang w:val="en-GB" w:eastAsia="ko-KR"/>
        </w:rPr>
        <w:t>.</w:t>
      </w:r>
    </w:p>
    <w:p w14:paraId="3602AA62" w14:textId="77777777" w:rsidR="004A2AAF" w:rsidRPr="00CB7F03" w:rsidRDefault="004A2AAF" w:rsidP="004A2AAF">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R2-2005292</w:t>
      </w:r>
      <w:r w:rsidRPr="00CB7F03">
        <w:rPr>
          <w:rFonts w:ascii="Arial" w:eastAsia="MS Mincho" w:hAnsi="Arial" w:cs="Times New Roman"/>
          <w:noProof/>
          <w:sz w:val="20"/>
          <w:szCs w:val="24"/>
          <w:lang w:val="en-GB" w:eastAsia="en-GB"/>
        </w:rPr>
        <w:tab/>
        <w:t>Adding guidelines for SetupRelease paramterised  type (S008)</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draftCR</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36.331</w:t>
      </w:r>
      <w:r w:rsidRPr="00CB7F03">
        <w:rPr>
          <w:rFonts w:ascii="Arial" w:eastAsia="MS Mincho" w:hAnsi="Arial" w:cs="Times New Roman"/>
          <w:noProof/>
          <w:sz w:val="20"/>
          <w:szCs w:val="24"/>
          <w:lang w:val="en-GB" w:eastAsia="en-GB"/>
        </w:rPr>
        <w:tab/>
        <w:t>16.0.0</w:t>
      </w:r>
      <w:r w:rsidRPr="00CB7F03">
        <w:rPr>
          <w:rFonts w:ascii="Arial" w:eastAsia="MS Mincho" w:hAnsi="Arial" w:cs="Times New Roman"/>
          <w:noProof/>
          <w:sz w:val="20"/>
          <w:szCs w:val="24"/>
          <w:lang w:val="en-GB" w:eastAsia="en-GB"/>
        </w:rPr>
        <w:tab/>
        <w:t>TEI16</w:t>
      </w:r>
      <w:r w:rsidRPr="00CB7F03">
        <w:rPr>
          <w:rFonts w:ascii="Arial" w:eastAsia="MS Mincho" w:hAnsi="Arial" w:cs="Times New Roman"/>
          <w:noProof/>
          <w:sz w:val="20"/>
          <w:szCs w:val="24"/>
          <w:lang w:val="en-GB" w:eastAsia="en-GB"/>
        </w:rPr>
        <w:tab/>
        <w:t>Late</w:t>
      </w:r>
    </w:p>
    <w:p w14:paraId="36236DCE" w14:textId="77777777" w:rsidR="00CB7F03" w:rsidRPr="004A2AAF" w:rsidRDefault="00CB7F03" w:rsidP="00D962A1">
      <w:pPr>
        <w:rPr>
          <w:rFonts w:ascii="Arial" w:hAnsi="Arial" w:cs="Arial"/>
          <w:sz w:val="20"/>
          <w:szCs w:val="20"/>
          <w:lang w:val="en-GB" w:eastAsia="ko-KR"/>
        </w:rPr>
      </w:pPr>
    </w:p>
    <w:p w14:paraId="1D8CB54B" w14:textId="41A47C27" w:rsidR="004A2AAF" w:rsidRDefault="004A2AAF" w:rsidP="00D962A1">
      <w:pPr>
        <w:rPr>
          <w:rFonts w:ascii="Arial" w:hAnsi="Arial" w:cs="Arial"/>
          <w:sz w:val="20"/>
          <w:szCs w:val="20"/>
          <w:lang w:val="en-GB" w:eastAsia="ko-KR"/>
        </w:rPr>
      </w:pPr>
      <w:r w:rsidRPr="004A2AAF">
        <w:rPr>
          <w:rFonts w:ascii="Arial" w:hAnsi="Arial" w:cs="Arial"/>
          <w:sz w:val="20"/>
          <w:szCs w:val="20"/>
          <w:lang w:val="en-GB" w:eastAsia="ko-KR"/>
        </w:rPr>
        <w:t xml:space="preserve">The </w:t>
      </w:r>
      <w:proofErr w:type="spellStart"/>
      <w:r w:rsidRPr="004A2AAF">
        <w:rPr>
          <w:rFonts w:ascii="Arial" w:hAnsi="Arial" w:cs="Arial"/>
          <w:sz w:val="20"/>
          <w:szCs w:val="20"/>
          <w:lang w:val="en-GB" w:eastAsia="ko-KR"/>
        </w:rPr>
        <w:t>TDoc</w:t>
      </w:r>
      <w:proofErr w:type="spellEnd"/>
      <w:r w:rsidRPr="004A2AAF">
        <w:rPr>
          <w:rFonts w:ascii="Arial" w:hAnsi="Arial" w:cs="Arial"/>
          <w:sz w:val="20"/>
          <w:szCs w:val="20"/>
          <w:lang w:val="en-GB" w:eastAsia="ko-KR"/>
        </w:rPr>
        <w:t xml:space="preserve"> can be regarded as including the following main proposals:</w:t>
      </w:r>
    </w:p>
    <w:p w14:paraId="17118F41" w14:textId="1784F74C" w:rsidR="009B2970" w:rsidRPr="009B2970" w:rsidRDefault="009B2970" w:rsidP="009B2970">
      <w:pPr>
        <w:ind w:left="1136" w:hanging="1136"/>
        <w:rPr>
          <w:rFonts w:ascii="Arial" w:hAnsi="Arial" w:cs="Arial"/>
          <w:b/>
          <w:sz w:val="20"/>
          <w:szCs w:val="20"/>
          <w:lang w:val="en-GB" w:eastAsia="ko-KR"/>
        </w:rPr>
      </w:pPr>
      <w:r w:rsidRPr="009B2970">
        <w:rPr>
          <w:rFonts w:ascii="Arial" w:hAnsi="Arial" w:cs="Arial"/>
          <w:b/>
          <w:sz w:val="20"/>
          <w:szCs w:val="20"/>
          <w:lang w:val="en-GB" w:eastAsia="ko-KR"/>
        </w:rPr>
        <w:t>Proposal 1</w:t>
      </w:r>
      <w:r w:rsidRPr="009B2970">
        <w:rPr>
          <w:rFonts w:ascii="Arial" w:hAnsi="Arial" w:cs="Arial"/>
          <w:b/>
          <w:sz w:val="20"/>
          <w:szCs w:val="20"/>
          <w:lang w:val="en-GB" w:eastAsia="ko-KR"/>
        </w:rPr>
        <w:tab/>
        <w:t>Modify the signalling such that only the EN-DC band list is signalled when it is same for all (one/ multiple) PLMNs</w:t>
      </w:r>
    </w:p>
    <w:p w14:paraId="63B2D46F" w14:textId="77777777" w:rsidR="009B2970" w:rsidRPr="009B2970" w:rsidRDefault="009B2970" w:rsidP="009B2970">
      <w:pPr>
        <w:ind w:left="1136" w:hanging="1136"/>
        <w:rPr>
          <w:rFonts w:ascii="Arial" w:hAnsi="Arial" w:cs="Arial"/>
          <w:b/>
          <w:sz w:val="20"/>
          <w:szCs w:val="20"/>
          <w:lang w:val="en-GB" w:eastAsia="ko-KR"/>
        </w:rPr>
      </w:pPr>
      <w:r w:rsidRPr="009B2970">
        <w:rPr>
          <w:rFonts w:ascii="Arial" w:hAnsi="Arial" w:cs="Arial"/>
          <w:b/>
          <w:sz w:val="20"/>
          <w:szCs w:val="20"/>
          <w:lang w:val="en-GB" w:eastAsia="ko-KR"/>
        </w:rPr>
        <w:t>Proposal 2</w:t>
      </w:r>
      <w:r w:rsidRPr="009B2970">
        <w:rPr>
          <w:rFonts w:ascii="Arial" w:hAnsi="Arial" w:cs="Arial"/>
          <w:b/>
          <w:sz w:val="20"/>
          <w:szCs w:val="20"/>
          <w:lang w:val="en-GB" w:eastAsia="ko-KR"/>
        </w:rPr>
        <w:tab/>
        <w:t>Adopt a signalling structure in which for each EN-DC band list the applicable PLMNs is indicated by a bit string (according to PLMN list in SIB1)</w:t>
      </w:r>
    </w:p>
    <w:p w14:paraId="3213EE29" w14:textId="77777777" w:rsidR="004A2AAF" w:rsidRPr="004A2AAF" w:rsidRDefault="004A2AAF" w:rsidP="00D962A1">
      <w:pPr>
        <w:rPr>
          <w:rFonts w:ascii="Arial" w:hAnsi="Arial" w:cs="Arial"/>
          <w:sz w:val="20"/>
          <w:szCs w:val="20"/>
          <w:lang w:val="en-GB" w:eastAsia="ko-KR"/>
        </w:rPr>
      </w:pPr>
    </w:p>
    <w:p w14:paraId="5FDE61BB" w14:textId="6E92F6C3" w:rsidR="004A2AAF" w:rsidRDefault="004A2AAF" w:rsidP="004A2AAF">
      <w:pPr>
        <w:rPr>
          <w:rFonts w:ascii="Arial" w:hAnsi="Arial" w:cs="Arial"/>
          <w:sz w:val="20"/>
          <w:szCs w:val="20"/>
          <w:lang w:val="en-GB" w:eastAsia="ko-KR"/>
        </w:rPr>
      </w:pPr>
      <w:r>
        <w:rPr>
          <w:rFonts w:ascii="Arial" w:hAnsi="Arial" w:cs="Arial"/>
          <w:sz w:val="20"/>
          <w:szCs w:val="20"/>
          <w:lang w:val="en-GB" w:eastAsia="ko-KR"/>
        </w:rPr>
        <w:t xml:space="preserve">If companies have comments regarding these proposals or to TP in </w:t>
      </w:r>
      <w:r w:rsidRPr="00C814C7">
        <w:rPr>
          <w:rFonts w:ascii="Arial" w:hAnsi="Arial" w:cs="Arial"/>
          <w:sz w:val="20"/>
          <w:szCs w:val="20"/>
          <w:lang w:val="en-GB" w:eastAsia="ko-KR"/>
        </w:rPr>
        <w:t>R2-20052</w:t>
      </w:r>
      <w:r>
        <w:rPr>
          <w:rFonts w:ascii="Arial" w:hAnsi="Arial" w:cs="Arial"/>
          <w:sz w:val="20"/>
          <w:szCs w:val="20"/>
          <w:lang w:val="en-GB" w:eastAsia="ko-KR"/>
        </w:rPr>
        <w:t>9</w:t>
      </w:r>
      <w:r w:rsidRPr="00C814C7">
        <w:rPr>
          <w:rFonts w:ascii="Arial" w:hAnsi="Arial" w:cs="Arial"/>
          <w:sz w:val="20"/>
          <w:szCs w:val="20"/>
          <w:lang w:val="en-GB" w:eastAsia="ko-KR"/>
        </w:rPr>
        <w:t>2</w:t>
      </w:r>
      <w:r>
        <w:rPr>
          <w:rFonts w:ascii="Arial" w:hAnsi="Arial" w:cs="Arial"/>
          <w:sz w:val="20"/>
          <w:szCs w:val="20"/>
          <w:lang w:val="en-GB" w:eastAsia="ko-KR"/>
        </w:rPr>
        <w:t>, please add to the following table.</w:t>
      </w:r>
    </w:p>
    <w:p w14:paraId="71582D08" w14:textId="77777777" w:rsidR="004A2AAF" w:rsidRDefault="004A2AAF" w:rsidP="004A2AAF">
      <w:pPr>
        <w:rPr>
          <w:rFonts w:ascii="Arial" w:hAnsi="Arial" w:cs="Arial"/>
          <w:b/>
          <w:sz w:val="20"/>
          <w:szCs w:val="20"/>
          <w:lang w:val="en-GB" w:eastAsia="ko-KR"/>
        </w:rPr>
      </w:pPr>
    </w:p>
    <w:tbl>
      <w:tblPr>
        <w:tblStyle w:val="TableGrid"/>
        <w:tblW w:w="10638" w:type="dxa"/>
        <w:tblLook w:val="04A0" w:firstRow="1" w:lastRow="0" w:firstColumn="1" w:lastColumn="0" w:noHBand="0" w:noVBand="1"/>
      </w:tblPr>
      <w:tblGrid>
        <w:gridCol w:w="1190"/>
        <w:gridCol w:w="9973"/>
      </w:tblGrid>
      <w:tr w:rsidR="004A2AAF" w14:paraId="2E455757" w14:textId="77777777" w:rsidTr="000B5DE2">
        <w:tc>
          <w:tcPr>
            <w:tcW w:w="1350" w:type="dxa"/>
            <w:shd w:val="clear" w:color="auto" w:fill="EAF1DD" w:themeFill="accent3" w:themeFillTint="33"/>
          </w:tcPr>
          <w:p w14:paraId="5EC46D89" w14:textId="77777777" w:rsidR="004A2AAF" w:rsidRDefault="004A2AAF" w:rsidP="000B5DE2">
            <w:pPr>
              <w:rPr>
                <w:lang w:val="en-GB" w:eastAsia="ko-KR"/>
              </w:rPr>
            </w:pPr>
            <w:r>
              <w:rPr>
                <w:lang w:val="en-GB" w:eastAsia="ko-KR"/>
              </w:rPr>
              <w:t>Company</w:t>
            </w:r>
          </w:p>
        </w:tc>
        <w:tc>
          <w:tcPr>
            <w:tcW w:w="9288" w:type="dxa"/>
            <w:shd w:val="clear" w:color="auto" w:fill="EAF1DD" w:themeFill="accent3" w:themeFillTint="33"/>
          </w:tcPr>
          <w:p w14:paraId="30AB14AF" w14:textId="77777777" w:rsidR="004A2AAF" w:rsidRDefault="004A2AAF" w:rsidP="000B5DE2">
            <w:pPr>
              <w:rPr>
                <w:lang w:val="en-GB" w:eastAsia="ko-KR"/>
              </w:rPr>
            </w:pPr>
            <w:r>
              <w:rPr>
                <w:lang w:val="en-GB" w:eastAsia="ko-KR"/>
              </w:rPr>
              <w:t>Remarks</w:t>
            </w:r>
          </w:p>
        </w:tc>
      </w:tr>
      <w:tr w:rsidR="004A2AAF" w14:paraId="6AE47077" w14:textId="77777777" w:rsidTr="000B5DE2">
        <w:tc>
          <w:tcPr>
            <w:tcW w:w="1350" w:type="dxa"/>
          </w:tcPr>
          <w:p w14:paraId="35346F4F" w14:textId="35E0C633" w:rsidR="004A2AAF" w:rsidRPr="00662C52" w:rsidRDefault="005D6C1D" w:rsidP="000B5DE2">
            <w:pPr>
              <w:keepLines/>
              <w:widowControl w:val="0"/>
              <w:tabs>
                <w:tab w:val="right" w:leader="dot" w:pos="9639"/>
              </w:tabs>
              <w:ind w:left="1134" w:right="425" w:hanging="1134"/>
              <w:rPr>
                <w:rFonts w:ascii="Arial" w:eastAsia="SimSun" w:hAnsi="Arial" w:cs="Arial"/>
                <w:lang w:val="en-GB" w:eastAsia="zh-CN"/>
                <w:rPrChange w:id="35" w:author="CATT(Hao)" w:date="2020-06-03T17:29:00Z">
                  <w:rPr>
                    <w:noProof/>
                    <w:lang w:val="en-GB" w:eastAsia="ko-KR"/>
                  </w:rPr>
                </w:rPrChange>
              </w:rPr>
            </w:pPr>
            <w:ins w:id="36" w:author="CATT(Hao)" w:date="2020-06-03T11:42:00Z">
              <w:r w:rsidRPr="00662C52">
                <w:rPr>
                  <w:rFonts w:ascii="Arial" w:eastAsia="SimSun" w:hAnsi="Arial" w:cs="Arial"/>
                  <w:lang w:val="en-GB" w:eastAsia="zh-CN"/>
                  <w:rPrChange w:id="37" w:author="CATT(Hao)" w:date="2020-06-03T17:29:00Z">
                    <w:rPr>
                      <w:rFonts w:eastAsia="SimSun"/>
                      <w:lang w:val="en-GB" w:eastAsia="zh-CN"/>
                    </w:rPr>
                  </w:rPrChange>
                </w:rPr>
                <w:t>CATT</w:t>
              </w:r>
            </w:ins>
          </w:p>
        </w:tc>
        <w:tc>
          <w:tcPr>
            <w:tcW w:w="9288" w:type="dxa"/>
          </w:tcPr>
          <w:p w14:paraId="379F0736" w14:textId="672BF4CB" w:rsidR="004A2AAF" w:rsidRPr="00662C52" w:rsidRDefault="009866FE" w:rsidP="00193217">
            <w:pPr>
              <w:spacing w:after="180"/>
              <w:rPr>
                <w:rFonts w:ascii="Arial" w:eastAsia="SimSun" w:hAnsi="Arial" w:cs="Arial"/>
                <w:lang w:val="en-GB" w:eastAsia="zh-CN"/>
                <w:rPrChange w:id="38" w:author="CATT(Hao)" w:date="2020-06-03T17:29:00Z">
                  <w:rPr>
                    <w:lang w:val="en-GB" w:eastAsia="ko-KR"/>
                  </w:rPr>
                </w:rPrChange>
              </w:rPr>
            </w:pPr>
            <w:ins w:id="39" w:author="CATT(Hao)" w:date="2020-06-03T11:49:00Z">
              <w:r w:rsidRPr="00662C52">
                <w:rPr>
                  <w:rFonts w:ascii="Arial" w:eastAsia="SimSun" w:hAnsi="Arial" w:cs="Arial"/>
                  <w:lang w:val="en-GB" w:eastAsia="zh-CN"/>
                  <w:rPrChange w:id="40" w:author="CATT(Hao)" w:date="2020-06-03T17:29:00Z">
                    <w:rPr>
                      <w:rFonts w:eastAsia="SimSun"/>
                      <w:lang w:val="en-GB" w:eastAsia="zh-CN"/>
                    </w:rPr>
                  </w:rPrChange>
                </w:rPr>
                <w:t>I re</w:t>
              </w:r>
              <w:r w:rsidR="00950259" w:rsidRPr="00662C52">
                <w:rPr>
                  <w:rFonts w:ascii="Arial" w:eastAsia="SimSun" w:hAnsi="Arial" w:cs="Arial"/>
                  <w:lang w:val="en-GB" w:eastAsia="zh-CN"/>
                  <w:rPrChange w:id="41" w:author="CATT(Hao)" w:date="2020-06-03T17:29:00Z">
                    <w:rPr>
                      <w:rFonts w:eastAsia="SimSun"/>
                      <w:lang w:val="en-GB" w:eastAsia="zh-CN"/>
                    </w:rPr>
                  </w:rPrChange>
                </w:rPr>
                <w:t>c</w:t>
              </w:r>
            </w:ins>
            <w:ins w:id="42" w:author="CATT(Hao)" w:date="2020-06-03T11:51:00Z">
              <w:r w:rsidRPr="00662C52">
                <w:rPr>
                  <w:rFonts w:ascii="Arial" w:eastAsia="SimSun" w:hAnsi="Arial" w:cs="Arial"/>
                  <w:lang w:val="en-GB" w:eastAsia="zh-CN"/>
                  <w:rPrChange w:id="43" w:author="CATT(Hao)" w:date="2020-06-03T17:29:00Z">
                    <w:rPr>
                      <w:rFonts w:eastAsia="SimSun"/>
                      <w:lang w:val="en-GB" w:eastAsia="zh-CN"/>
                    </w:rPr>
                  </w:rPrChange>
                </w:rPr>
                <w:t>k</w:t>
              </w:r>
            </w:ins>
            <w:ins w:id="44" w:author="CATT(Hao)" w:date="2020-06-03T11:49:00Z">
              <w:r w:rsidR="00950259" w:rsidRPr="00662C52">
                <w:rPr>
                  <w:rFonts w:ascii="Arial" w:eastAsia="SimSun" w:hAnsi="Arial" w:cs="Arial"/>
                  <w:lang w:val="en-GB" w:eastAsia="zh-CN"/>
                  <w:rPrChange w:id="45" w:author="CATT(Hao)" w:date="2020-06-03T17:29:00Z">
                    <w:rPr>
                      <w:rFonts w:eastAsia="SimSun"/>
                      <w:lang w:val="en-GB" w:eastAsia="zh-CN"/>
                    </w:rPr>
                  </w:rPrChange>
                </w:rPr>
                <w:t xml:space="preserve">on there is no </w:t>
              </w:r>
            </w:ins>
            <w:ins w:id="46" w:author="CATT(Hao)" w:date="2020-06-03T11:50:00Z">
              <w:r w:rsidR="00950259" w:rsidRPr="00662C52">
                <w:rPr>
                  <w:rFonts w:ascii="Arial" w:eastAsia="SimSun" w:hAnsi="Arial" w:cs="Arial"/>
                  <w:lang w:val="en-GB" w:eastAsia="zh-CN"/>
                  <w:rPrChange w:id="47" w:author="CATT(Hao)" w:date="2020-06-03T17:29:00Z">
                    <w:rPr>
                      <w:rFonts w:eastAsia="SimSun"/>
                      <w:lang w:val="en-GB" w:eastAsia="zh-CN"/>
                    </w:rPr>
                  </w:rPrChange>
                </w:rPr>
                <w:t>essential difference between Huawei’s proposal and Samsung’s proposal.</w:t>
              </w:r>
            </w:ins>
            <w:ins w:id="48" w:author="CATT(Hao)" w:date="2020-06-03T11:51:00Z">
              <w:r w:rsidRPr="00662C52">
                <w:rPr>
                  <w:rFonts w:ascii="Arial" w:hAnsi="Arial" w:cs="Arial"/>
                  <w:rPrChange w:id="49" w:author="CATT(Hao)" w:date="2020-06-03T17:29:00Z">
                    <w:rPr/>
                  </w:rPrChange>
                </w:rPr>
                <w:t xml:space="preserve"> </w:t>
              </w:r>
              <w:r w:rsidRPr="00662C52">
                <w:rPr>
                  <w:rFonts w:ascii="Arial" w:eastAsia="SimSun" w:hAnsi="Arial" w:cs="Arial"/>
                  <w:lang w:val="en-GB" w:eastAsia="zh-CN"/>
                  <w:rPrChange w:id="50" w:author="CATT(Hao)" w:date="2020-06-03T17:29:00Z">
                    <w:rPr>
                      <w:rFonts w:eastAsia="SimSun"/>
                      <w:lang w:val="en-GB" w:eastAsia="zh-CN"/>
                    </w:rPr>
                  </w:rPrChange>
                </w:rPr>
                <w:t xml:space="preserve">Due to time limitation at the current stage, if there is no compromise can be </w:t>
              </w:r>
              <w:proofErr w:type="gramStart"/>
              <w:r w:rsidRPr="00662C52">
                <w:rPr>
                  <w:rFonts w:ascii="Arial" w:eastAsia="SimSun" w:hAnsi="Arial" w:cs="Arial"/>
                  <w:lang w:val="en-GB" w:eastAsia="zh-CN"/>
                  <w:rPrChange w:id="51" w:author="CATT(Hao)" w:date="2020-06-03T17:29:00Z">
                    <w:rPr>
                      <w:rFonts w:eastAsia="SimSun"/>
                      <w:lang w:val="en-GB" w:eastAsia="zh-CN"/>
                    </w:rPr>
                  </w:rPrChange>
                </w:rPr>
                <w:t>achieved</w:t>
              </w:r>
              <w:proofErr w:type="gramEnd"/>
              <w:r w:rsidRPr="00662C52">
                <w:rPr>
                  <w:rFonts w:ascii="Arial" w:eastAsia="SimSun" w:hAnsi="Arial" w:cs="Arial"/>
                  <w:lang w:val="en-GB" w:eastAsia="zh-CN"/>
                  <w:rPrChange w:id="52" w:author="CATT(Hao)" w:date="2020-06-03T17:29:00Z">
                    <w:rPr>
                      <w:rFonts w:eastAsia="SimSun"/>
                      <w:lang w:val="en-GB" w:eastAsia="zh-CN"/>
                    </w:rPr>
                  </w:rPrChange>
                </w:rPr>
                <w:t xml:space="preserve"> </w:t>
              </w:r>
            </w:ins>
            <w:ins w:id="53" w:author="CATT(Hao)" w:date="2020-06-03T11:52:00Z">
              <w:r w:rsidR="004C5C64" w:rsidRPr="00662C52">
                <w:rPr>
                  <w:rFonts w:ascii="Arial" w:eastAsia="SimSun" w:hAnsi="Arial" w:cs="Arial"/>
                  <w:lang w:val="en-GB" w:eastAsia="zh-CN"/>
                  <w:rPrChange w:id="54" w:author="CATT(Hao)" w:date="2020-06-03T17:29:00Z">
                    <w:rPr>
                      <w:rFonts w:eastAsia="SimSun"/>
                      <w:lang w:val="en-GB" w:eastAsia="zh-CN"/>
                    </w:rPr>
                  </w:rPrChange>
                </w:rPr>
                <w:t xml:space="preserve">we prefer to </w:t>
              </w:r>
            </w:ins>
            <w:ins w:id="55" w:author="CATT(Hao)" w:date="2020-06-03T11:53:00Z">
              <w:r w:rsidR="00193217" w:rsidRPr="00662C52">
                <w:rPr>
                  <w:rFonts w:ascii="Arial" w:eastAsia="SimSun" w:hAnsi="Arial" w:cs="Arial"/>
                  <w:lang w:val="en-GB" w:eastAsia="zh-CN"/>
                  <w:rPrChange w:id="56" w:author="CATT(Hao)" w:date="2020-06-03T17:29:00Z">
                    <w:rPr>
                      <w:rFonts w:eastAsia="SimSun"/>
                      <w:lang w:val="en-GB" w:eastAsia="zh-CN"/>
                    </w:rPr>
                  </w:rPrChange>
                </w:rPr>
                <w:t>introduce no change</w:t>
              </w:r>
            </w:ins>
            <w:ins w:id="57" w:author="CATT(Hao)" w:date="2020-06-03T11:52:00Z">
              <w:r w:rsidR="004C5C64" w:rsidRPr="00662C52">
                <w:rPr>
                  <w:rFonts w:ascii="Arial" w:eastAsia="SimSun" w:hAnsi="Arial" w:cs="Arial"/>
                  <w:lang w:val="en-GB" w:eastAsia="zh-CN"/>
                  <w:rPrChange w:id="58" w:author="CATT(Hao)" w:date="2020-06-03T17:29:00Z">
                    <w:rPr>
                      <w:rFonts w:eastAsia="SimSun"/>
                      <w:lang w:val="en-GB" w:eastAsia="zh-CN"/>
                    </w:rPr>
                  </w:rPrChange>
                </w:rPr>
                <w:t>.</w:t>
              </w:r>
            </w:ins>
          </w:p>
        </w:tc>
      </w:tr>
      <w:tr w:rsidR="004A2AAF" w14:paraId="6E9BF171" w14:textId="77777777" w:rsidTr="000B5DE2">
        <w:tc>
          <w:tcPr>
            <w:tcW w:w="1350" w:type="dxa"/>
          </w:tcPr>
          <w:p w14:paraId="58BB7ADE" w14:textId="6D3D93B9" w:rsidR="004A2AAF" w:rsidRDefault="00A17568" w:rsidP="000B5DE2">
            <w:pPr>
              <w:rPr>
                <w:lang w:val="en-GB" w:eastAsia="ko-KR"/>
              </w:rPr>
            </w:pPr>
            <w:ins w:id="59" w:author="Simone Provvedi" w:date="2020-06-03T11:51:00Z">
              <w:r>
                <w:rPr>
                  <w:lang w:val="en-GB" w:eastAsia="ko-KR"/>
                </w:rPr>
                <w:t>Huawei</w:t>
              </w:r>
            </w:ins>
          </w:p>
        </w:tc>
        <w:tc>
          <w:tcPr>
            <w:tcW w:w="9288" w:type="dxa"/>
          </w:tcPr>
          <w:p w14:paraId="6E590728" w14:textId="41623E92" w:rsidR="004A2AAF" w:rsidRDefault="00A17568" w:rsidP="000B5DE2">
            <w:pPr>
              <w:rPr>
                <w:ins w:id="60" w:author="Simone Provvedi" w:date="2020-06-03T11:52:00Z"/>
                <w:lang w:val="en-GB" w:eastAsia="ko-KR"/>
              </w:rPr>
            </w:pPr>
            <w:ins w:id="61" w:author="Simone Provvedi" w:date="2020-06-03T11:51:00Z">
              <w:r>
                <w:rPr>
                  <w:lang w:val="en-GB" w:eastAsia="ko-KR"/>
                </w:rPr>
                <w:t xml:space="preserve">Once we adopt the enhancement below (one of Samsung’s suggestions) in the in principle agreed CR in R2-2005308 than the coding size is very similar for most of the cases, and in the worst case of PLMN not sharing any bands we have the </w:t>
              </w:r>
            </w:ins>
            <w:ins w:id="62" w:author="Simone Provvedi" w:date="2020-06-03T11:52:00Z">
              <w:r>
                <w:rPr>
                  <w:lang w:val="en-GB" w:eastAsia="ko-KR"/>
                </w:rPr>
                <w:t>understanding</w:t>
              </w:r>
            </w:ins>
            <w:ins w:id="63" w:author="Simone Provvedi" w:date="2020-06-03T11:51:00Z">
              <w:r>
                <w:rPr>
                  <w:lang w:val="en-GB" w:eastAsia="ko-KR"/>
                </w:rPr>
                <w:t xml:space="preserve"> </w:t>
              </w:r>
            </w:ins>
            <w:ins w:id="64" w:author="Simone Provvedi" w:date="2020-06-03T11:52:00Z">
              <w:r>
                <w:rPr>
                  <w:lang w:val="en-GB" w:eastAsia="ko-KR"/>
                </w:rPr>
                <w:t>that the Samsung proposed coding is actually not better.</w:t>
              </w:r>
            </w:ins>
          </w:p>
          <w:p w14:paraId="710748D1" w14:textId="4BE937B6" w:rsidR="00A17568" w:rsidRDefault="00A17568" w:rsidP="000B5DE2">
            <w:pPr>
              <w:rPr>
                <w:ins w:id="65" w:author="Simone Provvedi" w:date="2020-06-03T11:52:00Z"/>
                <w:lang w:val="en-GB" w:eastAsia="ko-KR"/>
              </w:rPr>
            </w:pPr>
            <w:proofErr w:type="gramStart"/>
            <w:ins w:id="66" w:author="Simone Provvedi" w:date="2020-06-03T11:52:00Z">
              <w:r>
                <w:rPr>
                  <w:lang w:val="en-GB" w:eastAsia="ko-KR"/>
                </w:rPr>
                <w:lastRenderedPageBreak/>
                <w:t>So</w:t>
              </w:r>
              <w:proofErr w:type="gramEnd"/>
              <w:r>
                <w:rPr>
                  <w:lang w:val="en-GB" w:eastAsia="ko-KR"/>
                </w:rPr>
                <w:t xml:space="preserve"> we proposed to simply modify the agreed in principle CR as below</w:t>
              </w:r>
            </w:ins>
            <w:ins w:id="67" w:author="Simone Provvedi" w:date="2020-06-03T11:53:00Z">
              <w:r>
                <w:rPr>
                  <w:lang w:val="en-GB" w:eastAsia="ko-KR"/>
                </w:rPr>
                <w:t xml:space="preserve"> in yellow </w:t>
              </w:r>
              <w:proofErr w:type="spellStart"/>
              <w:r>
                <w:rPr>
                  <w:lang w:val="en-GB" w:eastAsia="ko-KR"/>
                </w:rPr>
                <w:t>hghlights</w:t>
              </w:r>
            </w:ins>
            <w:proofErr w:type="spellEnd"/>
            <w:ins w:id="68" w:author="Simone Provvedi" w:date="2020-06-03T11:52:00Z">
              <w:r>
                <w:rPr>
                  <w:lang w:val="en-GB" w:eastAsia="ko-KR"/>
                </w:rPr>
                <w:t>:</w:t>
              </w:r>
            </w:ins>
          </w:p>
          <w:p w14:paraId="657372F1" w14:textId="77777777" w:rsidR="00A17568" w:rsidRDefault="00A17568" w:rsidP="000B5DE2">
            <w:pPr>
              <w:rPr>
                <w:ins w:id="69" w:author="Simone Provvedi" w:date="2020-06-03T11:53:00Z"/>
                <w:lang w:val="en-GB" w:eastAsia="ko-KR"/>
              </w:rPr>
            </w:pPr>
          </w:p>
          <w:p w14:paraId="08FDF564" w14:textId="77777777" w:rsidR="00A17568" w:rsidRDefault="00A17568" w:rsidP="00A17568">
            <w:pPr>
              <w:pStyle w:val="Heading4"/>
              <w:rPr>
                <w:ins w:id="70" w:author="Simone Provvedi" w:date="2020-06-03T11:53:00Z"/>
                <w:i/>
                <w:lang w:eastAsia="zh-CN"/>
              </w:rPr>
            </w:pPr>
            <w:bookmarkStart w:id="71" w:name="_Hlk39140416"/>
            <w:proofErr w:type="spellStart"/>
            <w:ins w:id="72" w:author="Simone Provvedi" w:date="2020-06-03T11:53:00Z">
              <w:r>
                <w:rPr>
                  <w:i/>
                  <w:lang w:eastAsia="ja-JP"/>
                </w:rPr>
                <w:t>SystemInformationBlockType</w:t>
              </w:r>
              <w:r>
                <w:rPr>
                  <w:i/>
                  <w:lang w:eastAsia="zh-CN"/>
                </w:rPr>
                <w:t>xy</w:t>
              </w:r>
              <w:bookmarkEnd w:id="71"/>
              <w:proofErr w:type="spellEnd"/>
            </w:ins>
          </w:p>
          <w:p w14:paraId="11BBBE98" w14:textId="77777777" w:rsidR="00A17568" w:rsidRDefault="00A17568" w:rsidP="00A17568">
            <w:pPr>
              <w:rPr>
                <w:ins w:id="73" w:author="Simone Provvedi" w:date="2020-06-03T11:53:00Z"/>
                <w:lang w:eastAsia="zh-CN"/>
              </w:rPr>
            </w:pPr>
            <w:bookmarkStart w:id="74" w:name="_Hlk39140459"/>
            <w:ins w:id="75" w:author="Simone Provvedi" w:date="2020-06-03T11:53:00Z">
              <w:r>
                <w:t xml:space="preserve">The IE </w:t>
              </w:r>
              <w:proofErr w:type="spellStart"/>
              <w:r>
                <w:rPr>
                  <w:i/>
                </w:rPr>
                <w:t>SystemInformationBlockType</w:t>
              </w:r>
              <w:r>
                <w:rPr>
                  <w:i/>
                  <w:lang w:eastAsia="zh-CN"/>
                </w:rPr>
                <w:t>xy</w:t>
              </w:r>
              <w:proofErr w:type="spellEnd"/>
              <w:r>
                <w:t xml:space="preserve"> </w:t>
              </w:r>
              <w:r>
                <w:rPr>
                  <w:lang w:eastAsia="zh-CN"/>
                </w:rPr>
                <w:t>contains NR bands list which can be used for EN</w:t>
              </w:r>
              <w:r w:rsidRPr="00A0000F">
                <w:rPr>
                  <w:lang w:eastAsia="zh-CN"/>
                </w:rPr>
                <w:t>-</w:t>
              </w:r>
              <w:r>
                <w:rPr>
                  <w:lang w:eastAsia="zh-CN"/>
                </w:rPr>
                <w:t>DC operation with the serving cell.</w:t>
              </w:r>
            </w:ins>
          </w:p>
          <w:bookmarkEnd w:id="74"/>
          <w:p w14:paraId="6A8B88B6" w14:textId="77777777" w:rsidR="00A17568" w:rsidRDefault="00A17568" w:rsidP="00A17568">
            <w:pPr>
              <w:pStyle w:val="TH"/>
              <w:rPr>
                <w:ins w:id="76" w:author="Simone Provvedi" w:date="2020-06-03T11:53:00Z"/>
                <w:bCs/>
                <w:i/>
                <w:iCs/>
                <w:lang w:eastAsia="x-none"/>
              </w:rPr>
            </w:pPr>
            <w:proofErr w:type="spellStart"/>
            <w:ins w:id="77" w:author="Simone Provvedi" w:date="2020-06-03T11:53:00Z">
              <w:r>
                <w:rPr>
                  <w:bCs/>
                  <w:i/>
                  <w:iCs/>
                  <w:lang w:eastAsia="ja-JP"/>
                </w:rPr>
                <w:t>SystemInformationBlockType</w:t>
              </w:r>
              <w:r>
                <w:rPr>
                  <w:bCs/>
                  <w:i/>
                  <w:iCs/>
                  <w:lang w:eastAsia="zh-CN"/>
                </w:rPr>
                <w:t>xy</w:t>
              </w:r>
              <w:proofErr w:type="spellEnd"/>
              <w:r>
                <w:rPr>
                  <w:bCs/>
                  <w:i/>
                  <w:iCs/>
                  <w:lang w:eastAsia="ja-JP"/>
                </w:rPr>
                <w:t xml:space="preserve"> </w:t>
              </w:r>
              <w:r>
                <w:rPr>
                  <w:bCs/>
                  <w:iCs/>
                  <w:lang w:eastAsia="ja-JP"/>
                </w:rPr>
                <w:t>information element</w:t>
              </w:r>
            </w:ins>
          </w:p>
          <w:p w14:paraId="06089080" w14:textId="77777777" w:rsidR="00A17568" w:rsidRDefault="00A17568" w:rsidP="00A17568">
            <w:pPr>
              <w:pStyle w:val="PL"/>
              <w:shd w:val="clear" w:color="auto" w:fill="E6E6E6"/>
              <w:rPr>
                <w:ins w:id="78" w:author="Simone Provvedi" w:date="2020-06-03T11:53:00Z"/>
              </w:rPr>
            </w:pPr>
            <w:ins w:id="79" w:author="Simone Provvedi" w:date="2020-06-03T11:53:00Z">
              <w:r>
                <w:t>-- ASN1START</w:t>
              </w:r>
            </w:ins>
          </w:p>
          <w:p w14:paraId="119C44F0" w14:textId="77777777" w:rsidR="00A17568" w:rsidRDefault="00A17568" w:rsidP="00A17568">
            <w:pPr>
              <w:pStyle w:val="PL"/>
              <w:shd w:val="clear" w:color="auto" w:fill="E6E6E6"/>
              <w:rPr>
                <w:ins w:id="80" w:author="Simone Provvedi" w:date="2020-06-03T11:53:00Z"/>
                <w:lang w:eastAsia="zh-CN"/>
              </w:rPr>
            </w:pPr>
          </w:p>
          <w:p w14:paraId="330D54C6" w14:textId="77777777" w:rsidR="00A17568" w:rsidRDefault="00A17568" w:rsidP="00A17568">
            <w:pPr>
              <w:pStyle w:val="PL"/>
              <w:shd w:val="clear" w:color="auto" w:fill="E6E6E6"/>
              <w:rPr>
                <w:ins w:id="81" w:author="Simone Provvedi" w:date="2020-06-03T11:53:00Z"/>
                <w:lang w:eastAsia="ja-JP"/>
              </w:rPr>
            </w:pPr>
            <w:ins w:id="82" w:author="Simone Provvedi" w:date="2020-06-03T11:53:00Z">
              <w:r>
                <w:t>SystemInformationBlockTypexy-r16 ::= SEQUENCE {</w:t>
              </w:r>
            </w:ins>
          </w:p>
          <w:p w14:paraId="217A0281" w14:textId="77777777" w:rsidR="00A17568" w:rsidRDefault="00A17568" w:rsidP="00A17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3" w:author="Simone Provvedi" w:date="2020-06-03T11:53:00Z"/>
                <w:rFonts w:ascii="Courier New" w:eastAsia="Times New Roman" w:hAnsi="Courier New"/>
                <w:noProof/>
                <w:sz w:val="16"/>
                <w:lang w:eastAsia="ja-JP"/>
              </w:rPr>
            </w:pPr>
            <w:ins w:id="84" w:author="Simone Provvedi" w:date="2020-06-03T11:53:00Z">
              <w:r>
                <w:rPr>
                  <w:rFonts w:ascii="Courier New" w:eastAsia="Times New Roman" w:hAnsi="Courier New"/>
                  <w:noProof/>
                  <w:sz w:val="16"/>
                  <w:lang w:eastAsia="ja-JP"/>
                </w:rPr>
                <w:tab/>
              </w:r>
              <w:r>
                <w:rPr>
                  <w:rFonts w:asciiTheme="minorEastAsia" w:hAnsiTheme="minorEastAsia" w:hint="eastAsia"/>
                  <w:noProof/>
                  <w:sz w:val="16"/>
                  <w:lang w:eastAsia="zh-CN"/>
                </w:rPr>
                <w:t>plmn</w:t>
              </w:r>
              <w:r w:rsidRPr="00D86D11">
                <w:rPr>
                  <w:rFonts w:ascii="Courier New" w:eastAsia="Times New Roman" w:hAnsi="Courier New"/>
                  <w:noProof/>
                  <w:sz w:val="16"/>
                  <w:lang w:eastAsia="ja-JP"/>
                </w:rPr>
                <w:t>-InfoList-</w:t>
              </w:r>
              <w:r>
                <w:rPr>
                  <w:rFonts w:ascii="Courier New" w:eastAsia="Times New Roman" w:hAnsi="Courier New"/>
                  <w:noProof/>
                  <w:sz w:val="16"/>
                  <w:lang w:eastAsia="ja-JP"/>
                </w:rPr>
                <w:t>r16</w:t>
              </w:r>
              <w:r w:rsidRPr="00D86D11">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sidRPr="00D86D11">
                <w:rPr>
                  <w:rFonts w:ascii="Courier New" w:eastAsia="Times New Roman" w:hAnsi="Courier New"/>
                  <w:noProof/>
                  <w:sz w:val="16"/>
                  <w:lang w:eastAsia="ja-JP"/>
                </w:rPr>
                <w:t>PLMN-InfoList-</w:t>
              </w:r>
              <w:r>
                <w:rPr>
                  <w:rFonts w:ascii="Courier New" w:eastAsia="Times New Roman" w:hAnsi="Courier New"/>
                  <w:noProof/>
                  <w:sz w:val="16"/>
                  <w:lang w:eastAsia="ja-JP"/>
                </w:rPr>
                <w:t>r16,</w:t>
              </w:r>
            </w:ins>
          </w:p>
          <w:p w14:paraId="60BEC8C8" w14:textId="77777777" w:rsidR="00A17568" w:rsidRPr="00667342" w:rsidRDefault="00A17568" w:rsidP="00A17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5" w:author="Simone Provvedi" w:date="2020-06-03T11:53:00Z"/>
                <w:rFonts w:ascii="Courier New" w:eastAsia="MS Mincho" w:hAnsi="Courier New"/>
                <w:noProof/>
                <w:sz w:val="16"/>
                <w:lang w:eastAsia="ja-JP"/>
              </w:rPr>
            </w:pPr>
            <w:ins w:id="86" w:author="Simone Provvedi" w:date="2020-06-03T11:53:00Z">
              <w:r>
                <w:rPr>
                  <w:rFonts w:ascii="Courier New" w:eastAsia="Times New Roman" w:hAnsi="Courier New"/>
                  <w:noProof/>
                  <w:sz w:val="16"/>
                  <w:lang w:eastAsia="ja-JP"/>
                </w:rPr>
                <w:tab/>
                <w:t>bandListENDC-r16</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BandList</w:t>
              </w:r>
              <w:r w:rsidRPr="003B7CBE">
                <w:rPr>
                  <w:rFonts w:ascii="Courier New" w:eastAsia="Times New Roman" w:hAnsi="Courier New"/>
                  <w:noProof/>
                  <w:sz w:val="16"/>
                  <w:lang w:eastAsia="ja-JP"/>
                </w:rPr>
                <w:t>ENDC-r1</w:t>
              </w:r>
              <w:r>
                <w:rPr>
                  <w:rFonts w:ascii="Courier New" w:eastAsia="Times New Roman" w:hAnsi="Courier New"/>
                  <w:noProof/>
                  <w:sz w:val="16"/>
                  <w:lang w:eastAsia="ja-JP"/>
                </w:rPr>
                <w:t>6</w:t>
              </w:r>
              <w:r>
                <w:rPr>
                  <w:rFonts w:asciiTheme="minorEastAsia" w:hAnsiTheme="minorEastAsia" w:hint="eastAsia"/>
                  <w:noProof/>
                  <w:sz w:val="16"/>
                  <w:lang w:eastAsia="zh-CN"/>
                </w:rPr>
                <w:t>,</w:t>
              </w:r>
            </w:ins>
          </w:p>
          <w:p w14:paraId="12298A29" w14:textId="77777777" w:rsidR="00A17568" w:rsidRDefault="00A17568" w:rsidP="00A17568">
            <w:pPr>
              <w:pStyle w:val="PL"/>
              <w:shd w:val="clear" w:color="auto" w:fill="E6E6E6"/>
              <w:rPr>
                <w:ins w:id="87" w:author="Simone Provvedi" w:date="2020-06-03T11:53:00Z"/>
                <w:lang w:eastAsia="zh-CN"/>
              </w:rPr>
            </w:pPr>
            <w:ins w:id="88" w:author="Simone Provvedi" w:date="2020-06-03T11:53:00Z">
              <w:r>
                <w:tab/>
                <w:t>...</w:t>
              </w:r>
            </w:ins>
          </w:p>
          <w:p w14:paraId="5EA5F0C7" w14:textId="77777777" w:rsidR="00A17568" w:rsidRDefault="00A17568" w:rsidP="00A17568">
            <w:pPr>
              <w:pStyle w:val="PL"/>
              <w:shd w:val="clear" w:color="auto" w:fill="E6E6E6"/>
              <w:rPr>
                <w:ins w:id="89" w:author="Simone Provvedi" w:date="2020-06-03T11:53:00Z"/>
                <w:lang w:eastAsia="zh-CN"/>
              </w:rPr>
            </w:pPr>
            <w:ins w:id="90" w:author="Simone Provvedi" w:date="2020-06-03T11:53:00Z">
              <w:r>
                <w:rPr>
                  <w:lang w:eastAsia="zh-CN"/>
                </w:rPr>
                <w:t>}</w:t>
              </w:r>
            </w:ins>
          </w:p>
          <w:p w14:paraId="1F12F0BD" w14:textId="77777777" w:rsidR="00A17568" w:rsidRDefault="00A17568" w:rsidP="00A17568">
            <w:pPr>
              <w:pStyle w:val="PL"/>
              <w:shd w:val="clear" w:color="auto" w:fill="E6E6E6"/>
              <w:rPr>
                <w:ins w:id="91" w:author="Simone Provvedi" w:date="2020-06-03T11:53:00Z"/>
                <w:lang w:eastAsia="zh-CN"/>
              </w:rPr>
            </w:pPr>
          </w:p>
          <w:p w14:paraId="34AA5276" w14:textId="77777777" w:rsidR="00A17568" w:rsidRPr="00DF1391" w:rsidRDefault="00A17568" w:rsidP="00A17568">
            <w:pPr>
              <w:pStyle w:val="PL"/>
              <w:shd w:val="clear" w:color="auto" w:fill="E6E6E6"/>
              <w:rPr>
                <w:ins w:id="92" w:author="Simone Provvedi" w:date="2020-06-03T11:53:00Z"/>
                <w:lang w:eastAsia="ja-JP"/>
              </w:rPr>
            </w:pPr>
            <w:ins w:id="93" w:author="Simone Provvedi" w:date="2020-06-03T11:53:00Z">
              <w:r>
                <w:t>BandListENDC-r16 ::=</w:t>
              </w:r>
              <w:r>
                <w:tab/>
              </w:r>
              <w:r>
                <w:tab/>
                <w:t>SEQUENCE (SIZE (1..</w:t>
              </w:r>
              <w:r w:rsidRPr="003B7CBE">
                <w:rPr>
                  <w:rFonts w:eastAsia="Times New Roman"/>
                  <w:lang w:eastAsia="ja-JP"/>
                </w:rPr>
                <w:t xml:space="preserve"> maxBandsENDC-r1</w:t>
              </w:r>
              <w:r>
                <w:rPr>
                  <w:rFonts w:eastAsia="Times New Roman"/>
                  <w:lang w:eastAsia="ja-JP"/>
                </w:rPr>
                <w:t>6</w:t>
              </w:r>
              <w:r>
                <w:t>)) OF FreqBandIndicatorNR-r15</w:t>
              </w:r>
            </w:ins>
          </w:p>
          <w:p w14:paraId="052A3D81" w14:textId="77777777" w:rsidR="00A17568" w:rsidRPr="00DE4FAA" w:rsidRDefault="00A17568" w:rsidP="00A17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4" w:author="Simone Provvedi" w:date="2020-06-03T11:53:00Z"/>
                <w:rFonts w:ascii="Courier New" w:eastAsia="Times New Roman" w:hAnsi="Courier New"/>
                <w:noProof/>
                <w:sz w:val="16"/>
                <w:lang w:eastAsia="ja-JP"/>
              </w:rPr>
            </w:pPr>
          </w:p>
          <w:p w14:paraId="40864006" w14:textId="77777777" w:rsidR="00A17568" w:rsidRPr="00D86D11" w:rsidRDefault="00A17568" w:rsidP="00A17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5" w:author="Simone Provvedi" w:date="2020-06-03T11:53:00Z"/>
                <w:rFonts w:ascii="Courier New" w:eastAsia="Times New Roman" w:hAnsi="Courier New"/>
                <w:noProof/>
                <w:sz w:val="16"/>
                <w:lang w:eastAsia="ja-JP"/>
              </w:rPr>
            </w:pPr>
            <w:ins w:id="96" w:author="Simone Provvedi" w:date="2020-06-03T11:53:00Z">
              <w:r>
                <w:rPr>
                  <w:rFonts w:ascii="Courier New" w:eastAsia="Times New Roman" w:hAnsi="Courier New"/>
                  <w:noProof/>
                  <w:sz w:val="16"/>
                  <w:lang w:eastAsia="ja-JP"/>
                </w:rPr>
                <w:t>PLMN-InfoList-r16</w:t>
              </w:r>
              <w:r w:rsidRPr="00D86D11">
                <w:rPr>
                  <w:rFonts w:ascii="Courier New" w:eastAsia="Times New Roman" w:hAnsi="Courier New"/>
                  <w:noProof/>
                  <w:sz w:val="16"/>
                  <w:lang w:eastAsia="ja-JP"/>
                </w:rPr>
                <w:t xml:space="preserve"> ::=</w:t>
              </w:r>
              <w:r w:rsidRPr="00D86D11">
                <w:rPr>
                  <w:rFonts w:ascii="Courier New" w:eastAsia="Times New Roman" w:hAnsi="Courier New"/>
                  <w:noProof/>
                  <w:sz w:val="16"/>
                  <w:lang w:eastAsia="ja-JP"/>
                </w:rPr>
                <w:tab/>
              </w:r>
              <w:r w:rsidRPr="00D86D11">
                <w:rPr>
                  <w:rFonts w:ascii="Courier New" w:eastAsia="Times New Roman" w:hAnsi="Courier New"/>
                  <w:noProof/>
                  <w:sz w:val="16"/>
                  <w:lang w:eastAsia="ja-JP"/>
                </w:rPr>
                <w:tab/>
                <w:t>SEQUENCE (SIZE (</w:t>
              </w:r>
              <w:r w:rsidRPr="004F1CA6">
                <w:rPr>
                  <w:rFonts w:ascii="Courier New" w:eastAsia="Times New Roman" w:hAnsi="Courier New"/>
                  <w:noProof/>
                  <w:sz w:val="16"/>
                  <w:highlight w:val="yellow"/>
                  <w:lang w:eastAsia="ja-JP"/>
                </w:rPr>
                <w:t>0</w:t>
              </w:r>
              <w:r>
                <w:rPr>
                  <w:rFonts w:ascii="Courier New" w:eastAsia="Times New Roman" w:hAnsi="Courier New"/>
                  <w:noProof/>
                  <w:sz w:val="16"/>
                  <w:lang w:eastAsia="ja-JP"/>
                </w:rPr>
                <w:t>..maxPLMN-r11)) OF PLMN-Info-r16</w:t>
              </w:r>
            </w:ins>
          </w:p>
          <w:p w14:paraId="79530EED" w14:textId="77777777" w:rsidR="00A17568" w:rsidRPr="00D86D11" w:rsidRDefault="00A17568" w:rsidP="00A17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7" w:author="Simone Provvedi" w:date="2020-06-03T11:53:00Z"/>
                <w:rFonts w:ascii="Courier New" w:eastAsia="Times New Roman" w:hAnsi="Courier New"/>
                <w:noProof/>
                <w:sz w:val="16"/>
                <w:lang w:eastAsia="ja-JP"/>
              </w:rPr>
            </w:pPr>
          </w:p>
          <w:p w14:paraId="027097C2" w14:textId="77777777" w:rsidR="00A17568" w:rsidRPr="00D86D11" w:rsidRDefault="00A17568" w:rsidP="00A17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98" w:author="Simone Provvedi" w:date="2020-06-03T11:53:00Z"/>
                <w:rFonts w:ascii="Courier New" w:eastAsia="Times New Roman" w:hAnsi="Courier New"/>
                <w:noProof/>
                <w:sz w:val="16"/>
                <w:lang w:eastAsia="ja-JP"/>
              </w:rPr>
            </w:pPr>
            <w:ins w:id="99" w:author="Simone Provvedi" w:date="2020-06-03T11:53:00Z">
              <w:r>
                <w:rPr>
                  <w:rFonts w:ascii="Courier New" w:eastAsia="Times New Roman" w:hAnsi="Courier New"/>
                  <w:noProof/>
                  <w:sz w:val="16"/>
                  <w:lang w:eastAsia="ja-JP"/>
                </w:rPr>
                <w:t>PLMN-Info-r16</w:t>
              </w:r>
              <w:r w:rsidRPr="00D86D11">
                <w:rPr>
                  <w:rFonts w:ascii="Courier New" w:eastAsia="Times New Roman" w:hAnsi="Courier New"/>
                  <w:noProof/>
                  <w:sz w:val="16"/>
                  <w:lang w:eastAsia="ja-JP"/>
                </w:rPr>
                <w:t xml:space="preserve"> ::=</w:t>
              </w:r>
              <w:r w:rsidRPr="00D86D11">
                <w:rPr>
                  <w:rFonts w:ascii="Courier New" w:eastAsia="Times New Roman" w:hAnsi="Courier New"/>
                  <w:noProof/>
                  <w:sz w:val="16"/>
                  <w:lang w:eastAsia="ja-JP"/>
                </w:rPr>
                <w:tab/>
              </w:r>
              <w:r w:rsidRPr="00D86D11">
                <w:rPr>
                  <w:rFonts w:ascii="Courier New" w:eastAsia="Times New Roman" w:hAnsi="Courier New"/>
                  <w:noProof/>
                  <w:sz w:val="16"/>
                  <w:lang w:eastAsia="ja-JP"/>
                </w:rPr>
                <w:tab/>
              </w:r>
              <w:r w:rsidRPr="00D86D11">
                <w:rPr>
                  <w:rFonts w:ascii="Courier New" w:eastAsia="Times New Roman" w:hAnsi="Courier New"/>
                  <w:noProof/>
                  <w:sz w:val="16"/>
                  <w:lang w:eastAsia="ja-JP"/>
                </w:rPr>
                <w:tab/>
                <w:t>SEQUENCE {</w:t>
              </w:r>
            </w:ins>
          </w:p>
          <w:p w14:paraId="347A921E" w14:textId="77777777" w:rsidR="00A17568" w:rsidRDefault="00A17568" w:rsidP="00A17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0" w:author="Simone Provvedi" w:date="2020-06-03T11:53:00Z"/>
                <w:rFonts w:ascii="Courier New" w:eastAsia="Times New Roman" w:hAnsi="Courier New"/>
                <w:noProof/>
                <w:sz w:val="16"/>
                <w:lang w:eastAsia="ja-JP"/>
              </w:rPr>
            </w:pPr>
            <w:ins w:id="101" w:author="Simone Provvedi" w:date="2020-06-03T11:53:00Z">
              <w:r w:rsidRPr="00D86D11">
                <w:rPr>
                  <w:rFonts w:ascii="Courier New" w:eastAsia="Times New Roman" w:hAnsi="Courier New"/>
                  <w:noProof/>
                  <w:sz w:val="16"/>
                  <w:lang w:eastAsia="ja-JP"/>
                </w:rPr>
                <w:tab/>
              </w:r>
              <w:r>
                <w:rPr>
                  <w:rFonts w:ascii="Courier New" w:eastAsia="Times New Roman" w:hAnsi="Courier New"/>
                  <w:noProof/>
                  <w:sz w:val="16"/>
                  <w:lang w:eastAsia="ja-JP"/>
                </w:rPr>
                <w:t>nrBandList-r16</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sidRPr="00D86D11">
                <w:rPr>
                  <w:rFonts w:ascii="Courier New" w:eastAsia="Times New Roman" w:hAnsi="Courier New"/>
                  <w:noProof/>
                  <w:sz w:val="16"/>
                  <w:lang w:eastAsia="ja-JP"/>
                </w:rPr>
                <w:t>BIT STRING (SIZE(</w:t>
              </w:r>
              <w:r>
                <w:rPr>
                  <w:rFonts w:ascii="Courier New" w:eastAsia="Times New Roman" w:hAnsi="Courier New"/>
                  <w:noProof/>
                  <w:sz w:val="16"/>
                  <w:lang w:eastAsia="ja-JP"/>
                </w:rPr>
                <w:t>maxBandsENDC-r16</w:t>
              </w:r>
              <w:r w:rsidRPr="00D86D11">
                <w:rPr>
                  <w:rFonts w:ascii="Courier New" w:eastAsia="Times New Roman" w:hAnsi="Courier New"/>
                  <w:noProof/>
                  <w:sz w:val="16"/>
                  <w:lang w:eastAsia="ja-JP"/>
                </w:rPr>
                <w:t>))</w:t>
              </w:r>
              <w:r>
                <w:rPr>
                  <w:rFonts w:ascii="Courier New" w:eastAsia="Times New Roman" w:hAnsi="Courier New"/>
                  <w:noProof/>
                  <w:sz w:val="16"/>
                  <w:lang w:eastAsia="ja-JP"/>
                </w:rPr>
                <w:t xml:space="preserve">        OPTIONAL</w:t>
              </w:r>
              <w:r>
                <w:rPr>
                  <w:rFonts w:ascii="Courier New" w:eastAsia="Times New Roman" w:hAnsi="Courier New"/>
                  <w:noProof/>
                  <w:sz w:val="16"/>
                  <w:lang w:eastAsia="ja-JP"/>
                </w:rPr>
                <w:tab/>
              </w:r>
              <w:r>
                <w:rPr>
                  <w:rFonts w:ascii="Courier New" w:eastAsia="Times New Roman" w:hAnsi="Courier New"/>
                  <w:noProof/>
                  <w:sz w:val="16"/>
                  <w:lang w:eastAsia="ja-JP"/>
                </w:rPr>
                <w:tab/>
                <w:t>-- Need OR</w:t>
              </w:r>
              <w:r w:rsidRPr="00D86D11">
                <w:rPr>
                  <w:rFonts w:ascii="Courier New" w:eastAsia="Times New Roman" w:hAnsi="Courier New"/>
                  <w:noProof/>
                  <w:sz w:val="16"/>
                  <w:lang w:eastAsia="ja-JP"/>
                </w:rPr>
                <w:t xml:space="preserve"> </w:t>
              </w:r>
            </w:ins>
          </w:p>
          <w:p w14:paraId="5D445BEB" w14:textId="77777777" w:rsidR="00A17568" w:rsidRDefault="00A17568" w:rsidP="00A17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2" w:author="Simone Provvedi" w:date="2020-06-03T11:53:00Z"/>
                <w:rFonts w:ascii="Courier New" w:eastAsia="Times New Roman" w:hAnsi="Courier New"/>
                <w:noProof/>
                <w:sz w:val="16"/>
                <w:lang w:eastAsia="ja-JP"/>
              </w:rPr>
            </w:pPr>
            <w:ins w:id="103" w:author="Simone Provvedi" w:date="2020-06-03T11:53:00Z">
              <w:r w:rsidRPr="00D86D11">
                <w:rPr>
                  <w:rFonts w:ascii="Courier New" w:eastAsia="Times New Roman" w:hAnsi="Courier New"/>
                  <w:noProof/>
                  <w:sz w:val="16"/>
                  <w:lang w:eastAsia="ja-JP"/>
                </w:rPr>
                <w:t>}</w:t>
              </w:r>
            </w:ins>
          </w:p>
          <w:p w14:paraId="2287411B" w14:textId="77777777" w:rsidR="00A17568" w:rsidRPr="00D86D11" w:rsidRDefault="00A17568" w:rsidP="00A17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4" w:author="Simone Provvedi" w:date="2020-06-03T11:53:00Z"/>
                <w:rFonts w:ascii="Courier New" w:eastAsia="Times New Roman" w:hAnsi="Courier New"/>
                <w:noProof/>
                <w:sz w:val="16"/>
                <w:lang w:eastAsia="ja-JP"/>
              </w:rPr>
            </w:pPr>
          </w:p>
          <w:p w14:paraId="39D97084" w14:textId="77777777" w:rsidR="00A17568" w:rsidRPr="00DF1391" w:rsidRDefault="00A17568" w:rsidP="00A17568">
            <w:pPr>
              <w:pStyle w:val="PL"/>
              <w:shd w:val="clear" w:color="auto" w:fill="E6E6E6"/>
              <w:rPr>
                <w:ins w:id="105" w:author="Simone Provvedi" w:date="2020-06-03T11:53:00Z"/>
                <w:lang w:eastAsia="zh-CN"/>
              </w:rPr>
            </w:pPr>
          </w:p>
          <w:p w14:paraId="65BE4B45" w14:textId="77777777" w:rsidR="00A17568" w:rsidRDefault="00A17568" w:rsidP="00A17568">
            <w:pPr>
              <w:pStyle w:val="PL"/>
              <w:shd w:val="clear" w:color="auto" w:fill="E6E6E6"/>
              <w:rPr>
                <w:ins w:id="106" w:author="Simone Provvedi" w:date="2020-06-03T11:53:00Z"/>
                <w:lang w:eastAsia="ja-JP"/>
              </w:rPr>
            </w:pPr>
            <w:ins w:id="107" w:author="Simone Provvedi" w:date="2020-06-03T11:53:00Z">
              <w:r>
                <w:t>-- ASN1STOP</w:t>
              </w:r>
            </w:ins>
          </w:p>
          <w:p w14:paraId="505A95AB" w14:textId="77777777" w:rsidR="00A17568" w:rsidRDefault="00A17568" w:rsidP="00A17568">
            <w:pPr>
              <w:rPr>
                <w:ins w:id="108" w:author="Simone Provvedi" w:date="2020-06-03T11:53:00Z"/>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39"/>
            </w:tblGrid>
            <w:tr w:rsidR="00A17568" w14:paraId="522D2AEC" w14:textId="77777777" w:rsidTr="0075458E">
              <w:trPr>
                <w:cantSplit/>
                <w:tblHeader/>
                <w:ins w:id="109" w:author="Simone Provvedi" w:date="2020-06-03T11:53:00Z"/>
              </w:trPr>
              <w:tc>
                <w:tcPr>
                  <w:tcW w:w="9639" w:type="dxa"/>
                  <w:tcBorders>
                    <w:top w:val="single" w:sz="4" w:space="0" w:color="808080"/>
                    <w:left w:val="single" w:sz="4" w:space="0" w:color="808080"/>
                    <w:bottom w:val="single" w:sz="4" w:space="0" w:color="808080"/>
                    <w:right w:val="single" w:sz="4" w:space="0" w:color="808080"/>
                  </w:tcBorders>
                  <w:hideMark/>
                </w:tcPr>
                <w:p w14:paraId="3E2CA7C6" w14:textId="77777777" w:rsidR="00A17568" w:rsidRDefault="00A17568" w:rsidP="00A17568">
                  <w:pPr>
                    <w:pStyle w:val="TAH"/>
                    <w:rPr>
                      <w:ins w:id="110" w:author="Simone Provvedi" w:date="2020-06-03T11:53:00Z"/>
                      <w:lang w:eastAsia="en-GB"/>
                    </w:rPr>
                  </w:pPr>
                  <w:proofErr w:type="spellStart"/>
                  <w:ins w:id="111" w:author="Simone Provvedi" w:date="2020-06-03T11:53:00Z">
                    <w:r>
                      <w:rPr>
                        <w:i/>
                        <w:lang w:eastAsia="en-GB"/>
                      </w:rPr>
                      <w:t>SystemInformationBlockType</w:t>
                    </w:r>
                    <w:r>
                      <w:rPr>
                        <w:i/>
                        <w:lang w:eastAsia="zh-CN"/>
                      </w:rPr>
                      <w:t>xy</w:t>
                    </w:r>
                    <w:proofErr w:type="spellEnd"/>
                    <w:r>
                      <w:rPr>
                        <w:i/>
                        <w:lang w:eastAsia="en-GB"/>
                      </w:rPr>
                      <w:t xml:space="preserve"> </w:t>
                    </w:r>
                    <w:r>
                      <w:rPr>
                        <w:iCs/>
                        <w:lang w:eastAsia="en-GB"/>
                      </w:rPr>
                      <w:t>field descriptions</w:t>
                    </w:r>
                  </w:ins>
                </w:p>
              </w:tc>
            </w:tr>
            <w:tr w:rsidR="00A17568" w14:paraId="2C47A7A2" w14:textId="77777777" w:rsidTr="0075458E">
              <w:trPr>
                <w:cantSplit/>
                <w:ins w:id="112" w:author="Simone Provvedi" w:date="2020-06-03T11:53:00Z"/>
              </w:trPr>
              <w:tc>
                <w:tcPr>
                  <w:tcW w:w="9639" w:type="dxa"/>
                  <w:tcBorders>
                    <w:top w:val="single" w:sz="4" w:space="0" w:color="808080"/>
                    <w:left w:val="single" w:sz="4" w:space="0" w:color="808080"/>
                    <w:bottom w:val="single" w:sz="4" w:space="0" w:color="808080"/>
                    <w:right w:val="single" w:sz="4" w:space="0" w:color="808080"/>
                  </w:tcBorders>
                  <w:hideMark/>
                </w:tcPr>
                <w:p w14:paraId="29D49154" w14:textId="77777777" w:rsidR="00A17568" w:rsidRPr="00A0000F" w:rsidRDefault="00A17568" w:rsidP="00A17568">
                  <w:pPr>
                    <w:pStyle w:val="TAL"/>
                    <w:rPr>
                      <w:ins w:id="113" w:author="Simone Provvedi" w:date="2020-06-03T11:53:00Z"/>
                      <w:b/>
                      <w:i/>
                      <w:lang w:eastAsia="en-GB"/>
                    </w:rPr>
                  </w:pPr>
                  <w:proofErr w:type="spellStart"/>
                  <w:ins w:id="114" w:author="Simone Provvedi" w:date="2020-06-03T11:53:00Z">
                    <w:r w:rsidRPr="00A0000F">
                      <w:rPr>
                        <w:b/>
                        <w:i/>
                        <w:lang w:eastAsia="en-GB"/>
                      </w:rPr>
                      <w:t>bandListENDC</w:t>
                    </w:r>
                    <w:proofErr w:type="spellEnd"/>
                  </w:ins>
                </w:p>
                <w:p w14:paraId="5AD80514" w14:textId="77777777" w:rsidR="00A17568" w:rsidRPr="00A0000F" w:rsidRDefault="00A17568" w:rsidP="00A17568">
                  <w:pPr>
                    <w:pStyle w:val="TAL"/>
                    <w:rPr>
                      <w:ins w:id="115" w:author="Simone Provvedi" w:date="2020-06-03T11:53:00Z"/>
                      <w:b/>
                      <w:i/>
                      <w:lang w:eastAsia="zh-CN"/>
                    </w:rPr>
                  </w:pPr>
                  <w:ins w:id="116" w:author="Simone Provvedi" w:date="2020-06-03T11:53:00Z">
                    <w:r w:rsidRPr="00A0000F">
                      <w:rPr>
                        <w:lang w:eastAsia="en-GB"/>
                      </w:rPr>
                      <w:t xml:space="preserve">A list of NR bands which can be configured as SCG in EN-DC operation with serving cell for the forwarding of </w:t>
                    </w:r>
                    <w:proofErr w:type="spellStart"/>
                    <w:r w:rsidRPr="00505783">
                      <w:rPr>
                        <w:i/>
                        <w:lang w:eastAsia="en-GB"/>
                      </w:rPr>
                      <w:t>upperLayerIndication</w:t>
                    </w:r>
                    <w:proofErr w:type="spellEnd"/>
                    <w:r w:rsidRPr="00505783">
                      <w:rPr>
                        <w:lang w:eastAsia="en-GB"/>
                      </w:rPr>
                      <w:t xml:space="preserve"> to upper layers.</w:t>
                    </w:r>
                    <w:r w:rsidRPr="00A0000F">
                      <w:rPr>
                        <w:lang w:eastAsia="en-GB"/>
                      </w:rPr>
                      <w:t xml:space="preserve"> </w:t>
                    </w:r>
                  </w:ins>
                </w:p>
              </w:tc>
            </w:tr>
            <w:tr w:rsidR="00A17568" w14:paraId="3BE34F70" w14:textId="77777777" w:rsidTr="0075458E">
              <w:trPr>
                <w:cantSplit/>
                <w:ins w:id="117" w:author="Simone Provvedi" w:date="2020-06-03T11:53:00Z"/>
              </w:trPr>
              <w:tc>
                <w:tcPr>
                  <w:tcW w:w="9639" w:type="dxa"/>
                  <w:tcBorders>
                    <w:top w:val="single" w:sz="4" w:space="0" w:color="808080"/>
                    <w:left w:val="single" w:sz="4" w:space="0" w:color="808080"/>
                    <w:bottom w:val="single" w:sz="4" w:space="0" w:color="808080"/>
                    <w:right w:val="single" w:sz="4" w:space="0" w:color="808080"/>
                  </w:tcBorders>
                  <w:hideMark/>
                </w:tcPr>
                <w:p w14:paraId="53F6C3BF" w14:textId="77777777" w:rsidR="00A17568" w:rsidRPr="00A0000F" w:rsidRDefault="00A17568" w:rsidP="00A17568">
                  <w:pPr>
                    <w:keepNext/>
                    <w:keepLines/>
                    <w:rPr>
                      <w:ins w:id="118" w:author="Simone Provvedi" w:date="2020-06-03T11:53:00Z"/>
                      <w:rFonts w:ascii="Arial" w:hAnsi="Arial" w:cs="Arial"/>
                      <w:b/>
                      <w:bCs/>
                      <w:i/>
                      <w:sz w:val="18"/>
                      <w:szCs w:val="18"/>
                    </w:rPr>
                  </w:pPr>
                  <w:proofErr w:type="spellStart"/>
                  <w:ins w:id="119" w:author="Simone Provvedi" w:date="2020-06-03T11:53:00Z">
                    <w:r w:rsidRPr="00A0000F">
                      <w:rPr>
                        <w:rFonts w:ascii="Arial" w:hAnsi="Arial" w:cs="Arial"/>
                        <w:b/>
                        <w:bCs/>
                        <w:i/>
                        <w:sz w:val="18"/>
                        <w:szCs w:val="18"/>
                      </w:rPr>
                      <w:t>plmn-InfoList</w:t>
                    </w:r>
                    <w:proofErr w:type="spellEnd"/>
                  </w:ins>
                </w:p>
                <w:p w14:paraId="3CC064AF" w14:textId="77777777" w:rsidR="00A17568" w:rsidRPr="00A0000F" w:rsidRDefault="00A17568" w:rsidP="00A17568">
                  <w:pPr>
                    <w:keepNext/>
                    <w:keepLines/>
                    <w:rPr>
                      <w:ins w:id="120" w:author="Simone Provvedi" w:date="2020-06-03T11:53:00Z"/>
                      <w:rFonts w:ascii="Arial" w:hAnsi="Arial"/>
                      <w:iCs/>
                      <w:sz w:val="18"/>
                      <w:lang w:eastAsia="en-GB"/>
                    </w:rPr>
                  </w:pPr>
                  <w:ins w:id="121" w:author="Simone Provvedi" w:date="2020-06-03T11:53:00Z">
                    <w:r w:rsidRPr="00A0000F">
                      <w:rPr>
                        <w:rFonts w:ascii="Arial" w:hAnsi="Arial"/>
                        <w:iCs/>
                        <w:sz w:val="18"/>
                        <w:lang w:eastAsia="en-GB"/>
                      </w:rPr>
                      <w:t xml:space="preserve">This field includes the same number of </w:t>
                    </w:r>
                    <w:proofErr w:type="gramStart"/>
                    <w:r w:rsidRPr="00A0000F">
                      <w:rPr>
                        <w:rFonts w:ascii="Arial" w:hAnsi="Arial"/>
                        <w:iCs/>
                        <w:sz w:val="18"/>
                        <w:lang w:eastAsia="en-GB"/>
                      </w:rPr>
                      <w:t>entries, and</w:t>
                    </w:r>
                    <w:proofErr w:type="gramEnd"/>
                    <w:r w:rsidRPr="00A0000F">
                      <w:rPr>
                        <w:rFonts w:ascii="Arial" w:hAnsi="Arial"/>
                        <w:iCs/>
                        <w:sz w:val="18"/>
                        <w:lang w:eastAsia="en-GB"/>
                      </w:rPr>
                      <w:t xml:space="preserve"> listed in the same order as PLMNs across the </w:t>
                    </w:r>
                    <w:proofErr w:type="spellStart"/>
                    <w:r w:rsidRPr="004C6B07">
                      <w:rPr>
                        <w:rFonts w:ascii="Arial" w:hAnsi="Arial"/>
                        <w:i/>
                        <w:sz w:val="18"/>
                        <w:lang w:eastAsia="en-GB"/>
                      </w:rPr>
                      <w:t>plmn-IdentityList</w:t>
                    </w:r>
                    <w:proofErr w:type="spellEnd"/>
                    <w:r w:rsidRPr="00A0000F">
                      <w:rPr>
                        <w:rFonts w:ascii="Arial" w:hAnsi="Arial"/>
                        <w:iCs/>
                        <w:sz w:val="18"/>
                        <w:lang w:eastAsia="en-GB"/>
                      </w:rPr>
                      <w:t xml:space="preserve"> fields </w:t>
                    </w:r>
                    <w:proofErr w:type="spellStart"/>
                    <w:r w:rsidRPr="00A0000F">
                      <w:rPr>
                        <w:rFonts w:ascii="Arial" w:hAnsi="Arial"/>
                        <w:i/>
                        <w:sz w:val="18"/>
                        <w:lang w:eastAsia="en-GB"/>
                      </w:rPr>
                      <w:t>plmn-IdentityList</w:t>
                    </w:r>
                    <w:proofErr w:type="spellEnd"/>
                    <w:r w:rsidRPr="00A0000F">
                      <w:rPr>
                        <w:rFonts w:ascii="Arial" w:hAnsi="Arial"/>
                        <w:iCs/>
                        <w:sz w:val="18"/>
                        <w:lang w:eastAsia="en-GB"/>
                      </w:rPr>
                      <w:t xml:space="preserve"> and </w:t>
                    </w:r>
                    <w:r w:rsidRPr="00A0000F">
                      <w:rPr>
                        <w:rFonts w:ascii="Arial" w:hAnsi="Arial"/>
                        <w:i/>
                        <w:sz w:val="18"/>
                        <w:lang w:eastAsia="en-GB"/>
                      </w:rPr>
                      <w:t>plmn-IdentityList</w:t>
                    </w:r>
                    <w:r w:rsidRPr="004C6B07">
                      <w:rPr>
                        <w:rFonts w:ascii="Arial" w:hAnsi="Arial"/>
                        <w:i/>
                        <w:iCs/>
                        <w:sz w:val="18"/>
                        <w:lang w:eastAsia="en-GB"/>
                      </w:rPr>
                      <w:t>-r14</w:t>
                    </w:r>
                    <w:r w:rsidRPr="00A0000F">
                      <w:rPr>
                        <w:rFonts w:ascii="Arial" w:hAnsi="Arial"/>
                        <w:iCs/>
                        <w:sz w:val="18"/>
                        <w:lang w:eastAsia="en-GB"/>
                      </w:rPr>
                      <w:t xml:space="preserve"> included in SIB1. I.e. the first entry corresponds to the first entry of the combined list that results from concatenating the entries included in the second to the original </w:t>
                    </w:r>
                    <w:proofErr w:type="spellStart"/>
                    <w:r w:rsidRPr="004C6B07">
                      <w:rPr>
                        <w:rFonts w:ascii="Arial" w:hAnsi="Arial"/>
                        <w:i/>
                        <w:sz w:val="18"/>
                        <w:lang w:eastAsia="en-GB"/>
                      </w:rPr>
                      <w:t>plmn-IdentityList</w:t>
                    </w:r>
                    <w:proofErr w:type="spellEnd"/>
                    <w:r w:rsidRPr="00A0000F">
                      <w:rPr>
                        <w:rFonts w:ascii="Arial" w:hAnsi="Arial"/>
                        <w:iCs/>
                        <w:sz w:val="18"/>
                        <w:lang w:eastAsia="en-GB"/>
                      </w:rPr>
                      <w:t xml:space="preserve"> field in SIB</w:t>
                    </w:r>
                    <w:r w:rsidRPr="00505783">
                      <w:rPr>
                        <w:rFonts w:ascii="Arial" w:hAnsi="Arial"/>
                        <w:iCs/>
                        <w:sz w:val="18"/>
                        <w:lang w:eastAsia="en-GB"/>
                      </w:rPr>
                      <w:t>1</w:t>
                    </w:r>
                    <w:r w:rsidRPr="00A0000F">
                      <w:rPr>
                        <w:rFonts w:ascii="Arial" w:hAnsi="Arial"/>
                        <w:iCs/>
                        <w:sz w:val="18"/>
                        <w:lang w:eastAsia="en-GB"/>
                      </w:rPr>
                      <w:t>.</w:t>
                    </w:r>
                    <w:r w:rsidRPr="00112061">
                      <w:rPr>
                        <w:rFonts w:ascii="Arial" w:hAnsi="Arial"/>
                        <w:iCs/>
                        <w:sz w:val="18"/>
                        <w:lang w:eastAsia="en-GB"/>
                      </w:rPr>
                      <w:t xml:space="preserve"> </w:t>
                    </w:r>
                    <w:r w:rsidRPr="004F1CA6">
                      <w:rPr>
                        <w:rFonts w:ascii="Arial" w:hAnsi="Arial"/>
                        <w:iCs/>
                        <w:sz w:val="18"/>
                        <w:highlight w:val="yellow"/>
                        <w:lang w:eastAsia="en-GB"/>
                      </w:rPr>
                      <w:t xml:space="preserve">If the size of the field is set to 0, all bands in </w:t>
                    </w:r>
                    <w:proofErr w:type="spellStart"/>
                    <w:r w:rsidRPr="004F1CA6">
                      <w:rPr>
                        <w:rFonts w:ascii="Arial" w:hAnsi="Arial"/>
                        <w:i/>
                        <w:iCs/>
                        <w:sz w:val="18"/>
                        <w:highlight w:val="yellow"/>
                        <w:lang w:eastAsia="en-GB"/>
                      </w:rPr>
                      <w:t>bandListENDC</w:t>
                    </w:r>
                    <w:proofErr w:type="spellEnd"/>
                    <w:r w:rsidRPr="004F1CA6">
                      <w:rPr>
                        <w:rFonts w:ascii="Arial" w:hAnsi="Arial"/>
                        <w:iCs/>
                        <w:sz w:val="18"/>
                        <w:highlight w:val="yellow"/>
                        <w:lang w:eastAsia="en-GB"/>
                      </w:rPr>
                      <w:t xml:space="preserve"> apply for all PLMNs listed in SIB1</w:t>
                    </w:r>
                    <w:r w:rsidRPr="00112061">
                      <w:rPr>
                        <w:rFonts w:ascii="Arial" w:hAnsi="Arial"/>
                        <w:iCs/>
                        <w:sz w:val="18"/>
                        <w:lang w:eastAsia="en-GB"/>
                      </w:rPr>
                      <w:t>.</w:t>
                    </w:r>
                  </w:ins>
                </w:p>
              </w:tc>
            </w:tr>
            <w:tr w:rsidR="00A17568" w14:paraId="3F62CFC9" w14:textId="77777777" w:rsidTr="0075458E">
              <w:trPr>
                <w:cantSplit/>
                <w:ins w:id="122" w:author="Simone Provvedi" w:date="2020-06-03T11:53:00Z"/>
              </w:trPr>
              <w:tc>
                <w:tcPr>
                  <w:tcW w:w="9639" w:type="dxa"/>
                  <w:tcBorders>
                    <w:top w:val="single" w:sz="4" w:space="0" w:color="808080"/>
                    <w:left w:val="single" w:sz="4" w:space="0" w:color="808080"/>
                    <w:bottom w:val="single" w:sz="4" w:space="0" w:color="808080"/>
                    <w:right w:val="single" w:sz="4" w:space="0" w:color="808080"/>
                  </w:tcBorders>
                  <w:hideMark/>
                </w:tcPr>
                <w:p w14:paraId="1A6B4891" w14:textId="77777777" w:rsidR="00A17568" w:rsidRPr="00A0000F" w:rsidRDefault="00A17568" w:rsidP="00A17568">
                  <w:pPr>
                    <w:keepNext/>
                    <w:keepLines/>
                    <w:overflowPunct w:val="0"/>
                    <w:autoSpaceDE w:val="0"/>
                    <w:autoSpaceDN w:val="0"/>
                    <w:adjustRightInd w:val="0"/>
                    <w:textAlignment w:val="baseline"/>
                    <w:rPr>
                      <w:ins w:id="123" w:author="Simone Provvedi" w:date="2020-06-03T11:53:00Z"/>
                      <w:rFonts w:ascii="Arial" w:hAnsi="Arial"/>
                      <w:b/>
                      <w:bCs/>
                      <w:i/>
                      <w:sz w:val="18"/>
                      <w:lang w:eastAsia="zh-CN"/>
                    </w:rPr>
                  </w:pPr>
                  <w:ins w:id="124" w:author="Simone Provvedi" w:date="2020-06-03T11:53:00Z">
                    <w:r w:rsidRPr="00A0000F">
                      <w:rPr>
                        <w:rFonts w:ascii="Arial" w:hAnsi="Arial"/>
                        <w:b/>
                        <w:bCs/>
                        <w:i/>
                        <w:sz w:val="18"/>
                        <w:lang w:eastAsia="zh-CN"/>
                      </w:rPr>
                      <w:t>Nr</w:t>
                    </w:r>
                    <w:r>
                      <w:rPr>
                        <w:rFonts w:ascii="Arial" w:hAnsi="Arial" w:hint="eastAsia"/>
                        <w:b/>
                        <w:bCs/>
                        <w:i/>
                        <w:sz w:val="18"/>
                        <w:lang w:eastAsia="zh-CN"/>
                      </w:rPr>
                      <w:t>-</w:t>
                    </w:r>
                    <w:proofErr w:type="spellStart"/>
                    <w:r w:rsidRPr="00A0000F">
                      <w:rPr>
                        <w:rFonts w:ascii="Arial" w:hAnsi="Arial"/>
                        <w:b/>
                        <w:bCs/>
                        <w:i/>
                        <w:sz w:val="18"/>
                        <w:lang w:eastAsia="zh-CN"/>
                      </w:rPr>
                      <w:t>BandList</w:t>
                    </w:r>
                    <w:proofErr w:type="spellEnd"/>
                  </w:ins>
                </w:p>
                <w:p w14:paraId="20CBA417" w14:textId="77777777" w:rsidR="00A17568" w:rsidRPr="00A0000F" w:rsidRDefault="00A17568" w:rsidP="00A17568">
                  <w:pPr>
                    <w:pStyle w:val="TAL"/>
                    <w:rPr>
                      <w:ins w:id="125" w:author="Simone Provvedi" w:date="2020-06-03T11:53:00Z"/>
                      <w:b/>
                      <w:i/>
                      <w:lang w:eastAsia="x-none"/>
                    </w:rPr>
                  </w:pPr>
                  <w:ins w:id="126" w:author="Simone Provvedi" w:date="2020-06-03T11:53:00Z">
                    <w:r w:rsidRPr="00A0000F">
                      <w:rPr>
                        <w:iCs/>
                        <w:noProof/>
                        <w:lang w:eastAsia="en-GB"/>
                      </w:rPr>
                      <w:t>This field</w:t>
                    </w:r>
                    <w:r>
                      <w:rPr>
                        <w:iCs/>
                        <w:noProof/>
                        <w:lang w:eastAsia="en-GB"/>
                      </w:rPr>
                      <w:t xml:space="preserve"> indicates a list of bands and </w:t>
                    </w:r>
                    <w:r w:rsidRPr="00A0000F">
                      <w:rPr>
                        <w:iCs/>
                        <w:noProof/>
                        <w:lang w:eastAsia="en-GB"/>
                      </w:rPr>
                      <w:t xml:space="preserve">is encoded as a bitmap, where the bit N is set to “1” if the current serving cell supports EN-DC operation with the </w:t>
                    </w:r>
                    <w:r w:rsidRPr="00A0000F">
                      <w:rPr>
                        <w:i/>
                        <w:iCs/>
                        <w:noProof/>
                        <w:lang w:eastAsia="en-GB"/>
                      </w:rPr>
                      <w:t>N</w:t>
                    </w:r>
                    <w:r w:rsidRPr="00A0000F">
                      <w:rPr>
                        <w:iCs/>
                        <w:noProof/>
                        <w:lang w:eastAsia="en-GB"/>
                      </w:rPr>
                      <w:t xml:space="preserve">-th NR band in </w:t>
                    </w:r>
                    <w:r w:rsidRPr="00A0000F">
                      <w:rPr>
                        <w:i/>
                        <w:iCs/>
                        <w:noProof/>
                        <w:lang w:eastAsia="en-GB"/>
                      </w:rPr>
                      <w:t>bandListENDC</w:t>
                    </w:r>
                    <w:r w:rsidRPr="00A0000F">
                      <w:rPr>
                        <w:iCs/>
                        <w:noProof/>
                        <w:lang w:eastAsia="en-GB"/>
                      </w:rPr>
                      <w:t xml:space="preserve">. The bits which have no corresponding bands in </w:t>
                    </w:r>
                    <w:r w:rsidRPr="00A0000F">
                      <w:rPr>
                        <w:i/>
                        <w:iCs/>
                        <w:noProof/>
                        <w:lang w:eastAsia="en-GB"/>
                      </w:rPr>
                      <w:t xml:space="preserve">bandListENDC </w:t>
                    </w:r>
                    <w:r w:rsidRPr="00A0000F">
                      <w:rPr>
                        <w:iCs/>
                        <w:noProof/>
                        <w:lang w:eastAsia="en-GB"/>
                      </w:rPr>
                      <w:t xml:space="preserve">shall be set to 0; </w:t>
                    </w:r>
                    <w:r w:rsidRPr="00A0000F">
                      <w:rPr>
                        <w:lang w:eastAsia="en-GB"/>
                      </w:rPr>
                      <w:t>bit 1 of the bitmap is the leading bit of the bit string.</w:t>
                    </w:r>
                    <w:del w:id="127" w:author="Simone Provvedi" w:date="2020-04-30T07:28:00Z">
                      <w:r w:rsidRPr="00A0000F" w:rsidDel="00017EB1">
                        <w:rPr>
                          <w:iCs/>
                          <w:noProof/>
                          <w:lang w:eastAsia="en-GB"/>
                        </w:rPr>
                        <w:delText>.</w:delText>
                      </w:r>
                    </w:del>
                  </w:ins>
                </w:p>
              </w:tc>
            </w:tr>
          </w:tbl>
          <w:p w14:paraId="4CCA2C28" w14:textId="77777777" w:rsidR="00A17568" w:rsidRPr="008F07BA" w:rsidRDefault="00A17568" w:rsidP="00A17568">
            <w:pPr>
              <w:pStyle w:val="NO"/>
              <w:ind w:left="0" w:firstLine="0"/>
              <w:rPr>
                <w:ins w:id="128" w:author="Simone Provvedi" w:date="2020-06-03T11:53:00Z"/>
              </w:rPr>
            </w:pPr>
          </w:p>
          <w:p w14:paraId="3593FA81" w14:textId="77777777" w:rsidR="00A17568" w:rsidRDefault="00A17568" w:rsidP="000B5DE2">
            <w:pPr>
              <w:rPr>
                <w:ins w:id="129" w:author="Simone Provvedi" w:date="2020-06-03T11:51:00Z"/>
                <w:lang w:val="en-GB" w:eastAsia="ko-KR"/>
              </w:rPr>
            </w:pPr>
          </w:p>
          <w:p w14:paraId="5767DEFA" w14:textId="77777777" w:rsidR="00A17568" w:rsidRDefault="00A17568" w:rsidP="000B5DE2">
            <w:pPr>
              <w:rPr>
                <w:ins w:id="130" w:author="Simone Provvedi" w:date="2020-06-03T11:51:00Z"/>
                <w:lang w:val="en-GB" w:eastAsia="ko-KR"/>
              </w:rPr>
            </w:pPr>
          </w:p>
          <w:p w14:paraId="2B65773C" w14:textId="77777777" w:rsidR="00A17568" w:rsidRDefault="00A17568" w:rsidP="000B5DE2">
            <w:pPr>
              <w:rPr>
                <w:lang w:val="en-GB" w:eastAsia="ko-KR"/>
              </w:rPr>
            </w:pPr>
          </w:p>
        </w:tc>
      </w:tr>
    </w:tbl>
    <w:p w14:paraId="6F8A622D" w14:textId="190D7D7E" w:rsidR="004A2AAF" w:rsidRDefault="004A2AAF" w:rsidP="004A2AAF">
      <w:pPr>
        <w:rPr>
          <w:b/>
          <w:bCs/>
        </w:rPr>
      </w:pPr>
    </w:p>
    <w:p w14:paraId="7D9143D9" w14:textId="3DC01ECE" w:rsidR="005D3E25" w:rsidRPr="006E13D1" w:rsidRDefault="005D3E25" w:rsidP="005D3E25">
      <w:pPr>
        <w:pStyle w:val="Heading3"/>
        <w:ind w:left="720"/>
      </w:pPr>
      <w:r>
        <w:t>Other</w:t>
      </w:r>
    </w:p>
    <w:p w14:paraId="48E4DFC8" w14:textId="77777777" w:rsidR="005D3E25" w:rsidRPr="00450A69" w:rsidRDefault="005D3E25" w:rsidP="005D3E25">
      <w:pPr>
        <w:rPr>
          <w:rFonts w:ascii="Arial" w:hAnsi="Arial" w:cs="Arial"/>
          <w:sz w:val="20"/>
          <w:szCs w:val="20"/>
          <w:lang w:val="en-GB" w:eastAsia="ko-KR"/>
        </w:rPr>
      </w:pPr>
      <w:r w:rsidRPr="00450A69">
        <w:rPr>
          <w:rFonts w:ascii="Arial" w:hAnsi="Arial" w:cs="Arial"/>
          <w:sz w:val="20"/>
          <w:szCs w:val="20"/>
          <w:lang w:val="en-GB" w:eastAsia="ko-KR"/>
        </w:rPr>
        <w:t>Th</w:t>
      </w:r>
      <w:r>
        <w:rPr>
          <w:rFonts w:ascii="Arial" w:hAnsi="Arial" w:cs="Arial"/>
          <w:sz w:val="20"/>
          <w:szCs w:val="20"/>
          <w:lang w:val="en-GB" w:eastAsia="ko-KR"/>
        </w:rPr>
        <w:t xml:space="preserve">is covers the following </w:t>
      </w:r>
      <w:proofErr w:type="spellStart"/>
      <w:r>
        <w:rPr>
          <w:rFonts w:ascii="Arial" w:hAnsi="Arial" w:cs="Arial"/>
          <w:sz w:val="20"/>
          <w:szCs w:val="20"/>
          <w:lang w:val="en-GB" w:eastAsia="ko-KR"/>
        </w:rPr>
        <w:t>TDoc</w:t>
      </w:r>
      <w:proofErr w:type="spellEnd"/>
      <w:r>
        <w:rPr>
          <w:rFonts w:ascii="Arial" w:hAnsi="Arial" w:cs="Arial"/>
          <w:sz w:val="20"/>
          <w:szCs w:val="20"/>
          <w:lang w:val="en-GB" w:eastAsia="ko-KR"/>
        </w:rPr>
        <w:t>.</w:t>
      </w:r>
    </w:p>
    <w:p w14:paraId="2BA6A0E6" w14:textId="77777777" w:rsidR="005D3E25" w:rsidRPr="00CB7F03" w:rsidRDefault="005D3E25" w:rsidP="005D3E25">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R2-2005292</w:t>
      </w:r>
      <w:r w:rsidRPr="00CB7F03">
        <w:rPr>
          <w:rFonts w:ascii="Arial" w:eastAsia="MS Mincho" w:hAnsi="Arial" w:cs="Times New Roman"/>
          <w:noProof/>
          <w:sz w:val="20"/>
          <w:szCs w:val="24"/>
          <w:lang w:val="en-GB" w:eastAsia="en-GB"/>
        </w:rPr>
        <w:tab/>
        <w:t>Adding guidelines for SetupRelease paramterised  type (S008)</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draftCR</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36.331</w:t>
      </w:r>
      <w:r w:rsidRPr="00CB7F03">
        <w:rPr>
          <w:rFonts w:ascii="Arial" w:eastAsia="MS Mincho" w:hAnsi="Arial" w:cs="Times New Roman"/>
          <w:noProof/>
          <w:sz w:val="20"/>
          <w:szCs w:val="24"/>
          <w:lang w:val="en-GB" w:eastAsia="en-GB"/>
        </w:rPr>
        <w:tab/>
        <w:t>16.0.0</w:t>
      </w:r>
      <w:r w:rsidRPr="00CB7F03">
        <w:rPr>
          <w:rFonts w:ascii="Arial" w:eastAsia="MS Mincho" w:hAnsi="Arial" w:cs="Times New Roman"/>
          <w:noProof/>
          <w:sz w:val="20"/>
          <w:szCs w:val="24"/>
          <w:lang w:val="en-GB" w:eastAsia="en-GB"/>
        </w:rPr>
        <w:tab/>
        <w:t>TEI16</w:t>
      </w:r>
      <w:r w:rsidRPr="00CB7F03">
        <w:rPr>
          <w:rFonts w:ascii="Arial" w:eastAsia="MS Mincho" w:hAnsi="Arial" w:cs="Times New Roman"/>
          <w:noProof/>
          <w:sz w:val="20"/>
          <w:szCs w:val="24"/>
          <w:lang w:val="en-GB" w:eastAsia="en-GB"/>
        </w:rPr>
        <w:tab/>
        <w:t>Late</w:t>
      </w:r>
    </w:p>
    <w:p w14:paraId="2B2942A8" w14:textId="77777777" w:rsidR="005D3E25" w:rsidRPr="00CB7F03" w:rsidRDefault="005D3E25" w:rsidP="005D3E25">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R2-2005287</w:t>
      </w:r>
      <w:r w:rsidRPr="00CB7F03">
        <w:rPr>
          <w:rFonts w:ascii="Arial" w:eastAsia="MS Mincho" w:hAnsi="Arial" w:cs="Times New Roman"/>
          <w:noProof/>
          <w:sz w:val="20"/>
          <w:szCs w:val="24"/>
          <w:lang w:val="en-GB" w:eastAsia="en-GB"/>
        </w:rPr>
        <w:tab/>
        <w:t>General changes resulting from ASN.1 review for LTE RRC REL-16</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CR</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36.331</w:t>
      </w:r>
      <w:r w:rsidRPr="00CB7F03">
        <w:rPr>
          <w:rFonts w:ascii="Arial" w:eastAsia="MS Mincho" w:hAnsi="Arial" w:cs="Times New Roman"/>
          <w:noProof/>
          <w:sz w:val="20"/>
          <w:szCs w:val="24"/>
          <w:lang w:val="en-GB" w:eastAsia="en-GB"/>
        </w:rPr>
        <w:tab/>
        <w:t>16.0.0</w:t>
      </w:r>
      <w:r w:rsidRPr="00CB7F03">
        <w:rPr>
          <w:rFonts w:ascii="Arial" w:eastAsia="MS Mincho" w:hAnsi="Arial" w:cs="Times New Roman"/>
          <w:noProof/>
          <w:sz w:val="20"/>
          <w:szCs w:val="24"/>
          <w:lang w:val="en-GB" w:eastAsia="en-GB"/>
        </w:rPr>
        <w:tab/>
        <w:t>4315</w:t>
      </w:r>
      <w:r w:rsidRPr="00CB7F03">
        <w:rPr>
          <w:rFonts w:ascii="Arial" w:eastAsia="MS Mincho" w:hAnsi="Arial" w:cs="Times New Roman"/>
          <w:noProof/>
          <w:sz w:val="20"/>
          <w:szCs w:val="24"/>
          <w:lang w:val="en-GB" w:eastAsia="en-GB"/>
        </w:rPr>
        <w:tab/>
        <w:t>-</w:t>
      </w:r>
      <w:r w:rsidRPr="00CB7F03">
        <w:rPr>
          <w:rFonts w:ascii="Arial" w:eastAsia="MS Mincho" w:hAnsi="Arial" w:cs="Times New Roman"/>
          <w:noProof/>
          <w:sz w:val="20"/>
          <w:szCs w:val="24"/>
          <w:lang w:val="en-GB" w:eastAsia="en-GB"/>
        </w:rPr>
        <w:tab/>
        <w:t>F</w:t>
      </w:r>
      <w:r w:rsidRPr="00CB7F03">
        <w:rPr>
          <w:rFonts w:ascii="Arial" w:eastAsia="MS Mincho" w:hAnsi="Arial" w:cs="Times New Roman"/>
          <w:noProof/>
          <w:sz w:val="20"/>
          <w:szCs w:val="24"/>
          <w:lang w:val="en-GB" w:eastAsia="en-GB"/>
        </w:rPr>
        <w:tab/>
        <w:t>TEI16</w:t>
      </w:r>
      <w:r w:rsidRPr="00CB7F03">
        <w:rPr>
          <w:rFonts w:ascii="Arial" w:eastAsia="MS Mincho" w:hAnsi="Arial" w:cs="Times New Roman"/>
          <w:noProof/>
          <w:sz w:val="20"/>
          <w:szCs w:val="24"/>
          <w:lang w:val="en-GB" w:eastAsia="en-GB"/>
        </w:rPr>
        <w:tab/>
        <w:t>Late</w:t>
      </w:r>
    </w:p>
    <w:p w14:paraId="69728358" w14:textId="77777777" w:rsidR="005D3E25" w:rsidRPr="004A2AAF" w:rsidRDefault="005D3E25" w:rsidP="005D3E25">
      <w:pPr>
        <w:rPr>
          <w:rFonts w:ascii="Arial" w:hAnsi="Arial" w:cs="Arial"/>
          <w:sz w:val="20"/>
          <w:szCs w:val="20"/>
          <w:lang w:val="en-GB" w:eastAsia="ko-KR"/>
        </w:rPr>
      </w:pPr>
    </w:p>
    <w:p w14:paraId="0E418775" w14:textId="22D7D341" w:rsidR="005D3E25" w:rsidRDefault="005D3E25" w:rsidP="005D3E25">
      <w:pPr>
        <w:rPr>
          <w:rFonts w:ascii="Arial" w:hAnsi="Arial" w:cs="Arial"/>
          <w:sz w:val="20"/>
          <w:szCs w:val="20"/>
          <w:lang w:val="en-GB" w:eastAsia="ko-KR"/>
        </w:rPr>
      </w:pPr>
      <w:r>
        <w:rPr>
          <w:rFonts w:ascii="Arial" w:hAnsi="Arial" w:cs="Arial"/>
          <w:sz w:val="20"/>
          <w:szCs w:val="20"/>
          <w:lang w:val="en-GB" w:eastAsia="ko-KR"/>
        </w:rPr>
        <w:t xml:space="preserve">If companies have comments regarding these </w:t>
      </w:r>
      <w:proofErr w:type="spellStart"/>
      <w:r>
        <w:rPr>
          <w:rFonts w:ascii="Arial" w:hAnsi="Arial" w:cs="Arial"/>
          <w:sz w:val="20"/>
          <w:szCs w:val="20"/>
          <w:lang w:val="en-GB" w:eastAsia="ko-KR"/>
        </w:rPr>
        <w:t>TDocs</w:t>
      </w:r>
      <w:proofErr w:type="spellEnd"/>
      <w:r>
        <w:rPr>
          <w:rFonts w:ascii="Arial" w:hAnsi="Arial" w:cs="Arial"/>
          <w:sz w:val="20"/>
          <w:szCs w:val="20"/>
          <w:lang w:val="en-GB" w:eastAsia="ko-KR"/>
        </w:rPr>
        <w:t>, please add to the following table.</w:t>
      </w:r>
    </w:p>
    <w:p w14:paraId="02F64CE7" w14:textId="77777777" w:rsidR="005D3E25" w:rsidRDefault="005D3E25" w:rsidP="005D3E25">
      <w:pPr>
        <w:rPr>
          <w:rFonts w:ascii="Arial" w:hAnsi="Arial" w:cs="Arial"/>
          <w:b/>
          <w:sz w:val="20"/>
          <w:szCs w:val="20"/>
          <w:lang w:val="en-GB" w:eastAsia="ko-KR"/>
        </w:rPr>
      </w:pPr>
    </w:p>
    <w:tbl>
      <w:tblPr>
        <w:tblStyle w:val="TableGrid"/>
        <w:tblW w:w="10683" w:type="dxa"/>
        <w:tblLook w:val="04A0" w:firstRow="1" w:lastRow="0" w:firstColumn="1" w:lastColumn="0" w:noHBand="0" w:noVBand="1"/>
      </w:tblPr>
      <w:tblGrid>
        <w:gridCol w:w="1200"/>
        <w:gridCol w:w="1306"/>
        <w:gridCol w:w="8177"/>
      </w:tblGrid>
      <w:tr w:rsidR="005D3E25" w14:paraId="15DE8D87" w14:textId="77777777" w:rsidTr="005D3E25">
        <w:tc>
          <w:tcPr>
            <w:tcW w:w="1200" w:type="dxa"/>
            <w:shd w:val="clear" w:color="auto" w:fill="EAF1DD" w:themeFill="accent3" w:themeFillTint="33"/>
          </w:tcPr>
          <w:p w14:paraId="4A9DE476" w14:textId="18517380" w:rsidR="005D3E25" w:rsidRDefault="005D3E25" w:rsidP="000B5DE2">
            <w:pPr>
              <w:rPr>
                <w:lang w:val="en-GB" w:eastAsia="ko-KR"/>
              </w:rPr>
            </w:pPr>
            <w:proofErr w:type="spellStart"/>
            <w:r>
              <w:rPr>
                <w:lang w:val="en-GB" w:eastAsia="ko-KR"/>
              </w:rPr>
              <w:t>TDoc</w:t>
            </w:r>
            <w:proofErr w:type="spellEnd"/>
          </w:p>
        </w:tc>
        <w:tc>
          <w:tcPr>
            <w:tcW w:w="1306" w:type="dxa"/>
            <w:shd w:val="clear" w:color="auto" w:fill="EAF1DD" w:themeFill="accent3" w:themeFillTint="33"/>
          </w:tcPr>
          <w:p w14:paraId="3DF0F2A4" w14:textId="3C48A991" w:rsidR="005D3E25" w:rsidRDefault="005D3E25" w:rsidP="000B5DE2">
            <w:pPr>
              <w:rPr>
                <w:lang w:val="en-GB" w:eastAsia="ko-KR"/>
              </w:rPr>
            </w:pPr>
            <w:r>
              <w:rPr>
                <w:lang w:val="en-GB" w:eastAsia="ko-KR"/>
              </w:rPr>
              <w:t>Company</w:t>
            </w:r>
          </w:p>
        </w:tc>
        <w:tc>
          <w:tcPr>
            <w:tcW w:w="8177" w:type="dxa"/>
            <w:shd w:val="clear" w:color="auto" w:fill="EAF1DD" w:themeFill="accent3" w:themeFillTint="33"/>
          </w:tcPr>
          <w:p w14:paraId="5F994450" w14:textId="77777777" w:rsidR="005D3E25" w:rsidRDefault="005D3E25" w:rsidP="000B5DE2">
            <w:pPr>
              <w:rPr>
                <w:lang w:val="en-GB" w:eastAsia="ko-KR"/>
              </w:rPr>
            </w:pPr>
            <w:r>
              <w:rPr>
                <w:lang w:val="en-GB" w:eastAsia="ko-KR"/>
              </w:rPr>
              <w:t>Remarks</w:t>
            </w:r>
          </w:p>
        </w:tc>
      </w:tr>
      <w:tr w:rsidR="005D3E25" w14:paraId="63DE6135" w14:textId="77777777" w:rsidTr="005D3E25">
        <w:tc>
          <w:tcPr>
            <w:tcW w:w="1200" w:type="dxa"/>
          </w:tcPr>
          <w:p w14:paraId="3F45AE3D" w14:textId="77777777" w:rsidR="005D3E25" w:rsidRDefault="005D3E25" w:rsidP="000B5DE2">
            <w:pPr>
              <w:rPr>
                <w:lang w:val="en-GB" w:eastAsia="ko-KR"/>
              </w:rPr>
            </w:pPr>
          </w:p>
        </w:tc>
        <w:tc>
          <w:tcPr>
            <w:tcW w:w="1306" w:type="dxa"/>
          </w:tcPr>
          <w:p w14:paraId="15E82D11" w14:textId="265252F8" w:rsidR="005D3E25" w:rsidRDefault="005D3E25" w:rsidP="000B5DE2">
            <w:pPr>
              <w:rPr>
                <w:lang w:val="en-GB" w:eastAsia="ko-KR"/>
              </w:rPr>
            </w:pPr>
          </w:p>
        </w:tc>
        <w:tc>
          <w:tcPr>
            <w:tcW w:w="8177" w:type="dxa"/>
          </w:tcPr>
          <w:p w14:paraId="0715A16C" w14:textId="77777777" w:rsidR="005D3E25" w:rsidRDefault="005D3E25" w:rsidP="000B5DE2">
            <w:pPr>
              <w:rPr>
                <w:lang w:val="en-GB" w:eastAsia="ko-KR"/>
              </w:rPr>
            </w:pPr>
          </w:p>
        </w:tc>
      </w:tr>
      <w:tr w:rsidR="005D3E25" w14:paraId="31438E36" w14:textId="77777777" w:rsidTr="005D3E25">
        <w:tc>
          <w:tcPr>
            <w:tcW w:w="1200" w:type="dxa"/>
          </w:tcPr>
          <w:p w14:paraId="26A4B8C7" w14:textId="77777777" w:rsidR="005D3E25" w:rsidRDefault="005D3E25" w:rsidP="000B5DE2">
            <w:pPr>
              <w:rPr>
                <w:lang w:val="en-GB" w:eastAsia="ko-KR"/>
              </w:rPr>
            </w:pPr>
          </w:p>
        </w:tc>
        <w:tc>
          <w:tcPr>
            <w:tcW w:w="1306" w:type="dxa"/>
          </w:tcPr>
          <w:p w14:paraId="65441833" w14:textId="6F3A3233" w:rsidR="005D3E25" w:rsidRDefault="005D3E25" w:rsidP="000B5DE2">
            <w:pPr>
              <w:rPr>
                <w:lang w:val="en-GB" w:eastAsia="ko-KR"/>
              </w:rPr>
            </w:pPr>
          </w:p>
        </w:tc>
        <w:tc>
          <w:tcPr>
            <w:tcW w:w="8177" w:type="dxa"/>
          </w:tcPr>
          <w:p w14:paraId="00615697" w14:textId="77777777" w:rsidR="005D3E25" w:rsidRDefault="005D3E25" w:rsidP="000B5DE2">
            <w:pPr>
              <w:rPr>
                <w:lang w:val="en-GB" w:eastAsia="ko-KR"/>
              </w:rPr>
            </w:pPr>
          </w:p>
        </w:tc>
      </w:tr>
    </w:tbl>
    <w:p w14:paraId="07B37FAB" w14:textId="77777777" w:rsidR="005D3E25" w:rsidRDefault="005D3E25" w:rsidP="005D3E25">
      <w:pPr>
        <w:rPr>
          <w:b/>
          <w:bCs/>
        </w:rPr>
      </w:pPr>
    </w:p>
    <w:p w14:paraId="6282D1E8" w14:textId="77777777" w:rsidR="0014776A" w:rsidRPr="00D962A1" w:rsidRDefault="0014776A" w:rsidP="00D962A1">
      <w:pPr>
        <w:rPr>
          <w:lang w:val="en-GB" w:eastAsia="ko-KR"/>
        </w:rPr>
      </w:pPr>
    </w:p>
    <w:p w14:paraId="6C57C1DF" w14:textId="13FF80A2" w:rsidR="00022D3E" w:rsidRDefault="00D962A1" w:rsidP="00CB7F03">
      <w:pPr>
        <w:pStyle w:val="Heading2"/>
        <w:rPr>
          <w:lang w:eastAsia="ko-KR"/>
        </w:rPr>
      </w:pPr>
      <w:r>
        <w:rPr>
          <w:lang w:eastAsia="ko-KR"/>
        </w:rPr>
        <w:t>Issues flagged</w:t>
      </w:r>
    </w:p>
    <w:p w14:paraId="30B61405" w14:textId="0789D59E" w:rsidR="00D962A1" w:rsidRDefault="00D962A1" w:rsidP="0014776A">
      <w:pPr>
        <w:pStyle w:val="Heading3"/>
        <w:ind w:left="720"/>
        <w:rPr>
          <w:lang w:eastAsia="ko-KR"/>
        </w:rPr>
      </w:pPr>
      <w:r>
        <w:t>Overview</w:t>
      </w:r>
    </w:p>
    <w:p w14:paraId="528AA744" w14:textId="77777777" w:rsidR="00CB7F03" w:rsidRPr="00CB7F03" w:rsidRDefault="00CB7F03" w:rsidP="00D962A1">
      <w:pPr>
        <w:rPr>
          <w:rFonts w:ascii="Arial" w:hAnsi="Arial" w:cs="Arial"/>
          <w:b/>
          <w:sz w:val="20"/>
          <w:szCs w:val="20"/>
          <w:u w:val="single"/>
          <w:lang w:val="en-GB" w:eastAsia="ko-KR"/>
        </w:rPr>
      </w:pPr>
      <w:r w:rsidRPr="00CB7F03">
        <w:rPr>
          <w:rFonts w:ascii="Arial" w:hAnsi="Arial" w:cs="Arial"/>
          <w:b/>
          <w:sz w:val="20"/>
          <w:szCs w:val="20"/>
          <w:u w:val="single"/>
          <w:lang w:val="en-GB" w:eastAsia="ko-KR"/>
        </w:rPr>
        <w:t>Class 2</w:t>
      </w:r>
    </w:p>
    <w:p w14:paraId="341E8EC7" w14:textId="566D6E4F" w:rsidR="00D962A1" w:rsidRPr="00BE7DC5" w:rsidRDefault="00CB7F03" w:rsidP="00D962A1">
      <w:pPr>
        <w:rPr>
          <w:rFonts w:ascii="Arial" w:hAnsi="Arial" w:cs="Arial"/>
          <w:sz w:val="20"/>
          <w:szCs w:val="20"/>
          <w:lang w:val="en-GB" w:eastAsia="ko-KR"/>
        </w:rPr>
      </w:pPr>
      <w:r>
        <w:rPr>
          <w:rFonts w:ascii="Arial" w:hAnsi="Arial" w:cs="Arial"/>
          <w:sz w:val="20"/>
          <w:szCs w:val="20"/>
          <w:lang w:val="en-GB" w:eastAsia="ko-KR"/>
        </w:rPr>
        <w:lastRenderedPageBreak/>
        <w:t xml:space="preserve">Following table provides an overview of the </w:t>
      </w:r>
      <w:r w:rsidR="00406625">
        <w:rPr>
          <w:rFonts w:ascii="Arial" w:hAnsi="Arial" w:cs="Arial"/>
          <w:sz w:val="20"/>
          <w:szCs w:val="20"/>
          <w:lang w:val="en-GB" w:eastAsia="ko-KR"/>
        </w:rPr>
        <w:t xml:space="preserve">class 2 issue </w:t>
      </w:r>
      <w:r>
        <w:rPr>
          <w:rFonts w:ascii="Arial" w:hAnsi="Arial" w:cs="Arial"/>
          <w:sz w:val="20"/>
          <w:szCs w:val="20"/>
          <w:lang w:val="en-GB" w:eastAsia="ko-KR"/>
        </w:rPr>
        <w:t>that have been flagged</w:t>
      </w:r>
      <w:r w:rsidR="00406625">
        <w:rPr>
          <w:rFonts w:ascii="Arial" w:hAnsi="Arial" w:cs="Arial"/>
          <w:sz w:val="20"/>
          <w:szCs w:val="20"/>
          <w:lang w:val="en-GB" w:eastAsia="ko-KR"/>
        </w:rPr>
        <w:t>. F</w:t>
      </w:r>
      <w:r w:rsidR="002731A0">
        <w:rPr>
          <w:rFonts w:ascii="Arial" w:hAnsi="Arial" w:cs="Arial"/>
          <w:sz w:val="20"/>
          <w:szCs w:val="20"/>
          <w:lang w:val="en-GB" w:eastAsia="ko-KR"/>
        </w:rPr>
        <w:t>or each such issues, f</w:t>
      </w:r>
      <w:r w:rsidR="00406625">
        <w:rPr>
          <w:rFonts w:ascii="Arial" w:hAnsi="Arial" w:cs="Arial"/>
          <w:sz w:val="20"/>
          <w:szCs w:val="20"/>
          <w:lang w:val="en-GB" w:eastAsia="ko-KR"/>
        </w:rPr>
        <w:t>urther discussion will be done below.</w:t>
      </w:r>
    </w:p>
    <w:p w14:paraId="37E03E36" w14:textId="77777777" w:rsidR="00D962A1" w:rsidRDefault="00D962A1" w:rsidP="00D962A1">
      <w:pPr>
        <w:rPr>
          <w:rFonts w:ascii="Arial" w:hAnsi="Arial" w:cs="Arial"/>
          <w:b/>
          <w:sz w:val="20"/>
          <w:szCs w:val="20"/>
          <w:lang w:val="en-GB" w:eastAsia="ko-KR"/>
        </w:rPr>
      </w:pPr>
    </w:p>
    <w:tbl>
      <w:tblPr>
        <w:tblStyle w:val="TableGrid"/>
        <w:tblW w:w="10638" w:type="dxa"/>
        <w:tblLook w:val="04A0" w:firstRow="1" w:lastRow="0" w:firstColumn="1" w:lastColumn="0" w:noHBand="0" w:noVBand="1"/>
      </w:tblPr>
      <w:tblGrid>
        <w:gridCol w:w="828"/>
        <w:gridCol w:w="1350"/>
        <w:gridCol w:w="8460"/>
      </w:tblGrid>
      <w:tr w:rsidR="0014776A" w14:paraId="538B6C0C" w14:textId="77777777" w:rsidTr="0014776A">
        <w:tc>
          <w:tcPr>
            <w:tcW w:w="828" w:type="dxa"/>
            <w:shd w:val="clear" w:color="auto" w:fill="EAF1DD" w:themeFill="accent3" w:themeFillTint="33"/>
          </w:tcPr>
          <w:p w14:paraId="30BF7D31" w14:textId="77777777" w:rsidR="0014776A" w:rsidRDefault="0014776A" w:rsidP="00D962A1">
            <w:pPr>
              <w:rPr>
                <w:lang w:val="en-GB" w:eastAsia="ko-KR"/>
              </w:rPr>
            </w:pPr>
            <w:r>
              <w:rPr>
                <w:lang w:val="en-GB" w:eastAsia="ko-KR"/>
              </w:rPr>
              <w:t>No</w:t>
            </w:r>
          </w:p>
        </w:tc>
        <w:tc>
          <w:tcPr>
            <w:tcW w:w="1350" w:type="dxa"/>
            <w:shd w:val="clear" w:color="auto" w:fill="EAF1DD" w:themeFill="accent3" w:themeFillTint="33"/>
          </w:tcPr>
          <w:p w14:paraId="3D327B52" w14:textId="77777777" w:rsidR="0014776A" w:rsidRDefault="0014776A" w:rsidP="00D962A1">
            <w:pPr>
              <w:rPr>
                <w:lang w:val="en-GB" w:eastAsia="ko-KR"/>
              </w:rPr>
            </w:pPr>
            <w:r>
              <w:rPr>
                <w:lang w:val="en-GB" w:eastAsia="ko-KR"/>
              </w:rPr>
              <w:t>Company</w:t>
            </w:r>
          </w:p>
        </w:tc>
        <w:tc>
          <w:tcPr>
            <w:tcW w:w="8460" w:type="dxa"/>
            <w:shd w:val="clear" w:color="auto" w:fill="EAF1DD" w:themeFill="accent3" w:themeFillTint="33"/>
          </w:tcPr>
          <w:p w14:paraId="441E2558" w14:textId="3B25D4CD" w:rsidR="0014776A" w:rsidRDefault="0014776A" w:rsidP="00D962A1">
            <w:pPr>
              <w:rPr>
                <w:lang w:val="en-GB" w:eastAsia="ko-KR"/>
              </w:rPr>
            </w:pPr>
            <w:r>
              <w:rPr>
                <w:lang w:val="en-GB" w:eastAsia="ko-KR"/>
              </w:rPr>
              <w:t>Remarks</w:t>
            </w:r>
          </w:p>
        </w:tc>
      </w:tr>
      <w:tr w:rsidR="0014776A" w14:paraId="74AD2E12" w14:textId="77777777" w:rsidTr="0014776A">
        <w:tc>
          <w:tcPr>
            <w:tcW w:w="828" w:type="dxa"/>
          </w:tcPr>
          <w:p w14:paraId="26BCE25A" w14:textId="459F6CE8" w:rsidR="0014776A" w:rsidRDefault="0014776A" w:rsidP="00D962A1">
            <w:pPr>
              <w:rPr>
                <w:lang w:val="en-GB" w:eastAsia="ko-KR"/>
              </w:rPr>
            </w:pPr>
          </w:p>
        </w:tc>
        <w:tc>
          <w:tcPr>
            <w:tcW w:w="1350" w:type="dxa"/>
          </w:tcPr>
          <w:p w14:paraId="37444FF1" w14:textId="3D140F65" w:rsidR="0014776A" w:rsidRDefault="0014776A" w:rsidP="00D962A1">
            <w:pPr>
              <w:rPr>
                <w:lang w:val="en-GB" w:eastAsia="ko-KR"/>
              </w:rPr>
            </w:pPr>
          </w:p>
        </w:tc>
        <w:tc>
          <w:tcPr>
            <w:tcW w:w="8460" w:type="dxa"/>
          </w:tcPr>
          <w:p w14:paraId="03371F01" w14:textId="6C839C49" w:rsidR="0014776A" w:rsidRDefault="0014776A" w:rsidP="00D962A1">
            <w:pPr>
              <w:rPr>
                <w:lang w:val="en-GB" w:eastAsia="ko-KR"/>
              </w:rPr>
            </w:pPr>
          </w:p>
        </w:tc>
      </w:tr>
      <w:tr w:rsidR="0014776A" w14:paraId="31078694" w14:textId="77777777" w:rsidTr="0014776A">
        <w:tc>
          <w:tcPr>
            <w:tcW w:w="828" w:type="dxa"/>
          </w:tcPr>
          <w:p w14:paraId="32CD5809" w14:textId="2A60A2D1" w:rsidR="0014776A" w:rsidRDefault="0014776A" w:rsidP="00D962A1">
            <w:pPr>
              <w:rPr>
                <w:color w:val="000000"/>
                <w:sz w:val="22"/>
                <w:szCs w:val="22"/>
              </w:rPr>
            </w:pPr>
          </w:p>
        </w:tc>
        <w:tc>
          <w:tcPr>
            <w:tcW w:w="1350" w:type="dxa"/>
          </w:tcPr>
          <w:p w14:paraId="0AB72677" w14:textId="1B15B22A" w:rsidR="0014776A" w:rsidRDefault="0014776A" w:rsidP="00D962A1">
            <w:pPr>
              <w:rPr>
                <w:lang w:val="en-GB" w:eastAsia="ko-KR"/>
              </w:rPr>
            </w:pPr>
          </w:p>
        </w:tc>
        <w:tc>
          <w:tcPr>
            <w:tcW w:w="8460" w:type="dxa"/>
          </w:tcPr>
          <w:p w14:paraId="7B4F6CA2" w14:textId="1021EA9C" w:rsidR="0014776A" w:rsidRDefault="0014776A" w:rsidP="00D962A1">
            <w:pPr>
              <w:rPr>
                <w:lang w:val="en-GB" w:eastAsia="ko-KR"/>
              </w:rPr>
            </w:pPr>
          </w:p>
        </w:tc>
      </w:tr>
      <w:tr w:rsidR="0014776A" w14:paraId="31D8D992" w14:textId="77777777" w:rsidTr="0014776A">
        <w:tc>
          <w:tcPr>
            <w:tcW w:w="828" w:type="dxa"/>
          </w:tcPr>
          <w:p w14:paraId="08C29BAF" w14:textId="203B64F8" w:rsidR="0014776A" w:rsidRDefault="0014776A" w:rsidP="00D962A1">
            <w:pPr>
              <w:rPr>
                <w:lang w:val="en-GB" w:eastAsia="ko-KR"/>
              </w:rPr>
            </w:pPr>
          </w:p>
        </w:tc>
        <w:tc>
          <w:tcPr>
            <w:tcW w:w="1350" w:type="dxa"/>
          </w:tcPr>
          <w:p w14:paraId="2CDB39BB" w14:textId="411A1243" w:rsidR="0014776A" w:rsidRDefault="0014776A" w:rsidP="00D962A1">
            <w:pPr>
              <w:rPr>
                <w:lang w:val="en-GB" w:eastAsia="ko-KR"/>
              </w:rPr>
            </w:pPr>
          </w:p>
        </w:tc>
        <w:tc>
          <w:tcPr>
            <w:tcW w:w="8460" w:type="dxa"/>
          </w:tcPr>
          <w:p w14:paraId="1D787979" w14:textId="5852FE92" w:rsidR="0014776A" w:rsidRDefault="0014776A" w:rsidP="00D962A1">
            <w:pPr>
              <w:rPr>
                <w:lang w:val="en-GB" w:eastAsia="ko-KR"/>
              </w:rPr>
            </w:pPr>
          </w:p>
        </w:tc>
      </w:tr>
      <w:tr w:rsidR="0014776A" w14:paraId="1EDBACDF" w14:textId="77777777" w:rsidTr="00A04E47">
        <w:tc>
          <w:tcPr>
            <w:tcW w:w="828" w:type="dxa"/>
          </w:tcPr>
          <w:p w14:paraId="671F7BDF" w14:textId="4C2A781D" w:rsidR="0014776A" w:rsidRDefault="0014776A" w:rsidP="00D962A1">
            <w:pPr>
              <w:rPr>
                <w:lang w:val="en-GB" w:eastAsia="ko-KR"/>
              </w:rPr>
            </w:pPr>
          </w:p>
        </w:tc>
        <w:tc>
          <w:tcPr>
            <w:tcW w:w="1350" w:type="dxa"/>
          </w:tcPr>
          <w:p w14:paraId="3DDFFEF1" w14:textId="061AC5FF" w:rsidR="0014776A" w:rsidRDefault="0014776A" w:rsidP="00D962A1">
            <w:pPr>
              <w:rPr>
                <w:lang w:val="en-GB" w:eastAsia="ko-KR"/>
              </w:rPr>
            </w:pPr>
          </w:p>
        </w:tc>
        <w:tc>
          <w:tcPr>
            <w:tcW w:w="8460" w:type="dxa"/>
          </w:tcPr>
          <w:p w14:paraId="340E2CDB" w14:textId="219D334C" w:rsidR="0014776A" w:rsidRDefault="0014776A" w:rsidP="00D962A1">
            <w:pPr>
              <w:rPr>
                <w:lang w:val="en-GB" w:eastAsia="ko-KR"/>
              </w:rPr>
            </w:pPr>
          </w:p>
        </w:tc>
      </w:tr>
    </w:tbl>
    <w:p w14:paraId="2211CE18" w14:textId="77777777" w:rsidR="00D962A1" w:rsidRDefault="00D962A1" w:rsidP="00D962A1">
      <w:pPr>
        <w:rPr>
          <w:lang w:val="en-GB" w:eastAsia="ko-KR"/>
        </w:rPr>
      </w:pPr>
    </w:p>
    <w:p w14:paraId="07BB2DE6" w14:textId="52574658" w:rsidR="00CB7F03" w:rsidRPr="00CB7F03" w:rsidRDefault="00CB7F03" w:rsidP="00CB7F03">
      <w:pPr>
        <w:rPr>
          <w:rFonts w:ascii="Arial" w:hAnsi="Arial" w:cs="Arial"/>
          <w:b/>
          <w:sz w:val="20"/>
          <w:szCs w:val="20"/>
          <w:u w:val="single"/>
          <w:lang w:val="en-GB" w:eastAsia="ko-KR"/>
        </w:rPr>
      </w:pPr>
      <w:r w:rsidRPr="00CB7F03">
        <w:rPr>
          <w:rFonts w:ascii="Arial" w:hAnsi="Arial" w:cs="Arial"/>
          <w:b/>
          <w:sz w:val="20"/>
          <w:szCs w:val="20"/>
          <w:u w:val="single"/>
          <w:lang w:val="en-GB" w:eastAsia="ko-KR"/>
        </w:rPr>
        <w:t xml:space="preserve">Class </w:t>
      </w:r>
      <w:r>
        <w:rPr>
          <w:rFonts w:ascii="Arial" w:hAnsi="Arial" w:cs="Arial"/>
          <w:b/>
          <w:sz w:val="20"/>
          <w:szCs w:val="20"/>
          <w:u w:val="single"/>
          <w:lang w:val="en-GB" w:eastAsia="ko-KR"/>
        </w:rPr>
        <w:t>3, smaller WI</w:t>
      </w:r>
    </w:p>
    <w:p w14:paraId="4D282461" w14:textId="76882954" w:rsidR="00CB7F03" w:rsidRDefault="00CB7F03" w:rsidP="00D962A1">
      <w:pPr>
        <w:rPr>
          <w:rFonts w:ascii="Arial" w:hAnsi="Arial" w:cs="Arial"/>
          <w:sz w:val="20"/>
          <w:szCs w:val="20"/>
          <w:lang w:val="en-GB" w:eastAsia="ko-KR"/>
        </w:rPr>
      </w:pPr>
      <w:r>
        <w:rPr>
          <w:rFonts w:ascii="Arial" w:hAnsi="Arial" w:cs="Arial"/>
          <w:sz w:val="20"/>
          <w:szCs w:val="20"/>
          <w:lang w:val="en-GB" w:eastAsia="ko-KR"/>
        </w:rPr>
        <w:t xml:space="preserve">Similarly, </w:t>
      </w:r>
      <w:r w:rsidR="002731A0">
        <w:rPr>
          <w:rFonts w:ascii="Arial" w:hAnsi="Arial" w:cs="Arial"/>
          <w:sz w:val="20"/>
          <w:szCs w:val="20"/>
          <w:lang w:val="en-GB" w:eastAsia="ko-KR"/>
        </w:rPr>
        <w:t xml:space="preserve">a table is provided for </w:t>
      </w:r>
      <w:r>
        <w:rPr>
          <w:rFonts w:ascii="Arial" w:hAnsi="Arial" w:cs="Arial"/>
          <w:sz w:val="20"/>
          <w:szCs w:val="20"/>
          <w:lang w:val="en-GB" w:eastAsia="ko-KR"/>
        </w:rPr>
        <w:t xml:space="preserve">class 3 issue for small WIs for which no separate </w:t>
      </w:r>
      <w:r w:rsidR="002731A0">
        <w:rPr>
          <w:rFonts w:ascii="Arial" w:hAnsi="Arial" w:cs="Arial"/>
          <w:sz w:val="20"/>
          <w:szCs w:val="20"/>
          <w:lang w:val="en-GB" w:eastAsia="ko-KR"/>
        </w:rPr>
        <w:t>e-mail is assigned</w:t>
      </w:r>
    </w:p>
    <w:p w14:paraId="5D7FE9A5" w14:textId="77777777" w:rsidR="00CB7F03" w:rsidRPr="00CB7F03" w:rsidRDefault="00CB7F03" w:rsidP="00D962A1">
      <w:pPr>
        <w:rPr>
          <w:rFonts w:ascii="Arial" w:hAnsi="Arial" w:cs="Arial"/>
          <w:sz w:val="20"/>
          <w:szCs w:val="20"/>
          <w:lang w:val="en-GB" w:eastAsia="ko-KR"/>
        </w:rPr>
      </w:pPr>
    </w:p>
    <w:tbl>
      <w:tblPr>
        <w:tblStyle w:val="TableGrid"/>
        <w:tblW w:w="10702" w:type="dxa"/>
        <w:tblLook w:val="04A0" w:firstRow="1" w:lastRow="0" w:firstColumn="1" w:lastColumn="0" w:noHBand="0" w:noVBand="1"/>
      </w:tblPr>
      <w:tblGrid>
        <w:gridCol w:w="828"/>
        <w:gridCol w:w="1350"/>
        <w:gridCol w:w="1234"/>
        <w:gridCol w:w="7290"/>
      </w:tblGrid>
      <w:tr w:rsidR="0014776A" w14:paraId="3216D65B" w14:textId="77777777" w:rsidTr="0014776A">
        <w:tc>
          <w:tcPr>
            <w:tcW w:w="828" w:type="dxa"/>
            <w:shd w:val="clear" w:color="auto" w:fill="EAF1DD" w:themeFill="accent3" w:themeFillTint="33"/>
          </w:tcPr>
          <w:p w14:paraId="57B4BF89" w14:textId="77777777" w:rsidR="0014776A" w:rsidRDefault="0014776A" w:rsidP="00A04E47">
            <w:pPr>
              <w:rPr>
                <w:lang w:val="en-GB" w:eastAsia="ko-KR"/>
              </w:rPr>
            </w:pPr>
            <w:r>
              <w:rPr>
                <w:lang w:val="en-GB" w:eastAsia="ko-KR"/>
              </w:rPr>
              <w:t>No</w:t>
            </w:r>
          </w:p>
        </w:tc>
        <w:tc>
          <w:tcPr>
            <w:tcW w:w="1350" w:type="dxa"/>
            <w:shd w:val="clear" w:color="auto" w:fill="EAF1DD" w:themeFill="accent3" w:themeFillTint="33"/>
          </w:tcPr>
          <w:p w14:paraId="4C24D7B7" w14:textId="77777777" w:rsidR="0014776A" w:rsidRDefault="0014776A" w:rsidP="00A04E47">
            <w:pPr>
              <w:rPr>
                <w:lang w:val="en-GB" w:eastAsia="ko-KR"/>
              </w:rPr>
            </w:pPr>
            <w:r>
              <w:rPr>
                <w:lang w:val="en-GB" w:eastAsia="ko-KR"/>
              </w:rPr>
              <w:t>Company</w:t>
            </w:r>
          </w:p>
        </w:tc>
        <w:tc>
          <w:tcPr>
            <w:tcW w:w="1234" w:type="dxa"/>
            <w:shd w:val="clear" w:color="auto" w:fill="EAF1DD" w:themeFill="accent3" w:themeFillTint="33"/>
          </w:tcPr>
          <w:p w14:paraId="45ACD5FB" w14:textId="1C850527" w:rsidR="0014776A" w:rsidRDefault="0014776A" w:rsidP="00A04E47">
            <w:pPr>
              <w:rPr>
                <w:lang w:val="en-GB" w:eastAsia="ko-KR"/>
              </w:rPr>
            </w:pPr>
            <w:r>
              <w:rPr>
                <w:lang w:val="en-GB" w:eastAsia="ko-KR"/>
              </w:rPr>
              <w:t>WI</w:t>
            </w:r>
          </w:p>
        </w:tc>
        <w:tc>
          <w:tcPr>
            <w:tcW w:w="7290" w:type="dxa"/>
            <w:shd w:val="clear" w:color="auto" w:fill="EAF1DD" w:themeFill="accent3" w:themeFillTint="33"/>
          </w:tcPr>
          <w:p w14:paraId="5861917A" w14:textId="02F850BF" w:rsidR="0014776A" w:rsidRDefault="0014776A" w:rsidP="00A04E47">
            <w:pPr>
              <w:rPr>
                <w:lang w:val="en-GB" w:eastAsia="ko-KR"/>
              </w:rPr>
            </w:pPr>
            <w:r>
              <w:rPr>
                <w:lang w:val="en-GB" w:eastAsia="ko-KR"/>
              </w:rPr>
              <w:t>Remarks</w:t>
            </w:r>
          </w:p>
        </w:tc>
      </w:tr>
      <w:tr w:rsidR="0014776A" w14:paraId="59D2F0FB" w14:textId="77777777" w:rsidTr="0014776A">
        <w:tc>
          <w:tcPr>
            <w:tcW w:w="828" w:type="dxa"/>
          </w:tcPr>
          <w:p w14:paraId="312A1D27" w14:textId="77777777" w:rsidR="0014776A" w:rsidRDefault="0014776A" w:rsidP="00A04E47">
            <w:pPr>
              <w:rPr>
                <w:lang w:val="en-GB" w:eastAsia="ko-KR"/>
              </w:rPr>
            </w:pPr>
          </w:p>
        </w:tc>
        <w:tc>
          <w:tcPr>
            <w:tcW w:w="1350" w:type="dxa"/>
          </w:tcPr>
          <w:p w14:paraId="37AD2E92" w14:textId="77777777" w:rsidR="0014776A" w:rsidRDefault="0014776A" w:rsidP="00A04E47">
            <w:pPr>
              <w:rPr>
                <w:lang w:val="en-GB" w:eastAsia="ko-KR"/>
              </w:rPr>
            </w:pPr>
          </w:p>
        </w:tc>
        <w:tc>
          <w:tcPr>
            <w:tcW w:w="1234" w:type="dxa"/>
          </w:tcPr>
          <w:p w14:paraId="3448E11C" w14:textId="77777777" w:rsidR="0014776A" w:rsidRPr="00B32D9A" w:rsidRDefault="0014776A" w:rsidP="00A04E47">
            <w:pPr>
              <w:rPr>
                <w:lang w:eastAsia="ko-KR"/>
              </w:rPr>
            </w:pPr>
          </w:p>
        </w:tc>
        <w:tc>
          <w:tcPr>
            <w:tcW w:w="7290" w:type="dxa"/>
          </w:tcPr>
          <w:p w14:paraId="003DB199" w14:textId="77777777" w:rsidR="0014776A" w:rsidRDefault="0014776A" w:rsidP="00A04E47">
            <w:pPr>
              <w:rPr>
                <w:lang w:val="en-GB" w:eastAsia="ko-KR"/>
              </w:rPr>
            </w:pPr>
          </w:p>
        </w:tc>
      </w:tr>
      <w:tr w:rsidR="0014776A" w14:paraId="0A77B52D" w14:textId="77777777" w:rsidTr="0014776A">
        <w:tc>
          <w:tcPr>
            <w:tcW w:w="828" w:type="dxa"/>
          </w:tcPr>
          <w:p w14:paraId="0C73A215" w14:textId="77777777" w:rsidR="0014776A" w:rsidRDefault="0014776A" w:rsidP="00A04E47">
            <w:pPr>
              <w:rPr>
                <w:color w:val="000000"/>
                <w:sz w:val="22"/>
                <w:szCs w:val="22"/>
              </w:rPr>
            </w:pPr>
          </w:p>
        </w:tc>
        <w:tc>
          <w:tcPr>
            <w:tcW w:w="1350" w:type="dxa"/>
          </w:tcPr>
          <w:p w14:paraId="4B1DB9C6" w14:textId="77777777" w:rsidR="0014776A" w:rsidRDefault="0014776A" w:rsidP="00A04E47">
            <w:pPr>
              <w:rPr>
                <w:lang w:val="en-GB" w:eastAsia="ko-KR"/>
              </w:rPr>
            </w:pPr>
          </w:p>
        </w:tc>
        <w:tc>
          <w:tcPr>
            <w:tcW w:w="1234" w:type="dxa"/>
          </w:tcPr>
          <w:p w14:paraId="30E0DAD5" w14:textId="77777777" w:rsidR="0014776A" w:rsidRPr="00B32D9A" w:rsidRDefault="0014776A" w:rsidP="00A04E47">
            <w:pPr>
              <w:rPr>
                <w:lang w:eastAsia="ko-KR"/>
              </w:rPr>
            </w:pPr>
          </w:p>
        </w:tc>
        <w:tc>
          <w:tcPr>
            <w:tcW w:w="7290" w:type="dxa"/>
          </w:tcPr>
          <w:p w14:paraId="3C00EC58" w14:textId="77777777" w:rsidR="0014776A" w:rsidRDefault="0014776A" w:rsidP="00A04E47">
            <w:pPr>
              <w:rPr>
                <w:lang w:val="en-GB" w:eastAsia="ko-KR"/>
              </w:rPr>
            </w:pPr>
          </w:p>
        </w:tc>
      </w:tr>
      <w:tr w:rsidR="0014776A" w14:paraId="3C86147D" w14:textId="77777777" w:rsidTr="0014776A">
        <w:tc>
          <w:tcPr>
            <w:tcW w:w="828" w:type="dxa"/>
          </w:tcPr>
          <w:p w14:paraId="2D6E4495" w14:textId="77777777" w:rsidR="0014776A" w:rsidRDefault="0014776A" w:rsidP="00A04E47">
            <w:pPr>
              <w:rPr>
                <w:lang w:val="en-GB" w:eastAsia="ko-KR"/>
              </w:rPr>
            </w:pPr>
          </w:p>
        </w:tc>
        <w:tc>
          <w:tcPr>
            <w:tcW w:w="1350" w:type="dxa"/>
          </w:tcPr>
          <w:p w14:paraId="7A49DBAC" w14:textId="77777777" w:rsidR="0014776A" w:rsidRDefault="0014776A" w:rsidP="00A04E47">
            <w:pPr>
              <w:rPr>
                <w:lang w:val="en-GB" w:eastAsia="ko-KR"/>
              </w:rPr>
            </w:pPr>
          </w:p>
        </w:tc>
        <w:tc>
          <w:tcPr>
            <w:tcW w:w="1234" w:type="dxa"/>
          </w:tcPr>
          <w:p w14:paraId="280B25E5" w14:textId="77777777" w:rsidR="0014776A" w:rsidRPr="00B32D9A" w:rsidRDefault="0014776A" w:rsidP="00A04E47">
            <w:pPr>
              <w:rPr>
                <w:lang w:eastAsia="ko-KR"/>
              </w:rPr>
            </w:pPr>
          </w:p>
        </w:tc>
        <w:tc>
          <w:tcPr>
            <w:tcW w:w="7290" w:type="dxa"/>
          </w:tcPr>
          <w:p w14:paraId="269851C7" w14:textId="77777777" w:rsidR="0014776A" w:rsidRDefault="0014776A" w:rsidP="00A04E47">
            <w:pPr>
              <w:rPr>
                <w:lang w:val="en-GB" w:eastAsia="ko-KR"/>
              </w:rPr>
            </w:pPr>
          </w:p>
        </w:tc>
      </w:tr>
      <w:tr w:rsidR="0014776A" w14:paraId="7C94672B" w14:textId="77777777" w:rsidTr="00A04E47">
        <w:tc>
          <w:tcPr>
            <w:tcW w:w="828" w:type="dxa"/>
          </w:tcPr>
          <w:p w14:paraId="7ECCC70A" w14:textId="77777777" w:rsidR="0014776A" w:rsidRDefault="0014776A" w:rsidP="00A04E47">
            <w:pPr>
              <w:rPr>
                <w:lang w:val="en-GB" w:eastAsia="ko-KR"/>
              </w:rPr>
            </w:pPr>
          </w:p>
        </w:tc>
        <w:tc>
          <w:tcPr>
            <w:tcW w:w="1350" w:type="dxa"/>
          </w:tcPr>
          <w:p w14:paraId="10FCBD5A" w14:textId="77777777" w:rsidR="0014776A" w:rsidRDefault="0014776A" w:rsidP="00A04E47">
            <w:pPr>
              <w:rPr>
                <w:lang w:val="en-GB" w:eastAsia="ko-KR"/>
              </w:rPr>
            </w:pPr>
          </w:p>
        </w:tc>
        <w:tc>
          <w:tcPr>
            <w:tcW w:w="1234" w:type="dxa"/>
          </w:tcPr>
          <w:p w14:paraId="4033C122" w14:textId="77777777" w:rsidR="0014776A" w:rsidRPr="00B32D9A" w:rsidRDefault="0014776A" w:rsidP="00A04E47">
            <w:pPr>
              <w:rPr>
                <w:lang w:eastAsia="ko-KR"/>
              </w:rPr>
            </w:pPr>
          </w:p>
        </w:tc>
        <w:tc>
          <w:tcPr>
            <w:tcW w:w="7290" w:type="dxa"/>
          </w:tcPr>
          <w:p w14:paraId="483A3873" w14:textId="77777777" w:rsidR="0014776A" w:rsidRDefault="0014776A" w:rsidP="00A04E47">
            <w:pPr>
              <w:rPr>
                <w:lang w:val="en-GB" w:eastAsia="ko-KR"/>
              </w:rPr>
            </w:pPr>
          </w:p>
        </w:tc>
      </w:tr>
    </w:tbl>
    <w:p w14:paraId="6446E331" w14:textId="77777777" w:rsidR="00CB7F03" w:rsidRDefault="00CB7F03" w:rsidP="00CB7F03">
      <w:pPr>
        <w:rPr>
          <w:lang w:val="en-GB" w:eastAsia="ko-KR"/>
        </w:rPr>
      </w:pPr>
    </w:p>
    <w:p w14:paraId="18087894" w14:textId="77777777" w:rsidR="00CB7F03" w:rsidRDefault="00CB7F03" w:rsidP="00D962A1">
      <w:pPr>
        <w:rPr>
          <w:lang w:val="en-GB" w:eastAsia="ko-KR"/>
        </w:rPr>
      </w:pPr>
    </w:p>
    <w:p w14:paraId="2E7734DD" w14:textId="211E687D" w:rsidR="00D962A1" w:rsidRDefault="00D962A1" w:rsidP="0014776A">
      <w:pPr>
        <w:pStyle w:val="Heading3"/>
        <w:ind w:left="720"/>
        <w:rPr>
          <w:lang w:eastAsia="ko-KR"/>
        </w:rPr>
      </w:pPr>
      <w:r>
        <w:rPr>
          <w:lang w:eastAsia="ko-KR"/>
        </w:rPr>
        <w:t>XXX (</w:t>
      </w:r>
      <w:proofErr w:type="spellStart"/>
      <w:r>
        <w:rPr>
          <w:lang w:eastAsia="ko-KR"/>
        </w:rPr>
        <w:t>Xnnn</w:t>
      </w:r>
      <w:proofErr w:type="spellEnd"/>
      <w:r>
        <w:rPr>
          <w:lang w:eastAsia="ko-KR"/>
        </w:rPr>
        <w:t>)</w:t>
      </w:r>
    </w:p>
    <w:p w14:paraId="129CB6D3" w14:textId="2D13C2F0" w:rsidR="00D962A1" w:rsidRPr="00406625" w:rsidRDefault="00D962A1" w:rsidP="00D962A1">
      <w:pPr>
        <w:rPr>
          <w:rFonts w:ascii="Arial" w:hAnsi="Arial" w:cs="Arial"/>
          <w:sz w:val="20"/>
          <w:szCs w:val="20"/>
          <w:lang w:val="en-GB" w:eastAsia="ko-KR"/>
        </w:rPr>
      </w:pPr>
      <w:r w:rsidRPr="00406625">
        <w:rPr>
          <w:rFonts w:ascii="Arial" w:hAnsi="Arial" w:cs="Arial"/>
          <w:sz w:val="20"/>
          <w:szCs w:val="20"/>
          <w:lang w:val="en-GB" w:eastAsia="ko-KR"/>
        </w:rPr>
        <w:t>Relevant extracts</w:t>
      </w:r>
    </w:p>
    <w:p w14:paraId="269B40DA" w14:textId="77777777" w:rsidR="00D962A1" w:rsidRDefault="00D962A1" w:rsidP="00D962A1">
      <w:pPr>
        <w:rPr>
          <w:lang w:val="en-GB" w:eastAsia="ko-KR"/>
        </w:rPr>
      </w:pPr>
    </w:p>
    <w:p w14:paraId="6A2A3F8F" w14:textId="674AA8F4" w:rsidR="00D962A1" w:rsidRPr="00406625" w:rsidRDefault="00D962A1" w:rsidP="00D962A1">
      <w:pPr>
        <w:rPr>
          <w:rFonts w:ascii="Arial" w:hAnsi="Arial" w:cs="Arial"/>
          <w:sz w:val="20"/>
          <w:szCs w:val="20"/>
          <w:lang w:val="en-GB" w:eastAsia="ko-KR"/>
        </w:rPr>
      </w:pPr>
      <w:r w:rsidRPr="00406625">
        <w:rPr>
          <w:rFonts w:ascii="Arial" w:hAnsi="Arial" w:cs="Arial"/>
          <w:sz w:val="20"/>
          <w:szCs w:val="20"/>
          <w:lang w:val="en-GB" w:eastAsia="ko-KR"/>
        </w:rPr>
        <w:t xml:space="preserve">Summary of comments </w:t>
      </w:r>
    </w:p>
    <w:p w14:paraId="71D55100" w14:textId="77777777" w:rsidR="00D962A1" w:rsidRPr="00406625" w:rsidRDefault="00D962A1" w:rsidP="00D962A1">
      <w:pPr>
        <w:rPr>
          <w:rFonts w:ascii="Arial" w:hAnsi="Arial" w:cs="Arial"/>
          <w:sz w:val="20"/>
          <w:szCs w:val="20"/>
          <w:lang w:val="en-GB" w:eastAsia="ko-KR"/>
        </w:rPr>
      </w:pPr>
    </w:p>
    <w:p w14:paraId="342ABC5C" w14:textId="77777777" w:rsidR="00406625" w:rsidRPr="00406625" w:rsidRDefault="00406625" w:rsidP="00406625">
      <w:pPr>
        <w:rPr>
          <w:rFonts w:ascii="Arial" w:hAnsi="Arial" w:cs="Arial"/>
          <w:sz w:val="20"/>
          <w:szCs w:val="20"/>
          <w:lang w:val="en-GB" w:eastAsia="ko-KR"/>
        </w:rPr>
      </w:pPr>
      <w:r w:rsidRPr="00406625">
        <w:rPr>
          <w:rFonts w:ascii="Arial" w:hAnsi="Arial" w:cs="Arial"/>
          <w:sz w:val="20"/>
          <w:szCs w:val="20"/>
          <w:lang w:val="en-GB" w:eastAsia="ko-KR"/>
        </w:rPr>
        <w:t>Further comments/ suggestions can be added below.</w:t>
      </w:r>
    </w:p>
    <w:tbl>
      <w:tblPr>
        <w:tblStyle w:val="TableGrid"/>
        <w:tblW w:w="0" w:type="auto"/>
        <w:tblLook w:val="04A0" w:firstRow="1" w:lastRow="0" w:firstColumn="1" w:lastColumn="0" w:noHBand="0" w:noVBand="1"/>
      </w:tblPr>
      <w:tblGrid>
        <w:gridCol w:w="1217"/>
        <w:gridCol w:w="8675"/>
      </w:tblGrid>
      <w:tr w:rsidR="00406625" w14:paraId="282844B0" w14:textId="77777777" w:rsidTr="00406625">
        <w:tc>
          <w:tcPr>
            <w:tcW w:w="1217" w:type="dxa"/>
          </w:tcPr>
          <w:p w14:paraId="6688F807" w14:textId="77777777" w:rsidR="00406625" w:rsidRDefault="00406625" w:rsidP="00A04E47">
            <w:pPr>
              <w:rPr>
                <w:lang w:val="en-GB" w:eastAsia="ko-KR"/>
              </w:rPr>
            </w:pPr>
            <w:r>
              <w:rPr>
                <w:lang w:val="en-GB" w:eastAsia="ko-KR"/>
              </w:rPr>
              <w:t>Source</w:t>
            </w:r>
          </w:p>
        </w:tc>
        <w:tc>
          <w:tcPr>
            <w:tcW w:w="8675" w:type="dxa"/>
          </w:tcPr>
          <w:p w14:paraId="2F9FFFE2" w14:textId="77777777" w:rsidR="00406625" w:rsidRDefault="00406625" w:rsidP="00A04E47">
            <w:pPr>
              <w:rPr>
                <w:lang w:val="en-GB" w:eastAsia="ko-KR"/>
              </w:rPr>
            </w:pPr>
            <w:r>
              <w:rPr>
                <w:lang w:val="en-GB" w:eastAsia="ko-KR"/>
              </w:rPr>
              <w:t>Comments/ suggestions</w:t>
            </w:r>
          </w:p>
        </w:tc>
      </w:tr>
      <w:tr w:rsidR="00406625" w14:paraId="2FAB82E8" w14:textId="77777777" w:rsidTr="00406625">
        <w:tc>
          <w:tcPr>
            <w:tcW w:w="1217" w:type="dxa"/>
          </w:tcPr>
          <w:p w14:paraId="2BDFE7A2" w14:textId="31A5FCD0" w:rsidR="00406625" w:rsidRPr="0067732A" w:rsidRDefault="00406625" w:rsidP="00A04E47">
            <w:pPr>
              <w:rPr>
                <w:lang w:val="en-GB" w:eastAsia="ko-KR"/>
              </w:rPr>
            </w:pPr>
            <w:r>
              <w:rPr>
                <w:lang w:val="en-GB" w:eastAsia="ko-KR"/>
              </w:rPr>
              <w:t>NN</w:t>
            </w:r>
          </w:p>
        </w:tc>
        <w:tc>
          <w:tcPr>
            <w:tcW w:w="8675" w:type="dxa"/>
          </w:tcPr>
          <w:p w14:paraId="63E3A7DC" w14:textId="47E07DC5" w:rsidR="00406625" w:rsidRDefault="00406625" w:rsidP="00A04E47">
            <w:pPr>
              <w:rPr>
                <w:lang w:val="en-GB" w:eastAsia="ko-KR"/>
              </w:rPr>
            </w:pPr>
            <w:r>
              <w:rPr>
                <w:lang w:val="en-GB" w:eastAsia="ko-KR"/>
              </w:rPr>
              <w:t xml:space="preserve"> </w:t>
            </w:r>
          </w:p>
        </w:tc>
      </w:tr>
      <w:tr w:rsidR="00406625" w14:paraId="6F0917DC" w14:textId="77777777" w:rsidTr="00406625">
        <w:tc>
          <w:tcPr>
            <w:tcW w:w="1217" w:type="dxa"/>
          </w:tcPr>
          <w:p w14:paraId="61C9CBE8" w14:textId="33486264" w:rsidR="00406625" w:rsidRPr="0067732A" w:rsidRDefault="00406625" w:rsidP="00A04E47">
            <w:pPr>
              <w:rPr>
                <w:lang w:val="en-GB" w:eastAsia="ko-KR"/>
              </w:rPr>
            </w:pPr>
          </w:p>
        </w:tc>
        <w:tc>
          <w:tcPr>
            <w:tcW w:w="8675" w:type="dxa"/>
          </w:tcPr>
          <w:p w14:paraId="6BEC9B27" w14:textId="0A45CFFA" w:rsidR="00406625" w:rsidRDefault="00406625" w:rsidP="00A04E47">
            <w:pPr>
              <w:rPr>
                <w:lang w:val="en-GB" w:eastAsia="ko-KR"/>
              </w:rPr>
            </w:pPr>
          </w:p>
        </w:tc>
      </w:tr>
      <w:tr w:rsidR="00406625" w14:paraId="1CE987EC" w14:textId="77777777" w:rsidTr="00406625">
        <w:tc>
          <w:tcPr>
            <w:tcW w:w="1217" w:type="dxa"/>
          </w:tcPr>
          <w:p w14:paraId="4AE533F4" w14:textId="68EF0A1C" w:rsidR="00406625" w:rsidRDefault="00406625" w:rsidP="00A04E47">
            <w:pPr>
              <w:rPr>
                <w:lang w:val="en-GB" w:eastAsia="ko-KR"/>
              </w:rPr>
            </w:pPr>
          </w:p>
        </w:tc>
        <w:tc>
          <w:tcPr>
            <w:tcW w:w="8675" w:type="dxa"/>
          </w:tcPr>
          <w:p w14:paraId="3BED6286" w14:textId="7AF3757C" w:rsidR="00406625" w:rsidRDefault="00406625" w:rsidP="00A04E47">
            <w:pPr>
              <w:rPr>
                <w:lang w:val="en-GB" w:eastAsia="ko-KR"/>
              </w:rPr>
            </w:pPr>
          </w:p>
        </w:tc>
      </w:tr>
    </w:tbl>
    <w:p w14:paraId="47038B54" w14:textId="3563BBF3" w:rsidR="00406625" w:rsidRDefault="00406625" w:rsidP="00406625">
      <w:pPr>
        <w:rPr>
          <w:rFonts w:ascii="Arial" w:hAnsi="Arial" w:cs="Arial"/>
          <w:sz w:val="20"/>
          <w:szCs w:val="20"/>
          <w:lang w:val="en-GB" w:eastAsia="ko-KR"/>
        </w:rPr>
      </w:pPr>
    </w:p>
    <w:p w14:paraId="6E04ECE1" w14:textId="77777777" w:rsidR="00406625" w:rsidRDefault="00406625" w:rsidP="00406625">
      <w:pPr>
        <w:rPr>
          <w:rFonts w:ascii="Arial" w:hAnsi="Arial" w:cs="Arial"/>
          <w:sz w:val="20"/>
          <w:szCs w:val="20"/>
          <w:lang w:val="en-GB" w:eastAsia="ko-KR"/>
        </w:rPr>
      </w:pPr>
    </w:p>
    <w:p w14:paraId="02F3D026" w14:textId="36FD3F60" w:rsidR="00406625" w:rsidRDefault="00406625" w:rsidP="00406625">
      <w:pPr>
        <w:wordWrap w:val="0"/>
        <w:autoSpaceDE w:val="0"/>
        <w:autoSpaceDN w:val="0"/>
        <w:spacing w:before="40"/>
        <w:ind w:left="1134" w:hanging="1134"/>
        <w:jc w:val="left"/>
        <w:rPr>
          <w:rFonts w:ascii="Arial" w:eastAsia="MS Mincho" w:hAnsi="Arial" w:cs="Arial"/>
          <w:b/>
          <w:sz w:val="20"/>
          <w:szCs w:val="20"/>
          <w:lang w:val="en-GB" w:eastAsia="ko-KR"/>
        </w:rPr>
      </w:pPr>
      <w:r>
        <w:rPr>
          <w:rFonts w:ascii="Arial" w:eastAsia="MS Mincho" w:hAnsi="Arial" w:cs="Arial"/>
          <w:b/>
          <w:sz w:val="20"/>
          <w:szCs w:val="20"/>
          <w:lang w:val="en-GB" w:eastAsia="ko-KR"/>
        </w:rPr>
        <w:t>Proposal x</w:t>
      </w:r>
      <w:r w:rsidRPr="009E448A">
        <w:rPr>
          <w:rFonts w:ascii="Arial" w:eastAsia="MS Mincho" w:hAnsi="Arial" w:cs="Arial"/>
          <w:b/>
          <w:sz w:val="20"/>
          <w:szCs w:val="20"/>
          <w:lang w:val="en-GB" w:eastAsia="ko-KR"/>
        </w:rPr>
        <w:tab/>
      </w:r>
    </w:p>
    <w:p w14:paraId="76D397E5" w14:textId="77777777" w:rsidR="00D962A1" w:rsidRPr="00D962A1" w:rsidRDefault="00D962A1" w:rsidP="00D962A1">
      <w:pPr>
        <w:rPr>
          <w:lang w:val="en-GB" w:eastAsia="ko-KR"/>
        </w:rPr>
      </w:pPr>
    </w:p>
    <w:p w14:paraId="3384C3EC" w14:textId="77777777" w:rsidR="00406625" w:rsidRDefault="00406625" w:rsidP="00406625">
      <w:pPr>
        <w:rPr>
          <w:rFonts w:ascii="Arial" w:hAnsi="Arial" w:cs="Arial"/>
          <w:sz w:val="20"/>
          <w:szCs w:val="20"/>
          <w:lang w:val="en-GB" w:eastAsia="ko-KR"/>
        </w:rPr>
      </w:pPr>
    </w:p>
    <w:p w14:paraId="4DF59CCB" w14:textId="77777777" w:rsidR="003F69C7" w:rsidRDefault="003F69C7" w:rsidP="0067732A">
      <w:pPr>
        <w:rPr>
          <w:lang w:val="en-GB" w:eastAsia="ko-KR"/>
        </w:rPr>
      </w:pPr>
    </w:p>
    <w:p w14:paraId="5082F240" w14:textId="77777777" w:rsidR="001C7DDB" w:rsidRDefault="001C7DDB" w:rsidP="001C7DDB">
      <w:pPr>
        <w:pStyle w:val="Heading1"/>
        <w:rPr>
          <w:lang w:eastAsia="ko-KR"/>
        </w:rPr>
      </w:pPr>
      <w:r w:rsidRPr="001C7DDB">
        <w:rPr>
          <w:lang w:eastAsia="ko-KR"/>
        </w:rPr>
        <w:t>Conclusion &amp; recommendation</w:t>
      </w:r>
    </w:p>
    <w:p w14:paraId="7C4C849A" w14:textId="34BAB7D0" w:rsidR="0007312F" w:rsidRDefault="0007312F" w:rsidP="0007312F">
      <w:pPr>
        <w:overflowPunct w:val="0"/>
        <w:autoSpaceDE w:val="0"/>
        <w:autoSpaceDN w:val="0"/>
        <w:adjustRightInd w:val="0"/>
        <w:spacing w:after="120"/>
        <w:textAlignment w:val="baseline"/>
        <w:rPr>
          <w:rFonts w:ascii="Arial" w:eastAsia="Malgun Gothic" w:hAnsi="Arial" w:cs="Times New Roman"/>
          <w:sz w:val="20"/>
          <w:szCs w:val="20"/>
          <w:lang w:val="en-GB" w:eastAsia="ja-JP"/>
        </w:rPr>
      </w:pPr>
      <w:r>
        <w:rPr>
          <w:rFonts w:ascii="Arial" w:eastAsia="Malgun Gothic" w:hAnsi="Arial" w:cs="Times New Roman"/>
          <w:sz w:val="20"/>
          <w:szCs w:val="20"/>
          <w:lang w:val="en-GB" w:eastAsia="ja-JP"/>
        </w:rPr>
        <w:t xml:space="preserve">This document includes </w:t>
      </w:r>
      <w:r w:rsidR="00BE7DC5">
        <w:rPr>
          <w:rFonts w:ascii="Arial" w:eastAsia="Malgun Gothic" w:hAnsi="Arial" w:cs="Times New Roman"/>
          <w:sz w:val="20"/>
          <w:szCs w:val="20"/>
          <w:lang w:val="en-GB" w:eastAsia="ja-JP"/>
        </w:rPr>
        <w:t>a report of</w:t>
      </w:r>
      <w:r>
        <w:rPr>
          <w:rFonts w:ascii="Arial" w:eastAsia="Malgun Gothic" w:hAnsi="Arial" w:cs="Times New Roman"/>
          <w:sz w:val="20"/>
          <w:szCs w:val="20"/>
          <w:lang w:val="en-GB" w:eastAsia="ja-JP"/>
        </w:rPr>
        <w:t xml:space="preserve"> </w:t>
      </w:r>
      <w:r w:rsidR="00BE7DC5" w:rsidRPr="00BE7DC5">
        <w:rPr>
          <w:rFonts w:ascii="Arial" w:eastAsia="Malgun Gothic" w:hAnsi="Arial" w:cs="Times New Roman"/>
          <w:sz w:val="20"/>
          <w:szCs w:val="20"/>
          <w:lang w:val="en-GB" w:eastAsia="ja-JP"/>
        </w:rPr>
        <w:t>[AT1</w:t>
      </w:r>
      <w:r w:rsidR="005D3E25">
        <w:rPr>
          <w:rFonts w:ascii="Arial" w:eastAsia="Malgun Gothic" w:hAnsi="Arial" w:cs="Times New Roman"/>
          <w:sz w:val="20"/>
          <w:szCs w:val="20"/>
          <w:lang w:val="en-GB" w:eastAsia="ja-JP"/>
        </w:rPr>
        <w:t>1</w:t>
      </w:r>
      <w:r w:rsidR="00BE7DC5" w:rsidRPr="00BE7DC5">
        <w:rPr>
          <w:rFonts w:ascii="Arial" w:eastAsia="Malgun Gothic" w:hAnsi="Arial" w:cs="Times New Roman"/>
          <w:sz w:val="20"/>
          <w:szCs w:val="20"/>
          <w:lang w:val="en-GB" w:eastAsia="ja-JP"/>
        </w:rPr>
        <w:t>0e][</w:t>
      </w:r>
      <w:proofErr w:type="gramStart"/>
      <w:r w:rsidR="005D3E25">
        <w:rPr>
          <w:rFonts w:ascii="Arial" w:eastAsia="Malgun Gothic" w:hAnsi="Arial" w:cs="Times New Roman"/>
          <w:sz w:val="20"/>
          <w:szCs w:val="20"/>
          <w:lang w:val="en-GB" w:eastAsia="ja-JP"/>
        </w:rPr>
        <w:t>2</w:t>
      </w:r>
      <w:r w:rsidR="00BE7DC5" w:rsidRPr="00BE7DC5">
        <w:rPr>
          <w:rFonts w:ascii="Arial" w:eastAsia="Malgun Gothic" w:hAnsi="Arial" w:cs="Times New Roman"/>
          <w:sz w:val="20"/>
          <w:szCs w:val="20"/>
          <w:lang w:val="en-GB" w:eastAsia="ja-JP"/>
        </w:rPr>
        <w:t>06][</w:t>
      </w:r>
      <w:proofErr w:type="gramEnd"/>
      <w:r w:rsidR="00BE7DC5" w:rsidRPr="00BE7DC5">
        <w:rPr>
          <w:rFonts w:ascii="Arial" w:eastAsia="Malgun Gothic" w:hAnsi="Arial" w:cs="Times New Roman"/>
          <w:sz w:val="20"/>
          <w:szCs w:val="20"/>
          <w:lang w:val="en-GB" w:eastAsia="ja-JP"/>
        </w:rPr>
        <w:t>R16] R16 LTE RRC coordination</w:t>
      </w:r>
      <w:r w:rsidR="00BE7DC5">
        <w:rPr>
          <w:rFonts w:ascii="Arial" w:eastAsia="Malgun Gothic" w:hAnsi="Arial" w:cs="Times New Roman"/>
          <w:sz w:val="20"/>
          <w:szCs w:val="20"/>
          <w:lang w:val="en-GB" w:eastAsia="ja-JP"/>
        </w:rPr>
        <w:t xml:space="preserve">. </w:t>
      </w:r>
      <w:r w:rsidR="00186207">
        <w:rPr>
          <w:rFonts w:ascii="Arial" w:eastAsia="Malgun Gothic" w:hAnsi="Arial" w:cs="Times New Roman"/>
          <w:sz w:val="20"/>
          <w:szCs w:val="20"/>
          <w:lang w:val="en-GB" w:eastAsia="ja-JP"/>
        </w:rPr>
        <w:t>T</w:t>
      </w:r>
      <w:r w:rsidR="00186207" w:rsidRPr="0007312F">
        <w:rPr>
          <w:rFonts w:ascii="Arial" w:eastAsia="Malgun Gothic" w:hAnsi="Arial" w:cs="Times New Roman"/>
          <w:sz w:val="20"/>
          <w:szCs w:val="20"/>
          <w:lang w:val="en-GB" w:eastAsia="ja-JP"/>
        </w:rPr>
        <w:t>he</w:t>
      </w:r>
      <w:r w:rsidR="00186207">
        <w:rPr>
          <w:rFonts w:ascii="Arial" w:eastAsia="Malgun Gothic" w:hAnsi="Arial" w:cs="Times New Roman"/>
          <w:sz w:val="20"/>
          <w:szCs w:val="20"/>
          <w:lang w:val="en-GB" w:eastAsia="ja-JP"/>
        </w:rPr>
        <w:t xml:space="preserve"> report summarises the discussion regarding class 2 issues and includes the following proposals that RAN2 is requested to agreed:</w:t>
      </w:r>
    </w:p>
    <w:p w14:paraId="2CA5D01F" w14:textId="77777777" w:rsidR="001C7DDB" w:rsidRDefault="001C7DDB" w:rsidP="003A06B3">
      <w:pPr>
        <w:pStyle w:val="Heading1"/>
        <w:rPr>
          <w:lang w:val="en-US" w:eastAsia="ko-KR"/>
        </w:rPr>
      </w:pPr>
      <w:r>
        <w:rPr>
          <w:lang w:val="en-US" w:eastAsia="ko-KR"/>
        </w:rPr>
        <w:t>References</w:t>
      </w:r>
    </w:p>
    <w:p w14:paraId="506F055B" w14:textId="664A3B40" w:rsidR="00BE7DC5" w:rsidRPr="00BE7DC5" w:rsidRDefault="00BE7DC5" w:rsidP="00BE7DC5">
      <w:pPr>
        <w:jc w:val="left"/>
        <w:rPr>
          <w:rFonts w:ascii="Arial" w:hAnsi="Arial" w:cs="Arial"/>
          <w:lang w:eastAsia="ko-KR"/>
        </w:rPr>
      </w:pPr>
      <w:r>
        <w:rPr>
          <w:rFonts w:ascii="Arial" w:hAnsi="Arial" w:cs="Arial"/>
          <w:lang w:eastAsia="ko-KR"/>
        </w:rPr>
        <w:t xml:space="preserve">[1] </w:t>
      </w:r>
      <w:r w:rsidR="005D3E25">
        <w:rPr>
          <w:rFonts w:ascii="Arial" w:hAnsi="Arial" w:cs="Arial"/>
          <w:lang w:eastAsia="ko-KR"/>
        </w:rPr>
        <w:t>36.331 R16</w:t>
      </w:r>
    </w:p>
    <w:p w14:paraId="1CC9F2E3" w14:textId="77777777" w:rsidR="002912F8" w:rsidRDefault="002912F8" w:rsidP="004656E5">
      <w:pPr>
        <w:rPr>
          <w:rFonts w:ascii="Arial" w:hAnsi="Arial" w:cs="Arial"/>
          <w:lang w:eastAsia="ko-KR"/>
        </w:rPr>
      </w:pPr>
    </w:p>
    <w:p w14:paraId="37D6480B" w14:textId="77777777" w:rsidR="00EB15AC" w:rsidRDefault="00EB15AC">
      <w:pPr>
        <w:jc w:val="left"/>
        <w:rPr>
          <w:rFonts w:ascii="Arial" w:hAnsi="Arial" w:cs="Arial"/>
          <w:lang w:eastAsia="ko-KR"/>
        </w:rPr>
      </w:pPr>
    </w:p>
    <w:sectPr w:rsidR="00EB15AC" w:rsidSect="004A06BE">
      <w:footnotePr>
        <w:numRestart w:val="eachSect"/>
      </w:footnotePr>
      <w:pgSz w:w="11907" w:h="16840" w:code="9"/>
      <w:pgMar w:top="720" w:right="720" w:bottom="720" w:left="720" w:header="680" w:footer="567"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Explanation of field" w:date="2017-07-10T10:37:00Z" w:initials="H">
    <w:p w14:paraId="53DF49AA" w14:textId="77777777" w:rsidR="00D962A1" w:rsidRDefault="00D962A1" w:rsidP="00B2296A">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 </w:t>
      </w:r>
      <w:hyperlink r:id="rId1" w:history="1">
        <w:r>
          <w:rPr>
            <w:rStyle w:val="Hyperlink"/>
          </w:rPr>
          <w:t>Document numbers</w:t>
        </w:r>
      </w:hyperlink>
      <w:r>
        <w:t xml:space="preserve"> are allocated by the Working Group Secretary.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3DF49A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3DF49AA" w16cid:durableId="228214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EBC766" w14:textId="77777777" w:rsidR="007013FE" w:rsidRDefault="007013FE">
      <w:r>
        <w:separator/>
      </w:r>
    </w:p>
  </w:endnote>
  <w:endnote w:type="continuationSeparator" w:id="0">
    <w:p w14:paraId="02930B88" w14:textId="77777777" w:rsidR="007013FE" w:rsidRDefault="00701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LineDraw">
    <w:altName w:val="Courier New"/>
    <w:panose1 w:val="020B0604020202020204"/>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ED726B" w14:textId="77777777" w:rsidR="007013FE" w:rsidRDefault="007013FE">
      <w:r>
        <w:separator/>
      </w:r>
    </w:p>
  </w:footnote>
  <w:footnote w:type="continuationSeparator" w:id="0">
    <w:p w14:paraId="5C44736A" w14:textId="77777777" w:rsidR="007013FE" w:rsidRDefault="007013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E2A03"/>
    <w:multiLevelType w:val="hybridMultilevel"/>
    <w:tmpl w:val="01D0FBA4"/>
    <w:lvl w:ilvl="0" w:tplc="04090001">
      <w:start w:val="1"/>
      <w:numFmt w:val="bullet"/>
      <w:lvlText w:val=""/>
      <w:lvlJc w:val="left"/>
      <w:pPr>
        <w:ind w:left="1621" w:hanging="360"/>
      </w:pPr>
      <w:rPr>
        <w:rFonts w:ascii="Symbol" w:hAnsi="Symbol" w:hint="default"/>
      </w:rPr>
    </w:lvl>
    <w:lvl w:ilvl="1" w:tplc="04090003">
      <w:start w:val="1"/>
      <w:numFmt w:val="bullet"/>
      <w:lvlText w:val="o"/>
      <w:lvlJc w:val="left"/>
      <w:pPr>
        <w:ind w:left="2341" w:hanging="360"/>
      </w:pPr>
      <w:rPr>
        <w:rFonts w:ascii="Courier New" w:hAnsi="Courier New" w:cs="Courier New" w:hint="default"/>
      </w:rPr>
    </w:lvl>
    <w:lvl w:ilvl="2" w:tplc="04090005">
      <w:start w:val="1"/>
      <w:numFmt w:val="bullet"/>
      <w:lvlText w:val=""/>
      <w:lvlJc w:val="left"/>
      <w:pPr>
        <w:ind w:left="3061" w:hanging="360"/>
      </w:pPr>
      <w:rPr>
        <w:rFonts w:ascii="Wingdings" w:hAnsi="Wingdings" w:hint="default"/>
      </w:rPr>
    </w:lvl>
    <w:lvl w:ilvl="3" w:tplc="04090001">
      <w:start w:val="1"/>
      <w:numFmt w:val="bullet"/>
      <w:lvlText w:val=""/>
      <w:lvlJc w:val="left"/>
      <w:pPr>
        <w:ind w:left="3781" w:hanging="360"/>
      </w:pPr>
      <w:rPr>
        <w:rFonts w:ascii="Symbol" w:hAnsi="Symbol" w:hint="default"/>
      </w:rPr>
    </w:lvl>
    <w:lvl w:ilvl="4" w:tplc="04090003">
      <w:start w:val="1"/>
      <w:numFmt w:val="bullet"/>
      <w:lvlText w:val="o"/>
      <w:lvlJc w:val="left"/>
      <w:pPr>
        <w:ind w:left="4501" w:hanging="360"/>
      </w:pPr>
      <w:rPr>
        <w:rFonts w:ascii="Courier New" w:hAnsi="Courier New" w:cs="Courier New" w:hint="default"/>
      </w:rPr>
    </w:lvl>
    <w:lvl w:ilvl="5" w:tplc="04090005">
      <w:start w:val="1"/>
      <w:numFmt w:val="bullet"/>
      <w:lvlText w:val=""/>
      <w:lvlJc w:val="left"/>
      <w:pPr>
        <w:ind w:left="5221" w:hanging="360"/>
      </w:pPr>
      <w:rPr>
        <w:rFonts w:ascii="Wingdings" w:hAnsi="Wingdings" w:hint="default"/>
      </w:rPr>
    </w:lvl>
    <w:lvl w:ilvl="6" w:tplc="04090001">
      <w:start w:val="1"/>
      <w:numFmt w:val="bullet"/>
      <w:lvlText w:val=""/>
      <w:lvlJc w:val="left"/>
      <w:pPr>
        <w:ind w:left="5941" w:hanging="360"/>
      </w:pPr>
      <w:rPr>
        <w:rFonts w:ascii="Symbol" w:hAnsi="Symbol" w:hint="default"/>
      </w:rPr>
    </w:lvl>
    <w:lvl w:ilvl="7" w:tplc="04090003">
      <w:start w:val="1"/>
      <w:numFmt w:val="bullet"/>
      <w:lvlText w:val="o"/>
      <w:lvlJc w:val="left"/>
      <w:pPr>
        <w:ind w:left="6661" w:hanging="360"/>
      </w:pPr>
      <w:rPr>
        <w:rFonts w:ascii="Courier New" w:hAnsi="Courier New" w:cs="Courier New" w:hint="default"/>
      </w:rPr>
    </w:lvl>
    <w:lvl w:ilvl="8" w:tplc="04090005">
      <w:start w:val="1"/>
      <w:numFmt w:val="bullet"/>
      <w:lvlText w:val=""/>
      <w:lvlJc w:val="left"/>
      <w:pPr>
        <w:ind w:left="7381" w:hanging="360"/>
      </w:pPr>
      <w:rPr>
        <w:rFonts w:ascii="Wingdings" w:hAnsi="Wingdings" w:hint="default"/>
      </w:rPr>
    </w:lvl>
  </w:abstractNum>
  <w:abstractNum w:abstractNumId="1" w15:restartNumberingAfterBreak="0">
    <w:nsid w:val="20EE01E3"/>
    <w:multiLevelType w:val="hybridMultilevel"/>
    <w:tmpl w:val="21CE2A26"/>
    <w:lvl w:ilvl="0" w:tplc="4FA87206">
      <w:start w:val="5"/>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 w15:restartNumberingAfterBreak="0">
    <w:nsid w:val="25670923"/>
    <w:multiLevelType w:val="hybridMultilevel"/>
    <w:tmpl w:val="5D3088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D8F732D"/>
    <w:multiLevelType w:val="hybridMultilevel"/>
    <w:tmpl w:val="6B589AC6"/>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3B055FF7"/>
    <w:multiLevelType w:val="hybridMultilevel"/>
    <w:tmpl w:val="B17EB6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A92EC2"/>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378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EF4AD5"/>
    <w:multiLevelType w:val="multilevel"/>
    <w:tmpl w:val="3D7E632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70146DC0"/>
    <w:multiLevelType w:val="hybridMultilevel"/>
    <w:tmpl w:val="D4A42AA8"/>
    <w:lvl w:ilvl="0" w:tplc="B464059E">
      <w:start w:val="1"/>
      <w:numFmt w:val="bullet"/>
      <w:pStyle w:val="Agreement"/>
      <w:lvlText w:val=""/>
      <w:lvlJc w:val="left"/>
      <w:pPr>
        <w:tabs>
          <w:tab w:val="num" w:pos="5760"/>
        </w:tabs>
        <w:ind w:left="576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8"/>
  </w:num>
  <w:num w:numId="4">
    <w:abstractNumId w:val="7"/>
  </w:num>
  <w:num w:numId="5">
    <w:abstractNumId w:val="3"/>
  </w:num>
  <w:num w:numId="6">
    <w:abstractNumId w:val="2"/>
  </w:num>
  <w:num w:numId="7">
    <w:abstractNumId w:val="4"/>
  </w:num>
  <w:num w:numId="8">
    <w:abstractNumId w:val="0"/>
  </w:num>
  <w:num w:numId="9">
    <w:abstractNumId w:val="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imone Provvedi">
    <w15:presenceInfo w15:providerId="AD" w15:userId="S-1-5-21-147214757-305610072-1517763936-11616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oNotDisplayPageBoundaries/>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wtjA3M7E0NjUzNTVQ0lEKTi0uzszPAykwqgUAsz8H4CwAAAA="/>
  </w:docVars>
  <w:rsids>
    <w:rsidRoot w:val="00022E4A"/>
    <w:rsid w:val="00005615"/>
    <w:rsid w:val="0002107D"/>
    <w:rsid w:val="00022D3E"/>
    <w:rsid w:val="00022E4A"/>
    <w:rsid w:val="00031C11"/>
    <w:rsid w:val="00032CE8"/>
    <w:rsid w:val="00035820"/>
    <w:rsid w:val="00035C65"/>
    <w:rsid w:val="0004168A"/>
    <w:rsid w:val="00041CBD"/>
    <w:rsid w:val="00045CBA"/>
    <w:rsid w:val="00046C48"/>
    <w:rsid w:val="00054EB9"/>
    <w:rsid w:val="00056C38"/>
    <w:rsid w:val="00057B94"/>
    <w:rsid w:val="00057B9F"/>
    <w:rsid w:val="000603B6"/>
    <w:rsid w:val="0007312F"/>
    <w:rsid w:val="000742E8"/>
    <w:rsid w:val="00075CAD"/>
    <w:rsid w:val="00081AF0"/>
    <w:rsid w:val="00092E5E"/>
    <w:rsid w:val="0009347D"/>
    <w:rsid w:val="000A6394"/>
    <w:rsid w:val="000B081D"/>
    <w:rsid w:val="000B288C"/>
    <w:rsid w:val="000C038A"/>
    <w:rsid w:val="000C04BD"/>
    <w:rsid w:val="000C2E61"/>
    <w:rsid w:val="000C353A"/>
    <w:rsid w:val="000C6598"/>
    <w:rsid w:val="000C6B22"/>
    <w:rsid w:val="000C7B6F"/>
    <w:rsid w:val="000D281F"/>
    <w:rsid w:val="000D380A"/>
    <w:rsid w:val="000D5E4E"/>
    <w:rsid w:val="000F3C08"/>
    <w:rsid w:val="000F4D5B"/>
    <w:rsid w:val="000F5615"/>
    <w:rsid w:val="00100D13"/>
    <w:rsid w:val="001029C6"/>
    <w:rsid w:val="00107586"/>
    <w:rsid w:val="001124AD"/>
    <w:rsid w:val="00113274"/>
    <w:rsid w:val="00116882"/>
    <w:rsid w:val="00116DED"/>
    <w:rsid w:val="001234B9"/>
    <w:rsid w:val="0013229F"/>
    <w:rsid w:val="00133C0C"/>
    <w:rsid w:val="00137A8C"/>
    <w:rsid w:val="001432CF"/>
    <w:rsid w:val="00143AC6"/>
    <w:rsid w:val="00144044"/>
    <w:rsid w:val="00144098"/>
    <w:rsid w:val="00145D43"/>
    <w:rsid w:val="001467CE"/>
    <w:rsid w:val="0014776A"/>
    <w:rsid w:val="00147A5E"/>
    <w:rsid w:val="001526AE"/>
    <w:rsid w:val="00157F22"/>
    <w:rsid w:val="00164D00"/>
    <w:rsid w:val="00171DC4"/>
    <w:rsid w:val="00174985"/>
    <w:rsid w:val="00175593"/>
    <w:rsid w:val="00185F26"/>
    <w:rsid w:val="00186207"/>
    <w:rsid w:val="00187184"/>
    <w:rsid w:val="00190AE8"/>
    <w:rsid w:val="00192C46"/>
    <w:rsid w:val="00193016"/>
    <w:rsid w:val="00193217"/>
    <w:rsid w:val="001A3094"/>
    <w:rsid w:val="001A5C15"/>
    <w:rsid w:val="001A7B60"/>
    <w:rsid w:val="001B37EF"/>
    <w:rsid w:val="001B4E2A"/>
    <w:rsid w:val="001B7A65"/>
    <w:rsid w:val="001C1C8E"/>
    <w:rsid w:val="001C4ED0"/>
    <w:rsid w:val="001C7DDB"/>
    <w:rsid w:val="001E41F3"/>
    <w:rsid w:val="001F6478"/>
    <w:rsid w:val="00200089"/>
    <w:rsid w:val="0020762A"/>
    <w:rsid w:val="00213CAE"/>
    <w:rsid w:val="00221A62"/>
    <w:rsid w:val="00236924"/>
    <w:rsid w:val="00240ED9"/>
    <w:rsid w:val="00246AC8"/>
    <w:rsid w:val="00246BCC"/>
    <w:rsid w:val="00250650"/>
    <w:rsid w:val="00254712"/>
    <w:rsid w:val="00257457"/>
    <w:rsid w:val="00257E02"/>
    <w:rsid w:val="0026004D"/>
    <w:rsid w:val="002613A3"/>
    <w:rsid w:val="002709B3"/>
    <w:rsid w:val="002731A0"/>
    <w:rsid w:val="00275D12"/>
    <w:rsid w:val="00285434"/>
    <w:rsid w:val="002860C4"/>
    <w:rsid w:val="00290A40"/>
    <w:rsid w:val="002912F8"/>
    <w:rsid w:val="002A01CC"/>
    <w:rsid w:val="002A4B99"/>
    <w:rsid w:val="002A554D"/>
    <w:rsid w:val="002B3870"/>
    <w:rsid w:val="002B5741"/>
    <w:rsid w:val="002B7EBE"/>
    <w:rsid w:val="002C67D3"/>
    <w:rsid w:val="002D0C19"/>
    <w:rsid w:val="002E1B4C"/>
    <w:rsid w:val="002F1A0F"/>
    <w:rsid w:val="002F1E9E"/>
    <w:rsid w:val="002F231C"/>
    <w:rsid w:val="00300E4B"/>
    <w:rsid w:val="00305409"/>
    <w:rsid w:val="003150D8"/>
    <w:rsid w:val="00334977"/>
    <w:rsid w:val="00335F8F"/>
    <w:rsid w:val="0034051E"/>
    <w:rsid w:val="003414C3"/>
    <w:rsid w:val="003479E4"/>
    <w:rsid w:val="00347CBB"/>
    <w:rsid w:val="00354D80"/>
    <w:rsid w:val="003603B7"/>
    <w:rsid w:val="00362C60"/>
    <w:rsid w:val="00362C80"/>
    <w:rsid w:val="00371501"/>
    <w:rsid w:val="0037519C"/>
    <w:rsid w:val="00380545"/>
    <w:rsid w:val="00380FB3"/>
    <w:rsid w:val="00381796"/>
    <w:rsid w:val="00381D69"/>
    <w:rsid w:val="003842CD"/>
    <w:rsid w:val="00384AAF"/>
    <w:rsid w:val="003850EC"/>
    <w:rsid w:val="00392D22"/>
    <w:rsid w:val="00396AB3"/>
    <w:rsid w:val="003A06B3"/>
    <w:rsid w:val="003A2A12"/>
    <w:rsid w:val="003A2D8B"/>
    <w:rsid w:val="003A4C0F"/>
    <w:rsid w:val="003B5CA3"/>
    <w:rsid w:val="003B7D25"/>
    <w:rsid w:val="003C04A3"/>
    <w:rsid w:val="003C4A34"/>
    <w:rsid w:val="003D19D7"/>
    <w:rsid w:val="003E1A36"/>
    <w:rsid w:val="003E4FB0"/>
    <w:rsid w:val="003E5D27"/>
    <w:rsid w:val="003E7378"/>
    <w:rsid w:val="003F249E"/>
    <w:rsid w:val="003F2AE6"/>
    <w:rsid w:val="003F54AE"/>
    <w:rsid w:val="003F69C7"/>
    <w:rsid w:val="00400C47"/>
    <w:rsid w:val="00406625"/>
    <w:rsid w:val="00411BB5"/>
    <w:rsid w:val="00421F42"/>
    <w:rsid w:val="004242F1"/>
    <w:rsid w:val="00431EF0"/>
    <w:rsid w:val="004332F2"/>
    <w:rsid w:val="00435F6D"/>
    <w:rsid w:val="00444DDE"/>
    <w:rsid w:val="00450A69"/>
    <w:rsid w:val="00451A13"/>
    <w:rsid w:val="004607A0"/>
    <w:rsid w:val="004656E5"/>
    <w:rsid w:val="00470EB9"/>
    <w:rsid w:val="00484D43"/>
    <w:rsid w:val="004A06BE"/>
    <w:rsid w:val="004A2AAF"/>
    <w:rsid w:val="004B75B7"/>
    <w:rsid w:val="004C35EB"/>
    <w:rsid w:val="004C5C64"/>
    <w:rsid w:val="004D1151"/>
    <w:rsid w:val="004D5C76"/>
    <w:rsid w:val="004D6F75"/>
    <w:rsid w:val="004E4415"/>
    <w:rsid w:val="004F0040"/>
    <w:rsid w:val="004F4B01"/>
    <w:rsid w:val="00501CE0"/>
    <w:rsid w:val="00505DFB"/>
    <w:rsid w:val="0051580D"/>
    <w:rsid w:val="005169F3"/>
    <w:rsid w:val="005206A2"/>
    <w:rsid w:val="00522560"/>
    <w:rsid w:val="00524556"/>
    <w:rsid w:val="00530C19"/>
    <w:rsid w:val="00533CA9"/>
    <w:rsid w:val="00542193"/>
    <w:rsid w:val="00563AA1"/>
    <w:rsid w:val="00571749"/>
    <w:rsid w:val="00572B68"/>
    <w:rsid w:val="00574641"/>
    <w:rsid w:val="00581D9C"/>
    <w:rsid w:val="00584E41"/>
    <w:rsid w:val="00585ED5"/>
    <w:rsid w:val="00590223"/>
    <w:rsid w:val="00590808"/>
    <w:rsid w:val="005925CE"/>
    <w:rsid w:val="00592D74"/>
    <w:rsid w:val="00594271"/>
    <w:rsid w:val="00595600"/>
    <w:rsid w:val="0059583D"/>
    <w:rsid w:val="005B1400"/>
    <w:rsid w:val="005B2700"/>
    <w:rsid w:val="005D1659"/>
    <w:rsid w:val="005D3E25"/>
    <w:rsid w:val="005D40D1"/>
    <w:rsid w:val="005D67DF"/>
    <w:rsid w:val="005D6C1D"/>
    <w:rsid w:val="005E2C44"/>
    <w:rsid w:val="005E4D02"/>
    <w:rsid w:val="005F2CED"/>
    <w:rsid w:val="00604A4A"/>
    <w:rsid w:val="0060533F"/>
    <w:rsid w:val="00607006"/>
    <w:rsid w:val="0060717B"/>
    <w:rsid w:val="00607748"/>
    <w:rsid w:val="00615820"/>
    <w:rsid w:val="00621188"/>
    <w:rsid w:val="006242DC"/>
    <w:rsid w:val="006257ED"/>
    <w:rsid w:val="0063324B"/>
    <w:rsid w:val="00633579"/>
    <w:rsid w:val="00634382"/>
    <w:rsid w:val="00634C8C"/>
    <w:rsid w:val="00645DFC"/>
    <w:rsid w:val="00646EC5"/>
    <w:rsid w:val="00655CD5"/>
    <w:rsid w:val="00661471"/>
    <w:rsid w:val="00662C52"/>
    <w:rsid w:val="0067732A"/>
    <w:rsid w:val="00681D9C"/>
    <w:rsid w:val="006950D5"/>
    <w:rsid w:val="00695808"/>
    <w:rsid w:val="006A1662"/>
    <w:rsid w:val="006A1F10"/>
    <w:rsid w:val="006B46FB"/>
    <w:rsid w:val="006C51B3"/>
    <w:rsid w:val="006D0C1A"/>
    <w:rsid w:val="006D4937"/>
    <w:rsid w:val="006E1DEC"/>
    <w:rsid w:val="006E21FB"/>
    <w:rsid w:val="006E3CD2"/>
    <w:rsid w:val="006E7000"/>
    <w:rsid w:val="006E7169"/>
    <w:rsid w:val="006F2124"/>
    <w:rsid w:val="00700ECD"/>
    <w:rsid w:val="007013FE"/>
    <w:rsid w:val="00702C26"/>
    <w:rsid w:val="0070440C"/>
    <w:rsid w:val="00704EB9"/>
    <w:rsid w:val="00716FEA"/>
    <w:rsid w:val="00724473"/>
    <w:rsid w:val="00727555"/>
    <w:rsid w:val="0073351D"/>
    <w:rsid w:val="0074143F"/>
    <w:rsid w:val="0074399F"/>
    <w:rsid w:val="007469FA"/>
    <w:rsid w:val="00747269"/>
    <w:rsid w:val="007504E8"/>
    <w:rsid w:val="00751660"/>
    <w:rsid w:val="007517B6"/>
    <w:rsid w:val="00757453"/>
    <w:rsid w:val="00761177"/>
    <w:rsid w:val="00761A49"/>
    <w:rsid w:val="007626D4"/>
    <w:rsid w:val="00773B45"/>
    <w:rsid w:val="00775FEC"/>
    <w:rsid w:val="0078475C"/>
    <w:rsid w:val="0079088C"/>
    <w:rsid w:val="00791568"/>
    <w:rsid w:val="00792342"/>
    <w:rsid w:val="007957B4"/>
    <w:rsid w:val="007A5F59"/>
    <w:rsid w:val="007A64A7"/>
    <w:rsid w:val="007A64ED"/>
    <w:rsid w:val="007B02C5"/>
    <w:rsid w:val="007B512A"/>
    <w:rsid w:val="007B5F8E"/>
    <w:rsid w:val="007C2097"/>
    <w:rsid w:val="007C3CE2"/>
    <w:rsid w:val="007C4CA5"/>
    <w:rsid w:val="007D4E58"/>
    <w:rsid w:val="007D6507"/>
    <w:rsid w:val="007D6A07"/>
    <w:rsid w:val="007D6E9E"/>
    <w:rsid w:val="007E0BAD"/>
    <w:rsid w:val="007E3121"/>
    <w:rsid w:val="007E3AAE"/>
    <w:rsid w:val="007E56F4"/>
    <w:rsid w:val="007F5622"/>
    <w:rsid w:val="008050F7"/>
    <w:rsid w:val="00806909"/>
    <w:rsid w:val="00807D19"/>
    <w:rsid w:val="00812E3D"/>
    <w:rsid w:val="008162B9"/>
    <w:rsid w:val="008179B1"/>
    <w:rsid w:val="00820EDD"/>
    <w:rsid w:val="0082570C"/>
    <w:rsid w:val="00825851"/>
    <w:rsid w:val="008279FA"/>
    <w:rsid w:val="008305B2"/>
    <w:rsid w:val="008412B5"/>
    <w:rsid w:val="00842870"/>
    <w:rsid w:val="00852834"/>
    <w:rsid w:val="0085663E"/>
    <w:rsid w:val="008626E7"/>
    <w:rsid w:val="0086301C"/>
    <w:rsid w:val="00870EE7"/>
    <w:rsid w:val="008743E7"/>
    <w:rsid w:val="0088495F"/>
    <w:rsid w:val="00886711"/>
    <w:rsid w:val="00890FCC"/>
    <w:rsid w:val="00892CEC"/>
    <w:rsid w:val="00894CB6"/>
    <w:rsid w:val="00896156"/>
    <w:rsid w:val="008B006D"/>
    <w:rsid w:val="008B00DB"/>
    <w:rsid w:val="008B5684"/>
    <w:rsid w:val="008B67BB"/>
    <w:rsid w:val="008C2DE8"/>
    <w:rsid w:val="008C5C89"/>
    <w:rsid w:val="008D1D98"/>
    <w:rsid w:val="008D6DF9"/>
    <w:rsid w:val="008E5E3C"/>
    <w:rsid w:val="008F296E"/>
    <w:rsid w:val="008F686C"/>
    <w:rsid w:val="00907F0F"/>
    <w:rsid w:val="009139D3"/>
    <w:rsid w:val="009209A0"/>
    <w:rsid w:val="00923028"/>
    <w:rsid w:val="009265A6"/>
    <w:rsid w:val="009276E1"/>
    <w:rsid w:val="00931381"/>
    <w:rsid w:val="00936373"/>
    <w:rsid w:val="00946183"/>
    <w:rsid w:val="00950259"/>
    <w:rsid w:val="00951063"/>
    <w:rsid w:val="00951D56"/>
    <w:rsid w:val="00972797"/>
    <w:rsid w:val="00977103"/>
    <w:rsid w:val="009777D9"/>
    <w:rsid w:val="009821C5"/>
    <w:rsid w:val="00982C31"/>
    <w:rsid w:val="009866FE"/>
    <w:rsid w:val="00991B88"/>
    <w:rsid w:val="009A03E4"/>
    <w:rsid w:val="009A04CA"/>
    <w:rsid w:val="009A579D"/>
    <w:rsid w:val="009A6F1F"/>
    <w:rsid w:val="009B2970"/>
    <w:rsid w:val="009B6614"/>
    <w:rsid w:val="009C2AEA"/>
    <w:rsid w:val="009C4A66"/>
    <w:rsid w:val="009C4C3A"/>
    <w:rsid w:val="009D3E33"/>
    <w:rsid w:val="009D7472"/>
    <w:rsid w:val="009E3297"/>
    <w:rsid w:val="009E65D2"/>
    <w:rsid w:val="009F2B25"/>
    <w:rsid w:val="009F734F"/>
    <w:rsid w:val="00A0235F"/>
    <w:rsid w:val="00A04E47"/>
    <w:rsid w:val="00A06E08"/>
    <w:rsid w:val="00A12B3C"/>
    <w:rsid w:val="00A17568"/>
    <w:rsid w:val="00A231ED"/>
    <w:rsid w:val="00A246B6"/>
    <w:rsid w:val="00A352EE"/>
    <w:rsid w:val="00A43FE9"/>
    <w:rsid w:val="00A473F4"/>
    <w:rsid w:val="00A47E70"/>
    <w:rsid w:val="00A51CD4"/>
    <w:rsid w:val="00A63A06"/>
    <w:rsid w:val="00A7512D"/>
    <w:rsid w:val="00A7671C"/>
    <w:rsid w:val="00A8021F"/>
    <w:rsid w:val="00A811A0"/>
    <w:rsid w:val="00A96427"/>
    <w:rsid w:val="00AA78DC"/>
    <w:rsid w:val="00AB3F0E"/>
    <w:rsid w:val="00AB612C"/>
    <w:rsid w:val="00AB7616"/>
    <w:rsid w:val="00AC1017"/>
    <w:rsid w:val="00AC2828"/>
    <w:rsid w:val="00AD1CD8"/>
    <w:rsid w:val="00AD2037"/>
    <w:rsid w:val="00AD2206"/>
    <w:rsid w:val="00AD4CC5"/>
    <w:rsid w:val="00AF0FC7"/>
    <w:rsid w:val="00B02F8F"/>
    <w:rsid w:val="00B071C9"/>
    <w:rsid w:val="00B074E8"/>
    <w:rsid w:val="00B12493"/>
    <w:rsid w:val="00B15EC4"/>
    <w:rsid w:val="00B2296A"/>
    <w:rsid w:val="00B258BB"/>
    <w:rsid w:val="00B26A49"/>
    <w:rsid w:val="00B32D9A"/>
    <w:rsid w:val="00B34F84"/>
    <w:rsid w:val="00B42C7F"/>
    <w:rsid w:val="00B44741"/>
    <w:rsid w:val="00B45330"/>
    <w:rsid w:val="00B546FC"/>
    <w:rsid w:val="00B5645A"/>
    <w:rsid w:val="00B57079"/>
    <w:rsid w:val="00B67438"/>
    <w:rsid w:val="00B67B97"/>
    <w:rsid w:val="00B705DF"/>
    <w:rsid w:val="00B70D11"/>
    <w:rsid w:val="00B71874"/>
    <w:rsid w:val="00B776BE"/>
    <w:rsid w:val="00B8747A"/>
    <w:rsid w:val="00B93C17"/>
    <w:rsid w:val="00B945E6"/>
    <w:rsid w:val="00B9469B"/>
    <w:rsid w:val="00B964DB"/>
    <w:rsid w:val="00B968C8"/>
    <w:rsid w:val="00BA3EC5"/>
    <w:rsid w:val="00BA4998"/>
    <w:rsid w:val="00BA5B72"/>
    <w:rsid w:val="00BA6D37"/>
    <w:rsid w:val="00BB2669"/>
    <w:rsid w:val="00BB405E"/>
    <w:rsid w:val="00BB5DFC"/>
    <w:rsid w:val="00BC06CD"/>
    <w:rsid w:val="00BC7F21"/>
    <w:rsid w:val="00BD279D"/>
    <w:rsid w:val="00BD41A6"/>
    <w:rsid w:val="00BD594A"/>
    <w:rsid w:val="00BD6BB8"/>
    <w:rsid w:val="00BD75A5"/>
    <w:rsid w:val="00BD7F83"/>
    <w:rsid w:val="00BE0EEB"/>
    <w:rsid w:val="00BE7DC5"/>
    <w:rsid w:val="00C071BD"/>
    <w:rsid w:val="00C07C3B"/>
    <w:rsid w:val="00C156B8"/>
    <w:rsid w:val="00C21749"/>
    <w:rsid w:val="00C32551"/>
    <w:rsid w:val="00C325DF"/>
    <w:rsid w:val="00C3524E"/>
    <w:rsid w:val="00C37A85"/>
    <w:rsid w:val="00C5243F"/>
    <w:rsid w:val="00C5264F"/>
    <w:rsid w:val="00C5573F"/>
    <w:rsid w:val="00C57CEF"/>
    <w:rsid w:val="00C65166"/>
    <w:rsid w:val="00C81207"/>
    <w:rsid w:val="00C814C7"/>
    <w:rsid w:val="00C82418"/>
    <w:rsid w:val="00C86BFD"/>
    <w:rsid w:val="00C90781"/>
    <w:rsid w:val="00C95985"/>
    <w:rsid w:val="00CA248B"/>
    <w:rsid w:val="00CA30EB"/>
    <w:rsid w:val="00CB7F03"/>
    <w:rsid w:val="00CC04B8"/>
    <w:rsid w:val="00CC102D"/>
    <w:rsid w:val="00CC183B"/>
    <w:rsid w:val="00CC1F26"/>
    <w:rsid w:val="00CC5026"/>
    <w:rsid w:val="00CD1739"/>
    <w:rsid w:val="00CD7534"/>
    <w:rsid w:val="00CE0B87"/>
    <w:rsid w:val="00CF5E69"/>
    <w:rsid w:val="00CF6761"/>
    <w:rsid w:val="00D019E0"/>
    <w:rsid w:val="00D03F9A"/>
    <w:rsid w:val="00D06263"/>
    <w:rsid w:val="00D12567"/>
    <w:rsid w:val="00D153AB"/>
    <w:rsid w:val="00D17CC7"/>
    <w:rsid w:val="00D20B06"/>
    <w:rsid w:val="00D32AD9"/>
    <w:rsid w:val="00D3406B"/>
    <w:rsid w:val="00D359EF"/>
    <w:rsid w:val="00D51045"/>
    <w:rsid w:val="00D64364"/>
    <w:rsid w:val="00D65744"/>
    <w:rsid w:val="00D712B0"/>
    <w:rsid w:val="00D75DB8"/>
    <w:rsid w:val="00D76899"/>
    <w:rsid w:val="00D81E78"/>
    <w:rsid w:val="00D846DF"/>
    <w:rsid w:val="00D91052"/>
    <w:rsid w:val="00D92320"/>
    <w:rsid w:val="00D924E4"/>
    <w:rsid w:val="00D962A1"/>
    <w:rsid w:val="00D97C49"/>
    <w:rsid w:val="00DA0F85"/>
    <w:rsid w:val="00DA0FD5"/>
    <w:rsid w:val="00DA193B"/>
    <w:rsid w:val="00DB420B"/>
    <w:rsid w:val="00DB4E2B"/>
    <w:rsid w:val="00DB54F2"/>
    <w:rsid w:val="00DB7792"/>
    <w:rsid w:val="00DC20AA"/>
    <w:rsid w:val="00DC33A6"/>
    <w:rsid w:val="00DD232F"/>
    <w:rsid w:val="00DE06B3"/>
    <w:rsid w:val="00DE34CF"/>
    <w:rsid w:val="00DE5996"/>
    <w:rsid w:val="00DF2291"/>
    <w:rsid w:val="00E0132F"/>
    <w:rsid w:val="00E05266"/>
    <w:rsid w:val="00E07F09"/>
    <w:rsid w:val="00E14240"/>
    <w:rsid w:val="00E2784C"/>
    <w:rsid w:val="00E343BB"/>
    <w:rsid w:val="00E4231E"/>
    <w:rsid w:val="00E42DB6"/>
    <w:rsid w:val="00E5156C"/>
    <w:rsid w:val="00E72B05"/>
    <w:rsid w:val="00E76A95"/>
    <w:rsid w:val="00E93534"/>
    <w:rsid w:val="00EA4C3E"/>
    <w:rsid w:val="00EA6773"/>
    <w:rsid w:val="00EA74EC"/>
    <w:rsid w:val="00EB152E"/>
    <w:rsid w:val="00EB15AC"/>
    <w:rsid w:val="00EC0B5C"/>
    <w:rsid w:val="00EC2DFE"/>
    <w:rsid w:val="00EC6234"/>
    <w:rsid w:val="00ED79CB"/>
    <w:rsid w:val="00EE0941"/>
    <w:rsid w:val="00EE6BC6"/>
    <w:rsid w:val="00EE7D7C"/>
    <w:rsid w:val="00EF28AC"/>
    <w:rsid w:val="00EF7893"/>
    <w:rsid w:val="00F02A9B"/>
    <w:rsid w:val="00F06846"/>
    <w:rsid w:val="00F128AA"/>
    <w:rsid w:val="00F13E7F"/>
    <w:rsid w:val="00F23A5F"/>
    <w:rsid w:val="00F25D98"/>
    <w:rsid w:val="00F300FB"/>
    <w:rsid w:val="00F304BA"/>
    <w:rsid w:val="00F37C98"/>
    <w:rsid w:val="00F41BF8"/>
    <w:rsid w:val="00F47651"/>
    <w:rsid w:val="00F557DE"/>
    <w:rsid w:val="00F6543D"/>
    <w:rsid w:val="00F66A78"/>
    <w:rsid w:val="00F66F13"/>
    <w:rsid w:val="00F81B77"/>
    <w:rsid w:val="00F8470B"/>
    <w:rsid w:val="00F976C6"/>
    <w:rsid w:val="00FA1874"/>
    <w:rsid w:val="00FA3D13"/>
    <w:rsid w:val="00FA7EDB"/>
    <w:rsid w:val="00FB6386"/>
    <w:rsid w:val="00FC459C"/>
    <w:rsid w:val="00FC793C"/>
    <w:rsid w:val="00FD0580"/>
    <w:rsid w:val="00FD3A36"/>
    <w:rsid w:val="00FD631D"/>
    <w:rsid w:val="00FE247C"/>
    <w:rsid w:val="00FE2FFA"/>
    <w:rsid w:val="00FE3146"/>
    <w:rsid w:val="00FE4D81"/>
    <w:rsid w:val="00FF2132"/>
    <w:rsid w:val="00FF7B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4BA246"/>
  <w15:docId w15:val="{FCC89F42-88FF-4825-8F3C-6BCAB5F96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351D"/>
    <w:pPr>
      <w:jc w:val="both"/>
    </w:pPr>
    <w:rPr>
      <w:rFonts w:ascii="Calibri" w:eastAsiaTheme="minorHAnsi" w:hAnsi="Calibri" w:cs="Calibri"/>
      <w:sz w:val="21"/>
      <w:szCs w:val="21"/>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qFormat/>
    <w:rsid w:val="00CB7F03"/>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jc w:val="left"/>
    </w:pPr>
    <w:rPr>
      <w:rFonts w:ascii="Times New Roman" w:eastAsia="Times New Roman" w:hAnsi="Times New Roman" w:cs="Times New Roman"/>
      <w:sz w:val="20"/>
      <w:szCs w:val="20"/>
      <w:lang w:val="en-GB"/>
    </w:r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jc w:val="left"/>
    </w:pPr>
    <w:rPr>
      <w:rFonts w:ascii="Times New Roman" w:eastAsia="Times New Roman" w:hAnsi="Times New Roman" w:cs="Times New Roman"/>
      <w:sz w:val="16"/>
      <w:szCs w:val="20"/>
      <w:lang w:val="en-GB"/>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link w:val="NOChar"/>
    <w:qFormat/>
    <w:pPr>
      <w:keepLines/>
      <w:spacing w:after="180"/>
      <w:ind w:left="1135" w:hanging="851"/>
      <w:jc w:val="left"/>
    </w:pPr>
    <w:rPr>
      <w:rFonts w:ascii="Times New Roman" w:eastAsia="Times New Roman" w:hAnsi="Times New Roman" w:cs="Times New Roman"/>
      <w:sz w:val="20"/>
      <w:szCs w:val="20"/>
      <w:lang w:val="en-GB"/>
    </w:rPr>
  </w:style>
  <w:style w:type="paragraph" w:styleId="TOC9">
    <w:name w:val="toc 9"/>
    <w:basedOn w:val="TOC8"/>
    <w:semiHidden/>
    <w:pPr>
      <w:ind w:left="1418" w:hanging="1418"/>
    </w:pPr>
  </w:style>
  <w:style w:type="paragraph" w:customStyle="1" w:styleId="EX">
    <w:name w:val="EX"/>
    <w:basedOn w:val="Normal"/>
    <w:pPr>
      <w:keepLines/>
      <w:spacing w:after="180"/>
      <w:ind w:left="1702" w:hanging="1418"/>
      <w:jc w:val="left"/>
    </w:pPr>
    <w:rPr>
      <w:rFonts w:ascii="Times New Roman" w:eastAsia="Times New Roman" w:hAnsi="Times New Roman" w:cs="Times New Roman"/>
      <w:sz w:val="20"/>
      <w:szCs w:val="20"/>
      <w:lang w:val="en-GB"/>
    </w:rPr>
  </w:style>
  <w:style w:type="paragraph" w:customStyle="1" w:styleId="FP">
    <w:name w:val="FP"/>
    <w:basedOn w:val="Normal"/>
    <w:pPr>
      <w:jc w:val="left"/>
    </w:pPr>
    <w:rPr>
      <w:rFonts w:ascii="Times New Roman" w:eastAsia="Times New Roman" w:hAnsi="Times New Roman" w:cs="Times New Roman"/>
      <w:sz w:val="20"/>
      <w:szCs w:val="20"/>
      <w:lang w:val="en-GB"/>
    </w:r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spacing w:after="180"/>
      <w:jc w:val="left"/>
    </w:pPr>
    <w:rPr>
      <w:rFonts w:ascii="Times New Roman" w:eastAsia="Times New Roman" w:hAnsi="Times New Roman" w:cs="Times New Roman"/>
      <w:noProof/>
      <w:sz w:val="20"/>
      <w:szCs w:val="20"/>
      <w:lang w:val="en-GB"/>
    </w:rPr>
  </w:style>
  <w:style w:type="paragraph" w:customStyle="1" w:styleId="TH">
    <w:name w:val="TH"/>
    <w:basedOn w:val="Normal"/>
    <w:link w:val="THChar"/>
    <w:qFormat/>
    <w:pPr>
      <w:keepNext/>
      <w:keepLines/>
      <w:spacing w:before="60" w:after="180"/>
      <w:jc w:val="center"/>
    </w:pPr>
    <w:rPr>
      <w:rFonts w:ascii="Arial" w:eastAsia="Times New Roman" w:hAnsi="Arial" w:cs="Times New Roman"/>
      <w:b/>
      <w:sz w:val="20"/>
      <w:szCs w:val="20"/>
      <w:lang w:val="en-G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jc w:val="left"/>
    </w:pPr>
    <w:rPr>
      <w:rFonts w:ascii="Arial" w:eastAsia="Times New Roman" w:hAnsi="Arial" w:cs="Times New Roman"/>
      <w:sz w:val="18"/>
      <w:szCs w:val="20"/>
      <w:lang w:val="en-G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spacing w:after="180"/>
      <w:ind w:left="568" w:hanging="284"/>
      <w:jc w:val="left"/>
    </w:pPr>
    <w:rPr>
      <w:rFonts w:ascii="Times New Roman" w:eastAsia="Times New Roman" w:hAnsi="Times New Roman" w:cs="Times New Roman"/>
      <w:sz w:val="20"/>
      <w:szCs w:val="20"/>
      <w:lang w:val="en-GB"/>
    </w:r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uiPriority w:val="99"/>
    <w:qFormat/>
    <w:pPr>
      <w:spacing w:after="180"/>
      <w:jc w:val="left"/>
    </w:pPr>
    <w:rPr>
      <w:rFonts w:ascii="Times New Roman" w:eastAsia="Times New Roman" w:hAnsi="Times New Roman" w:cs="Times New Roman"/>
      <w:sz w:val="20"/>
      <w:szCs w:val="20"/>
      <w:lang w:val="en-GB"/>
    </w:rPr>
  </w:style>
  <w:style w:type="character" w:styleId="FollowedHyperlink">
    <w:name w:val="FollowedHyperlink"/>
    <w:rPr>
      <w:color w:val="800080"/>
      <w:u w:val="single"/>
    </w:rPr>
  </w:style>
  <w:style w:type="paragraph" w:styleId="BalloonText">
    <w:name w:val="Balloon Text"/>
    <w:basedOn w:val="Normal"/>
    <w:semiHidden/>
    <w:pPr>
      <w:spacing w:after="180"/>
      <w:jc w:val="left"/>
    </w:pPr>
    <w:rPr>
      <w:rFonts w:ascii="Tahoma" w:eastAsia="Times New Roman" w:hAnsi="Tahoma" w:cs="Tahoma"/>
      <w:sz w:val="16"/>
      <w:szCs w:val="16"/>
      <w:lang w:val="en-GB"/>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ommentTextChar">
    <w:name w:val="Comment Text Char"/>
    <w:link w:val="CommentText"/>
    <w:uiPriority w:val="99"/>
    <w:qFormat/>
    <w:rsid w:val="00B2296A"/>
    <w:rPr>
      <w:rFonts w:ascii="Times New Roman" w:hAnsi="Times New Roman"/>
      <w:lang w:val="en-GB"/>
    </w:rPr>
  </w:style>
  <w:style w:type="table" w:styleId="TableGrid">
    <w:name w:val="Table Grid"/>
    <w:basedOn w:val="TableNormal"/>
    <w:rsid w:val="00B22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571749"/>
    <w:pPr>
      <w:spacing w:after="180"/>
      <w:ind w:left="720"/>
      <w:contextualSpacing/>
      <w:jc w:val="left"/>
    </w:pPr>
    <w:rPr>
      <w:rFonts w:ascii="Times New Roman" w:eastAsia="Times New Roman" w:hAnsi="Times New Roman" w:cs="Times New Roman"/>
      <w:sz w:val="20"/>
      <w:szCs w:val="20"/>
      <w:lang w:val="en-GB"/>
    </w:rPr>
  </w:style>
  <w:style w:type="paragraph" w:customStyle="1" w:styleId="Doc-title">
    <w:name w:val="Doc-title"/>
    <w:basedOn w:val="Normal"/>
    <w:next w:val="Doc-text2"/>
    <w:link w:val="Doc-titleChar"/>
    <w:qFormat/>
    <w:rsid w:val="003A06B3"/>
    <w:pPr>
      <w:spacing w:before="60"/>
      <w:ind w:left="1259" w:hanging="1259"/>
      <w:jc w:val="left"/>
    </w:pPr>
    <w:rPr>
      <w:rFonts w:ascii="Arial" w:eastAsia="MS Mincho" w:hAnsi="Arial" w:cs="Times New Roman"/>
      <w:noProof/>
      <w:sz w:val="20"/>
      <w:szCs w:val="24"/>
      <w:lang w:val="en-GB" w:eastAsia="en-GB"/>
    </w:rPr>
  </w:style>
  <w:style w:type="paragraph" w:customStyle="1" w:styleId="Doc-text2">
    <w:name w:val="Doc-text2"/>
    <w:basedOn w:val="Normal"/>
    <w:link w:val="Doc-text2Char"/>
    <w:qFormat/>
    <w:rsid w:val="003A06B3"/>
    <w:pPr>
      <w:tabs>
        <w:tab w:val="left" w:pos="1622"/>
      </w:tabs>
      <w:ind w:left="1622" w:hanging="363"/>
      <w:jc w:val="left"/>
    </w:pPr>
    <w:rPr>
      <w:rFonts w:ascii="Arial" w:eastAsia="MS Mincho" w:hAnsi="Arial" w:cs="Times New Roman"/>
      <w:sz w:val="20"/>
      <w:szCs w:val="24"/>
      <w:lang w:val="en-GB" w:eastAsia="en-GB"/>
    </w:rPr>
  </w:style>
  <w:style w:type="character" w:customStyle="1" w:styleId="Doc-text2Char">
    <w:name w:val="Doc-text2 Char"/>
    <w:link w:val="Doc-text2"/>
    <w:rsid w:val="003A06B3"/>
    <w:rPr>
      <w:rFonts w:ascii="Arial" w:eastAsia="MS Mincho" w:hAnsi="Arial"/>
      <w:szCs w:val="24"/>
      <w:lang w:val="en-GB" w:eastAsia="en-GB"/>
    </w:rPr>
  </w:style>
  <w:style w:type="character" w:customStyle="1" w:styleId="Doc-titleChar">
    <w:name w:val="Doc-title Char"/>
    <w:link w:val="Doc-title"/>
    <w:rsid w:val="003A06B3"/>
    <w:rPr>
      <w:rFonts w:ascii="Arial" w:eastAsia="MS Mincho" w:hAnsi="Arial"/>
      <w:noProof/>
      <w:szCs w:val="24"/>
      <w:lang w:val="en-GB" w:eastAsia="en-GB"/>
    </w:rPr>
  </w:style>
  <w:style w:type="paragraph" w:customStyle="1" w:styleId="EmailDiscussion">
    <w:name w:val="EmailDiscussion"/>
    <w:basedOn w:val="Normal"/>
    <w:next w:val="EmailDiscussion2"/>
    <w:link w:val="EmailDiscussionChar"/>
    <w:rsid w:val="003A06B3"/>
    <w:pPr>
      <w:numPr>
        <w:numId w:val="2"/>
      </w:numPr>
      <w:spacing w:before="40"/>
      <w:jc w:val="left"/>
    </w:pPr>
    <w:rPr>
      <w:rFonts w:ascii="Arial" w:eastAsia="MS Mincho" w:hAnsi="Arial" w:cs="Times New Roman"/>
      <w:b/>
      <w:sz w:val="20"/>
      <w:szCs w:val="24"/>
      <w:lang w:val="en-GB" w:eastAsia="en-GB"/>
    </w:rPr>
  </w:style>
  <w:style w:type="character" w:customStyle="1" w:styleId="EmailDiscussionChar">
    <w:name w:val="EmailDiscussion Char"/>
    <w:link w:val="EmailDiscussion"/>
    <w:rsid w:val="003A06B3"/>
    <w:rPr>
      <w:rFonts w:ascii="Arial" w:eastAsia="MS Mincho" w:hAnsi="Arial"/>
      <w:b/>
      <w:szCs w:val="24"/>
      <w:lang w:val="en-GB" w:eastAsia="en-GB"/>
    </w:rPr>
  </w:style>
  <w:style w:type="paragraph" w:customStyle="1" w:styleId="EmailDiscussion2">
    <w:name w:val="EmailDiscussion2"/>
    <w:basedOn w:val="Doc-text2"/>
    <w:qFormat/>
    <w:rsid w:val="003A06B3"/>
  </w:style>
  <w:style w:type="character" w:customStyle="1" w:styleId="B1Char1">
    <w:name w:val="B1 Char1"/>
    <w:link w:val="B1"/>
    <w:qFormat/>
    <w:rsid w:val="00092E5E"/>
    <w:rPr>
      <w:rFonts w:ascii="Times New Roman" w:hAnsi="Times New Roman"/>
      <w:lang w:val="en-GB"/>
    </w:rPr>
  </w:style>
  <w:style w:type="character" w:customStyle="1" w:styleId="PLChar">
    <w:name w:val="PL Char"/>
    <w:link w:val="PL"/>
    <w:qFormat/>
    <w:rsid w:val="00092E5E"/>
    <w:rPr>
      <w:rFonts w:ascii="Courier New" w:hAnsi="Courier New"/>
      <w:noProof/>
      <w:sz w:val="16"/>
      <w:lang w:val="en-GB"/>
    </w:rPr>
  </w:style>
  <w:style w:type="character" w:customStyle="1" w:styleId="TALCar">
    <w:name w:val="TAL Car"/>
    <w:link w:val="TAL"/>
    <w:qFormat/>
    <w:rsid w:val="00092E5E"/>
    <w:rPr>
      <w:rFonts w:ascii="Arial" w:hAnsi="Arial"/>
      <w:sz w:val="18"/>
      <w:lang w:val="en-GB"/>
    </w:rPr>
  </w:style>
  <w:style w:type="character" w:customStyle="1" w:styleId="TAHCar">
    <w:name w:val="TAH Car"/>
    <w:link w:val="TAH"/>
    <w:qFormat/>
    <w:locked/>
    <w:rsid w:val="00092E5E"/>
    <w:rPr>
      <w:rFonts w:ascii="Arial" w:hAnsi="Arial"/>
      <w:b/>
      <w:sz w:val="18"/>
      <w:lang w:val="en-GB"/>
    </w:rPr>
  </w:style>
  <w:style w:type="character" w:customStyle="1" w:styleId="THChar">
    <w:name w:val="TH Char"/>
    <w:link w:val="TH"/>
    <w:qFormat/>
    <w:rsid w:val="00092E5E"/>
    <w:rPr>
      <w:rFonts w:ascii="Arial" w:hAnsi="Arial"/>
      <w:b/>
      <w:lang w:val="en-GB"/>
    </w:rPr>
  </w:style>
  <w:style w:type="paragraph" w:styleId="Revision">
    <w:name w:val="Revision"/>
    <w:hidden/>
    <w:uiPriority w:val="99"/>
    <w:semiHidden/>
    <w:rsid w:val="00607006"/>
    <w:rPr>
      <w:rFonts w:ascii="Times New Roman" w:hAnsi="Times New Roman"/>
      <w:lang w:val="en-GB"/>
    </w:rPr>
  </w:style>
  <w:style w:type="paragraph" w:customStyle="1" w:styleId="Agreement">
    <w:name w:val="Agreement"/>
    <w:basedOn w:val="Normal"/>
    <w:next w:val="Doc-text2"/>
    <w:rsid w:val="00143AC6"/>
    <w:pPr>
      <w:numPr>
        <w:numId w:val="3"/>
      </w:numPr>
      <w:tabs>
        <w:tab w:val="clear" w:pos="5760"/>
        <w:tab w:val="num" w:pos="1980"/>
      </w:tabs>
      <w:spacing w:before="60"/>
      <w:ind w:left="1980"/>
      <w:jc w:val="left"/>
    </w:pPr>
    <w:rPr>
      <w:rFonts w:ascii="Arial" w:eastAsia="MS Mincho" w:hAnsi="Arial" w:cs="Times New Roman"/>
      <w:b/>
      <w:sz w:val="20"/>
      <w:szCs w:val="24"/>
      <w:lang w:val="en-GB" w:eastAsia="en-GB"/>
    </w:rPr>
  </w:style>
  <w:style w:type="table" w:customStyle="1" w:styleId="TableGrid1">
    <w:name w:val="Table Grid1"/>
    <w:basedOn w:val="TableNormal"/>
    <w:next w:val="TableGrid"/>
    <w:uiPriority w:val="39"/>
    <w:rsid w:val="00AB7616"/>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B7616"/>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commenttext">
    <w:name w:val="x_msocommenttext"/>
    <w:basedOn w:val="Normal"/>
    <w:rsid w:val="001526AE"/>
    <w:pPr>
      <w:autoSpaceDE w:val="0"/>
      <w:autoSpaceDN w:val="0"/>
      <w:spacing w:after="180"/>
      <w:jc w:val="left"/>
    </w:pPr>
    <w:rPr>
      <w:rFonts w:ascii="Times New Roman" w:hAnsi="Times New Roman" w:cs="Times New Roman"/>
      <w:sz w:val="20"/>
      <w:szCs w:val="20"/>
    </w:rPr>
  </w:style>
  <w:style w:type="paragraph" w:customStyle="1" w:styleId="xpl">
    <w:name w:val="x_pl"/>
    <w:basedOn w:val="Normal"/>
    <w:rsid w:val="001526AE"/>
    <w:pPr>
      <w:autoSpaceDE w:val="0"/>
      <w:autoSpaceDN w:val="0"/>
      <w:jc w:val="left"/>
    </w:pPr>
    <w:rPr>
      <w:rFonts w:ascii="Courier New" w:hAnsi="Courier New" w:cs="Courier New"/>
      <w:sz w:val="16"/>
      <w:szCs w:val="16"/>
    </w:rPr>
  </w:style>
  <w:style w:type="character" w:customStyle="1" w:styleId="B2Char">
    <w:name w:val="B2 Char"/>
    <w:basedOn w:val="DefaultParagraphFont"/>
    <w:link w:val="B2"/>
    <w:locked/>
    <w:rsid w:val="003F69C7"/>
    <w:rPr>
      <w:rFonts w:ascii="Times New Roman" w:eastAsia="Times New Roman" w:hAnsi="Times New Roman"/>
      <w:lang w:val="en-GB"/>
    </w:rPr>
  </w:style>
  <w:style w:type="character" w:customStyle="1" w:styleId="B3Char2">
    <w:name w:val="B3 Char2"/>
    <w:basedOn w:val="DefaultParagraphFont"/>
    <w:link w:val="B3"/>
    <w:locked/>
    <w:rsid w:val="003F69C7"/>
    <w:rPr>
      <w:rFonts w:ascii="Times New Roman" w:eastAsia="Times New Roman" w:hAnsi="Times New Roman"/>
      <w:lang w:val="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0F3C08"/>
    <w:rPr>
      <w:rFonts w:ascii="Times New Roman" w:eastAsia="Times New Roman" w:hAnsi="Times New Roman"/>
      <w:lang w:val="en-GB"/>
    </w:rPr>
  </w:style>
  <w:style w:type="paragraph" w:styleId="Caption">
    <w:name w:val="caption"/>
    <w:basedOn w:val="Normal"/>
    <w:next w:val="Normal"/>
    <w:unhideWhenUsed/>
    <w:qFormat/>
    <w:rsid w:val="002731A0"/>
    <w:pPr>
      <w:spacing w:after="200"/>
      <w:jc w:val="left"/>
    </w:pPr>
    <w:rPr>
      <w:rFonts w:ascii="Times New Roman" w:eastAsia="Batang" w:hAnsi="Times New Roman" w:cs="Times New Roman"/>
      <w:i/>
      <w:iCs/>
      <w:color w:val="1F497D" w:themeColor="text2"/>
      <w:sz w:val="18"/>
      <w:szCs w:val="18"/>
      <w:lang w:val="en-GB"/>
    </w:rPr>
  </w:style>
  <w:style w:type="character" w:customStyle="1" w:styleId="NOChar">
    <w:name w:val="NO Char"/>
    <w:link w:val="NO"/>
    <w:qFormat/>
    <w:rsid w:val="00A17568"/>
    <w:rPr>
      <w:rFonts w:ascii="Times New Roman" w:eastAsia="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71030">
      <w:bodyDiv w:val="1"/>
      <w:marLeft w:val="0"/>
      <w:marRight w:val="0"/>
      <w:marTop w:val="0"/>
      <w:marBottom w:val="0"/>
      <w:divBdr>
        <w:top w:val="none" w:sz="0" w:space="0" w:color="auto"/>
        <w:left w:val="none" w:sz="0" w:space="0" w:color="auto"/>
        <w:bottom w:val="none" w:sz="0" w:space="0" w:color="auto"/>
        <w:right w:val="none" w:sz="0" w:space="0" w:color="auto"/>
      </w:divBdr>
    </w:div>
    <w:div w:id="51855665">
      <w:bodyDiv w:val="1"/>
      <w:marLeft w:val="0"/>
      <w:marRight w:val="0"/>
      <w:marTop w:val="0"/>
      <w:marBottom w:val="0"/>
      <w:divBdr>
        <w:top w:val="none" w:sz="0" w:space="0" w:color="auto"/>
        <w:left w:val="none" w:sz="0" w:space="0" w:color="auto"/>
        <w:bottom w:val="none" w:sz="0" w:space="0" w:color="auto"/>
        <w:right w:val="none" w:sz="0" w:space="0" w:color="auto"/>
      </w:divBdr>
    </w:div>
    <w:div w:id="74131367">
      <w:bodyDiv w:val="1"/>
      <w:marLeft w:val="0"/>
      <w:marRight w:val="0"/>
      <w:marTop w:val="0"/>
      <w:marBottom w:val="0"/>
      <w:divBdr>
        <w:top w:val="none" w:sz="0" w:space="0" w:color="auto"/>
        <w:left w:val="none" w:sz="0" w:space="0" w:color="auto"/>
        <w:bottom w:val="none" w:sz="0" w:space="0" w:color="auto"/>
        <w:right w:val="none" w:sz="0" w:space="0" w:color="auto"/>
      </w:divBdr>
    </w:div>
    <w:div w:id="224296368">
      <w:bodyDiv w:val="1"/>
      <w:marLeft w:val="0"/>
      <w:marRight w:val="0"/>
      <w:marTop w:val="0"/>
      <w:marBottom w:val="0"/>
      <w:divBdr>
        <w:top w:val="none" w:sz="0" w:space="0" w:color="auto"/>
        <w:left w:val="none" w:sz="0" w:space="0" w:color="auto"/>
        <w:bottom w:val="none" w:sz="0" w:space="0" w:color="auto"/>
        <w:right w:val="none" w:sz="0" w:space="0" w:color="auto"/>
      </w:divBdr>
    </w:div>
    <w:div w:id="264189368">
      <w:bodyDiv w:val="1"/>
      <w:marLeft w:val="0"/>
      <w:marRight w:val="0"/>
      <w:marTop w:val="0"/>
      <w:marBottom w:val="0"/>
      <w:divBdr>
        <w:top w:val="none" w:sz="0" w:space="0" w:color="auto"/>
        <w:left w:val="none" w:sz="0" w:space="0" w:color="auto"/>
        <w:bottom w:val="none" w:sz="0" w:space="0" w:color="auto"/>
        <w:right w:val="none" w:sz="0" w:space="0" w:color="auto"/>
      </w:divBdr>
    </w:div>
    <w:div w:id="309405607">
      <w:bodyDiv w:val="1"/>
      <w:marLeft w:val="0"/>
      <w:marRight w:val="0"/>
      <w:marTop w:val="0"/>
      <w:marBottom w:val="0"/>
      <w:divBdr>
        <w:top w:val="none" w:sz="0" w:space="0" w:color="auto"/>
        <w:left w:val="none" w:sz="0" w:space="0" w:color="auto"/>
        <w:bottom w:val="none" w:sz="0" w:space="0" w:color="auto"/>
        <w:right w:val="none" w:sz="0" w:space="0" w:color="auto"/>
      </w:divBdr>
    </w:div>
    <w:div w:id="619846233">
      <w:bodyDiv w:val="1"/>
      <w:marLeft w:val="0"/>
      <w:marRight w:val="0"/>
      <w:marTop w:val="0"/>
      <w:marBottom w:val="0"/>
      <w:divBdr>
        <w:top w:val="none" w:sz="0" w:space="0" w:color="auto"/>
        <w:left w:val="none" w:sz="0" w:space="0" w:color="auto"/>
        <w:bottom w:val="none" w:sz="0" w:space="0" w:color="auto"/>
        <w:right w:val="none" w:sz="0" w:space="0" w:color="auto"/>
      </w:divBdr>
    </w:div>
    <w:div w:id="665210853">
      <w:bodyDiv w:val="1"/>
      <w:marLeft w:val="0"/>
      <w:marRight w:val="0"/>
      <w:marTop w:val="0"/>
      <w:marBottom w:val="0"/>
      <w:divBdr>
        <w:top w:val="none" w:sz="0" w:space="0" w:color="auto"/>
        <w:left w:val="none" w:sz="0" w:space="0" w:color="auto"/>
        <w:bottom w:val="none" w:sz="0" w:space="0" w:color="auto"/>
        <w:right w:val="none" w:sz="0" w:space="0" w:color="auto"/>
      </w:divBdr>
    </w:div>
    <w:div w:id="683629130">
      <w:bodyDiv w:val="1"/>
      <w:marLeft w:val="0"/>
      <w:marRight w:val="0"/>
      <w:marTop w:val="0"/>
      <w:marBottom w:val="0"/>
      <w:divBdr>
        <w:top w:val="none" w:sz="0" w:space="0" w:color="auto"/>
        <w:left w:val="none" w:sz="0" w:space="0" w:color="auto"/>
        <w:bottom w:val="none" w:sz="0" w:space="0" w:color="auto"/>
        <w:right w:val="none" w:sz="0" w:space="0" w:color="auto"/>
      </w:divBdr>
    </w:div>
    <w:div w:id="721372762">
      <w:bodyDiv w:val="1"/>
      <w:marLeft w:val="0"/>
      <w:marRight w:val="0"/>
      <w:marTop w:val="0"/>
      <w:marBottom w:val="0"/>
      <w:divBdr>
        <w:top w:val="none" w:sz="0" w:space="0" w:color="auto"/>
        <w:left w:val="none" w:sz="0" w:space="0" w:color="auto"/>
        <w:bottom w:val="none" w:sz="0" w:space="0" w:color="auto"/>
        <w:right w:val="none" w:sz="0" w:space="0" w:color="auto"/>
      </w:divBdr>
    </w:div>
    <w:div w:id="1018626236">
      <w:bodyDiv w:val="1"/>
      <w:marLeft w:val="0"/>
      <w:marRight w:val="0"/>
      <w:marTop w:val="0"/>
      <w:marBottom w:val="0"/>
      <w:divBdr>
        <w:top w:val="none" w:sz="0" w:space="0" w:color="auto"/>
        <w:left w:val="none" w:sz="0" w:space="0" w:color="auto"/>
        <w:bottom w:val="none" w:sz="0" w:space="0" w:color="auto"/>
        <w:right w:val="none" w:sz="0" w:space="0" w:color="auto"/>
      </w:divBdr>
    </w:div>
    <w:div w:id="1275089377">
      <w:bodyDiv w:val="1"/>
      <w:marLeft w:val="0"/>
      <w:marRight w:val="0"/>
      <w:marTop w:val="0"/>
      <w:marBottom w:val="0"/>
      <w:divBdr>
        <w:top w:val="none" w:sz="0" w:space="0" w:color="auto"/>
        <w:left w:val="none" w:sz="0" w:space="0" w:color="auto"/>
        <w:bottom w:val="none" w:sz="0" w:space="0" w:color="auto"/>
        <w:right w:val="none" w:sz="0" w:space="0" w:color="auto"/>
      </w:divBdr>
    </w:div>
    <w:div w:id="1445928429">
      <w:bodyDiv w:val="1"/>
      <w:marLeft w:val="0"/>
      <w:marRight w:val="0"/>
      <w:marTop w:val="0"/>
      <w:marBottom w:val="0"/>
      <w:divBdr>
        <w:top w:val="none" w:sz="0" w:space="0" w:color="auto"/>
        <w:left w:val="none" w:sz="0" w:space="0" w:color="auto"/>
        <w:bottom w:val="none" w:sz="0" w:space="0" w:color="auto"/>
        <w:right w:val="none" w:sz="0" w:space="0" w:color="auto"/>
      </w:divBdr>
    </w:div>
    <w:div w:id="1453862868">
      <w:bodyDiv w:val="1"/>
      <w:marLeft w:val="0"/>
      <w:marRight w:val="0"/>
      <w:marTop w:val="0"/>
      <w:marBottom w:val="0"/>
      <w:divBdr>
        <w:top w:val="none" w:sz="0" w:space="0" w:color="auto"/>
        <w:left w:val="none" w:sz="0" w:space="0" w:color="auto"/>
        <w:bottom w:val="none" w:sz="0" w:space="0" w:color="auto"/>
        <w:right w:val="none" w:sz="0" w:space="0" w:color="auto"/>
      </w:divBdr>
      <w:divsChild>
        <w:div w:id="80878284">
          <w:marLeft w:val="2520"/>
          <w:marRight w:val="0"/>
          <w:marTop w:val="62"/>
          <w:marBottom w:val="0"/>
          <w:divBdr>
            <w:top w:val="none" w:sz="0" w:space="0" w:color="auto"/>
            <w:left w:val="none" w:sz="0" w:space="0" w:color="auto"/>
            <w:bottom w:val="none" w:sz="0" w:space="0" w:color="auto"/>
            <w:right w:val="none" w:sz="0" w:space="0" w:color="auto"/>
          </w:divBdr>
        </w:div>
        <w:div w:id="315376140">
          <w:marLeft w:val="2160"/>
          <w:marRight w:val="0"/>
          <w:marTop w:val="72"/>
          <w:marBottom w:val="0"/>
          <w:divBdr>
            <w:top w:val="none" w:sz="0" w:space="0" w:color="auto"/>
            <w:left w:val="none" w:sz="0" w:space="0" w:color="auto"/>
            <w:bottom w:val="none" w:sz="0" w:space="0" w:color="auto"/>
            <w:right w:val="none" w:sz="0" w:space="0" w:color="auto"/>
          </w:divBdr>
        </w:div>
        <w:div w:id="424696080">
          <w:marLeft w:val="2160"/>
          <w:marRight w:val="0"/>
          <w:marTop w:val="72"/>
          <w:marBottom w:val="0"/>
          <w:divBdr>
            <w:top w:val="none" w:sz="0" w:space="0" w:color="auto"/>
            <w:left w:val="none" w:sz="0" w:space="0" w:color="auto"/>
            <w:bottom w:val="none" w:sz="0" w:space="0" w:color="auto"/>
            <w:right w:val="none" w:sz="0" w:space="0" w:color="auto"/>
          </w:divBdr>
        </w:div>
        <w:div w:id="876703247">
          <w:marLeft w:val="1166"/>
          <w:marRight w:val="0"/>
          <w:marTop w:val="86"/>
          <w:marBottom w:val="0"/>
          <w:divBdr>
            <w:top w:val="none" w:sz="0" w:space="0" w:color="auto"/>
            <w:left w:val="none" w:sz="0" w:space="0" w:color="auto"/>
            <w:bottom w:val="none" w:sz="0" w:space="0" w:color="auto"/>
            <w:right w:val="none" w:sz="0" w:space="0" w:color="auto"/>
          </w:divBdr>
        </w:div>
        <w:div w:id="925920117">
          <w:marLeft w:val="1166"/>
          <w:marRight w:val="0"/>
          <w:marTop w:val="86"/>
          <w:marBottom w:val="0"/>
          <w:divBdr>
            <w:top w:val="none" w:sz="0" w:space="0" w:color="auto"/>
            <w:left w:val="none" w:sz="0" w:space="0" w:color="auto"/>
            <w:bottom w:val="none" w:sz="0" w:space="0" w:color="auto"/>
            <w:right w:val="none" w:sz="0" w:space="0" w:color="auto"/>
          </w:divBdr>
        </w:div>
        <w:div w:id="932280566">
          <w:marLeft w:val="1800"/>
          <w:marRight w:val="0"/>
          <w:marTop w:val="72"/>
          <w:marBottom w:val="0"/>
          <w:divBdr>
            <w:top w:val="none" w:sz="0" w:space="0" w:color="auto"/>
            <w:left w:val="none" w:sz="0" w:space="0" w:color="auto"/>
            <w:bottom w:val="none" w:sz="0" w:space="0" w:color="auto"/>
            <w:right w:val="none" w:sz="0" w:space="0" w:color="auto"/>
          </w:divBdr>
        </w:div>
        <w:div w:id="1090664910">
          <w:marLeft w:val="1166"/>
          <w:marRight w:val="0"/>
          <w:marTop w:val="86"/>
          <w:marBottom w:val="0"/>
          <w:divBdr>
            <w:top w:val="none" w:sz="0" w:space="0" w:color="auto"/>
            <w:left w:val="none" w:sz="0" w:space="0" w:color="auto"/>
            <w:bottom w:val="none" w:sz="0" w:space="0" w:color="auto"/>
            <w:right w:val="none" w:sz="0" w:space="0" w:color="auto"/>
          </w:divBdr>
        </w:div>
        <w:div w:id="1180898140">
          <w:marLeft w:val="2520"/>
          <w:marRight w:val="0"/>
          <w:marTop w:val="62"/>
          <w:marBottom w:val="0"/>
          <w:divBdr>
            <w:top w:val="none" w:sz="0" w:space="0" w:color="auto"/>
            <w:left w:val="none" w:sz="0" w:space="0" w:color="auto"/>
            <w:bottom w:val="none" w:sz="0" w:space="0" w:color="auto"/>
            <w:right w:val="none" w:sz="0" w:space="0" w:color="auto"/>
          </w:divBdr>
        </w:div>
        <w:div w:id="1302346079">
          <w:marLeft w:val="1800"/>
          <w:marRight w:val="0"/>
          <w:marTop w:val="72"/>
          <w:marBottom w:val="0"/>
          <w:divBdr>
            <w:top w:val="none" w:sz="0" w:space="0" w:color="auto"/>
            <w:left w:val="none" w:sz="0" w:space="0" w:color="auto"/>
            <w:bottom w:val="none" w:sz="0" w:space="0" w:color="auto"/>
            <w:right w:val="none" w:sz="0" w:space="0" w:color="auto"/>
          </w:divBdr>
        </w:div>
        <w:div w:id="1611931122">
          <w:marLeft w:val="2160"/>
          <w:marRight w:val="0"/>
          <w:marTop w:val="72"/>
          <w:marBottom w:val="0"/>
          <w:divBdr>
            <w:top w:val="none" w:sz="0" w:space="0" w:color="auto"/>
            <w:left w:val="none" w:sz="0" w:space="0" w:color="auto"/>
            <w:bottom w:val="none" w:sz="0" w:space="0" w:color="auto"/>
            <w:right w:val="none" w:sz="0" w:space="0" w:color="auto"/>
          </w:divBdr>
        </w:div>
        <w:div w:id="1830900568">
          <w:marLeft w:val="1800"/>
          <w:marRight w:val="0"/>
          <w:marTop w:val="72"/>
          <w:marBottom w:val="0"/>
          <w:divBdr>
            <w:top w:val="none" w:sz="0" w:space="0" w:color="auto"/>
            <w:left w:val="none" w:sz="0" w:space="0" w:color="auto"/>
            <w:bottom w:val="none" w:sz="0" w:space="0" w:color="auto"/>
            <w:right w:val="none" w:sz="0" w:space="0" w:color="auto"/>
          </w:divBdr>
        </w:div>
        <w:div w:id="2077388493">
          <w:marLeft w:val="1800"/>
          <w:marRight w:val="0"/>
          <w:marTop w:val="72"/>
          <w:marBottom w:val="0"/>
          <w:divBdr>
            <w:top w:val="none" w:sz="0" w:space="0" w:color="auto"/>
            <w:left w:val="none" w:sz="0" w:space="0" w:color="auto"/>
            <w:bottom w:val="none" w:sz="0" w:space="0" w:color="auto"/>
            <w:right w:val="none" w:sz="0" w:space="0" w:color="auto"/>
          </w:divBdr>
        </w:div>
      </w:divsChild>
    </w:div>
    <w:div w:id="1753891679">
      <w:bodyDiv w:val="1"/>
      <w:marLeft w:val="0"/>
      <w:marRight w:val="0"/>
      <w:marTop w:val="0"/>
      <w:marBottom w:val="0"/>
      <w:divBdr>
        <w:top w:val="none" w:sz="0" w:space="0" w:color="auto"/>
        <w:left w:val="none" w:sz="0" w:space="0" w:color="auto"/>
        <w:bottom w:val="none" w:sz="0" w:space="0" w:color="auto"/>
        <w:right w:val="none" w:sz="0" w:space="0" w:color="auto"/>
      </w:divBdr>
    </w:div>
    <w:div w:id="1815641795">
      <w:bodyDiv w:val="1"/>
      <w:marLeft w:val="0"/>
      <w:marRight w:val="0"/>
      <w:marTop w:val="0"/>
      <w:marBottom w:val="0"/>
      <w:divBdr>
        <w:top w:val="none" w:sz="0" w:space="0" w:color="auto"/>
        <w:left w:val="none" w:sz="0" w:space="0" w:color="auto"/>
        <w:bottom w:val="none" w:sz="0" w:space="0" w:color="auto"/>
        <w:right w:val="none" w:sz="0" w:space="0" w:color="auto"/>
      </w:divBdr>
    </w:div>
    <w:div w:id="1881823082">
      <w:bodyDiv w:val="1"/>
      <w:marLeft w:val="0"/>
      <w:marRight w:val="0"/>
      <w:marTop w:val="0"/>
      <w:marBottom w:val="0"/>
      <w:divBdr>
        <w:top w:val="none" w:sz="0" w:space="0" w:color="auto"/>
        <w:left w:val="none" w:sz="0" w:space="0" w:color="auto"/>
        <w:bottom w:val="none" w:sz="0" w:space="0" w:color="auto"/>
        <w:right w:val="none" w:sz="0" w:space="0" w:color="auto"/>
      </w:divBdr>
    </w:div>
    <w:div w:id="1964656917">
      <w:bodyDiv w:val="1"/>
      <w:marLeft w:val="0"/>
      <w:marRight w:val="0"/>
      <w:marTop w:val="0"/>
      <w:marBottom w:val="0"/>
      <w:divBdr>
        <w:top w:val="none" w:sz="0" w:space="0" w:color="auto"/>
        <w:left w:val="none" w:sz="0" w:space="0" w:color="auto"/>
        <w:bottom w:val="none" w:sz="0" w:space="0" w:color="auto"/>
        <w:right w:val="none" w:sz="0" w:space="0" w:color="auto"/>
      </w:divBdr>
    </w:div>
    <w:div w:id="2006083679">
      <w:bodyDiv w:val="1"/>
      <w:marLeft w:val="0"/>
      <w:marRight w:val="0"/>
      <w:marTop w:val="0"/>
      <w:marBottom w:val="0"/>
      <w:divBdr>
        <w:top w:val="none" w:sz="0" w:space="0" w:color="auto"/>
        <w:left w:val="none" w:sz="0" w:space="0" w:color="auto"/>
        <w:bottom w:val="none" w:sz="0" w:space="0" w:color="auto"/>
        <w:right w:val="none" w:sz="0" w:space="0" w:color="auto"/>
      </w:divBdr>
    </w:div>
    <w:div w:id="2030905909">
      <w:bodyDiv w:val="1"/>
      <w:marLeft w:val="0"/>
      <w:marRight w:val="0"/>
      <w:marTop w:val="0"/>
      <w:marBottom w:val="0"/>
      <w:divBdr>
        <w:top w:val="none" w:sz="0" w:space="0" w:color="auto"/>
        <w:left w:val="none" w:sz="0" w:space="0" w:color="auto"/>
        <w:bottom w:val="none" w:sz="0" w:space="0" w:color="auto"/>
        <w:right w:val="none" w:sz="0" w:space="0" w:color="auto"/>
      </w:divBdr>
    </w:div>
    <w:div w:id="203510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3gpp.org/ftp/Information/DocNum_FTP_structure_V3.zip" TargetMode="External"/></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rotect2.fireeye.com/url?k=905f05e1-cd9106ac-905e8eae-000babff24ad-e298cc47eb220b5c&amp;q=1&amp;u=https%3A%2F%2Fwww.3gpp.org%2Fftp%2FTSG_RAN%2FWG2_RL2%2FTSGR2_110-e%2FDocs%2FR2-2005752.zip" TargetMode="External"/><Relationship Id="rId18" Type="http://schemas.openxmlformats.org/officeDocument/2006/relationships/hyperlink" Target="file:///D:\Documents\3GPP\tsg_ran\WG2\TSGR2_110-e\Docs\R2-2005130.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yperlink" Target="file:///D:\Documents\3GPP\tsg_ran\WG2\TSGR2_110-e\Docs\R2-2005176.zip" TargetMode="External"/><Relationship Id="rId2" Type="http://schemas.openxmlformats.org/officeDocument/2006/relationships/customXml" Target="../customXml/item2.xml"/><Relationship Id="rId16" Type="http://schemas.openxmlformats.org/officeDocument/2006/relationships/hyperlink" Target="file:///D:\Documents\3GPP\tsg_ran\WG2\TSGR2_110-e\Docs\R2-2005130.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yperlink" Target="file:///D:\Documents\3GPP\tsg_ran\WG2\TSGR2_110-e\Docs\R2-2005176.zip" TargetMode="Externa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rotect2.fireeye.com/url?k=6d352e88-30fb2dc5-6d34a5c7-000babff24ad-4c94a0f2a2d9eb23&amp;q=1&amp;u=https%3A%2F%2Fwww.3gpp.org%2Fftp%2FTSG_RAN%2FWG2_RL2%2FTSGR2_110-e%2FDocs%2FR2-200575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8" ma:contentTypeDescription="Create a new document." ma:contentTypeScope="" ma:versionID="7a9339ec18d0f99ec313ec67adfdafc3">
  <xsd:schema xmlns:xsd="http://www.w3.org/2001/XMLSchema" xmlns:xs="http://www.w3.org/2001/XMLSchema" xmlns:p="http://schemas.microsoft.com/office/2006/metadata/properties" xmlns:ns3="6f846979-0e6f-42ff-8b87-e1893efeda99" targetNamespace="http://schemas.microsoft.com/office/2006/metadata/properties" ma:root="true" ma:fieldsID="b1968b95c1a49b202ef709d185ed5b47"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9EB2C3-B89D-4E99-A540-7A453399DA5C}">
  <ds:schemaRefs>
    <ds:schemaRef ds:uri="http://schemas.microsoft.com/sharepoint/v3/contenttype/forms"/>
  </ds:schemaRefs>
</ds:datastoreItem>
</file>

<file path=customXml/itemProps2.xml><?xml version="1.0" encoding="utf-8"?>
<ds:datastoreItem xmlns:ds="http://schemas.openxmlformats.org/officeDocument/2006/customXml" ds:itemID="{FFD48DEE-E5EE-4E8F-AD22-9A242AA205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C0E3D0-9101-4210-947C-20838C8A4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2970</Words>
  <Characters>16930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19861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Rap</dc:creator>
  <cp:lastModifiedBy>Ericsson</cp:lastModifiedBy>
  <cp:revision>4</cp:revision>
  <cp:lastPrinted>2019-03-14T10:21:00Z</cp:lastPrinted>
  <dcterms:created xsi:type="dcterms:W3CDTF">2020-06-03T10:50:00Z</dcterms:created>
  <dcterms:modified xsi:type="dcterms:W3CDTF">2020-06-03T11:48:00Z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C:\Users\hvandervelde\Documents\My contribs\17-Aug R2#99 Berlin\NR\New\TP on SI procedural specification-v01.docx</vt:lpwstr>
  </property>
  <property fmtid="{D5CDD505-2E9C-101B-9397-08002B2CF9AE}" pid="4" name="ContentTypeId">
    <vt:lpwstr>0x0101003AA7AC0C743A294CADF60F661720E3E6</vt:lpwstr>
  </property>
  <property fmtid="{D5CDD505-2E9C-101B-9397-08002B2CF9AE}" pid="5" name="_2015_ms_pID_725343">
    <vt:lpwstr>(3)1fmLjmTxrfluaBUBzJLVX9xi/yz4GEeglm9vNiP4GnuBSv8FWAAAtySw/YvjuLHSQAA6++a8
mkEnSphmESAtFLqVytBqcqRSXjl7UZ40cDelxkdEFBRkeVY+jPTsx4tV+59l649fXq3s3XPO
8RSd4r6NO9QLNqfqTnwoo3nrUqwyqKgIWImeiP5IXSVipGrZwwmEqcV0idt0Lkaew52k6orR
vp28AlyPWezpbJVVMx</vt:lpwstr>
  </property>
  <property fmtid="{D5CDD505-2E9C-101B-9397-08002B2CF9AE}" pid="6" name="_2015_ms_pID_7253431">
    <vt:lpwstr>3KzS8anUNuiwDZyfIv270M79Ecrkg5AgSwri01AMM9Q0xInRnTf95x
zDfgvfxmqmi0+zMhHlXtBueon6b81T5ePDOreRqkZpQafJBLiT4IPxTJLnT2I3sIi7jRgkrf
CtSgksfY+exz3uLdSajZtatRaYGxb3d4nPn+5WRkwjnsBA3UWkarY4NmAr1/HupmjmvjOrgi
b6NeWf9mzijTim657STk8a2ixLDaa77w7av4</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1587631081</vt:lpwstr>
  </property>
  <property fmtid="{D5CDD505-2E9C-101B-9397-08002B2CF9AE}" pid="11" name="_2015_ms_pID_7253432">
    <vt:lpwstr>AVFhwqksv0GfnePGkowuwrU=</vt:lpwstr>
  </property>
</Properties>
</file>