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206][</w:t>
      </w:r>
      <w:proofErr w:type="gramEnd"/>
      <w:r>
        <w:t>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CE0B87"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CE0B87"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CE0B87"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CE0B87"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1"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2"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w:t>
              </w:r>
              <w:bookmarkStart w:id="13" w:name="_GoBack"/>
              <w:bookmarkEnd w:id="13"/>
              <w:r>
                <w:rPr>
                  <w:lang w:val="en-GB" w:eastAsia="ko-KR"/>
                </w:rPr>
                <w:t xml:space="preserve">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4"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5"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16"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17" w:author="CATT(Hao)" w:date="2020-06-03T15:59:00Z"/>
                <w:rFonts w:ascii="Arial" w:eastAsia="SimSun" w:hAnsi="Arial" w:cs="Arial"/>
                <w:lang w:eastAsia="zh-CN"/>
              </w:rPr>
            </w:pPr>
            <w:ins w:id="18"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19" w:author="CATT(Hao)" w:date="2020-06-03T15:59:00Z"/>
                <w:rFonts w:ascii="Arial" w:eastAsia="SimSun" w:hAnsi="Arial" w:cs="Arial"/>
                <w:lang w:eastAsia="zh-CN"/>
              </w:rPr>
            </w:pPr>
            <w:ins w:id="20"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1" w:author="CATT(Hao)" w:date="2020-06-03T15:59:00Z">
              <w:r>
                <w:rPr>
                  <w:rFonts w:ascii="Arial" w:eastAsia="SimSun" w:hAnsi="Arial" w:cs="Arial" w:hint="eastAsia"/>
                  <w:lang w:eastAsia="zh-CN"/>
                </w:rPr>
                <w:t>For R16 LTE eNB, the MN side</w:t>
              </w:r>
            </w:ins>
            <w:ins w:id="22" w:author="CATT(Hao)" w:date="2020-06-03T17:34:00Z">
              <w:r w:rsidR="008C2DE8">
                <w:rPr>
                  <w:rFonts w:ascii="Arial" w:eastAsia="SimSun" w:hAnsi="Arial" w:cs="Arial" w:hint="eastAsia"/>
                  <w:lang w:eastAsia="zh-CN"/>
                </w:rPr>
                <w:t xml:space="preserve"> </w:t>
              </w:r>
            </w:ins>
            <w:ins w:id="23"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4" w:author="CATT(Hao)" w:date="2020-06-03T17:34:00Z">
              <w:r w:rsidR="00EE0941">
                <w:rPr>
                  <w:rFonts w:ascii="Arial" w:eastAsia="SimSun" w:hAnsi="Arial" w:cs="Arial" w:hint="eastAsia"/>
                  <w:lang w:eastAsia="zh-CN"/>
                </w:rPr>
                <w:t xml:space="preserve"> </w:t>
              </w:r>
            </w:ins>
            <w:ins w:id="25"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77777777" w:rsidR="00354D80" w:rsidRDefault="00354D80" w:rsidP="00A04E47">
            <w:pPr>
              <w:rPr>
                <w:lang w:val="en-GB" w:eastAsia="ko-KR"/>
              </w:rPr>
            </w:pPr>
          </w:p>
        </w:tc>
        <w:tc>
          <w:tcPr>
            <w:tcW w:w="1269" w:type="dxa"/>
          </w:tcPr>
          <w:p w14:paraId="14D4A535" w14:textId="77777777" w:rsidR="00354D80" w:rsidRDefault="00354D80" w:rsidP="00A04E47">
            <w:pPr>
              <w:rPr>
                <w:lang w:val="en-GB" w:eastAsia="ko-KR"/>
              </w:rPr>
            </w:pPr>
          </w:p>
        </w:tc>
        <w:tc>
          <w:tcPr>
            <w:tcW w:w="1530" w:type="dxa"/>
          </w:tcPr>
          <w:p w14:paraId="4459FCA0" w14:textId="77777777" w:rsidR="00354D80" w:rsidRDefault="00354D80" w:rsidP="00A04E47">
            <w:pPr>
              <w:rPr>
                <w:lang w:val="en-GB" w:eastAsia="ko-KR"/>
              </w:rPr>
            </w:pPr>
          </w:p>
        </w:tc>
        <w:tc>
          <w:tcPr>
            <w:tcW w:w="6660" w:type="dxa"/>
          </w:tcPr>
          <w:p w14:paraId="7547478D" w14:textId="6F4EFD58" w:rsidR="00354D80" w:rsidRDefault="00354D80" w:rsidP="00A04E47">
            <w:pPr>
              <w:rPr>
                <w:lang w:val="en-GB" w:eastAsia="ko-KR"/>
              </w:rPr>
            </w:pPr>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lastRenderedPageBreak/>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77777777" w:rsidR="004A2AAF" w:rsidRDefault="004A2AAF" w:rsidP="000B5DE2">
            <w:pPr>
              <w:rPr>
                <w:lang w:val="en-GB" w:eastAsia="ko-KR"/>
              </w:rPr>
            </w:pPr>
          </w:p>
        </w:tc>
        <w:tc>
          <w:tcPr>
            <w:tcW w:w="9288" w:type="dxa"/>
          </w:tcPr>
          <w:p w14:paraId="08FC625F" w14:textId="77777777" w:rsidR="004A2AAF" w:rsidRDefault="004A2AAF" w:rsidP="000B5DE2">
            <w:pPr>
              <w:rPr>
                <w:lang w:val="en-GB" w:eastAsia="ko-KR"/>
              </w:rPr>
            </w:pP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26" w:author="CATT(Hao)" w:date="2020-06-03T17:29:00Z">
                  <w:rPr>
                    <w:noProof/>
                    <w:lang w:val="en-GB" w:eastAsia="ko-KR"/>
                  </w:rPr>
                </w:rPrChange>
              </w:rPr>
            </w:pPr>
            <w:ins w:id="27" w:author="CATT(Hao)" w:date="2020-06-03T11:42:00Z">
              <w:r w:rsidRPr="00662C52">
                <w:rPr>
                  <w:rFonts w:ascii="Arial" w:eastAsia="SimSun" w:hAnsi="Arial" w:cs="Arial"/>
                  <w:lang w:val="en-GB" w:eastAsia="zh-CN"/>
                  <w:rPrChange w:id="28"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29" w:author="CATT(Hao)" w:date="2020-06-03T17:29:00Z">
                  <w:rPr>
                    <w:lang w:val="en-GB" w:eastAsia="ko-KR"/>
                  </w:rPr>
                </w:rPrChange>
              </w:rPr>
            </w:pPr>
            <w:ins w:id="30" w:author="CATT(Hao)" w:date="2020-06-03T11:49:00Z">
              <w:r w:rsidRPr="00662C52">
                <w:rPr>
                  <w:rFonts w:ascii="Arial" w:eastAsia="SimSun" w:hAnsi="Arial" w:cs="Arial"/>
                  <w:lang w:val="en-GB" w:eastAsia="zh-CN"/>
                  <w:rPrChange w:id="31" w:author="CATT(Hao)" w:date="2020-06-03T17:29:00Z">
                    <w:rPr>
                      <w:rFonts w:eastAsia="SimSun"/>
                      <w:lang w:val="en-GB" w:eastAsia="zh-CN"/>
                    </w:rPr>
                  </w:rPrChange>
                </w:rPr>
                <w:t>I re</w:t>
              </w:r>
              <w:r w:rsidR="00950259" w:rsidRPr="00662C52">
                <w:rPr>
                  <w:rFonts w:ascii="Arial" w:eastAsia="SimSun" w:hAnsi="Arial" w:cs="Arial"/>
                  <w:lang w:val="en-GB" w:eastAsia="zh-CN"/>
                  <w:rPrChange w:id="32" w:author="CATT(Hao)" w:date="2020-06-03T17:29:00Z">
                    <w:rPr>
                      <w:rFonts w:eastAsia="SimSun"/>
                      <w:lang w:val="en-GB" w:eastAsia="zh-CN"/>
                    </w:rPr>
                  </w:rPrChange>
                </w:rPr>
                <w:t>c</w:t>
              </w:r>
            </w:ins>
            <w:ins w:id="33" w:author="CATT(Hao)" w:date="2020-06-03T11:51:00Z">
              <w:r w:rsidRPr="00662C52">
                <w:rPr>
                  <w:rFonts w:ascii="Arial" w:eastAsia="SimSun" w:hAnsi="Arial" w:cs="Arial"/>
                  <w:lang w:val="en-GB" w:eastAsia="zh-CN"/>
                  <w:rPrChange w:id="34" w:author="CATT(Hao)" w:date="2020-06-03T17:29:00Z">
                    <w:rPr>
                      <w:rFonts w:eastAsia="SimSun"/>
                      <w:lang w:val="en-GB" w:eastAsia="zh-CN"/>
                    </w:rPr>
                  </w:rPrChange>
                </w:rPr>
                <w:t>k</w:t>
              </w:r>
            </w:ins>
            <w:ins w:id="35" w:author="CATT(Hao)" w:date="2020-06-03T11:49:00Z">
              <w:r w:rsidR="00950259" w:rsidRPr="00662C52">
                <w:rPr>
                  <w:rFonts w:ascii="Arial" w:eastAsia="SimSun" w:hAnsi="Arial" w:cs="Arial"/>
                  <w:lang w:val="en-GB" w:eastAsia="zh-CN"/>
                  <w:rPrChange w:id="36" w:author="CATT(Hao)" w:date="2020-06-03T17:29:00Z">
                    <w:rPr>
                      <w:rFonts w:eastAsia="SimSun"/>
                      <w:lang w:val="en-GB" w:eastAsia="zh-CN"/>
                    </w:rPr>
                  </w:rPrChange>
                </w:rPr>
                <w:t xml:space="preserve">on there is no </w:t>
              </w:r>
            </w:ins>
            <w:ins w:id="37" w:author="CATT(Hao)" w:date="2020-06-03T11:50:00Z">
              <w:r w:rsidR="00950259" w:rsidRPr="00662C52">
                <w:rPr>
                  <w:rFonts w:ascii="Arial" w:eastAsia="SimSun" w:hAnsi="Arial" w:cs="Arial"/>
                  <w:lang w:val="en-GB" w:eastAsia="zh-CN"/>
                  <w:rPrChange w:id="38" w:author="CATT(Hao)" w:date="2020-06-03T17:29:00Z">
                    <w:rPr>
                      <w:rFonts w:eastAsia="SimSun"/>
                      <w:lang w:val="en-GB" w:eastAsia="zh-CN"/>
                    </w:rPr>
                  </w:rPrChange>
                </w:rPr>
                <w:t>essential difference between Huawei’s proposal and Samsung’s proposal.</w:t>
              </w:r>
            </w:ins>
            <w:ins w:id="39" w:author="CATT(Hao)" w:date="2020-06-03T11:51:00Z">
              <w:r w:rsidRPr="00662C52">
                <w:rPr>
                  <w:rFonts w:ascii="Arial" w:hAnsi="Arial" w:cs="Arial"/>
                  <w:rPrChange w:id="40" w:author="CATT(Hao)" w:date="2020-06-03T17:29:00Z">
                    <w:rPr/>
                  </w:rPrChange>
                </w:rPr>
                <w:t xml:space="preserve"> </w:t>
              </w:r>
              <w:r w:rsidRPr="00662C52">
                <w:rPr>
                  <w:rFonts w:ascii="Arial" w:eastAsia="SimSun" w:hAnsi="Arial" w:cs="Arial"/>
                  <w:lang w:val="en-GB" w:eastAsia="zh-CN"/>
                  <w:rPrChange w:id="41" w:author="CATT(Hao)" w:date="2020-06-03T17:29:00Z">
                    <w:rPr>
                      <w:rFonts w:eastAsia="SimSun"/>
                      <w:lang w:val="en-GB" w:eastAsia="zh-CN"/>
                    </w:rPr>
                  </w:rPrChange>
                </w:rPr>
                <w:t xml:space="preserve">Due to time limitation at the current stage, if there is no compromise can be achieved </w:t>
              </w:r>
            </w:ins>
            <w:ins w:id="42" w:author="CATT(Hao)" w:date="2020-06-03T11:52:00Z">
              <w:r w:rsidR="004C5C64" w:rsidRPr="00662C52">
                <w:rPr>
                  <w:rFonts w:ascii="Arial" w:eastAsia="SimSun" w:hAnsi="Arial" w:cs="Arial"/>
                  <w:lang w:val="en-GB" w:eastAsia="zh-CN"/>
                  <w:rPrChange w:id="43" w:author="CATT(Hao)" w:date="2020-06-03T17:29:00Z">
                    <w:rPr>
                      <w:rFonts w:eastAsia="SimSun"/>
                      <w:lang w:val="en-GB" w:eastAsia="zh-CN"/>
                    </w:rPr>
                  </w:rPrChange>
                </w:rPr>
                <w:t xml:space="preserve">we prefer to </w:t>
              </w:r>
            </w:ins>
            <w:ins w:id="44" w:author="CATT(Hao)" w:date="2020-06-03T11:53:00Z">
              <w:r w:rsidR="00193217" w:rsidRPr="00662C52">
                <w:rPr>
                  <w:rFonts w:ascii="Arial" w:eastAsia="SimSun" w:hAnsi="Arial" w:cs="Arial"/>
                  <w:lang w:val="en-GB" w:eastAsia="zh-CN"/>
                  <w:rPrChange w:id="45" w:author="CATT(Hao)" w:date="2020-06-03T17:29:00Z">
                    <w:rPr>
                      <w:rFonts w:eastAsia="SimSun"/>
                      <w:lang w:val="en-GB" w:eastAsia="zh-CN"/>
                    </w:rPr>
                  </w:rPrChange>
                </w:rPr>
                <w:t>introduce no change</w:t>
              </w:r>
            </w:ins>
            <w:ins w:id="46" w:author="CATT(Hao)" w:date="2020-06-03T11:52:00Z">
              <w:r w:rsidR="004C5C64" w:rsidRPr="00662C52">
                <w:rPr>
                  <w:rFonts w:ascii="Arial" w:eastAsia="SimSun" w:hAnsi="Arial" w:cs="Arial"/>
                  <w:lang w:val="en-GB" w:eastAsia="zh-CN"/>
                  <w:rPrChange w:id="47" w:author="CATT(Hao)" w:date="2020-06-03T17:29:00Z">
                    <w:rPr>
                      <w:rFonts w:eastAsia="SimSun"/>
                      <w:lang w:val="en-GB" w:eastAsia="zh-CN"/>
                    </w:rPr>
                  </w:rPrChange>
                </w:rPr>
                <w:t>.</w:t>
              </w:r>
            </w:ins>
          </w:p>
        </w:tc>
      </w:tr>
      <w:tr w:rsidR="004A2AAF" w14:paraId="6E9BF171" w14:textId="77777777" w:rsidTr="000B5DE2">
        <w:tc>
          <w:tcPr>
            <w:tcW w:w="1350" w:type="dxa"/>
          </w:tcPr>
          <w:p w14:paraId="58BB7ADE" w14:textId="77777777" w:rsidR="004A2AAF" w:rsidRDefault="004A2AAF" w:rsidP="000B5DE2">
            <w:pPr>
              <w:rPr>
                <w:lang w:val="en-GB" w:eastAsia="ko-KR"/>
              </w:rPr>
            </w:pPr>
          </w:p>
        </w:tc>
        <w:tc>
          <w:tcPr>
            <w:tcW w:w="9288" w:type="dxa"/>
          </w:tcPr>
          <w:p w14:paraId="2B65773C" w14:textId="77777777" w:rsidR="004A2AAF" w:rsidRDefault="004A2AAF" w:rsidP="000B5DE2">
            <w:pPr>
              <w:rPr>
                <w:lang w:val="en-GB" w:eastAsia="ko-KR"/>
              </w:rPr>
            </w:pPr>
          </w:p>
        </w:tc>
      </w:tr>
    </w:tbl>
    <w:p w14:paraId="6F8A622D" w14:textId="77777777"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lastRenderedPageBreak/>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w:t>
      </w:r>
      <w:proofErr w:type="gramEnd"/>
      <w:r w:rsidR="00BE7DC5" w:rsidRPr="00BE7DC5">
        <w:rPr>
          <w:rFonts w:ascii="Arial" w:eastAsia="Malgun Gothic" w:hAnsi="Arial" w:cs="Times New Roman"/>
          <w:sz w:val="20"/>
          <w:szCs w:val="20"/>
          <w:lang w:val="en-GB" w:eastAsia="ja-JP"/>
        </w:rPr>
        <w:t>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lastRenderedPageBreak/>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D5B7" w14:textId="77777777" w:rsidR="00CE0B87" w:rsidRDefault="00CE0B87">
      <w:r>
        <w:separator/>
      </w:r>
    </w:p>
  </w:endnote>
  <w:endnote w:type="continuationSeparator" w:id="0">
    <w:p w14:paraId="048DD60A" w14:textId="77777777" w:rsidR="00CE0B87" w:rsidRDefault="00CE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EE89" w14:textId="77777777" w:rsidR="00CE0B87" w:rsidRDefault="00CE0B87">
      <w:r>
        <w:separator/>
      </w:r>
    </w:p>
  </w:footnote>
  <w:footnote w:type="continuationSeparator" w:id="0">
    <w:p w14:paraId="763A93FF" w14:textId="77777777" w:rsidR="00CE0B87" w:rsidRDefault="00CE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C04A3"/>
    <w:rsid w:val="003C4A34"/>
    <w:rsid w:val="003D19D7"/>
    <w:rsid w:val="003E1A36"/>
    <w:rsid w:val="003E4FB0"/>
    <w:rsid w:val="003E5D27"/>
    <w:rsid w:val="003E7378"/>
    <w:rsid w:val="003F249E"/>
    <w:rsid w:val="003F2AE6"/>
    <w:rsid w:val="003F54AE"/>
    <w:rsid w:val="003F69C7"/>
    <w:rsid w:val="00400C47"/>
    <w:rsid w:val="00406625"/>
    <w:rsid w:val="00411BB5"/>
    <w:rsid w:val="00421F42"/>
    <w:rsid w:val="004242F1"/>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C5C64"/>
    <w:rsid w:val="004D1151"/>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16FEA"/>
    <w:rsid w:val="00724473"/>
    <w:rsid w:val="00727555"/>
    <w:rsid w:val="0073351D"/>
    <w:rsid w:val="0074143F"/>
    <w:rsid w:val="0074399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E0132F"/>
    <w:rsid w:val="00E07F09"/>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Ericsson</cp:lastModifiedBy>
  <cp:revision>2</cp:revision>
  <cp:lastPrinted>2019-03-14T10:21:00Z</cp:lastPrinted>
  <dcterms:created xsi:type="dcterms:W3CDTF">2020-06-03T10:26:00Z</dcterms:created>
  <dcterms:modified xsi:type="dcterms:W3CDTF">2020-06-03T10:26:00Z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