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noProof/>
          <w:sz w:val="24"/>
          <w:szCs w:val="24"/>
          <w:lang w:val="sv-SE"/>
        </w:rPr>
      </w:pPr>
      <w:bookmarkStart w:id="0" w:name="_Toc29239796"/>
      <w:bookmarkStart w:id="1" w:name="_Toc29239818"/>
      <w:bookmarkStart w:id="2" w:name="_Toc37296173"/>
      <w:r>
        <w:rPr>
          <w:b/>
          <w:noProof/>
          <w:sz w:val="24"/>
          <w:szCs w:val="24"/>
          <w:lang w:val="sv-SE"/>
        </w:rPr>
        <w:t>3GPP TSG-RAN2 #110_e</w:t>
      </w:r>
      <w:r>
        <w:rPr>
          <w:b/>
          <w:noProof/>
          <w:sz w:val="24"/>
          <w:szCs w:val="24"/>
          <w:lang w:val="sv-SE"/>
        </w:rPr>
        <w:tab/>
        <w:t>R2-2006231</w:t>
      </w:r>
      <w:bookmarkStart w:id="3" w:name="_GoBack"/>
      <w:bookmarkEnd w:id="3"/>
    </w:p>
    <w:p>
      <w:pPr>
        <w:pStyle w:val="CRCoverPage"/>
        <w:outlineLvl w:val="0"/>
        <w:rPr>
          <w:b/>
          <w:noProof/>
          <w:sz w:val="24"/>
          <w:szCs w:val="24"/>
        </w:rPr>
      </w:pPr>
      <w:r>
        <w:rPr>
          <w:b/>
          <w:noProof/>
          <w:sz w:val="24"/>
          <w:szCs w:val="24"/>
        </w:rPr>
        <w:t>Electronic meeting, 1</w:t>
      </w:r>
      <w:r>
        <w:rPr>
          <w:b/>
          <w:noProof/>
          <w:sz w:val="24"/>
          <w:szCs w:val="24"/>
          <w:vertAlign w:val="superscript"/>
        </w:rPr>
        <w:t>st</w:t>
      </w:r>
      <w:r>
        <w:rPr>
          <w:b/>
          <w:noProof/>
          <w:sz w:val="24"/>
          <w:szCs w:val="24"/>
        </w:rPr>
        <w:t xml:space="preserve"> to 12</w:t>
      </w:r>
      <w:r>
        <w:rPr>
          <w:b/>
          <w:noProof/>
          <w:sz w:val="24"/>
          <w:szCs w:val="24"/>
          <w:vertAlign w:val="superscript"/>
        </w:rPr>
        <w:t>th</w:t>
      </w:r>
      <w:r>
        <w:rPr>
          <w:b/>
          <w:noProof/>
          <w:sz w:val="24"/>
          <w:szCs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b/>
                <w:noProof/>
                <w:sz w:val="28"/>
              </w:rPr>
            </w:pPr>
            <w:r>
              <w:rPr>
                <w:b/>
                <w:noProof/>
                <w:sz w:val="28"/>
              </w:rPr>
              <w:t>0752</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16.0.0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af"/>
                  <w:rFonts w:cs="Arial"/>
                  <w:i/>
                </w:rPr>
                <w:t>http://</w:t>
              </w:r>
              <w:proofErr w:type="spellStart"/>
              <w:r>
                <w:rPr>
                  <w:rStyle w:val="af"/>
                  <w:rFonts w:cs="Arial"/>
                  <w:i/>
                </w:rPr>
                <w:t>www.3gpp.org</w:t>
              </w:r>
              <w:proofErr w:type="spellEnd"/>
              <w:r>
                <w:rPr>
                  <w:rStyle w:val="af"/>
                  <w:rFonts w:cs="Arial"/>
                  <w:i/>
                </w:rPr>
                <w:t>/Change-Requests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 xml:space="preserve">38321 CR Clarification on </w:t>
            </w:r>
            <w:proofErr w:type="spellStart"/>
            <w:r>
              <w:t>eLCID</w:t>
            </w:r>
            <w:proofErr w:type="spellEnd"/>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LG Electronics, MediaTek, ASUSTek</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proofErr w:type="spellStart"/>
            <w:r>
              <w:t>TEI16</w:t>
            </w:r>
            <w:proofErr w:type="spellEnd"/>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noProof/>
              </w:rPr>
              <w:t>2020-06-10</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t>Rel-16</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proofErr w:type="spellStart"/>
              <w:r>
                <w:rPr>
                  <w:rStyle w:val="af"/>
                  <w:sz w:val="18"/>
                </w:rPr>
                <w:t>TR</w:t>
              </w:r>
              <w:proofErr w:type="spellEnd"/>
              <w:r>
                <w:rPr>
                  <w:rStyle w:val="af"/>
                  <w:sz w:val="18"/>
                </w:rPr>
                <w:t xml:space="preserve">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rPr>
                <w:noProof/>
              </w:rPr>
            </w:pPr>
            <w:r>
              <w:rPr>
                <w:noProof/>
              </w:rPr>
              <w:t>There are various minor inconsistencies in the specification relating to the addition of eLCIDs.</w:t>
            </w:r>
          </w:p>
          <w:p>
            <w:pPr>
              <w:pStyle w:val="CRCoverPage"/>
              <w:spacing w:after="0"/>
              <w:rPr>
                <w:noProof/>
              </w:rPr>
            </w:pPr>
          </w:p>
          <w:p>
            <w:pPr>
              <w:pStyle w:val="CRCoverPage"/>
              <w:spacing w:after="0"/>
              <w:rPr>
                <w:noProof/>
              </w:rPr>
            </w:pPr>
            <w:r>
              <w:rPr>
                <w:noProof/>
              </w:rPr>
              <w:t>1. In the function for error handling the term LCID is used to determine the corresponding action upon detection of an reserved LCID. This text overlooks the introduction of eLCID leaving the UE behaviour upon reception of a reserved eLCID value unspecified.</w:t>
            </w:r>
          </w:p>
          <w:p>
            <w:pPr>
              <w:pStyle w:val="CRCoverPage"/>
              <w:spacing w:after="0"/>
              <w:rPr>
                <w:noProof/>
              </w:rPr>
            </w:pPr>
            <w:r>
              <w:rPr>
                <w:noProof/>
              </w:rPr>
              <w:t>2. In the description of the fields of the MAC subheader the full function of the eLCID is not described. An eLCID can also describe the type of a corresponding MAC CE which is missing in the 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noProof/>
              </w:rPr>
              <w:t>1. The term eLCID is introduced in the function for error handling.</w:t>
            </w:r>
          </w:p>
          <w:p>
            <w:pPr>
              <w:pStyle w:val="CRCoverPage"/>
              <w:spacing w:after="0"/>
              <w:rPr>
                <w:noProof/>
              </w:rPr>
            </w:pPr>
            <w:r>
              <w:rPr>
                <w:noProof/>
              </w:rPr>
              <w:t>2. The description of the field eLCID is updated to reflect the intended functionality.</w:t>
            </w:r>
          </w:p>
          <w:p>
            <w:pPr>
              <w:pStyle w:val="CRCoverPage"/>
              <w:spacing w:after="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1. The UE behaviour when receiving a reserved eLCID value remains unspecified.</w:t>
            </w:r>
          </w:p>
          <w:p>
            <w:pPr>
              <w:pStyle w:val="CRCoverPage"/>
              <w:spacing w:after="0"/>
              <w:rPr>
                <w:noProof/>
              </w:rPr>
            </w:pPr>
            <w:r>
              <w:rPr>
                <w:noProof/>
              </w:rPr>
              <w:t>2. A UE could reject eLCIDs which correspond to MAC CEs.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5.13, 6.2.1</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pPr>
        <w:pStyle w:val="2"/>
        <w:rPr>
          <w:lang w:eastAsia="ko-KR"/>
        </w:rPr>
      </w:pPr>
      <w:bookmarkStart w:id="6" w:name="_Toc29239857"/>
      <w:bookmarkStart w:id="7" w:name="_Toc37296217"/>
      <w:bookmarkEnd w:id="0"/>
      <w:bookmarkEnd w:id="1"/>
      <w:bookmarkEnd w:id="2"/>
      <w:r>
        <w:rPr>
          <w:lang w:eastAsia="ko-KR"/>
        </w:rPr>
        <w:t>5.13</w:t>
      </w:r>
      <w:r>
        <w:rPr>
          <w:lang w:eastAsia="ko-KR"/>
        </w:rPr>
        <w:tab/>
        <w:t>Handling of unknown, unforeseen and erroneous protocol data</w:t>
      </w:r>
      <w:bookmarkEnd w:id="6"/>
      <w:bookmarkEnd w:id="7"/>
    </w:p>
    <w:p>
      <w:pPr>
        <w:rPr>
          <w:lang w:eastAsia="ko-KR"/>
        </w:rPr>
      </w:pPr>
      <w:r>
        <w:rPr>
          <w:lang w:eastAsia="ko-KR"/>
        </w:rPr>
        <w:t>When a MAC entity receives a MAC PDU for the MAC entity's C-</w:t>
      </w:r>
      <w:proofErr w:type="spellStart"/>
      <w:r>
        <w:rPr>
          <w:lang w:eastAsia="ko-KR"/>
        </w:rPr>
        <w:t>RNTI</w:t>
      </w:r>
      <w:proofErr w:type="spellEnd"/>
      <w:r>
        <w:rPr>
          <w:lang w:eastAsia="ko-KR"/>
        </w:rPr>
        <w:t xml:space="preserve"> or CS-</w:t>
      </w:r>
      <w:proofErr w:type="spellStart"/>
      <w:r>
        <w:rPr>
          <w:lang w:eastAsia="ko-KR"/>
        </w:rPr>
        <w:t>RNTI</w:t>
      </w:r>
      <w:proofErr w:type="spellEnd"/>
      <w:r>
        <w:rPr>
          <w:lang w:eastAsia="ko-KR"/>
        </w:rPr>
        <w:t xml:space="preserve">, or by the configured downlink assignment, containing a Reserved </w:t>
      </w:r>
      <w:proofErr w:type="spellStart"/>
      <w:r>
        <w:rPr>
          <w:lang w:eastAsia="ko-KR"/>
        </w:rPr>
        <w:t>LCID</w:t>
      </w:r>
      <w:proofErr w:type="spellEnd"/>
      <w:r>
        <w:rPr>
          <w:lang w:eastAsia="ko-KR"/>
        </w:rPr>
        <w:t xml:space="preserve"> </w:t>
      </w:r>
      <w:ins w:id="8" w:author="R2-2005562" w:date="2020-06-07T19:53:00Z">
        <w:r>
          <w:rPr>
            <w:lang w:eastAsia="ko-KR"/>
          </w:rPr>
          <w:t xml:space="preserve">or </w:t>
        </w:r>
        <w:proofErr w:type="spellStart"/>
        <w:r>
          <w:rPr>
            <w:lang w:eastAsia="ko-KR"/>
          </w:rPr>
          <w:t>eLCID</w:t>
        </w:r>
        <w:proofErr w:type="spellEnd"/>
        <w:r>
          <w:rPr>
            <w:lang w:eastAsia="ko-KR"/>
          </w:rPr>
          <w:t xml:space="preserve"> </w:t>
        </w:r>
      </w:ins>
      <w:r>
        <w:rPr>
          <w:lang w:eastAsia="ko-KR"/>
        </w:rPr>
        <w:t xml:space="preserve">value, or an </w:t>
      </w:r>
      <w:proofErr w:type="spellStart"/>
      <w:r>
        <w:rPr>
          <w:lang w:eastAsia="ko-KR"/>
        </w:rPr>
        <w:t>LCID</w:t>
      </w:r>
      <w:proofErr w:type="spellEnd"/>
      <w:r>
        <w:rPr>
          <w:lang w:eastAsia="ko-KR"/>
        </w:rPr>
        <w:t xml:space="preserve"> </w:t>
      </w:r>
      <w:ins w:id="9" w:author="R2-2005562" w:date="2020-06-07T19:53:00Z">
        <w:r>
          <w:rPr>
            <w:lang w:eastAsia="ko-KR"/>
          </w:rPr>
          <w:t xml:space="preserve">or </w:t>
        </w:r>
        <w:proofErr w:type="spellStart"/>
        <w:r>
          <w:rPr>
            <w:lang w:eastAsia="ko-KR"/>
          </w:rPr>
          <w:t>eLCID</w:t>
        </w:r>
        <w:proofErr w:type="spellEnd"/>
        <w:r>
          <w:rPr>
            <w:lang w:eastAsia="ko-KR"/>
          </w:rPr>
          <w:t xml:space="preserve"> </w:t>
        </w:r>
      </w:ins>
      <w:r>
        <w:rPr>
          <w:lang w:eastAsia="ko-KR"/>
        </w:rPr>
        <w:t>value the MAC Entity does not support, the MAC entity shall at least:</w:t>
      </w:r>
    </w:p>
    <w:p>
      <w:pPr>
        <w:pStyle w:val="B1"/>
        <w:rPr>
          <w:lang w:eastAsia="ko-KR"/>
        </w:rPr>
      </w:pPr>
      <w:r>
        <w:rPr>
          <w:lang w:eastAsia="ko-KR"/>
        </w:rPr>
        <w:t>1&gt;</w:t>
      </w:r>
      <w:r>
        <w:rPr>
          <w:lang w:eastAsia="ko-KR"/>
        </w:rPr>
        <w:tab/>
        <w:t xml:space="preserve">discard the received </w:t>
      </w:r>
      <w:proofErr w:type="spellStart"/>
      <w:r>
        <w:rPr>
          <w:lang w:eastAsia="ko-KR"/>
        </w:rPr>
        <w:t>subPDU</w:t>
      </w:r>
      <w:proofErr w:type="spellEnd"/>
      <w:r>
        <w:rPr>
          <w:lang w:eastAsia="ko-KR"/>
        </w:rPr>
        <w:t xml:space="preserve"> and any remaining </w:t>
      </w:r>
      <w:proofErr w:type="spellStart"/>
      <w:r>
        <w:rPr>
          <w:lang w:eastAsia="ko-KR"/>
        </w:rPr>
        <w:t>subPDUs</w:t>
      </w:r>
      <w:proofErr w:type="spellEnd"/>
      <w:r>
        <w:rPr>
          <w:lang w:eastAsia="ko-KR"/>
        </w:rPr>
        <w:t xml:space="preserve"> in the MAC PDU.</w:t>
      </w:r>
    </w:p>
    <w:p>
      <w:pPr>
        <w:rPr>
          <w:lang w:eastAsia="ko-KR"/>
        </w:rPr>
      </w:pPr>
      <w:r>
        <w:rPr>
          <w:lang w:eastAsia="ko-KR"/>
        </w:rPr>
        <w:t>When a MAC entity receives a MAC PDU for the MAC entity's C-</w:t>
      </w:r>
      <w:proofErr w:type="spellStart"/>
      <w:r>
        <w:rPr>
          <w:lang w:eastAsia="ko-KR"/>
        </w:rPr>
        <w:t>RNTI</w:t>
      </w:r>
      <w:proofErr w:type="spellEnd"/>
      <w:r>
        <w:rPr>
          <w:lang w:eastAsia="ko-KR"/>
        </w:rPr>
        <w:t xml:space="preserve"> or CS-</w:t>
      </w:r>
      <w:proofErr w:type="spellStart"/>
      <w:r>
        <w:rPr>
          <w:lang w:eastAsia="ko-KR"/>
        </w:rPr>
        <w:t>RNTI</w:t>
      </w:r>
      <w:proofErr w:type="spellEnd"/>
      <w:r>
        <w:rPr>
          <w:lang w:eastAsia="ko-KR"/>
        </w:rPr>
        <w:t xml:space="preserve">, or by the configured downlink assignment, containing an </w:t>
      </w:r>
      <w:proofErr w:type="spellStart"/>
      <w:r>
        <w:rPr>
          <w:lang w:eastAsia="ko-KR"/>
        </w:rPr>
        <w:t>LCID</w:t>
      </w:r>
      <w:proofErr w:type="spellEnd"/>
      <w:ins w:id="10" w:author="R2-2005562" w:date="2020-06-07T19:53:00Z">
        <w:r>
          <w:rPr>
            <w:lang w:eastAsia="ko-KR"/>
          </w:rPr>
          <w:t xml:space="preserve"> or </w:t>
        </w:r>
        <w:proofErr w:type="spellStart"/>
        <w:r>
          <w:rPr>
            <w:lang w:eastAsia="ko-KR"/>
          </w:rPr>
          <w:t>eLCID</w:t>
        </w:r>
      </w:ins>
      <w:proofErr w:type="spellEnd"/>
      <w:r>
        <w:rPr>
          <w:lang w:eastAsia="ko-KR"/>
        </w:rPr>
        <w:t xml:space="preserve"> value which is not configured, the MAC entity shall at least:</w:t>
      </w:r>
    </w:p>
    <w:p>
      <w:pPr>
        <w:pStyle w:val="B1"/>
        <w:rPr>
          <w:lang w:eastAsia="ko-KR"/>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p>
      <w:bookmarkStart w:id="11" w:name="_Toc29239858"/>
      <w:r>
        <w:t>When a MAC entity receives a MAC PDU on SL-</w:t>
      </w:r>
      <w:proofErr w:type="spellStart"/>
      <w:r>
        <w:t>SCH</w:t>
      </w:r>
      <w:proofErr w:type="spellEnd"/>
      <w:r>
        <w:t xml:space="preserve"> containing a Reserved </w:t>
      </w:r>
      <w:proofErr w:type="spellStart"/>
      <w:r>
        <w:t>LCID</w:t>
      </w:r>
      <w:proofErr w:type="spellEnd"/>
      <w:r>
        <w:t xml:space="preserve"> value for broadcast or </w:t>
      </w:r>
      <w:proofErr w:type="spellStart"/>
      <w:r>
        <w:t>groupcast</w:t>
      </w:r>
      <w:proofErr w:type="spellEnd"/>
      <w:r>
        <w:t xml:space="preserve">, or an </w:t>
      </w:r>
      <w:proofErr w:type="spellStart"/>
      <w:r>
        <w:t>LCID</w:t>
      </w:r>
      <w:proofErr w:type="spellEnd"/>
      <w:r>
        <w:t xml:space="preserve"> </w:t>
      </w:r>
      <w:r>
        <w:rPr>
          <w:lang w:eastAsia="ko-KR"/>
        </w:rPr>
        <w:t>value which is not configured</w:t>
      </w:r>
      <w:r>
        <w:t xml:space="preserve">, the </w:t>
      </w:r>
      <w:r>
        <w:rPr>
          <w:noProof/>
          <w:lang w:eastAsia="zh-CN"/>
        </w:rPr>
        <w:t>MAC entity</w:t>
      </w:r>
      <w:r>
        <w:t xml:space="preserve"> shall:</w:t>
      </w:r>
    </w:p>
    <w:p>
      <w:pPr>
        <w:pStyle w:val="B1"/>
      </w:pPr>
      <w:r>
        <w:rPr>
          <w:lang w:eastAsia="zh-TW"/>
        </w:rPr>
        <w:t>1&gt;</w:t>
      </w:r>
      <w:r>
        <w:rPr>
          <w:lang w:eastAsia="zh-TW"/>
        </w:rPr>
        <w:tab/>
      </w:r>
      <w:r>
        <w:t xml:space="preserve">discard the received </w:t>
      </w:r>
      <w:proofErr w:type="spellStart"/>
      <w:r>
        <w:t>subPDU</w:t>
      </w:r>
      <w:proofErr w:type="spellEnd"/>
      <w:r>
        <w:t>.</w:t>
      </w:r>
    </w:p>
    <w:p>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2" w:name="_Toc29239874"/>
      <w:bookmarkStart w:id="13" w:name="_Toc37296272"/>
      <w:bookmarkEnd w:id="11"/>
      <w:r>
        <w:rPr>
          <w:noProof/>
          <w:sz w:val="32"/>
          <w:lang w:eastAsia="zh-CN"/>
        </w:rPr>
        <w:t>Next change</w:t>
      </w:r>
    </w:p>
    <w:p>
      <w:pPr>
        <w:pStyle w:val="3"/>
        <w:rPr>
          <w:lang w:eastAsia="ko-KR"/>
        </w:rPr>
      </w:pPr>
      <w:bookmarkStart w:id="14" w:name="_Toc29239902"/>
      <w:bookmarkStart w:id="15" w:name="_Toc37296319"/>
      <w:bookmarkEnd w:id="12"/>
      <w:bookmarkEnd w:id="13"/>
      <w:r>
        <w:rPr>
          <w:lang w:eastAsia="ko-KR"/>
        </w:rPr>
        <w:t>6.2.1</w:t>
      </w:r>
      <w:r>
        <w:rPr>
          <w:lang w:eastAsia="ko-KR"/>
        </w:rPr>
        <w:tab/>
        <w:t xml:space="preserve">MAC </w:t>
      </w:r>
      <w:proofErr w:type="spellStart"/>
      <w:r>
        <w:rPr>
          <w:lang w:eastAsia="ko-KR"/>
        </w:rPr>
        <w:t>subheader</w:t>
      </w:r>
      <w:proofErr w:type="spellEnd"/>
      <w:r>
        <w:rPr>
          <w:lang w:eastAsia="ko-KR"/>
        </w:rPr>
        <w:t xml:space="preserve"> for DL-</w:t>
      </w:r>
      <w:proofErr w:type="spellStart"/>
      <w:r>
        <w:rPr>
          <w:lang w:eastAsia="ko-KR"/>
        </w:rPr>
        <w:t>SCH</w:t>
      </w:r>
      <w:proofErr w:type="spellEnd"/>
      <w:r>
        <w:rPr>
          <w:lang w:eastAsia="ko-KR"/>
        </w:rPr>
        <w:t xml:space="preserve"> and UL-</w:t>
      </w:r>
      <w:proofErr w:type="spellStart"/>
      <w:r>
        <w:rPr>
          <w:lang w:eastAsia="ko-KR"/>
        </w:rPr>
        <w:t>SCH</w:t>
      </w:r>
      <w:bookmarkEnd w:id="14"/>
      <w:bookmarkEnd w:id="15"/>
      <w:proofErr w:type="spellEnd"/>
    </w:p>
    <w:p>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B1"/>
        <w:rPr>
          <w:noProof/>
        </w:rPr>
      </w:pPr>
      <w:r>
        <w:rPr>
          <w:noProof/>
        </w:rPr>
        <w:t>-</w:t>
      </w:r>
      <w:r>
        <w:rPr>
          <w:noProof/>
        </w:rPr>
        <w:tab/>
        <w:t xml:space="preserve">eLCID: The extended Logical Channel ID field identifies the logical channel instance of the corresponding MAC SDU </w:t>
      </w:r>
      <w:ins w:id="16" w:author="CR0752" w:date="2020-06-07T19:52:00Z">
        <w:r>
          <w:rPr>
            <w:noProof/>
          </w:rPr>
          <w:t xml:space="preserve">or the type of the corresponding MAC CE </w:t>
        </w:r>
      </w:ins>
      <w:r>
        <w:rPr>
          <w:noProof/>
        </w:rPr>
        <w:t>as described in tables 6.2.1-1a, 6.2.1-1b, 6.2.1-2a and 6.2.1-2b for the DL-SCH and UL-SCH respectively. The size of the eLCID field is either 8 bits or 16 bits.</w:t>
      </w:r>
    </w:p>
    <w:p>
      <w:pPr>
        <w:pStyle w:val="NO"/>
        <w:rPr>
          <w:noProof/>
        </w:rPr>
      </w:pPr>
      <w:r>
        <w:rPr>
          <w:noProof/>
        </w:rPr>
        <w:t>NOTE 1:</w:t>
      </w:r>
      <w:r>
        <w:rPr>
          <w:noProof/>
        </w:rPr>
        <w:tab/>
        <w:t>The extended Logical Channel ID space using two-octet eLCID and the relevant MAC subheader format is used, only when configured, on the NR backhaul links between IAB nodes or between IAB node and IAB Donor.</w:t>
      </w:r>
    </w:p>
    <w:p>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pPr>
        <w:pStyle w:val="B1"/>
        <w:rPr>
          <w:noProof/>
        </w:rPr>
      </w:pPr>
      <w:r>
        <w:rPr>
          <w:noProof/>
        </w:rPr>
        <w:t>-</w:t>
      </w:r>
      <w:r>
        <w:rPr>
          <w:noProof/>
        </w:rPr>
        <w:tab/>
        <w:t xml:space="preserve">R: Reserved bit, set to </w:t>
      </w:r>
      <w:r>
        <w:rPr>
          <w:noProof/>
          <w:lang w:eastAsia="ko-KR"/>
        </w:rPr>
        <w:t>0</w:t>
      </w:r>
      <w:r>
        <w:rPr>
          <w:noProof/>
        </w:rPr>
        <w:t>.</w:t>
      </w:r>
    </w:p>
    <w:p>
      <w:pPr>
        <w:rPr>
          <w:noProof/>
          <w:lang w:eastAsia="ko-KR"/>
        </w:rPr>
      </w:pPr>
      <w:r>
        <w:rPr>
          <w:noProof/>
        </w:rPr>
        <w:t xml:space="preserve">The MAC subheader </w:t>
      </w:r>
      <w:r>
        <w:rPr>
          <w:noProof/>
          <w:lang w:eastAsia="ko-KR"/>
        </w:rPr>
        <w:t>is</w:t>
      </w:r>
      <w:r>
        <w:rPr>
          <w:noProof/>
        </w:rPr>
        <w:t xml:space="preserve"> octet aligned.</w:t>
      </w:r>
    </w:p>
    <w:p>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trPr>
          <w:jc w:val="center"/>
        </w:trPr>
        <w:tc>
          <w:tcPr>
            <w:tcW w:w="1728" w:type="dxa"/>
          </w:tcPr>
          <w:p>
            <w:pPr>
              <w:pStyle w:val="TAH"/>
              <w:rPr>
                <w:noProof/>
                <w:lang w:eastAsia="ko-KR"/>
              </w:rPr>
            </w:pPr>
            <w:r>
              <w:rPr>
                <w:noProof/>
                <w:lang w:eastAsia="ko-KR"/>
              </w:rPr>
              <w:t>Codepoint/Index</w:t>
            </w:r>
          </w:p>
        </w:tc>
        <w:tc>
          <w:tcPr>
            <w:tcW w:w="3600" w:type="dxa"/>
          </w:tcPr>
          <w:p>
            <w:pPr>
              <w:pStyle w:val="TAH"/>
              <w:rPr>
                <w:noProof/>
                <w:lang w:eastAsia="ko-KR"/>
              </w:rPr>
            </w:pPr>
            <w:r>
              <w:rPr>
                <w:noProof/>
                <w:lang w:eastAsia="ko-KR"/>
              </w:rPr>
              <w:t>LCID values</w:t>
            </w:r>
          </w:p>
        </w:tc>
      </w:tr>
      <w:tr>
        <w:trPr>
          <w:jc w:val="center"/>
        </w:trPr>
        <w:tc>
          <w:tcPr>
            <w:tcW w:w="1728" w:type="dxa"/>
          </w:tcPr>
          <w:p>
            <w:pPr>
              <w:pStyle w:val="TAC"/>
              <w:rPr>
                <w:noProof/>
                <w:lang w:eastAsia="ko-KR"/>
              </w:rPr>
            </w:pPr>
            <w:r>
              <w:rPr>
                <w:noProof/>
                <w:lang w:eastAsia="ko-KR"/>
              </w:rPr>
              <w:t>0</w:t>
            </w:r>
          </w:p>
        </w:tc>
        <w:tc>
          <w:tcPr>
            <w:tcW w:w="3600" w:type="dxa"/>
          </w:tcPr>
          <w:p>
            <w:pPr>
              <w:pStyle w:val="TAC"/>
              <w:rPr>
                <w:noProof/>
                <w:lang w:eastAsia="ko-KR"/>
              </w:rPr>
            </w:pPr>
            <w:r>
              <w:rPr>
                <w:noProof/>
                <w:lang w:eastAsia="ko-KR"/>
              </w:rPr>
              <w:t>CCCH</w:t>
            </w:r>
          </w:p>
        </w:tc>
      </w:tr>
      <w:tr>
        <w:trPr>
          <w:jc w:val="center"/>
        </w:trPr>
        <w:tc>
          <w:tcPr>
            <w:tcW w:w="1728" w:type="dxa"/>
          </w:tcPr>
          <w:p>
            <w:pPr>
              <w:pStyle w:val="TAC"/>
              <w:rPr>
                <w:noProof/>
                <w:lang w:eastAsia="ko-KR"/>
              </w:rPr>
            </w:pPr>
            <w:r>
              <w:rPr>
                <w:noProof/>
                <w:lang w:eastAsia="ko-KR"/>
              </w:rPr>
              <w:t>1–32</w:t>
            </w:r>
          </w:p>
        </w:tc>
        <w:tc>
          <w:tcPr>
            <w:tcW w:w="3600" w:type="dxa"/>
          </w:tcPr>
          <w:p>
            <w:pPr>
              <w:pStyle w:val="TAC"/>
              <w:rPr>
                <w:noProof/>
                <w:lang w:eastAsia="ko-KR"/>
              </w:rPr>
            </w:pPr>
            <w:r>
              <w:rPr>
                <w:noProof/>
                <w:lang w:eastAsia="ko-KR"/>
              </w:rPr>
              <w:t>Identity of the logical channel</w:t>
            </w:r>
          </w:p>
        </w:tc>
      </w:tr>
      <w:tr>
        <w:trPr>
          <w:jc w:val="center"/>
        </w:trPr>
        <w:tc>
          <w:tcPr>
            <w:tcW w:w="1728" w:type="dxa"/>
          </w:tcPr>
          <w:p>
            <w:pPr>
              <w:pStyle w:val="TAC"/>
              <w:rPr>
                <w:noProof/>
                <w:lang w:eastAsia="ko-KR"/>
              </w:rPr>
            </w:pPr>
            <w:r>
              <w:rPr>
                <w:noProof/>
                <w:lang w:eastAsia="ko-KR"/>
              </w:rPr>
              <w:t>33</w:t>
            </w:r>
          </w:p>
        </w:tc>
        <w:tc>
          <w:tcPr>
            <w:tcW w:w="3600" w:type="dxa"/>
          </w:tcPr>
          <w:p>
            <w:pPr>
              <w:pStyle w:val="TAC"/>
              <w:rPr>
                <w:noProof/>
                <w:lang w:eastAsia="ko-KR"/>
              </w:rPr>
            </w:pPr>
            <w:r>
              <w:rPr>
                <w:noProof/>
                <w:lang w:eastAsia="ko-KR"/>
              </w:rPr>
              <w:t>Extended logical channel ID field (two-octet eLCID field)</w:t>
            </w:r>
          </w:p>
        </w:tc>
      </w:tr>
      <w:tr>
        <w:trPr>
          <w:jc w:val="center"/>
        </w:trPr>
        <w:tc>
          <w:tcPr>
            <w:tcW w:w="1728" w:type="dxa"/>
          </w:tcPr>
          <w:p>
            <w:pPr>
              <w:pStyle w:val="TAC"/>
              <w:rPr>
                <w:noProof/>
                <w:lang w:eastAsia="ko-KR"/>
              </w:rPr>
            </w:pPr>
            <w:r>
              <w:rPr>
                <w:noProof/>
                <w:lang w:eastAsia="ko-KR"/>
              </w:rPr>
              <w:t>34</w:t>
            </w:r>
          </w:p>
        </w:tc>
        <w:tc>
          <w:tcPr>
            <w:tcW w:w="3600" w:type="dxa"/>
          </w:tcPr>
          <w:p>
            <w:pPr>
              <w:pStyle w:val="TAC"/>
              <w:rPr>
                <w:noProof/>
                <w:lang w:eastAsia="ko-KR"/>
              </w:rPr>
            </w:pPr>
            <w:r>
              <w:rPr>
                <w:noProof/>
                <w:lang w:eastAsia="ko-KR"/>
              </w:rPr>
              <w:t>Extended logical channel ID field (one–octet eLCID field)</w:t>
            </w:r>
          </w:p>
        </w:tc>
      </w:tr>
      <w:tr>
        <w:trPr>
          <w:jc w:val="center"/>
        </w:trPr>
        <w:tc>
          <w:tcPr>
            <w:tcW w:w="1728" w:type="dxa"/>
          </w:tcPr>
          <w:p>
            <w:pPr>
              <w:pStyle w:val="TAC"/>
              <w:rPr>
                <w:noProof/>
                <w:lang w:eastAsia="ko-KR"/>
              </w:rPr>
            </w:pPr>
            <w:r>
              <w:rPr>
                <w:noProof/>
                <w:lang w:eastAsia="ko-KR"/>
              </w:rPr>
              <w:t>35</w:t>
            </w:r>
          </w:p>
        </w:tc>
        <w:tc>
          <w:tcPr>
            <w:tcW w:w="3600" w:type="dxa"/>
          </w:tcPr>
          <w:p>
            <w:pPr>
              <w:pStyle w:val="TAC"/>
              <w:rPr>
                <w:noProof/>
                <w:lang w:eastAsia="ko-KR"/>
              </w:rPr>
            </w:pPr>
            <w:r>
              <w:rPr>
                <w:noProof/>
                <w:lang w:eastAsia="ko-KR"/>
              </w:rPr>
              <w:t>Reserved</w:t>
            </w:r>
          </w:p>
        </w:tc>
      </w:tr>
      <w:tr>
        <w:trPr>
          <w:jc w:val="center"/>
        </w:trPr>
        <w:tc>
          <w:tcPr>
            <w:tcW w:w="1728" w:type="dxa"/>
          </w:tcPr>
          <w:p>
            <w:pPr>
              <w:pStyle w:val="TAC"/>
              <w:rPr>
                <w:noProof/>
                <w:lang w:eastAsia="ko-KR"/>
              </w:rPr>
            </w:pPr>
            <w:r>
              <w:rPr>
                <w:noProof/>
                <w:lang w:eastAsia="ko-KR"/>
              </w:rPr>
              <w:t>36</w:t>
            </w:r>
          </w:p>
        </w:tc>
        <w:tc>
          <w:tcPr>
            <w:tcW w:w="3600" w:type="dxa"/>
          </w:tcPr>
          <w:p>
            <w:pPr>
              <w:pStyle w:val="TAC"/>
              <w:rPr>
                <w:noProof/>
                <w:lang w:eastAsia="ko-KR"/>
              </w:rPr>
            </w:pPr>
            <w:r>
              <w:rPr>
                <w:noProof/>
                <w:lang w:eastAsia="zh-CN"/>
              </w:rPr>
              <w:t>SP Positioning SRS Activation/Deactivation</w:t>
            </w:r>
          </w:p>
        </w:tc>
      </w:tr>
      <w:tr>
        <w:trPr>
          <w:jc w:val="center"/>
        </w:trPr>
        <w:tc>
          <w:tcPr>
            <w:tcW w:w="1728" w:type="dxa"/>
          </w:tcPr>
          <w:p>
            <w:pPr>
              <w:pStyle w:val="TAC"/>
              <w:rPr>
                <w:noProof/>
                <w:lang w:eastAsia="ko-KR"/>
              </w:rPr>
            </w:pPr>
            <w:r>
              <w:rPr>
                <w:noProof/>
                <w:lang w:eastAsia="ko-KR"/>
              </w:rPr>
              <w:t>37</w:t>
            </w:r>
          </w:p>
        </w:tc>
        <w:tc>
          <w:tcPr>
            <w:tcW w:w="3600" w:type="dxa"/>
          </w:tcPr>
          <w:p>
            <w:pPr>
              <w:pStyle w:val="TAC"/>
              <w:rPr>
                <w:noProof/>
                <w:lang w:eastAsia="ko-KR"/>
              </w:rPr>
            </w:pPr>
            <w:r>
              <w:rPr>
                <w:rFonts w:eastAsia="맑은 고딕"/>
                <w:noProof/>
                <w:lang w:eastAsia="ko-KR"/>
              </w:rPr>
              <w:t>Duplication RLC Activation/Deactivation</w:t>
            </w:r>
          </w:p>
        </w:tc>
      </w:tr>
      <w:tr>
        <w:trPr>
          <w:jc w:val="center"/>
        </w:trPr>
        <w:tc>
          <w:tcPr>
            <w:tcW w:w="1728" w:type="dxa"/>
          </w:tcPr>
          <w:p>
            <w:pPr>
              <w:pStyle w:val="TAC"/>
              <w:rPr>
                <w:noProof/>
                <w:lang w:eastAsia="ko-KR"/>
              </w:rPr>
            </w:pPr>
            <w:r>
              <w:rPr>
                <w:noProof/>
                <w:lang w:eastAsia="ko-KR"/>
              </w:rPr>
              <w:t>38</w:t>
            </w:r>
          </w:p>
        </w:tc>
        <w:tc>
          <w:tcPr>
            <w:tcW w:w="3600" w:type="dxa"/>
          </w:tcPr>
          <w:p>
            <w:pPr>
              <w:pStyle w:val="TAC"/>
              <w:rPr>
                <w:noProof/>
                <w:lang w:eastAsia="ko-KR"/>
              </w:rPr>
            </w:pPr>
            <w:r>
              <w:rPr>
                <w:noProof/>
                <w:lang w:eastAsia="ko-KR"/>
              </w:rPr>
              <w:t>Absolute Timing Advance Command</w:t>
            </w:r>
          </w:p>
        </w:tc>
      </w:tr>
      <w:tr>
        <w:trPr>
          <w:jc w:val="center"/>
        </w:trPr>
        <w:tc>
          <w:tcPr>
            <w:tcW w:w="1728" w:type="dxa"/>
          </w:tcPr>
          <w:p>
            <w:pPr>
              <w:pStyle w:val="TAC"/>
              <w:rPr>
                <w:noProof/>
                <w:lang w:eastAsia="ko-KR"/>
              </w:rPr>
            </w:pPr>
            <w:r>
              <w:rPr>
                <w:noProof/>
                <w:lang w:eastAsia="ko-KR"/>
              </w:rPr>
              <w:t>39</w:t>
            </w:r>
          </w:p>
        </w:tc>
        <w:tc>
          <w:tcPr>
            <w:tcW w:w="3600" w:type="dxa"/>
          </w:tcPr>
          <w:p>
            <w:pPr>
              <w:pStyle w:val="TAC"/>
              <w:rPr>
                <w:noProof/>
                <w:lang w:eastAsia="ko-KR"/>
              </w:rPr>
            </w:pPr>
            <w:r>
              <w:t>CC list-based SRS Activation/Deactivation</w:t>
            </w:r>
          </w:p>
        </w:tc>
      </w:tr>
      <w:tr>
        <w:trPr>
          <w:jc w:val="center"/>
        </w:trPr>
        <w:tc>
          <w:tcPr>
            <w:tcW w:w="1728" w:type="dxa"/>
          </w:tcPr>
          <w:p>
            <w:pPr>
              <w:pStyle w:val="TAC"/>
              <w:rPr>
                <w:noProof/>
                <w:lang w:eastAsia="ko-KR"/>
              </w:rPr>
            </w:pPr>
            <w:r>
              <w:t>40</w:t>
            </w:r>
          </w:p>
        </w:tc>
        <w:tc>
          <w:tcPr>
            <w:tcW w:w="3600" w:type="dxa"/>
          </w:tcPr>
          <w:p>
            <w:pPr>
              <w:pStyle w:val="TAC"/>
              <w:rPr>
                <w:noProof/>
                <w:lang w:eastAsia="ko-KR"/>
              </w:rPr>
            </w:pPr>
            <w:proofErr w:type="spellStart"/>
            <w:r>
              <w:t>PUSCH</w:t>
            </w:r>
            <w:proofErr w:type="spellEnd"/>
            <w:r>
              <w:t xml:space="preserve"> </w:t>
            </w:r>
            <w:proofErr w:type="spellStart"/>
            <w:r>
              <w:t>Pathloss</w:t>
            </w:r>
            <w:proofErr w:type="spellEnd"/>
            <w:r>
              <w:t xml:space="preserve"> Reference RS Activation/Deactivation</w:t>
            </w:r>
          </w:p>
        </w:tc>
      </w:tr>
      <w:tr>
        <w:trPr>
          <w:jc w:val="center"/>
        </w:trPr>
        <w:tc>
          <w:tcPr>
            <w:tcW w:w="1728" w:type="dxa"/>
          </w:tcPr>
          <w:p>
            <w:pPr>
              <w:pStyle w:val="TAC"/>
              <w:rPr>
                <w:noProof/>
                <w:lang w:eastAsia="ko-KR"/>
              </w:rPr>
            </w:pPr>
            <w:r>
              <w:t>41</w:t>
            </w:r>
          </w:p>
        </w:tc>
        <w:tc>
          <w:tcPr>
            <w:tcW w:w="3600" w:type="dxa"/>
          </w:tcPr>
          <w:p>
            <w:pPr>
              <w:pStyle w:val="TAC"/>
              <w:rPr>
                <w:noProof/>
                <w:lang w:eastAsia="ko-KR"/>
              </w:rPr>
            </w:pPr>
            <w:r>
              <w:t xml:space="preserve">SRS </w:t>
            </w:r>
            <w:proofErr w:type="spellStart"/>
            <w:r>
              <w:t>Pathloss</w:t>
            </w:r>
            <w:proofErr w:type="spellEnd"/>
            <w:r>
              <w:t xml:space="preserve"> Reference RS Activation/Deactivation</w:t>
            </w:r>
          </w:p>
        </w:tc>
      </w:tr>
      <w:tr>
        <w:trPr>
          <w:jc w:val="center"/>
        </w:trPr>
        <w:tc>
          <w:tcPr>
            <w:tcW w:w="1728" w:type="dxa"/>
          </w:tcPr>
          <w:p>
            <w:pPr>
              <w:pStyle w:val="TAC"/>
              <w:rPr>
                <w:noProof/>
                <w:lang w:eastAsia="ko-KR"/>
              </w:rPr>
            </w:pPr>
            <w:r>
              <w:t>42</w:t>
            </w:r>
          </w:p>
        </w:tc>
        <w:tc>
          <w:tcPr>
            <w:tcW w:w="3600" w:type="dxa"/>
          </w:tcPr>
          <w:p>
            <w:pPr>
              <w:pStyle w:val="TAC"/>
              <w:rPr>
                <w:noProof/>
                <w:lang w:eastAsia="ko-KR"/>
              </w:rPr>
            </w:pPr>
            <w:r>
              <w:t>AP SRS spatial relation Indication</w:t>
            </w:r>
          </w:p>
        </w:tc>
      </w:tr>
      <w:tr>
        <w:trPr>
          <w:jc w:val="center"/>
        </w:trPr>
        <w:tc>
          <w:tcPr>
            <w:tcW w:w="1728" w:type="dxa"/>
          </w:tcPr>
          <w:p>
            <w:pPr>
              <w:pStyle w:val="TAC"/>
              <w:rPr>
                <w:noProof/>
                <w:lang w:eastAsia="ko-KR"/>
              </w:rPr>
            </w:pPr>
            <w:r>
              <w:t>43</w:t>
            </w:r>
          </w:p>
        </w:tc>
        <w:tc>
          <w:tcPr>
            <w:tcW w:w="3600" w:type="dxa"/>
          </w:tcPr>
          <w:p>
            <w:pPr>
              <w:pStyle w:val="TAC"/>
              <w:rPr>
                <w:noProof/>
                <w:lang w:eastAsia="ko-KR"/>
              </w:rPr>
            </w:pPr>
            <w:r>
              <w:t xml:space="preserve">Enhanced </w:t>
            </w:r>
            <w:proofErr w:type="spellStart"/>
            <w:r>
              <w:t>PUCCH</w:t>
            </w:r>
            <w:proofErr w:type="spellEnd"/>
            <w:r>
              <w:t xml:space="preserve"> spatial relation Activation/Deactivation</w:t>
            </w:r>
          </w:p>
        </w:tc>
      </w:tr>
      <w:tr>
        <w:trPr>
          <w:jc w:val="center"/>
        </w:trPr>
        <w:tc>
          <w:tcPr>
            <w:tcW w:w="1728" w:type="dxa"/>
          </w:tcPr>
          <w:p>
            <w:pPr>
              <w:pStyle w:val="TAC"/>
              <w:rPr>
                <w:noProof/>
                <w:lang w:eastAsia="ko-KR"/>
              </w:rPr>
            </w:pPr>
            <w:r>
              <w:t>44</w:t>
            </w:r>
          </w:p>
        </w:tc>
        <w:tc>
          <w:tcPr>
            <w:tcW w:w="3600" w:type="dxa"/>
          </w:tcPr>
          <w:p>
            <w:pPr>
              <w:pStyle w:val="TAC"/>
              <w:rPr>
                <w:noProof/>
                <w:lang w:eastAsia="ko-KR"/>
              </w:rPr>
            </w:pPr>
            <w:r>
              <w:t xml:space="preserve">Enhanced TCI States Activation/Deactivation for </w:t>
            </w:r>
            <w:proofErr w:type="spellStart"/>
            <w:r>
              <w:t>UE</w:t>
            </w:r>
            <w:proofErr w:type="spellEnd"/>
            <w:r>
              <w:t xml:space="preserve">-specific </w:t>
            </w:r>
            <w:proofErr w:type="spellStart"/>
            <w:r>
              <w:t>PDSCH</w:t>
            </w:r>
            <w:proofErr w:type="spellEnd"/>
          </w:p>
        </w:tc>
      </w:tr>
      <w:tr>
        <w:trPr>
          <w:jc w:val="center"/>
        </w:trPr>
        <w:tc>
          <w:tcPr>
            <w:tcW w:w="1728" w:type="dxa"/>
          </w:tcPr>
          <w:p>
            <w:pPr>
              <w:pStyle w:val="TAC"/>
              <w:rPr>
                <w:noProof/>
                <w:lang w:eastAsia="ko-KR"/>
              </w:rPr>
            </w:pPr>
            <w:r>
              <w:rPr>
                <w:noProof/>
                <w:lang w:eastAsia="ko-KR"/>
              </w:rPr>
              <w:t>45</w:t>
            </w:r>
          </w:p>
        </w:tc>
        <w:tc>
          <w:tcPr>
            <w:tcW w:w="3600" w:type="dxa"/>
          </w:tcPr>
          <w:p>
            <w:pPr>
              <w:pStyle w:val="TAC"/>
              <w:rPr>
                <w:noProof/>
                <w:lang w:eastAsia="ko-KR"/>
              </w:rPr>
            </w:pPr>
            <w:r>
              <w:rPr>
                <w:noProof/>
                <w:lang w:eastAsia="ko-KR"/>
              </w:rPr>
              <w:t>Number of Provided Guard Symbols</w:t>
            </w:r>
          </w:p>
        </w:tc>
      </w:tr>
      <w:tr>
        <w:trPr>
          <w:jc w:val="center"/>
        </w:trPr>
        <w:tc>
          <w:tcPr>
            <w:tcW w:w="1728" w:type="dxa"/>
          </w:tcPr>
          <w:p>
            <w:pPr>
              <w:pStyle w:val="TAC"/>
              <w:rPr>
                <w:noProof/>
                <w:lang w:eastAsia="ko-KR"/>
              </w:rPr>
            </w:pPr>
            <w:r>
              <w:rPr>
                <w:noProof/>
                <w:lang w:eastAsia="ko-KR"/>
              </w:rPr>
              <w:t>46</w:t>
            </w:r>
          </w:p>
        </w:tc>
        <w:tc>
          <w:tcPr>
            <w:tcW w:w="3600" w:type="dxa"/>
          </w:tcPr>
          <w:p>
            <w:pPr>
              <w:pStyle w:val="TAC"/>
              <w:rPr>
                <w:noProof/>
                <w:lang w:eastAsia="ko-KR"/>
              </w:rPr>
            </w:pPr>
            <w:r>
              <w:rPr>
                <w:noProof/>
                <w:lang w:eastAsia="ko-KR"/>
              </w:rPr>
              <w:t>Timing Delta</w:t>
            </w:r>
          </w:p>
        </w:tc>
      </w:tr>
      <w:tr>
        <w:trPr>
          <w:jc w:val="center"/>
        </w:trPr>
        <w:tc>
          <w:tcPr>
            <w:tcW w:w="1728" w:type="dxa"/>
          </w:tcPr>
          <w:p>
            <w:pPr>
              <w:pStyle w:val="TAC"/>
              <w:rPr>
                <w:noProof/>
                <w:lang w:eastAsia="ko-KR"/>
              </w:rPr>
            </w:pPr>
            <w:r>
              <w:rPr>
                <w:noProof/>
                <w:lang w:eastAsia="ko-KR"/>
              </w:rPr>
              <w:t>47</w:t>
            </w:r>
          </w:p>
        </w:tc>
        <w:tc>
          <w:tcPr>
            <w:tcW w:w="3600" w:type="dxa"/>
          </w:tcPr>
          <w:p>
            <w:pPr>
              <w:pStyle w:val="TAC"/>
            </w:pPr>
            <w:r>
              <w:rPr>
                <w:noProof/>
                <w:lang w:eastAsia="ko-KR"/>
              </w:rPr>
              <w:t>Recommended bit rate</w:t>
            </w:r>
          </w:p>
        </w:tc>
      </w:tr>
      <w:tr>
        <w:trPr>
          <w:jc w:val="center"/>
        </w:trPr>
        <w:tc>
          <w:tcPr>
            <w:tcW w:w="1728" w:type="dxa"/>
          </w:tcPr>
          <w:p>
            <w:pPr>
              <w:pStyle w:val="TAC"/>
              <w:rPr>
                <w:noProof/>
                <w:lang w:eastAsia="ko-KR"/>
              </w:rPr>
            </w:pPr>
            <w:r>
              <w:rPr>
                <w:noProof/>
                <w:lang w:eastAsia="ko-KR"/>
              </w:rPr>
              <w:t>48</w:t>
            </w:r>
          </w:p>
        </w:tc>
        <w:tc>
          <w:tcPr>
            <w:tcW w:w="3600" w:type="dxa"/>
          </w:tcPr>
          <w:p>
            <w:pPr>
              <w:pStyle w:val="TAC"/>
              <w:rPr>
                <w:noProof/>
                <w:lang w:eastAsia="ko-KR"/>
              </w:rPr>
            </w:pPr>
            <w:r>
              <w:t xml:space="preserve">SP </w:t>
            </w:r>
            <w:proofErr w:type="spellStart"/>
            <w:r>
              <w:t>ZP</w:t>
            </w:r>
            <w:proofErr w:type="spellEnd"/>
            <w:r>
              <w:t xml:space="preserve"> CSI-RS Resource Set </w:t>
            </w:r>
            <w:r>
              <w:rPr>
                <w:noProof/>
                <w:lang w:eastAsia="ko-KR"/>
              </w:rPr>
              <w:t>Activation/Deactivation</w:t>
            </w:r>
          </w:p>
        </w:tc>
      </w:tr>
      <w:tr>
        <w:trPr>
          <w:jc w:val="center"/>
        </w:trPr>
        <w:tc>
          <w:tcPr>
            <w:tcW w:w="1728" w:type="dxa"/>
          </w:tcPr>
          <w:p>
            <w:pPr>
              <w:pStyle w:val="TAC"/>
              <w:rPr>
                <w:noProof/>
                <w:lang w:eastAsia="ko-KR"/>
              </w:rPr>
            </w:pPr>
            <w:r>
              <w:rPr>
                <w:noProof/>
                <w:lang w:eastAsia="ko-KR"/>
              </w:rPr>
              <w:t>49</w:t>
            </w:r>
          </w:p>
        </w:tc>
        <w:tc>
          <w:tcPr>
            <w:tcW w:w="3600" w:type="dxa"/>
          </w:tcPr>
          <w:p>
            <w:pPr>
              <w:pStyle w:val="TAC"/>
              <w:rPr>
                <w:noProof/>
                <w:lang w:eastAsia="ko-KR"/>
              </w:rPr>
            </w:pPr>
            <w:r>
              <w:rPr>
                <w:noProof/>
                <w:lang w:eastAsia="ko-KR"/>
              </w:rPr>
              <w:t>PUCCH spatial relation Activation/Deactivation</w:t>
            </w:r>
          </w:p>
        </w:tc>
      </w:tr>
      <w:tr>
        <w:trPr>
          <w:jc w:val="center"/>
        </w:trPr>
        <w:tc>
          <w:tcPr>
            <w:tcW w:w="1728" w:type="dxa"/>
          </w:tcPr>
          <w:p>
            <w:pPr>
              <w:pStyle w:val="TAC"/>
              <w:rPr>
                <w:noProof/>
                <w:lang w:eastAsia="ko-KR"/>
              </w:rPr>
            </w:pPr>
            <w:r>
              <w:rPr>
                <w:noProof/>
                <w:lang w:eastAsia="ko-KR"/>
              </w:rPr>
              <w:t>50</w:t>
            </w:r>
          </w:p>
        </w:tc>
        <w:tc>
          <w:tcPr>
            <w:tcW w:w="3600" w:type="dxa"/>
          </w:tcPr>
          <w:p>
            <w:pPr>
              <w:pStyle w:val="TAC"/>
              <w:rPr>
                <w:noProof/>
                <w:lang w:eastAsia="ko-KR"/>
              </w:rPr>
            </w:pPr>
            <w:r>
              <w:rPr>
                <w:lang w:eastAsia="ko-KR"/>
              </w:rPr>
              <w:t xml:space="preserve">SP SRS Activation/Deactivation </w:t>
            </w:r>
          </w:p>
        </w:tc>
      </w:tr>
      <w:tr>
        <w:trPr>
          <w:jc w:val="center"/>
        </w:trPr>
        <w:tc>
          <w:tcPr>
            <w:tcW w:w="1728" w:type="dxa"/>
          </w:tcPr>
          <w:p>
            <w:pPr>
              <w:pStyle w:val="TAC"/>
              <w:rPr>
                <w:noProof/>
                <w:lang w:eastAsia="ko-KR"/>
              </w:rPr>
            </w:pPr>
            <w:r>
              <w:rPr>
                <w:noProof/>
                <w:lang w:eastAsia="ko-KR"/>
              </w:rPr>
              <w:t>51</w:t>
            </w:r>
          </w:p>
        </w:tc>
        <w:tc>
          <w:tcPr>
            <w:tcW w:w="3600" w:type="dxa"/>
          </w:tcPr>
          <w:p>
            <w:pPr>
              <w:pStyle w:val="TAC"/>
              <w:rPr>
                <w:noProof/>
                <w:lang w:eastAsia="ko-KR"/>
              </w:rPr>
            </w:pPr>
            <w:r>
              <w:rPr>
                <w:lang w:eastAsia="ko-KR"/>
              </w:rPr>
              <w:t xml:space="preserve">SP CSI reporting on </w:t>
            </w:r>
            <w:proofErr w:type="spellStart"/>
            <w:r>
              <w:rPr>
                <w:lang w:eastAsia="ko-KR"/>
              </w:rPr>
              <w:t>PUCCH</w:t>
            </w:r>
            <w:proofErr w:type="spellEnd"/>
            <w:r>
              <w:rPr>
                <w:lang w:eastAsia="ko-KR"/>
              </w:rPr>
              <w:t xml:space="preserve"> Activation/Deactivation</w:t>
            </w:r>
          </w:p>
        </w:tc>
      </w:tr>
      <w:tr>
        <w:trPr>
          <w:jc w:val="center"/>
        </w:trPr>
        <w:tc>
          <w:tcPr>
            <w:tcW w:w="1728" w:type="dxa"/>
          </w:tcPr>
          <w:p>
            <w:pPr>
              <w:pStyle w:val="TAC"/>
              <w:rPr>
                <w:noProof/>
                <w:lang w:eastAsia="ko-KR"/>
              </w:rPr>
            </w:pPr>
            <w:r>
              <w:rPr>
                <w:noProof/>
                <w:lang w:eastAsia="ko-KR"/>
              </w:rPr>
              <w:t>52</w:t>
            </w:r>
          </w:p>
        </w:tc>
        <w:tc>
          <w:tcPr>
            <w:tcW w:w="3600" w:type="dxa"/>
          </w:tcPr>
          <w:p>
            <w:pPr>
              <w:pStyle w:val="TAC"/>
              <w:rPr>
                <w:noProof/>
                <w:lang w:eastAsia="ko-KR"/>
              </w:rPr>
            </w:pPr>
            <w:r>
              <w:rPr>
                <w:lang w:eastAsia="ko-KR"/>
              </w:rPr>
              <w:t xml:space="preserve">TCI State Indication for </w:t>
            </w:r>
            <w:proofErr w:type="spellStart"/>
            <w:r>
              <w:rPr>
                <w:lang w:eastAsia="ko-KR"/>
              </w:rPr>
              <w:t>UE</w:t>
            </w:r>
            <w:proofErr w:type="spellEnd"/>
            <w:r>
              <w:rPr>
                <w:lang w:eastAsia="ko-KR"/>
              </w:rPr>
              <w:t xml:space="preserve">-specific </w:t>
            </w:r>
            <w:proofErr w:type="spellStart"/>
            <w:r>
              <w:rPr>
                <w:lang w:eastAsia="ko-KR"/>
              </w:rPr>
              <w:t>PDCCH</w:t>
            </w:r>
            <w:proofErr w:type="spellEnd"/>
          </w:p>
        </w:tc>
      </w:tr>
      <w:tr>
        <w:trPr>
          <w:jc w:val="center"/>
        </w:trPr>
        <w:tc>
          <w:tcPr>
            <w:tcW w:w="1728" w:type="dxa"/>
          </w:tcPr>
          <w:p>
            <w:pPr>
              <w:pStyle w:val="TAC"/>
              <w:rPr>
                <w:noProof/>
                <w:lang w:eastAsia="ko-KR"/>
              </w:rPr>
            </w:pPr>
            <w:r>
              <w:rPr>
                <w:noProof/>
                <w:lang w:eastAsia="ko-KR"/>
              </w:rPr>
              <w:t>53</w:t>
            </w:r>
          </w:p>
        </w:tc>
        <w:tc>
          <w:tcPr>
            <w:tcW w:w="3600" w:type="dxa"/>
          </w:tcPr>
          <w:p>
            <w:pPr>
              <w:pStyle w:val="TAC"/>
              <w:rPr>
                <w:noProof/>
                <w:lang w:eastAsia="ko-KR"/>
              </w:rPr>
            </w:pPr>
            <w:r>
              <w:rPr>
                <w:lang w:eastAsia="ko-KR"/>
              </w:rPr>
              <w:t xml:space="preserve">TCI States Activation/Deactivation for </w:t>
            </w:r>
            <w:proofErr w:type="spellStart"/>
            <w:r>
              <w:rPr>
                <w:lang w:eastAsia="ko-KR"/>
              </w:rPr>
              <w:t>UE</w:t>
            </w:r>
            <w:proofErr w:type="spellEnd"/>
            <w:r>
              <w:rPr>
                <w:lang w:eastAsia="ko-KR"/>
              </w:rPr>
              <w:t xml:space="preserve">-specific </w:t>
            </w:r>
            <w:proofErr w:type="spellStart"/>
            <w:r>
              <w:rPr>
                <w:lang w:eastAsia="ko-KR"/>
              </w:rPr>
              <w:t>PDSCH</w:t>
            </w:r>
            <w:proofErr w:type="spellEnd"/>
          </w:p>
        </w:tc>
      </w:tr>
      <w:tr>
        <w:trPr>
          <w:jc w:val="center"/>
        </w:trPr>
        <w:tc>
          <w:tcPr>
            <w:tcW w:w="1728" w:type="dxa"/>
          </w:tcPr>
          <w:p>
            <w:pPr>
              <w:pStyle w:val="TAC"/>
              <w:rPr>
                <w:noProof/>
                <w:lang w:eastAsia="ko-KR"/>
              </w:rPr>
            </w:pPr>
            <w:r>
              <w:rPr>
                <w:noProof/>
                <w:lang w:eastAsia="ko-KR"/>
              </w:rPr>
              <w:t>54</w:t>
            </w:r>
          </w:p>
        </w:tc>
        <w:tc>
          <w:tcPr>
            <w:tcW w:w="3600" w:type="dxa"/>
          </w:tcPr>
          <w:p>
            <w:pPr>
              <w:pStyle w:val="TAC"/>
              <w:rPr>
                <w:noProof/>
                <w:lang w:eastAsia="ko-KR"/>
              </w:rPr>
            </w:pPr>
            <w:r>
              <w:rPr>
                <w:lang w:eastAsia="ko-KR"/>
              </w:rPr>
              <w:t xml:space="preserve">Aperiodic CSI Trigger State </w:t>
            </w:r>
            <w:proofErr w:type="spellStart"/>
            <w:r>
              <w:rPr>
                <w:lang w:eastAsia="ko-KR"/>
              </w:rPr>
              <w:t>Subselection</w:t>
            </w:r>
            <w:proofErr w:type="spellEnd"/>
          </w:p>
        </w:tc>
      </w:tr>
      <w:tr>
        <w:trPr>
          <w:jc w:val="center"/>
        </w:trPr>
        <w:tc>
          <w:tcPr>
            <w:tcW w:w="1728" w:type="dxa"/>
          </w:tcPr>
          <w:p>
            <w:pPr>
              <w:pStyle w:val="TAC"/>
              <w:rPr>
                <w:noProof/>
                <w:lang w:eastAsia="ko-KR"/>
              </w:rPr>
            </w:pPr>
            <w:r>
              <w:rPr>
                <w:noProof/>
                <w:lang w:eastAsia="ko-KR"/>
              </w:rPr>
              <w:t>55</w:t>
            </w:r>
          </w:p>
        </w:tc>
        <w:tc>
          <w:tcPr>
            <w:tcW w:w="3600" w:type="dxa"/>
          </w:tcPr>
          <w:p>
            <w:pPr>
              <w:pStyle w:val="TAC"/>
              <w:rPr>
                <w:noProof/>
                <w:lang w:eastAsia="ko-KR"/>
              </w:rPr>
            </w:pPr>
            <w:r>
              <w:rPr>
                <w:lang w:eastAsia="ko-KR"/>
              </w:rPr>
              <w:t>SP CSI-RS/CSI-IM Resource Set Activation/Deactivation</w:t>
            </w:r>
          </w:p>
        </w:tc>
      </w:tr>
      <w:tr>
        <w:trPr>
          <w:jc w:val="center"/>
        </w:trPr>
        <w:tc>
          <w:tcPr>
            <w:tcW w:w="1728" w:type="dxa"/>
          </w:tcPr>
          <w:p>
            <w:pPr>
              <w:pStyle w:val="TAC"/>
              <w:rPr>
                <w:noProof/>
                <w:lang w:eastAsia="ko-KR"/>
              </w:rPr>
            </w:pPr>
            <w:r>
              <w:rPr>
                <w:noProof/>
                <w:lang w:eastAsia="ko-KR"/>
              </w:rPr>
              <w:t>56</w:t>
            </w:r>
          </w:p>
        </w:tc>
        <w:tc>
          <w:tcPr>
            <w:tcW w:w="3600" w:type="dxa"/>
          </w:tcPr>
          <w:p>
            <w:pPr>
              <w:pStyle w:val="TAC"/>
              <w:rPr>
                <w:noProof/>
                <w:lang w:eastAsia="ko-KR"/>
              </w:rPr>
            </w:pPr>
            <w:r>
              <w:rPr>
                <w:noProof/>
                <w:lang w:eastAsia="ko-KR"/>
              </w:rPr>
              <w:t>Duplication Activation/Deactivation</w:t>
            </w:r>
          </w:p>
        </w:tc>
      </w:tr>
      <w:tr>
        <w:trPr>
          <w:jc w:val="center"/>
        </w:trPr>
        <w:tc>
          <w:tcPr>
            <w:tcW w:w="1728" w:type="dxa"/>
          </w:tcPr>
          <w:p>
            <w:pPr>
              <w:pStyle w:val="TAC"/>
              <w:rPr>
                <w:noProof/>
                <w:lang w:eastAsia="ko-KR"/>
              </w:rPr>
            </w:pPr>
            <w:r>
              <w:rPr>
                <w:noProof/>
                <w:lang w:eastAsia="ko-KR"/>
              </w:rPr>
              <w:t>57</w:t>
            </w:r>
          </w:p>
        </w:tc>
        <w:tc>
          <w:tcPr>
            <w:tcW w:w="3600" w:type="dxa"/>
          </w:tcPr>
          <w:p>
            <w:pPr>
              <w:pStyle w:val="TAC"/>
              <w:rPr>
                <w:noProof/>
                <w:lang w:eastAsia="ko-KR"/>
              </w:rPr>
            </w:pPr>
            <w:r>
              <w:rPr>
                <w:noProof/>
                <w:lang w:eastAsia="ko-KR"/>
              </w:rPr>
              <w:t>SCell Activation/Deactivation (four octets)</w:t>
            </w:r>
          </w:p>
        </w:tc>
      </w:tr>
      <w:tr>
        <w:trPr>
          <w:jc w:val="center"/>
        </w:trPr>
        <w:tc>
          <w:tcPr>
            <w:tcW w:w="1728" w:type="dxa"/>
          </w:tcPr>
          <w:p>
            <w:pPr>
              <w:pStyle w:val="TAC"/>
              <w:rPr>
                <w:noProof/>
                <w:lang w:eastAsia="ko-KR"/>
              </w:rPr>
            </w:pPr>
            <w:r>
              <w:rPr>
                <w:noProof/>
                <w:lang w:eastAsia="ko-KR"/>
              </w:rPr>
              <w:t>58</w:t>
            </w:r>
          </w:p>
        </w:tc>
        <w:tc>
          <w:tcPr>
            <w:tcW w:w="3600" w:type="dxa"/>
          </w:tcPr>
          <w:p>
            <w:pPr>
              <w:pStyle w:val="TAC"/>
              <w:rPr>
                <w:noProof/>
                <w:lang w:eastAsia="ko-KR"/>
              </w:rPr>
            </w:pPr>
            <w:r>
              <w:rPr>
                <w:noProof/>
                <w:lang w:eastAsia="ko-KR"/>
              </w:rPr>
              <w:t>SCell Activation/Deactivation (one octet)</w:t>
            </w:r>
          </w:p>
        </w:tc>
      </w:tr>
      <w:tr>
        <w:trPr>
          <w:jc w:val="center"/>
        </w:trPr>
        <w:tc>
          <w:tcPr>
            <w:tcW w:w="1728" w:type="dxa"/>
          </w:tcPr>
          <w:p>
            <w:pPr>
              <w:pStyle w:val="TAC"/>
              <w:rPr>
                <w:noProof/>
                <w:lang w:eastAsia="ko-KR"/>
              </w:rPr>
            </w:pPr>
            <w:r>
              <w:rPr>
                <w:noProof/>
                <w:lang w:eastAsia="ko-KR"/>
              </w:rPr>
              <w:t>59</w:t>
            </w:r>
          </w:p>
        </w:tc>
        <w:tc>
          <w:tcPr>
            <w:tcW w:w="3600" w:type="dxa"/>
          </w:tcPr>
          <w:p>
            <w:pPr>
              <w:pStyle w:val="TAC"/>
              <w:rPr>
                <w:noProof/>
                <w:lang w:eastAsia="ko-KR"/>
              </w:rPr>
            </w:pPr>
            <w:r>
              <w:rPr>
                <w:noProof/>
                <w:lang w:eastAsia="ko-KR"/>
              </w:rPr>
              <w:t>Long DRX Command</w:t>
            </w:r>
          </w:p>
        </w:tc>
      </w:tr>
      <w:tr>
        <w:trPr>
          <w:jc w:val="center"/>
        </w:trPr>
        <w:tc>
          <w:tcPr>
            <w:tcW w:w="1728" w:type="dxa"/>
          </w:tcPr>
          <w:p>
            <w:pPr>
              <w:pStyle w:val="TAC"/>
              <w:rPr>
                <w:noProof/>
                <w:lang w:eastAsia="ko-KR"/>
              </w:rPr>
            </w:pPr>
            <w:r>
              <w:rPr>
                <w:noProof/>
                <w:lang w:eastAsia="ko-KR"/>
              </w:rPr>
              <w:t>60</w:t>
            </w:r>
          </w:p>
        </w:tc>
        <w:tc>
          <w:tcPr>
            <w:tcW w:w="3600" w:type="dxa"/>
          </w:tcPr>
          <w:p>
            <w:pPr>
              <w:pStyle w:val="TAC"/>
              <w:rPr>
                <w:noProof/>
                <w:lang w:eastAsia="ko-KR"/>
              </w:rPr>
            </w:pPr>
            <w:r>
              <w:rPr>
                <w:noProof/>
                <w:lang w:eastAsia="ko-KR"/>
              </w:rPr>
              <w:t>DRX Command</w:t>
            </w:r>
          </w:p>
        </w:tc>
      </w:tr>
      <w:tr>
        <w:trPr>
          <w:jc w:val="center"/>
        </w:trPr>
        <w:tc>
          <w:tcPr>
            <w:tcW w:w="1728" w:type="dxa"/>
          </w:tcPr>
          <w:p>
            <w:pPr>
              <w:pStyle w:val="TAC"/>
              <w:rPr>
                <w:noProof/>
                <w:lang w:eastAsia="ko-KR"/>
              </w:rPr>
            </w:pPr>
            <w:r>
              <w:rPr>
                <w:noProof/>
                <w:lang w:eastAsia="ko-KR"/>
              </w:rPr>
              <w:t>61</w:t>
            </w:r>
          </w:p>
        </w:tc>
        <w:tc>
          <w:tcPr>
            <w:tcW w:w="3600" w:type="dxa"/>
          </w:tcPr>
          <w:p>
            <w:pPr>
              <w:pStyle w:val="TAC"/>
              <w:rPr>
                <w:noProof/>
                <w:lang w:eastAsia="ko-KR"/>
              </w:rPr>
            </w:pPr>
            <w:r>
              <w:rPr>
                <w:noProof/>
                <w:lang w:eastAsia="ko-KR"/>
              </w:rPr>
              <w:t>Timing Advance Command</w:t>
            </w:r>
          </w:p>
        </w:tc>
      </w:tr>
      <w:tr>
        <w:trPr>
          <w:jc w:val="center"/>
        </w:trPr>
        <w:tc>
          <w:tcPr>
            <w:tcW w:w="1728" w:type="dxa"/>
          </w:tcPr>
          <w:p>
            <w:pPr>
              <w:pStyle w:val="TAC"/>
              <w:rPr>
                <w:noProof/>
                <w:lang w:eastAsia="ko-KR"/>
              </w:rPr>
            </w:pPr>
            <w:r>
              <w:rPr>
                <w:noProof/>
                <w:lang w:eastAsia="ko-KR"/>
              </w:rPr>
              <w:t>62</w:t>
            </w:r>
          </w:p>
        </w:tc>
        <w:tc>
          <w:tcPr>
            <w:tcW w:w="3600" w:type="dxa"/>
          </w:tcPr>
          <w:p>
            <w:pPr>
              <w:pStyle w:val="TAC"/>
              <w:rPr>
                <w:noProof/>
                <w:lang w:eastAsia="ko-KR"/>
              </w:rPr>
            </w:pPr>
            <w:r>
              <w:rPr>
                <w:noProof/>
                <w:lang w:eastAsia="ko-KR"/>
              </w:rPr>
              <w:t>UE Contention Resolution Identity</w:t>
            </w:r>
          </w:p>
        </w:tc>
      </w:tr>
      <w:tr>
        <w:trPr>
          <w:jc w:val="center"/>
        </w:trPr>
        <w:tc>
          <w:tcPr>
            <w:tcW w:w="1728" w:type="dxa"/>
          </w:tcPr>
          <w:p>
            <w:pPr>
              <w:pStyle w:val="TAC"/>
              <w:rPr>
                <w:noProof/>
                <w:lang w:eastAsia="ko-KR"/>
              </w:rPr>
            </w:pPr>
            <w:r>
              <w:rPr>
                <w:noProof/>
                <w:lang w:eastAsia="ko-KR"/>
              </w:rPr>
              <w:t>63</w:t>
            </w:r>
          </w:p>
        </w:tc>
        <w:tc>
          <w:tcPr>
            <w:tcW w:w="3600" w:type="dxa"/>
          </w:tcPr>
          <w:p>
            <w:pPr>
              <w:pStyle w:val="TAC"/>
              <w:rPr>
                <w:noProof/>
                <w:lang w:eastAsia="ko-KR"/>
              </w:rPr>
            </w:pPr>
            <w:r>
              <w:rPr>
                <w:noProof/>
                <w:lang w:eastAsia="ko-KR"/>
              </w:rPr>
              <w:t>Padding</w:t>
            </w:r>
          </w:p>
        </w:tc>
      </w:tr>
    </w:tbl>
    <w:p>
      <w:pPr>
        <w:rPr>
          <w:noProof/>
          <w:lang w:eastAsia="ko-KR"/>
        </w:rPr>
      </w:pPr>
    </w:p>
    <w:p>
      <w:pPr>
        <w:pStyle w:val="TH"/>
        <w:rPr>
          <w:noProof/>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trPr>
          <w:jc w:val="center"/>
        </w:trPr>
        <w:tc>
          <w:tcPr>
            <w:tcW w:w="2285" w:type="dxa"/>
            <w:tcBorders>
              <w:top w:val="single" w:sz="4" w:space="0" w:color="auto"/>
              <w:left w:val="single" w:sz="4" w:space="0" w:color="auto"/>
              <w:bottom w:val="single" w:sz="4" w:space="0" w:color="auto"/>
              <w:right w:val="single" w:sz="4" w:space="0" w:color="auto"/>
            </w:tcBorders>
            <w:hideMark/>
          </w:tcPr>
          <w:p>
            <w:pPr>
              <w:pStyle w:val="TAH"/>
              <w:rPr>
                <w:noProof/>
                <w:lang w:eastAsia="ko-KR"/>
              </w:rPr>
            </w:pPr>
            <w:r>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pPr>
              <w:pStyle w:val="TAH"/>
              <w:rPr>
                <w:noProof/>
                <w:lang w:eastAsia="ko-KR"/>
              </w:rPr>
            </w:pPr>
            <w:r>
              <w:rPr>
                <w:noProof/>
                <w:lang w:eastAsia="ko-KR"/>
              </w:rPr>
              <w:t>LCID values</w:t>
            </w:r>
          </w:p>
        </w:tc>
      </w:tr>
      <w:tr>
        <w:trPr>
          <w:jc w:val="center"/>
        </w:trPr>
        <w:tc>
          <w:tcPr>
            <w:tcW w:w="2285"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Identity of the logical channel</w:t>
            </w:r>
          </w:p>
        </w:tc>
      </w:tr>
      <w:tr>
        <w:trPr>
          <w:jc w:val="center"/>
        </w:trPr>
        <w:tc>
          <w:tcPr>
            <w:tcW w:w="2285" w:type="dxa"/>
            <w:tcBorders>
              <w:top w:val="single" w:sz="4" w:space="0" w:color="auto"/>
              <w:left w:val="single" w:sz="4" w:space="0" w:color="auto"/>
              <w:bottom w:val="single" w:sz="4" w:space="0" w:color="auto"/>
              <w:right w:val="single" w:sz="4" w:space="0" w:color="auto"/>
            </w:tcBorders>
            <w:hideMark/>
          </w:tcPr>
          <w:p>
            <w:pPr>
              <w:pStyle w:val="TAC"/>
              <w:jc w:val="left"/>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Reserved</w:t>
            </w:r>
          </w:p>
        </w:tc>
      </w:tr>
    </w:tbl>
    <w:p>
      <w:pPr>
        <w:rPr>
          <w:noProof/>
          <w:lang w:eastAsia="ko-KR"/>
        </w:rPr>
      </w:pPr>
    </w:p>
    <w:p>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trPr>
          <w:jc w:val="center"/>
        </w:trPr>
        <w:tc>
          <w:tcPr>
            <w:tcW w:w="1728" w:type="dxa"/>
          </w:tcPr>
          <w:p>
            <w:pPr>
              <w:pStyle w:val="TAH"/>
              <w:rPr>
                <w:noProof/>
                <w:lang w:eastAsia="ko-KR"/>
              </w:rPr>
            </w:pPr>
            <w:r>
              <w:rPr>
                <w:noProof/>
                <w:lang w:eastAsia="ko-KR"/>
              </w:rPr>
              <w:t>Codepoint</w:t>
            </w:r>
          </w:p>
        </w:tc>
        <w:tc>
          <w:tcPr>
            <w:tcW w:w="1728" w:type="dxa"/>
          </w:tcPr>
          <w:p>
            <w:pPr>
              <w:pStyle w:val="TAH"/>
              <w:rPr>
                <w:noProof/>
                <w:lang w:eastAsia="ko-KR"/>
              </w:rPr>
            </w:pPr>
            <w:r>
              <w:rPr>
                <w:noProof/>
                <w:lang w:eastAsia="ko-KR"/>
              </w:rPr>
              <w:t>Index</w:t>
            </w:r>
          </w:p>
        </w:tc>
        <w:tc>
          <w:tcPr>
            <w:tcW w:w="3600" w:type="dxa"/>
          </w:tcPr>
          <w:p>
            <w:pPr>
              <w:pStyle w:val="TAH"/>
              <w:rPr>
                <w:noProof/>
                <w:lang w:eastAsia="ko-KR"/>
              </w:rPr>
            </w:pPr>
            <w:r>
              <w:rPr>
                <w:noProof/>
                <w:lang w:eastAsia="ko-KR"/>
              </w:rPr>
              <w:t>LCID values</w:t>
            </w:r>
          </w:p>
        </w:tc>
      </w:tr>
      <w:tr>
        <w:trPr>
          <w:jc w:val="center"/>
        </w:trPr>
        <w:tc>
          <w:tcPr>
            <w:tcW w:w="1728" w:type="dxa"/>
          </w:tcPr>
          <w:p>
            <w:pPr>
              <w:pStyle w:val="TAC"/>
              <w:rPr>
                <w:noProof/>
                <w:lang w:eastAsia="ko-KR"/>
              </w:rPr>
            </w:pPr>
            <w:r>
              <w:rPr>
                <w:noProof/>
                <w:lang w:eastAsia="ko-KR"/>
              </w:rPr>
              <w:t>0 to 255</w:t>
            </w:r>
          </w:p>
        </w:tc>
        <w:tc>
          <w:tcPr>
            <w:tcW w:w="1728" w:type="dxa"/>
          </w:tcPr>
          <w:p>
            <w:pPr>
              <w:pStyle w:val="TAC"/>
              <w:rPr>
                <w:noProof/>
                <w:lang w:eastAsia="ko-KR"/>
              </w:rPr>
            </w:pPr>
            <w:r>
              <w:rPr>
                <w:noProof/>
                <w:lang w:eastAsia="ko-KR"/>
              </w:rPr>
              <w:t>64 to 319</w:t>
            </w:r>
          </w:p>
        </w:tc>
        <w:tc>
          <w:tcPr>
            <w:tcW w:w="3600" w:type="dxa"/>
          </w:tcPr>
          <w:p>
            <w:pPr>
              <w:pStyle w:val="TAC"/>
              <w:rPr>
                <w:noProof/>
                <w:lang w:eastAsia="ko-KR"/>
              </w:rPr>
            </w:pPr>
            <w:r>
              <w:rPr>
                <w:noProof/>
                <w:lang w:eastAsia="ko-KR"/>
              </w:rPr>
              <w:t>reserved</w:t>
            </w:r>
          </w:p>
        </w:tc>
      </w:tr>
    </w:tbl>
    <w:p>
      <w:pPr>
        <w:jc w:val="center"/>
        <w:rPr>
          <w:noProof/>
          <w:lang w:eastAsia="ko-KR"/>
        </w:rPr>
      </w:pPr>
    </w:p>
    <w:p>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trPr>
          <w:jc w:val="center"/>
        </w:trPr>
        <w:tc>
          <w:tcPr>
            <w:tcW w:w="1728" w:type="dxa"/>
          </w:tcPr>
          <w:p>
            <w:pPr>
              <w:pStyle w:val="TAH"/>
              <w:rPr>
                <w:noProof/>
                <w:lang w:eastAsia="ko-KR"/>
              </w:rPr>
            </w:pPr>
            <w:r>
              <w:rPr>
                <w:noProof/>
                <w:lang w:eastAsia="ko-KR"/>
              </w:rPr>
              <w:t>Index</w:t>
            </w:r>
          </w:p>
        </w:tc>
        <w:tc>
          <w:tcPr>
            <w:tcW w:w="3600" w:type="dxa"/>
          </w:tcPr>
          <w:p>
            <w:pPr>
              <w:pStyle w:val="TAH"/>
              <w:rPr>
                <w:noProof/>
                <w:lang w:eastAsia="ko-KR"/>
              </w:rPr>
            </w:pPr>
            <w:r>
              <w:rPr>
                <w:noProof/>
                <w:lang w:eastAsia="ko-KR"/>
              </w:rPr>
              <w:t>LCID values</w:t>
            </w:r>
          </w:p>
        </w:tc>
      </w:tr>
      <w:tr>
        <w:trPr>
          <w:jc w:val="center"/>
        </w:trPr>
        <w:tc>
          <w:tcPr>
            <w:tcW w:w="1728" w:type="dxa"/>
          </w:tcPr>
          <w:p>
            <w:pPr>
              <w:pStyle w:val="TAC"/>
              <w:rPr>
                <w:noProof/>
                <w:lang w:eastAsia="ko-KR"/>
              </w:rPr>
            </w:pPr>
            <w:r>
              <w:rPr>
                <w:noProof/>
                <w:lang w:eastAsia="ko-KR"/>
              </w:rPr>
              <w:t>0</w:t>
            </w:r>
          </w:p>
        </w:tc>
        <w:tc>
          <w:tcPr>
            <w:tcW w:w="3600" w:type="dxa"/>
          </w:tcPr>
          <w:p>
            <w:pPr>
              <w:pStyle w:val="TAC"/>
              <w:rPr>
                <w:noProof/>
                <w:lang w:eastAsia="ko-KR"/>
              </w:rPr>
            </w:pPr>
            <w:r>
              <w:rPr>
                <w:noProof/>
                <w:lang w:eastAsia="ko-KR"/>
              </w:rPr>
              <w:t>CCCH of size 64 bits (referred to as "CCCH1" in TS 38.331 [5])</w:t>
            </w:r>
          </w:p>
        </w:tc>
      </w:tr>
      <w:tr>
        <w:trPr>
          <w:jc w:val="center"/>
        </w:trPr>
        <w:tc>
          <w:tcPr>
            <w:tcW w:w="1728" w:type="dxa"/>
          </w:tcPr>
          <w:p>
            <w:pPr>
              <w:pStyle w:val="TAC"/>
              <w:rPr>
                <w:noProof/>
                <w:lang w:eastAsia="ko-KR"/>
              </w:rPr>
            </w:pPr>
            <w:r>
              <w:rPr>
                <w:noProof/>
                <w:lang w:eastAsia="ko-KR"/>
              </w:rPr>
              <w:t>1–32</w:t>
            </w:r>
          </w:p>
        </w:tc>
        <w:tc>
          <w:tcPr>
            <w:tcW w:w="3600" w:type="dxa"/>
          </w:tcPr>
          <w:p>
            <w:pPr>
              <w:pStyle w:val="TAC"/>
              <w:rPr>
                <w:noProof/>
                <w:lang w:eastAsia="ko-KR"/>
              </w:rPr>
            </w:pPr>
            <w:r>
              <w:rPr>
                <w:noProof/>
                <w:lang w:eastAsia="ko-KR"/>
              </w:rPr>
              <w:t>Identity of the logical channel</w:t>
            </w:r>
          </w:p>
        </w:tc>
      </w:tr>
      <w:tr>
        <w:trPr>
          <w:jc w:val="center"/>
        </w:trPr>
        <w:tc>
          <w:tcPr>
            <w:tcW w:w="1728" w:type="dxa"/>
          </w:tcPr>
          <w:p>
            <w:pPr>
              <w:pStyle w:val="TAC"/>
              <w:rPr>
                <w:noProof/>
                <w:lang w:eastAsia="ko-KR"/>
              </w:rPr>
            </w:pPr>
            <w:r>
              <w:rPr>
                <w:noProof/>
                <w:lang w:eastAsia="ko-KR"/>
              </w:rPr>
              <w:t>33</w:t>
            </w:r>
          </w:p>
        </w:tc>
        <w:tc>
          <w:tcPr>
            <w:tcW w:w="3600" w:type="dxa"/>
          </w:tcPr>
          <w:p>
            <w:pPr>
              <w:pStyle w:val="TAC"/>
              <w:rPr>
                <w:noProof/>
                <w:lang w:eastAsia="ko-KR"/>
              </w:rPr>
            </w:pPr>
            <w:r>
              <w:rPr>
                <w:noProof/>
                <w:lang w:eastAsia="ko-KR"/>
              </w:rPr>
              <w:t>Extended logical channel ID field (two–octet eLCID field)</w:t>
            </w:r>
          </w:p>
        </w:tc>
      </w:tr>
      <w:tr>
        <w:trPr>
          <w:jc w:val="center"/>
        </w:trPr>
        <w:tc>
          <w:tcPr>
            <w:tcW w:w="1728" w:type="dxa"/>
          </w:tcPr>
          <w:p>
            <w:pPr>
              <w:pStyle w:val="TAC"/>
              <w:rPr>
                <w:noProof/>
                <w:lang w:eastAsia="ko-KR"/>
              </w:rPr>
            </w:pPr>
            <w:r>
              <w:rPr>
                <w:noProof/>
                <w:lang w:eastAsia="ko-KR"/>
              </w:rPr>
              <w:t>34</w:t>
            </w:r>
          </w:p>
        </w:tc>
        <w:tc>
          <w:tcPr>
            <w:tcW w:w="3600" w:type="dxa"/>
          </w:tcPr>
          <w:p>
            <w:pPr>
              <w:pStyle w:val="TAC"/>
              <w:rPr>
                <w:noProof/>
                <w:lang w:eastAsia="ko-KR"/>
              </w:rPr>
            </w:pPr>
            <w:r>
              <w:rPr>
                <w:noProof/>
                <w:lang w:eastAsia="ko-KR"/>
              </w:rPr>
              <w:t>Extended logical channel ID field (one–octet eLCID field)</w:t>
            </w:r>
          </w:p>
        </w:tc>
      </w:tr>
      <w:tr>
        <w:trPr>
          <w:jc w:val="center"/>
        </w:trPr>
        <w:tc>
          <w:tcPr>
            <w:tcW w:w="1728" w:type="dxa"/>
          </w:tcPr>
          <w:p>
            <w:pPr>
              <w:pStyle w:val="TAC"/>
              <w:rPr>
                <w:noProof/>
                <w:lang w:eastAsia="ko-KR"/>
              </w:rPr>
            </w:pPr>
            <w:r>
              <w:rPr>
                <w:noProof/>
                <w:lang w:eastAsia="ko-KR"/>
              </w:rPr>
              <w:t>35–39</w:t>
            </w:r>
          </w:p>
        </w:tc>
        <w:tc>
          <w:tcPr>
            <w:tcW w:w="3600" w:type="dxa"/>
          </w:tcPr>
          <w:p>
            <w:pPr>
              <w:pStyle w:val="TAC"/>
              <w:rPr>
                <w:noProof/>
                <w:lang w:eastAsia="ko-KR"/>
              </w:rPr>
            </w:pPr>
            <w:r>
              <w:rPr>
                <w:noProof/>
                <w:lang w:eastAsia="ko-KR"/>
              </w:rPr>
              <w:t>Reserved</w:t>
            </w:r>
          </w:p>
        </w:tc>
      </w:tr>
      <w:tr>
        <w:trPr>
          <w:jc w:val="center"/>
        </w:trPr>
        <w:tc>
          <w:tcPr>
            <w:tcW w:w="1728" w:type="dxa"/>
          </w:tcPr>
          <w:p>
            <w:pPr>
              <w:pStyle w:val="TAC"/>
              <w:rPr>
                <w:noProof/>
                <w:lang w:eastAsia="ko-KR"/>
              </w:rPr>
            </w:pPr>
            <w:r>
              <w:rPr>
                <w:noProof/>
                <w:lang w:eastAsia="ko-KR"/>
              </w:rPr>
              <w:t>40</w:t>
            </w:r>
          </w:p>
        </w:tc>
        <w:tc>
          <w:tcPr>
            <w:tcW w:w="3600" w:type="dxa"/>
          </w:tcPr>
          <w:p>
            <w:pPr>
              <w:pStyle w:val="TAC"/>
              <w:rPr>
                <w:noProof/>
                <w:lang w:eastAsia="ko-KR"/>
              </w:rPr>
            </w:pPr>
            <w:r>
              <w:rPr>
                <w:rFonts w:eastAsia="맑은 고딕"/>
                <w:noProof/>
                <w:lang w:eastAsia="ko-KR"/>
              </w:rPr>
              <w:t>Sidelink Configured Grant Confirmation</w:t>
            </w:r>
          </w:p>
        </w:tc>
      </w:tr>
      <w:tr>
        <w:trPr>
          <w:jc w:val="center"/>
        </w:trPr>
        <w:tc>
          <w:tcPr>
            <w:tcW w:w="1728" w:type="dxa"/>
          </w:tcPr>
          <w:p>
            <w:pPr>
              <w:pStyle w:val="TAC"/>
              <w:rPr>
                <w:noProof/>
                <w:lang w:eastAsia="ko-KR"/>
              </w:rPr>
            </w:pPr>
            <w:r>
              <w:rPr>
                <w:noProof/>
                <w:lang w:eastAsia="ko-KR"/>
              </w:rPr>
              <w:t>41</w:t>
            </w:r>
          </w:p>
        </w:tc>
        <w:tc>
          <w:tcPr>
            <w:tcW w:w="3600" w:type="dxa"/>
          </w:tcPr>
          <w:p>
            <w:pPr>
              <w:pStyle w:val="TAC"/>
              <w:rPr>
                <w:noProof/>
                <w:lang w:eastAsia="ko-KR"/>
              </w:rPr>
            </w:pPr>
            <w:r>
              <w:rPr>
                <w:noProof/>
              </w:rPr>
              <w:t xml:space="preserve">Truncated </w:t>
            </w:r>
            <w:r>
              <w:rPr>
                <w:noProof/>
                <w:lang w:eastAsia="ko-KR"/>
              </w:rPr>
              <w:t>Sidelink BSR</w:t>
            </w:r>
          </w:p>
        </w:tc>
      </w:tr>
      <w:tr>
        <w:trPr>
          <w:jc w:val="center"/>
        </w:trPr>
        <w:tc>
          <w:tcPr>
            <w:tcW w:w="1728" w:type="dxa"/>
          </w:tcPr>
          <w:p>
            <w:pPr>
              <w:pStyle w:val="TAC"/>
              <w:rPr>
                <w:noProof/>
                <w:lang w:eastAsia="ko-KR"/>
              </w:rPr>
            </w:pPr>
            <w:r>
              <w:rPr>
                <w:noProof/>
                <w:lang w:eastAsia="ko-KR"/>
              </w:rPr>
              <w:t>42</w:t>
            </w:r>
          </w:p>
        </w:tc>
        <w:tc>
          <w:tcPr>
            <w:tcW w:w="3600" w:type="dxa"/>
          </w:tcPr>
          <w:p>
            <w:pPr>
              <w:pStyle w:val="TAC"/>
              <w:rPr>
                <w:noProof/>
                <w:lang w:eastAsia="ko-KR"/>
              </w:rPr>
            </w:pPr>
            <w:r>
              <w:rPr>
                <w:noProof/>
                <w:lang w:eastAsia="ko-KR"/>
              </w:rPr>
              <w:t>Sidelink BSR</w:t>
            </w:r>
          </w:p>
        </w:tc>
      </w:tr>
      <w:tr>
        <w:trPr>
          <w:jc w:val="center"/>
        </w:trPr>
        <w:tc>
          <w:tcPr>
            <w:tcW w:w="1728" w:type="dxa"/>
          </w:tcPr>
          <w:p>
            <w:pPr>
              <w:pStyle w:val="TAC"/>
              <w:rPr>
                <w:noProof/>
                <w:lang w:eastAsia="ko-KR"/>
              </w:rPr>
            </w:pPr>
            <w:r>
              <w:rPr>
                <w:noProof/>
                <w:lang w:eastAsia="ko-KR"/>
              </w:rPr>
              <w:t>43</w:t>
            </w:r>
          </w:p>
        </w:tc>
        <w:tc>
          <w:tcPr>
            <w:tcW w:w="3600" w:type="dxa"/>
          </w:tcPr>
          <w:p>
            <w:pPr>
              <w:pStyle w:val="TAC"/>
              <w:rPr>
                <w:noProof/>
                <w:lang w:eastAsia="ko-KR"/>
              </w:rPr>
            </w:pPr>
            <w:r>
              <w:rPr>
                <w:rFonts w:eastAsia="맑은 고딕"/>
                <w:noProof/>
                <w:lang w:eastAsia="ko-KR"/>
              </w:rPr>
              <w:t>Multiple Entry Configured Grant Confirmation</w:t>
            </w:r>
          </w:p>
        </w:tc>
      </w:tr>
      <w:tr>
        <w:trPr>
          <w:jc w:val="center"/>
        </w:trPr>
        <w:tc>
          <w:tcPr>
            <w:tcW w:w="1728" w:type="dxa"/>
          </w:tcPr>
          <w:p>
            <w:pPr>
              <w:pStyle w:val="TAC"/>
              <w:rPr>
                <w:noProof/>
                <w:lang w:eastAsia="ko-KR"/>
              </w:rPr>
            </w:pPr>
            <w:r>
              <w:rPr>
                <w:noProof/>
                <w:lang w:eastAsia="ko-KR"/>
              </w:rPr>
              <w:t>44</w:t>
            </w:r>
          </w:p>
        </w:tc>
        <w:tc>
          <w:tcPr>
            <w:tcW w:w="3600" w:type="dxa"/>
          </w:tcPr>
          <w:p>
            <w:pPr>
              <w:pStyle w:val="TAC"/>
              <w:rPr>
                <w:noProof/>
                <w:lang w:eastAsia="ko-KR"/>
              </w:rPr>
            </w:pPr>
            <w:r>
              <w:rPr>
                <w:noProof/>
                <w:lang w:eastAsia="ko-KR"/>
              </w:rPr>
              <w:t>LBT failure (four octets)</w:t>
            </w:r>
          </w:p>
        </w:tc>
      </w:tr>
      <w:tr>
        <w:trPr>
          <w:jc w:val="center"/>
        </w:trPr>
        <w:tc>
          <w:tcPr>
            <w:tcW w:w="1728" w:type="dxa"/>
          </w:tcPr>
          <w:p>
            <w:pPr>
              <w:pStyle w:val="TAC"/>
              <w:rPr>
                <w:noProof/>
                <w:lang w:eastAsia="ko-KR"/>
              </w:rPr>
            </w:pPr>
            <w:r>
              <w:rPr>
                <w:noProof/>
                <w:lang w:eastAsia="ko-KR"/>
              </w:rPr>
              <w:t>45</w:t>
            </w:r>
          </w:p>
        </w:tc>
        <w:tc>
          <w:tcPr>
            <w:tcW w:w="3600" w:type="dxa"/>
          </w:tcPr>
          <w:p>
            <w:pPr>
              <w:pStyle w:val="TAC"/>
              <w:rPr>
                <w:noProof/>
                <w:lang w:eastAsia="ko-KR"/>
              </w:rPr>
            </w:pPr>
            <w:r>
              <w:rPr>
                <w:noProof/>
                <w:lang w:eastAsia="ko-KR"/>
              </w:rPr>
              <w:t>LBT failure (one octet)</w:t>
            </w:r>
          </w:p>
        </w:tc>
      </w:tr>
      <w:tr>
        <w:trPr>
          <w:jc w:val="center"/>
        </w:trPr>
        <w:tc>
          <w:tcPr>
            <w:tcW w:w="1728" w:type="dxa"/>
          </w:tcPr>
          <w:p>
            <w:pPr>
              <w:pStyle w:val="TAC"/>
              <w:rPr>
                <w:noProof/>
                <w:lang w:eastAsia="ko-KR"/>
              </w:rPr>
            </w:pPr>
            <w:r>
              <w:rPr>
                <w:noProof/>
                <w:lang w:eastAsia="ko-KR"/>
              </w:rPr>
              <w:t>46</w:t>
            </w:r>
          </w:p>
        </w:tc>
        <w:tc>
          <w:tcPr>
            <w:tcW w:w="3600" w:type="dxa"/>
          </w:tcPr>
          <w:p>
            <w:pPr>
              <w:pStyle w:val="TAC"/>
              <w:rPr>
                <w:noProof/>
                <w:lang w:eastAsia="ko-KR"/>
              </w:rPr>
            </w:pPr>
            <w:r>
              <w:rPr>
                <w:rFonts w:eastAsia="맑은 고딕"/>
                <w:noProof/>
                <w:lang w:eastAsia="ko-KR"/>
              </w:rPr>
              <w:t>SCell BFR (four octets C</w:t>
            </w:r>
            <w:r>
              <w:rPr>
                <w:rFonts w:eastAsia="맑은 고딕"/>
                <w:noProof/>
                <w:vertAlign w:val="subscript"/>
                <w:lang w:eastAsia="ko-KR"/>
              </w:rPr>
              <w:t>i</w:t>
            </w:r>
            <w:r>
              <w:rPr>
                <w:rFonts w:eastAsia="맑은 고딕"/>
                <w:noProof/>
                <w:lang w:eastAsia="ko-KR"/>
              </w:rPr>
              <w:t>)</w:t>
            </w:r>
          </w:p>
        </w:tc>
      </w:tr>
      <w:tr>
        <w:trPr>
          <w:jc w:val="center"/>
        </w:trPr>
        <w:tc>
          <w:tcPr>
            <w:tcW w:w="1728" w:type="dxa"/>
          </w:tcPr>
          <w:p>
            <w:pPr>
              <w:pStyle w:val="TAC"/>
              <w:rPr>
                <w:noProof/>
                <w:lang w:eastAsia="ko-KR"/>
              </w:rPr>
            </w:pPr>
            <w:r>
              <w:rPr>
                <w:noProof/>
                <w:lang w:eastAsia="ko-KR"/>
              </w:rPr>
              <w:t>47</w:t>
            </w:r>
          </w:p>
        </w:tc>
        <w:tc>
          <w:tcPr>
            <w:tcW w:w="3600" w:type="dxa"/>
          </w:tcPr>
          <w:p>
            <w:pPr>
              <w:pStyle w:val="TAC"/>
              <w:rPr>
                <w:noProof/>
                <w:lang w:eastAsia="ko-KR"/>
              </w:rPr>
            </w:pPr>
            <w:r>
              <w:rPr>
                <w:noProof/>
                <w:lang w:eastAsia="ko-KR"/>
              </w:rPr>
              <w:t xml:space="preserve">SCell BFR </w:t>
            </w:r>
            <w:r>
              <w:rPr>
                <w:rFonts w:eastAsia="맑은 고딕"/>
                <w:noProof/>
                <w:lang w:eastAsia="ko-KR"/>
              </w:rPr>
              <w:t>(one octet C</w:t>
            </w:r>
            <w:r>
              <w:rPr>
                <w:rFonts w:eastAsia="맑은 고딕"/>
                <w:noProof/>
                <w:vertAlign w:val="subscript"/>
                <w:lang w:eastAsia="ko-KR"/>
              </w:rPr>
              <w:t>i</w:t>
            </w:r>
            <w:r>
              <w:rPr>
                <w:rFonts w:eastAsia="맑은 고딕"/>
                <w:noProof/>
                <w:lang w:eastAsia="ko-KR"/>
              </w:rPr>
              <w:t>)</w:t>
            </w:r>
          </w:p>
        </w:tc>
      </w:tr>
      <w:tr>
        <w:trPr>
          <w:jc w:val="center"/>
        </w:trPr>
        <w:tc>
          <w:tcPr>
            <w:tcW w:w="1728" w:type="dxa"/>
          </w:tcPr>
          <w:p>
            <w:pPr>
              <w:pStyle w:val="TAC"/>
              <w:rPr>
                <w:noProof/>
                <w:lang w:eastAsia="ko-KR"/>
              </w:rPr>
            </w:pPr>
            <w:r>
              <w:rPr>
                <w:noProof/>
                <w:lang w:eastAsia="ko-KR"/>
              </w:rPr>
              <w:t>48</w:t>
            </w:r>
          </w:p>
        </w:tc>
        <w:tc>
          <w:tcPr>
            <w:tcW w:w="3600" w:type="dxa"/>
          </w:tcPr>
          <w:p>
            <w:pPr>
              <w:pStyle w:val="TAC"/>
              <w:rPr>
                <w:noProof/>
                <w:lang w:eastAsia="ko-KR"/>
              </w:rPr>
            </w:pPr>
            <w:r>
              <w:rPr>
                <w:rFonts w:eastAsia="맑은 고딕"/>
                <w:noProof/>
                <w:lang w:eastAsia="ko-KR"/>
              </w:rPr>
              <w:t>Truncated SCell BFR (four octets C</w:t>
            </w:r>
            <w:r>
              <w:rPr>
                <w:rFonts w:eastAsia="맑은 고딕"/>
                <w:noProof/>
                <w:vertAlign w:val="subscript"/>
                <w:lang w:eastAsia="ko-KR"/>
              </w:rPr>
              <w:t>i</w:t>
            </w:r>
            <w:r>
              <w:rPr>
                <w:rFonts w:eastAsia="맑은 고딕"/>
                <w:noProof/>
                <w:lang w:eastAsia="ko-KR"/>
              </w:rPr>
              <w:t>)</w:t>
            </w:r>
          </w:p>
        </w:tc>
      </w:tr>
      <w:tr>
        <w:trPr>
          <w:jc w:val="center"/>
        </w:trPr>
        <w:tc>
          <w:tcPr>
            <w:tcW w:w="1728" w:type="dxa"/>
          </w:tcPr>
          <w:p>
            <w:pPr>
              <w:pStyle w:val="TAC"/>
              <w:rPr>
                <w:noProof/>
                <w:lang w:eastAsia="ko-KR"/>
              </w:rPr>
            </w:pPr>
            <w:r>
              <w:rPr>
                <w:noProof/>
                <w:lang w:eastAsia="ko-KR"/>
              </w:rPr>
              <w:t>49</w:t>
            </w:r>
          </w:p>
        </w:tc>
        <w:tc>
          <w:tcPr>
            <w:tcW w:w="3600" w:type="dxa"/>
          </w:tcPr>
          <w:p>
            <w:pPr>
              <w:pStyle w:val="TAC"/>
              <w:rPr>
                <w:noProof/>
                <w:lang w:eastAsia="ko-KR"/>
              </w:rPr>
            </w:pPr>
            <w:r>
              <w:rPr>
                <w:noProof/>
                <w:lang w:eastAsia="ko-KR"/>
              </w:rPr>
              <w:t xml:space="preserve">Truncated SCell BFR </w:t>
            </w:r>
            <w:r>
              <w:rPr>
                <w:rFonts w:eastAsia="맑은 고딕"/>
                <w:noProof/>
                <w:lang w:eastAsia="ko-KR"/>
              </w:rPr>
              <w:t>(one octet C</w:t>
            </w:r>
            <w:r>
              <w:rPr>
                <w:rFonts w:eastAsia="맑은 고딕"/>
                <w:noProof/>
                <w:vertAlign w:val="subscript"/>
                <w:lang w:eastAsia="ko-KR"/>
              </w:rPr>
              <w:t>i</w:t>
            </w:r>
            <w:r>
              <w:rPr>
                <w:rFonts w:eastAsia="맑은 고딕"/>
                <w:noProof/>
                <w:lang w:eastAsia="ko-KR"/>
              </w:rPr>
              <w:t>)</w:t>
            </w:r>
          </w:p>
        </w:tc>
      </w:tr>
      <w:tr>
        <w:trPr>
          <w:jc w:val="center"/>
        </w:trPr>
        <w:tc>
          <w:tcPr>
            <w:tcW w:w="1728" w:type="dxa"/>
          </w:tcPr>
          <w:p>
            <w:pPr>
              <w:pStyle w:val="TAC"/>
              <w:rPr>
                <w:noProof/>
                <w:lang w:eastAsia="ko-KR"/>
              </w:rPr>
            </w:pPr>
            <w:r>
              <w:rPr>
                <w:noProof/>
                <w:lang w:eastAsia="ko-KR"/>
              </w:rPr>
              <w:t>50</w:t>
            </w:r>
          </w:p>
        </w:tc>
        <w:tc>
          <w:tcPr>
            <w:tcW w:w="3600" w:type="dxa"/>
          </w:tcPr>
          <w:p>
            <w:pPr>
              <w:pStyle w:val="TAC"/>
              <w:rPr>
                <w:noProof/>
                <w:lang w:eastAsia="ko-KR"/>
              </w:rPr>
            </w:pPr>
            <w:r>
              <w:rPr>
                <w:noProof/>
                <w:lang w:eastAsia="ko-KR"/>
              </w:rPr>
              <w:t>Number of Desired Guard Symbols</w:t>
            </w:r>
          </w:p>
        </w:tc>
      </w:tr>
      <w:tr>
        <w:trPr>
          <w:jc w:val="center"/>
        </w:trPr>
        <w:tc>
          <w:tcPr>
            <w:tcW w:w="1728" w:type="dxa"/>
          </w:tcPr>
          <w:p>
            <w:pPr>
              <w:pStyle w:val="TAC"/>
              <w:rPr>
                <w:noProof/>
                <w:lang w:eastAsia="ko-KR"/>
              </w:rPr>
            </w:pPr>
            <w:r>
              <w:rPr>
                <w:noProof/>
                <w:lang w:eastAsia="ko-KR"/>
              </w:rPr>
              <w:t>51</w:t>
            </w:r>
          </w:p>
        </w:tc>
        <w:tc>
          <w:tcPr>
            <w:tcW w:w="3600" w:type="dxa"/>
          </w:tcPr>
          <w:p>
            <w:pPr>
              <w:pStyle w:val="TAC"/>
              <w:rPr>
                <w:noProof/>
                <w:lang w:eastAsia="ko-KR"/>
              </w:rPr>
            </w:pPr>
            <w:r>
              <w:rPr>
                <w:noProof/>
                <w:lang w:eastAsia="ko-KR"/>
              </w:rPr>
              <w:t>Pre-emptive BSR</w:t>
            </w:r>
          </w:p>
        </w:tc>
      </w:tr>
      <w:tr>
        <w:trPr>
          <w:jc w:val="center"/>
        </w:trPr>
        <w:tc>
          <w:tcPr>
            <w:tcW w:w="1728" w:type="dxa"/>
          </w:tcPr>
          <w:p>
            <w:pPr>
              <w:pStyle w:val="TAC"/>
              <w:rPr>
                <w:noProof/>
                <w:lang w:eastAsia="ko-KR"/>
              </w:rPr>
            </w:pPr>
            <w:r>
              <w:rPr>
                <w:noProof/>
                <w:lang w:eastAsia="ko-KR"/>
              </w:rPr>
              <w:t>52</w:t>
            </w:r>
          </w:p>
        </w:tc>
        <w:tc>
          <w:tcPr>
            <w:tcW w:w="3600" w:type="dxa"/>
          </w:tcPr>
          <w:p>
            <w:pPr>
              <w:pStyle w:val="TAC"/>
              <w:rPr>
                <w:noProof/>
                <w:lang w:eastAsia="ko-KR"/>
              </w:rPr>
            </w:pPr>
            <w:r>
              <w:rPr>
                <w:noProof/>
                <w:lang w:eastAsia="ko-KR"/>
              </w:rPr>
              <w:t>CCCH of size 48 bits (referred to as "CCCH" in TS 38.331 [5])</w:t>
            </w:r>
          </w:p>
        </w:tc>
      </w:tr>
      <w:tr>
        <w:trPr>
          <w:jc w:val="center"/>
        </w:trPr>
        <w:tc>
          <w:tcPr>
            <w:tcW w:w="1728" w:type="dxa"/>
          </w:tcPr>
          <w:p>
            <w:pPr>
              <w:pStyle w:val="TAC"/>
              <w:rPr>
                <w:noProof/>
                <w:lang w:eastAsia="ko-KR"/>
              </w:rPr>
            </w:pPr>
            <w:r>
              <w:rPr>
                <w:noProof/>
                <w:lang w:eastAsia="ko-KR"/>
              </w:rPr>
              <w:t>53</w:t>
            </w:r>
          </w:p>
        </w:tc>
        <w:tc>
          <w:tcPr>
            <w:tcW w:w="3600" w:type="dxa"/>
          </w:tcPr>
          <w:p>
            <w:pPr>
              <w:pStyle w:val="TAC"/>
              <w:rPr>
                <w:noProof/>
                <w:lang w:eastAsia="ko-KR"/>
              </w:rPr>
            </w:pPr>
            <w:r>
              <w:rPr>
                <w:noProof/>
                <w:lang w:eastAsia="ko-KR"/>
              </w:rPr>
              <w:t>Recommended bit rate query</w:t>
            </w:r>
          </w:p>
        </w:tc>
      </w:tr>
      <w:tr>
        <w:trPr>
          <w:jc w:val="center"/>
        </w:trPr>
        <w:tc>
          <w:tcPr>
            <w:tcW w:w="1728" w:type="dxa"/>
          </w:tcPr>
          <w:p>
            <w:pPr>
              <w:pStyle w:val="TAC"/>
              <w:rPr>
                <w:noProof/>
                <w:lang w:eastAsia="ko-KR"/>
              </w:rPr>
            </w:pPr>
            <w:r>
              <w:rPr>
                <w:noProof/>
                <w:lang w:eastAsia="ko-KR"/>
              </w:rPr>
              <w:t>54</w:t>
            </w:r>
          </w:p>
        </w:tc>
        <w:tc>
          <w:tcPr>
            <w:tcW w:w="3600" w:type="dxa"/>
          </w:tcPr>
          <w:p>
            <w:pPr>
              <w:pStyle w:val="TAC"/>
              <w:rPr>
                <w:noProof/>
                <w:lang w:eastAsia="ko-KR"/>
              </w:rPr>
            </w:pPr>
            <w:r>
              <w:rPr>
                <w:noProof/>
                <w:lang w:eastAsia="ko-KR"/>
              </w:rPr>
              <w:t>Multiple Entry PHR (four octets C</w:t>
            </w:r>
            <w:r>
              <w:rPr>
                <w:noProof/>
                <w:vertAlign w:val="subscript"/>
                <w:lang w:eastAsia="ko-KR"/>
              </w:rPr>
              <w:t>i</w:t>
            </w:r>
            <w:r>
              <w:rPr>
                <w:noProof/>
                <w:lang w:eastAsia="ko-KR"/>
              </w:rPr>
              <w:t>)</w:t>
            </w:r>
          </w:p>
        </w:tc>
      </w:tr>
      <w:tr>
        <w:trPr>
          <w:jc w:val="center"/>
        </w:trPr>
        <w:tc>
          <w:tcPr>
            <w:tcW w:w="1728" w:type="dxa"/>
          </w:tcPr>
          <w:p>
            <w:pPr>
              <w:pStyle w:val="TAC"/>
              <w:rPr>
                <w:noProof/>
                <w:lang w:eastAsia="ko-KR"/>
              </w:rPr>
            </w:pPr>
            <w:r>
              <w:rPr>
                <w:noProof/>
                <w:lang w:eastAsia="ko-KR"/>
              </w:rPr>
              <w:t>55</w:t>
            </w:r>
          </w:p>
        </w:tc>
        <w:tc>
          <w:tcPr>
            <w:tcW w:w="3600" w:type="dxa"/>
          </w:tcPr>
          <w:p>
            <w:pPr>
              <w:pStyle w:val="TAC"/>
              <w:rPr>
                <w:noProof/>
                <w:lang w:eastAsia="ko-KR"/>
              </w:rPr>
            </w:pPr>
            <w:r>
              <w:rPr>
                <w:noProof/>
                <w:lang w:eastAsia="ko-KR"/>
              </w:rPr>
              <w:t>Configured Grant Confirmation</w:t>
            </w:r>
          </w:p>
        </w:tc>
      </w:tr>
      <w:tr>
        <w:trPr>
          <w:jc w:val="center"/>
        </w:trPr>
        <w:tc>
          <w:tcPr>
            <w:tcW w:w="1728" w:type="dxa"/>
          </w:tcPr>
          <w:p>
            <w:pPr>
              <w:pStyle w:val="TAC"/>
              <w:rPr>
                <w:noProof/>
                <w:lang w:eastAsia="ko-KR"/>
              </w:rPr>
            </w:pPr>
            <w:r>
              <w:rPr>
                <w:noProof/>
                <w:lang w:eastAsia="ko-KR"/>
              </w:rPr>
              <w:t>56</w:t>
            </w:r>
          </w:p>
        </w:tc>
        <w:tc>
          <w:tcPr>
            <w:tcW w:w="3600" w:type="dxa"/>
          </w:tcPr>
          <w:p>
            <w:pPr>
              <w:pStyle w:val="TAC"/>
              <w:rPr>
                <w:noProof/>
                <w:lang w:eastAsia="ko-KR"/>
              </w:rPr>
            </w:pPr>
            <w:r>
              <w:rPr>
                <w:noProof/>
                <w:lang w:eastAsia="ko-KR"/>
              </w:rPr>
              <w:t>Multiple Entry PHR (one octet C</w:t>
            </w:r>
            <w:r>
              <w:rPr>
                <w:noProof/>
                <w:vertAlign w:val="subscript"/>
                <w:lang w:eastAsia="ko-KR"/>
              </w:rPr>
              <w:t>i</w:t>
            </w:r>
            <w:r>
              <w:rPr>
                <w:noProof/>
                <w:lang w:eastAsia="ko-KR"/>
              </w:rPr>
              <w:t>)</w:t>
            </w:r>
          </w:p>
        </w:tc>
      </w:tr>
      <w:tr>
        <w:trPr>
          <w:jc w:val="center"/>
        </w:trPr>
        <w:tc>
          <w:tcPr>
            <w:tcW w:w="1728" w:type="dxa"/>
          </w:tcPr>
          <w:p>
            <w:pPr>
              <w:pStyle w:val="TAC"/>
              <w:rPr>
                <w:noProof/>
                <w:lang w:eastAsia="ko-KR"/>
              </w:rPr>
            </w:pPr>
            <w:r>
              <w:rPr>
                <w:noProof/>
                <w:lang w:eastAsia="ko-KR"/>
              </w:rPr>
              <w:t>57</w:t>
            </w:r>
          </w:p>
        </w:tc>
        <w:tc>
          <w:tcPr>
            <w:tcW w:w="3600" w:type="dxa"/>
          </w:tcPr>
          <w:p>
            <w:pPr>
              <w:pStyle w:val="TAC"/>
              <w:rPr>
                <w:noProof/>
                <w:lang w:eastAsia="ko-KR"/>
              </w:rPr>
            </w:pPr>
            <w:r>
              <w:rPr>
                <w:noProof/>
                <w:lang w:eastAsia="ko-KR"/>
              </w:rPr>
              <w:t>Single Entry PHR</w:t>
            </w:r>
          </w:p>
        </w:tc>
      </w:tr>
      <w:tr>
        <w:trPr>
          <w:jc w:val="center"/>
        </w:trPr>
        <w:tc>
          <w:tcPr>
            <w:tcW w:w="1728" w:type="dxa"/>
          </w:tcPr>
          <w:p>
            <w:pPr>
              <w:pStyle w:val="TAC"/>
              <w:rPr>
                <w:noProof/>
                <w:lang w:eastAsia="ko-KR"/>
              </w:rPr>
            </w:pPr>
            <w:r>
              <w:rPr>
                <w:noProof/>
                <w:lang w:eastAsia="ko-KR"/>
              </w:rPr>
              <w:t>58</w:t>
            </w:r>
          </w:p>
        </w:tc>
        <w:tc>
          <w:tcPr>
            <w:tcW w:w="3600" w:type="dxa"/>
          </w:tcPr>
          <w:p>
            <w:pPr>
              <w:pStyle w:val="TAC"/>
              <w:rPr>
                <w:noProof/>
                <w:lang w:eastAsia="ko-KR"/>
              </w:rPr>
            </w:pPr>
            <w:r>
              <w:rPr>
                <w:noProof/>
                <w:lang w:eastAsia="ko-KR"/>
              </w:rPr>
              <w:t>C-RNTI</w:t>
            </w:r>
          </w:p>
        </w:tc>
      </w:tr>
      <w:tr>
        <w:trPr>
          <w:jc w:val="center"/>
        </w:trPr>
        <w:tc>
          <w:tcPr>
            <w:tcW w:w="1728" w:type="dxa"/>
          </w:tcPr>
          <w:p>
            <w:pPr>
              <w:pStyle w:val="TAC"/>
              <w:rPr>
                <w:noProof/>
                <w:lang w:eastAsia="ko-KR"/>
              </w:rPr>
            </w:pPr>
            <w:r>
              <w:rPr>
                <w:noProof/>
                <w:lang w:eastAsia="ko-KR"/>
              </w:rPr>
              <w:t>59</w:t>
            </w:r>
          </w:p>
        </w:tc>
        <w:tc>
          <w:tcPr>
            <w:tcW w:w="3600" w:type="dxa"/>
          </w:tcPr>
          <w:p>
            <w:pPr>
              <w:pStyle w:val="TAC"/>
              <w:rPr>
                <w:noProof/>
                <w:lang w:eastAsia="ko-KR"/>
              </w:rPr>
            </w:pPr>
            <w:r>
              <w:rPr>
                <w:noProof/>
                <w:lang w:eastAsia="ko-KR"/>
              </w:rPr>
              <w:t>Short Truncated BSR</w:t>
            </w:r>
          </w:p>
        </w:tc>
      </w:tr>
      <w:tr>
        <w:trPr>
          <w:jc w:val="center"/>
        </w:trPr>
        <w:tc>
          <w:tcPr>
            <w:tcW w:w="1728" w:type="dxa"/>
          </w:tcPr>
          <w:p>
            <w:pPr>
              <w:pStyle w:val="TAC"/>
              <w:rPr>
                <w:noProof/>
                <w:lang w:eastAsia="ko-KR"/>
              </w:rPr>
            </w:pPr>
            <w:r>
              <w:rPr>
                <w:noProof/>
                <w:lang w:eastAsia="ko-KR"/>
              </w:rPr>
              <w:t>60</w:t>
            </w:r>
          </w:p>
        </w:tc>
        <w:tc>
          <w:tcPr>
            <w:tcW w:w="3600" w:type="dxa"/>
          </w:tcPr>
          <w:p>
            <w:pPr>
              <w:pStyle w:val="TAC"/>
              <w:rPr>
                <w:noProof/>
                <w:lang w:eastAsia="ko-KR"/>
              </w:rPr>
            </w:pPr>
            <w:r>
              <w:rPr>
                <w:noProof/>
                <w:lang w:eastAsia="ko-KR"/>
              </w:rPr>
              <w:t>Long Truncated BSR</w:t>
            </w:r>
          </w:p>
        </w:tc>
      </w:tr>
      <w:tr>
        <w:trPr>
          <w:jc w:val="center"/>
        </w:trPr>
        <w:tc>
          <w:tcPr>
            <w:tcW w:w="1728" w:type="dxa"/>
          </w:tcPr>
          <w:p>
            <w:pPr>
              <w:pStyle w:val="TAC"/>
              <w:rPr>
                <w:noProof/>
                <w:lang w:eastAsia="ko-KR"/>
              </w:rPr>
            </w:pPr>
            <w:r>
              <w:rPr>
                <w:noProof/>
                <w:lang w:eastAsia="ko-KR"/>
              </w:rPr>
              <w:t>61</w:t>
            </w:r>
          </w:p>
        </w:tc>
        <w:tc>
          <w:tcPr>
            <w:tcW w:w="3600" w:type="dxa"/>
          </w:tcPr>
          <w:p>
            <w:pPr>
              <w:pStyle w:val="TAC"/>
              <w:rPr>
                <w:noProof/>
                <w:lang w:eastAsia="ko-KR"/>
              </w:rPr>
            </w:pPr>
            <w:r>
              <w:rPr>
                <w:noProof/>
                <w:lang w:eastAsia="ko-KR"/>
              </w:rPr>
              <w:t>Short BSR</w:t>
            </w:r>
          </w:p>
        </w:tc>
      </w:tr>
      <w:tr>
        <w:trPr>
          <w:jc w:val="center"/>
        </w:trPr>
        <w:tc>
          <w:tcPr>
            <w:tcW w:w="1728" w:type="dxa"/>
          </w:tcPr>
          <w:p>
            <w:pPr>
              <w:pStyle w:val="TAC"/>
              <w:rPr>
                <w:noProof/>
                <w:lang w:eastAsia="ko-KR"/>
              </w:rPr>
            </w:pPr>
            <w:r>
              <w:rPr>
                <w:noProof/>
                <w:lang w:eastAsia="ko-KR"/>
              </w:rPr>
              <w:t>62</w:t>
            </w:r>
          </w:p>
        </w:tc>
        <w:tc>
          <w:tcPr>
            <w:tcW w:w="3600" w:type="dxa"/>
          </w:tcPr>
          <w:p>
            <w:pPr>
              <w:pStyle w:val="TAC"/>
              <w:rPr>
                <w:noProof/>
                <w:lang w:eastAsia="ko-KR"/>
              </w:rPr>
            </w:pPr>
            <w:r>
              <w:rPr>
                <w:noProof/>
                <w:lang w:eastAsia="ko-KR"/>
              </w:rPr>
              <w:t>Long BSR</w:t>
            </w:r>
          </w:p>
        </w:tc>
      </w:tr>
      <w:tr>
        <w:trPr>
          <w:jc w:val="center"/>
        </w:trPr>
        <w:tc>
          <w:tcPr>
            <w:tcW w:w="1728" w:type="dxa"/>
          </w:tcPr>
          <w:p>
            <w:pPr>
              <w:pStyle w:val="TAC"/>
              <w:rPr>
                <w:noProof/>
                <w:lang w:eastAsia="ko-KR"/>
              </w:rPr>
            </w:pPr>
            <w:r>
              <w:rPr>
                <w:noProof/>
                <w:lang w:eastAsia="ko-KR"/>
              </w:rPr>
              <w:t>63</w:t>
            </w:r>
          </w:p>
        </w:tc>
        <w:tc>
          <w:tcPr>
            <w:tcW w:w="3600" w:type="dxa"/>
          </w:tcPr>
          <w:p>
            <w:pPr>
              <w:pStyle w:val="TAC"/>
              <w:rPr>
                <w:noProof/>
                <w:lang w:eastAsia="ko-KR"/>
              </w:rPr>
            </w:pPr>
            <w:r>
              <w:rPr>
                <w:noProof/>
                <w:lang w:eastAsia="ko-KR"/>
              </w:rPr>
              <w:t>Padding</w:t>
            </w:r>
          </w:p>
        </w:tc>
      </w:tr>
    </w:tbl>
    <w:p>
      <w:pPr>
        <w:rPr>
          <w:noProof/>
          <w:lang w:eastAsia="ko-KR"/>
        </w:rPr>
      </w:pPr>
    </w:p>
    <w:p>
      <w:pPr>
        <w:pStyle w:val="TH"/>
        <w:rPr>
          <w:noProof/>
          <w:lang w:eastAsia="ko-KR"/>
        </w:rPr>
      </w:pPr>
      <w:bookmarkStart w:id="17" w:name="_Toc12718157"/>
      <w:r>
        <w:rPr>
          <w:noProof/>
          <w:lang w:eastAsia="ko-KR"/>
        </w:rPr>
        <w:t>Table 6.2.1-2a Values of two-octet eLCID for UL-SCH</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522"/>
      </w:tblGrid>
      <w:tr>
        <w:trPr>
          <w:jc w:val="center"/>
        </w:trPr>
        <w:tc>
          <w:tcPr>
            <w:tcW w:w="3092" w:type="dxa"/>
            <w:tcBorders>
              <w:top w:val="single" w:sz="4" w:space="0" w:color="auto"/>
              <w:left w:val="single" w:sz="4" w:space="0" w:color="auto"/>
              <w:bottom w:val="single" w:sz="4" w:space="0" w:color="auto"/>
              <w:right w:val="single" w:sz="4" w:space="0" w:color="auto"/>
            </w:tcBorders>
            <w:hideMark/>
          </w:tcPr>
          <w:p>
            <w:pPr>
              <w:pStyle w:val="TAH"/>
              <w:rPr>
                <w:noProof/>
                <w:lang w:eastAsia="ko-KR"/>
              </w:rPr>
            </w:pPr>
            <w:r>
              <w:rPr>
                <w:noProof/>
                <w:lang w:eastAsia="ko-KR"/>
              </w:rPr>
              <w:t>Codepoint/IIndex</w:t>
            </w:r>
          </w:p>
        </w:tc>
        <w:tc>
          <w:tcPr>
            <w:tcW w:w="3522" w:type="dxa"/>
            <w:tcBorders>
              <w:top w:val="single" w:sz="4" w:space="0" w:color="auto"/>
              <w:left w:val="single" w:sz="4" w:space="0" w:color="auto"/>
              <w:bottom w:val="single" w:sz="4" w:space="0" w:color="auto"/>
              <w:right w:val="single" w:sz="4" w:space="0" w:color="auto"/>
            </w:tcBorders>
            <w:hideMark/>
          </w:tcPr>
          <w:p>
            <w:pPr>
              <w:pStyle w:val="TAH"/>
              <w:rPr>
                <w:noProof/>
                <w:lang w:eastAsia="ko-KR"/>
              </w:rPr>
            </w:pPr>
            <w:r>
              <w:rPr>
                <w:noProof/>
                <w:lang w:eastAsia="ko-KR"/>
              </w:rPr>
              <w:t>LCID values</w:t>
            </w:r>
          </w:p>
        </w:tc>
      </w:tr>
      <w:tr>
        <w:trPr>
          <w:jc w:val="center"/>
        </w:trPr>
        <w:tc>
          <w:tcPr>
            <w:tcW w:w="3092"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320 to (2</w:t>
            </w:r>
            <w:r>
              <w:rPr>
                <w:noProof/>
                <w:vertAlign w:val="superscript"/>
                <w:lang w:eastAsia="ko-KR"/>
              </w:rPr>
              <w:t>16</w:t>
            </w:r>
            <w:r>
              <w:rPr>
                <w:noProof/>
                <w:lang w:eastAsia="ko-KR"/>
              </w:rPr>
              <w:t xml:space="preserve"> + 191)</w:t>
            </w:r>
          </w:p>
        </w:tc>
        <w:tc>
          <w:tcPr>
            <w:tcW w:w="3522"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Identity of the logical channel</w:t>
            </w:r>
          </w:p>
        </w:tc>
      </w:tr>
      <w:tr>
        <w:trPr>
          <w:jc w:val="center"/>
        </w:trPr>
        <w:tc>
          <w:tcPr>
            <w:tcW w:w="3092"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(2</w:t>
            </w:r>
            <w:r>
              <w:rPr>
                <w:noProof/>
                <w:vertAlign w:val="superscript"/>
                <w:lang w:eastAsia="ko-KR"/>
              </w:rPr>
              <w:t>16</w:t>
            </w:r>
            <w:r>
              <w:rPr>
                <w:noProof/>
                <w:lang w:eastAsia="ko-KR"/>
              </w:rPr>
              <w:t xml:space="preserve"> + 192) to (2</w:t>
            </w:r>
            <w:r>
              <w:rPr>
                <w:noProof/>
                <w:vertAlign w:val="superscript"/>
                <w:lang w:eastAsia="ko-KR"/>
              </w:rPr>
              <w:t>16</w:t>
            </w:r>
            <w:r>
              <w:rPr>
                <w:noProof/>
                <w:lang w:eastAsia="ko-KR"/>
              </w:rPr>
              <w:t xml:space="preserve"> + 319)</w:t>
            </w:r>
          </w:p>
        </w:tc>
        <w:tc>
          <w:tcPr>
            <w:tcW w:w="3522" w:type="dxa"/>
            <w:tcBorders>
              <w:top w:val="single" w:sz="4" w:space="0" w:color="auto"/>
              <w:left w:val="single" w:sz="4" w:space="0" w:color="auto"/>
              <w:bottom w:val="single" w:sz="4" w:space="0" w:color="auto"/>
              <w:right w:val="single" w:sz="4" w:space="0" w:color="auto"/>
            </w:tcBorders>
            <w:hideMark/>
          </w:tcPr>
          <w:p>
            <w:pPr>
              <w:pStyle w:val="TAC"/>
              <w:rPr>
                <w:noProof/>
                <w:lang w:eastAsia="ko-KR"/>
              </w:rPr>
            </w:pPr>
            <w:r>
              <w:rPr>
                <w:noProof/>
                <w:lang w:eastAsia="ko-KR"/>
              </w:rPr>
              <w:t>Reserved</w:t>
            </w:r>
          </w:p>
        </w:tc>
      </w:tr>
      <w:bookmarkEnd w:id="17"/>
    </w:tbl>
    <w:p>
      <w:pPr>
        <w:rPr>
          <w:lang w:eastAsia="ko-KR"/>
        </w:rPr>
      </w:pPr>
    </w:p>
    <w:p>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trPr>
          <w:jc w:val="center"/>
        </w:trPr>
        <w:tc>
          <w:tcPr>
            <w:tcW w:w="1728" w:type="dxa"/>
          </w:tcPr>
          <w:p>
            <w:pPr>
              <w:pStyle w:val="TAH"/>
              <w:rPr>
                <w:noProof/>
                <w:lang w:eastAsia="ko-KR"/>
              </w:rPr>
            </w:pPr>
            <w:r>
              <w:rPr>
                <w:noProof/>
                <w:lang w:eastAsia="ko-KR"/>
              </w:rPr>
              <w:t>Codepoint</w:t>
            </w:r>
          </w:p>
        </w:tc>
        <w:tc>
          <w:tcPr>
            <w:tcW w:w="1728" w:type="dxa"/>
          </w:tcPr>
          <w:p>
            <w:pPr>
              <w:pStyle w:val="TAH"/>
              <w:rPr>
                <w:noProof/>
                <w:lang w:eastAsia="ko-KR"/>
              </w:rPr>
            </w:pPr>
            <w:r>
              <w:rPr>
                <w:noProof/>
                <w:lang w:eastAsia="ko-KR"/>
              </w:rPr>
              <w:t>Index</w:t>
            </w:r>
          </w:p>
        </w:tc>
        <w:tc>
          <w:tcPr>
            <w:tcW w:w="3600" w:type="dxa"/>
          </w:tcPr>
          <w:p>
            <w:pPr>
              <w:pStyle w:val="TAH"/>
              <w:rPr>
                <w:noProof/>
                <w:lang w:eastAsia="ko-KR"/>
              </w:rPr>
            </w:pPr>
            <w:r>
              <w:rPr>
                <w:noProof/>
                <w:lang w:eastAsia="ko-KR"/>
              </w:rPr>
              <w:t>LCID values</w:t>
            </w:r>
          </w:p>
        </w:tc>
      </w:tr>
      <w:tr>
        <w:trPr>
          <w:jc w:val="center"/>
        </w:trPr>
        <w:tc>
          <w:tcPr>
            <w:tcW w:w="1728" w:type="dxa"/>
          </w:tcPr>
          <w:p>
            <w:pPr>
              <w:pStyle w:val="TAC"/>
              <w:rPr>
                <w:noProof/>
                <w:lang w:eastAsia="ko-KR"/>
              </w:rPr>
            </w:pPr>
            <w:r>
              <w:rPr>
                <w:noProof/>
                <w:lang w:eastAsia="ko-KR"/>
              </w:rPr>
              <w:t>0 to 255</w:t>
            </w:r>
          </w:p>
        </w:tc>
        <w:tc>
          <w:tcPr>
            <w:tcW w:w="1728" w:type="dxa"/>
          </w:tcPr>
          <w:p>
            <w:pPr>
              <w:pStyle w:val="TAC"/>
              <w:rPr>
                <w:noProof/>
                <w:lang w:eastAsia="ko-KR"/>
              </w:rPr>
            </w:pPr>
            <w:r>
              <w:rPr>
                <w:noProof/>
                <w:lang w:eastAsia="ko-KR"/>
              </w:rPr>
              <w:t>64 to 319</w:t>
            </w:r>
          </w:p>
        </w:tc>
        <w:tc>
          <w:tcPr>
            <w:tcW w:w="3600" w:type="dxa"/>
          </w:tcPr>
          <w:p>
            <w:pPr>
              <w:pStyle w:val="TAC"/>
              <w:rPr>
                <w:noProof/>
                <w:lang w:eastAsia="ko-KR"/>
              </w:rPr>
            </w:pPr>
            <w:r>
              <w:rPr>
                <w:noProof/>
                <w:lang w:eastAsia="ko-KR"/>
              </w:rPr>
              <w:t>reserved</w:t>
            </w:r>
          </w:p>
        </w:tc>
      </w:tr>
    </w:tbl>
    <w:p>
      <w:pPr>
        <w:rPr>
          <w:lang w:eastAsia="ko-KR"/>
        </w:rPr>
      </w:pPr>
    </w:p>
    <w:p>
      <w:pPr>
        <w:pStyle w:val="NO"/>
        <w:rPr>
          <w:noProof/>
        </w:rPr>
      </w:pPr>
      <w:r>
        <w:rPr>
          <w:noProof/>
        </w:rPr>
        <w:t>NOTE 2:</w:t>
      </w:r>
      <w:r>
        <w:rPr>
          <w:noProof/>
        </w:rPr>
        <w:tab/>
        <w:t xml:space="preserve">For the eLCID space, the 16-bit codepoint 000…00 (all zeros) corresponds to the index value of 320, while the 16-bit codepoint 111…11 (all ones) corresponds to the index value of </w:t>
      </w:r>
      <w:r>
        <w:rPr>
          <w:noProof/>
          <w:lang w:eastAsia="ko-KR"/>
        </w:rPr>
        <w:t>2</w:t>
      </w:r>
      <w:r>
        <w:rPr>
          <w:noProof/>
          <w:vertAlign w:val="superscript"/>
          <w:lang w:eastAsia="ko-KR"/>
        </w:rPr>
        <w:t>16</w:t>
      </w:r>
      <w:r>
        <w:rPr>
          <w:noProof/>
          <w:vertAlign w:val="subscript"/>
          <w:lang w:eastAsia="ko-KR"/>
        </w:rPr>
        <w:t xml:space="preserve"> </w:t>
      </w:r>
      <w:r>
        <w:rPr>
          <w:noProof/>
          <w:lang w:eastAsia="ko-KR"/>
        </w:rPr>
        <w:t>+ 319</w:t>
      </w:r>
      <w:r>
        <w:rPr>
          <w:noProof/>
        </w:rPr>
        <w:t>.</w:t>
      </w:r>
    </w:p>
    <w:p>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pPr>
        <w:pStyle w:val="NO"/>
        <w:rPr>
          <w:noProof/>
          <w:lang w:eastAsia="x-none"/>
        </w:rPr>
      </w:pPr>
    </w:p>
    <w:sectPr>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2005562">
    <w15:presenceInfo w15:providerId="None" w15:userId="R2-2005562"/>
  </w15:person>
  <w15:person w15:author="CR0752">
    <w15:presenceInfo w15:providerId="None" w15:userId="CR0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qFormat/>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a"/>
    <w:link w:val="EditorsNoteChar"/>
    <w:pPr>
      <w:keepLines/>
      <w:ind w:left="1135" w:hanging="851"/>
    </w:pPr>
    <w:rPr>
      <w:color w:val="FF0000"/>
      <w:sz w:val="18"/>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1"/>
    <w:link w:val="B4Char"/>
  </w:style>
  <w:style w:type="paragraph" w:customStyle="1" w:styleId="B5">
    <w:name w:val="B5"/>
    <w:basedOn w:val="51"/>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Balloon Text"/>
    <w:basedOn w:val="a"/>
    <w:link w:val="Char1"/>
    <w:semiHidden/>
    <w:unhideWhenUsed/>
    <w:pPr>
      <w:spacing w:after="0"/>
    </w:pPr>
    <w:rPr>
      <w:rFonts w:ascii="Segoe UI" w:hAnsi="Segoe UI" w:cs="Segoe UI"/>
      <w:sz w:val="18"/>
      <w:szCs w:val="18"/>
    </w:rPr>
  </w:style>
  <w:style w:type="character" w:customStyle="1" w:styleId="Char1">
    <w:name w:val="풍선 도움말 텍스트 Char"/>
    <w:basedOn w:val="a0"/>
    <w:link w:val="a6"/>
    <w:semiHidden/>
    <w:rPr>
      <w:rFonts w:ascii="Segoe UI" w:eastAsia="Times New Roman" w:hAnsi="Segoe UI" w:cs="Segoe UI"/>
      <w:sz w:val="18"/>
      <w:szCs w:val="18"/>
    </w:r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sz w:val="18"/>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B6">
    <w:name w:val="B6"/>
    <w:basedOn w:val="B5"/>
    <w:link w:val="B6Char"/>
    <w:qFormat/>
    <w:pPr>
      <w:ind w:left="1985"/>
    </w:pPr>
  </w:style>
  <w:style w:type="paragraph" w:styleId="a7">
    <w:name w:val="Revision"/>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8"/>
    <w:pPr>
      <w:ind w:left="851"/>
    </w:pPr>
  </w:style>
  <w:style w:type="character" w:styleId="a9">
    <w:name w:val="footnote reference"/>
    <w:basedOn w:val="a0"/>
    <w:rPr>
      <w:b/>
      <w:position w:val="6"/>
      <w:sz w:val="16"/>
    </w:rPr>
  </w:style>
  <w:style w:type="paragraph" w:styleId="aa">
    <w:name w:val="footnote text"/>
    <w:basedOn w:val="a"/>
    <w:link w:val="Char2"/>
    <w:pPr>
      <w:keepLines/>
      <w:spacing w:after="0"/>
      <w:ind w:left="454" w:hanging="454"/>
    </w:pPr>
    <w:rPr>
      <w:sz w:val="16"/>
    </w:rPr>
  </w:style>
  <w:style w:type="character" w:customStyle="1" w:styleId="Char2">
    <w:name w:val="각주 텍스트 Char"/>
    <w:basedOn w:val="a0"/>
    <w:link w:val="aa"/>
    <w:rPr>
      <w:rFonts w:eastAsia="Times New Roman"/>
      <w:sz w:val="16"/>
    </w:rPr>
  </w:style>
  <w:style w:type="paragraph" w:styleId="24">
    <w:name w:val="List Bullet 2"/>
    <w:basedOn w:val="ab"/>
    <w:pPr>
      <w:ind w:left="851"/>
    </w:pPr>
  </w:style>
  <w:style w:type="paragraph" w:styleId="32">
    <w:name w:val="List Bullet 3"/>
    <w:basedOn w:val="24"/>
    <w:pPr>
      <w:ind w:left="1135"/>
    </w:pPr>
  </w:style>
  <w:style w:type="paragraph" w:styleId="a8">
    <w:name w:val="List Number"/>
    <w:basedOn w:val="a5"/>
  </w:style>
  <w:style w:type="paragraph" w:styleId="21">
    <w:name w:val="List 2"/>
    <w:basedOn w:val="a5"/>
    <w:pPr>
      <w:ind w:left="851"/>
    </w:pPr>
  </w:style>
  <w:style w:type="paragraph" w:styleId="31">
    <w:name w:val="List 3"/>
    <w:basedOn w:val="21"/>
    <w:pPr>
      <w:ind w:left="1135"/>
    </w:pPr>
  </w:style>
  <w:style w:type="paragraph" w:styleId="41">
    <w:name w:val="List 4"/>
    <w:basedOn w:val="31"/>
    <w:pPr>
      <w:ind w:left="1418"/>
    </w:pPr>
  </w:style>
  <w:style w:type="paragraph" w:styleId="51">
    <w:name w:val="List 5"/>
    <w:basedOn w:val="41"/>
    <w:pPr>
      <w:ind w:left="1702"/>
    </w:pPr>
  </w:style>
  <w:style w:type="paragraph" w:styleId="a5">
    <w:name w:val="List"/>
    <w:basedOn w:val="a"/>
    <w:pPr>
      <w:ind w:left="568" w:hanging="284"/>
    </w:pPr>
  </w:style>
  <w:style w:type="paragraph" w:styleId="ab">
    <w:name w:val="List Bullet"/>
    <w:basedOn w:val="a5"/>
  </w:style>
  <w:style w:type="paragraph" w:styleId="42">
    <w:name w:val="List Bullet 4"/>
    <w:basedOn w:val="32"/>
    <w:pPr>
      <w:ind w:left="1418"/>
    </w:pPr>
  </w:style>
  <w:style w:type="paragraph" w:styleId="52">
    <w:name w:val="List Bullet 5"/>
    <w:basedOn w:val="42"/>
    <w:pPr>
      <w:ind w:left="1702"/>
    </w:pPr>
  </w:style>
  <w:style w:type="character" w:customStyle="1" w:styleId="2Char">
    <w:name w:val="제목 2 Char"/>
    <w:basedOn w:val="a0"/>
    <w:link w:val="2"/>
    <w:rPr>
      <w:rFonts w:ascii="Arial" w:eastAsia="Times New Roman" w:hAnsi="Arial"/>
      <w:sz w:val="32"/>
    </w:rPr>
  </w:style>
  <w:style w:type="character" w:customStyle="1" w:styleId="4Char">
    <w:name w:val="제목 4 Char"/>
    <w:basedOn w:val="a0"/>
    <w:link w:val="4"/>
    <w:rPr>
      <w:rFonts w:ascii="Arial" w:eastAsia="Times New Roman" w:hAnsi="Arial"/>
      <w:sz w:val="24"/>
    </w:rPr>
  </w:style>
  <w:style w:type="character" w:customStyle="1" w:styleId="EXChar">
    <w:name w:val="EX Char"/>
    <w:link w:val="EX"/>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
    <w:name w:val="머리글 Char"/>
    <w:basedOn w:val="a0"/>
    <w:link w:val="a3"/>
    <w:rPr>
      <w:rFonts w:ascii="Arial" w:eastAsia="Times New Roman" w:hAnsi="Arial"/>
      <w:b/>
      <w:noProof/>
      <w:sz w:val="18"/>
    </w:rPr>
  </w:style>
  <w:style w:type="character" w:customStyle="1" w:styleId="Char0">
    <w:name w:val="바닥글 Char"/>
    <w:basedOn w:val="a0"/>
    <w:link w:val="a4"/>
    <w:rPr>
      <w:rFonts w:ascii="Arial" w:eastAsia="Times New Roman" w:hAnsi="Arial"/>
      <w:b/>
      <w:i/>
      <w:noProof/>
      <w:sz w:val="18"/>
    </w:rPr>
  </w:style>
  <w:style w:type="character" w:customStyle="1" w:styleId="PLChar">
    <w:name w:val="PL Char"/>
    <w:link w:val="PL"/>
    <w:qFormat/>
    <w:rPr>
      <w:rFonts w:ascii="Courier New" w:eastAsia="Times New Roman" w:hAnsi="Courier New"/>
      <w:noProof/>
      <w:sz w:val="16"/>
    </w:rPr>
  </w:style>
  <w:style w:type="character" w:customStyle="1" w:styleId="B7Char">
    <w:name w:val="B7 Char"/>
    <w:basedOn w:val="B6Char"/>
    <w:link w:val="B7"/>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eastAsia="en-US"/>
    </w:rPr>
  </w:style>
  <w:style w:type="paragraph" w:customStyle="1" w:styleId="EditorsNoteAuto">
    <w:name w:val="Editor's Note + Auto"/>
    <w:basedOn w:val="EditorsNote"/>
    <w:rPr>
      <w:sz w:val="20"/>
    </w:rPr>
  </w:style>
  <w:style w:type="character" w:styleId="ac">
    <w:name w:val="annotation reference"/>
    <w:basedOn w:val="a0"/>
    <w:qFormat/>
    <w:rPr>
      <w:sz w:val="16"/>
      <w:szCs w:val="16"/>
    </w:rPr>
  </w:style>
  <w:style w:type="paragraph" w:styleId="ad">
    <w:name w:val="annotation text"/>
    <w:basedOn w:val="a"/>
    <w:link w:val="Char3"/>
    <w:uiPriority w:val="99"/>
    <w:qFormat/>
  </w:style>
  <w:style w:type="character" w:customStyle="1" w:styleId="Char3">
    <w:name w:val="메모 텍스트 Char"/>
    <w:basedOn w:val="a0"/>
    <w:link w:val="ad"/>
    <w:uiPriority w:val="99"/>
    <w:rPr>
      <w:rFonts w:eastAsia="Times New Roman"/>
    </w:rPr>
  </w:style>
  <w:style w:type="paragraph" w:styleId="ae">
    <w:name w:val="annotation subject"/>
    <w:basedOn w:val="ad"/>
    <w:next w:val="ad"/>
    <w:link w:val="Char4"/>
    <w:semiHidden/>
    <w:unhideWhenUsed/>
    <w:rPr>
      <w:b/>
      <w:bCs/>
    </w:rPr>
  </w:style>
  <w:style w:type="character" w:customStyle="1" w:styleId="Char4">
    <w:name w:val="메모 주제 Char"/>
    <w:basedOn w:val="Char3"/>
    <w:link w:val="ae"/>
    <w:semiHidden/>
    <w:rPr>
      <w:rFonts w:eastAsia="Times New Roman"/>
      <w:b/>
      <w:bCs/>
    </w:rPr>
  </w:style>
  <w:style w:type="paragraph" w:customStyle="1" w:styleId="CRCoverPage">
    <w:name w:val="CR Cover Page"/>
    <w:pPr>
      <w:spacing w:after="120"/>
    </w:pPr>
    <w:rPr>
      <w:rFonts w:ascii="Arial" w:hAnsi="Arial"/>
      <w:lang w:eastAsia="en-US"/>
    </w:rPr>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E9B29-F0DB-4DE4-9A43-6BC281B7547E}">
  <ds:schemaRefs>
    <ds:schemaRef ds:uri="http://schemas.microsoft.com/sharepoint/v3/contenttype/forms"/>
  </ds:schemaRefs>
</ds:datastoreItem>
</file>

<file path=customXml/itemProps2.xml><?xml version="1.0" encoding="utf-8"?>
<ds:datastoreItem xmlns:ds="http://schemas.openxmlformats.org/officeDocument/2006/customXml" ds:itemID="{747326FF-4196-49BD-9D3E-94D45003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A85E4-996C-43A3-8246-7E61D8C5A53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46C0E31-437D-4BD4-A722-8EA5388365C2}">
  <ds:schemaRefs>
    <ds:schemaRef ds:uri="http://schemas.openxmlformats.org/officeDocument/2006/bibliography"/>
  </ds:schemaRefs>
</ds:datastoreItem>
</file>

<file path=customXml/itemProps5.xml><?xml version="1.0" encoding="utf-8"?>
<ds:datastoreItem xmlns:ds="http://schemas.openxmlformats.org/officeDocument/2006/customXml" ds:itemID="{DE089511-1687-42AA-9C17-13A6A698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1270</Words>
  <Characters>7240</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seungjune.yi</cp:lastModifiedBy>
  <cp:revision>2</cp:revision>
  <dcterms:created xsi:type="dcterms:W3CDTF">2020-06-10T07:34:00Z</dcterms:created>
  <dcterms:modified xsi:type="dcterms:W3CDTF">2020-06-10T07:34:00Z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0x010100F3E9551B3FDDA24EBF0A209BAAD637CA</vt:lpwstr>
  </property>
</Properties>
</file>