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E9470" w14:textId="77777777" w:rsidR="00867B70" w:rsidRDefault="0058663E">
      <w:pPr>
        <w:pStyle w:val="3GPPHeader"/>
        <w:spacing w:after="60"/>
        <w:rPr>
          <w:sz w:val="32"/>
          <w:szCs w:val="32"/>
          <w:highlight w:val="yellow"/>
        </w:rPr>
      </w:pPr>
      <w:r>
        <w:t>3GPP TSG-RAN WG2 #110e</w:t>
      </w:r>
      <w:r>
        <w:tab/>
      </w:r>
      <w:r>
        <w:rPr>
          <w:sz w:val="32"/>
          <w:szCs w:val="32"/>
        </w:rPr>
        <w:t>Tdoc R2-20</w:t>
      </w:r>
      <w:r>
        <w:rPr>
          <w:sz w:val="32"/>
          <w:szCs w:val="32"/>
          <w:highlight w:val="yellow"/>
        </w:rPr>
        <w:t>xxxxx</w:t>
      </w:r>
    </w:p>
    <w:p w14:paraId="00EE9471" w14:textId="77777777" w:rsidR="00867B70" w:rsidRDefault="0058663E">
      <w:pPr>
        <w:pStyle w:val="3GPPHeader"/>
      </w:pPr>
      <w:r>
        <w:t>Electronic meeting, June 1</w:t>
      </w:r>
      <w:r>
        <w:rPr>
          <w:vertAlign w:val="superscript"/>
        </w:rPr>
        <w:t>st</w:t>
      </w:r>
      <w:r>
        <w:t xml:space="preserve"> – 12</w:t>
      </w:r>
      <w:r>
        <w:rPr>
          <w:vertAlign w:val="superscript"/>
        </w:rPr>
        <w:t>th</w:t>
      </w:r>
      <w:r>
        <w:t xml:space="preserve"> 2020</w:t>
      </w:r>
    </w:p>
    <w:p w14:paraId="00EE9472" w14:textId="77777777" w:rsidR="00867B70" w:rsidRDefault="00867B70">
      <w:pPr>
        <w:pStyle w:val="3GPPHeader"/>
      </w:pPr>
    </w:p>
    <w:p w14:paraId="00EE9473" w14:textId="77777777" w:rsidR="00867B70" w:rsidRDefault="0058663E">
      <w:pPr>
        <w:pStyle w:val="3GPPHeader"/>
        <w:rPr>
          <w:sz w:val="22"/>
          <w:szCs w:val="22"/>
        </w:rPr>
      </w:pPr>
      <w:r>
        <w:rPr>
          <w:sz w:val="22"/>
          <w:szCs w:val="22"/>
        </w:rPr>
        <w:t>Agenda Item:</w:t>
      </w:r>
      <w:r>
        <w:rPr>
          <w:sz w:val="22"/>
          <w:szCs w:val="22"/>
        </w:rPr>
        <w:tab/>
        <w:t>6.0.3</w:t>
      </w:r>
    </w:p>
    <w:p w14:paraId="00EE9474" w14:textId="77777777" w:rsidR="00867B70" w:rsidRDefault="0058663E">
      <w:pPr>
        <w:pStyle w:val="3GPPHeader"/>
        <w:rPr>
          <w:sz w:val="22"/>
          <w:szCs w:val="22"/>
        </w:rPr>
      </w:pPr>
      <w:r>
        <w:rPr>
          <w:sz w:val="22"/>
          <w:szCs w:val="22"/>
        </w:rPr>
        <w:t>Source:</w:t>
      </w:r>
      <w:r>
        <w:rPr>
          <w:sz w:val="22"/>
          <w:szCs w:val="22"/>
        </w:rPr>
        <w:tab/>
        <w:t>Ericsson (Rapporteur)</w:t>
      </w:r>
    </w:p>
    <w:p w14:paraId="00EE9475" w14:textId="77777777" w:rsidR="00867B70" w:rsidRDefault="0058663E">
      <w:pPr>
        <w:pStyle w:val="3GPPHeader"/>
        <w:rPr>
          <w:sz w:val="22"/>
          <w:szCs w:val="22"/>
        </w:rPr>
      </w:pPr>
      <w:r>
        <w:rPr>
          <w:sz w:val="22"/>
          <w:szCs w:val="22"/>
        </w:rPr>
        <w:t>Title:</w:t>
      </w:r>
      <w:r>
        <w:rPr>
          <w:sz w:val="22"/>
          <w:szCs w:val="22"/>
        </w:rPr>
        <w:tab/>
        <w:t>Outcome of [AT110-e][062][NR16] MAC updates</w:t>
      </w:r>
    </w:p>
    <w:p w14:paraId="00EE9476" w14:textId="77777777" w:rsidR="00867B70" w:rsidRDefault="0058663E">
      <w:pPr>
        <w:pStyle w:val="3GPPHeader"/>
        <w:rPr>
          <w:sz w:val="22"/>
          <w:szCs w:val="22"/>
        </w:rPr>
      </w:pPr>
      <w:r>
        <w:rPr>
          <w:sz w:val="22"/>
          <w:szCs w:val="22"/>
        </w:rPr>
        <w:t>Document for:</w:t>
      </w:r>
      <w:r>
        <w:rPr>
          <w:sz w:val="22"/>
          <w:szCs w:val="22"/>
        </w:rPr>
        <w:tab/>
        <w:t>Discussion, Decision</w:t>
      </w:r>
    </w:p>
    <w:p w14:paraId="00EE9477" w14:textId="77777777" w:rsidR="00867B70" w:rsidRDefault="00867B70"/>
    <w:p w14:paraId="00EE9478" w14:textId="77777777" w:rsidR="00867B70" w:rsidRDefault="0058663E">
      <w:pPr>
        <w:pStyle w:val="1"/>
      </w:pPr>
      <w:r>
        <w:t>1</w:t>
      </w:r>
      <w:r>
        <w:tab/>
        <w:t>Introduction</w:t>
      </w:r>
    </w:p>
    <w:p w14:paraId="00EE9479" w14:textId="77777777" w:rsidR="00867B70" w:rsidRDefault="0058663E">
      <w:pPr>
        <w:pStyle w:val="a8"/>
      </w:pPr>
      <w:r>
        <w:t>This document pertains to the following e-mail discussion:</w:t>
      </w:r>
    </w:p>
    <w:p w14:paraId="00EE947A" w14:textId="77777777" w:rsidR="00867B70" w:rsidRDefault="0058663E">
      <w:pPr>
        <w:pStyle w:val="EmailDiscussion"/>
        <w:overflowPunct/>
        <w:autoSpaceDE/>
        <w:autoSpaceDN/>
        <w:adjustRightInd/>
        <w:textAlignment w:val="auto"/>
      </w:pPr>
      <w:bookmarkStart w:id="0" w:name="_Toc41984122"/>
      <w:bookmarkStart w:id="1" w:name="_Toc41984325"/>
      <w:r>
        <w:t>[AT110-e][062][NR16] MAC updates (Ericsson)</w:t>
      </w:r>
      <w:bookmarkEnd w:id="0"/>
      <w:bookmarkEnd w:id="1"/>
    </w:p>
    <w:p w14:paraId="00EE947B" w14:textId="77777777" w:rsidR="00867B70" w:rsidRDefault="0058663E">
      <w:pPr>
        <w:pStyle w:val="EmailDiscussion2"/>
      </w:pPr>
      <w:r>
        <w:tab/>
      </w:r>
      <w:bookmarkStart w:id="2" w:name="_Toc41984123"/>
      <w:r>
        <w:t>Scope: Treat R2-2005328, R2-2005501, R2-2005502, R2-2005562. Multi-WI MAC corrections.</w:t>
      </w:r>
      <w:bookmarkEnd w:id="2"/>
      <w:r>
        <w:t xml:space="preserve"> </w:t>
      </w:r>
    </w:p>
    <w:p w14:paraId="00EE947C" w14:textId="77777777" w:rsidR="00867B70" w:rsidRDefault="0058663E">
      <w:pPr>
        <w:pStyle w:val="EmailDiscussion2"/>
      </w:pPr>
      <w:r>
        <w:tab/>
      </w:r>
      <w:bookmarkStart w:id="3" w:name="_Toc41984124"/>
      <w:r>
        <w:t>Wanted Outcome: Agreed CR</w:t>
      </w:r>
      <w:bookmarkEnd w:id="3"/>
    </w:p>
    <w:p w14:paraId="00EE947D" w14:textId="77777777" w:rsidR="00867B70" w:rsidRDefault="0058663E">
      <w:pPr>
        <w:pStyle w:val="EmailDiscussion2"/>
      </w:pPr>
      <w:r>
        <w:tab/>
        <w:t>Deadline for first round: June 5, 0900 UTC</w:t>
      </w:r>
    </w:p>
    <w:p w14:paraId="00EE947E" w14:textId="77777777" w:rsidR="00867B70" w:rsidRDefault="0058663E">
      <w:pPr>
        <w:pStyle w:val="EmailDiscussion2"/>
      </w:pPr>
      <w:r>
        <w:tab/>
      </w:r>
      <w:bookmarkStart w:id="4" w:name="_Toc41984125"/>
      <w:r>
        <w:t>Deadline for second round: June 11, 0700 UTC</w:t>
      </w:r>
      <w:bookmarkEnd w:id="4"/>
    </w:p>
    <w:p w14:paraId="00EE947F" w14:textId="77777777" w:rsidR="00867B70" w:rsidRDefault="00867B70">
      <w:pPr>
        <w:pStyle w:val="a8"/>
      </w:pPr>
    </w:p>
    <w:p w14:paraId="00EE9480" w14:textId="77777777" w:rsidR="00867B70" w:rsidRDefault="0058663E">
      <w:pPr>
        <w:pStyle w:val="a8"/>
      </w:pPr>
      <w:r>
        <w:t xml:space="preserve">During the first round the intention is to decide which CRs to pursue for the second round. The second round will be used for updating and merging the CRs which continue from the first round. </w:t>
      </w:r>
    </w:p>
    <w:p w14:paraId="00EE9481" w14:textId="77777777" w:rsidR="00867B70" w:rsidRDefault="0058663E">
      <w:pPr>
        <w:pStyle w:val="a8"/>
      </w:pPr>
      <w:r>
        <w:t>The rapporteur invites companies to provide input well in advance of the deadline in order for a productive discussion to take place.</w:t>
      </w:r>
    </w:p>
    <w:p w14:paraId="00EE9482" w14:textId="77777777" w:rsidR="00867B70" w:rsidRDefault="0058663E">
      <w:pPr>
        <w:pStyle w:val="1"/>
      </w:pPr>
      <w:bookmarkStart w:id="5" w:name="_Ref178064866"/>
      <w:r>
        <w:t>2</w:t>
      </w:r>
      <w:r>
        <w:tab/>
        <w:t>First round of discussion</w:t>
      </w:r>
    </w:p>
    <w:p w14:paraId="00EE9483" w14:textId="77777777" w:rsidR="00867B70" w:rsidRDefault="0058663E">
      <w:pPr>
        <w:pStyle w:val="21"/>
      </w:pPr>
      <w:r>
        <w:t>2.1</w:t>
      </w:r>
      <w:r>
        <w:tab/>
        <w:t>Discussion</w:t>
      </w:r>
      <w:bookmarkEnd w:id="5"/>
    </w:p>
    <w:p w14:paraId="00EE9484" w14:textId="77777777" w:rsidR="00867B70" w:rsidRDefault="00846DF9">
      <w:pPr>
        <w:pStyle w:val="Doc-title"/>
      </w:pPr>
      <w:hyperlink r:id="rId12" w:history="1">
        <w:r w:rsidR="0058663E">
          <w:rPr>
            <w:rStyle w:val="af"/>
          </w:rPr>
          <w:t>R2-2005501</w:t>
        </w:r>
      </w:hyperlink>
      <w:r w:rsidR="0058663E">
        <w:tab/>
        <w:t>38321 CR Clarification on eLCID</w:t>
      </w:r>
      <w:r w:rsidR="0058663E">
        <w:tab/>
        <w:t>LG Electronics Inc., MediaTek</w:t>
      </w:r>
      <w:r w:rsidR="0058663E">
        <w:tab/>
        <w:t>CR</w:t>
      </w:r>
      <w:r w:rsidR="0058663E">
        <w:tab/>
        <w:t>Rel-16</w:t>
      </w:r>
      <w:r w:rsidR="0058663E">
        <w:tab/>
        <w:t>38.321</w:t>
      </w:r>
      <w:r w:rsidR="0058663E">
        <w:tab/>
        <w:t>16.0.0</w:t>
      </w:r>
      <w:r w:rsidR="0058663E">
        <w:tab/>
        <w:t>0752</w:t>
      </w:r>
      <w:r w:rsidR="0058663E">
        <w:tab/>
        <w:t>-</w:t>
      </w:r>
      <w:r w:rsidR="0058663E">
        <w:tab/>
        <w:t>F</w:t>
      </w:r>
      <w:r w:rsidR="0058663E">
        <w:tab/>
        <w:t>TEI16</w:t>
      </w:r>
    </w:p>
    <w:p w14:paraId="00EE9485" w14:textId="77777777" w:rsidR="00867B70" w:rsidRDefault="0058663E">
      <w:pPr>
        <w:pStyle w:val="a8"/>
      </w:pPr>
      <w:r>
        <w:t>Companies are invited to state their opinion on the CR above (R2-2005501).</w:t>
      </w:r>
    </w:p>
    <w:tbl>
      <w:tblPr>
        <w:tblStyle w:val="afa"/>
        <w:tblW w:w="9634" w:type="dxa"/>
        <w:tblLook w:val="04A0" w:firstRow="1" w:lastRow="0" w:firstColumn="1" w:lastColumn="0" w:noHBand="0" w:noVBand="1"/>
      </w:tblPr>
      <w:tblGrid>
        <w:gridCol w:w="1980"/>
        <w:gridCol w:w="7654"/>
      </w:tblGrid>
      <w:tr w:rsidR="00867B70" w14:paraId="00EE9488" w14:textId="77777777">
        <w:tc>
          <w:tcPr>
            <w:tcW w:w="1980" w:type="dxa"/>
          </w:tcPr>
          <w:p w14:paraId="00EE9486" w14:textId="77777777" w:rsidR="00867B70" w:rsidRDefault="0058663E">
            <w:pPr>
              <w:pStyle w:val="a8"/>
              <w:rPr>
                <w:b/>
                <w:bCs/>
                <w:sz w:val="20"/>
                <w:szCs w:val="20"/>
              </w:rPr>
            </w:pPr>
            <w:r>
              <w:rPr>
                <w:b/>
                <w:bCs/>
                <w:sz w:val="20"/>
                <w:szCs w:val="20"/>
              </w:rPr>
              <w:t>Company</w:t>
            </w:r>
          </w:p>
        </w:tc>
        <w:tc>
          <w:tcPr>
            <w:tcW w:w="7654" w:type="dxa"/>
          </w:tcPr>
          <w:p w14:paraId="00EE9487" w14:textId="77777777" w:rsidR="00867B70" w:rsidRDefault="0058663E">
            <w:pPr>
              <w:pStyle w:val="a8"/>
              <w:rPr>
                <w:b/>
                <w:bCs/>
                <w:sz w:val="20"/>
                <w:szCs w:val="20"/>
              </w:rPr>
            </w:pPr>
            <w:r>
              <w:rPr>
                <w:b/>
                <w:bCs/>
                <w:sz w:val="20"/>
                <w:szCs w:val="20"/>
              </w:rPr>
              <w:t>Opinion</w:t>
            </w:r>
          </w:p>
        </w:tc>
      </w:tr>
      <w:tr w:rsidR="00867B70" w14:paraId="00EE948C" w14:textId="77777777">
        <w:tc>
          <w:tcPr>
            <w:tcW w:w="1980" w:type="dxa"/>
          </w:tcPr>
          <w:p w14:paraId="00EE9489" w14:textId="77777777" w:rsidR="00867B70" w:rsidRDefault="0058663E">
            <w:pPr>
              <w:pStyle w:val="a8"/>
              <w:rPr>
                <w:rFonts w:eastAsiaTheme="minorEastAsia"/>
                <w:sz w:val="20"/>
                <w:szCs w:val="20"/>
                <w:lang w:eastAsia="ko-KR"/>
              </w:rPr>
            </w:pPr>
            <w:r>
              <w:rPr>
                <w:rFonts w:eastAsiaTheme="minorEastAsia" w:hint="eastAsia"/>
                <w:sz w:val="20"/>
                <w:szCs w:val="20"/>
                <w:lang w:eastAsia="ko-KR"/>
              </w:rPr>
              <w:t>L</w:t>
            </w:r>
            <w:r>
              <w:rPr>
                <w:rFonts w:eastAsiaTheme="minorEastAsia"/>
                <w:sz w:val="20"/>
                <w:szCs w:val="20"/>
                <w:lang w:eastAsia="ko-KR"/>
              </w:rPr>
              <w:t>G</w:t>
            </w:r>
          </w:p>
        </w:tc>
        <w:tc>
          <w:tcPr>
            <w:tcW w:w="7654" w:type="dxa"/>
          </w:tcPr>
          <w:p w14:paraId="00EE948A" w14:textId="77777777" w:rsidR="00867B70" w:rsidRDefault="0058663E">
            <w:pPr>
              <w:pStyle w:val="a8"/>
              <w:rPr>
                <w:rFonts w:eastAsiaTheme="minorEastAsia"/>
                <w:sz w:val="20"/>
                <w:szCs w:val="20"/>
                <w:lang w:eastAsia="ko-KR"/>
              </w:rPr>
            </w:pPr>
            <w:r>
              <w:rPr>
                <w:rFonts w:eastAsiaTheme="minorEastAsia" w:hint="eastAsia"/>
                <w:sz w:val="20"/>
                <w:szCs w:val="20"/>
                <w:lang w:eastAsia="ko-KR"/>
              </w:rPr>
              <w:t>Support</w:t>
            </w:r>
            <w:r>
              <w:rPr>
                <w:rFonts w:eastAsiaTheme="minorEastAsia"/>
                <w:sz w:val="20"/>
                <w:szCs w:val="20"/>
                <w:lang w:eastAsia="ko-KR"/>
              </w:rPr>
              <w:t xml:space="preserve"> the CR</w:t>
            </w:r>
            <w:r>
              <w:rPr>
                <w:rFonts w:eastAsiaTheme="minorEastAsia" w:hint="eastAsia"/>
                <w:sz w:val="20"/>
                <w:szCs w:val="20"/>
                <w:lang w:eastAsia="ko-KR"/>
              </w:rPr>
              <w:t xml:space="preserve">. </w:t>
            </w:r>
          </w:p>
          <w:p w14:paraId="00EE948B" w14:textId="77777777" w:rsidR="00867B70" w:rsidRDefault="0058663E">
            <w:pPr>
              <w:pStyle w:val="a8"/>
              <w:rPr>
                <w:rFonts w:eastAsiaTheme="minorEastAsia"/>
                <w:sz w:val="20"/>
                <w:szCs w:val="20"/>
                <w:lang w:eastAsia="ko-KR"/>
              </w:rPr>
            </w:pPr>
            <w:r>
              <w:rPr>
                <w:rFonts w:eastAsiaTheme="minorEastAsia" w:hint="eastAsia"/>
                <w:sz w:val="20"/>
                <w:szCs w:val="20"/>
                <w:lang w:eastAsia="ko-KR"/>
              </w:rPr>
              <w:t xml:space="preserve">This </w:t>
            </w:r>
            <w:r>
              <w:rPr>
                <w:rFonts w:eastAsiaTheme="minorEastAsia"/>
                <w:sz w:val="20"/>
                <w:szCs w:val="20"/>
                <w:lang w:eastAsia="ko-KR"/>
              </w:rPr>
              <w:t>CR is produced based on the outcome of the e-mail discussion at the last meeting [AT109bis-e][060][NR16] MAC eLCID and RACH stopping.</w:t>
            </w:r>
          </w:p>
        </w:tc>
      </w:tr>
      <w:tr w:rsidR="00867B70" w14:paraId="00EE948F" w14:textId="77777777">
        <w:tc>
          <w:tcPr>
            <w:tcW w:w="1980" w:type="dxa"/>
          </w:tcPr>
          <w:p w14:paraId="00EE948D" w14:textId="119B5A91" w:rsidR="00867B70" w:rsidRDefault="00A300D9">
            <w:pPr>
              <w:pStyle w:val="a8"/>
              <w:rPr>
                <w:sz w:val="20"/>
                <w:szCs w:val="20"/>
              </w:rPr>
            </w:pPr>
            <w:r>
              <w:rPr>
                <w:sz w:val="20"/>
                <w:szCs w:val="20"/>
              </w:rPr>
              <w:t>Ericsson</w:t>
            </w:r>
          </w:p>
        </w:tc>
        <w:tc>
          <w:tcPr>
            <w:tcW w:w="7654" w:type="dxa"/>
          </w:tcPr>
          <w:p w14:paraId="00EE948E" w14:textId="6FF5A36D" w:rsidR="00867B70" w:rsidRDefault="00A300D9">
            <w:pPr>
              <w:pStyle w:val="a8"/>
              <w:rPr>
                <w:sz w:val="20"/>
                <w:szCs w:val="20"/>
              </w:rPr>
            </w:pPr>
            <w:r>
              <w:rPr>
                <w:sz w:val="20"/>
                <w:szCs w:val="20"/>
              </w:rPr>
              <w:t>Support the CR.</w:t>
            </w:r>
          </w:p>
        </w:tc>
      </w:tr>
      <w:tr w:rsidR="00AA6636" w:rsidRPr="000D4FCF" w14:paraId="1480A6FC" w14:textId="77777777">
        <w:tc>
          <w:tcPr>
            <w:tcW w:w="1980" w:type="dxa"/>
          </w:tcPr>
          <w:p w14:paraId="7B6E0FEF" w14:textId="63EA7201" w:rsidR="00AA6636" w:rsidRPr="000D4FCF" w:rsidRDefault="00AA6636">
            <w:pPr>
              <w:pStyle w:val="a8"/>
              <w:rPr>
                <w:rFonts w:eastAsia="PMingLiU"/>
                <w:sz w:val="20"/>
                <w:lang w:eastAsia="zh-TW"/>
              </w:rPr>
            </w:pPr>
            <w:r w:rsidRPr="000D4FCF">
              <w:rPr>
                <w:rFonts w:eastAsia="PMingLiU" w:hint="eastAsia"/>
                <w:sz w:val="20"/>
                <w:lang w:eastAsia="zh-TW"/>
              </w:rPr>
              <w:t>ASUSTeK</w:t>
            </w:r>
          </w:p>
        </w:tc>
        <w:tc>
          <w:tcPr>
            <w:tcW w:w="7654" w:type="dxa"/>
          </w:tcPr>
          <w:p w14:paraId="4866380A" w14:textId="455B74B9" w:rsidR="00AA6636" w:rsidRPr="000D4FCF" w:rsidRDefault="00AA6636">
            <w:pPr>
              <w:pStyle w:val="a8"/>
              <w:rPr>
                <w:rFonts w:eastAsia="PMingLiU"/>
                <w:sz w:val="20"/>
                <w:lang w:eastAsia="zh-TW"/>
              </w:rPr>
            </w:pPr>
            <w:r w:rsidRPr="000D4FCF">
              <w:rPr>
                <w:rFonts w:eastAsia="PMingLiU" w:hint="eastAsia"/>
                <w:sz w:val="20"/>
                <w:lang w:eastAsia="zh-TW"/>
              </w:rPr>
              <w:t>Support.</w:t>
            </w:r>
          </w:p>
        </w:tc>
      </w:tr>
      <w:tr w:rsidR="006125E8" w:rsidRPr="000D4FCF" w14:paraId="6E24C97C" w14:textId="77777777">
        <w:tc>
          <w:tcPr>
            <w:tcW w:w="1980" w:type="dxa"/>
          </w:tcPr>
          <w:p w14:paraId="39EA7816" w14:textId="3CA18147" w:rsidR="006125E8" w:rsidRPr="000D4FCF" w:rsidRDefault="006125E8">
            <w:pPr>
              <w:pStyle w:val="a8"/>
              <w:rPr>
                <w:rFonts w:eastAsia="PMingLiU"/>
                <w:lang w:eastAsia="zh-TW"/>
              </w:rPr>
            </w:pPr>
            <w:r>
              <w:rPr>
                <w:rFonts w:eastAsia="PMingLiU"/>
                <w:lang w:eastAsia="zh-TW"/>
              </w:rPr>
              <w:t>MediaTek</w:t>
            </w:r>
          </w:p>
        </w:tc>
        <w:tc>
          <w:tcPr>
            <w:tcW w:w="7654" w:type="dxa"/>
          </w:tcPr>
          <w:p w14:paraId="730DA94C" w14:textId="1C5DE376" w:rsidR="006125E8" w:rsidRPr="000D4FCF" w:rsidRDefault="006125E8" w:rsidP="008B589A">
            <w:pPr>
              <w:pStyle w:val="a8"/>
              <w:tabs>
                <w:tab w:val="left" w:pos="1476"/>
              </w:tabs>
              <w:rPr>
                <w:rFonts w:eastAsia="PMingLiU"/>
                <w:lang w:eastAsia="zh-TW"/>
              </w:rPr>
            </w:pPr>
            <w:r>
              <w:rPr>
                <w:rFonts w:eastAsia="PMingLiU"/>
                <w:lang w:eastAsia="zh-TW"/>
              </w:rPr>
              <w:t>Support.</w:t>
            </w:r>
            <w:r w:rsidR="008B589A">
              <w:rPr>
                <w:rFonts w:eastAsia="PMingLiU"/>
                <w:lang w:eastAsia="zh-TW"/>
              </w:rPr>
              <w:tab/>
            </w:r>
          </w:p>
        </w:tc>
      </w:tr>
      <w:tr w:rsidR="008B589A" w:rsidRPr="000D4FCF" w14:paraId="6A5F6E50" w14:textId="77777777">
        <w:tc>
          <w:tcPr>
            <w:tcW w:w="1980" w:type="dxa"/>
          </w:tcPr>
          <w:p w14:paraId="2C3945A0" w14:textId="6A17F5F6" w:rsidR="008B589A" w:rsidRPr="008B589A" w:rsidRDefault="008B589A">
            <w:pPr>
              <w:pStyle w:val="a8"/>
              <w:rPr>
                <w:rFonts w:eastAsia="等线" w:hint="eastAsia"/>
              </w:rPr>
            </w:pPr>
            <w:r>
              <w:rPr>
                <w:rFonts w:eastAsia="等线" w:hint="eastAsia"/>
              </w:rPr>
              <w:t>OPPO</w:t>
            </w:r>
          </w:p>
        </w:tc>
        <w:tc>
          <w:tcPr>
            <w:tcW w:w="7654" w:type="dxa"/>
          </w:tcPr>
          <w:p w14:paraId="2C30E21E" w14:textId="3443C4B8" w:rsidR="008B589A" w:rsidRPr="008B589A" w:rsidRDefault="008B589A" w:rsidP="008B589A">
            <w:pPr>
              <w:pStyle w:val="a8"/>
              <w:tabs>
                <w:tab w:val="left" w:pos="1476"/>
              </w:tabs>
              <w:rPr>
                <w:rFonts w:eastAsia="等线" w:hint="eastAsia"/>
              </w:rPr>
            </w:pPr>
            <w:r>
              <w:rPr>
                <w:rFonts w:eastAsia="等线" w:hint="eastAsia"/>
              </w:rPr>
              <w:t>Support</w:t>
            </w:r>
          </w:p>
        </w:tc>
      </w:tr>
    </w:tbl>
    <w:p w14:paraId="00EE9490" w14:textId="77777777" w:rsidR="00867B70" w:rsidRDefault="00867B70">
      <w:pPr>
        <w:pStyle w:val="a8"/>
      </w:pPr>
    </w:p>
    <w:p w14:paraId="00EE9491" w14:textId="77777777" w:rsidR="00867B70" w:rsidRDefault="00867B70">
      <w:pPr>
        <w:pStyle w:val="a8"/>
      </w:pPr>
    </w:p>
    <w:p w14:paraId="00EE9492" w14:textId="77777777" w:rsidR="00867B70" w:rsidRDefault="00846DF9">
      <w:pPr>
        <w:pStyle w:val="Doc-title"/>
      </w:pPr>
      <w:hyperlink r:id="rId13" w:history="1">
        <w:r w:rsidR="0058663E">
          <w:rPr>
            <w:rStyle w:val="af"/>
          </w:rPr>
          <w:t>R2-2005562</w:t>
        </w:r>
      </w:hyperlink>
      <w:r w:rsidR="0058663E">
        <w:tab/>
        <w:t>Handling of unexpected eLCID values.</w:t>
      </w:r>
      <w:r w:rsidR="0058663E">
        <w:tab/>
        <w:t>ASUSTeK</w:t>
      </w:r>
      <w:r w:rsidR="0058663E">
        <w:tab/>
        <w:t>discussion</w:t>
      </w:r>
      <w:r w:rsidR="0058663E">
        <w:tab/>
        <w:t>Rel-16</w:t>
      </w:r>
      <w:r w:rsidR="0058663E">
        <w:tab/>
        <w:t>38.321</w:t>
      </w:r>
    </w:p>
    <w:p w14:paraId="00EE9493" w14:textId="77777777" w:rsidR="00867B70" w:rsidRDefault="0058663E">
      <w:pPr>
        <w:pStyle w:val="a8"/>
      </w:pPr>
      <w:r>
        <w:t>Companies are invited to state their opinion on the CR above (R2-2005562).</w:t>
      </w:r>
    </w:p>
    <w:tbl>
      <w:tblPr>
        <w:tblStyle w:val="afa"/>
        <w:tblW w:w="9634" w:type="dxa"/>
        <w:tblLook w:val="04A0" w:firstRow="1" w:lastRow="0" w:firstColumn="1" w:lastColumn="0" w:noHBand="0" w:noVBand="1"/>
      </w:tblPr>
      <w:tblGrid>
        <w:gridCol w:w="1980"/>
        <w:gridCol w:w="7654"/>
      </w:tblGrid>
      <w:tr w:rsidR="00867B70" w14:paraId="00EE9496" w14:textId="77777777">
        <w:tc>
          <w:tcPr>
            <w:tcW w:w="1980" w:type="dxa"/>
          </w:tcPr>
          <w:p w14:paraId="00EE9494" w14:textId="77777777" w:rsidR="00867B70" w:rsidRDefault="0058663E">
            <w:pPr>
              <w:pStyle w:val="a8"/>
              <w:rPr>
                <w:b/>
                <w:bCs/>
                <w:sz w:val="20"/>
                <w:szCs w:val="20"/>
              </w:rPr>
            </w:pPr>
            <w:r>
              <w:rPr>
                <w:b/>
                <w:bCs/>
                <w:sz w:val="20"/>
                <w:szCs w:val="20"/>
              </w:rPr>
              <w:t>Company</w:t>
            </w:r>
          </w:p>
        </w:tc>
        <w:tc>
          <w:tcPr>
            <w:tcW w:w="7654" w:type="dxa"/>
          </w:tcPr>
          <w:p w14:paraId="00EE9495" w14:textId="77777777" w:rsidR="00867B70" w:rsidRDefault="0058663E">
            <w:pPr>
              <w:pStyle w:val="a8"/>
              <w:rPr>
                <w:b/>
                <w:bCs/>
                <w:sz w:val="20"/>
                <w:szCs w:val="20"/>
              </w:rPr>
            </w:pPr>
            <w:r>
              <w:rPr>
                <w:b/>
                <w:bCs/>
                <w:sz w:val="20"/>
                <w:szCs w:val="20"/>
              </w:rPr>
              <w:t>Opinion</w:t>
            </w:r>
          </w:p>
        </w:tc>
      </w:tr>
      <w:tr w:rsidR="00867B70" w14:paraId="00EE9499" w14:textId="77777777">
        <w:tc>
          <w:tcPr>
            <w:tcW w:w="1980" w:type="dxa"/>
          </w:tcPr>
          <w:p w14:paraId="00EE9497" w14:textId="77777777" w:rsidR="00867B70" w:rsidRDefault="0058663E">
            <w:pPr>
              <w:pStyle w:val="a8"/>
              <w:rPr>
                <w:rFonts w:eastAsiaTheme="minorEastAsia"/>
                <w:sz w:val="20"/>
                <w:szCs w:val="20"/>
                <w:lang w:eastAsia="ko-KR"/>
              </w:rPr>
            </w:pPr>
            <w:r>
              <w:rPr>
                <w:rFonts w:eastAsiaTheme="minorEastAsia" w:hint="eastAsia"/>
                <w:sz w:val="20"/>
                <w:szCs w:val="20"/>
                <w:lang w:eastAsia="ko-KR"/>
              </w:rPr>
              <w:t>LG</w:t>
            </w:r>
          </w:p>
        </w:tc>
        <w:tc>
          <w:tcPr>
            <w:tcW w:w="7654" w:type="dxa"/>
          </w:tcPr>
          <w:p w14:paraId="00EE9498" w14:textId="77777777" w:rsidR="00867B70" w:rsidRDefault="0058663E">
            <w:pPr>
              <w:pStyle w:val="a8"/>
              <w:rPr>
                <w:rFonts w:eastAsiaTheme="minorEastAsia"/>
                <w:sz w:val="20"/>
                <w:szCs w:val="20"/>
                <w:lang w:eastAsia="ko-KR"/>
              </w:rPr>
            </w:pPr>
            <w:r>
              <w:rPr>
                <w:rFonts w:eastAsiaTheme="minorEastAsia" w:hint="eastAsia"/>
                <w:sz w:val="20"/>
                <w:szCs w:val="20"/>
                <w:lang w:eastAsia="ko-KR"/>
              </w:rPr>
              <w:t>Support</w:t>
            </w:r>
            <w:r>
              <w:rPr>
                <w:rFonts w:eastAsiaTheme="minorEastAsia"/>
                <w:sz w:val="20"/>
                <w:szCs w:val="20"/>
                <w:lang w:eastAsia="ko-KR"/>
              </w:rPr>
              <w:t xml:space="preserve"> the CR</w:t>
            </w:r>
            <w:r>
              <w:rPr>
                <w:rFonts w:eastAsiaTheme="minorEastAsia" w:hint="eastAsia"/>
                <w:sz w:val="20"/>
                <w:szCs w:val="20"/>
                <w:lang w:eastAsia="ko-KR"/>
              </w:rPr>
              <w:t>.</w:t>
            </w:r>
          </w:p>
        </w:tc>
      </w:tr>
      <w:tr w:rsidR="00867B70" w14:paraId="00EE949C" w14:textId="77777777">
        <w:tc>
          <w:tcPr>
            <w:tcW w:w="1980" w:type="dxa"/>
          </w:tcPr>
          <w:p w14:paraId="00EE949A" w14:textId="795E63BB" w:rsidR="00867B70" w:rsidRDefault="00A300D9">
            <w:pPr>
              <w:pStyle w:val="a8"/>
              <w:rPr>
                <w:sz w:val="20"/>
                <w:szCs w:val="20"/>
              </w:rPr>
            </w:pPr>
            <w:r>
              <w:rPr>
                <w:sz w:val="20"/>
                <w:szCs w:val="20"/>
              </w:rPr>
              <w:t>Ericsson</w:t>
            </w:r>
          </w:p>
        </w:tc>
        <w:tc>
          <w:tcPr>
            <w:tcW w:w="7654" w:type="dxa"/>
          </w:tcPr>
          <w:p w14:paraId="00EE949B" w14:textId="20448968" w:rsidR="00867B70" w:rsidRDefault="00A300D9">
            <w:pPr>
              <w:pStyle w:val="a8"/>
              <w:rPr>
                <w:sz w:val="20"/>
                <w:szCs w:val="20"/>
              </w:rPr>
            </w:pPr>
            <w:r>
              <w:rPr>
                <w:sz w:val="20"/>
                <w:szCs w:val="20"/>
              </w:rPr>
              <w:t xml:space="preserve">Not sure this is stricly needed. Suppose this depends on if we consider eLCID an LCID or not. Perhaps this can be a general clarificaiton in the specification? </w:t>
            </w:r>
          </w:p>
        </w:tc>
      </w:tr>
      <w:tr w:rsidR="00AA6636" w:rsidRPr="000D4FCF" w14:paraId="66661CAF" w14:textId="77777777">
        <w:tc>
          <w:tcPr>
            <w:tcW w:w="1980" w:type="dxa"/>
          </w:tcPr>
          <w:p w14:paraId="119DE49F" w14:textId="3D75130F" w:rsidR="00AA6636" w:rsidRPr="000D4FCF" w:rsidRDefault="00AA6636">
            <w:pPr>
              <w:pStyle w:val="a8"/>
              <w:rPr>
                <w:rFonts w:eastAsia="PMingLiU"/>
                <w:sz w:val="20"/>
                <w:lang w:eastAsia="zh-TW"/>
              </w:rPr>
            </w:pPr>
            <w:r w:rsidRPr="000D4FCF">
              <w:rPr>
                <w:rFonts w:eastAsia="PMingLiU" w:hint="eastAsia"/>
                <w:sz w:val="20"/>
                <w:lang w:eastAsia="zh-TW"/>
              </w:rPr>
              <w:t>A</w:t>
            </w:r>
            <w:r w:rsidRPr="000D4FCF">
              <w:rPr>
                <w:rFonts w:eastAsia="PMingLiU"/>
                <w:sz w:val="20"/>
                <w:lang w:eastAsia="zh-TW"/>
              </w:rPr>
              <w:t>SUSTeK</w:t>
            </w:r>
          </w:p>
        </w:tc>
        <w:tc>
          <w:tcPr>
            <w:tcW w:w="7654" w:type="dxa"/>
          </w:tcPr>
          <w:p w14:paraId="71585FF5" w14:textId="4692884F" w:rsidR="00AA6636" w:rsidRPr="000D4FCF" w:rsidRDefault="00AA6636">
            <w:pPr>
              <w:pStyle w:val="a8"/>
              <w:rPr>
                <w:rFonts w:eastAsia="PMingLiU"/>
                <w:sz w:val="20"/>
                <w:lang w:eastAsia="zh-TW"/>
              </w:rPr>
            </w:pPr>
            <w:r w:rsidRPr="000D4FCF">
              <w:rPr>
                <w:rFonts w:eastAsia="PMingLiU" w:hint="eastAsia"/>
                <w:sz w:val="20"/>
                <w:lang w:eastAsia="zh-TW"/>
              </w:rPr>
              <w:t>S</w:t>
            </w:r>
            <w:r w:rsidRPr="000D4FCF">
              <w:rPr>
                <w:rFonts w:eastAsia="PMingLiU"/>
                <w:sz w:val="20"/>
                <w:lang w:eastAsia="zh-TW"/>
              </w:rPr>
              <w:t xml:space="preserve">upport the CR. Since LCID and eLCID are specified </w:t>
            </w:r>
            <w:r w:rsidR="007D5F82" w:rsidRPr="000D4FCF">
              <w:rPr>
                <w:rFonts w:eastAsia="PMingLiU"/>
                <w:sz w:val="20"/>
                <w:lang w:eastAsia="zh-TW"/>
              </w:rPr>
              <w:t>se</w:t>
            </w:r>
            <w:r w:rsidRPr="000D4FCF">
              <w:rPr>
                <w:rFonts w:eastAsia="PMingLiU"/>
                <w:sz w:val="20"/>
                <w:lang w:eastAsia="zh-TW"/>
              </w:rPr>
              <w:t>parately in the specification, the change is needed.</w:t>
            </w:r>
          </w:p>
        </w:tc>
      </w:tr>
      <w:tr w:rsidR="006125E8" w:rsidRPr="000D4FCF" w14:paraId="13456393" w14:textId="77777777">
        <w:tc>
          <w:tcPr>
            <w:tcW w:w="1980" w:type="dxa"/>
          </w:tcPr>
          <w:p w14:paraId="3EFF3D51" w14:textId="6809BF70" w:rsidR="006125E8" w:rsidRPr="000D4FCF" w:rsidRDefault="006125E8">
            <w:pPr>
              <w:pStyle w:val="a8"/>
              <w:rPr>
                <w:rFonts w:eastAsia="PMingLiU"/>
                <w:lang w:eastAsia="zh-TW"/>
              </w:rPr>
            </w:pPr>
            <w:r>
              <w:rPr>
                <w:rFonts w:eastAsia="PMingLiU"/>
                <w:lang w:eastAsia="zh-TW"/>
              </w:rPr>
              <w:t>MediaTek</w:t>
            </w:r>
          </w:p>
        </w:tc>
        <w:tc>
          <w:tcPr>
            <w:tcW w:w="7654" w:type="dxa"/>
          </w:tcPr>
          <w:p w14:paraId="60E02DAE" w14:textId="59021F00" w:rsidR="006125E8" w:rsidRPr="000D4FCF" w:rsidRDefault="006125E8">
            <w:pPr>
              <w:pStyle w:val="a8"/>
              <w:rPr>
                <w:rFonts w:eastAsia="PMingLiU"/>
                <w:lang w:eastAsia="zh-TW"/>
              </w:rPr>
            </w:pPr>
            <w:r>
              <w:rPr>
                <w:rFonts w:eastAsia="PMingLiU"/>
                <w:lang w:eastAsia="zh-TW"/>
              </w:rPr>
              <w:t>Support the CR.</w:t>
            </w:r>
          </w:p>
        </w:tc>
      </w:tr>
      <w:tr w:rsidR="008B589A" w:rsidRPr="000D4FCF" w14:paraId="284911E2" w14:textId="77777777">
        <w:tc>
          <w:tcPr>
            <w:tcW w:w="1980" w:type="dxa"/>
          </w:tcPr>
          <w:p w14:paraId="2B0F42F5" w14:textId="2AF1523A" w:rsidR="008B589A" w:rsidRPr="008B589A" w:rsidRDefault="008B589A">
            <w:pPr>
              <w:pStyle w:val="a8"/>
              <w:rPr>
                <w:rFonts w:eastAsia="等线" w:hint="eastAsia"/>
              </w:rPr>
            </w:pPr>
            <w:r>
              <w:rPr>
                <w:rFonts w:eastAsia="等线" w:hint="eastAsia"/>
              </w:rPr>
              <w:t>OPPO</w:t>
            </w:r>
          </w:p>
        </w:tc>
        <w:tc>
          <w:tcPr>
            <w:tcW w:w="7654" w:type="dxa"/>
          </w:tcPr>
          <w:p w14:paraId="03888AFF" w14:textId="7339F918" w:rsidR="008B589A" w:rsidRPr="008B589A" w:rsidRDefault="008B589A">
            <w:pPr>
              <w:pStyle w:val="a8"/>
              <w:rPr>
                <w:rFonts w:eastAsia="等线" w:hint="eastAsia"/>
              </w:rPr>
            </w:pPr>
            <w:r>
              <w:rPr>
                <w:rFonts w:eastAsia="等线" w:hint="eastAsia"/>
              </w:rPr>
              <w:t>Agree the intention of the discussion paper. We tend to have one sentence to clarify LCID including eLCID instead of adding it in every sentence with LCID.</w:t>
            </w:r>
          </w:p>
        </w:tc>
      </w:tr>
    </w:tbl>
    <w:p w14:paraId="00EE949D" w14:textId="77777777" w:rsidR="00867B70" w:rsidRDefault="00867B70">
      <w:pPr>
        <w:pStyle w:val="a8"/>
      </w:pPr>
    </w:p>
    <w:p w14:paraId="00EE949E" w14:textId="77777777" w:rsidR="00867B70" w:rsidRDefault="00867B70">
      <w:pPr>
        <w:rPr>
          <w:rFonts w:ascii="Arial" w:eastAsia="MS Mincho" w:hAnsi="Arial"/>
          <w:szCs w:val="24"/>
          <w:lang w:eastAsia="en-GB"/>
        </w:rPr>
      </w:pPr>
    </w:p>
    <w:p w14:paraId="00EE949F" w14:textId="77777777" w:rsidR="00867B70" w:rsidRDefault="00846DF9">
      <w:pPr>
        <w:pStyle w:val="Doc-title"/>
      </w:pPr>
      <w:hyperlink r:id="rId14" w:history="1">
        <w:r w:rsidR="0058663E">
          <w:rPr>
            <w:rStyle w:val="af"/>
          </w:rPr>
          <w:t>R2-2005328</w:t>
        </w:r>
      </w:hyperlink>
      <w:r w:rsidR="0058663E">
        <w:tab/>
        <w:t>Alignment of SR clause</w:t>
      </w:r>
      <w:r w:rsidR="0058663E">
        <w:tab/>
        <w:t>Ericsson, Samsung</w:t>
      </w:r>
      <w:r w:rsidR="0058663E">
        <w:tab/>
        <w:t>CR</w:t>
      </w:r>
      <w:r w:rsidR="0058663E">
        <w:tab/>
        <w:t>Rel-16</w:t>
      </w:r>
      <w:r w:rsidR="0058663E">
        <w:tab/>
        <w:t>38.321</w:t>
      </w:r>
      <w:r w:rsidR="0058663E">
        <w:tab/>
        <w:t>16.0.0</w:t>
      </w:r>
      <w:r w:rsidR="0058663E">
        <w:tab/>
        <w:t>0732</w:t>
      </w:r>
      <w:r w:rsidR="0058663E">
        <w:tab/>
        <w:t>1</w:t>
      </w:r>
      <w:r w:rsidR="0058663E">
        <w:tab/>
        <w:t>F</w:t>
      </w:r>
      <w:r w:rsidR="0058663E">
        <w:tab/>
        <w:t>NR_unlic-Core, NR_eMIMO-Core</w:t>
      </w:r>
      <w:r w:rsidR="0058663E">
        <w:tab/>
        <w:t>R2-2003833</w:t>
      </w:r>
    </w:p>
    <w:p w14:paraId="00EE94A0" w14:textId="77777777" w:rsidR="00867B70" w:rsidRDefault="0058663E">
      <w:pPr>
        <w:pStyle w:val="a8"/>
      </w:pPr>
      <w:r>
        <w:t>Companies are invited to state their opinion on the CR above (R2-2005328).</w:t>
      </w:r>
    </w:p>
    <w:tbl>
      <w:tblPr>
        <w:tblStyle w:val="afa"/>
        <w:tblW w:w="9634" w:type="dxa"/>
        <w:tblLook w:val="04A0" w:firstRow="1" w:lastRow="0" w:firstColumn="1" w:lastColumn="0" w:noHBand="0" w:noVBand="1"/>
      </w:tblPr>
      <w:tblGrid>
        <w:gridCol w:w="1980"/>
        <w:gridCol w:w="7654"/>
      </w:tblGrid>
      <w:tr w:rsidR="00867B70" w14:paraId="00EE94A3" w14:textId="77777777">
        <w:tc>
          <w:tcPr>
            <w:tcW w:w="1980" w:type="dxa"/>
          </w:tcPr>
          <w:p w14:paraId="00EE94A1" w14:textId="77777777" w:rsidR="00867B70" w:rsidRDefault="0058663E">
            <w:pPr>
              <w:pStyle w:val="a8"/>
              <w:rPr>
                <w:b/>
                <w:bCs/>
                <w:sz w:val="20"/>
                <w:szCs w:val="20"/>
              </w:rPr>
            </w:pPr>
            <w:r>
              <w:rPr>
                <w:b/>
                <w:bCs/>
                <w:sz w:val="20"/>
                <w:szCs w:val="20"/>
              </w:rPr>
              <w:t>Company</w:t>
            </w:r>
          </w:p>
        </w:tc>
        <w:tc>
          <w:tcPr>
            <w:tcW w:w="7654" w:type="dxa"/>
          </w:tcPr>
          <w:p w14:paraId="00EE94A2" w14:textId="77777777" w:rsidR="00867B70" w:rsidRDefault="0058663E">
            <w:pPr>
              <w:pStyle w:val="a8"/>
              <w:rPr>
                <w:b/>
                <w:bCs/>
                <w:sz w:val="20"/>
                <w:szCs w:val="20"/>
              </w:rPr>
            </w:pPr>
            <w:r>
              <w:rPr>
                <w:b/>
                <w:bCs/>
                <w:sz w:val="20"/>
                <w:szCs w:val="20"/>
              </w:rPr>
              <w:t>Opinion</w:t>
            </w:r>
          </w:p>
        </w:tc>
      </w:tr>
      <w:tr w:rsidR="00867B70" w14:paraId="00EE94A7" w14:textId="77777777">
        <w:tc>
          <w:tcPr>
            <w:tcW w:w="1980" w:type="dxa"/>
          </w:tcPr>
          <w:p w14:paraId="00EE94A4" w14:textId="77777777" w:rsidR="00867B70" w:rsidRDefault="0058663E">
            <w:pPr>
              <w:pStyle w:val="a8"/>
              <w:rPr>
                <w:rFonts w:eastAsiaTheme="minorEastAsia"/>
                <w:sz w:val="20"/>
                <w:szCs w:val="20"/>
                <w:lang w:eastAsia="ko-KR"/>
              </w:rPr>
            </w:pPr>
            <w:r>
              <w:rPr>
                <w:rFonts w:eastAsiaTheme="minorEastAsia" w:hint="eastAsia"/>
                <w:sz w:val="20"/>
                <w:szCs w:val="20"/>
                <w:lang w:eastAsia="ko-KR"/>
              </w:rPr>
              <w:t>LG</w:t>
            </w:r>
          </w:p>
        </w:tc>
        <w:tc>
          <w:tcPr>
            <w:tcW w:w="7654" w:type="dxa"/>
          </w:tcPr>
          <w:p w14:paraId="00EE94A5" w14:textId="77777777" w:rsidR="00867B70" w:rsidRDefault="0058663E">
            <w:pPr>
              <w:pStyle w:val="a8"/>
              <w:rPr>
                <w:rFonts w:eastAsiaTheme="minorEastAsia"/>
                <w:sz w:val="20"/>
                <w:szCs w:val="20"/>
                <w:lang w:eastAsia="ko-KR"/>
              </w:rPr>
            </w:pPr>
            <w:r>
              <w:rPr>
                <w:rFonts w:eastAsiaTheme="minorEastAsia" w:hint="eastAsia"/>
                <w:sz w:val="20"/>
                <w:szCs w:val="20"/>
                <w:lang w:eastAsia="ko-KR"/>
              </w:rPr>
              <w:t xml:space="preserve">Agree </w:t>
            </w:r>
            <w:r>
              <w:rPr>
                <w:rFonts w:eastAsiaTheme="minorEastAsia"/>
                <w:sz w:val="20"/>
                <w:szCs w:val="20"/>
                <w:lang w:eastAsia="ko-KR"/>
              </w:rPr>
              <w:t>with the intention.</w:t>
            </w:r>
          </w:p>
          <w:p w14:paraId="00EE94A6" w14:textId="77777777" w:rsidR="00867B70" w:rsidRDefault="0058663E">
            <w:pPr>
              <w:pStyle w:val="a8"/>
              <w:rPr>
                <w:rFonts w:eastAsiaTheme="minorEastAsia"/>
                <w:sz w:val="20"/>
                <w:szCs w:val="20"/>
                <w:lang w:eastAsia="ko-KR"/>
              </w:rPr>
            </w:pPr>
            <w:r>
              <w:rPr>
                <w:rFonts w:eastAsiaTheme="minorEastAsia"/>
                <w:sz w:val="20"/>
                <w:szCs w:val="20"/>
                <w:lang w:eastAsia="ko-KR"/>
              </w:rPr>
              <w:t>We need more time to check the actual changes.</w:t>
            </w:r>
          </w:p>
        </w:tc>
      </w:tr>
      <w:tr w:rsidR="00867B70" w14:paraId="00EE94AA" w14:textId="77777777">
        <w:tc>
          <w:tcPr>
            <w:tcW w:w="1980" w:type="dxa"/>
          </w:tcPr>
          <w:p w14:paraId="00EE94A8" w14:textId="36D1B71C" w:rsidR="00867B70" w:rsidRDefault="00A300D9">
            <w:pPr>
              <w:pStyle w:val="a8"/>
              <w:rPr>
                <w:sz w:val="20"/>
                <w:szCs w:val="20"/>
              </w:rPr>
            </w:pPr>
            <w:r>
              <w:rPr>
                <w:sz w:val="20"/>
                <w:szCs w:val="20"/>
              </w:rPr>
              <w:t>Ericsson</w:t>
            </w:r>
          </w:p>
        </w:tc>
        <w:tc>
          <w:tcPr>
            <w:tcW w:w="7654" w:type="dxa"/>
          </w:tcPr>
          <w:p w14:paraId="00EE94A9" w14:textId="4251B329" w:rsidR="00867B70" w:rsidRDefault="00A300D9">
            <w:pPr>
              <w:pStyle w:val="a8"/>
              <w:rPr>
                <w:sz w:val="20"/>
                <w:szCs w:val="20"/>
              </w:rPr>
            </w:pPr>
            <w:r>
              <w:rPr>
                <w:sz w:val="20"/>
                <w:szCs w:val="20"/>
              </w:rPr>
              <w:t>Support the CR. It may need updating after the discussions on BFR in MIMO WI have settled down.</w:t>
            </w:r>
          </w:p>
        </w:tc>
      </w:tr>
      <w:tr w:rsidR="00E2298D" w:rsidRPr="000D4FCF" w14:paraId="097E569F" w14:textId="77777777">
        <w:tc>
          <w:tcPr>
            <w:tcW w:w="1980" w:type="dxa"/>
          </w:tcPr>
          <w:p w14:paraId="75F93F44" w14:textId="3C41A77F" w:rsidR="00E2298D" w:rsidRPr="000D4FCF" w:rsidRDefault="00E2298D">
            <w:pPr>
              <w:pStyle w:val="a8"/>
              <w:rPr>
                <w:rFonts w:eastAsia="PMingLiU"/>
                <w:sz w:val="20"/>
                <w:lang w:eastAsia="zh-TW"/>
              </w:rPr>
            </w:pPr>
            <w:r w:rsidRPr="000D4FCF">
              <w:rPr>
                <w:rFonts w:eastAsia="PMingLiU" w:hint="eastAsia"/>
                <w:sz w:val="20"/>
                <w:lang w:eastAsia="zh-TW"/>
              </w:rPr>
              <w:t>ASUSTeK</w:t>
            </w:r>
          </w:p>
        </w:tc>
        <w:tc>
          <w:tcPr>
            <w:tcW w:w="7654" w:type="dxa"/>
          </w:tcPr>
          <w:p w14:paraId="75FD1793" w14:textId="0BB77E34" w:rsidR="00E2298D" w:rsidRPr="000D4FCF" w:rsidRDefault="00E2298D" w:rsidP="00E2298D">
            <w:pPr>
              <w:pStyle w:val="a8"/>
              <w:rPr>
                <w:rFonts w:eastAsia="PMingLiU"/>
                <w:sz w:val="20"/>
                <w:lang w:eastAsia="zh-TW"/>
              </w:rPr>
            </w:pPr>
            <w:r w:rsidRPr="000D4FCF">
              <w:rPr>
                <w:rFonts w:eastAsia="PMingLiU" w:hint="eastAsia"/>
                <w:sz w:val="20"/>
                <w:lang w:eastAsia="zh-TW"/>
              </w:rPr>
              <w:t xml:space="preserve">Generally agree with the CR, but </w:t>
            </w:r>
            <w:r w:rsidRPr="000D4FCF">
              <w:rPr>
                <w:rFonts w:eastAsia="PMingLiU"/>
                <w:sz w:val="20"/>
                <w:lang w:eastAsia="zh-TW"/>
              </w:rPr>
              <w:t>whehter to</w:t>
            </w:r>
            <w:r w:rsidRPr="000D4FCF">
              <w:rPr>
                <w:rFonts w:eastAsia="PMingLiU" w:hint="eastAsia"/>
                <w:sz w:val="20"/>
                <w:lang w:eastAsia="zh-TW"/>
              </w:rPr>
              <w:t xml:space="preserve"> stop sr-prohibittimer whe</w:t>
            </w:r>
            <w:r w:rsidRPr="000D4FCF">
              <w:rPr>
                <w:rFonts w:eastAsia="PMingLiU"/>
                <w:sz w:val="20"/>
                <w:lang w:eastAsia="zh-TW"/>
              </w:rPr>
              <w:t>n</w:t>
            </w:r>
            <w:r w:rsidRPr="000D4FCF">
              <w:rPr>
                <w:rFonts w:eastAsia="PMingLiU" w:hint="eastAsia"/>
                <w:sz w:val="20"/>
                <w:lang w:eastAsia="zh-TW"/>
              </w:rPr>
              <w:t xml:space="preserve"> a truncated BFR MAC CE is </w:t>
            </w:r>
            <w:r w:rsidRPr="000D4FCF">
              <w:rPr>
                <w:rFonts w:eastAsia="PMingLiU"/>
                <w:sz w:val="20"/>
                <w:lang w:eastAsia="zh-TW"/>
              </w:rPr>
              <w:t>under discussion in MIMO offline, and updates may be needed afterwards.</w:t>
            </w:r>
          </w:p>
        </w:tc>
      </w:tr>
      <w:tr w:rsidR="006125E8" w:rsidRPr="000D4FCF" w14:paraId="52068EBD" w14:textId="77777777">
        <w:tc>
          <w:tcPr>
            <w:tcW w:w="1980" w:type="dxa"/>
          </w:tcPr>
          <w:p w14:paraId="640470CD" w14:textId="609ED1B5" w:rsidR="006125E8" w:rsidRPr="000D4FCF" w:rsidRDefault="006125E8">
            <w:pPr>
              <w:pStyle w:val="a8"/>
              <w:rPr>
                <w:rFonts w:eastAsia="PMingLiU"/>
                <w:lang w:eastAsia="zh-TW"/>
              </w:rPr>
            </w:pPr>
            <w:r>
              <w:rPr>
                <w:rFonts w:eastAsia="PMingLiU"/>
                <w:lang w:eastAsia="zh-TW"/>
              </w:rPr>
              <w:t>MediaTek</w:t>
            </w:r>
          </w:p>
        </w:tc>
        <w:tc>
          <w:tcPr>
            <w:tcW w:w="7654" w:type="dxa"/>
          </w:tcPr>
          <w:p w14:paraId="19685160" w14:textId="7769BB2D" w:rsidR="006125E8" w:rsidRPr="000D4FCF" w:rsidRDefault="006125E8" w:rsidP="00E2298D">
            <w:pPr>
              <w:pStyle w:val="a8"/>
              <w:rPr>
                <w:rFonts w:eastAsia="PMingLiU"/>
                <w:lang w:eastAsia="zh-TW"/>
              </w:rPr>
            </w:pPr>
            <w:r>
              <w:rPr>
                <w:rFonts w:eastAsia="PMingLiU"/>
                <w:lang w:eastAsia="zh-TW"/>
              </w:rPr>
              <w:t>Support the CR, and share same view with Ericsson.</w:t>
            </w:r>
          </w:p>
        </w:tc>
      </w:tr>
      <w:tr w:rsidR="008B589A" w:rsidRPr="000D4FCF" w14:paraId="18054EC3" w14:textId="77777777">
        <w:tc>
          <w:tcPr>
            <w:tcW w:w="1980" w:type="dxa"/>
          </w:tcPr>
          <w:p w14:paraId="6D48F6E0" w14:textId="1EAB5606" w:rsidR="008B589A" w:rsidRPr="008B589A" w:rsidRDefault="008B589A">
            <w:pPr>
              <w:pStyle w:val="a8"/>
              <w:rPr>
                <w:rFonts w:eastAsia="等线" w:hint="eastAsia"/>
              </w:rPr>
            </w:pPr>
            <w:r>
              <w:rPr>
                <w:rFonts w:eastAsia="等线" w:hint="eastAsia"/>
              </w:rPr>
              <w:t>OPPO</w:t>
            </w:r>
          </w:p>
        </w:tc>
        <w:tc>
          <w:tcPr>
            <w:tcW w:w="7654" w:type="dxa"/>
          </w:tcPr>
          <w:p w14:paraId="2333DF2C" w14:textId="3CC5D7AC" w:rsidR="008B589A" w:rsidRPr="008B589A" w:rsidRDefault="00F35E49" w:rsidP="00E2298D">
            <w:pPr>
              <w:pStyle w:val="a8"/>
              <w:rPr>
                <w:rFonts w:eastAsia="等线" w:hint="eastAsia"/>
              </w:rPr>
            </w:pPr>
            <w:r>
              <w:rPr>
                <w:rFonts w:eastAsia="等线" w:hint="eastAsia"/>
              </w:rPr>
              <w:t>Would it be good to also align the text for BSR with the updated ones?</w:t>
            </w:r>
          </w:p>
        </w:tc>
      </w:tr>
    </w:tbl>
    <w:p w14:paraId="00EE94AB" w14:textId="77777777" w:rsidR="00867B70" w:rsidRDefault="00867B70">
      <w:pPr>
        <w:pStyle w:val="a8"/>
      </w:pPr>
    </w:p>
    <w:p w14:paraId="00EE94AC" w14:textId="77777777" w:rsidR="00867B70" w:rsidRDefault="00867B70"/>
    <w:p w14:paraId="00EE94AD" w14:textId="77777777" w:rsidR="00867B70" w:rsidRDefault="00846DF9">
      <w:pPr>
        <w:pStyle w:val="Doc-title"/>
      </w:pPr>
      <w:hyperlink r:id="rId15" w:history="1">
        <w:r w:rsidR="0058663E">
          <w:rPr>
            <w:rStyle w:val="af"/>
          </w:rPr>
          <w:t>R2-2005502</w:t>
        </w:r>
      </w:hyperlink>
      <w:r w:rsidR="0058663E">
        <w:tab/>
        <w:t>Stopping ongoing Random Access procedure</w:t>
      </w:r>
      <w:r w:rsidR="0058663E">
        <w:tab/>
        <w:t>LG Electronics Inc.</w:t>
      </w:r>
      <w:r w:rsidR="0058663E">
        <w:tab/>
        <w:t>discussion</w:t>
      </w:r>
      <w:r w:rsidR="0058663E">
        <w:tab/>
        <w:t>Rel-16</w:t>
      </w:r>
      <w:r w:rsidR="0058663E">
        <w:tab/>
        <w:t>TEI16</w:t>
      </w:r>
    </w:p>
    <w:p w14:paraId="00EE94AE" w14:textId="759810B4" w:rsidR="00867B70" w:rsidRDefault="0058663E">
      <w:pPr>
        <w:pStyle w:val="a8"/>
      </w:pPr>
      <w:r>
        <w:t xml:space="preserve">Companies are invited to state their opinion on the </w:t>
      </w:r>
      <w:ins w:id="6" w:author="Rapporteur" w:date="2020-06-03T21:14:00Z">
        <w:r w:rsidR="00A300D9">
          <w:t>TP in the contribution</w:t>
        </w:r>
      </w:ins>
      <w:del w:id="7" w:author="Rapporteur" w:date="2020-06-03T21:14:00Z">
        <w:r w:rsidDel="00A300D9">
          <w:delText>CR</w:delText>
        </w:r>
      </w:del>
      <w:r>
        <w:t xml:space="preserve"> above (R2-2005502).</w:t>
      </w:r>
    </w:p>
    <w:tbl>
      <w:tblPr>
        <w:tblStyle w:val="afa"/>
        <w:tblW w:w="9634" w:type="dxa"/>
        <w:tblLook w:val="04A0" w:firstRow="1" w:lastRow="0" w:firstColumn="1" w:lastColumn="0" w:noHBand="0" w:noVBand="1"/>
      </w:tblPr>
      <w:tblGrid>
        <w:gridCol w:w="1980"/>
        <w:gridCol w:w="7654"/>
      </w:tblGrid>
      <w:tr w:rsidR="00867B70" w14:paraId="00EE94B1" w14:textId="77777777">
        <w:tc>
          <w:tcPr>
            <w:tcW w:w="1980" w:type="dxa"/>
          </w:tcPr>
          <w:p w14:paraId="00EE94AF" w14:textId="77777777" w:rsidR="00867B70" w:rsidRDefault="0058663E">
            <w:pPr>
              <w:pStyle w:val="a8"/>
              <w:rPr>
                <w:b/>
                <w:bCs/>
                <w:sz w:val="20"/>
                <w:szCs w:val="20"/>
              </w:rPr>
            </w:pPr>
            <w:r>
              <w:rPr>
                <w:b/>
                <w:bCs/>
                <w:sz w:val="20"/>
                <w:szCs w:val="20"/>
              </w:rPr>
              <w:t>Company</w:t>
            </w:r>
          </w:p>
        </w:tc>
        <w:tc>
          <w:tcPr>
            <w:tcW w:w="7654" w:type="dxa"/>
          </w:tcPr>
          <w:p w14:paraId="00EE94B0" w14:textId="77777777" w:rsidR="00867B70" w:rsidRDefault="0058663E">
            <w:pPr>
              <w:pStyle w:val="a8"/>
              <w:rPr>
                <w:b/>
                <w:bCs/>
                <w:sz w:val="20"/>
                <w:szCs w:val="20"/>
              </w:rPr>
            </w:pPr>
            <w:r>
              <w:rPr>
                <w:b/>
                <w:bCs/>
                <w:sz w:val="20"/>
                <w:szCs w:val="20"/>
              </w:rPr>
              <w:t>Opinion</w:t>
            </w:r>
          </w:p>
        </w:tc>
      </w:tr>
      <w:tr w:rsidR="00867B70" w14:paraId="00EE94B5" w14:textId="77777777">
        <w:tc>
          <w:tcPr>
            <w:tcW w:w="1980" w:type="dxa"/>
          </w:tcPr>
          <w:p w14:paraId="00EE94B2" w14:textId="77777777" w:rsidR="00867B70" w:rsidRDefault="0058663E">
            <w:pPr>
              <w:pStyle w:val="a8"/>
              <w:rPr>
                <w:rFonts w:eastAsiaTheme="minorEastAsia"/>
                <w:sz w:val="20"/>
                <w:szCs w:val="20"/>
                <w:lang w:eastAsia="ko-KR"/>
              </w:rPr>
            </w:pPr>
            <w:r>
              <w:rPr>
                <w:rFonts w:eastAsiaTheme="minorEastAsia" w:hint="eastAsia"/>
                <w:sz w:val="20"/>
                <w:szCs w:val="20"/>
                <w:lang w:eastAsia="ko-KR"/>
              </w:rPr>
              <w:t>LG</w:t>
            </w:r>
          </w:p>
        </w:tc>
        <w:tc>
          <w:tcPr>
            <w:tcW w:w="7654" w:type="dxa"/>
          </w:tcPr>
          <w:p w14:paraId="00EE94B3" w14:textId="77777777" w:rsidR="00867B70" w:rsidRDefault="0058663E">
            <w:pPr>
              <w:pStyle w:val="a8"/>
              <w:rPr>
                <w:rFonts w:eastAsiaTheme="minorEastAsia"/>
                <w:sz w:val="20"/>
                <w:szCs w:val="20"/>
                <w:lang w:eastAsia="ko-KR"/>
              </w:rPr>
            </w:pPr>
            <w:r>
              <w:rPr>
                <w:rFonts w:eastAsiaTheme="minorEastAsia" w:hint="eastAsia"/>
                <w:sz w:val="20"/>
                <w:szCs w:val="20"/>
                <w:lang w:eastAsia="ko-KR"/>
              </w:rPr>
              <w:t>Support the TP in R2-2005502.</w:t>
            </w:r>
          </w:p>
          <w:p w14:paraId="00EE94B4" w14:textId="77777777" w:rsidR="00867B70" w:rsidRDefault="0058663E">
            <w:pPr>
              <w:pStyle w:val="a8"/>
              <w:rPr>
                <w:rFonts w:eastAsiaTheme="minorEastAsia"/>
                <w:sz w:val="20"/>
                <w:szCs w:val="20"/>
                <w:lang w:eastAsia="ko-KR"/>
              </w:rPr>
            </w:pPr>
            <w:r>
              <w:rPr>
                <w:rFonts w:eastAsiaTheme="minorEastAsia" w:hint="eastAsia"/>
                <w:sz w:val="20"/>
                <w:szCs w:val="20"/>
                <w:lang w:eastAsia="ko-KR"/>
              </w:rPr>
              <w:t xml:space="preserve">At least, it is asked for RAN2 to take some exercise to </w:t>
            </w:r>
            <w:r>
              <w:rPr>
                <w:rFonts w:eastAsiaTheme="minorEastAsia"/>
                <w:sz w:val="20"/>
                <w:szCs w:val="20"/>
                <w:lang w:eastAsia="ko-KR"/>
              </w:rPr>
              <w:t>simplify the text on the UE optional behavior.</w:t>
            </w:r>
          </w:p>
        </w:tc>
      </w:tr>
      <w:tr w:rsidR="00867B70" w14:paraId="00EE94B8" w14:textId="77777777">
        <w:tc>
          <w:tcPr>
            <w:tcW w:w="1980" w:type="dxa"/>
          </w:tcPr>
          <w:p w14:paraId="00EE94B6" w14:textId="6B5FB9D2" w:rsidR="00867B70" w:rsidRDefault="00A300D9">
            <w:pPr>
              <w:pStyle w:val="a8"/>
              <w:rPr>
                <w:sz w:val="20"/>
                <w:szCs w:val="20"/>
              </w:rPr>
            </w:pPr>
            <w:r>
              <w:rPr>
                <w:sz w:val="20"/>
                <w:szCs w:val="20"/>
              </w:rPr>
              <w:t>Ericsson</w:t>
            </w:r>
          </w:p>
        </w:tc>
        <w:tc>
          <w:tcPr>
            <w:tcW w:w="7654" w:type="dxa"/>
          </w:tcPr>
          <w:p w14:paraId="01A72327" w14:textId="09588936" w:rsidR="00A300D9" w:rsidRDefault="00A300D9">
            <w:pPr>
              <w:pStyle w:val="a8"/>
              <w:rPr>
                <w:sz w:val="20"/>
                <w:szCs w:val="20"/>
              </w:rPr>
            </w:pPr>
            <w:r>
              <w:rPr>
                <w:sz w:val="20"/>
                <w:szCs w:val="20"/>
              </w:rPr>
              <w:t>Do not support the TP</w:t>
            </w:r>
            <w:r w:rsidR="005312D4">
              <w:rPr>
                <w:sz w:val="20"/>
                <w:szCs w:val="20"/>
              </w:rPr>
              <w:t xml:space="preserve"> as it is right now</w:t>
            </w:r>
            <w:r>
              <w:rPr>
                <w:sz w:val="20"/>
                <w:szCs w:val="20"/>
              </w:rPr>
              <w:t xml:space="preserve">. </w:t>
            </w:r>
          </w:p>
          <w:p w14:paraId="3FFD4B55" w14:textId="60529724" w:rsidR="005312D4" w:rsidRDefault="00A300D9">
            <w:pPr>
              <w:pStyle w:val="a8"/>
              <w:rPr>
                <w:sz w:val="20"/>
                <w:szCs w:val="20"/>
              </w:rPr>
            </w:pPr>
            <w:r>
              <w:rPr>
                <w:sz w:val="20"/>
                <w:szCs w:val="20"/>
              </w:rPr>
              <w:t xml:space="preserve">We think it is important that the exceptional cases where a UE may cancel an ongoing random access procedure are clearly specified. </w:t>
            </w:r>
            <w:r w:rsidR="005312D4">
              <w:rPr>
                <w:sz w:val="20"/>
                <w:szCs w:val="20"/>
              </w:rPr>
              <w:t>Cancelled random access procedures need not be easy to detect and therefore it is important to have a limited set of cases in the UE to work from.</w:t>
            </w:r>
          </w:p>
          <w:p w14:paraId="00EE94B7" w14:textId="5B7D206F" w:rsidR="00867B70" w:rsidRDefault="00A300D9">
            <w:pPr>
              <w:pStyle w:val="a8"/>
              <w:rPr>
                <w:sz w:val="20"/>
                <w:szCs w:val="20"/>
              </w:rPr>
            </w:pPr>
            <w:r>
              <w:rPr>
                <w:sz w:val="20"/>
                <w:szCs w:val="20"/>
              </w:rPr>
              <w:t xml:space="preserve">However, if the text is perceived as complex and difficult to maintain we are open to discuss clarifications and restructuring but not simplifications as proposed above. </w:t>
            </w:r>
          </w:p>
        </w:tc>
      </w:tr>
      <w:tr w:rsidR="00E2298D" w:rsidRPr="000D4FCF" w14:paraId="0F99D3E8" w14:textId="77777777">
        <w:tc>
          <w:tcPr>
            <w:tcW w:w="1980" w:type="dxa"/>
          </w:tcPr>
          <w:p w14:paraId="2C0A3E0F" w14:textId="484510C6" w:rsidR="00E2298D" w:rsidRPr="000D4FCF" w:rsidRDefault="00E2298D">
            <w:pPr>
              <w:pStyle w:val="a8"/>
              <w:rPr>
                <w:rFonts w:eastAsia="PMingLiU"/>
                <w:sz w:val="20"/>
                <w:lang w:eastAsia="zh-TW"/>
              </w:rPr>
            </w:pPr>
            <w:r w:rsidRPr="000D4FCF">
              <w:rPr>
                <w:rFonts w:eastAsia="PMingLiU" w:hint="eastAsia"/>
                <w:sz w:val="20"/>
                <w:lang w:eastAsia="zh-TW"/>
              </w:rPr>
              <w:t>ASUSTeK</w:t>
            </w:r>
          </w:p>
        </w:tc>
        <w:tc>
          <w:tcPr>
            <w:tcW w:w="7654" w:type="dxa"/>
          </w:tcPr>
          <w:p w14:paraId="1FFB87EA" w14:textId="71AA67C7" w:rsidR="00E2298D" w:rsidRPr="000D4FCF" w:rsidRDefault="000D4FCF" w:rsidP="000D4FCF">
            <w:pPr>
              <w:pStyle w:val="a8"/>
              <w:rPr>
                <w:rFonts w:eastAsia="PMingLiU"/>
                <w:sz w:val="20"/>
                <w:lang w:eastAsia="zh-TW"/>
              </w:rPr>
            </w:pPr>
            <w:r w:rsidRPr="000D4FCF">
              <w:rPr>
                <w:rFonts w:eastAsia="PMingLiU"/>
                <w:sz w:val="20"/>
                <w:lang w:eastAsia="zh-TW"/>
              </w:rPr>
              <w:t>We share the same view with Ericsson.</w:t>
            </w:r>
          </w:p>
        </w:tc>
      </w:tr>
      <w:tr w:rsidR="006125E8" w:rsidRPr="000D4FCF" w14:paraId="0DB61181" w14:textId="77777777">
        <w:tc>
          <w:tcPr>
            <w:tcW w:w="1980" w:type="dxa"/>
          </w:tcPr>
          <w:p w14:paraId="0345F363" w14:textId="1CCA3E42" w:rsidR="006125E8" w:rsidRPr="000D4FCF" w:rsidRDefault="006125E8">
            <w:pPr>
              <w:pStyle w:val="a8"/>
              <w:rPr>
                <w:rFonts w:eastAsia="PMingLiU"/>
                <w:lang w:eastAsia="zh-TW"/>
              </w:rPr>
            </w:pPr>
            <w:r>
              <w:rPr>
                <w:rFonts w:eastAsia="PMingLiU"/>
                <w:lang w:eastAsia="zh-TW"/>
              </w:rPr>
              <w:lastRenderedPageBreak/>
              <w:t>MediaTek</w:t>
            </w:r>
          </w:p>
        </w:tc>
        <w:tc>
          <w:tcPr>
            <w:tcW w:w="7654" w:type="dxa"/>
          </w:tcPr>
          <w:p w14:paraId="2D96CFFE" w14:textId="04C401A0" w:rsidR="006125E8" w:rsidRPr="000D4FCF" w:rsidRDefault="006125E8" w:rsidP="001150BB">
            <w:pPr>
              <w:pStyle w:val="a8"/>
              <w:rPr>
                <w:rFonts w:eastAsia="PMingLiU"/>
                <w:lang w:eastAsia="zh-TW"/>
              </w:rPr>
            </w:pPr>
            <w:r>
              <w:rPr>
                <w:rFonts w:eastAsia="PMingLiU"/>
                <w:lang w:eastAsia="zh-TW"/>
              </w:rPr>
              <w:t xml:space="preserve">We are open to discuss this issue (spec text simplication), </w:t>
            </w:r>
            <w:r w:rsidR="001150BB">
              <w:rPr>
                <w:rFonts w:eastAsia="PMingLiU"/>
                <w:lang w:eastAsia="zh-TW"/>
              </w:rPr>
              <w:t>and we agree with  Ericsson that we may need to enumerate the use cases in which an ongoing RACH procedure can be cancelled.</w:t>
            </w:r>
          </w:p>
        </w:tc>
      </w:tr>
      <w:tr w:rsidR="00F35E49" w:rsidRPr="000D4FCF" w14:paraId="614DF03A" w14:textId="77777777">
        <w:tc>
          <w:tcPr>
            <w:tcW w:w="1980" w:type="dxa"/>
          </w:tcPr>
          <w:p w14:paraId="000C87CB" w14:textId="0605C15B" w:rsidR="00F35E49" w:rsidRPr="00F35E49" w:rsidRDefault="00F35E49">
            <w:pPr>
              <w:pStyle w:val="a8"/>
              <w:rPr>
                <w:rFonts w:eastAsia="等线" w:hint="eastAsia"/>
              </w:rPr>
            </w:pPr>
            <w:r>
              <w:rPr>
                <w:rFonts w:eastAsia="等线" w:hint="eastAsia"/>
              </w:rPr>
              <w:t>OPPO</w:t>
            </w:r>
          </w:p>
        </w:tc>
        <w:tc>
          <w:tcPr>
            <w:tcW w:w="7654" w:type="dxa"/>
          </w:tcPr>
          <w:p w14:paraId="7BC21FE1" w14:textId="0A452649" w:rsidR="00F35E49" w:rsidRPr="00F35E49" w:rsidRDefault="00F35E49" w:rsidP="001150BB">
            <w:pPr>
              <w:pStyle w:val="a8"/>
              <w:rPr>
                <w:rFonts w:eastAsia="等线" w:hint="eastAsia"/>
              </w:rPr>
            </w:pPr>
            <w:r>
              <w:rPr>
                <w:rFonts w:eastAsia="等线" w:hint="eastAsia"/>
              </w:rPr>
              <w:t>We agree the intention to simply, but think it would be good to keep all the exceptional contions clearly specified.</w:t>
            </w:r>
            <w:bookmarkStart w:id="8" w:name="_GoBack"/>
            <w:bookmarkEnd w:id="8"/>
          </w:p>
        </w:tc>
      </w:tr>
    </w:tbl>
    <w:p w14:paraId="00EE94B9" w14:textId="77777777" w:rsidR="00867B70" w:rsidRDefault="00867B70"/>
    <w:p w14:paraId="00EE94BA" w14:textId="77777777" w:rsidR="00867B70" w:rsidRDefault="0058663E">
      <w:pPr>
        <w:pStyle w:val="21"/>
      </w:pPr>
      <w:r>
        <w:t>2.2</w:t>
      </w:r>
      <w:r>
        <w:tab/>
        <w:t>Conclusion</w:t>
      </w:r>
    </w:p>
    <w:p w14:paraId="00EE94BB" w14:textId="77777777" w:rsidR="00867B70" w:rsidRDefault="0058663E">
      <w:pPr>
        <w:pStyle w:val="a8"/>
      </w:pPr>
      <w:r>
        <w:t>TBD</w:t>
      </w:r>
    </w:p>
    <w:p w14:paraId="00EE94BC" w14:textId="77777777" w:rsidR="00867B70" w:rsidRDefault="00867B70">
      <w:pPr>
        <w:pStyle w:val="a8"/>
      </w:pPr>
    </w:p>
    <w:sectPr w:rsidR="00867B70">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FF730" w14:textId="77777777" w:rsidR="00846DF9" w:rsidRDefault="00846DF9">
      <w:r>
        <w:separator/>
      </w:r>
    </w:p>
  </w:endnote>
  <w:endnote w:type="continuationSeparator" w:id="0">
    <w:p w14:paraId="798636DC" w14:textId="77777777" w:rsidR="00846DF9" w:rsidRDefault="0084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E94C2" w14:textId="190AD717" w:rsidR="00867B70" w:rsidRDefault="0058663E">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5691B">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5691B">
      <w:rPr>
        <w:rStyle w:val="ae"/>
      </w:rPr>
      <w:t>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C6C0D" w14:textId="77777777" w:rsidR="00846DF9" w:rsidRDefault="00846DF9">
      <w:r>
        <w:separator/>
      </w:r>
    </w:p>
  </w:footnote>
  <w:footnote w:type="continuationSeparator" w:id="0">
    <w:p w14:paraId="3278C31F" w14:textId="77777777" w:rsidR="00846DF9" w:rsidRDefault="00846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E94C1" w14:textId="77777777" w:rsidR="00867B70" w:rsidRDefault="0058663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2EA86E"/>
    <w:lvl w:ilvl="0">
      <w:start w:val="1"/>
      <w:numFmt w:val="decimal"/>
      <w:lvlText w:val="%1."/>
      <w:lvlJc w:val="left"/>
      <w:pPr>
        <w:tabs>
          <w:tab w:val="num" w:pos="1492"/>
        </w:tabs>
        <w:ind w:left="1492" w:hanging="360"/>
      </w:pPr>
    </w:lvl>
  </w:abstractNum>
  <w:abstractNum w:abstractNumId="1">
    <w:nsid w:val="FFFFFF7D"/>
    <w:multiLevelType w:val="singleLevel"/>
    <w:tmpl w:val="17C66292"/>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2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3NTE2NzIyMTYzMDdX0lEKTi0uzszPAykwrAUAG/BH6ywAAAA="/>
  </w:docVars>
  <w:rsids>
    <w:rsidRoot w:val="00867B70"/>
    <w:rsid w:val="000D4FCF"/>
    <w:rsid w:val="001150BB"/>
    <w:rsid w:val="005312D4"/>
    <w:rsid w:val="0058663E"/>
    <w:rsid w:val="006125E8"/>
    <w:rsid w:val="00631468"/>
    <w:rsid w:val="0075691B"/>
    <w:rsid w:val="007D5F82"/>
    <w:rsid w:val="00804E46"/>
    <w:rsid w:val="00846DF9"/>
    <w:rsid w:val="00867B70"/>
    <w:rsid w:val="008B589A"/>
    <w:rsid w:val="00A300D9"/>
    <w:rsid w:val="00AA6636"/>
    <w:rsid w:val="00B3084E"/>
    <w:rsid w:val="00E2298D"/>
    <w:rsid w:val="00F35E49"/>
    <w:rsid w:val="00FC6A5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EE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spacing w:after="0"/>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spacing w:after="0"/>
      <w:ind w:left="454" w:hanging="454"/>
    </w:pPr>
    <w:rPr>
      <w:sz w:val="16"/>
    </w:rPr>
  </w:style>
  <w:style w:type="paragraph" w:customStyle="1" w:styleId="3GPPHeader">
    <w:name w:val="3GPP_Header"/>
    <w:basedOn w:val="a8"/>
    <w:pPr>
      <w:tabs>
        <w:tab w:val="left" w:pos="1701"/>
        <w:tab w:val="right" w:pos="9639"/>
      </w:tabs>
      <w:spacing w:after="240"/>
    </w:pPr>
    <w:rPr>
      <w:b/>
      <w:sz w:val="24"/>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pPr>
      <w:spacing w:after="0"/>
    </w:pPr>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jc w:val="both"/>
    </w:pPr>
    <w:rPr>
      <w:rFonts w:ascii="Arial" w:hAnsi="Arial"/>
      <w:lang w:eastAsia="zh-CN"/>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标题 1 Char"/>
    <w:link w:val="1"/>
    <w:rPr>
      <w:rFonts w:ascii="Arial" w:hAnsi="Arial"/>
      <w:sz w:val="36"/>
      <w:lang w:eastAsia="ja-JP"/>
    </w:rPr>
  </w:style>
  <w:style w:type="paragraph" w:customStyle="1" w:styleId="B1">
    <w:name w:val="B1"/>
    <w:basedOn w:val="a7"/>
    <w:link w:val="B1Char1"/>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8"/>
    <w:pPr>
      <w:numPr>
        <w:numId w:val="3"/>
      </w:numPr>
      <w:tabs>
        <w:tab w:val="clear" w:pos="1304"/>
        <w:tab w:val="left" w:pos="1701"/>
      </w:tabs>
      <w:ind w:left="1701" w:hanging="1701"/>
    </w:pPr>
    <w:rPr>
      <w:b/>
      <w:bCs/>
    </w:rPr>
  </w:style>
  <w:style w:type="character" w:customStyle="1" w:styleId="Char4">
    <w:name w:val="正文文本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4">
    <w:name w:val="table of figures"/>
    <w:basedOn w:val="a8"/>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5">
    <w:name w:val="批注文字 Char"/>
    <w:link w:val="af2"/>
    <w:uiPriority w:val="99"/>
    <w:qFormat/>
    <w:rPr>
      <w:rFonts w:ascii="Times New Roman" w:hAnsi="Times New Roman"/>
      <w:lang w:eastAsia="ja-JP"/>
    </w:rPr>
  </w:style>
  <w:style w:type="character" w:customStyle="1" w:styleId="Char6">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Char">
    <w:name w:val="文档结构图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Pr>
      <w:rFonts w:ascii="Arial" w:hAnsi="Arial"/>
      <w:b/>
      <w:noProof/>
      <w:sz w:val="18"/>
      <w:lang w:eastAsia="ja-JP"/>
    </w:rPr>
  </w:style>
  <w:style w:type="character" w:customStyle="1" w:styleId="Char2">
    <w:name w:val="页脚 Char"/>
    <w:link w:val="ac"/>
    <w:rPr>
      <w:rFonts w:ascii="Arial" w:hAnsi="Arial"/>
      <w:b/>
      <w:i/>
      <w:noProof/>
      <w:sz w:val="18"/>
      <w:lang w:eastAsia="ja-JP"/>
    </w:rPr>
  </w:style>
  <w:style w:type="character" w:customStyle="1" w:styleId="Char1">
    <w:name w:val="脚注文本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纯文本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12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spacing w:after="0"/>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spacing w:after="0"/>
      <w:ind w:left="454" w:hanging="454"/>
    </w:pPr>
    <w:rPr>
      <w:sz w:val="16"/>
    </w:rPr>
  </w:style>
  <w:style w:type="paragraph" w:customStyle="1" w:styleId="3GPPHeader">
    <w:name w:val="3GPP_Header"/>
    <w:basedOn w:val="a8"/>
    <w:pPr>
      <w:tabs>
        <w:tab w:val="left" w:pos="1701"/>
        <w:tab w:val="right" w:pos="9639"/>
      </w:tabs>
      <w:spacing w:after="240"/>
    </w:pPr>
    <w:rPr>
      <w:b/>
      <w:sz w:val="24"/>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pPr>
      <w:spacing w:after="0"/>
    </w:pPr>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jc w:val="both"/>
    </w:pPr>
    <w:rPr>
      <w:rFonts w:ascii="Arial" w:hAnsi="Arial"/>
      <w:lang w:eastAsia="zh-CN"/>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标题 1 Char"/>
    <w:link w:val="1"/>
    <w:rPr>
      <w:rFonts w:ascii="Arial" w:hAnsi="Arial"/>
      <w:sz w:val="36"/>
      <w:lang w:eastAsia="ja-JP"/>
    </w:rPr>
  </w:style>
  <w:style w:type="paragraph" w:customStyle="1" w:styleId="B1">
    <w:name w:val="B1"/>
    <w:basedOn w:val="a7"/>
    <w:link w:val="B1Char1"/>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8"/>
    <w:pPr>
      <w:numPr>
        <w:numId w:val="3"/>
      </w:numPr>
      <w:tabs>
        <w:tab w:val="clear" w:pos="1304"/>
        <w:tab w:val="left" w:pos="1701"/>
      </w:tabs>
      <w:ind w:left="1701" w:hanging="1701"/>
    </w:pPr>
    <w:rPr>
      <w:b/>
      <w:bCs/>
    </w:rPr>
  </w:style>
  <w:style w:type="character" w:customStyle="1" w:styleId="Char4">
    <w:name w:val="正文文本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4">
    <w:name w:val="table of figures"/>
    <w:basedOn w:val="a8"/>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5">
    <w:name w:val="批注文字 Char"/>
    <w:link w:val="af2"/>
    <w:uiPriority w:val="99"/>
    <w:qFormat/>
    <w:rPr>
      <w:rFonts w:ascii="Times New Roman" w:hAnsi="Times New Roman"/>
      <w:lang w:eastAsia="ja-JP"/>
    </w:rPr>
  </w:style>
  <w:style w:type="character" w:customStyle="1" w:styleId="Char6">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Char">
    <w:name w:val="文档结构图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Pr>
      <w:rFonts w:ascii="Arial" w:hAnsi="Arial"/>
      <w:b/>
      <w:noProof/>
      <w:sz w:val="18"/>
      <w:lang w:eastAsia="ja-JP"/>
    </w:rPr>
  </w:style>
  <w:style w:type="character" w:customStyle="1" w:styleId="Char2">
    <w:name w:val="页脚 Char"/>
    <w:link w:val="ac"/>
    <w:rPr>
      <w:rFonts w:ascii="Arial" w:hAnsi="Arial"/>
      <w:b/>
      <w:i/>
      <w:noProof/>
      <w:sz w:val="18"/>
      <w:lang w:eastAsia="ja-JP"/>
    </w:rPr>
  </w:style>
  <w:style w:type="character" w:customStyle="1" w:styleId="Char1">
    <w:name w:val="脚注文本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纯文本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12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0-e/Docs/R2-2005562.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3gpp.org/ftp/tsg_ran/WG2_RL2/TSGR2_110-e/Docs/R2-200550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3gpp.org/ftp/tsg_ran/WG2_RL2/TSGR2_110-e/Docs/R2-2005502.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0-e/Docs/R2-2005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62294-C786-49EE-8645-D27655630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882A2CF-8EA2-4E03-8F81-DEFAEA11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3685</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4323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Mats Folke</dc:creator>
  <cp:keywords>3GPP; Ericsson; TDoc</cp:keywords>
  <cp:lastModifiedBy>OPPO (Shi Cong)</cp:lastModifiedBy>
  <cp:revision>2</cp:revision>
  <cp:lastPrinted>2008-01-31T07:09:00Z</cp:lastPrinted>
  <dcterms:created xsi:type="dcterms:W3CDTF">2020-06-04T14:44:00Z</dcterms:created>
  <dcterms:modified xsi:type="dcterms:W3CDTF">2020-06-04T14:44:00Z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