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1CA6B" w14:textId="77777777" w:rsidR="007105D6" w:rsidRDefault="000F187A">
      <w:pPr>
        <w:pStyle w:val="Header"/>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Header"/>
        <w:tabs>
          <w:tab w:val="right" w:pos="9639"/>
        </w:tabs>
        <w:rPr>
          <w:rFonts w:eastAsia="SimSun"/>
          <w:bCs/>
          <w:sz w:val="24"/>
          <w:szCs w:val="24"/>
          <w:lang w:val="en-US" w:eastAsia="zh-CN"/>
        </w:rPr>
      </w:pPr>
      <w:r>
        <w:rPr>
          <w:rFonts w:eastAsia="SimSun"/>
          <w:bCs/>
          <w:sz w:val="24"/>
          <w:szCs w:val="24"/>
          <w:lang w:val="en-US" w:eastAsia="zh-CN"/>
        </w:rPr>
        <w:t>Elbonia, Online, 01 – 12 June 2020</w:t>
      </w:r>
      <w:r>
        <w:rPr>
          <w:rFonts w:eastAsia="SimSun"/>
          <w:noProof w:val="0"/>
          <w:sz w:val="24"/>
          <w:szCs w:val="24"/>
          <w:lang w:val="en-US" w:eastAsia="zh-CN"/>
        </w:rPr>
        <w:tab/>
      </w:r>
    </w:p>
    <w:p w14:paraId="55DC1241" w14:textId="77777777" w:rsidR="007105D6" w:rsidRDefault="007105D6">
      <w:pPr>
        <w:pStyle w:val="Header"/>
        <w:rPr>
          <w:bCs/>
          <w:noProof w:val="0"/>
          <w:sz w:val="24"/>
          <w:lang w:val="en-US"/>
        </w:rPr>
      </w:pPr>
    </w:p>
    <w:p w14:paraId="76B52F3C" w14:textId="77777777" w:rsidR="007105D6" w:rsidRDefault="007105D6">
      <w:pPr>
        <w:pStyle w:val="Header"/>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Heading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w:t>
      </w:r>
      <w:proofErr w:type="spellStart"/>
      <w:r>
        <w:rPr>
          <w:lang w:val="en-US"/>
        </w:rPr>
        <w:t>Tdoc</w:t>
      </w:r>
      <w:proofErr w:type="spellEnd"/>
      <w:r>
        <w:rPr>
          <w:lang w:val="en-US"/>
        </w:rPr>
        <w:t xml:space="preserve"> summary document provided in </w:t>
      </w:r>
      <w:r>
        <w:t>R2-2004681</w:t>
      </w:r>
      <w:r>
        <w:rPr>
          <w:lang w:val="en-US"/>
        </w:rPr>
        <w:t xml:space="preserve"> [21]:</w:t>
      </w:r>
    </w:p>
    <w:p w14:paraId="1071597D"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w:t>
      </w:r>
      <w:r>
        <w:rPr>
          <w:rFonts w:ascii="Times New Roman" w:hAnsi="Times New Roman" w:cs="Times New Roman"/>
          <w:sz w:val="20"/>
          <w:szCs w:val="20"/>
          <w:lang w:val="en-US"/>
        </w:rPr>
        <w:t>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 xml:space="preserve">[AT110e][048][IIOT] UE capabilities (Nokia) </w:t>
      </w:r>
    </w:p>
    <w:p w14:paraId="29F13FFF" w14:textId="77777777" w:rsidR="007105D6" w:rsidRDefault="000F187A">
      <w:pPr>
        <w:pStyle w:val="EmailDiscussion2"/>
        <w:ind w:left="1619" w:firstLine="0"/>
      </w:pPr>
      <w:r>
        <w:t xml:space="preserve">Scope: Treat R2-2004681, determine agreeable parts and </w:t>
      </w:r>
      <w:proofErr w:type="spellStart"/>
      <w:r>
        <w:t>and</w:t>
      </w:r>
      <w:proofErr w:type="spellEnd"/>
      <w:r>
        <w:t xml:space="preserve">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Part 2: Endorsed CRs 38306 38331 36306</w:t>
      </w:r>
      <w:r>
        <w:t xml:space="preserve"> 36331 (For merge, good Q cover sheet etc) </w:t>
      </w:r>
    </w:p>
    <w:p w14:paraId="71066CA6" w14:textId="77777777" w:rsidR="007105D6" w:rsidRDefault="000F187A">
      <w:pPr>
        <w:pStyle w:val="EmailDiscussion2"/>
        <w:rPr>
          <w:rStyle w:val="Hyperlink"/>
        </w:rPr>
      </w:pPr>
      <w:r>
        <w:tab/>
        <w:t>Deadline: June 11 0700 UTC</w:t>
      </w:r>
    </w:p>
    <w:p w14:paraId="1E830C1A" w14:textId="77777777" w:rsidR="007105D6" w:rsidRDefault="007105D6">
      <w:pPr>
        <w:rPr>
          <w:lang w:val="en-US"/>
        </w:rPr>
      </w:pPr>
    </w:p>
    <w:p w14:paraId="2473F539" w14:textId="77777777" w:rsidR="007105D6" w:rsidRDefault="000F187A">
      <w:pPr>
        <w:pStyle w:val="Heading1"/>
        <w:rPr>
          <w:lang w:val="en-US"/>
        </w:rPr>
      </w:pPr>
      <w:r>
        <w:rPr>
          <w:lang w:val="en-US"/>
        </w:rPr>
        <w:t>2</w:t>
      </w:r>
      <w:r>
        <w:rPr>
          <w:lang w:val="en-US"/>
        </w:rPr>
        <w:tab/>
        <w:t xml:space="preserve">Summary of </w:t>
      </w:r>
      <w:proofErr w:type="spellStart"/>
      <w:r>
        <w:rPr>
          <w:lang w:val="en-US"/>
        </w:rPr>
        <w:t>Tdocs</w:t>
      </w:r>
      <w:proofErr w:type="spellEnd"/>
      <w:r>
        <w:rPr>
          <w:lang w:val="en-US"/>
        </w:rPr>
        <w:t xml:space="preserve"> (as per </w:t>
      </w:r>
      <w:r>
        <w:t>R2-2004681 [21])</w:t>
      </w:r>
    </w:p>
    <w:p w14:paraId="0F9352E4" w14:textId="77777777" w:rsidR="007105D6" w:rsidRDefault="000F187A">
      <w:pPr>
        <w:pStyle w:val="Heading2"/>
        <w:rPr>
          <w:lang w:val="en-US"/>
        </w:rPr>
      </w:pPr>
      <w:r>
        <w:rPr>
          <w:lang w:val="en-US"/>
        </w:rPr>
        <w:t>2.1</w:t>
      </w:r>
      <w:r>
        <w:rPr>
          <w:lang w:val="en-US"/>
        </w:rPr>
        <w:tab/>
        <w:t>Relation between PHY-based prioritization and LCH-based prioritization</w:t>
      </w:r>
    </w:p>
    <w:tbl>
      <w:tblPr>
        <w:tblStyle w:val="TableGrid"/>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w:t>
            </w:r>
            <w:r>
              <w:rPr>
                <w:lang w:val="en-US"/>
              </w:rPr>
              <w:t>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w:t>
            </w:r>
            <w:r>
              <w:rPr>
                <w:lang w:val="en-US"/>
              </w:rPr>
              <w:t xml:space="preserve">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w:t>
            </w:r>
            <w:r>
              <w:rPr>
                <w:lang w:val="en-US"/>
              </w:rPr>
              <w:lastRenderedPageBreak/>
              <w:t>PHY based prioritization and vice 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w:t>
            </w:r>
            <w:r>
              <w:rPr>
                <w:lang w:val="en-US"/>
              </w:rPr>
              <w:lastRenderedPageBreak/>
              <w:t>prioritization and LCH-based prioritization are a</w:t>
            </w:r>
            <w:r>
              <w:rPr>
                <w:lang w:val="en-US"/>
              </w:rPr>
              <w:t>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 xml:space="preserve">Huawei, </w:t>
            </w:r>
            <w:proofErr w:type="spellStart"/>
            <w:r>
              <w:rPr>
                <w:lang w:val="en-US"/>
              </w:rPr>
              <w:t>HiSilicon</w:t>
            </w:r>
            <w:proofErr w:type="spellEnd"/>
            <w:r>
              <w:rPr>
                <w:lang w:val="en-US"/>
              </w:rPr>
              <w:t xml:space="preserve">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 xml:space="preserve">If PHY-based prioritization is not configured, it would be up to UE </w:t>
            </w:r>
            <w:r>
              <w:rPr>
                <w:lang w:val="en-US"/>
              </w:rPr>
              <w:t>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w:t>
            </w:r>
            <w:r>
              <w:rPr>
                <w:lang w:val="en-US"/>
              </w:rPr>
              <w:t>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1 company indicates it shou</w:t>
            </w:r>
            <w:r>
              <w:rPr>
                <w:lang w:val="en-US"/>
              </w:rPr>
              <w:t xml:space="preserve">ld not be possible to configure two types of prioritization separately for highest gains and 1 </w:t>
            </w:r>
            <w:proofErr w:type="spellStart"/>
            <w:r>
              <w:rPr>
                <w:lang w:val="en-US"/>
              </w:rPr>
              <w:t>copmany</w:t>
            </w:r>
            <w:proofErr w:type="spellEnd"/>
            <w:r>
              <w:rPr>
                <w:lang w:val="en-US"/>
              </w:rPr>
              <w:t xml:space="preserve"> believes LCH-based prioritization and PHY-based prioritization should be typically configured together and RAN2 should not over-specify for the case that</w:t>
            </w:r>
            <w:r>
              <w:rPr>
                <w:lang w:val="en-US"/>
              </w:rPr>
              <w:t xml:space="preserve"> only of them is configured..</w:t>
            </w:r>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Based on the above, there is a tendency towards requiring the UE to always support both types of prioritization. However, since the similar discussion is ongoing in RAN1 at the moment and since the way configurability aspect is resolved impacts the depende</w:t>
            </w:r>
            <w:r>
              <w:rPr>
                <w:lang w:val="en-US"/>
              </w:rPr>
              <w:t xml:space="preserve">ncy between PHY-based </w:t>
            </w:r>
            <w:proofErr w:type="spellStart"/>
            <w:r>
              <w:rPr>
                <w:lang w:val="en-US"/>
              </w:rPr>
              <w:t>prioritzation</w:t>
            </w:r>
            <w:proofErr w:type="spellEnd"/>
            <w:r>
              <w:rPr>
                <w:lang w:val="en-US"/>
              </w:rPr>
              <w:t xml:space="preserve"> and LCH-based </w:t>
            </w:r>
            <w:proofErr w:type="spellStart"/>
            <w:r>
              <w:rPr>
                <w:lang w:val="en-US"/>
              </w:rPr>
              <w:t>prioritzation</w:t>
            </w:r>
            <w:proofErr w:type="spellEnd"/>
            <w:r>
              <w:rPr>
                <w:lang w:val="en-US"/>
              </w:rPr>
              <w:t xml:space="preserve">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w:t>
            </w:r>
            <w:r>
              <w:rPr>
                <w:b/>
                <w:bCs/>
                <w:lang w:val="en-US"/>
              </w:rPr>
              <w:t xml:space="preserve">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Heading2"/>
        <w:rPr>
          <w:lang w:val="en-US"/>
        </w:rPr>
      </w:pPr>
      <w:r>
        <w:rPr>
          <w:lang w:val="en-US"/>
        </w:rPr>
        <w:t>2.2</w:t>
      </w:r>
      <w:r>
        <w:rPr>
          <w:lang w:val="en-US"/>
        </w:rPr>
        <w:tab/>
        <w:t xml:space="preserve">Joint EHC and </w:t>
      </w:r>
      <w:proofErr w:type="spellStart"/>
      <w:r>
        <w:rPr>
          <w:lang w:val="en-US"/>
        </w:rPr>
        <w:t>RoHC</w:t>
      </w:r>
      <w:proofErr w:type="spellEnd"/>
      <w:r>
        <w:rPr>
          <w:lang w:val="en-US"/>
        </w:rPr>
        <w:t xml:space="preserve"> operation</w:t>
      </w:r>
    </w:p>
    <w:p w14:paraId="2877A2B8" w14:textId="77777777" w:rsidR="007105D6" w:rsidRDefault="007105D6">
      <w:pPr>
        <w:rPr>
          <w:lang w:val="en-US"/>
        </w:rPr>
      </w:pPr>
    </w:p>
    <w:tbl>
      <w:tblPr>
        <w:tblStyle w:val="TableGrid"/>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 xml:space="preserve">Since the buffer for the compression context could be shared between ROHC and EHC, UE should be able to indicate it does not support joint </w:t>
            </w:r>
            <w:proofErr w:type="spellStart"/>
            <w:r>
              <w:rPr>
                <w:lang w:val="en-US"/>
              </w:rPr>
              <w:t>EHC+RoHC</w:t>
            </w:r>
            <w:proofErr w:type="spellEnd"/>
            <w:r>
              <w:rPr>
                <w:lang w:val="en-US"/>
              </w:rPr>
              <w:t xml:space="preserve"> operation while it still </w:t>
            </w:r>
            <w:r>
              <w:rPr>
                <w:lang w:val="en-US"/>
              </w:rPr>
              <w:t xml:space="preserve">supports EHC and </w:t>
            </w:r>
            <w:proofErr w:type="spellStart"/>
            <w:r>
              <w:rPr>
                <w:lang w:val="en-US"/>
              </w:rPr>
              <w:t>RoHC</w:t>
            </w:r>
            <w:proofErr w:type="spellEnd"/>
            <w:r>
              <w:rPr>
                <w:lang w:val="en-US"/>
              </w:rPr>
              <w:t xml:space="preserve">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 xml:space="preserve">The operation of EHC and ROHC is very much independent, and also order of operation is up to UE implementation. Moreover, as </w:t>
            </w:r>
            <w:r>
              <w:rPr>
                <w:lang w:val="en-US"/>
              </w:rPr>
              <w:t>a general rule,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EHC is mainly beneficial for small payload size, as captured in TR 38.825. Therefore, there might be n</w:t>
            </w:r>
            <w:r>
              <w:rPr>
                <w:lang w:val="en-US" w:eastAsia="zh-CN"/>
              </w:rPr>
              <w:t xml:space="preserve">o concern regarding large payload size / high data rate. In addition, EHC and ROHC are operated independently. Unless the processing power and/or memory for EHC and </w:t>
            </w:r>
            <w:r>
              <w:rPr>
                <w:lang w:val="en-US" w:eastAsia="zh-CN"/>
              </w:rPr>
              <w:lastRenderedPageBreak/>
              <w:t>ROHC are shared in implementation, there is no need foreseen to introduce capability for jo</w:t>
            </w:r>
            <w:r>
              <w:rPr>
                <w:lang w:val="en-US" w:eastAsia="zh-CN"/>
              </w:rPr>
              <w:t>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 xml:space="preserve">Proposal 2. The UE memory concern is well indicated by the </w:t>
            </w:r>
            <w:proofErr w:type="spellStart"/>
            <w:r>
              <w:rPr>
                <w:lang w:val="en-US"/>
              </w:rPr>
              <w:t>maxNumberROHC</w:t>
            </w:r>
            <w:proofErr w:type="spellEnd"/>
            <w:r>
              <w:rPr>
                <w:lang w:val="en-US"/>
              </w:rPr>
              <w:t>-</w:t>
            </w:r>
          </w:p>
          <w:p w14:paraId="7D0864D6" w14:textId="77777777" w:rsidR="007105D6" w:rsidRDefault="000F187A">
            <w:pPr>
              <w:rPr>
                <w:lang w:val="en-US"/>
              </w:rPr>
            </w:pPr>
            <w:proofErr w:type="spellStart"/>
            <w:r>
              <w:rPr>
                <w:lang w:val="en-US"/>
              </w:rPr>
              <w:t>ContextSessions</w:t>
            </w:r>
            <w:proofErr w:type="spellEnd"/>
            <w:r>
              <w:rPr>
                <w:lang w:val="en-US"/>
              </w:rPr>
              <w:t xml:space="preserve"> and </w:t>
            </w:r>
            <w:r>
              <w:rPr>
                <w:lang w:val="en-US"/>
              </w:rPr>
              <w:t>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w:t>
            </w:r>
            <w:r>
              <w:rPr>
                <w:lang w:val="en-US"/>
              </w:rPr>
              <w:t>hile not supporting ROHC. Thus, we don’t think a capability signaling for joint operation is needed.</w:t>
            </w:r>
          </w:p>
          <w:p w14:paraId="21EE845B" w14:textId="77777777" w:rsidR="007105D6" w:rsidRDefault="000F187A">
            <w:pPr>
              <w:rPr>
                <w:lang w:val="en-US" w:eastAsia="ko-KR"/>
              </w:rPr>
            </w:pPr>
            <w:r>
              <w:rPr>
                <w:lang w:val="en-US" w:eastAsia="ko-KR"/>
              </w:rPr>
              <w:t>If the UE is able to allocate the memory dynamically to different header compression contexts (e.g. by removing oldest contexts when the memory overflows),</w:t>
            </w:r>
            <w:r>
              <w:rPr>
                <w:lang w:val="en-US" w:eastAsia="ko-KR"/>
              </w:rPr>
              <w:t xml:space="preserve">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proofErr w:type="spellStart"/>
            <w:r>
              <w:rPr>
                <w:i/>
                <w:lang w:val="en-US" w:eastAsia="ko-KR"/>
              </w:rPr>
              <w:t>maxNumberROHC-ContextSessions</w:t>
            </w:r>
            <w:proofErr w:type="spellEnd"/>
            <w:r>
              <w:rPr>
                <w:lang w:val="en-US" w:eastAsia="ko-KR"/>
              </w:rPr>
              <w:t xml:space="preserve"> and </w:t>
            </w:r>
            <w:r>
              <w:rPr>
                <w:i/>
                <w:lang w:val="en-US" w:eastAsia="ko-KR"/>
              </w:rPr>
              <w:t>maxNumberEHC-Contexts-r16</w:t>
            </w:r>
            <w:r>
              <w:rPr>
                <w:lang w:val="en-US" w:eastAsia="ko-KR"/>
              </w:rPr>
              <w:t xml:space="preserve"> is equal to the UE memory siz</w:t>
            </w:r>
            <w:r>
              <w:rPr>
                <w:lang w:val="en-US" w:eastAsia="ko-KR"/>
              </w:rPr>
              <w:t>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 xml:space="preserve">EHC and </w:t>
            </w:r>
            <w:proofErr w:type="spellStart"/>
            <w:r>
              <w:rPr>
                <w:lang w:val="en-US" w:eastAsia="zh-CN"/>
              </w:rPr>
              <w:t>RoHC</w:t>
            </w:r>
            <w:proofErr w:type="spellEnd"/>
            <w:r>
              <w:rPr>
                <w:lang w:val="en-US" w:eastAsia="zh-CN"/>
              </w:rPr>
              <w:t xml:space="preserve">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r>
              <w:rPr>
                <w:lang w:val="en-US"/>
              </w:rPr>
              <w:t>Propo</w:t>
            </w:r>
            <w:r>
              <w:rPr>
                <w:lang w:val="en-US"/>
              </w:rPr>
              <w:t xml:space="preserve">sal : Introduce a UE capability for supporting EHC and </w:t>
            </w:r>
            <w:proofErr w:type="spellStart"/>
            <w:r>
              <w:rPr>
                <w:lang w:val="en-US"/>
              </w:rPr>
              <w:t>RoHC</w:t>
            </w:r>
            <w:proofErr w:type="spellEnd"/>
            <w:r>
              <w:rPr>
                <w:lang w:val="en-US"/>
              </w:rPr>
              <w:t xml:space="preserve"> simultaneously</w:t>
            </w:r>
          </w:p>
        </w:tc>
        <w:tc>
          <w:tcPr>
            <w:tcW w:w="4107" w:type="dxa"/>
          </w:tcPr>
          <w:p w14:paraId="484A3587" w14:textId="77777777" w:rsidR="007105D6" w:rsidRDefault="000F187A">
            <w:pPr>
              <w:rPr>
                <w:lang w:val="en-US"/>
              </w:rPr>
            </w:pPr>
            <w:r>
              <w:rPr>
                <w:rFonts w:eastAsiaTheme="minorEastAsia"/>
                <w:lang w:val="en-US" w:eastAsia="ja-JP"/>
              </w:rPr>
              <w:t xml:space="preserve">Mandating the simultaneous operation function is excessive implementation for the UE. Here are use cases where </w:t>
            </w:r>
            <w:proofErr w:type="spellStart"/>
            <w:r>
              <w:rPr>
                <w:rFonts w:eastAsiaTheme="minorEastAsia"/>
                <w:lang w:val="en-US" w:eastAsia="ja-JP"/>
              </w:rPr>
              <w:t>RoHC</w:t>
            </w:r>
            <w:proofErr w:type="spellEnd"/>
            <w:r>
              <w:rPr>
                <w:rFonts w:eastAsiaTheme="minorEastAsia"/>
                <w:lang w:val="en-US" w:eastAsia="ja-JP"/>
              </w:rPr>
              <w:t xml:space="preserve"> should be applied on one DRB and EHC should be applied on another</w:t>
            </w:r>
            <w:r>
              <w:rPr>
                <w:rFonts w:eastAsiaTheme="minorEastAsia"/>
                <w:lang w:val="en-US" w:eastAsia="ja-JP"/>
              </w:rPr>
              <w:t xml:space="preserve"> DRB, but not necessarily both on one DRB. There is a concern that introducing any unnecessary function will lead to higher chip costs and there is a benefit that the UE can be cheaper by separating the capability and allowing the option not to implement t</w:t>
            </w:r>
            <w:r>
              <w:rPr>
                <w:rFonts w:eastAsiaTheme="minorEastAsia"/>
                <w:lang w:val="en-US" w:eastAsia="ja-JP"/>
              </w:rPr>
              <w: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w:t>
            </w:r>
            <w:proofErr w:type="spellStart"/>
            <w:r>
              <w:rPr>
                <w:lang w:val="en-US"/>
              </w:rPr>
              <w:t>EHC+RoHC</w:t>
            </w:r>
            <w:proofErr w:type="spellEnd"/>
            <w:r>
              <w:rPr>
                <w:lang w:val="en-US"/>
              </w:rPr>
              <w:t xml:space="preserve"> operation. Clarify in TS 38.306 that the UE indicating support for EHC and for </w:t>
            </w:r>
            <w:proofErr w:type="spellStart"/>
            <w:r>
              <w:rPr>
                <w:lang w:val="en-US"/>
              </w:rPr>
              <w:t>RoHC</w:t>
            </w:r>
            <w:proofErr w:type="spellEnd"/>
            <w:r>
              <w:rPr>
                <w:lang w:val="en-US"/>
              </w:rPr>
              <w:t xml:space="preserve"> shall also support joint </w:t>
            </w:r>
            <w:proofErr w:type="spellStart"/>
            <w:r>
              <w:rPr>
                <w:lang w:val="en-US"/>
              </w:rPr>
              <w:t>EHC+RoHC</w:t>
            </w:r>
            <w:proofErr w:type="spellEnd"/>
            <w:r>
              <w:rPr>
                <w:lang w:val="en-US"/>
              </w:rPr>
              <w:t xml:space="preserve"> operation. </w:t>
            </w:r>
          </w:p>
          <w:p w14:paraId="74E91F26" w14:textId="77777777" w:rsidR="007105D6" w:rsidRDefault="000F187A">
            <w:pPr>
              <w:rPr>
                <w:lang w:val="en-US"/>
              </w:rPr>
            </w:pPr>
            <w:r>
              <w:rPr>
                <w:lang w:val="en-US"/>
              </w:rPr>
              <w:t xml:space="preserve">Proposal 3: RAN2 to consider introduction of signaling of </w:t>
            </w:r>
            <w:r>
              <w:rPr>
                <w:lang w:val="en-US"/>
              </w:rPr>
              <w:t>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 xml:space="preserve">It was agreed EHC and </w:t>
            </w:r>
            <w:proofErr w:type="spellStart"/>
            <w:r>
              <w:rPr>
                <w:rFonts w:eastAsiaTheme="minorEastAsia"/>
                <w:lang w:val="en-US" w:eastAsia="ja-JP"/>
              </w:rPr>
              <w:t>RoHC</w:t>
            </w:r>
            <w:proofErr w:type="spellEnd"/>
            <w:r>
              <w:rPr>
                <w:rFonts w:eastAsiaTheme="minorEastAsia"/>
                <w:lang w:val="en-US" w:eastAsia="ja-JP"/>
              </w:rPr>
              <w:t xml:space="preserve"> operate mostly independently, so there is no additional complexity of supporting them together. On the other hand the current signalling of maximum numbe</w:t>
            </w:r>
            <w:r>
              <w:rPr>
                <w:rFonts w:eastAsiaTheme="minorEastAsia"/>
                <w:lang w:val="en-US" w:eastAsia="ja-JP"/>
              </w:rPr>
              <w:t xml:space="preserve">r of supported contexts for EHC and ROHC is independent and does not necessarily consider the joint configuration of EHC and </w:t>
            </w:r>
            <w:proofErr w:type="spellStart"/>
            <w:r>
              <w:rPr>
                <w:rFonts w:eastAsiaTheme="minorEastAsia"/>
                <w:lang w:val="en-US" w:eastAsia="ja-JP"/>
              </w:rPr>
              <w:t>RoHC</w:t>
            </w:r>
            <w:proofErr w:type="spellEnd"/>
            <w:r>
              <w:rPr>
                <w:rFonts w:eastAsiaTheme="minorEastAsia"/>
                <w:lang w:val="en-US" w:eastAsia="ja-JP"/>
              </w:rPr>
              <w:t>.</w:t>
            </w:r>
          </w:p>
        </w:tc>
      </w:tr>
      <w:tr w:rsidR="007105D6" w14:paraId="05EE319D" w14:textId="77777777">
        <w:tc>
          <w:tcPr>
            <w:tcW w:w="2405" w:type="dxa"/>
          </w:tcPr>
          <w:p w14:paraId="578B344C" w14:textId="77777777" w:rsidR="007105D6" w:rsidRDefault="000F187A">
            <w:pPr>
              <w:rPr>
                <w:lang w:val="en-US"/>
              </w:rPr>
            </w:pPr>
            <w:r>
              <w:rPr>
                <w:lang w:val="en-US"/>
              </w:rPr>
              <w:t xml:space="preserve">ZTE Corporation, </w:t>
            </w:r>
            <w:proofErr w:type="spellStart"/>
            <w:r>
              <w:rPr>
                <w:lang w:val="en-US"/>
              </w:rPr>
              <w:t>Sanechips</w:t>
            </w:r>
            <w:proofErr w:type="spellEnd"/>
            <w:r>
              <w:rPr>
                <w:lang w:val="en-US"/>
              </w:rPr>
              <w:t xml:space="preserve"> [16]</w:t>
            </w:r>
          </w:p>
        </w:tc>
        <w:tc>
          <w:tcPr>
            <w:tcW w:w="3119" w:type="dxa"/>
          </w:tcPr>
          <w:p w14:paraId="12622533" w14:textId="77777777" w:rsidR="007105D6" w:rsidRDefault="000F187A">
            <w:pPr>
              <w:rPr>
                <w:lang w:val="en-US"/>
              </w:rPr>
            </w:pPr>
            <w:r>
              <w:rPr>
                <w:lang w:val="en-US"/>
              </w:rPr>
              <w:t xml:space="preserve">Proposal 1: An additional UE capability about whether or not the UE supports </w:t>
            </w:r>
            <w:r>
              <w:rPr>
                <w:lang w:val="en-US"/>
              </w:rPr>
              <w:t>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lastRenderedPageBreak/>
              <w:t>-</w:t>
            </w:r>
            <w:r>
              <w:rPr>
                <w:lang w:val="en-US"/>
              </w:rPr>
              <w:tab/>
              <w:t>Option1: A simple UE capability about supporting simultaneous EHC and ROHC operations, e.g., simul</w:t>
            </w:r>
            <w:r>
              <w:rPr>
                <w:lang w:val="en-US"/>
              </w:rPr>
              <w:t xml:space="preserve">taneousROHCandEHC-r16. The value of TRUE means that the UE supports simultaneous EHC and ROHC operations on a DRB and also supports different compression schemes (either </w:t>
            </w:r>
            <w:proofErr w:type="spellStart"/>
            <w:r>
              <w:rPr>
                <w:lang w:val="en-US"/>
              </w:rPr>
              <w:t>RoHC</w:t>
            </w:r>
            <w:proofErr w:type="spellEnd"/>
            <w:r>
              <w:rPr>
                <w:lang w:val="en-US"/>
              </w:rPr>
              <w:t xml:space="preserve"> or EHC) on different DRBs at the same time. The value of FALSE or without this UE</w:t>
            </w:r>
            <w:r>
              <w:rPr>
                <w:lang w:val="en-US"/>
              </w:rPr>
              <w:t xml:space="preserv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Option2: A UE capability about upper limitation on the total number of configured c</w:t>
            </w:r>
            <w:r>
              <w:rPr>
                <w:lang w:val="en-US"/>
              </w:rPr>
              <w:t xml:space="preserve">ompression contexts for both </w:t>
            </w:r>
            <w:proofErr w:type="spellStart"/>
            <w:r>
              <w:rPr>
                <w:lang w:val="en-US"/>
              </w:rPr>
              <w:t>RoHC</w:t>
            </w:r>
            <w:proofErr w:type="spellEnd"/>
            <w:r>
              <w:rPr>
                <w:lang w:val="en-US"/>
              </w:rPr>
              <w:t xml:space="preserve">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 xml:space="preserve">imultaneous </w:t>
            </w:r>
            <w:proofErr w:type="spellStart"/>
            <w:r>
              <w:rPr>
                <w:rFonts w:hint="eastAsia"/>
              </w:rPr>
              <w:t>RoHC</w:t>
            </w:r>
            <w:proofErr w:type="spellEnd"/>
            <w:r>
              <w:rPr>
                <w:rFonts w:hint="eastAsia"/>
              </w:rPr>
              <w:t xml:space="preserve">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[17]</w:t>
            </w:r>
          </w:p>
        </w:tc>
        <w:tc>
          <w:tcPr>
            <w:tcW w:w="3119" w:type="dxa"/>
          </w:tcPr>
          <w:p w14:paraId="66BE394A" w14:textId="77777777" w:rsidR="007105D6" w:rsidRDefault="000F187A">
            <w:pPr>
              <w:rPr>
                <w:lang w:val="en-US"/>
              </w:rPr>
            </w:pPr>
            <w:r>
              <w:rPr>
                <w:lang w:val="en-US"/>
              </w:rPr>
              <w:t xml:space="preserve">Proposal 2: Introduce UE capability signalling to support </w:t>
            </w:r>
            <w:proofErr w:type="spellStart"/>
            <w:r>
              <w:rPr>
                <w:lang w:val="en-US"/>
              </w:rPr>
              <w:t>RoHC</w:t>
            </w:r>
            <w:proofErr w:type="spellEnd"/>
            <w:r>
              <w:rPr>
                <w:lang w:val="en-US"/>
              </w:rPr>
              <w:t xml:space="preserve"> and EHC simultaneously for a DRB</w:t>
            </w:r>
            <w:r>
              <w:rPr>
                <w:lang w:val="en-US"/>
              </w:rPr>
              <w:t xml:space="preserve"> in both NR and LTE specifications.</w:t>
            </w:r>
          </w:p>
        </w:tc>
        <w:tc>
          <w:tcPr>
            <w:tcW w:w="4107" w:type="dxa"/>
          </w:tcPr>
          <w:p w14:paraId="2AA8B695" w14:textId="77777777" w:rsidR="007105D6" w:rsidRDefault="000F187A">
            <w:r>
              <w:t xml:space="preserve">Supporting </w:t>
            </w:r>
            <w:proofErr w:type="spellStart"/>
            <w:r>
              <w:t>RoHC</w:t>
            </w:r>
            <w:proofErr w:type="spellEnd"/>
            <w:r>
              <w:t xml:space="preserve"> and EHC simultaneously for a DRB may impact the UE processing load and latency requirements fulfilment. For </w:t>
            </w:r>
            <w:r>
              <w:rPr>
                <w:lang w:eastAsia="zh-CN"/>
              </w:rPr>
              <w:t xml:space="preserve">low cost/simpler UEs used in </w:t>
            </w:r>
            <w:proofErr w:type="spellStart"/>
            <w:r>
              <w:rPr>
                <w:lang w:eastAsia="zh-CN"/>
              </w:rPr>
              <w:t>IIoT</w:t>
            </w:r>
            <w:proofErr w:type="spellEnd"/>
            <w:r>
              <w:rPr>
                <w:lang w:eastAsia="zh-CN"/>
              </w:rPr>
              <w: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Pr</w:t>
            </w:r>
            <w:r>
              <w:rPr>
                <w:lang w:val="en-US"/>
              </w:rPr>
              <w:t xml:space="preserve">oposal 1 No need to introduce joint EHC and </w:t>
            </w:r>
            <w:proofErr w:type="spellStart"/>
            <w:r>
              <w:rPr>
                <w:lang w:val="en-US"/>
              </w:rPr>
              <w:t>RoHC</w:t>
            </w:r>
            <w:proofErr w:type="spellEnd"/>
            <w:r>
              <w:rPr>
                <w:lang w:val="en-US"/>
              </w:rPr>
              <w:t xml:space="preserve"> capability or related signalling.</w:t>
            </w:r>
          </w:p>
        </w:tc>
        <w:tc>
          <w:tcPr>
            <w:tcW w:w="4107" w:type="dxa"/>
          </w:tcPr>
          <w:p w14:paraId="0DAE53C3" w14:textId="77777777" w:rsidR="007105D6" w:rsidRDefault="000F187A">
            <w:r>
              <w:t xml:space="preserve">If the memory buffer/processing rate is restricted in the UE, UE may modify the max number of supported contexts for </w:t>
            </w:r>
            <w:proofErr w:type="spellStart"/>
            <w:r>
              <w:t>RoHC</w:t>
            </w:r>
            <w:proofErr w:type="spellEnd"/>
            <w:r>
              <w:t xml:space="preserve"> and EHC, e.g. reducing the supported context number</w:t>
            </w:r>
            <w:r>
              <w:t>,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 xml:space="preserve">4 companies think a capability to indicate support for simultaneous EHC and </w:t>
            </w:r>
            <w:proofErr w:type="spellStart"/>
            <w:r>
              <w:rPr>
                <w:lang w:val="en-US"/>
              </w:rPr>
              <w:t>RoHC</w:t>
            </w:r>
            <w:proofErr w:type="spellEnd"/>
            <w:r>
              <w:rPr>
                <w:lang w:val="en-US"/>
              </w:rPr>
              <w:t xml:space="preserve"> operation is needed.</w:t>
            </w:r>
          </w:p>
          <w:p w14:paraId="204BA2C2" w14:textId="77777777" w:rsidR="007105D6" w:rsidRDefault="000F187A">
            <w:pPr>
              <w:rPr>
                <w:lang w:val="en-US"/>
              </w:rPr>
            </w:pPr>
            <w:r>
              <w:rPr>
                <w:lang w:val="en-US"/>
              </w:rPr>
              <w:t>6 companies think a capability to indicate support for simultaneou</w:t>
            </w:r>
            <w:r>
              <w:rPr>
                <w:lang w:val="en-US"/>
              </w:rPr>
              <w:t xml:space="preserve">s EHC and </w:t>
            </w:r>
            <w:proofErr w:type="spellStart"/>
            <w:r>
              <w:rPr>
                <w:lang w:val="en-US"/>
              </w:rPr>
              <w:t>RoHC</w:t>
            </w:r>
            <w:proofErr w:type="spellEnd"/>
            <w:r>
              <w:rPr>
                <w:lang w:val="en-US"/>
              </w:rPr>
              <w:t xml:space="preserve"> operation is NOT needed.</w:t>
            </w:r>
          </w:p>
          <w:p w14:paraId="10AFB995" w14:textId="77777777" w:rsidR="007105D6" w:rsidRDefault="000F187A">
            <w:pPr>
              <w:rPr>
                <w:lang w:val="en-US"/>
              </w:rPr>
            </w:pPr>
            <w:r>
              <w:rPr>
                <w:lang w:val="en-US"/>
              </w:rPr>
              <w:t>There is a slight majority towards not having a separate capability for this purpose. However, it seems it is also unclear whether the issue is with UE processing load or with UE’s memory constraints. If the issue is</w:t>
            </w:r>
            <w:r>
              <w:rPr>
                <w:lang w:val="en-US"/>
              </w:rPr>
              <w:t xml:space="preserve"> with the latter, then some companies indicated that one way to alleviate it could be to add signaling related to the joint number of EHC and </w:t>
            </w:r>
            <w:proofErr w:type="spellStart"/>
            <w:r>
              <w:rPr>
                <w:lang w:val="en-US"/>
              </w:rPr>
              <w:t>RoHC</w:t>
            </w:r>
            <w:proofErr w:type="spellEnd"/>
            <w:r>
              <w:rPr>
                <w:lang w:val="en-US"/>
              </w:rPr>
              <w:t xml:space="preserve"> contexts supported by the UE in case both are simultaneously enabled. This might also mitigate the processing</w:t>
            </w:r>
            <w:r>
              <w:rPr>
                <w:lang w:val="en-US"/>
              </w:rPr>
              <w:t xml:space="preserve"> load issue of the UE.</w:t>
            </w:r>
          </w:p>
          <w:p w14:paraId="406F3915"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5EDBE10" w14:textId="77777777" w:rsidR="007105D6" w:rsidRDefault="000F187A">
            <w:pPr>
              <w:rPr>
                <w:b/>
                <w:bCs/>
                <w:lang w:val="en-US"/>
              </w:rPr>
            </w:pPr>
            <w:r>
              <w:rPr>
                <w:b/>
                <w:bCs/>
                <w:lang w:val="en-US"/>
              </w:rPr>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w:t>
            </w:r>
            <w:r>
              <w:rPr>
                <w:b/>
                <w:bCs/>
                <w:lang w:val="en-US"/>
              </w:rPr>
              <w:t>led together.</w:t>
            </w:r>
          </w:p>
        </w:tc>
      </w:tr>
    </w:tbl>
    <w:p w14:paraId="1C70C91A" w14:textId="77777777" w:rsidR="007105D6" w:rsidRDefault="007105D6">
      <w:pPr>
        <w:rPr>
          <w:b/>
          <w:bCs/>
          <w:lang w:val="en-US"/>
        </w:rPr>
      </w:pPr>
    </w:p>
    <w:p w14:paraId="2DDF9BE6" w14:textId="77777777" w:rsidR="007105D6" w:rsidRDefault="000F187A">
      <w:pPr>
        <w:pStyle w:val="Heading2"/>
        <w:rPr>
          <w:lang w:val="en-US"/>
        </w:rPr>
      </w:pPr>
      <w:r>
        <w:rPr>
          <w:lang w:val="en-US"/>
        </w:rPr>
        <w:t>2.3</w:t>
      </w:r>
      <w:r>
        <w:rPr>
          <w:lang w:val="en-US"/>
        </w:rPr>
        <w:tab/>
        <w:t>DRBs and RLC bearers limitations</w:t>
      </w:r>
    </w:p>
    <w:tbl>
      <w:tblPr>
        <w:tblStyle w:val="TableGrid"/>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 xml:space="preserve">Proposal 1: Not allow additional RLC entities to be configured for duplication without impacting the maximum number of DRBs in </w:t>
            </w:r>
            <w:proofErr w:type="spellStart"/>
            <w:r>
              <w:rPr>
                <w:lang w:val="en-US"/>
              </w:rPr>
              <w:t>IIoT</w:t>
            </w:r>
            <w:proofErr w:type="spellEnd"/>
            <w:r>
              <w:rPr>
                <w:lang w:val="en-US"/>
              </w:rPr>
              <w:t>.</w:t>
            </w:r>
          </w:p>
          <w:p w14:paraId="039E6795" w14:textId="77777777" w:rsidR="007105D6" w:rsidRDefault="000F187A">
            <w:pPr>
              <w:rPr>
                <w:lang w:val="en-US"/>
              </w:rPr>
            </w:pPr>
            <w:r>
              <w:rPr>
                <w:lang w:val="en-US"/>
              </w:rPr>
              <w:t xml:space="preserve">Proposal 2: The minimum number of DRBs per MAC entity is 6 in Rel-16 </w:t>
            </w:r>
            <w:proofErr w:type="spellStart"/>
            <w:r>
              <w:rPr>
                <w:lang w:val="en-US"/>
              </w:rPr>
              <w:t>IIoT</w:t>
            </w:r>
            <w:proofErr w:type="spellEnd"/>
            <w:r>
              <w:rPr>
                <w:lang w:val="en-US"/>
              </w:rPr>
              <w:t>.</w:t>
            </w:r>
          </w:p>
        </w:tc>
        <w:tc>
          <w:tcPr>
            <w:tcW w:w="4107" w:type="dxa"/>
          </w:tcPr>
          <w:p w14:paraId="6EF87F31" w14:textId="77777777" w:rsidR="007105D6" w:rsidRDefault="000F187A">
            <w:pPr>
              <w:rPr>
                <w:lang w:val="en-US"/>
              </w:rPr>
            </w:pPr>
            <w:r>
              <w:rPr>
                <w:lang w:val="en-US"/>
              </w:rPr>
              <w:t>Allowing additional RLC entities to be configured would be useful, but would also require further discussions and specifications work, which is challenging at the moment. The minimu</w:t>
            </w:r>
            <w:r>
              <w:rPr>
                <w:lang w:val="en-US"/>
              </w:rPr>
              <w:t>m number of DRBs that has to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w:t>
            </w:r>
            <w:r>
              <w:rPr>
                <w:lang w:val="en-US"/>
              </w:rPr>
              <w:t>ported DRBs per MAC entity when the 4-leg duplication is configured.</w:t>
            </w:r>
          </w:p>
        </w:tc>
        <w:tc>
          <w:tcPr>
            <w:tcW w:w="4107" w:type="dxa"/>
          </w:tcPr>
          <w:p w14:paraId="0E406604" w14:textId="77777777" w:rsidR="007105D6" w:rsidRDefault="000F187A">
            <w:pPr>
              <w:rPr>
                <w:lang w:val="en-US"/>
              </w:rPr>
            </w:pPr>
            <w:r>
              <w:rPr>
                <w:lang w:val="en-US" w:eastAsia="ko-KR"/>
              </w:rPr>
              <w:t xml:space="preserve">It is considered that the Rel-15 UE buffer requirement (i.e. 16 RLC entities per MAC and 32 RLC entities per UE) for duplication can be kept, but for more flexible UE implementation, the </w:t>
            </w:r>
            <w:r>
              <w:rPr>
                <w:lang w:val="en-US" w:eastAsia="ko-KR"/>
              </w:rPr>
              <w:t>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w:t>
            </w:r>
            <w:r>
              <w:rPr>
                <w:lang w:val="en-US"/>
              </w:rPr>
              <w:t>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 xml:space="preserve">With the Proposal 1, the number of RLC entities is the same as the number of DRBs. Therefore, the </w:t>
            </w:r>
            <w:r>
              <w:rPr>
                <w:lang w:val="en-US"/>
              </w:rPr>
              <w:t>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w:t>
            </w:r>
            <w:r>
              <w:rPr>
                <w:lang w:val="en-US"/>
              </w:rPr>
              <w:t>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w:t>
            </w:r>
            <w:r>
              <w:rPr>
                <w:lang w:val="en-US" w:eastAsia="zh-CN"/>
              </w:rPr>
              <w:t>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 xml:space="preserve">Rel-15 specifications support at most 8 DRBs configured with duplication, which is enough. There is no need to </w:t>
            </w:r>
            <w:r>
              <w:rPr>
                <w:lang w:val="en-US" w:eastAsia="zh-CN"/>
              </w:rPr>
              <w:t>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 xml:space="preserve">Proposal 1: Allocate a new range to the available logical channel ID besides the existing </w:t>
            </w:r>
            <w:proofErr w:type="spellStart"/>
            <w:r>
              <w:rPr>
                <w:lang w:val="en-US"/>
              </w:rPr>
              <w:t>maxLC</w:t>
            </w:r>
            <w:proofErr w:type="spellEnd"/>
            <w:r>
              <w:rPr>
                <w:lang w:val="en-US"/>
              </w:rPr>
              <w:t>-ID to support the current maximum number of DRBs and to allow ad</w:t>
            </w:r>
            <w:r>
              <w:rPr>
                <w:lang w:val="en-US"/>
              </w:rPr>
              <w:t>ditional RLC entities to be configured.</w:t>
            </w:r>
          </w:p>
          <w:p w14:paraId="2A37CD2C" w14:textId="77777777" w:rsidR="007105D6" w:rsidRDefault="000F187A">
            <w:pPr>
              <w:rPr>
                <w:lang w:val="en-US"/>
              </w:rPr>
            </w:pPr>
            <w:r>
              <w:rPr>
                <w:lang w:val="en-US"/>
              </w:rPr>
              <w:t xml:space="preserve">Proposal 2: The </w:t>
            </w:r>
            <w:proofErr w:type="spellStart"/>
            <w:r>
              <w:rPr>
                <w:lang w:val="en-US"/>
              </w:rPr>
              <w:t>eLCID</w:t>
            </w:r>
            <w:proofErr w:type="spellEnd"/>
            <w:r>
              <w:rPr>
                <w:lang w:val="en-US"/>
              </w:rPr>
              <w:t xml:space="preserve">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Proposal 3: Add a note to state that it is up to the NW to</w:t>
            </w:r>
            <w:r>
              <w:rPr>
                <w:lang w:val="en-US"/>
              </w:rPr>
              <w:t xml:space="preserve"> control the configuration of additional RLC entities without impacting the current maximum number of DRBs if it is not feasible to allocate a new range to the available logical channel ID besides the existing </w:t>
            </w:r>
            <w:proofErr w:type="spellStart"/>
            <w:r>
              <w:rPr>
                <w:lang w:val="en-US"/>
              </w:rPr>
              <w:t>maxLC</w:t>
            </w:r>
            <w:proofErr w:type="spellEnd"/>
            <w:r>
              <w:rPr>
                <w:lang w:val="en-US"/>
              </w:rPr>
              <w:t>-ID.</w:t>
            </w:r>
          </w:p>
        </w:tc>
        <w:tc>
          <w:tcPr>
            <w:tcW w:w="4107" w:type="dxa"/>
          </w:tcPr>
          <w:p w14:paraId="1DF7E02A" w14:textId="77777777" w:rsidR="007105D6" w:rsidRDefault="000F187A">
            <w:pPr>
              <w:rPr>
                <w:lang w:val="en-US" w:eastAsia="zh-CN"/>
              </w:rPr>
            </w:pPr>
            <w:r>
              <w:rPr>
                <w:lang w:val="en-US"/>
              </w:rPr>
              <w:t>The concern on the LCID space in Rel</w:t>
            </w:r>
            <w:r>
              <w:rPr>
                <w:lang w:val="en-US"/>
              </w:rPr>
              <w:t xml:space="preserve">-15 has been alleviated with the introduction of </w:t>
            </w:r>
            <w:proofErr w:type="spellStart"/>
            <w:r>
              <w:rPr>
                <w:lang w:val="en-US"/>
              </w:rPr>
              <w:t>eLCID</w:t>
            </w:r>
            <w:proofErr w:type="spellEnd"/>
            <w:r>
              <w:rPr>
                <w:lang w:val="en-US"/>
              </w:rPr>
              <w:t xml:space="preserve">. Therefore, it can work by allocating a new range to the available logical channel ID besides the existing </w:t>
            </w:r>
            <w:proofErr w:type="spellStart"/>
            <w:r>
              <w:rPr>
                <w:lang w:val="en-US"/>
              </w:rPr>
              <w:t>maxLC</w:t>
            </w:r>
            <w:proofErr w:type="spellEnd"/>
            <w:r>
              <w:rPr>
                <w:lang w:val="en-US"/>
              </w:rPr>
              <w:t>-ID in order to allow the additional RLC entities to be configured. If there is the conce</w:t>
            </w:r>
            <w:r>
              <w:rPr>
                <w:lang w:val="en-US"/>
              </w:rPr>
              <w:t>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w:t>
            </w:r>
            <w:r>
              <w:rPr>
                <w:lang w:val="en-US"/>
              </w:rPr>
              <w:t xml:space="preserve"> If RAN2 agrees that the number of RLC bearers associated with DRBs that a Rel-15 UE shall support is 16, UE capability of the support of additional number of RLC bearers can be introduced for Rel-16 UE supporting feature pdcp-DuplicationMoreThanTwoRLC-r16</w:t>
            </w:r>
            <w:r>
              <w:rPr>
                <w:lang w:val="en-US"/>
              </w:rPr>
              <w:t>, with the signaled value range of {2, 4, 8, 16}.</w:t>
            </w:r>
          </w:p>
          <w:p w14:paraId="5AA2575B" w14:textId="77777777" w:rsidR="007105D6" w:rsidRDefault="000F187A">
            <w:pPr>
              <w:rPr>
                <w:lang w:val="en-US"/>
              </w:rPr>
            </w:pPr>
            <w:r>
              <w:rPr>
                <w:lang w:val="en-US"/>
              </w:rPr>
              <w:t>Proposal 5: If RAN2 agrees that there is no explicit limitation of the number of RLC bearers associated with DRBs that a Rel-15 UE shall support, then there is no need to introduce UE capability of the supp</w:t>
            </w:r>
            <w:r>
              <w:rPr>
                <w:lang w:val="en-US"/>
              </w:rPr>
              <w:t xml:space="preserve">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The need to introduce the signalling of additional RLC bearers supported by the UE supporting Rel-16 PDCP duplication depends on how the current l</w:t>
            </w:r>
            <w:r>
              <w:rPr>
                <w:lang w:val="en-US"/>
              </w:rPr>
              <w:t>imitation should be interpreted. If the number of RLC bearers associated with DRBs that a UE shall support is 16, then the additional signalling is needed. If the number of RLC bearers is limited to 32, then the additional signalling is not needed.</w:t>
            </w:r>
          </w:p>
        </w:tc>
      </w:tr>
      <w:tr w:rsidR="007105D6" w14:paraId="36157FE6" w14:textId="77777777">
        <w:tc>
          <w:tcPr>
            <w:tcW w:w="1555" w:type="dxa"/>
          </w:tcPr>
          <w:p w14:paraId="1BCD6EC2" w14:textId="77777777" w:rsidR="007105D6" w:rsidRDefault="000F187A">
            <w:pPr>
              <w:rPr>
                <w:lang w:val="en-US"/>
              </w:rPr>
            </w:pPr>
            <w:r>
              <w:rPr>
                <w:lang w:val="en-US"/>
              </w:rPr>
              <w:t>OPPO [</w:t>
            </w:r>
            <w:r>
              <w:rPr>
                <w:lang w:val="en-US"/>
              </w:rPr>
              <w:t>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w:t>
            </w:r>
            <w:r>
              <w:rPr>
                <w:lang w:val="en-US"/>
              </w:rPr>
              <w:t>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w:t>
            </w:r>
            <w:r>
              <w:rPr>
                <w:lang w:val="en-US" w:eastAsia="zh-CN"/>
              </w:rPr>
              <w:t>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 xml:space="preserve">Proposal 1: Confirm that the number of DRBs a UE must support in NR is 16 (split and </w:t>
            </w:r>
            <w:r>
              <w:rPr>
                <w:lang w:val="en-US"/>
              </w:rPr>
              <w:t>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 xml:space="preserve">The </w:t>
            </w:r>
            <w:r>
              <w:rPr>
                <w:lang w:val="en-US" w:eastAsia="ko-KR"/>
              </w:rPr>
              <w:t>minimum number of DRBs that the UE shall support should be same as legacy, i.e. 16. The number 16 was decided considering various aspects, e.g. UE processing complexity, traffic characteristics, etc. This number is not impacted by the PDCP duplication. Thu</w:t>
            </w:r>
            <w:r>
              <w:rPr>
                <w:lang w:val="en-US" w:eastAsia="ko-KR"/>
              </w:rPr>
              <w:t>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w:t>
            </w:r>
            <w:r>
              <w:rPr>
                <w:lang w:val="en-US" w:eastAsia="ko-KR"/>
              </w:rPr>
              <w:t>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lastRenderedPageBreak/>
              <w:t>Nokia, Nokia Shanghai Bell [2]</w:t>
            </w:r>
          </w:p>
        </w:tc>
        <w:tc>
          <w:tcPr>
            <w:tcW w:w="3969" w:type="dxa"/>
          </w:tcPr>
          <w:p w14:paraId="0BF7A5BA" w14:textId="77777777" w:rsidR="007105D6" w:rsidRDefault="000F187A">
            <w:pPr>
              <w:rPr>
                <w:lang w:val="en-US"/>
              </w:rPr>
            </w:pPr>
            <w:r>
              <w:rPr>
                <w:lang w:val="en-US"/>
              </w:rPr>
              <w:t>Proposal 4: Allow additional RLC entities to be configured for duplication/DAPS beyond the minimum number of DRBs/RLC bearers the UE shall support.</w:t>
            </w:r>
          </w:p>
          <w:p w14:paraId="369D816D" w14:textId="77777777" w:rsidR="007105D6" w:rsidRDefault="000F187A">
            <w:pPr>
              <w:rPr>
                <w:lang w:val="en-US"/>
              </w:rPr>
            </w:pPr>
            <w:r>
              <w:rPr>
                <w:lang w:val="en-US"/>
              </w:rPr>
              <w:t>Propo</w:t>
            </w:r>
            <w:r>
              <w:rPr>
                <w:lang w:val="en-US"/>
              </w:rPr>
              <w:t>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t xml:space="preserve">If each RLC entity would count as a separate DRB and the current limitation of 16 DRBs would </w:t>
            </w:r>
            <w:r>
              <w:rPr>
                <w:lang w:val="en-US" w:eastAsia="ko-KR"/>
              </w:rPr>
              <w:t>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w:t>
            </w:r>
            <w:r>
              <w:rPr>
                <w:lang w:val="en-US"/>
              </w:rPr>
              <w:t xml:space="preserve">issue of the number of supported DRBs and RLC entities with Rel-16 PDCP duplication. The proposals often depend on the company’s interpretation of the current limitation, e.g. whether it limits the minimum number of DRBs only or also the minimum number of </w:t>
            </w:r>
            <w:r>
              <w:rPr>
                <w:lang w:val="en-US"/>
              </w:rPr>
              <w:t>RLC bearers that a UE shall support. While it will be challenging to agree on the resolution of this issue before Rel-15 limitation is clarified, it seems agreeable that the intention is not to limit the number of supported DRBs or RLC bearers below what i</w:t>
            </w:r>
            <w:r>
              <w:rPr>
                <w:lang w:val="en-US"/>
              </w:rPr>
              <w:t xml:space="preserve">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Some companies indicate that with Rel-16 duplication activation MAC CE, there is no need to keep</w:t>
            </w:r>
            <w:r>
              <w:rPr>
                <w:lang w:val="en-US"/>
              </w:rPr>
              <w:t xml:space="preserve">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Proposal 5: Discuss whether the limitation of the maximum of 8 DRBs with duplication per UE needs to b</w:t>
            </w:r>
            <w:r>
              <w:rPr>
                <w:b/>
                <w:bCs/>
                <w:lang w:val="en-US"/>
              </w:rPr>
              <w:t xml:space="preserve">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w:t>
            </w:r>
            <w:r>
              <w:rPr>
                <w:b/>
                <w:bCs/>
                <w:lang w:val="en-US"/>
              </w:rPr>
              <w:t>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Heading2"/>
        <w:rPr>
          <w:lang w:val="en-US"/>
        </w:rPr>
      </w:pPr>
      <w:r>
        <w:rPr>
          <w:lang w:val="en-US"/>
        </w:rPr>
        <w:t>2.4 Reference time related capabilities</w:t>
      </w:r>
    </w:p>
    <w:tbl>
      <w:tblPr>
        <w:tblStyle w:val="TableGrid"/>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 xml:space="preserve">Proposal 4: One single bit is used to indicate the support of the </w:t>
            </w:r>
            <w:r>
              <w:rPr>
                <w:lang w:val="en-US"/>
              </w:rPr>
              <w:t>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w:t>
            </w:r>
            <w:r>
              <w:rPr>
                <w:lang w:val="en-US" w:eastAsia="ko-KR"/>
              </w:rPr>
              <w:t>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w:t>
            </w:r>
            <w:r>
              <w:rPr>
                <w:lang w:val="en-US"/>
              </w:rPr>
              <w:t>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w:t>
            </w:r>
            <w:r>
              <w:rPr>
                <w:lang w:val="en-US"/>
              </w:rPr>
              <w: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w:t>
            </w:r>
            <w:r>
              <w:rPr>
                <w:lang w:val="en-US"/>
              </w:rPr>
              <w:t>arate capabilities.</w:t>
            </w:r>
          </w:p>
        </w:tc>
        <w:tc>
          <w:tcPr>
            <w:tcW w:w="4107" w:type="dxa"/>
          </w:tcPr>
          <w:p w14:paraId="3B35F709" w14:textId="77777777" w:rsidR="007105D6" w:rsidRDefault="000F187A">
            <w:pPr>
              <w:rPr>
                <w:lang w:val="en-US"/>
              </w:rPr>
            </w:pPr>
            <w:r>
              <w:rPr>
                <w:lang w:val="en-US"/>
              </w:rPr>
              <w:t>“It is possible that some UEs that are capable to receive accurate time info but not capable to require time info via UE assistance information. For example, simple industry processing machine without complex communication components or</w:t>
            </w:r>
            <w:r>
              <w:rPr>
                <w:lang w:val="en-US"/>
              </w:rPr>
              <w:t xml:space="preserve"> a receiving only machine with high precision clock that can receive accurate </w:t>
            </w:r>
            <w:r>
              <w:rPr>
                <w:lang w:val="en-US"/>
              </w:rPr>
              <w:lastRenderedPageBreak/>
              <w:t>reference time information but don’t want to communicate with gNB.”</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 xml:space="preserve">Two companies which discussed this propose to merge </w:t>
            </w:r>
            <w:r>
              <w:rPr>
                <w:lang w:val="en-US"/>
              </w:rPr>
              <w:t xml:space="preserve">referenceTimeProvision-r16 and referenceTimeInd-r16 capabilities. One company proposes that referenceTimeProvision-r16 should be a pre-requisite for referenceTimeInd-r16. The following </w:t>
            </w:r>
            <w:proofErr w:type="spellStart"/>
            <w:r>
              <w:rPr>
                <w:lang w:val="en-US"/>
              </w:rPr>
              <w:t>propsal</w:t>
            </w:r>
            <w:proofErr w:type="spellEnd"/>
            <w:r>
              <w:rPr>
                <w:lang w:val="en-US"/>
              </w:rPr>
              <w:t xml:space="preserve"> is brought up for discussion:</w:t>
            </w:r>
          </w:p>
          <w:p w14:paraId="61793D3F" w14:textId="77777777" w:rsidR="007105D6" w:rsidRDefault="000F187A">
            <w:pPr>
              <w:rPr>
                <w:b/>
                <w:bCs/>
                <w:lang w:val="en-US"/>
              </w:rPr>
            </w:pPr>
            <w:r>
              <w:rPr>
                <w:b/>
                <w:bCs/>
                <w:lang w:val="en-US"/>
              </w:rPr>
              <w:t>Proposal 7: Capabilities referenc</w:t>
            </w:r>
            <w:r>
              <w:rPr>
                <w:b/>
                <w:bCs/>
                <w:lang w:val="en-US"/>
              </w:rPr>
              <w:t>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Heading2"/>
        <w:rPr>
          <w:lang w:val="en-US"/>
        </w:rPr>
      </w:pPr>
      <w:r>
        <w:rPr>
          <w:lang w:val="en-US"/>
        </w:rPr>
        <w:t>2.5 Other issues</w:t>
      </w:r>
    </w:p>
    <w:p w14:paraId="2EE9D5EB" w14:textId="77777777" w:rsidR="007105D6" w:rsidRDefault="000F187A">
      <w:pPr>
        <w:rPr>
          <w:u w:val="single"/>
          <w:lang w:val="en-US"/>
        </w:rPr>
      </w:pPr>
      <w:r>
        <w:rPr>
          <w:u w:val="single"/>
          <w:lang w:val="en-US"/>
        </w:rPr>
        <w:t>Maximum number of contexts signalling for EHC</w:t>
      </w:r>
    </w:p>
    <w:p w14:paraId="5BC0768E" w14:textId="77777777" w:rsidR="007105D6" w:rsidRDefault="000F187A">
      <w:pPr>
        <w:rPr>
          <w:lang w:val="en-US"/>
        </w:rPr>
      </w:pPr>
      <w:r>
        <w:rPr>
          <w:lang w:val="en-US"/>
        </w:rPr>
        <w:t xml:space="preserve">In [5], the following range of </w:t>
      </w:r>
      <w:proofErr w:type="spellStart"/>
      <w:r>
        <w:rPr>
          <w:lang w:val="en-US"/>
        </w:rPr>
        <w:t>maxNumberEHC</w:t>
      </w:r>
      <w:proofErr w:type="spellEnd"/>
      <w:r>
        <w:rPr>
          <w:lang w:val="en-US"/>
        </w:rPr>
        <w:t>-Contexts is proposed: [2, 4, 8, 16, 32, 64, 128, 256, 512, 1024, 204</w:t>
      </w:r>
      <w:r>
        <w:rPr>
          <w:lang w:val="en-US"/>
        </w:rPr>
        <w:t>8, 4096, 8192, 16384, 32768, 65536]. In the draft capabilities CR towards TS 28.331 in [15], the following range was proposed: {c2, c4, c8, c16, c24, c32, c64, c128, c256, c512, c1024, c16384, c32768, c65534, spare2, spare1}. The values could be much align</w:t>
      </w:r>
      <w:r>
        <w:rPr>
          <w:lang w:val="en-US"/>
        </w:rPr>
        <w:t>ed in case spare values were used in Rel-16 already, so it is proposed to first discuss whether they are needed.</w:t>
      </w:r>
    </w:p>
    <w:p w14:paraId="01910BCB" w14:textId="77777777" w:rsidR="007105D6" w:rsidRDefault="000F187A">
      <w:pPr>
        <w:rPr>
          <w:lang w:val="en-US"/>
        </w:rPr>
      </w:pPr>
      <w:r>
        <w:rPr>
          <w:b/>
          <w:bCs/>
          <w:lang w:val="en-US"/>
        </w:rPr>
        <w:t xml:space="preserve">Proposal 8: Decide whether spare values for </w:t>
      </w:r>
      <w:proofErr w:type="spellStart"/>
      <w:r>
        <w:rPr>
          <w:b/>
          <w:bCs/>
          <w:lang w:val="en-US"/>
        </w:rPr>
        <w:t>maxNumberEHC</w:t>
      </w:r>
      <w:proofErr w:type="spellEnd"/>
      <w:r>
        <w:rPr>
          <w:b/>
          <w:bCs/>
          <w:lang w:val="en-US"/>
        </w:rPr>
        <w:t>-Contexts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In [8] a</w:t>
      </w:r>
      <w:r>
        <w:rPr>
          <w:lang w:val="en-US"/>
        </w:rPr>
        <w:t>nd [13] it is proposed not to support CG periodicities of multiple of 2/7 symbols capability. However, this is not purely capability related discussion and there are numerous contributions on this topic submitted to AI 6.7.3.2. It is therefore proposed not</w:t>
      </w:r>
      <w:r>
        <w:rPr>
          <w:lang w:val="en-US"/>
        </w:rPr>
        <w:t xml:space="preserve"> to discuss this issue as part of the capabilities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 xml:space="preserve">In [2], it is indicated that currently the support for the PDCP duplication with more than two legs is independent from PDCP duplication with two legs. </w:t>
      </w:r>
      <w:r>
        <w:rPr>
          <w:lang w:val="en-US"/>
        </w:rPr>
        <w:t>This may lead to a situation where the network has to configure three RLC entities to the UE even though it would be sufficient to use only two of them (it might also not be possible in case more than two cells are not available). Furthermore, for SRB, all</w:t>
      </w:r>
      <w:r>
        <w:rPr>
          <w:lang w:val="en-US"/>
        </w:rPr>
        <w:t xml:space="preserve">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w:t>
      </w:r>
      <w:r>
        <w:rPr>
          <w:b/>
          <w:bCs/>
          <w:lang w:val="en-US"/>
        </w:rPr>
        <w:t>)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Heading1"/>
        <w:rPr>
          <w:lang w:val="en-US"/>
        </w:rPr>
      </w:pPr>
      <w:r>
        <w:rPr>
          <w:lang w:val="en-US"/>
        </w:rPr>
        <w:t>3</w:t>
      </w:r>
      <w:r>
        <w:rPr>
          <w:lang w:val="en-US"/>
        </w:rPr>
        <w:tab/>
        <w:t xml:space="preserve">Conclusions from </w:t>
      </w:r>
      <w:proofErr w:type="spellStart"/>
      <w:r>
        <w:rPr>
          <w:lang w:val="en-US"/>
        </w:rPr>
        <w:t>Tdoc</w:t>
      </w:r>
      <w:proofErr w:type="spellEnd"/>
      <w:r>
        <w:rPr>
          <w:lang w:val="en-US"/>
        </w:rPr>
        <w:t xml:space="preserve">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Proposal 1: Decide on the dependency betwe</w:t>
        </w:r>
        <w:r>
          <w:rPr>
            <w:b/>
            <w:bCs/>
            <w:lang w:val="en-US"/>
          </w:rPr>
          <w:t xml:space="preserv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Proposal 1: The UE always supports PHY-based prioritization and L</w:delText>
        </w:r>
        <w:r>
          <w:rPr>
            <w:b/>
            <w:bCs/>
            <w:lang w:val="en-US"/>
          </w:rPr>
          <w:delText xml:space="preserve">CH-based prioritization together. </w:delText>
        </w:r>
      </w:del>
      <w:commentRangeEnd w:id="1"/>
      <w:r>
        <w:rPr>
          <w:rStyle w:val="CommentReference"/>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3883FA9" w14:textId="77777777" w:rsidR="007105D6" w:rsidRDefault="000F187A">
      <w:pPr>
        <w:rPr>
          <w:b/>
          <w:bCs/>
          <w:lang w:val="en-US"/>
        </w:rPr>
      </w:pPr>
      <w:r>
        <w:rPr>
          <w:b/>
          <w:bCs/>
          <w:lang w:val="en-US"/>
        </w:rPr>
        <w:lastRenderedPageBreak/>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w:t>
      </w:r>
      <w:r>
        <w:rPr>
          <w:b/>
          <w:bCs/>
          <w:lang w:val="en-US"/>
        </w:rPr>
        <w:t xml:space="preserve">and </w:t>
      </w:r>
      <w:proofErr w:type="spellStart"/>
      <w:r>
        <w:rPr>
          <w:b/>
          <w:bCs/>
          <w:lang w:val="en-US"/>
        </w:rPr>
        <w:t>RoHC</w:t>
      </w:r>
      <w:proofErr w:type="spellEnd"/>
      <w:r>
        <w:rPr>
          <w:b/>
          <w:bCs/>
          <w:lang w:val="en-US"/>
        </w:rPr>
        <w:t xml:space="preserve">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Proposal 5: Discuss whether the limitation of the maximum of 8 DRBs with duplication per UE needs to be retained for the UE supporting Rel-</w:t>
      </w:r>
      <w:r>
        <w:rPr>
          <w:b/>
          <w:bCs/>
          <w:lang w:val="en-US"/>
        </w:rPr>
        <w:t xml:space="preserve">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w:t>
      </w:r>
      <w:r>
        <w:rPr>
          <w:b/>
          <w:bCs/>
          <w:lang w:val="en-US"/>
        </w:rPr>
        <w:t>eInd-r16 are merged to a single capability.</w:t>
      </w:r>
    </w:p>
    <w:p w14:paraId="3736DF19" w14:textId="77777777" w:rsidR="007105D6" w:rsidRDefault="000F187A">
      <w:pPr>
        <w:rPr>
          <w:lang w:val="en-US"/>
        </w:rPr>
      </w:pPr>
      <w:r>
        <w:rPr>
          <w:b/>
          <w:bCs/>
          <w:lang w:val="en-US"/>
        </w:rPr>
        <w:t xml:space="preserve">Proposal 8: Decide whether spare values for </w:t>
      </w:r>
      <w:proofErr w:type="spellStart"/>
      <w:r>
        <w:rPr>
          <w:b/>
          <w:bCs/>
          <w:lang w:val="en-US"/>
        </w:rPr>
        <w:t>maxNumberEHC</w:t>
      </w:r>
      <w:proofErr w:type="spellEnd"/>
      <w:r>
        <w:rPr>
          <w:b/>
          <w:bCs/>
          <w:lang w:val="en-US"/>
        </w:rPr>
        <w:t>-Contexts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w:t>
      </w:r>
      <w:r>
        <w:rPr>
          <w:b/>
          <w:bCs/>
          <w:lang w:val="en-US"/>
        </w:rPr>
        <w:t xml:space="preserve"> (with only two legs per SRB/DRB).</w:t>
      </w:r>
    </w:p>
    <w:p w14:paraId="26066CD2" w14:textId="77777777" w:rsidR="007105D6" w:rsidRDefault="007105D6">
      <w:pPr>
        <w:rPr>
          <w:b/>
          <w:bCs/>
          <w:lang w:val="en-US"/>
        </w:rPr>
      </w:pPr>
    </w:p>
    <w:p w14:paraId="5F89764D" w14:textId="77777777" w:rsidR="007105D6" w:rsidRDefault="000F187A">
      <w:pPr>
        <w:pStyle w:val="Heading1"/>
        <w:rPr>
          <w:lang w:val="en-US"/>
        </w:rPr>
      </w:pPr>
      <w:r>
        <w:rPr>
          <w:lang w:val="en-US"/>
        </w:rPr>
        <w:t>4</w:t>
      </w:r>
      <w:r>
        <w:rPr>
          <w:lang w:val="en-US"/>
        </w:rPr>
        <w:tab/>
      </w:r>
      <w:r>
        <w:rPr>
          <w:highlight w:val="yellow"/>
          <w:lang w:val="en-US"/>
        </w:rPr>
        <w:t>E-mail discussion: [AT110e][048][IIOT] UE capabilities – Phase 1</w:t>
      </w:r>
    </w:p>
    <w:p w14:paraId="378C42C9" w14:textId="77777777" w:rsidR="007105D6" w:rsidRDefault="000F187A">
      <w:pPr>
        <w:rPr>
          <w:lang w:val="en-US"/>
        </w:rPr>
      </w:pPr>
      <w:r>
        <w:rPr>
          <w:lang w:val="en-US"/>
        </w:rPr>
        <w:t xml:space="preserve">As indicated in Section 2.1, the </w:t>
      </w:r>
      <w:proofErr w:type="spellStart"/>
      <w:r>
        <w:rPr>
          <w:lang w:val="en-US"/>
        </w:rPr>
        <w:t>dependncy</w:t>
      </w:r>
      <w:proofErr w:type="spellEnd"/>
      <w:r>
        <w:rPr>
          <w:lang w:val="en-US"/>
        </w:rPr>
        <w:t xml:space="preserve"> between PHY-based prioritization and LCH-based prioritization capabilities is dependent on the discussion of w</w:t>
      </w:r>
      <w:r>
        <w:rPr>
          <w:lang w:val="en-US"/>
        </w:rPr>
        <w:t xml:space="preserve">hether two features can be configured separately and how this is achieved. This aspect will be discussed as part of another e-mail discussion “[AT110e][043][IIOT]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Heading2"/>
        <w:rPr>
          <w:lang w:val="en-US"/>
        </w:rPr>
      </w:pPr>
      <w:r>
        <w:rPr>
          <w:lang w:val="en-US"/>
        </w:rPr>
        <w:t>4.1</w:t>
      </w:r>
      <w:r>
        <w:rPr>
          <w:lang w:val="en-US"/>
        </w:rPr>
        <w:tab/>
        <w:t>EHC related cap</w:t>
      </w:r>
      <w:r>
        <w:rPr>
          <w:lang w:val="en-US"/>
        </w:rPr>
        <w:t>abilities</w:t>
      </w:r>
    </w:p>
    <w:p w14:paraId="28A5174D" w14:textId="77777777" w:rsidR="007105D6" w:rsidRDefault="000F187A">
      <w:pPr>
        <w:rPr>
          <w:lang w:val="en-US"/>
        </w:rPr>
      </w:pPr>
      <w:r>
        <w:rPr>
          <w:lang w:val="en-US"/>
        </w:rPr>
        <w:t>Based on the summary in [21], the following two proposals were made:</w:t>
      </w:r>
    </w:p>
    <w:tbl>
      <w:tblPr>
        <w:tblStyle w:val="TableGrid"/>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31B085B" w14:textId="77777777" w:rsidR="007105D6" w:rsidRDefault="000F187A">
            <w:pPr>
              <w:rPr>
                <w:b/>
                <w:bCs/>
                <w:lang w:val="en-US"/>
              </w:rPr>
            </w:pPr>
            <w:r>
              <w:rPr>
                <w:b/>
                <w:bCs/>
                <w:lang w:val="en-US"/>
              </w:rPr>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Companies are requested to provide their views on whether they agree with Proposal 2 and what their view on Proposal 3 is, i.e. whether introduction of signaling of maximum number of E</w:t>
      </w:r>
      <w:r>
        <w:rPr>
          <w:lang w:val="en-US"/>
        </w:rPr>
        <w:t xml:space="preserve">HC and </w:t>
      </w:r>
      <w:proofErr w:type="spellStart"/>
      <w:r>
        <w:rPr>
          <w:lang w:val="en-US"/>
        </w:rPr>
        <w:t>RoHC</w:t>
      </w:r>
      <w:proofErr w:type="spellEnd"/>
      <w:r>
        <w:rPr>
          <w:lang w:val="en-US"/>
        </w:rPr>
        <w:t xml:space="preserve"> contexts supported by the UE when EHC and </w:t>
      </w:r>
      <w:proofErr w:type="spellStart"/>
      <w:r>
        <w:rPr>
          <w:lang w:val="en-US"/>
        </w:rPr>
        <w:t>RoHC</w:t>
      </w:r>
      <w:proofErr w:type="spellEnd"/>
      <w:r>
        <w:rPr>
          <w:lang w:val="en-US"/>
        </w:rPr>
        <w:t xml:space="preserve">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TableGrid"/>
        <w:tblW w:w="0" w:type="auto"/>
        <w:tblLook w:val="04A0" w:firstRow="1" w:lastRow="0" w:firstColumn="1" w:lastColumn="0" w:noHBand="0" w:noVBand="1"/>
      </w:tblPr>
      <w:tblGrid>
        <w:gridCol w:w="1696"/>
        <w:gridCol w:w="3402"/>
        <w:gridCol w:w="4533"/>
      </w:tblGrid>
      <w:tr w:rsidR="007105D6" w14:paraId="406EFCA8" w14:textId="77777777">
        <w:tc>
          <w:tcPr>
            <w:tcW w:w="1696"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tc>
          <w:tcPr>
            <w:tcW w:w="1696"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IoT applications that typically do not use </w:t>
            </w:r>
            <w:proofErr w:type="spellStart"/>
            <w:r>
              <w:rPr>
                <w:lang w:val="en-US"/>
              </w:rPr>
              <w:t>EtherType</w:t>
            </w:r>
            <w:proofErr w:type="spellEnd"/>
            <w:r>
              <w:rPr>
                <w:lang w:val="en-US"/>
              </w:rPr>
              <w:t xml:space="preserve">=IP. Irrespective of memory or processing capability, there is no reason for a UE supporting EHC for industrial IoT case to support </w:t>
            </w:r>
            <w:proofErr w:type="spellStart"/>
            <w:r>
              <w:rPr>
                <w:lang w:val="en-US"/>
              </w:rPr>
              <w:t>RoHC</w:t>
            </w:r>
            <w:proofErr w:type="spellEnd"/>
            <w:r>
              <w:rPr>
                <w:lang w:val="en-US"/>
              </w:rPr>
              <w:t xml:space="preserve">. </w:t>
            </w:r>
          </w:p>
          <w:p w14:paraId="6FCCE19F" w14:textId="77777777" w:rsidR="007105D6" w:rsidRDefault="000F187A">
            <w:pPr>
              <w:rPr>
                <w:lang w:val="en-US"/>
              </w:rPr>
            </w:pPr>
            <w:r>
              <w:rPr>
                <w:lang w:val="en-US"/>
              </w:rPr>
              <w:t xml:space="preserve">Further, such UEs are expected </w:t>
            </w:r>
            <w:r>
              <w:rPr>
                <w:lang w:val="en-US"/>
              </w:rPr>
              <w:t xml:space="preserve">to be optimized in user-plane to achieve demanding </w:t>
            </w:r>
            <w:proofErr w:type="spellStart"/>
            <w:r>
              <w:rPr>
                <w:lang w:val="en-US"/>
              </w:rPr>
              <w:t>IIoT</w:t>
            </w:r>
            <w:proofErr w:type="spellEnd"/>
            <w:r>
              <w:rPr>
                <w:lang w:val="en-US"/>
              </w:rPr>
              <w:t xml:space="preserve"> latency requirements </w:t>
            </w:r>
            <w:r>
              <w:rPr>
                <w:lang w:val="en-US"/>
              </w:rPr>
              <w:lastRenderedPageBreak/>
              <w:t xml:space="preserve">and supporting </w:t>
            </w:r>
            <w:proofErr w:type="spellStart"/>
            <w:r>
              <w:rPr>
                <w:lang w:val="en-US"/>
              </w:rPr>
              <w:t>RoHC</w:t>
            </w:r>
            <w:proofErr w:type="spellEnd"/>
            <w:r>
              <w:rPr>
                <w:lang w:val="en-US"/>
              </w:rPr>
              <w:t xml:space="preserve">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trPr>
          <w:ins w:id="5" w:author="seungjune.yi" w:date="2020-06-02T16:33:00Z"/>
        </w:trPr>
        <w:tc>
          <w:tcPr>
            <w:tcW w:w="1696" w:type="dxa"/>
          </w:tcPr>
          <w:p w14:paraId="28B70A93" w14:textId="77777777" w:rsidR="007105D6" w:rsidRPr="007105D6" w:rsidRDefault="000F187A">
            <w:pPr>
              <w:rPr>
                <w:ins w:id="6" w:author="seungjune.yi" w:date="2020-06-02T16:33:00Z"/>
                <w:rPrChange w:id="7" w:author="seungjune.yi" w:date="2020-06-02T16:33:00Z">
                  <w:rPr>
                    <w:ins w:id="8" w:author="seungjune.yi" w:date="2020-06-02T16:33:00Z"/>
                    <w:lang w:val="en-US"/>
                  </w:rPr>
                </w:rPrChange>
              </w:rPr>
            </w:pPr>
            <w:ins w:id="9" w:author="seungjune.yi" w:date="2020-06-02T16:33:00Z">
              <w:r>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proofErr w:type="spellStart"/>
              <w:r>
                <w:rPr>
                  <w:i/>
                  <w:lang w:val="en-US"/>
                  <w:rPrChange w:id="14" w:author="seungjune.yi" w:date="2020-06-02T16:36:00Z">
                    <w:rPr>
                      <w:lang w:val="en-US"/>
                    </w:rPr>
                  </w:rPrChange>
                </w:rPr>
                <w:t>maxNumberROHC-ContextSessions</w:t>
              </w:r>
              <w:proofErr w:type="spellEnd"/>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trPr>
          <w:ins w:id="16" w:author="Ericsson" w:date="2020-06-02T20:34:00Z"/>
        </w:trPr>
        <w:tc>
          <w:tcPr>
            <w:tcW w:w="1696"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rFonts w:hint="eastAsia"/>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bl>
    <w:p w14:paraId="65A4A5E4" w14:textId="77777777" w:rsidR="007105D6" w:rsidRDefault="007105D6">
      <w:pPr>
        <w:rPr>
          <w:b/>
          <w:bCs/>
          <w:lang w:val="en-US"/>
        </w:rPr>
      </w:pPr>
    </w:p>
    <w:p w14:paraId="787D144F" w14:textId="77777777" w:rsidR="007105D6" w:rsidRDefault="000F187A">
      <w:pPr>
        <w:rPr>
          <w:lang w:val="en-US"/>
        </w:rPr>
      </w:pPr>
      <w:r>
        <w:rPr>
          <w:lang w:val="en-US"/>
        </w:rPr>
        <w:t>With respect to the maximum number of contexts signalling for EHC, as indicated in sect</w:t>
      </w:r>
      <w:r>
        <w:rPr>
          <w:lang w:val="en-US"/>
        </w:rPr>
        <w:t>ion 2.5, two proposals were provided:</w:t>
      </w:r>
    </w:p>
    <w:p w14:paraId="71811DE5"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w:t>
      </w:r>
      <w:r>
        <w:rPr>
          <w:rFonts w:ascii="Times New Roman" w:hAnsi="Times New Roman" w:cs="Times New Roman"/>
          <w:sz w:val="20"/>
          <w:szCs w:val="20"/>
          <w:lang w:val="en-US"/>
        </w:rPr>
        <w:t>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 xml:space="preserve">for </w:t>
      </w:r>
      <w:proofErr w:type="spellStart"/>
      <w:r>
        <w:rPr>
          <w:lang w:val="en-US"/>
        </w:rPr>
        <w:t>maxNumberEHC</w:t>
      </w:r>
      <w:proofErr w:type="spellEnd"/>
      <w:r>
        <w:rPr>
          <w:lang w:val="en-US"/>
        </w:rPr>
        <w:t>-Contexts.</w:t>
      </w:r>
    </w:p>
    <w:p w14:paraId="2FA2A2A5" w14:textId="77777777" w:rsidR="007105D6" w:rsidRDefault="000F187A">
      <w:pPr>
        <w:rPr>
          <w:b/>
          <w:bCs/>
          <w:lang w:val="en-US"/>
        </w:rPr>
      </w:pPr>
      <w:r>
        <w:rPr>
          <w:b/>
          <w:bCs/>
          <w:lang w:val="en-US"/>
        </w:rPr>
        <w:t xml:space="preserve">Question 2: Please indicate your preferred value range for </w:t>
      </w:r>
      <w:proofErr w:type="spellStart"/>
      <w:r>
        <w:rPr>
          <w:b/>
          <w:bCs/>
          <w:lang w:val="en-US"/>
        </w:rPr>
        <w:t>maxNumberEHC</w:t>
      </w:r>
      <w:proofErr w:type="spellEnd"/>
      <w:r>
        <w:rPr>
          <w:b/>
          <w:bCs/>
          <w:lang w:val="en-US"/>
        </w:rPr>
        <w:t>-Contexts, including</w:t>
      </w:r>
      <w:r>
        <w:rPr>
          <w:b/>
          <w:bCs/>
          <w:lang w:val="en-US"/>
        </w:rPr>
        <w:t xml:space="preserve"> whether the spare value(s) are needed.</w:t>
      </w:r>
    </w:p>
    <w:tbl>
      <w:tblPr>
        <w:tblStyle w:val="TableGrid"/>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 xml:space="preserve">As commented during online 109bis-e, the numbers here 2, 4 </w:t>
            </w:r>
            <w:proofErr w:type="spellStart"/>
            <w:r>
              <w:rPr>
                <w:lang w:val="en-US"/>
              </w:rPr>
              <w:t>etc</w:t>
            </w:r>
            <w:proofErr w:type="spellEnd"/>
            <w:r>
              <w:rPr>
                <w:lang w:val="en-US"/>
              </w:rPr>
              <w:t xml:space="preserve"> are not enough. We need to be specific </w:t>
            </w:r>
            <w:r>
              <w:rPr>
                <w:lang w:val="en-US"/>
              </w:rPr>
              <w:t>that 2 means 1+1 (UL and DL).</w:t>
            </w:r>
          </w:p>
        </w:tc>
        <w:tc>
          <w:tcPr>
            <w:tcW w:w="4816" w:type="dxa"/>
          </w:tcPr>
          <w:p w14:paraId="4A855123" w14:textId="77777777" w:rsidR="007105D6" w:rsidRDefault="007105D6">
            <w:pPr>
              <w:rPr>
                <w:lang w:val="en-US"/>
              </w:rPr>
            </w:pPr>
          </w:p>
        </w:tc>
      </w:tr>
      <w:tr w:rsidR="007105D6" w14:paraId="33CABBB0" w14:textId="77777777">
        <w:trPr>
          <w:ins w:id="29" w:author="seungjune.yi" w:date="2020-06-02T16:37:00Z"/>
        </w:trPr>
        <w:tc>
          <w:tcPr>
            <w:tcW w:w="1696" w:type="dxa"/>
          </w:tcPr>
          <w:p w14:paraId="7F0EE6A2" w14:textId="77777777" w:rsidR="007105D6" w:rsidRDefault="000F187A">
            <w:pPr>
              <w:rPr>
                <w:ins w:id="30" w:author="seungjune.yi" w:date="2020-06-02T16:37:00Z"/>
                <w:lang w:val="en-US" w:eastAsia="ko-KR"/>
              </w:rPr>
            </w:pPr>
            <w:ins w:id="31" w:author="seungjune.yi" w:date="2020-06-02T16:37:00Z">
              <w:r>
                <w:rPr>
                  <w:rFonts w:hint="eastAsia"/>
                  <w:lang w:val="en-US" w:eastAsia="ko-KR"/>
                </w:rPr>
                <w:t>LG</w:t>
              </w:r>
            </w:ins>
          </w:p>
        </w:tc>
        <w:tc>
          <w:tcPr>
            <w:tcW w:w="3119" w:type="dxa"/>
          </w:tcPr>
          <w:p w14:paraId="79B2D474" w14:textId="77777777" w:rsidR="007105D6" w:rsidRDefault="000F187A">
            <w:pPr>
              <w:rPr>
                <w:ins w:id="32" w:author="seungjune.yi" w:date="2020-06-02T16:37:00Z"/>
                <w:lang w:val="en-US" w:eastAsia="ko-KR"/>
              </w:rPr>
            </w:pPr>
            <w:ins w:id="33" w:author="seungjune.yi" w:date="2020-06-02T16:37:00Z">
              <w:r>
                <w:rPr>
                  <w:rFonts w:hint="eastAsia"/>
                  <w:lang w:val="en-US" w:eastAsia="ko-KR"/>
                </w:rPr>
                <w:t>Option 2</w:t>
              </w:r>
            </w:ins>
          </w:p>
        </w:tc>
        <w:tc>
          <w:tcPr>
            <w:tcW w:w="4816" w:type="dxa"/>
          </w:tcPr>
          <w:p w14:paraId="5C8D4CDE" w14:textId="77777777" w:rsidR="007105D6" w:rsidRDefault="000F187A">
            <w:pPr>
              <w:rPr>
                <w:ins w:id="34" w:author="seungjune.yi" w:date="2020-06-02T16:37:00Z"/>
                <w:lang w:val="en-US" w:eastAsia="ko-KR"/>
              </w:rPr>
            </w:pPr>
            <w:ins w:id="35"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36" w:author="Ericsson" w:date="2020-06-02T20:36:00Z"/>
        </w:trPr>
        <w:tc>
          <w:tcPr>
            <w:tcW w:w="1696" w:type="dxa"/>
          </w:tcPr>
          <w:p w14:paraId="014F2898" w14:textId="430BB7F3" w:rsidR="00E545FB" w:rsidRDefault="00E545FB" w:rsidP="00E545FB">
            <w:pPr>
              <w:rPr>
                <w:ins w:id="37" w:author="Ericsson" w:date="2020-06-02T20:36:00Z"/>
                <w:rFonts w:hint="eastAsia"/>
                <w:lang w:val="en-US" w:eastAsia="ko-KR"/>
              </w:rPr>
            </w:pPr>
            <w:ins w:id="38" w:author="Ericsson" w:date="2020-06-02T20:36:00Z">
              <w:r>
                <w:t>Ericsson</w:t>
              </w:r>
            </w:ins>
          </w:p>
        </w:tc>
        <w:tc>
          <w:tcPr>
            <w:tcW w:w="3119" w:type="dxa"/>
          </w:tcPr>
          <w:p w14:paraId="54D50730" w14:textId="304025F7" w:rsidR="00E545FB" w:rsidRDefault="003F6BDC" w:rsidP="00E545FB">
            <w:pPr>
              <w:rPr>
                <w:ins w:id="39" w:author="Ericsson" w:date="2020-06-02T20:36:00Z"/>
                <w:rFonts w:hint="eastAsia"/>
                <w:lang w:val="en-US" w:eastAsia="ko-KR"/>
              </w:rPr>
            </w:pPr>
            <w:ins w:id="40" w:author="Ericsson" w:date="2020-06-02T20:36:00Z">
              <w:r>
                <w:t xml:space="preserve">Option </w:t>
              </w:r>
              <w:r w:rsidR="00E545FB">
                <w:t>1</w:t>
              </w:r>
            </w:ins>
          </w:p>
        </w:tc>
        <w:tc>
          <w:tcPr>
            <w:tcW w:w="4816" w:type="dxa"/>
          </w:tcPr>
          <w:p w14:paraId="255BAD5A" w14:textId="372D0C6D" w:rsidR="004222D9" w:rsidRDefault="00E545FB" w:rsidP="00E545FB">
            <w:pPr>
              <w:rPr>
                <w:ins w:id="41" w:author="Ericsson" w:date="2020-06-02T20:38:00Z"/>
              </w:rPr>
            </w:pPr>
            <w:ins w:id="42" w:author="Ericsson" w:date="2020-06-02T20:36:00Z">
              <w:r>
                <w:t>No need for higher resolution in lower ranges in option 2</w:t>
              </w:r>
            </w:ins>
            <w:ins w:id="43"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44" w:author="Ericsson" w:date="2020-06-02T20:58:00Z"/>
              </w:rPr>
            </w:pPr>
            <w:ins w:id="45" w:author="Ericsson" w:date="2020-06-02T20:37:00Z">
              <w:r>
                <w:t xml:space="preserve">If there is a strong view, </w:t>
              </w:r>
            </w:ins>
            <w:ins w:id="46" w:author="Ericsson" w:date="2020-06-02T20:36:00Z">
              <w:r>
                <w:t xml:space="preserve">Ericsson is fine to </w:t>
              </w:r>
            </w:ins>
            <w:ins w:id="47" w:author="Ericsson" w:date="2020-06-02T20:57:00Z">
              <w:r w:rsidR="00F979CB">
                <w:t>have</w:t>
              </w:r>
            </w:ins>
            <w:ins w:id="48" w:author="Ericsson" w:date="2020-06-02T20:40:00Z">
              <w:r w:rsidR="00103392">
                <w:t xml:space="preserve"> </w:t>
              </w:r>
            </w:ins>
            <w:ins w:id="49" w:author="Ericsson" w:date="2020-06-02T20:37:00Z">
              <w:r>
                <w:t xml:space="preserve">spare values </w:t>
              </w:r>
            </w:ins>
            <w:ins w:id="50" w:author="Ericsson" w:date="2020-06-02T20:40:00Z">
              <w:r w:rsidR="00103392">
                <w:t xml:space="preserve">and have coarser resolution in the lower ranges. </w:t>
              </w:r>
            </w:ins>
          </w:p>
          <w:p w14:paraId="44DA76AD" w14:textId="2730D323" w:rsidR="00640DD5" w:rsidRDefault="00640DD5" w:rsidP="00E545FB">
            <w:pPr>
              <w:rPr>
                <w:ins w:id="51" w:author="Ericsson" w:date="2020-06-02T21:04:00Z"/>
              </w:rPr>
            </w:pPr>
            <w:ins w:id="52" w:author="Ericsson" w:date="2020-06-02T20:58:00Z">
              <w:r>
                <w:t>It</w:t>
              </w:r>
            </w:ins>
            <w:ins w:id="53" w:author="Ericsson" w:date="2020-06-02T21:03:00Z">
              <w:r w:rsidR="009035D8">
                <w:t xml:space="preserve"> might be a </w:t>
              </w:r>
            </w:ins>
            <w:ins w:id="54" w:author="Ericsson" w:date="2020-06-02T20:58:00Z">
              <w:r>
                <w:t xml:space="preserve">good </w:t>
              </w:r>
            </w:ins>
            <w:ins w:id="55" w:author="Ericsson" w:date="2020-06-02T21:03:00Z">
              <w:r w:rsidR="009035D8">
                <w:t xml:space="preserve">idea </w:t>
              </w:r>
              <w:r w:rsidR="002B67E3">
                <w:t xml:space="preserve">to let </w:t>
              </w:r>
            </w:ins>
            <w:ins w:id="56" w:author="Ericsson" w:date="2020-06-02T20:58:00Z">
              <w:r>
                <w:t xml:space="preserve">all companies </w:t>
              </w:r>
            </w:ins>
            <w:ins w:id="57" w:author="Ericsson" w:date="2020-06-02T21:03:00Z">
              <w:r w:rsidR="002B67E3">
                <w:t xml:space="preserve">be </w:t>
              </w:r>
            </w:ins>
            <w:ins w:id="58" w:author="Ericsson" w:date="2020-06-02T20:58:00Z">
              <w:r>
                <w:t>aware that the maximum value is 65534</w:t>
              </w:r>
            </w:ins>
            <w:ins w:id="59" w:author="Ericsson" w:date="2020-06-02T20:59:00Z">
              <w:r>
                <w:t xml:space="preserve">. </w:t>
              </w:r>
            </w:ins>
            <w:ins w:id="60" w:author="Ericsson" w:date="2020-06-02T21:03:00Z">
              <w:r w:rsidR="002B67E3">
                <w:t xml:space="preserve"> Two of them </w:t>
              </w:r>
            </w:ins>
            <w:ins w:id="61" w:author="Ericsson" w:date="2020-06-02T21:05:00Z">
              <w:r w:rsidR="00BC42AD">
                <w:t xml:space="preserve">are </w:t>
              </w:r>
            </w:ins>
            <w:ins w:id="62" w:author="Ericsson" w:date="2020-06-02T21:03:00Z">
              <w:r w:rsidR="002B67E3">
                <w:t>for CID=all zeros. This would be slightly</w:t>
              </w:r>
            </w:ins>
            <w:ins w:id="63" w:author="Ericsson" w:date="2020-06-02T21:04:00Z">
              <w:r w:rsidR="002B67E3">
                <w:t xml:space="preserve"> different from the agreement in the last meeting </w:t>
              </w:r>
            </w:ins>
          </w:p>
          <w:p w14:paraId="032FEAFB" w14:textId="77777777" w:rsidR="002B67E3" w:rsidRDefault="002B67E3" w:rsidP="002B67E3">
            <w:pPr>
              <w:rPr>
                <w:ins w:id="64" w:author="Ericsson" w:date="2020-06-02T21:04:00Z"/>
              </w:rPr>
            </w:pPr>
            <w:ins w:id="65" w:author="Ericsson" w:date="2020-06-02T21:04:00Z">
              <w:r>
                <w:t></w:t>
              </w:r>
              <w:r>
                <w:tab/>
                <w:t xml:space="preserve">Maximum value of </w:t>
              </w:r>
              <w:proofErr w:type="spellStart"/>
              <w:r>
                <w:t>maxNumberEHC</w:t>
              </w:r>
              <w:proofErr w:type="spellEnd"/>
              <w:r>
                <w:t>-Contexts that can be signalled is 65536</w:t>
              </w:r>
            </w:ins>
          </w:p>
          <w:p w14:paraId="0B81B095" w14:textId="605644CC" w:rsidR="002B67E3" w:rsidRPr="00DA2EFB" w:rsidRDefault="002B67E3" w:rsidP="002B67E3">
            <w:pPr>
              <w:rPr>
                <w:ins w:id="66" w:author="Ericsson" w:date="2020-06-02T20:36:00Z"/>
                <w:rFonts w:hint="eastAsia"/>
              </w:rPr>
            </w:pPr>
            <w:ins w:id="67" w:author="Ericsson" w:date="2020-06-02T21:04:00Z">
              <w:r>
                <w:lastRenderedPageBreak/>
                <w:t></w:t>
              </w:r>
              <w:r>
                <w:tab/>
                <w:t xml:space="preserve">Minimum value of </w:t>
              </w:r>
              <w:proofErr w:type="spellStart"/>
              <w:r>
                <w:t>maxNumberEHC</w:t>
              </w:r>
              <w:proofErr w:type="spellEnd"/>
              <w:r>
                <w:t>-Contexts that can be signalled is 2</w:t>
              </w:r>
            </w:ins>
          </w:p>
        </w:tc>
      </w:tr>
    </w:tbl>
    <w:p w14:paraId="038F1D04" w14:textId="77777777" w:rsidR="007105D6" w:rsidRDefault="007105D6">
      <w:pPr>
        <w:rPr>
          <w:lang w:val="en-US"/>
        </w:rPr>
      </w:pPr>
    </w:p>
    <w:p w14:paraId="2458E045" w14:textId="77777777" w:rsidR="007105D6" w:rsidRDefault="000F187A">
      <w:pPr>
        <w:pStyle w:val="Heading2"/>
        <w:rPr>
          <w:lang w:val="en-US"/>
        </w:rPr>
      </w:pPr>
      <w:r>
        <w:rPr>
          <w:lang w:val="en-US"/>
        </w:rPr>
        <w:t>4.2</w:t>
      </w:r>
      <w:r>
        <w:rPr>
          <w:lang w:val="en-US"/>
        </w:rPr>
        <w:tab/>
        <w:t>DRBs and RLC bearers limitations</w:t>
      </w:r>
    </w:p>
    <w:p w14:paraId="00A08B4A" w14:textId="77777777" w:rsidR="007105D6" w:rsidRDefault="000F187A">
      <w:pPr>
        <w:rPr>
          <w:lang w:val="en-US"/>
        </w:rPr>
      </w:pPr>
      <w:r>
        <w:rPr>
          <w:lang w:val="en-US"/>
        </w:rPr>
        <w:t xml:space="preserve">With respect to the aspect of DRBs and RLC bearers limitations, the following three </w:t>
      </w:r>
      <w:r>
        <w:rPr>
          <w:lang w:val="en-US"/>
        </w:rPr>
        <w:t xml:space="preserve">proposals were made based on </w:t>
      </w:r>
      <w:proofErr w:type="spellStart"/>
      <w:r>
        <w:rPr>
          <w:lang w:val="en-US"/>
        </w:rPr>
        <w:t>Tdocs</w:t>
      </w:r>
      <w:proofErr w:type="spellEnd"/>
      <w:r>
        <w:rPr>
          <w:lang w:val="en-US"/>
        </w:rPr>
        <w:t xml:space="preserve"> summary, as in section 2.3:</w:t>
      </w:r>
    </w:p>
    <w:tbl>
      <w:tblPr>
        <w:tblStyle w:val="TableGrid"/>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t>Proposal 5: Discuss whether the limitation of the maximum of 8 DRBs with duplication per UE needs to be ret</w:t>
            </w:r>
            <w:r>
              <w:rPr>
                <w:b/>
                <w:bCs/>
                <w:lang w:val="en-US"/>
              </w:rPr>
              <w:t xml:space="preserve">ained for the UE supporting Rel-16 duplication. </w:t>
            </w:r>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w:t>
      </w:r>
      <w:r>
        <w:rPr>
          <w:lang w:val="en-US"/>
        </w:rPr>
        <w:t>d e-mail discussion within Rel-15 corrections AI:</w:t>
      </w:r>
    </w:p>
    <w:p w14:paraId="0BAD2259" w14:textId="77777777" w:rsidR="007105D6" w:rsidRDefault="000F187A">
      <w:pPr>
        <w:pStyle w:val="EmailDiscussion"/>
      </w:pPr>
      <w:r>
        <w:t>[AT110e][017][NR15] UE cap Number of bearers (Qualcomm)</w:t>
      </w:r>
    </w:p>
    <w:p w14:paraId="0C0B71A3" w14:textId="77777777" w:rsidR="007105D6" w:rsidRDefault="000F187A">
      <w:pPr>
        <w:pStyle w:val="EmailDiscussion2"/>
      </w:pPr>
      <w:r>
        <w:tab/>
        <w:t xml:space="preserve">Scope: Treat R2-2004441, R2-2005358, R2-2005359, R2-2004432, R2-2004433, R2-2005004, R2-2005580 (proponents are responsible to explain and </w:t>
      </w:r>
      <w:r>
        <w:t>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t>Hence, Proposal 6 is not part of Phase 1 of this</w:t>
      </w:r>
      <w:r>
        <w:rPr>
          <w:lang w:val="en-US"/>
        </w:rPr>
        <w:t xml:space="preserve"> e-mail discussion and will be revisited once progress in [AT110e][017][NR15] is made. Nevertheless, Proposal 4 and Proposal 5 are rather independent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w:t>
      </w:r>
      <w:r>
        <w:rPr>
          <w:b/>
          <w:bCs/>
          <w:lang w:val="en-US"/>
        </w:rPr>
        <w:t xml:space="preserve">possible to configure up to 29 RLC bearers in the Rel-16 UE. </w:t>
      </w:r>
      <w:r>
        <w:rPr>
          <w:b/>
          <w:bCs/>
          <w:highlight w:val="yellow"/>
          <w:lang w:val="en-US"/>
        </w:rPr>
        <w:t>(NOTE: This is not a question on the minimum/mandatory capability, which is to be decided by [AT110e][017][NR15])</w:t>
      </w:r>
    </w:p>
    <w:tbl>
      <w:tblPr>
        <w:tblStyle w:val="TableGrid"/>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w:t>
            </w:r>
            <w:r>
              <w:rPr>
                <w:lang w:val="en-US"/>
              </w:rPr>
              <w:t>tities when 4-way duplication is used on a PDCP entity.</w:t>
            </w:r>
          </w:p>
        </w:tc>
      </w:tr>
      <w:tr w:rsidR="007105D6" w14:paraId="1F45DB4A" w14:textId="77777777">
        <w:trPr>
          <w:ins w:id="68" w:author="seungjune.yi" w:date="2020-06-02T16:38:00Z"/>
        </w:trPr>
        <w:tc>
          <w:tcPr>
            <w:tcW w:w="1696" w:type="dxa"/>
          </w:tcPr>
          <w:p w14:paraId="6AB0E64A" w14:textId="77777777" w:rsidR="007105D6" w:rsidRDefault="000F187A">
            <w:pPr>
              <w:rPr>
                <w:ins w:id="69" w:author="seungjune.yi" w:date="2020-06-02T16:38:00Z"/>
                <w:lang w:val="en-US" w:eastAsia="ko-KR"/>
              </w:rPr>
            </w:pPr>
            <w:ins w:id="70" w:author="seungjune.yi" w:date="2020-06-02T16:38:00Z">
              <w:r>
                <w:rPr>
                  <w:rFonts w:hint="eastAsia"/>
                  <w:lang w:val="en-US" w:eastAsia="ko-KR"/>
                </w:rPr>
                <w:t>LG</w:t>
              </w:r>
            </w:ins>
          </w:p>
        </w:tc>
        <w:tc>
          <w:tcPr>
            <w:tcW w:w="1134" w:type="dxa"/>
          </w:tcPr>
          <w:p w14:paraId="1F7F8578" w14:textId="77777777" w:rsidR="007105D6" w:rsidRDefault="000F187A">
            <w:pPr>
              <w:rPr>
                <w:ins w:id="71" w:author="seungjune.yi" w:date="2020-06-02T16:38:00Z"/>
                <w:lang w:val="en-US" w:eastAsia="ko-KR"/>
              </w:rPr>
            </w:pPr>
            <w:ins w:id="72" w:author="seungjune.yi" w:date="2020-06-02T16:38:00Z">
              <w:r>
                <w:rPr>
                  <w:rFonts w:hint="eastAsia"/>
                  <w:lang w:val="en-US" w:eastAsia="ko-KR"/>
                </w:rPr>
                <w:t>Yes</w:t>
              </w:r>
            </w:ins>
          </w:p>
        </w:tc>
        <w:tc>
          <w:tcPr>
            <w:tcW w:w="6801" w:type="dxa"/>
          </w:tcPr>
          <w:p w14:paraId="7A30053C" w14:textId="77777777" w:rsidR="007105D6" w:rsidRDefault="007105D6">
            <w:pPr>
              <w:rPr>
                <w:ins w:id="73" w:author="seungjune.yi" w:date="2020-06-02T16:38:00Z"/>
                <w:lang w:val="en-US"/>
              </w:rPr>
            </w:pPr>
          </w:p>
        </w:tc>
      </w:tr>
      <w:tr w:rsidR="00DA2EFB" w14:paraId="7BF33BBB" w14:textId="77777777">
        <w:trPr>
          <w:ins w:id="74" w:author="Ericsson" w:date="2020-06-02T20:44:00Z"/>
        </w:trPr>
        <w:tc>
          <w:tcPr>
            <w:tcW w:w="1696" w:type="dxa"/>
          </w:tcPr>
          <w:p w14:paraId="7737F170" w14:textId="72CEAAA0" w:rsidR="00DA2EFB" w:rsidRDefault="00DA2EFB" w:rsidP="00DA2EFB">
            <w:pPr>
              <w:rPr>
                <w:ins w:id="75" w:author="Ericsson" w:date="2020-06-02T20:44:00Z"/>
                <w:rFonts w:hint="eastAsia"/>
                <w:lang w:val="en-US" w:eastAsia="ko-KR"/>
              </w:rPr>
            </w:pPr>
            <w:ins w:id="76" w:author="Ericsson" w:date="2020-06-02T20:44:00Z">
              <w:r>
                <w:t>Ericsson</w:t>
              </w:r>
            </w:ins>
          </w:p>
        </w:tc>
        <w:tc>
          <w:tcPr>
            <w:tcW w:w="1134" w:type="dxa"/>
          </w:tcPr>
          <w:p w14:paraId="3836476E" w14:textId="26FF4BE3" w:rsidR="00DA2EFB" w:rsidRDefault="00DA2EFB" w:rsidP="00DA2EFB">
            <w:pPr>
              <w:rPr>
                <w:ins w:id="77" w:author="Ericsson" w:date="2020-06-02T20:44:00Z"/>
                <w:rFonts w:hint="eastAsia"/>
                <w:lang w:val="en-US" w:eastAsia="ko-KR"/>
              </w:rPr>
            </w:pPr>
          </w:p>
        </w:tc>
        <w:tc>
          <w:tcPr>
            <w:tcW w:w="6801" w:type="dxa"/>
          </w:tcPr>
          <w:p w14:paraId="0C389D8B" w14:textId="76989FB5" w:rsidR="00D96C33" w:rsidRDefault="00D26BD1" w:rsidP="001E02E1">
            <w:pPr>
              <w:rPr>
                <w:ins w:id="78" w:author="Ericsson" w:date="2020-06-02T21:32:00Z"/>
                <w:lang w:val="en-US"/>
              </w:rPr>
            </w:pPr>
            <w:ins w:id="79" w:author="Ericsson" w:date="2020-06-02T21:29:00Z">
              <w:r>
                <w:rPr>
                  <w:lang w:val="en-US"/>
                </w:rPr>
                <w:t xml:space="preserve">Ericsson still has the view that </w:t>
              </w:r>
            </w:ins>
            <w:ins w:id="80" w:author="Ericsson" w:date="2020-06-02T21:31:00Z">
              <w:r w:rsidR="002664A1">
                <w:rPr>
                  <w:lang w:val="en-US"/>
                </w:rPr>
                <w:t xml:space="preserve">a </w:t>
              </w:r>
            </w:ins>
            <w:ins w:id="81"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82" w:author="Ericsson" w:date="2020-06-02T21:31:00Z">
              <w:r w:rsidR="001E02E1">
                <w:rPr>
                  <w:lang w:val="en-US"/>
                </w:rPr>
                <w:t xml:space="preserve"> </w:t>
              </w:r>
            </w:ins>
            <w:ins w:id="83" w:author="Ericsson" w:date="2020-06-02T21:32:00Z">
              <w:r w:rsidR="00D96C33">
                <w:rPr>
                  <w:lang w:val="en-US"/>
                </w:rPr>
                <w:t xml:space="preserve"> </w:t>
              </w:r>
            </w:ins>
          </w:p>
          <w:p w14:paraId="1BF38E34" w14:textId="5EFAD798" w:rsidR="00D96C33" w:rsidRDefault="00DA2EFB" w:rsidP="001E02E1">
            <w:pPr>
              <w:rPr>
                <w:ins w:id="84" w:author="Ericsson" w:date="2020-06-02T21:33:00Z"/>
                <w:lang w:val="en-US"/>
              </w:rPr>
            </w:pPr>
            <w:ins w:id="85" w:author="Ericsson" w:date="2020-06-02T20:44:00Z">
              <w:r>
                <w:rPr>
                  <w:lang w:val="en-US"/>
                </w:rPr>
                <w:t>Signalling-wise,</w:t>
              </w:r>
            </w:ins>
            <w:ins w:id="86" w:author="Ericsson" w:date="2020-06-02T21:30:00Z">
              <w:r w:rsidR="002F604D">
                <w:rPr>
                  <w:lang w:val="en-US"/>
                </w:rPr>
                <w:t xml:space="preserve"> </w:t>
              </w:r>
            </w:ins>
            <w:ins w:id="87" w:author="Ericsson" w:date="2020-06-02T21:39:00Z">
              <w:r w:rsidR="00FF3B78">
                <w:rPr>
                  <w:lang w:val="en-US"/>
                </w:rPr>
                <w:t xml:space="preserve">RRC supports </w:t>
              </w:r>
            </w:ins>
            <w:ins w:id="88" w:author="Ericsson" w:date="2020-06-02T21:40:00Z">
              <w:r w:rsidR="00FF3B78">
                <w:rPr>
                  <w:lang w:val="en-US"/>
                </w:rPr>
                <w:t xml:space="preserve">32 RLC bearers </w:t>
              </w:r>
            </w:ins>
            <w:ins w:id="89" w:author="Ericsson" w:date="2020-06-02T21:30:00Z">
              <w:r w:rsidR="002F604D">
                <w:rPr>
                  <w:lang w:val="en-US"/>
                </w:rPr>
                <w:t xml:space="preserve">in each </w:t>
              </w:r>
              <w:proofErr w:type="spellStart"/>
              <w:r w:rsidR="002F604D">
                <w:rPr>
                  <w:lang w:val="en-US"/>
                </w:rPr>
                <w:t>CellGroupConfig</w:t>
              </w:r>
            </w:ins>
            <w:proofErr w:type="spellEnd"/>
            <w:ins w:id="90" w:author="Ericsson" w:date="2020-06-02T21:40:00Z">
              <w:r w:rsidR="00FF3B78">
                <w:rPr>
                  <w:lang w:val="en-US"/>
                </w:rPr>
                <w:t xml:space="preserve">. </w:t>
              </w:r>
            </w:ins>
          </w:p>
          <w:p w14:paraId="0CDF98EE" w14:textId="77777777" w:rsidR="00DA2EFB" w:rsidRDefault="0090074D" w:rsidP="001E02E1">
            <w:pPr>
              <w:rPr>
                <w:ins w:id="91" w:author="Ericsson" w:date="2020-06-02T21:41:00Z"/>
                <w:lang w:val="en-US"/>
              </w:rPr>
            </w:pPr>
            <w:ins w:id="92" w:author="Ericsson" w:date="2020-06-02T21:35:00Z">
              <w:r>
                <w:rPr>
                  <w:lang w:val="en-US"/>
                </w:rPr>
                <w:t>T</w:t>
              </w:r>
            </w:ins>
            <w:ins w:id="93" w:author="Ericsson" w:date="2020-06-02T21:34:00Z">
              <w:r w:rsidR="009C7A54">
                <w:rPr>
                  <w:lang w:val="en-US"/>
                </w:rPr>
                <w:t>he email discussion [AT110e]</w:t>
              </w:r>
            </w:ins>
            <w:ins w:id="94" w:author="Ericsson" w:date="2020-06-02T21:35:00Z">
              <w:r>
                <w:rPr>
                  <w:lang w:val="en-US"/>
                </w:rPr>
                <w:t>[017</w:t>
              </w:r>
              <w:r>
                <w:rPr>
                  <w:lang w:val="en-US"/>
                </w:rPr>
                <w:t>]</w:t>
              </w:r>
              <w:r>
                <w:rPr>
                  <w:lang w:val="en-US"/>
                </w:rPr>
                <w:t xml:space="preserve"> would conclude on </w:t>
              </w:r>
              <w:r w:rsidR="00E078CE">
                <w:rPr>
                  <w:lang w:val="en-US"/>
                </w:rPr>
                <w:t>a minimum/mandatory capability</w:t>
              </w:r>
            </w:ins>
            <w:ins w:id="95" w:author="Ericsson" w:date="2020-06-02T21:39:00Z">
              <w:r w:rsidR="00B97CD7">
                <w:rPr>
                  <w:lang w:val="en-US"/>
                </w:rPr>
                <w:t xml:space="preserve"> of </w:t>
              </w:r>
            </w:ins>
            <w:ins w:id="96" w:author="Ericsson" w:date="2020-06-02T21:37:00Z">
              <w:r w:rsidR="000961D7">
                <w:rPr>
                  <w:lang w:val="en-US"/>
                </w:rPr>
                <w:t>the number of RLC entities</w:t>
              </w:r>
            </w:ins>
            <w:ins w:id="97" w:author="Ericsson" w:date="2020-06-02T21:39:00Z">
              <w:r w:rsidR="00CB140B">
                <w:rPr>
                  <w:lang w:val="en-US"/>
                </w:rPr>
                <w:t>. T</w:t>
              </w:r>
            </w:ins>
            <w:ins w:id="98" w:author="Ericsson" w:date="2020-06-02T21:35:00Z">
              <w:r w:rsidR="00E078CE">
                <w:rPr>
                  <w:lang w:val="en-US"/>
                </w:rPr>
                <w:t>he question here is</w:t>
              </w:r>
            </w:ins>
            <w:ins w:id="99" w:author="Ericsson" w:date="2020-06-02T21:36:00Z">
              <w:r w:rsidR="00E078CE">
                <w:rPr>
                  <w:lang w:val="en-US"/>
                </w:rPr>
                <w:t xml:space="preserve">, </w:t>
              </w:r>
            </w:ins>
            <w:ins w:id="100" w:author="Ericsson" w:date="2020-06-02T21:35:00Z">
              <w:r w:rsidR="00E078CE">
                <w:rPr>
                  <w:lang w:val="en-US"/>
                </w:rPr>
                <w:t xml:space="preserve">for </w:t>
              </w:r>
              <w:proofErr w:type="spellStart"/>
              <w:r w:rsidR="00E078CE">
                <w:rPr>
                  <w:lang w:val="en-US"/>
                </w:rPr>
                <w:t>IIoT</w:t>
              </w:r>
              <w:proofErr w:type="spellEnd"/>
              <w:r w:rsidR="00E078CE">
                <w:rPr>
                  <w:lang w:val="en-US"/>
                </w:rPr>
                <w:t xml:space="preserve"> WI, </w:t>
              </w:r>
            </w:ins>
            <w:ins w:id="101" w:author="Ericsson" w:date="2020-06-02T21:36:00Z">
              <w:r w:rsidR="00E078CE">
                <w:rPr>
                  <w:lang w:val="en-US"/>
                </w:rPr>
                <w:t xml:space="preserve">should </w:t>
              </w:r>
            </w:ins>
            <w:ins w:id="102" w:author="Ericsson" w:date="2020-06-02T21:35:00Z">
              <w:r w:rsidR="00E078CE">
                <w:rPr>
                  <w:lang w:val="en-US"/>
                </w:rPr>
                <w:t>RAN2 introduce a separate capability going beyond that</w:t>
              </w:r>
            </w:ins>
            <w:ins w:id="103" w:author="Ericsson" w:date="2020-06-02T21:40:00Z">
              <w:r w:rsidR="00EC62D9">
                <w:rPr>
                  <w:lang w:val="en-US"/>
                </w:rPr>
                <w:t xml:space="preserve">? </w:t>
              </w:r>
            </w:ins>
            <w:ins w:id="104" w:author="Ericsson" w:date="2020-06-02T21:38:00Z">
              <w:r w:rsidR="000961D7">
                <w:rPr>
                  <w:lang w:val="en-US"/>
                </w:rPr>
                <w:t xml:space="preserve">For this, Ericsson agrees that it can be helpful for </w:t>
              </w:r>
              <w:proofErr w:type="spellStart"/>
              <w:r w:rsidR="00C665D8">
                <w:rPr>
                  <w:lang w:val="en-US"/>
                </w:rPr>
                <w:t>IIoT</w:t>
              </w:r>
              <w:proofErr w:type="spellEnd"/>
              <w:r w:rsidR="00C665D8">
                <w:rPr>
                  <w:lang w:val="en-US"/>
                </w:rPr>
                <w:t xml:space="preserve">.  But going beyond the current addressable space </w:t>
              </w:r>
            </w:ins>
            <w:ins w:id="105" w:author="Ericsson" w:date="2020-06-02T21:41:00Z">
              <w:r w:rsidR="00C40265">
                <w:rPr>
                  <w:lang w:val="en-US"/>
                </w:rPr>
                <w:t xml:space="preserve">of </w:t>
              </w:r>
            </w:ins>
            <w:ins w:id="106" w:author="Ericsson" w:date="2020-06-02T21:38:00Z">
              <w:r w:rsidR="00C665D8">
                <w:rPr>
                  <w:lang w:val="en-US"/>
                </w:rPr>
                <w:t xml:space="preserve">32 per cell group is not well justified. </w:t>
              </w:r>
            </w:ins>
          </w:p>
          <w:p w14:paraId="155F169D" w14:textId="47FFD8E8" w:rsidR="00C5507B" w:rsidRDefault="00C5507B" w:rsidP="001E02E1">
            <w:pPr>
              <w:rPr>
                <w:ins w:id="107" w:author="Ericsson" w:date="2020-06-02T20:44:00Z"/>
                <w:lang w:val="en-US"/>
              </w:rPr>
            </w:pPr>
            <w:ins w:id="108" w:author="Ericsson" w:date="2020-06-02T21:41:00Z">
              <w:r>
                <w:rPr>
                  <w:lang w:val="en-US"/>
                </w:rPr>
                <w:t xml:space="preserve">A further explanation on the number 29 would </w:t>
              </w:r>
            </w:ins>
            <w:ins w:id="109" w:author="Ericsson" w:date="2020-06-02T21:42:00Z">
              <w:r>
                <w:rPr>
                  <w:lang w:val="en-US"/>
                </w:rPr>
                <w:t xml:space="preserve">be appreciated. </w:t>
              </w:r>
            </w:ins>
          </w:p>
        </w:tc>
      </w:tr>
      <w:tr w:rsidR="002F604D" w14:paraId="2309069F" w14:textId="77777777">
        <w:trPr>
          <w:ins w:id="110" w:author="Ericsson" w:date="2020-06-02T21:30:00Z"/>
        </w:trPr>
        <w:tc>
          <w:tcPr>
            <w:tcW w:w="1696" w:type="dxa"/>
          </w:tcPr>
          <w:p w14:paraId="716DF698" w14:textId="77777777" w:rsidR="002F604D" w:rsidRDefault="002F604D" w:rsidP="00DA2EFB">
            <w:pPr>
              <w:rPr>
                <w:ins w:id="111" w:author="Ericsson" w:date="2020-06-02T21:30:00Z"/>
              </w:rPr>
            </w:pPr>
          </w:p>
        </w:tc>
        <w:tc>
          <w:tcPr>
            <w:tcW w:w="1134" w:type="dxa"/>
          </w:tcPr>
          <w:p w14:paraId="229A1E9B" w14:textId="77777777" w:rsidR="002F604D" w:rsidRDefault="002F604D" w:rsidP="00DA2EFB">
            <w:pPr>
              <w:rPr>
                <w:ins w:id="112" w:author="Ericsson" w:date="2020-06-02T21:30:00Z"/>
                <w:rFonts w:hint="eastAsia"/>
                <w:lang w:val="en-US" w:eastAsia="ko-KR"/>
              </w:rPr>
            </w:pPr>
          </w:p>
        </w:tc>
        <w:tc>
          <w:tcPr>
            <w:tcW w:w="6801" w:type="dxa"/>
          </w:tcPr>
          <w:p w14:paraId="0D94DDAE" w14:textId="77777777" w:rsidR="002F604D" w:rsidRDefault="002F604D" w:rsidP="00DA2EFB">
            <w:pPr>
              <w:rPr>
                <w:ins w:id="113" w:author="Ericsson" w:date="2020-06-02T21:30:00Z"/>
                <w:lang w:val="en-US"/>
              </w:rPr>
            </w:pPr>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t>Question 4: Do you think the limitation of the maximum of 8 DRBs with duplication per UE needs to be retained for the UE supporting Rel-16 duplication.</w:t>
      </w:r>
    </w:p>
    <w:tbl>
      <w:tblPr>
        <w:tblStyle w:val="TableGrid"/>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lastRenderedPageBreak/>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114" w:author="seungjune.yi" w:date="2020-06-02T16:38:00Z"/>
        </w:trPr>
        <w:tc>
          <w:tcPr>
            <w:tcW w:w="1696" w:type="dxa"/>
          </w:tcPr>
          <w:p w14:paraId="69232F63" w14:textId="77777777" w:rsidR="007105D6" w:rsidRDefault="000F187A">
            <w:pPr>
              <w:rPr>
                <w:ins w:id="115" w:author="seungjune.yi" w:date="2020-06-02T16:38:00Z"/>
                <w:lang w:val="en-US" w:eastAsia="ko-KR"/>
              </w:rPr>
            </w:pPr>
            <w:ins w:id="116" w:author="seungjune.yi" w:date="2020-06-02T16:38:00Z">
              <w:r>
                <w:rPr>
                  <w:rFonts w:hint="eastAsia"/>
                  <w:lang w:val="en-US" w:eastAsia="ko-KR"/>
                </w:rPr>
                <w:t>LG</w:t>
              </w:r>
            </w:ins>
          </w:p>
        </w:tc>
        <w:tc>
          <w:tcPr>
            <w:tcW w:w="1134" w:type="dxa"/>
          </w:tcPr>
          <w:p w14:paraId="05DDD790" w14:textId="77777777" w:rsidR="007105D6" w:rsidRDefault="007105D6">
            <w:pPr>
              <w:rPr>
                <w:ins w:id="117" w:author="seungjune.yi" w:date="2020-06-02T16:38:00Z"/>
                <w:lang w:val="en-US" w:eastAsia="ko-KR"/>
              </w:rPr>
            </w:pPr>
          </w:p>
        </w:tc>
        <w:tc>
          <w:tcPr>
            <w:tcW w:w="6801" w:type="dxa"/>
          </w:tcPr>
          <w:p w14:paraId="2AA366B0" w14:textId="77777777" w:rsidR="007105D6" w:rsidRDefault="000F187A">
            <w:pPr>
              <w:rPr>
                <w:ins w:id="118" w:author="seungjune.yi" w:date="2020-06-02T16:38:00Z"/>
                <w:lang w:val="en-US" w:eastAsia="ko-KR"/>
              </w:rPr>
            </w:pPr>
            <w:ins w:id="119"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120" w:author="Ericsson" w:date="2020-06-02T20:45:00Z"/>
        </w:trPr>
        <w:tc>
          <w:tcPr>
            <w:tcW w:w="1696" w:type="dxa"/>
          </w:tcPr>
          <w:p w14:paraId="4CC34F67" w14:textId="23A1AA4F" w:rsidR="00875F40" w:rsidRDefault="00875F40">
            <w:pPr>
              <w:rPr>
                <w:ins w:id="121" w:author="Ericsson" w:date="2020-06-02T20:45:00Z"/>
                <w:rFonts w:hint="eastAsia"/>
                <w:lang w:val="en-US" w:eastAsia="ko-KR"/>
              </w:rPr>
            </w:pPr>
            <w:ins w:id="122" w:author="Ericsson" w:date="2020-06-02T20:45:00Z">
              <w:r>
                <w:rPr>
                  <w:lang w:val="en-US" w:eastAsia="ko-KR"/>
                </w:rPr>
                <w:t>Ericsson</w:t>
              </w:r>
            </w:ins>
          </w:p>
        </w:tc>
        <w:tc>
          <w:tcPr>
            <w:tcW w:w="1134" w:type="dxa"/>
          </w:tcPr>
          <w:p w14:paraId="7BC9EE64" w14:textId="513121F3" w:rsidR="00875F40" w:rsidRDefault="00875F40">
            <w:pPr>
              <w:rPr>
                <w:ins w:id="123" w:author="Ericsson" w:date="2020-06-02T20:45:00Z"/>
                <w:lang w:val="en-US" w:eastAsia="ko-KR"/>
              </w:rPr>
            </w:pPr>
            <w:ins w:id="124" w:author="Ericsson" w:date="2020-06-02T20:45:00Z">
              <w:r>
                <w:rPr>
                  <w:lang w:val="en-US" w:eastAsia="ko-KR"/>
                </w:rPr>
                <w:t>Yes</w:t>
              </w:r>
            </w:ins>
          </w:p>
        </w:tc>
        <w:tc>
          <w:tcPr>
            <w:tcW w:w="6801" w:type="dxa"/>
          </w:tcPr>
          <w:p w14:paraId="0CCB7994" w14:textId="455A03D3" w:rsidR="00875F40" w:rsidRDefault="004C35A8">
            <w:pPr>
              <w:rPr>
                <w:ins w:id="125" w:author="Ericsson" w:date="2020-06-02T20:45:00Z"/>
                <w:rFonts w:hint="eastAsia"/>
                <w:lang w:val="en-US" w:eastAsia="ko-KR"/>
              </w:rPr>
            </w:pPr>
            <w:ins w:id="126" w:author="Ericsson" w:date="2020-06-02T21:42:00Z">
              <w:r>
                <w:rPr>
                  <w:lang w:val="en-US" w:eastAsia="ko-KR"/>
                </w:rPr>
                <w:t xml:space="preserve">From </w:t>
              </w:r>
            </w:ins>
            <w:ins w:id="127" w:author="Ericsson" w:date="2020-06-02T21:43:00Z">
              <w:r w:rsidR="00CC0EBE">
                <w:rPr>
                  <w:lang w:val="en-US" w:eastAsia="ko-KR"/>
                </w:rPr>
                <w:t xml:space="preserve">the </w:t>
              </w:r>
            </w:ins>
            <w:ins w:id="128" w:author="Ericsson" w:date="2020-06-02T21:42:00Z">
              <w:r>
                <w:rPr>
                  <w:lang w:val="en-US" w:eastAsia="ko-KR"/>
                </w:rPr>
                <w:t>use-case point of view, n</w:t>
              </w:r>
            </w:ins>
            <w:ins w:id="129" w:author="Ericsson" w:date="2020-06-02T20:45:00Z">
              <w:r w:rsidR="003956D6">
                <w:rPr>
                  <w:lang w:val="en-US" w:eastAsia="ko-KR"/>
                </w:rPr>
                <w:t>o need to go beyond</w:t>
              </w:r>
            </w:ins>
            <w:ins w:id="130" w:author="Ericsson" w:date="2020-06-02T21:42:00Z">
              <w:r w:rsidR="00C40692">
                <w:rPr>
                  <w:lang w:val="en-US" w:eastAsia="ko-KR"/>
                </w:rPr>
                <w:t xml:space="preserve"> 8</w:t>
              </w:r>
            </w:ins>
          </w:p>
        </w:tc>
      </w:tr>
    </w:tbl>
    <w:p w14:paraId="7D0FC1C9" w14:textId="77777777" w:rsidR="007105D6" w:rsidRDefault="007105D6">
      <w:pPr>
        <w:rPr>
          <w:lang w:val="en-US"/>
        </w:rPr>
      </w:pPr>
    </w:p>
    <w:p w14:paraId="608A4416" w14:textId="77777777" w:rsidR="007105D6" w:rsidRDefault="000F187A">
      <w:pPr>
        <w:pStyle w:val="Heading2"/>
        <w:rPr>
          <w:lang w:val="en-US"/>
        </w:rPr>
      </w:pPr>
      <w:r>
        <w:rPr>
          <w:lang w:val="en-US"/>
        </w:rPr>
        <w:t>4.3</w:t>
      </w:r>
      <w:r>
        <w:rPr>
          <w:lang w:val="en-US"/>
        </w:rPr>
        <w:tab/>
        <w:t>Reference time information rel</w:t>
      </w:r>
      <w:r>
        <w:rPr>
          <w:lang w:val="en-US"/>
        </w:rPr>
        <w:t>ated capabilities</w:t>
      </w:r>
    </w:p>
    <w:p w14:paraId="3362FACD" w14:textId="77777777" w:rsidR="007105D6" w:rsidRDefault="000F187A">
      <w:pPr>
        <w:rPr>
          <w:lang w:val="en-US"/>
        </w:rPr>
      </w:pPr>
      <w:r>
        <w:rPr>
          <w:lang w:val="en-US"/>
        </w:rPr>
        <w:t xml:space="preserve">Based on the </w:t>
      </w:r>
      <w:proofErr w:type="spellStart"/>
      <w:r>
        <w:rPr>
          <w:lang w:val="en-US"/>
        </w:rPr>
        <w:t>sumary</w:t>
      </w:r>
      <w:proofErr w:type="spellEnd"/>
      <w:r>
        <w:rPr>
          <w:lang w:val="en-US"/>
        </w:rPr>
        <w:t xml:space="preserve"> in section 2.4, companies are </w:t>
      </w:r>
      <w:proofErr w:type="spellStart"/>
      <w:r>
        <w:rPr>
          <w:lang w:val="en-US"/>
        </w:rPr>
        <w:t>invtied</w:t>
      </w:r>
      <w:proofErr w:type="spellEnd"/>
      <w:r>
        <w:rPr>
          <w:lang w:val="en-US"/>
        </w:rPr>
        <w:t xml:space="preserve">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w:t>
      </w:r>
      <w:r>
        <w:rPr>
          <w:b/>
          <w:bCs/>
          <w:lang w:val="en-US"/>
        </w:rPr>
        <w:t>r16 and referenceTimeInd-r16 should be merged to a single capability.</w:t>
      </w:r>
    </w:p>
    <w:tbl>
      <w:tblPr>
        <w:tblStyle w:val="TableGrid"/>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131" w:author="seungjune.yi" w:date="2020-06-02T16:40:00Z"/>
        </w:trPr>
        <w:tc>
          <w:tcPr>
            <w:tcW w:w="1696" w:type="dxa"/>
          </w:tcPr>
          <w:p w14:paraId="7802E3B6" w14:textId="77777777" w:rsidR="007105D6" w:rsidRDefault="000F187A">
            <w:pPr>
              <w:rPr>
                <w:ins w:id="132" w:author="seungjune.yi" w:date="2020-06-02T16:40:00Z"/>
                <w:lang w:val="en-US" w:eastAsia="ko-KR"/>
              </w:rPr>
            </w:pPr>
            <w:ins w:id="133" w:author="seungjune.yi" w:date="2020-06-02T16:40:00Z">
              <w:r>
                <w:rPr>
                  <w:rFonts w:hint="eastAsia"/>
                  <w:lang w:val="en-US" w:eastAsia="ko-KR"/>
                </w:rPr>
                <w:t>LG</w:t>
              </w:r>
            </w:ins>
          </w:p>
        </w:tc>
        <w:tc>
          <w:tcPr>
            <w:tcW w:w="1134" w:type="dxa"/>
          </w:tcPr>
          <w:p w14:paraId="21E6C7BD" w14:textId="77777777" w:rsidR="007105D6" w:rsidRDefault="000F187A">
            <w:pPr>
              <w:rPr>
                <w:ins w:id="134" w:author="seungjune.yi" w:date="2020-06-02T16:40:00Z"/>
                <w:lang w:val="en-US" w:eastAsia="ko-KR"/>
              </w:rPr>
            </w:pPr>
            <w:ins w:id="135" w:author="seungjune.yi" w:date="2020-06-02T16:40:00Z">
              <w:r>
                <w:rPr>
                  <w:rFonts w:hint="eastAsia"/>
                  <w:lang w:val="en-US" w:eastAsia="ko-KR"/>
                </w:rPr>
                <w:t>Yes</w:t>
              </w:r>
            </w:ins>
          </w:p>
        </w:tc>
        <w:tc>
          <w:tcPr>
            <w:tcW w:w="6801" w:type="dxa"/>
          </w:tcPr>
          <w:p w14:paraId="2D8952A3" w14:textId="77777777" w:rsidR="007105D6" w:rsidRDefault="007105D6">
            <w:pPr>
              <w:rPr>
                <w:ins w:id="136" w:author="seungjune.yi" w:date="2020-06-02T16:40:00Z"/>
                <w:lang w:val="en-US"/>
              </w:rPr>
            </w:pPr>
          </w:p>
        </w:tc>
      </w:tr>
      <w:tr w:rsidR="00672AA6" w14:paraId="2FEB8C03" w14:textId="77777777">
        <w:trPr>
          <w:ins w:id="137" w:author="Ericsson" w:date="2020-06-02T20:46:00Z"/>
        </w:trPr>
        <w:tc>
          <w:tcPr>
            <w:tcW w:w="1696" w:type="dxa"/>
          </w:tcPr>
          <w:p w14:paraId="65D8CFF3" w14:textId="735BA614" w:rsidR="00672AA6" w:rsidRDefault="00672AA6">
            <w:pPr>
              <w:rPr>
                <w:ins w:id="138" w:author="Ericsson" w:date="2020-06-02T20:46:00Z"/>
                <w:rFonts w:hint="eastAsia"/>
                <w:lang w:val="en-US" w:eastAsia="ko-KR"/>
              </w:rPr>
            </w:pPr>
            <w:ins w:id="139" w:author="Ericsson" w:date="2020-06-02T20:46:00Z">
              <w:r>
                <w:rPr>
                  <w:lang w:val="en-US" w:eastAsia="ko-KR"/>
                </w:rPr>
                <w:t>Ericsson</w:t>
              </w:r>
            </w:ins>
          </w:p>
        </w:tc>
        <w:tc>
          <w:tcPr>
            <w:tcW w:w="1134" w:type="dxa"/>
          </w:tcPr>
          <w:p w14:paraId="49AE81AE" w14:textId="410E44A2" w:rsidR="00672AA6" w:rsidRDefault="00672AA6">
            <w:pPr>
              <w:rPr>
                <w:ins w:id="140" w:author="Ericsson" w:date="2020-06-02T20:46:00Z"/>
                <w:rFonts w:hint="eastAsia"/>
                <w:lang w:val="en-US" w:eastAsia="ko-KR"/>
              </w:rPr>
            </w:pPr>
            <w:ins w:id="141" w:author="Ericsson" w:date="2020-06-02T20:46:00Z">
              <w:r>
                <w:rPr>
                  <w:lang w:val="en-US" w:eastAsia="ko-KR"/>
                </w:rPr>
                <w:t>Yes</w:t>
              </w:r>
            </w:ins>
          </w:p>
        </w:tc>
        <w:tc>
          <w:tcPr>
            <w:tcW w:w="6801" w:type="dxa"/>
          </w:tcPr>
          <w:p w14:paraId="46B1D956" w14:textId="77777777" w:rsidR="00672AA6" w:rsidRDefault="00672AA6">
            <w:pPr>
              <w:rPr>
                <w:ins w:id="142" w:author="Ericsson" w:date="2020-06-02T20:46:00Z"/>
                <w:lang w:val="en-US"/>
              </w:rPr>
            </w:pPr>
          </w:p>
        </w:tc>
      </w:tr>
    </w:tbl>
    <w:p w14:paraId="4D295E2B" w14:textId="77777777" w:rsidR="007105D6" w:rsidRDefault="007105D6">
      <w:pPr>
        <w:rPr>
          <w:lang w:val="en-US"/>
        </w:rPr>
      </w:pPr>
    </w:p>
    <w:p w14:paraId="470E6D57" w14:textId="77777777" w:rsidR="007105D6" w:rsidRDefault="000F187A">
      <w:pPr>
        <w:pStyle w:val="Heading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 xml:space="preserve">Based on the </w:t>
      </w:r>
      <w:proofErr w:type="spellStart"/>
      <w:r>
        <w:rPr>
          <w:lang w:val="en-US"/>
        </w:rPr>
        <w:t>sumary</w:t>
      </w:r>
      <w:proofErr w:type="spellEnd"/>
      <w:r>
        <w:rPr>
          <w:lang w:val="en-US"/>
        </w:rPr>
        <w:t xml:space="preserve"> in section 2.5, companies are </w:t>
      </w:r>
      <w:proofErr w:type="spellStart"/>
      <w:r>
        <w:rPr>
          <w:lang w:val="en-US"/>
        </w:rPr>
        <w:t>invtied</w:t>
      </w:r>
      <w:proofErr w:type="spellEnd"/>
      <w:r>
        <w:rPr>
          <w:lang w:val="en-US"/>
        </w:rPr>
        <w:t xml:space="preserve"> to provide their views on </w:t>
      </w:r>
      <w:r>
        <w:rPr>
          <w:lang w:val="en-US"/>
        </w:rPr>
        <w:t>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t>Question 6: Do you agree that the UE supporting Rel-16 PDCP duplication (more than two legs</w:t>
      </w:r>
      <w:r>
        <w:rPr>
          <w:b/>
          <w:bCs/>
          <w:lang w:val="en-US"/>
        </w:rPr>
        <w:t xml:space="preserve"> per radio bearer) shall also support Rel-15 PDCP duplication (with only two legs per SRB/DRB).</w:t>
      </w:r>
    </w:p>
    <w:tbl>
      <w:tblPr>
        <w:tblStyle w:val="TableGrid"/>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143" w:author="seungjune.yi" w:date="2020-06-02T16:41:00Z"/>
        </w:trPr>
        <w:tc>
          <w:tcPr>
            <w:tcW w:w="1696" w:type="dxa"/>
          </w:tcPr>
          <w:p w14:paraId="2CBDA5DD" w14:textId="77777777" w:rsidR="007105D6" w:rsidRDefault="000F187A">
            <w:pPr>
              <w:rPr>
                <w:ins w:id="144" w:author="seungjune.yi" w:date="2020-06-02T16:41:00Z"/>
                <w:lang w:val="en-US" w:eastAsia="ko-KR"/>
              </w:rPr>
            </w:pPr>
            <w:ins w:id="145" w:author="seungjune.yi" w:date="2020-06-02T16:41:00Z">
              <w:r>
                <w:rPr>
                  <w:rFonts w:hint="eastAsia"/>
                  <w:lang w:val="en-US" w:eastAsia="ko-KR"/>
                </w:rPr>
                <w:t>LG</w:t>
              </w:r>
            </w:ins>
          </w:p>
        </w:tc>
        <w:tc>
          <w:tcPr>
            <w:tcW w:w="1134" w:type="dxa"/>
          </w:tcPr>
          <w:p w14:paraId="0290E87E" w14:textId="77777777" w:rsidR="007105D6" w:rsidRDefault="000F187A">
            <w:pPr>
              <w:rPr>
                <w:ins w:id="146" w:author="seungjune.yi" w:date="2020-06-02T16:41:00Z"/>
                <w:lang w:val="en-US" w:eastAsia="ko-KR"/>
              </w:rPr>
            </w:pPr>
            <w:ins w:id="147" w:author="seungjune.yi" w:date="2020-06-02T16:41:00Z">
              <w:r>
                <w:rPr>
                  <w:rFonts w:hint="eastAsia"/>
                  <w:lang w:val="en-US" w:eastAsia="ko-KR"/>
                </w:rPr>
                <w:t>Yes</w:t>
              </w:r>
            </w:ins>
          </w:p>
        </w:tc>
        <w:tc>
          <w:tcPr>
            <w:tcW w:w="6801" w:type="dxa"/>
          </w:tcPr>
          <w:p w14:paraId="0C33D366" w14:textId="77777777" w:rsidR="007105D6" w:rsidRDefault="007105D6">
            <w:pPr>
              <w:rPr>
                <w:ins w:id="148" w:author="seungjune.yi" w:date="2020-06-02T16:41:00Z"/>
                <w:lang w:val="en-US"/>
              </w:rPr>
            </w:pPr>
          </w:p>
        </w:tc>
      </w:tr>
      <w:tr w:rsidR="00CE1A60" w14:paraId="78C10B0D" w14:textId="77777777">
        <w:trPr>
          <w:ins w:id="149" w:author="Ericsson" w:date="2020-06-02T20:46:00Z"/>
        </w:trPr>
        <w:tc>
          <w:tcPr>
            <w:tcW w:w="1696" w:type="dxa"/>
          </w:tcPr>
          <w:p w14:paraId="0666B664" w14:textId="4600CAF9" w:rsidR="00CE1A60" w:rsidRDefault="00CE1A60">
            <w:pPr>
              <w:rPr>
                <w:ins w:id="150" w:author="Ericsson" w:date="2020-06-02T20:46:00Z"/>
                <w:rFonts w:hint="eastAsia"/>
                <w:lang w:val="en-US" w:eastAsia="ko-KR"/>
              </w:rPr>
            </w:pPr>
            <w:ins w:id="151" w:author="Ericsson" w:date="2020-06-02T20:47:00Z">
              <w:r>
                <w:rPr>
                  <w:lang w:val="en-US" w:eastAsia="ko-KR"/>
                </w:rPr>
                <w:t>Ericsson</w:t>
              </w:r>
            </w:ins>
          </w:p>
        </w:tc>
        <w:tc>
          <w:tcPr>
            <w:tcW w:w="1134" w:type="dxa"/>
          </w:tcPr>
          <w:p w14:paraId="2D6FD24D" w14:textId="4FD283C3" w:rsidR="00CE1A60" w:rsidRDefault="00CE1A60">
            <w:pPr>
              <w:rPr>
                <w:ins w:id="152" w:author="Ericsson" w:date="2020-06-02T20:46:00Z"/>
                <w:rFonts w:hint="eastAsia"/>
                <w:lang w:val="en-US" w:eastAsia="ko-KR"/>
              </w:rPr>
            </w:pPr>
            <w:ins w:id="153" w:author="Ericsson" w:date="2020-06-02T20:47:00Z">
              <w:r>
                <w:rPr>
                  <w:lang w:val="en-US" w:eastAsia="ko-KR"/>
                </w:rPr>
                <w:t>Yes</w:t>
              </w:r>
            </w:ins>
          </w:p>
        </w:tc>
        <w:tc>
          <w:tcPr>
            <w:tcW w:w="6801" w:type="dxa"/>
          </w:tcPr>
          <w:p w14:paraId="35E3A1C0" w14:textId="52A9274A" w:rsidR="00CE1A60" w:rsidRPr="0053245D" w:rsidRDefault="00B36001">
            <w:pPr>
              <w:rPr>
                <w:ins w:id="154" w:author="Ericsson" w:date="2020-06-02T20:46:00Z"/>
                <w:rFonts w:ascii="Arial" w:eastAsia="Malgun Gothic" w:hAnsi="Arial" w:cs="Arial"/>
                <w:bCs/>
                <w:iCs/>
                <w:noProof/>
              </w:rPr>
            </w:pPr>
            <w:ins w:id="155" w:author="Ericsson" w:date="2020-06-02T21:48:00Z">
              <w:r w:rsidRPr="002A70F0">
                <w:rPr>
                  <w:rFonts w:ascii="Arial" w:hAnsi="Arial" w:cs="Arial"/>
                  <w:bCs/>
                  <w:iCs/>
                  <w:noProof/>
                </w:rPr>
                <w:t xml:space="preserve">Ericsson’s understanding </w:t>
              </w:r>
            </w:ins>
            <w:ins w:id="156" w:author="Ericsson" w:date="2020-06-02T21:52:00Z">
              <w:r w:rsidR="00707397">
                <w:rPr>
                  <w:rFonts w:ascii="Arial" w:hAnsi="Arial" w:cs="Arial"/>
                  <w:bCs/>
                  <w:iCs/>
                  <w:noProof/>
                </w:rPr>
                <w:t xml:space="preserve">of the proposal </w:t>
              </w:r>
            </w:ins>
            <w:ins w:id="157" w:author="Ericsson" w:date="2020-06-02T21:48:00Z">
              <w:r w:rsidRPr="002A70F0">
                <w:rPr>
                  <w:rFonts w:ascii="Arial" w:hAnsi="Arial" w:cs="Arial"/>
                  <w:bCs/>
                  <w:iCs/>
                  <w:noProof/>
                </w:rPr>
                <w:t xml:space="preserve">is </w:t>
              </w:r>
            </w:ins>
            <w:ins w:id="158" w:author="Ericsson" w:date="2020-06-02T21:52:00Z">
              <w:r w:rsidR="00870A9E">
                <w:rPr>
                  <w:rFonts w:ascii="Arial" w:hAnsi="Arial" w:cs="Arial"/>
                  <w:bCs/>
                  <w:iCs/>
                  <w:noProof/>
                </w:rPr>
                <w:t xml:space="preserve">that </w:t>
              </w:r>
            </w:ins>
            <w:ins w:id="159" w:author="Ericsson" w:date="2020-06-02T21:49:00Z">
              <w:r w:rsidR="00BC33AA" w:rsidRPr="002A70F0">
                <w:rPr>
                  <w:rFonts w:ascii="Arial" w:hAnsi="Arial" w:cs="Arial"/>
                  <w:bCs/>
                  <w:iCs/>
                  <w:noProof/>
                </w:rPr>
                <w:t xml:space="preserve">if UE </w:t>
              </w:r>
            </w:ins>
            <w:ins w:id="160" w:author="Ericsson" w:date="2020-06-02T21:51:00Z">
              <w:r w:rsidR="00BC33AA" w:rsidRPr="002A70F0">
                <w:rPr>
                  <w:rFonts w:ascii="Arial" w:hAnsi="Arial" w:cs="Arial"/>
                  <w:bCs/>
                  <w:iCs/>
                  <w:noProof/>
                </w:rPr>
                <w:t xml:space="preserve">supports </w:t>
              </w:r>
            </w:ins>
            <w:ins w:id="161" w:author="Ericsson" w:date="2020-06-02T21:49:00Z">
              <w:r w:rsidR="00BC33AA" w:rsidRPr="002A70F0">
                <w:rPr>
                  <w:rFonts w:ascii="Arial" w:hAnsi="Arial" w:cs="Arial"/>
                  <w:bCs/>
                  <w:iCs/>
                  <w:noProof/>
                </w:rPr>
                <w:t xml:space="preserve">Rel-16 PDCP duplication, then it supports </w:t>
              </w:r>
            </w:ins>
            <w:ins w:id="162" w:author="Ericsson" w:date="2020-06-02T21:52:00Z">
              <w:r w:rsidR="00097455">
                <w:rPr>
                  <w:rFonts w:ascii="Arial" w:hAnsi="Arial" w:cs="Arial"/>
                  <w:bCs/>
                  <w:iCs/>
                  <w:noProof/>
                </w:rPr>
                <w:t xml:space="preserve">all </w:t>
              </w:r>
            </w:ins>
            <w:ins w:id="163" w:author="Ericsson" w:date="2020-06-02T21:51:00Z">
              <w:r w:rsidR="00BC33AA" w:rsidRPr="002A70F0">
                <w:rPr>
                  <w:rFonts w:ascii="Arial" w:hAnsi="Arial" w:cs="Arial"/>
                  <w:bCs/>
                  <w:iCs/>
                  <w:noProof/>
                </w:rPr>
                <w:t xml:space="preserve">the Rel-15 </w:t>
              </w:r>
            </w:ins>
            <w:ins w:id="164" w:author="Ericsson" w:date="2020-06-02T21:52:00Z">
              <w:r w:rsidR="006935C2">
                <w:rPr>
                  <w:rFonts w:ascii="Arial" w:hAnsi="Arial" w:cs="Arial"/>
                  <w:bCs/>
                  <w:iCs/>
                  <w:noProof/>
                </w:rPr>
                <w:t xml:space="preserve">PDPC duplication </w:t>
              </w:r>
            </w:ins>
            <w:bookmarkStart w:id="165" w:name="_GoBack"/>
            <w:bookmarkEnd w:id="165"/>
            <w:ins w:id="166" w:author="Ericsson" w:date="2020-06-02T21:51:00Z">
              <w:r w:rsidR="00BC33AA" w:rsidRPr="002A70F0">
                <w:rPr>
                  <w:rFonts w:ascii="Arial" w:hAnsi="Arial" w:cs="Arial"/>
                  <w:bCs/>
                  <w:iCs/>
                  <w:noProof/>
                </w:rPr>
                <w:t xml:space="preserve">functions indicated in </w:t>
              </w:r>
            </w:ins>
            <w:ins w:id="167" w:author="Ericsson" w:date="2020-06-02T20:49:00Z">
              <w:r w:rsidR="00CE1A60" w:rsidRPr="002A70F0">
                <w:rPr>
                  <w:rFonts w:ascii="Arial" w:hAnsi="Arial" w:cs="Arial"/>
                  <w:bCs/>
                  <w:i/>
                  <w:noProof/>
                </w:rPr>
                <w:t>pdcp-DuplicationMCG-OrSCG-DRB</w:t>
              </w:r>
              <w:r w:rsidR="00CE1A60" w:rsidRPr="002A70F0">
                <w:rPr>
                  <w:rFonts w:ascii="Arial" w:hAnsi="Arial" w:cs="Arial"/>
                  <w:bCs/>
                  <w:i/>
                  <w:noProof/>
                </w:rPr>
                <w:t xml:space="preserve">, </w:t>
              </w:r>
              <w:proofErr w:type="spellStart"/>
              <w:r w:rsidR="00CE1A60" w:rsidRPr="002A70F0">
                <w:rPr>
                  <w:rFonts w:ascii="Arial" w:eastAsia="Malgun Gothic" w:hAnsi="Arial" w:cs="Arial"/>
                  <w:bCs/>
                  <w:i/>
                </w:rPr>
                <w:t>pdcp-DuplicationSplitDRB</w:t>
              </w:r>
              <w:proofErr w:type="spellEnd"/>
              <w:r w:rsidR="00CE1A60" w:rsidRPr="002A70F0">
                <w:rPr>
                  <w:rFonts w:ascii="Arial" w:eastAsia="Malgun Gothic" w:hAnsi="Arial" w:cs="Arial"/>
                  <w:bCs/>
                  <w:i/>
                </w:rPr>
                <w:t xml:space="preserve">, </w:t>
              </w:r>
              <w:proofErr w:type="spellStart"/>
              <w:r w:rsidR="00CE1A60" w:rsidRPr="002A70F0">
                <w:rPr>
                  <w:rFonts w:ascii="Arial" w:eastAsia="Malgun Gothic" w:hAnsi="Arial" w:cs="Arial"/>
                  <w:bCs/>
                  <w:i/>
                </w:rPr>
                <w:t>pdcp-DuplicationSplitSRB</w:t>
              </w:r>
            </w:ins>
            <w:proofErr w:type="spellEnd"/>
            <w:ins w:id="168" w:author="Ericsson" w:date="2020-06-02T21:51:00Z">
              <w:r w:rsidR="00BC33AA" w:rsidRPr="002A70F0">
                <w:rPr>
                  <w:rFonts w:ascii="Arial" w:eastAsia="Malgun Gothic" w:hAnsi="Arial" w:cs="Arial"/>
                  <w:bCs/>
                  <w:i/>
                </w:rPr>
                <w:t xml:space="preserve">, </w:t>
              </w:r>
            </w:ins>
            <w:ins w:id="169" w:author="Ericsson" w:date="2020-06-02T20:49:00Z">
              <w:r w:rsidR="00CE1A60" w:rsidRPr="002A70F0">
                <w:rPr>
                  <w:rFonts w:ascii="Arial" w:eastAsia="Malgun Gothic" w:hAnsi="Arial" w:cs="Arial"/>
                  <w:bCs/>
                  <w:i/>
                  <w:noProof/>
                </w:rPr>
                <w:t>pdcp-DuplicationSRB</w:t>
              </w:r>
            </w:ins>
            <w:ins w:id="170" w:author="Ericsson" w:date="2020-06-02T21:51:00Z">
              <w:r w:rsidR="002A70F0">
                <w:rPr>
                  <w:rFonts w:ascii="Arial" w:eastAsia="Malgun Gothic" w:hAnsi="Arial" w:cs="Arial"/>
                  <w:bCs/>
                  <w:iCs/>
                  <w:noProof/>
                </w:rPr>
                <w:t xml:space="preserve">. </w:t>
              </w:r>
            </w:ins>
          </w:p>
        </w:tc>
      </w:tr>
    </w:tbl>
    <w:p w14:paraId="627A367E" w14:textId="77777777" w:rsidR="007105D6" w:rsidRDefault="007105D6">
      <w:pPr>
        <w:rPr>
          <w:lang w:val="en-US"/>
        </w:rPr>
      </w:pPr>
    </w:p>
    <w:p w14:paraId="05897783" w14:textId="77777777" w:rsidR="007105D6" w:rsidRDefault="000F187A">
      <w:pPr>
        <w:pStyle w:val="Heading1"/>
        <w:rPr>
          <w:lang w:val="en-US"/>
        </w:rPr>
      </w:pPr>
      <w:r>
        <w:rPr>
          <w:lang w:val="en-US"/>
        </w:rPr>
        <w:t>References</w:t>
      </w:r>
    </w:p>
    <w:p w14:paraId="05BA9A1C" w14:textId="77777777" w:rsidR="007105D6" w:rsidRDefault="000F187A">
      <w:pPr>
        <w:pStyle w:val="ListParagraph"/>
        <w:numPr>
          <w:ilvl w:val="0"/>
          <w:numId w:val="15"/>
        </w:numPr>
        <w:rPr>
          <w:rFonts w:ascii="Times New Roman" w:hAnsi="Times New Roman" w:cs="Times New Roman"/>
          <w:sz w:val="20"/>
          <w:szCs w:val="20"/>
          <w:lang w:val="en-US"/>
        </w:rPr>
      </w:pPr>
      <w:bookmarkStart w:id="171"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 xml:space="preserve">Capability constraints on the number of DRBs in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ab/>
        <w:t>CATT</w:t>
      </w:r>
    </w:p>
    <w:p w14:paraId="62B6DC84"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w:t>
      </w:r>
      <w:r>
        <w:rPr>
          <w:rFonts w:ascii="Times New Roman" w:hAnsi="Times New Roman" w:cs="Times New Roman"/>
          <w:sz w:val="20"/>
          <w:szCs w:val="20"/>
          <w:lang w:val="en-US"/>
        </w:rPr>
        <w:t>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 xml:space="preserve">UE capability for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ab/>
        <w:t>Ericsson</w:t>
      </w:r>
    </w:p>
    <w:p w14:paraId="4EF4D64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21CD5E8D"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w:t>
      </w:r>
      <w:r>
        <w:rPr>
          <w:rFonts w:ascii="Times New Roman" w:hAnsi="Times New Roman" w:cs="Times New Roman"/>
          <w:sz w:val="20"/>
          <w:szCs w:val="20"/>
          <w:lang w:val="en-US"/>
        </w:rPr>
        <w:t>tities</w:t>
      </w:r>
      <w:r>
        <w:rPr>
          <w:rFonts w:ascii="Times New Roman" w:hAnsi="Times New Roman" w:cs="Times New Roman"/>
          <w:sz w:val="20"/>
          <w:szCs w:val="20"/>
          <w:lang w:val="en-US"/>
        </w:rPr>
        <w:tab/>
        <w:t>Lenovo, Motorola Mobility</w:t>
      </w:r>
    </w:p>
    <w:p w14:paraId="5EB10B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 xml:space="preserve">Remaining issues in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 xml:space="preserve"> UE capability</w:t>
      </w:r>
      <w:r>
        <w:rPr>
          <w:rFonts w:ascii="Times New Roman" w:hAnsi="Times New Roman" w:cs="Times New Roman"/>
          <w:sz w:val="20"/>
          <w:szCs w:val="20"/>
          <w:lang w:val="en-US"/>
        </w:rPr>
        <w:tab/>
        <w:t>Intel Corporation</w:t>
      </w:r>
    </w:p>
    <w:p w14:paraId="4909BA1E"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r>
      <w:r>
        <w:rPr>
          <w:rFonts w:ascii="Times New Roman" w:hAnsi="Times New Roman" w:cs="Times New Roman"/>
          <w:sz w:val="20"/>
          <w:szCs w:val="20"/>
          <w:lang w:val="en-US"/>
        </w:rPr>
        <w:t>LG Electronics Inc.</w:t>
      </w:r>
    </w:p>
    <w:p w14:paraId="51E835E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 xml:space="preserve">Necessity of UE </w:t>
      </w:r>
      <w:r>
        <w:rPr>
          <w:rFonts w:ascii="Times New Roman" w:hAnsi="Times New Roman" w:cs="Times New Roman"/>
          <w:sz w:val="20"/>
          <w:szCs w:val="20"/>
          <w:lang w:val="en-US"/>
        </w:rPr>
        <w:t xml:space="preserve">capability for simultaneous EHC and </w:t>
      </w:r>
      <w:proofErr w:type="spellStart"/>
      <w:r>
        <w:rPr>
          <w:rFonts w:ascii="Times New Roman" w:hAnsi="Times New Roman" w:cs="Times New Roman"/>
          <w:sz w:val="20"/>
          <w:szCs w:val="20"/>
          <w:lang w:val="en-US"/>
        </w:rPr>
        <w:t>RoHC</w:t>
      </w:r>
      <w:proofErr w:type="spellEnd"/>
      <w:r>
        <w:rPr>
          <w:rFonts w:ascii="Times New Roman" w:hAnsi="Times New Roman" w:cs="Times New Roman"/>
          <w:sz w:val="20"/>
          <w:szCs w:val="20"/>
          <w:lang w:val="en-US"/>
        </w:rPr>
        <w:tab/>
        <w:t>NTT DOCOMO INC.</w:t>
      </w:r>
      <w:bookmarkEnd w:id="171"/>
    </w:p>
    <w:p w14:paraId="0CDA4319"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w:t>
      </w:r>
      <w:proofErr w:type="spellStart"/>
      <w:r>
        <w:rPr>
          <w:rFonts w:ascii="Times New Roman" w:hAnsi="Times New Roman" w:cs="Times New Roman"/>
          <w:sz w:val="20"/>
          <w:szCs w:val="20"/>
          <w:lang w:val="en-US"/>
        </w:rPr>
        <w:t>Sanechips</w:t>
      </w:r>
      <w:proofErr w:type="spellEnd"/>
      <w:r>
        <w:rPr>
          <w:rFonts w:ascii="Times New Roman" w:hAnsi="Times New Roman" w:cs="Times New Roman"/>
          <w:sz w:val="20"/>
          <w:szCs w:val="20"/>
          <w:lang w:val="en-US"/>
        </w:rPr>
        <w:t xml:space="preserve">    </w:t>
      </w:r>
    </w:p>
    <w:p w14:paraId="1B138B2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R2-2005154      Remaining </w:t>
      </w:r>
      <w:r>
        <w:rPr>
          <w:rFonts w:ascii="Times New Roman" w:hAnsi="Times New Roman" w:cs="Times New Roman"/>
          <w:sz w:val="20"/>
          <w:szCs w:val="20"/>
          <w:lang w:val="en-US"/>
        </w:rPr>
        <w:t xml:space="preserve">issues about EHC     Huawei, </w:t>
      </w:r>
      <w:proofErr w:type="spellStart"/>
      <w:r>
        <w:rPr>
          <w:rFonts w:ascii="Times New Roman" w:hAnsi="Times New Roman" w:cs="Times New Roman"/>
          <w:sz w:val="20"/>
          <w:szCs w:val="20"/>
          <w:lang w:val="en-US"/>
        </w:rPr>
        <w:t>HiSilicon</w:t>
      </w:r>
      <w:proofErr w:type="spellEnd"/>
    </w:p>
    <w:p w14:paraId="57CDDD9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2B432123" w14:textId="77777777" w:rsidR="007105D6" w:rsidRDefault="000F187A">
      <w:pPr>
        <w:pStyle w:val="ListParagraph"/>
        <w:numPr>
          <w:ilvl w:val="0"/>
          <w:numId w:val="15"/>
        </w:numPr>
        <w:rPr>
          <w:ins w:id="172"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495B0EF6" w14:textId="77777777" w:rsidR="007105D6" w:rsidRDefault="000F187A">
      <w:pPr>
        <w:pStyle w:val="ListParagraph"/>
        <w:numPr>
          <w:ilvl w:val="0"/>
          <w:numId w:val="15"/>
        </w:numPr>
        <w:rPr>
          <w:rFonts w:ascii="Times New Roman" w:hAnsi="Times New Roman" w:cs="Times New Roman"/>
          <w:sz w:val="20"/>
          <w:szCs w:val="20"/>
          <w:lang w:val="en-US"/>
        </w:rPr>
      </w:pPr>
      <w:ins w:id="173" w:author="Nokia, Nokia Shanghai Bell" w:date="2020-06-01T17:25:00Z">
        <w:r>
          <w:rPr>
            <w:rFonts w:ascii="Times New Roman" w:hAnsi="Times New Roman" w:cs="Times New Roman"/>
            <w:sz w:val="20"/>
            <w:szCs w:val="20"/>
            <w:lang w:val="en-US"/>
          </w:rPr>
          <w:t>R2</w:t>
        </w:r>
        <w:r>
          <w:rPr>
            <w:rFonts w:ascii="Times New Roman" w:hAnsi="Times New Roman" w:cs="Times New Roman"/>
            <w:sz w:val="20"/>
            <w:szCs w:val="20"/>
            <w:lang w:val="en-US"/>
          </w:rPr>
          <w:t>-2004681</w:t>
        </w:r>
        <w:r>
          <w:rPr>
            <w:rFonts w:ascii="Times New Roman" w:hAnsi="Times New Roman" w:cs="Times New Roman"/>
            <w:sz w:val="20"/>
            <w:szCs w:val="20"/>
            <w:lang w:val="en-US"/>
          </w:rPr>
          <w:tab/>
          <w:t xml:space="preserve">Summary of </w:t>
        </w:r>
        <w:proofErr w:type="spellStart"/>
        <w:r>
          <w:rPr>
            <w:rFonts w:ascii="Times New Roman" w:hAnsi="Times New Roman" w:cs="Times New Roman"/>
            <w:sz w:val="20"/>
            <w:szCs w:val="20"/>
            <w:lang w:val="en-US"/>
          </w:rPr>
          <w:t>Tdocs</w:t>
        </w:r>
        <w:proofErr w:type="spellEnd"/>
        <w:r>
          <w:rPr>
            <w:rFonts w:ascii="Times New Roman" w:hAnsi="Times New Roman" w:cs="Times New Roman"/>
            <w:sz w:val="20"/>
            <w:szCs w:val="20"/>
            <w:lang w:val="en-US"/>
          </w:rPr>
          <w:t xml:space="preserve"> on IIOT UE capabilities (AI 6.7.6)</w:t>
        </w:r>
        <w:r>
          <w:rPr>
            <w:rFonts w:ascii="Times New Roman" w:hAnsi="Times New Roman" w:cs="Times New Roman"/>
            <w:sz w:val="20"/>
            <w:szCs w:val="20"/>
            <w:lang w:val="en-US"/>
          </w:rPr>
          <w:tab/>
          <w:t>Nokia, Nokia Shanghai Bell</w:t>
        </w:r>
      </w:ins>
    </w:p>
    <w:sectPr w:rsidR="007105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Nokia Shanghai Bell" w:date="2020-06-01T17:17:00Z" w:initials="N">
    <w:p w14:paraId="4559C5A3" w14:textId="77777777" w:rsidR="007105D6" w:rsidRDefault="000F187A">
      <w:pPr>
        <w:pStyle w:val="CommentText"/>
      </w:pPr>
      <w:r>
        <w:rPr>
          <w:rStyle w:val="CommentReference"/>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2E9D7" w14:textId="77777777" w:rsidR="000F187A" w:rsidRDefault="000F187A">
      <w:r>
        <w:separator/>
      </w:r>
    </w:p>
  </w:endnote>
  <w:endnote w:type="continuationSeparator" w:id="0">
    <w:p w14:paraId="11A8EE58" w14:textId="77777777" w:rsidR="000F187A" w:rsidRDefault="000F187A">
      <w:r>
        <w:continuationSeparator/>
      </w:r>
    </w:p>
  </w:endnote>
  <w:endnote w:type="continuationNotice" w:id="1">
    <w:p w14:paraId="75F734E6" w14:textId="77777777" w:rsidR="000F187A" w:rsidRDefault="000F18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6C60E" w14:textId="77777777" w:rsidR="000F187A" w:rsidRDefault="000F187A">
      <w:r>
        <w:separator/>
      </w:r>
    </w:p>
  </w:footnote>
  <w:footnote w:type="continuationSeparator" w:id="0">
    <w:p w14:paraId="02381B47" w14:textId="77777777" w:rsidR="000F187A" w:rsidRDefault="000F187A">
      <w:r>
        <w:continuationSeparator/>
      </w:r>
    </w:p>
  </w:footnote>
  <w:footnote w:type="continuationNotice" w:id="1">
    <w:p w14:paraId="3946ED6E" w14:textId="77777777" w:rsidR="000F187A" w:rsidRDefault="000F18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D6"/>
    <w:rsid w:val="00073053"/>
    <w:rsid w:val="0008572B"/>
    <w:rsid w:val="000961D7"/>
    <w:rsid w:val="00097455"/>
    <w:rsid w:val="000F187A"/>
    <w:rsid w:val="00103392"/>
    <w:rsid w:val="00113B22"/>
    <w:rsid w:val="00171F5E"/>
    <w:rsid w:val="00185EA6"/>
    <w:rsid w:val="001E02E1"/>
    <w:rsid w:val="002664A1"/>
    <w:rsid w:val="002A70F0"/>
    <w:rsid w:val="002B67E3"/>
    <w:rsid w:val="002F604D"/>
    <w:rsid w:val="003956D6"/>
    <w:rsid w:val="00395CB5"/>
    <w:rsid w:val="003F6BDC"/>
    <w:rsid w:val="004222D9"/>
    <w:rsid w:val="004874F1"/>
    <w:rsid w:val="004C35A8"/>
    <w:rsid w:val="004C7446"/>
    <w:rsid w:val="004E60AC"/>
    <w:rsid w:val="0053245D"/>
    <w:rsid w:val="005F5B42"/>
    <w:rsid w:val="00627BBA"/>
    <w:rsid w:val="00631285"/>
    <w:rsid w:val="00635F18"/>
    <w:rsid w:val="00640DD5"/>
    <w:rsid w:val="00672AA6"/>
    <w:rsid w:val="006935C2"/>
    <w:rsid w:val="00707397"/>
    <w:rsid w:val="007105D6"/>
    <w:rsid w:val="007A549F"/>
    <w:rsid w:val="007B729A"/>
    <w:rsid w:val="00870A9E"/>
    <w:rsid w:val="00875F40"/>
    <w:rsid w:val="0090074D"/>
    <w:rsid w:val="009035D8"/>
    <w:rsid w:val="00952649"/>
    <w:rsid w:val="009C7A54"/>
    <w:rsid w:val="00B36001"/>
    <w:rsid w:val="00B97CD7"/>
    <w:rsid w:val="00BC33AA"/>
    <w:rsid w:val="00BC42AD"/>
    <w:rsid w:val="00BC633D"/>
    <w:rsid w:val="00C40265"/>
    <w:rsid w:val="00C40692"/>
    <w:rsid w:val="00C5507B"/>
    <w:rsid w:val="00C665D8"/>
    <w:rsid w:val="00CB140B"/>
    <w:rsid w:val="00CC0EBE"/>
    <w:rsid w:val="00CD1164"/>
    <w:rsid w:val="00CE1A60"/>
    <w:rsid w:val="00CE443F"/>
    <w:rsid w:val="00D00E1D"/>
    <w:rsid w:val="00D26BD1"/>
    <w:rsid w:val="00D80C70"/>
    <w:rsid w:val="00D96C33"/>
    <w:rsid w:val="00DA2EFB"/>
    <w:rsid w:val="00E078CE"/>
    <w:rsid w:val="00E545FB"/>
    <w:rsid w:val="00EC62D9"/>
    <w:rsid w:val="00F979CB"/>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1770B"/>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Pr>
      <w:rFonts w:ascii="Calibri" w:eastAsiaTheme="minorHAnsi" w:hAnsi="Calibri" w:cs="Calibri"/>
      <w:sz w:val="22"/>
      <w:szCs w:val="22"/>
      <w:lang w:val="pl-PL" w:eastAsia="pl-PL"/>
    </w:rPr>
  </w:style>
  <w:style w:type="paragraph" w:styleId="TableofFigures">
    <w:name w:val="table of figures"/>
    <w:basedOn w:val="Normal"/>
    <w:uiPriority w:val="99"/>
    <w:unhideWhenUsed/>
    <w:pPr>
      <w:spacing w:after="0"/>
    </w:pPr>
    <w:rPr>
      <w:rFonts w:eastAsiaTheme="minorHAnsi"/>
      <w:lang w:val="pl-PL"/>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48</TotalTime>
  <Pages>13</Pages>
  <Words>5068</Words>
  <Characters>28890</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33891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Ericsson</cp:lastModifiedBy>
  <cp:revision>58</cp:revision>
  <dcterms:created xsi:type="dcterms:W3CDTF">2020-06-02T18:34:00Z</dcterms:created>
  <dcterms:modified xsi:type="dcterms:W3CDTF">2020-06-02T19:52:00Z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