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a3"/>
        <w:rPr>
          <w:noProof w:val="0"/>
          <w:lang w:val="en-GB" w:eastAsia="ko-KR"/>
        </w:rPr>
      </w:pPr>
    </w:p>
    <w:p w14:paraId="5FFDF5E4" w14:textId="77777777" w:rsidR="0069283B" w:rsidRDefault="0038607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FFDF5E5" w14:textId="77777777" w:rsidR="0069283B" w:rsidRDefault="0038607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a8"/>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 xml:space="preserve">[AT110e][044][IIOT]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SimSun" w:eastAsia="SimSun" w:hAnsi="SimSun" w:hint="eastAsia"/>
          <w:lang w:eastAsia="zh-CN"/>
        </w:rPr>
        <w:t>.</w:t>
      </w:r>
    </w:p>
    <w:p w14:paraId="5FFDF5F2" w14:textId="77777777" w:rsidR="0069283B" w:rsidRDefault="0038607B">
      <w:pPr>
        <w:pStyle w:val="1"/>
        <w:rPr>
          <w:lang w:val="en-US"/>
        </w:rPr>
      </w:pPr>
      <w:r>
        <w:rPr>
          <w:lang w:val="en-US"/>
        </w:rPr>
        <w:t>2.</w:t>
      </w:r>
      <w:r>
        <w:rPr>
          <w:lang w:val="en-US"/>
        </w:rPr>
        <w:tab/>
        <w:t>Issue</w:t>
      </w:r>
      <w:r w:rsidR="00904F40">
        <w:rPr>
          <w:lang w:val="en-US"/>
        </w:rPr>
        <w:t>s/proposals</w:t>
      </w:r>
    </w:p>
    <w:p w14:paraId="5FFDF5F3" w14:textId="77777777" w:rsidR="0069283B" w:rsidRDefault="0038607B">
      <w:pPr>
        <w:pStyle w:val="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맑은 고딕"/>
          <w:lang w:val="en-US" w:eastAsia="ko-KR"/>
        </w:rPr>
      </w:pPr>
      <w:r>
        <w:rPr>
          <w:rFonts w:eastAsia="맑은 고딕"/>
          <w:lang w:val="en-US" w:eastAsia="ko-KR"/>
        </w:rPr>
        <w:t xml:space="preserve">According to the current </w:t>
      </w:r>
      <w:r w:rsidR="00821E21">
        <w:rPr>
          <w:rFonts w:eastAsia="맑은 고딕"/>
          <w:lang w:val="en-US" w:eastAsia="ko-KR"/>
        </w:rPr>
        <w:t xml:space="preserve">NR </w:t>
      </w:r>
      <w:r>
        <w:rPr>
          <w:rFonts w:eastAsia="맑은 고딕"/>
          <w:lang w:val="en-US" w:eastAsia="ko-KR"/>
        </w:rPr>
        <w:t xml:space="preserve">RRC configuration for the configuration grant, it seems that the </w:t>
      </w:r>
      <w:r w:rsidR="00EB4177">
        <w:rPr>
          <w:rFonts w:eastAsia="맑은 고딕"/>
          <w:lang w:val="en-US" w:eastAsia="ko-KR"/>
        </w:rPr>
        <w:t xml:space="preserve">CG </w:t>
      </w:r>
      <w:r>
        <w:rPr>
          <w:rFonts w:eastAsia="맑은 고딕"/>
          <w:lang w:val="en-US" w:eastAsia="ko-KR"/>
        </w:rPr>
        <w:t xml:space="preserve">periodicity can be </w:t>
      </w:r>
      <w:r w:rsidR="009A032A">
        <w:rPr>
          <w:rFonts w:eastAsia="맑은 고딕"/>
          <w:lang w:val="en-US" w:eastAsia="ko-KR"/>
        </w:rPr>
        <w:t xml:space="preserve">multiple of </w:t>
      </w:r>
      <w:r w:rsidR="0096129D">
        <w:rPr>
          <w:rFonts w:eastAsia="맑은 고딕"/>
          <w:lang w:val="en-US" w:eastAsia="ko-KR"/>
        </w:rPr>
        <w:t>14 symbols</w:t>
      </w:r>
      <w:r w:rsidR="009A032A">
        <w:rPr>
          <w:rFonts w:eastAsia="맑은 고딕"/>
          <w:lang w:val="en-US" w:eastAsia="ko-KR"/>
        </w:rPr>
        <w:t>.</w:t>
      </w:r>
      <w:r w:rsidR="00632CB2">
        <w:rPr>
          <w:rFonts w:eastAsia="맑은 고딕"/>
          <w:lang w:val="en-US" w:eastAsia="ko-KR"/>
        </w:rPr>
        <w:t xml:space="preserve"> </w:t>
      </w:r>
      <w:r w:rsidR="00D83008">
        <w:rPr>
          <w:rFonts w:eastAsia="맑은 고딕"/>
          <w:lang w:val="en-US" w:eastAsia="ko-KR"/>
        </w:rPr>
        <w:t>Supporting periodicity</w:t>
      </w:r>
      <w:r w:rsidR="004757AF">
        <w:rPr>
          <w:rFonts w:eastAsia="맑은 고딕"/>
          <w:lang w:val="en-US" w:eastAsia="ko-KR"/>
        </w:rPr>
        <w:t xml:space="preserve"> (e.g. 4)</w:t>
      </w:r>
      <w:r w:rsidR="00D83008">
        <w:rPr>
          <w:rFonts w:eastAsia="맑은 고딕"/>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맑은 고딕"/>
          <w:lang w:val="en-US" w:eastAsia="ko-KR"/>
        </w:rPr>
        <w:t>.</w:t>
      </w:r>
      <w:r w:rsidR="004C6E05">
        <w:rPr>
          <w:rFonts w:eastAsia="맑은 고딕"/>
          <w:lang w:val="en-US" w:eastAsia="ko-KR"/>
        </w:rPr>
        <w:t xml:space="preserve"> </w:t>
      </w:r>
      <w:r w:rsidR="007A6A0A">
        <w:rPr>
          <w:rFonts w:eastAsia="맑은 고딕"/>
          <w:lang w:val="en-US" w:eastAsia="ko-KR"/>
        </w:rPr>
        <w:t>According to the discussion</w:t>
      </w:r>
      <w:r w:rsidR="007E1D8A">
        <w:rPr>
          <w:rFonts w:eastAsia="맑은 고딕"/>
          <w:lang w:val="en-US" w:eastAsia="ko-KR"/>
        </w:rPr>
        <w:t xml:space="preserve"> [5]</w:t>
      </w:r>
      <w:r w:rsidR="007A6A0A">
        <w:rPr>
          <w:rFonts w:eastAsia="맑은 고딕"/>
          <w:lang w:val="en-US" w:eastAsia="ko-KR"/>
        </w:rPr>
        <w:t xml:space="preserve"> in the RAN2#109bis-e meeting, RA</w:t>
      </w:r>
      <w:r w:rsidR="007E1D8A">
        <w:rPr>
          <w:rFonts w:eastAsia="맑은 고딕"/>
          <w:lang w:val="en-US" w:eastAsia="ko-KR"/>
        </w:rPr>
        <w:t xml:space="preserve">N2 discussed </w:t>
      </w:r>
      <w:r w:rsidR="00D626B6">
        <w:rPr>
          <w:rFonts w:eastAsia="맑은 고딕"/>
          <w:lang w:val="en-US" w:eastAsia="ko-KR"/>
        </w:rPr>
        <w:t>the following issue:</w:t>
      </w:r>
    </w:p>
    <w:tbl>
      <w:tblPr>
        <w:tblStyle w:val="a8"/>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맑은 고딕"/>
          <w:lang w:val="en-US" w:eastAsia="ko-KR"/>
        </w:rPr>
      </w:pPr>
      <w:r>
        <w:rPr>
          <w:rFonts w:eastAsia="맑은 고딕"/>
          <w:lang w:val="en-US" w:eastAsia="ko-KR"/>
        </w:rPr>
        <w:t xml:space="preserve">The paper </w:t>
      </w:r>
      <w:r w:rsidR="00934242">
        <w:rPr>
          <w:rFonts w:eastAsia="맑은 고딕"/>
          <w:lang w:val="en-US" w:eastAsia="ko-KR"/>
        </w:rPr>
        <w:t>[1] co-sourced by</w:t>
      </w:r>
      <w:r>
        <w:rPr>
          <w:rFonts w:eastAsia="맑은 고딕"/>
          <w:lang w:val="en-US" w:eastAsia="ko-KR"/>
        </w:rPr>
        <w:t xml:space="preserve"> 6 companies</w:t>
      </w:r>
      <w:r w:rsidR="00474C6C">
        <w:rPr>
          <w:rFonts w:eastAsia="맑은 고딕"/>
          <w:lang w:val="en-US" w:eastAsia="ko-KR"/>
        </w:rPr>
        <w:t xml:space="preserve"> proposes to </w:t>
      </w:r>
      <w:r w:rsidR="008A2812">
        <w:rPr>
          <w:rFonts w:eastAsia="맑은 고딕"/>
          <w:lang w:val="en-US" w:eastAsia="ko-KR"/>
        </w:rPr>
        <w:t>“</w:t>
      </w:r>
      <w:r w:rsidR="00C94B2F">
        <w:rPr>
          <w:rFonts w:eastAsia="맑은 고딕"/>
          <w:lang w:val="en-US" w:eastAsia="ko-KR"/>
        </w:rPr>
        <w:t>s</w:t>
      </w:r>
      <w:r w:rsidR="008A2812" w:rsidRPr="00C94B2F">
        <w:rPr>
          <w:rFonts w:eastAsia="맑은 고딕"/>
          <w:lang w:val="en-US" w:eastAsia="ko-KR"/>
        </w:rPr>
        <w:t>upport CG periodicities of multiple of 2/7 symbols as a separate UE capability</w:t>
      </w:r>
      <w:r w:rsidR="008A2812">
        <w:rPr>
          <w:rFonts w:eastAsia="맑은 고딕"/>
          <w:lang w:val="en-US" w:eastAsia="ko-KR"/>
        </w:rPr>
        <w:t>”</w:t>
      </w:r>
      <w:r w:rsidR="00372494">
        <w:rPr>
          <w:rFonts w:eastAsia="맑은 고딕"/>
          <w:lang w:val="en-US" w:eastAsia="ko-KR"/>
        </w:rPr>
        <w:t>, assuming that “</w:t>
      </w:r>
      <w:r w:rsidR="00372494" w:rsidRPr="00A7162E">
        <w:rPr>
          <w:rFonts w:eastAsia="맑은 고딕"/>
          <w:lang w:val="en-US" w:eastAsia="ko-KR"/>
        </w:rPr>
        <w:t>PUSCHs that overlap with the slot boundary are handled according to RAN1 specifications (i.e. no RAN1 impact)</w:t>
      </w:r>
      <w:r w:rsidR="00372494">
        <w:rPr>
          <w:rFonts w:eastAsia="맑은 고딕"/>
          <w:lang w:val="en-US" w:eastAsia="ko-KR"/>
        </w:rPr>
        <w:t>”.</w:t>
      </w:r>
      <w:r w:rsidR="00AF47DE">
        <w:rPr>
          <w:rFonts w:eastAsia="맑은 고딕"/>
          <w:lang w:val="en-US" w:eastAsia="ko-KR"/>
        </w:rPr>
        <w:t xml:space="preserve"> The benefits/ use cases of supporting such capability</w:t>
      </w:r>
      <w:r w:rsidR="00AB106F">
        <w:rPr>
          <w:rFonts w:eastAsia="맑은 고딕"/>
          <w:lang w:val="en-US" w:eastAsia="ko-KR"/>
        </w:rPr>
        <w:t xml:space="preserve"> in [1]</w:t>
      </w:r>
      <w:r w:rsidR="00AF47DE">
        <w:rPr>
          <w:rFonts w:eastAsia="맑은 고딕"/>
          <w:lang w:val="en-US" w:eastAsia="ko-KR"/>
        </w:rPr>
        <w:t xml:space="preserve"> </w:t>
      </w:r>
      <w:r w:rsidR="000F47F3">
        <w:rPr>
          <w:rFonts w:eastAsia="맑은 고딕"/>
          <w:lang w:val="en-US" w:eastAsia="ko-KR"/>
        </w:rPr>
        <w:t>are listed as follows:</w:t>
      </w:r>
    </w:p>
    <w:tbl>
      <w:tblPr>
        <w:tblStyle w:val="a8"/>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a6"/>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a6"/>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a6"/>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a6"/>
              <w:numPr>
                <w:ilvl w:val="0"/>
                <w:numId w:val="41"/>
              </w:numPr>
              <w:ind w:leftChars="0"/>
              <w:rPr>
                <w:lang w:val="en-US" w:eastAsia="ko-KR"/>
              </w:rPr>
            </w:pPr>
            <w:r w:rsidRPr="00680C06">
              <w:rPr>
                <w:bCs/>
                <w:lang w:val="en-US" w:eastAsia="ko-KR"/>
              </w:rPr>
              <w:lastRenderedPageBreak/>
              <w:t>Observation 4: The collisions of SRS with CG occasions can already take place in Rel-15, e.g, for CG 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맑은 고딕"/>
          <w:lang w:val="en-US" w:eastAsia="ko-KR"/>
        </w:rPr>
        <w:lastRenderedPageBreak/>
        <w:t>The papers [</w:t>
      </w:r>
      <w:r w:rsidR="00692162" w:rsidRPr="00E23381">
        <w:rPr>
          <w:rFonts w:eastAsia="맑은 고딕"/>
          <w:lang w:val="en-US" w:eastAsia="ko-KR"/>
        </w:rPr>
        <w:t>2</w:t>
      </w:r>
      <w:r w:rsidRPr="00E23381">
        <w:rPr>
          <w:rFonts w:eastAsia="맑은 고딕"/>
          <w:lang w:val="en-US" w:eastAsia="ko-KR"/>
        </w:rPr>
        <w:t>]</w:t>
      </w:r>
      <w:r w:rsidR="00692162" w:rsidRPr="00E23381">
        <w:rPr>
          <w:rFonts w:eastAsia="맑은 고딕"/>
          <w:lang w:val="en-US" w:eastAsia="ko-KR"/>
        </w:rPr>
        <w:t>[3][4]</w:t>
      </w:r>
      <w:ins w:id="3" w:author="vivo" w:date="2020-06-02T19:59:00Z">
        <w:r w:rsidR="00D537B8">
          <w:rPr>
            <w:rFonts w:eastAsia="맑은 고딕"/>
            <w:lang w:val="en-US" w:eastAsia="ko-KR"/>
          </w:rPr>
          <w:t>[6]</w:t>
        </w:r>
      </w:ins>
      <w:r w:rsidR="00692162" w:rsidRPr="00E23381">
        <w:rPr>
          <w:rFonts w:eastAsia="맑은 고딕"/>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4" w:author="vivo" w:date="2020-06-02T19:59:00Z">
        <w:r w:rsidR="00456FDA">
          <w:rPr>
            <w:lang w:eastAsia="zh-CN"/>
          </w:rPr>
          <w:t>[6]</w:t>
        </w:r>
      </w:ins>
      <w:r w:rsidR="00645850">
        <w:rPr>
          <w:lang w:eastAsia="zh-CN"/>
        </w:rPr>
        <w:t xml:space="preserve"> are listed as follows:</w:t>
      </w:r>
    </w:p>
    <w:tbl>
      <w:tblPr>
        <w:tblStyle w:val="a8"/>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a6"/>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a6"/>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a6"/>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맑은 고딕"/>
          <w:b/>
          <w:lang w:val="en-US" w:eastAsia="ko-KR"/>
        </w:rPr>
        <w:t xml:space="preserve">support </w:t>
      </w:r>
      <w:r w:rsidR="00E26F7C">
        <w:rPr>
          <w:rFonts w:eastAsia="맑은 고딕"/>
          <w:b/>
          <w:lang w:val="en-US" w:eastAsia="ko-KR"/>
        </w:rPr>
        <w:t xml:space="preserve">extra </w:t>
      </w:r>
      <w:r w:rsidR="005C237E" w:rsidRPr="008161EB">
        <w:rPr>
          <w:rFonts w:eastAsia="맑은 고딕"/>
          <w:b/>
          <w:lang w:val="en-US" w:eastAsia="ko-KR"/>
        </w:rPr>
        <w:t>CG periodicities of multiple of 2/7 symbols</w:t>
      </w:r>
      <w:r w:rsidR="00460C5F" w:rsidRPr="008161EB">
        <w:rPr>
          <w:rFonts w:eastAsia="맑은 고딕"/>
          <w:b/>
          <w:lang w:val="en-US" w:eastAsia="ko-KR"/>
        </w:rPr>
        <w:t>?</w:t>
      </w:r>
    </w:p>
    <w:tbl>
      <w:tblPr>
        <w:tblStyle w:val="a8"/>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a6"/>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a6"/>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a6"/>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behaviour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behaviour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a6"/>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Rel-15, e.g, for CG periodicity of 2 symbols. </w:t>
              </w:r>
            </w:ins>
          </w:p>
          <w:p w14:paraId="5FFDF612" w14:textId="2375544C" w:rsidR="001819F0" w:rsidRPr="001819F0" w:rsidRDefault="001819F0" w:rsidP="001819F0">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7807AA" w14:paraId="358EDB0B" w14:textId="77777777">
        <w:trPr>
          <w:ins w:id="40" w:author="LG" w:date="2020-06-02T22:18:00Z"/>
        </w:trPr>
        <w:tc>
          <w:tcPr>
            <w:tcW w:w="1838" w:type="dxa"/>
            <w:vAlign w:val="center"/>
          </w:tcPr>
          <w:p w14:paraId="782FF9AE" w14:textId="7FC23DCF" w:rsidR="007807AA" w:rsidRDefault="007807AA" w:rsidP="007807AA">
            <w:pPr>
              <w:spacing w:before="120" w:after="120"/>
              <w:jc w:val="center"/>
              <w:rPr>
                <w:ins w:id="41" w:author="LG" w:date="2020-06-02T22:18:00Z"/>
                <w:rFonts w:hint="eastAsia"/>
                <w:lang w:val="en-US" w:eastAsia="ko-KR"/>
              </w:rPr>
            </w:pPr>
            <w:ins w:id="42"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bl>
    <w:p w14:paraId="5FFDF614" w14:textId="77777777" w:rsidR="0069283B" w:rsidRPr="00A103DC" w:rsidRDefault="0069283B" w:rsidP="00A103DC">
      <w:pPr>
        <w:pStyle w:val="B1"/>
        <w:ind w:left="0" w:firstLine="0"/>
        <w:rPr>
          <w:rFonts w:eastAsiaTheme="minorEastAsia"/>
          <w:lang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lastRenderedPageBreak/>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맑은 고딕"/>
          <w:lang w:val="en-US" w:eastAsia="ko-KR"/>
        </w:rPr>
        <w:t xml:space="preserve"> CG periodicities of multiple of 2/7 symbols</w:t>
      </w:r>
      <w:r w:rsidR="0006394B">
        <w:rPr>
          <w:rFonts w:eastAsia="맑은 고딕"/>
          <w:lang w:val="en-US" w:eastAsia="ko-KR"/>
        </w:rPr>
        <w:t xml:space="preserve"> if RAN2 agreed to </w:t>
      </w:r>
      <w:r w:rsidR="0006394B" w:rsidRPr="00193419">
        <w:rPr>
          <w:rFonts w:eastAsia="맑은 고딕"/>
          <w:lang w:val="en-US" w:eastAsia="ko-KR"/>
        </w:rPr>
        <w:t xml:space="preserve">support the extra </w:t>
      </w:r>
      <w:r w:rsidR="008405AA" w:rsidRPr="00193419">
        <w:rPr>
          <w:rFonts w:eastAsia="맑은 고딕"/>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맑은 고딕"/>
          <w:b/>
          <w:lang w:val="en-US" w:eastAsia="ko-KR"/>
        </w:rPr>
        <w:t>CG periodicities of multiple of 2/7 symbols</w:t>
      </w:r>
      <w:r w:rsidR="007E3F79" w:rsidRPr="003B1900">
        <w:rPr>
          <w:rFonts w:eastAsia="맑은 고딕"/>
          <w:b/>
          <w:lang w:val="en-US" w:eastAsia="ko-KR"/>
        </w:rPr>
        <w:t>?</w:t>
      </w:r>
    </w:p>
    <w:tbl>
      <w:tblPr>
        <w:tblStyle w:val="a8"/>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47"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48"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49" w:author="Nokia, Nokia Shanghai Bell" w:date="2020-06-02T14:58:00Z">
              <w:r>
                <w:rPr>
                  <w:lang w:val="en-US"/>
                </w:rPr>
                <w:t>As indicated above, the cross-slot boundary feature is not a pre-requisite for CG periodicities of m</w:t>
              </w:r>
            </w:ins>
            <w:ins w:id="50"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51" w:author="LG" w:date="2020-06-02T22:19:00Z"/>
        </w:trPr>
        <w:tc>
          <w:tcPr>
            <w:tcW w:w="1838" w:type="dxa"/>
            <w:vAlign w:val="center"/>
          </w:tcPr>
          <w:p w14:paraId="6DDAF3DE" w14:textId="5A8275E6" w:rsidR="007807AA" w:rsidRDefault="007807AA" w:rsidP="007807AA">
            <w:pPr>
              <w:spacing w:before="120" w:after="120"/>
              <w:jc w:val="center"/>
              <w:rPr>
                <w:ins w:id="52" w:author="LG" w:date="2020-06-02T22:19:00Z"/>
                <w:lang w:val="en-US"/>
              </w:rPr>
            </w:pPr>
            <w:ins w:id="53"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54" w:author="LG" w:date="2020-06-02T22:19:00Z"/>
                <w:lang w:val="en-US"/>
              </w:rPr>
            </w:pPr>
            <w:ins w:id="55"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56" w:author="LG" w:date="2020-06-02T22:19:00Z"/>
                <w:lang w:val="en-US"/>
              </w:rPr>
            </w:pPr>
            <w:ins w:id="57"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bl>
    <w:p w14:paraId="5FFDF623" w14:textId="77777777" w:rsidR="000274BB" w:rsidRPr="00A103DC" w:rsidRDefault="000274BB" w:rsidP="000274BB">
      <w:pPr>
        <w:pStyle w:val="B1"/>
        <w:ind w:left="0" w:firstLine="0"/>
        <w:rPr>
          <w:rFonts w:eastAsiaTheme="minorEastAsia"/>
          <w:lang w:eastAsia="ko-KR"/>
        </w:rPr>
      </w:pPr>
    </w:p>
    <w:p w14:paraId="5FFDF624" w14:textId="77777777" w:rsidR="0069283B" w:rsidRDefault="0069283B">
      <w:pPr>
        <w:rPr>
          <w:rFonts w:eastAsia="맑은 고딕"/>
          <w:lang w:eastAsia="ko-KR"/>
        </w:rPr>
      </w:pPr>
    </w:p>
    <w:p w14:paraId="5FFDF625" w14:textId="77777777" w:rsidR="0069283B" w:rsidRDefault="0038607B">
      <w:pPr>
        <w:pStyle w:val="1"/>
        <w:rPr>
          <w:rFonts w:eastAsia="맑은 고딕"/>
          <w:b/>
          <w:lang w:eastAsia="ko-KR"/>
        </w:rPr>
      </w:pPr>
      <w:r>
        <w:rPr>
          <w:rFonts w:eastAsia="맑은 고딕" w:hint="eastAsia"/>
          <w:lang w:eastAsia="ko-KR"/>
        </w:rPr>
        <w:t>3.</w:t>
      </w:r>
      <w:r>
        <w:rPr>
          <w:rFonts w:eastAsia="맑은 고딕" w:hint="eastAsia"/>
          <w:b/>
          <w:lang w:eastAsia="ko-KR"/>
        </w:rPr>
        <w:t xml:space="preserve"> </w:t>
      </w:r>
      <w:r>
        <w:rPr>
          <w:rFonts w:eastAsia="맑은 고딕"/>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1"/>
        <w:rPr>
          <w:rFonts w:eastAsia="맑은 고딕"/>
          <w:b/>
          <w:lang w:eastAsia="ko-KR"/>
        </w:rPr>
      </w:pPr>
      <w:r>
        <w:rPr>
          <w:rFonts w:eastAsia="맑은 고딕"/>
          <w:lang w:eastAsia="ko-KR"/>
        </w:rPr>
        <w:t>4</w:t>
      </w:r>
      <w:r>
        <w:rPr>
          <w:rFonts w:eastAsia="맑은 고딕" w:hint="eastAsia"/>
          <w:lang w:eastAsia="ko-KR"/>
        </w:rPr>
        <w:t>.</w:t>
      </w:r>
      <w:r>
        <w:rPr>
          <w:rFonts w:eastAsia="맑은 고딕" w:hint="eastAsia"/>
          <w:b/>
          <w:lang w:eastAsia="ko-KR"/>
        </w:rPr>
        <w:t xml:space="preserve"> </w:t>
      </w:r>
      <w:r>
        <w:rPr>
          <w:rFonts w:eastAsia="맑은 고딕"/>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8"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9"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r w:rsidR="000F6D86" w:rsidRPr="00E86153">
        <w:rPr>
          <w:rFonts w:eastAsiaTheme="minorEastAsia"/>
          <w:lang w:eastAsia="ko-KR"/>
        </w:rPr>
        <w:t>HiSilicon</w:t>
      </w:r>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77777777" w:rsidR="00E67CD1" w:rsidRDefault="00E67CD1" w:rsidP="00E67CD1">
      <w:pPr>
        <w:pStyle w:val="B1"/>
        <w:ind w:left="0" w:firstLine="0"/>
        <w:rPr>
          <w:ins w:id="58" w:author="vivo" w:date="2020-06-02T19:58:00Z"/>
          <w:rFonts w:eastAsiaTheme="minorEastAsia"/>
          <w:lang w:eastAsia="ko-KR"/>
        </w:rPr>
      </w:pPr>
      <w:ins w:id="59" w:author="vivo" w:date="2020-06-02T19:58:00Z">
        <w:r>
          <w:rPr>
            <w:rFonts w:eastAsiaTheme="minorEastAsia"/>
            <w:lang w:eastAsia="ko-KR"/>
          </w:rPr>
          <w:t xml:space="preserve">[6] </w:t>
        </w:r>
        <w:r w:rsidRPr="00190A1A">
          <w:rPr>
            <w:rFonts w:eastAsiaTheme="minorEastAsia"/>
            <w:lang w:eastAsia="ko-KR"/>
          </w:rPr>
          <w:t>R2-200</w:t>
        </w:r>
      </w:ins>
      <w:ins w:id="60" w:author="vivo" w:date="2020-06-02T19:59:00Z">
        <w:r w:rsidR="006C53AC">
          <w:rPr>
            <w:rFonts w:eastAsiaTheme="minorEastAsia"/>
            <w:lang w:eastAsia="ko-KR"/>
          </w:rPr>
          <w:t>5301</w:t>
        </w:r>
      </w:ins>
      <w:ins w:id="61"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r w:rsidRPr="000C2F6F">
          <w:t>Summary of offline discussion-026- Scheduling Enhancements</w:t>
        </w:r>
        <w:r w:rsidRPr="00190A1A">
          <w:rPr>
            <w:rFonts w:eastAsiaTheme="minorEastAsia"/>
            <w:lang w:eastAsia="ko-KR"/>
          </w:rPr>
          <w:t>”</w:t>
        </w:r>
      </w:ins>
    </w:p>
    <w:p w14:paraId="5FFDF62F" w14:textId="77777777" w:rsidR="002018BC"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bookmarkStart w:id="62" w:name="_GoBack"/>
      <w:bookmarkEnd w:id="62"/>
    </w:p>
    <w:sectPr w:rsidR="002018BC">
      <w:footerReference w:type="even" r:id="rId10"/>
      <w:footerReference w:type="default" r:id="rId11"/>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B764" w14:textId="77777777" w:rsidR="00E71DD0" w:rsidRDefault="00E71DD0">
      <w:pPr>
        <w:spacing w:after="0"/>
      </w:pPr>
      <w:r>
        <w:separator/>
      </w:r>
    </w:p>
  </w:endnote>
  <w:endnote w:type="continuationSeparator" w:id="0">
    <w:p w14:paraId="452FA8F0" w14:textId="77777777" w:rsidR="00E71DD0" w:rsidRDefault="00E71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F636" w14:textId="77777777" w:rsidR="0069283B" w:rsidRDefault="003860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FFDF637" w14:textId="77777777" w:rsidR="0069283B" w:rsidRDefault="0069283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F638" w14:textId="77777777" w:rsidR="0069283B" w:rsidRDefault="003860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07AA">
      <w:rPr>
        <w:rStyle w:val="a5"/>
      </w:rPr>
      <w:t>1</w:t>
    </w:r>
    <w:r>
      <w:rPr>
        <w:rStyle w:val="a5"/>
      </w:rPr>
      <w:fldChar w:fldCharType="end"/>
    </w:r>
  </w:p>
  <w:p w14:paraId="5FFDF639" w14:textId="77777777" w:rsidR="0069283B" w:rsidRDefault="006928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7CC55" w14:textId="77777777" w:rsidR="00E71DD0" w:rsidRDefault="00E71DD0">
      <w:pPr>
        <w:spacing w:after="0"/>
      </w:pPr>
      <w:r>
        <w:separator/>
      </w:r>
    </w:p>
  </w:footnote>
  <w:footnote w:type="continuationSeparator" w:id="0">
    <w:p w14:paraId="242866AF" w14:textId="77777777" w:rsidR="00E71DD0" w:rsidRDefault="00E71D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바탕" w:hAnsi="Times New Roman" w:cs="Times New Roman" w:hint="default"/>
      </w:rPr>
    </w:lvl>
    <w:lvl w:ilvl="1" w:tplc="29AC0182">
      <w:numFmt w:val="bullet"/>
      <w:lvlText w:val="-"/>
      <w:lvlJc w:val="left"/>
      <w:pPr>
        <w:ind w:left="1200" w:hanging="400"/>
      </w:pPr>
      <w:rPr>
        <w:rFonts w:ascii="Times New Roman" w:eastAsia="바탕" w:hAnsi="Times New Roman" w:cs="Times New Roman" w:hint="default"/>
      </w:rPr>
    </w:lvl>
    <w:lvl w:ilvl="2" w:tplc="29AC0182">
      <w:numFmt w:val="bullet"/>
      <w:lvlText w:val="-"/>
      <w:lvlJc w:val="left"/>
      <w:pPr>
        <w:ind w:left="1600" w:hanging="400"/>
      </w:pPr>
      <w:rPr>
        <w:rFonts w:ascii="Times New Roman" w:eastAsia="바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SimSun"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바탕"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바탕"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바탕"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274BB"/>
    <w:rsid w:val="00035AAC"/>
    <w:rsid w:val="0006394B"/>
    <w:rsid w:val="00091047"/>
    <w:rsid w:val="000A6707"/>
    <w:rsid w:val="000B727D"/>
    <w:rsid w:val="000C6E04"/>
    <w:rsid w:val="000E4830"/>
    <w:rsid w:val="000E6727"/>
    <w:rsid w:val="000F1C35"/>
    <w:rsid w:val="000F47F3"/>
    <w:rsid w:val="000F5EE9"/>
    <w:rsid w:val="000F6D86"/>
    <w:rsid w:val="00104D11"/>
    <w:rsid w:val="0010500F"/>
    <w:rsid w:val="00123759"/>
    <w:rsid w:val="0013614A"/>
    <w:rsid w:val="001363CF"/>
    <w:rsid w:val="0014067E"/>
    <w:rsid w:val="0014225C"/>
    <w:rsid w:val="001504C0"/>
    <w:rsid w:val="0015630B"/>
    <w:rsid w:val="00160F4C"/>
    <w:rsid w:val="001819F0"/>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49AB"/>
    <w:rsid w:val="00304AFC"/>
    <w:rsid w:val="00306E2B"/>
    <w:rsid w:val="00334E5E"/>
    <w:rsid w:val="00336A67"/>
    <w:rsid w:val="00337E39"/>
    <w:rsid w:val="0035178A"/>
    <w:rsid w:val="00352EDD"/>
    <w:rsid w:val="00372494"/>
    <w:rsid w:val="00372EFC"/>
    <w:rsid w:val="003779EF"/>
    <w:rsid w:val="0038607B"/>
    <w:rsid w:val="003862B1"/>
    <w:rsid w:val="00395E7D"/>
    <w:rsid w:val="003B1900"/>
    <w:rsid w:val="003C3D7A"/>
    <w:rsid w:val="003D65DA"/>
    <w:rsid w:val="00405576"/>
    <w:rsid w:val="00415B3E"/>
    <w:rsid w:val="00433146"/>
    <w:rsid w:val="004401D1"/>
    <w:rsid w:val="00450FDA"/>
    <w:rsid w:val="00453FE8"/>
    <w:rsid w:val="00456FDA"/>
    <w:rsid w:val="00460C5F"/>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45850"/>
    <w:rsid w:val="00650471"/>
    <w:rsid w:val="00674F47"/>
    <w:rsid w:val="00676C03"/>
    <w:rsid w:val="00680C06"/>
    <w:rsid w:val="006836AE"/>
    <w:rsid w:val="00692162"/>
    <w:rsid w:val="0069283B"/>
    <w:rsid w:val="00692AEC"/>
    <w:rsid w:val="00694FD2"/>
    <w:rsid w:val="006A5A3F"/>
    <w:rsid w:val="006B28D5"/>
    <w:rsid w:val="006B3C67"/>
    <w:rsid w:val="006C53AC"/>
    <w:rsid w:val="006D4490"/>
    <w:rsid w:val="00703605"/>
    <w:rsid w:val="00710A0E"/>
    <w:rsid w:val="00717982"/>
    <w:rsid w:val="00732A3D"/>
    <w:rsid w:val="00747D3D"/>
    <w:rsid w:val="00753149"/>
    <w:rsid w:val="0076588B"/>
    <w:rsid w:val="007807AA"/>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15FDE"/>
    <w:rsid w:val="00923F4C"/>
    <w:rsid w:val="00934242"/>
    <w:rsid w:val="00937106"/>
    <w:rsid w:val="00937240"/>
    <w:rsid w:val="0096129D"/>
    <w:rsid w:val="00962912"/>
    <w:rsid w:val="00964FC8"/>
    <w:rsid w:val="00976369"/>
    <w:rsid w:val="009A032A"/>
    <w:rsid w:val="009B0F46"/>
    <w:rsid w:val="009D4096"/>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69E4"/>
    <w:rsid w:val="00D13968"/>
    <w:rsid w:val="00D15221"/>
    <w:rsid w:val="00D155F0"/>
    <w:rsid w:val="00D173C2"/>
    <w:rsid w:val="00D203A3"/>
    <w:rsid w:val="00D2520F"/>
    <w:rsid w:val="00D5190D"/>
    <w:rsid w:val="00D537B8"/>
    <w:rsid w:val="00D53E38"/>
    <w:rsid w:val="00D5549E"/>
    <w:rsid w:val="00D626B6"/>
    <w:rsid w:val="00D747E7"/>
    <w:rsid w:val="00D83008"/>
    <w:rsid w:val="00D90A6E"/>
    <w:rsid w:val="00DA148B"/>
    <w:rsid w:val="00DB098C"/>
    <w:rsid w:val="00DC237F"/>
    <w:rsid w:val="00DD1C48"/>
    <w:rsid w:val="00E14A87"/>
    <w:rsid w:val="00E22DDB"/>
    <w:rsid w:val="00E23381"/>
    <w:rsid w:val="00E26F7C"/>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link w:val="1"/>
    <w:rPr>
      <w:rFonts w:ascii="Arial" w:eastAsia="바탕" w:hAnsi="Arial" w:cs="Times New Roman"/>
      <w:kern w:val="0"/>
      <w:sz w:val="36"/>
      <w:szCs w:val="20"/>
      <w:lang w:val="en-GB" w:eastAsia="en-US"/>
    </w:rPr>
  </w:style>
  <w:style w:type="character" w:customStyle="1" w:styleId="3Char">
    <w:name w:val="제목 3 Char"/>
    <w:link w:val="3"/>
    <w:rPr>
      <w:rFonts w:ascii="Arial" w:eastAsia="바탕" w:hAnsi="Arial" w:cs="Times New Roman"/>
      <w:kern w:val="0"/>
      <w:sz w:val="28"/>
      <w:szCs w:val="20"/>
      <w:lang w:val="en-GB" w:eastAsia="en-US"/>
    </w:rPr>
  </w:style>
  <w:style w:type="paragraph" w:styleId="a3">
    <w:name w:val="footer"/>
    <w:basedOn w:val="a4"/>
    <w:link w:val="Char"/>
    <w:pPr>
      <w:widowControl w:val="0"/>
      <w:tabs>
        <w:tab w:val="clear" w:pos="4513"/>
        <w:tab w:val="clear" w:pos="9026"/>
      </w:tabs>
      <w:snapToGrid/>
      <w:spacing w:after="0"/>
      <w:jc w:val="center"/>
    </w:pPr>
    <w:rPr>
      <w:rFonts w:ascii="Arial" w:hAnsi="Arial"/>
      <w:b/>
      <w:i/>
      <w:noProof/>
      <w:sz w:val="18"/>
      <w:lang w:val="en-US"/>
    </w:rPr>
  </w:style>
  <w:style w:type="character" w:customStyle="1" w:styleId="Char">
    <w:name w:val="바닥글 Char"/>
    <w:link w:val="a3"/>
    <w:rPr>
      <w:rFonts w:ascii="Arial" w:eastAsia="바탕" w:hAnsi="Arial" w:cs="Times New Roman"/>
      <w:b/>
      <w:i/>
      <w:noProof/>
      <w:kern w:val="0"/>
      <w:sz w:val="18"/>
      <w:szCs w:val="20"/>
      <w:lang w:eastAsia="en-US"/>
    </w:rPr>
  </w:style>
  <w:style w:type="character" w:styleId="a5">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paragraph" w:styleId="a4">
    <w:name w:val="header"/>
    <w:basedOn w:val="a"/>
    <w:link w:val="Char0"/>
    <w:uiPriority w:val="99"/>
    <w:unhideWhenUsed/>
    <w:qFormat/>
    <w:pPr>
      <w:tabs>
        <w:tab w:val="center" w:pos="4513"/>
        <w:tab w:val="right" w:pos="9026"/>
      </w:tabs>
      <w:snapToGrid w:val="0"/>
    </w:pPr>
  </w:style>
  <w:style w:type="character" w:customStyle="1" w:styleId="Char0">
    <w:name w:val="머리글 Char"/>
    <w:link w:val="a4"/>
    <w:uiPriority w:val="99"/>
    <w:qFormat/>
    <w:rPr>
      <w:rFonts w:ascii="Times New Roman" w:eastAsia="바탕" w:hAnsi="Times New Roman" w:cs="Times New Roman"/>
      <w:kern w:val="0"/>
      <w:szCs w:val="20"/>
      <w:lang w:val="en-GB" w:eastAsia="en-US"/>
    </w:rPr>
  </w:style>
  <w:style w:type="paragraph" w:styleId="a6">
    <w:name w:val="List Paragraph"/>
    <w:basedOn w:val="a"/>
    <w:uiPriority w:val="34"/>
    <w:qFormat/>
    <w:pPr>
      <w:ind w:leftChars="400" w:left="800"/>
    </w:pPr>
  </w:style>
  <w:style w:type="paragraph" w:styleId="a7">
    <w:name w:val="Balloon Text"/>
    <w:basedOn w:val="a"/>
    <w:link w:val="Char1"/>
    <w:uiPriority w:val="99"/>
    <w:semiHidden/>
    <w:unhideWhenUsed/>
    <w:pPr>
      <w:spacing w:after="0"/>
    </w:pPr>
    <w:rPr>
      <w:rFonts w:ascii="맑은 고딕" w:eastAsia="맑은 고딕" w:hAnsi="맑은 고딕"/>
      <w:sz w:val="18"/>
      <w:szCs w:val="18"/>
    </w:rPr>
  </w:style>
  <w:style w:type="character" w:customStyle="1" w:styleId="Char1">
    <w:name w:val="풍선 도움말 텍스트 Char"/>
    <w:link w:val="a7"/>
    <w:uiPriority w:val="99"/>
    <w:semiHidden/>
    <w:rPr>
      <w:rFonts w:ascii="맑은 고딕" w:eastAsia="맑은 고딕" w:hAnsi="맑은 고딕" w:cs="Times New Roman"/>
      <w:kern w:val="0"/>
      <w:sz w:val="18"/>
      <w:szCs w:val="18"/>
      <w:lang w:val="en-GB" w:eastAsia="en-U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맑은 고딕" w:hAnsi="Times New Roman" w:cs="Times New Roman"/>
      <w:kern w:val="0"/>
      <w:szCs w:val="20"/>
      <w:lang w:val="en-GB"/>
    </w:rPr>
  </w:style>
  <w:style w:type="paragraph" w:customStyle="1" w:styleId="B4">
    <w:name w:val="B4"/>
    <w:basedOn w:val="40"/>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paragraph" w:styleId="a9">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30">
    <w:name w:val="List 3"/>
    <w:basedOn w:val="a"/>
    <w:uiPriority w:val="99"/>
    <w:semiHidden/>
    <w:unhideWhenUsed/>
    <w:pPr>
      <w:ind w:leftChars="600" w:left="100" w:hangingChars="200" w:hanging="200"/>
      <w:contextualSpacing/>
    </w:pPr>
  </w:style>
  <w:style w:type="paragraph" w:styleId="40">
    <w:name w:val="List 4"/>
    <w:basedOn w:val="a"/>
    <w:uiPriority w:val="99"/>
    <w:semiHidden/>
    <w:unhideWhenUsed/>
    <w:pPr>
      <w:ind w:leftChars="800" w:left="100" w:hangingChars="200" w:hanging="200"/>
      <w:contextualSpacing/>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Times New Roman" w:eastAsia="바탕"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바탕"/>
    </w:rPr>
  </w:style>
  <w:style w:type="character" w:customStyle="1" w:styleId="6Char">
    <w:name w:val="제목 6 Char"/>
    <w:basedOn w:val="a0"/>
    <w:link w:val="6"/>
    <w:uiPriority w:val="9"/>
    <w:semiHidden/>
    <w:rPr>
      <w:rFonts w:ascii="Times New Roman" w:eastAsia="바탕" w:hAnsi="Times New Roman"/>
      <w:b/>
      <w:bCs/>
      <w:lang w:val="en-GB" w:eastAsia="en-US"/>
    </w:rPr>
  </w:style>
  <w:style w:type="character" w:customStyle="1" w:styleId="B2Car">
    <w:name w:val="B2 Car"/>
    <w:basedOn w:val="a0"/>
    <w:rPr>
      <w:rFonts w:eastAsia="바탕"/>
      <w:lang w:val="en-GB" w:eastAsia="en-US" w:bidi="ar-SA"/>
    </w:rPr>
  </w:style>
  <w:style w:type="paragraph" w:styleId="aa">
    <w:name w:val="Body Text"/>
    <w:basedOn w:val="a"/>
    <w:link w:val="Char2"/>
    <w:pPr>
      <w:overflowPunct w:val="0"/>
      <w:autoSpaceDE w:val="0"/>
      <w:autoSpaceDN w:val="0"/>
      <w:adjustRightInd w:val="0"/>
      <w:textAlignment w:val="baseline"/>
    </w:pPr>
    <w:rPr>
      <w:rFonts w:eastAsia="Times New Roman"/>
      <w:lang w:eastAsia="ja-JP"/>
    </w:rPr>
  </w:style>
  <w:style w:type="character" w:customStyle="1" w:styleId="Char2">
    <w:name w:val="본문 Char"/>
    <w:basedOn w:val="a0"/>
    <w:link w:val="aa"/>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b">
    <w:name w:val="Normal (Web)"/>
    <w:basedOn w:val="a"/>
    <w:uiPriority w:val="99"/>
    <w:semiHidden/>
    <w:unhideWhenUsed/>
    <w:pPr>
      <w:spacing w:before="100" w:beforeAutospacing="1" w:after="100" w:afterAutospacing="1"/>
    </w:pPr>
    <w:rPr>
      <w:rFonts w:ascii="굴림" w:eastAsia="굴림" w:hAnsi="굴림" w:cs="굴림"/>
      <w:sz w:val="24"/>
      <w:szCs w:val="24"/>
      <w:lang w:val="en-US" w:eastAsia="ko-KR"/>
    </w:rPr>
  </w:style>
  <w:style w:type="character" w:styleId="ac">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a"/>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677.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10-e\Docs\R2-2005338.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53FE-B595-480E-ACCA-88642391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6539</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LG</cp:lastModifiedBy>
  <cp:revision>2</cp:revision>
  <dcterms:created xsi:type="dcterms:W3CDTF">2020-06-02T13:20:00Z</dcterms:created>
  <dcterms:modified xsi:type="dcterms:W3CDTF">2020-06-02T13:20:00Z</dcterms:modified>
</cp:coreProperties>
</file>