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Footer"/>
        <w:rPr>
          <w:noProof w:val="0"/>
          <w:lang w:val="en-GB" w:eastAsia="ko-KR"/>
        </w:rPr>
      </w:pPr>
    </w:p>
    <w:p w14:paraId="5FFDF5E4" w14:textId="77777777" w:rsidR="0069283B" w:rsidRPr="004B5AE6" w:rsidRDefault="0038607B">
      <w:pPr>
        <w:tabs>
          <w:tab w:val="left" w:pos="1985"/>
        </w:tabs>
        <w:ind w:left="2020" w:hangingChars="841" w:hanging="2020"/>
        <w:rPr>
          <w:rFonts w:ascii="Arial" w:hAnsi="Arial"/>
          <w:sz w:val="24"/>
          <w:lang w:val="pt-BR" w:eastAsia="ko-KR"/>
        </w:rPr>
      </w:pPr>
      <w:r w:rsidRPr="004B5AE6">
        <w:rPr>
          <w:rFonts w:ascii="Arial" w:hAnsi="Arial"/>
          <w:b/>
          <w:sz w:val="24"/>
          <w:lang w:val="pt-BR"/>
        </w:rPr>
        <w:t>Agenda item:</w:t>
      </w:r>
      <w:bookmarkStart w:id="0" w:name="Source"/>
      <w:bookmarkEnd w:id="0"/>
      <w:r w:rsidRPr="004B5AE6">
        <w:rPr>
          <w:rFonts w:ascii="Arial" w:hAnsi="Arial"/>
          <w:b/>
          <w:sz w:val="24"/>
          <w:lang w:val="pt-BR" w:eastAsia="ko-KR"/>
        </w:rPr>
        <w:tab/>
      </w:r>
      <w:r w:rsidRPr="004B5AE6">
        <w:rPr>
          <w:rFonts w:ascii="Arial" w:hAnsi="Arial"/>
          <w:b/>
          <w:sz w:val="24"/>
          <w:lang w:val="pt-BR" w:eastAsia="ko-KR"/>
        </w:rPr>
        <w:tab/>
      </w:r>
      <w:r w:rsidRPr="004B5AE6">
        <w:rPr>
          <w:rFonts w:ascii="Arial" w:hAnsi="Arial"/>
          <w:sz w:val="24"/>
          <w:lang w:val="pt-BR" w:eastAsia="ko-KR"/>
        </w:rPr>
        <w:t>6.7.</w:t>
      </w:r>
      <w:r w:rsidR="00A420A2" w:rsidRPr="004B5AE6">
        <w:rPr>
          <w:rFonts w:ascii="Arial" w:hAnsi="Arial"/>
          <w:sz w:val="24"/>
          <w:lang w:val="pt-BR" w:eastAsia="ko-KR"/>
        </w:rPr>
        <w:t>3</w:t>
      </w:r>
      <w:r w:rsidRPr="004B5AE6">
        <w:rPr>
          <w:rFonts w:ascii="Arial" w:hAnsi="Arial"/>
          <w:sz w:val="24"/>
          <w:lang w:val="pt-BR" w:eastAsia="ko-KR"/>
        </w:rPr>
        <w:t>.</w:t>
      </w:r>
      <w:r w:rsidR="00A420A2" w:rsidRPr="004B5AE6">
        <w:rPr>
          <w:rFonts w:ascii="Arial" w:hAnsi="Arial"/>
          <w:sz w:val="24"/>
          <w:lang w:val="pt-BR" w:eastAsia="ko-KR"/>
        </w:rPr>
        <w:t>2</w:t>
      </w:r>
      <w:r w:rsidRPr="004B5AE6">
        <w:rPr>
          <w:rFonts w:ascii="Arial" w:hAnsi="Arial"/>
          <w:sz w:val="24"/>
          <w:lang w:val="pt-BR" w:eastAsia="ko-KR"/>
        </w:rPr>
        <w:t xml:space="preserve"> (NR_IIOT-Core)</w:t>
      </w:r>
    </w:p>
    <w:p w14:paraId="5FFDF5E5" w14:textId="77777777" w:rsidR="0069283B" w:rsidRPr="004B5AE6" w:rsidRDefault="0038607B">
      <w:pPr>
        <w:tabs>
          <w:tab w:val="left" w:pos="1985"/>
        </w:tabs>
        <w:ind w:left="2020" w:hangingChars="841" w:hanging="2020"/>
        <w:rPr>
          <w:rFonts w:ascii="Arial" w:hAnsi="Arial"/>
          <w:sz w:val="24"/>
          <w:lang w:val="en-US"/>
        </w:rPr>
      </w:pPr>
      <w:r w:rsidRPr="004B5AE6">
        <w:rPr>
          <w:rFonts w:ascii="Arial" w:hAnsi="Arial"/>
          <w:b/>
          <w:sz w:val="24"/>
          <w:lang w:val="en-US"/>
        </w:rPr>
        <w:t>Source:</w:t>
      </w:r>
      <w:r w:rsidRPr="004B5AE6">
        <w:rPr>
          <w:rFonts w:ascii="Arial" w:hAnsi="Arial"/>
          <w:b/>
          <w:sz w:val="24"/>
          <w:lang w:val="en-US" w:eastAsia="ko-KR"/>
        </w:rPr>
        <w:tab/>
      </w:r>
      <w:r w:rsidR="00306E2B" w:rsidRPr="004B5AE6">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w:t>
      </w:r>
      <w:proofErr w:type="gramStart"/>
      <w:r>
        <w:rPr>
          <w:rFonts w:ascii="Arial" w:hAnsi="Arial"/>
          <w:sz w:val="24"/>
          <w:lang w:val="en-US" w:eastAsia="ko-KR"/>
        </w:rPr>
        <w:t>e][</w:t>
      </w:r>
      <w:proofErr w:type="gramEnd"/>
      <w:r>
        <w:rPr>
          <w:rFonts w:ascii="Arial" w:hAnsi="Arial"/>
          <w:sz w:val="24"/>
          <w:lang w:val="en-US" w:eastAsia="ko-KR"/>
        </w:rPr>
        <w:t>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[AT110</w:t>
            </w:r>
            <w:proofErr w:type="gramStart"/>
            <w:r>
              <w:t>e][</w:t>
            </w:r>
            <w:proofErr w:type="gramEnd"/>
            <w:r>
              <w:t xml:space="preserve">044][IIOT] Scheduling Enhancements (vivo) </w:t>
            </w:r>
          </w:p>
          <w:p w14:paraId="5FFDF5EC" w14:textId="77777777" w:rsidR="00703605" w:rsidRDefault="00703605" w:rsidP="00703605">
            <w:pPr>
              <w:pStyle w:val="EmailDiscussion2"/>
              <w:ind w:left="1619"/>
            </w:pPr>
            <w:proofErr w:type="spellStart"/>
            <w:r w:rsidRPr="004B5AE6">
              <w:rPr>
                <w:lang w:val="pt-BR"/>
              </w:rPr>
              <w:t>Scope</w:t>
            </w:r>
            <w:proofErr w:type="spellEnd"/>
            <w:r w:rsidRPr="004B5AE6">
              <w:rPr>
                <w:lang w:val="pt-BR"/>
              </w:rPr>
              <w:t xml:space="preserve">: </w:t>
            </w:r>
            <w:proofErr w:type="spellStart"/>
            <w:r w:rsidRPr="004B5AE6">
              <w:rPr>
                <w:lang w:val="pt-BR"/>
              </w:rPr>
              <w:t>Treat</w:t>
            </w:r>
            <w:proofErr w:type="spellEnd"/>
            <w:r w:rsidRPr="004B5AE6">
              <w:rPr>
                <w:lang w:val="pt-BR"/>
              </w:rPr>
              <w:t xml:space="preserve">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Heading1"/>
        <w:rPr>
          <w:lang w:val="en-US"/>
        </w:rPr>
      </w:pPr>
      <w:r>
        <w:rPr>
          <w:lang w:val="en-US"/>
        </w:rPr>
        <w:t>2.</w:t>
      </w:r>
      <w:r>
        <w:rPr>
          <w:lang w:val="en-US"/>
        </w:rPr>
        <w:tab/>
        <w:t>Issue</w:t>
      </w:r>
      <w:r w:rsidR="00904F40">
        <w:rPr>
          <w:lang w:val="en-US"/>
        </w:rPr>
        <w:t>s/proposals</w:t>
      </w:r>
    </w:p>
    <w:p w14:paraId="5FFDF5F3" w14:textId="77777777" w:rsidR="0069283B" w:rsidRDefault="0038607B">
      <w:pPr>
        <w:pStyle w:val="Heading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ListParagraph"/>
              <w:numPr>
                <w:ilvl w:val="0"/>
                <w:numId w:val="41"/>
              </w:numPr>
              <w:ind w:leftChars="0"/>
              <w:rPr>
                <w:lang w:val="en-US" w:eastAsia="ko-KR"/>
              </w:rPr>
            </w:pPr>
            <w:r w:rsidRPr="00680C06">
              <w:rPr>
                <w:bCs/>
                <w:lang w:val="en-US" w:eastAsia="ko-KR"/>
              </w:rPr>
              <w:t xml:space="preserve">Observation 4: The collisions of SRS with CG occasions can already take place in Rel-15, </w:t>
            </w:r>
            <w:proofErr w:type="spellStart"/>
            <w:r w:rsidRPr="00680C06">
              <w:rPr>
                <w:bCs/>
                <w:lang w:val="en-US" w:eastAsia="ko-KR"/>
              </w:rPr>
              <w:t>e.g</w:t>
            </w:r>
            <w:proofErr w:type="spellEnd"/>
            <w:r w:rsidRPr="00680C06">
              <w:rPr>
                <w:bCs/>
                <w:lang w:val="en-US" w:eastAsia="ko-KR"/>
              </w:rPr>
              <w:t xml:space="preserve">, for CG </w:t>
            </w:r>
            <w:r w:rsidRPr="00680C06">
              <w:rPr>
                <w:bCs/>
                <w:lang w:val="en-US" w:eastAsia="ko-KR"/>
              </w:rPr>
              <w:lastRenderedPageBreak/>
              <w:t>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proofErr w:type="gramStart"/>
            <w:r w:rsidR="0076588B">
              <w:rPr>
                <w:bCs/>
                <w:lang w:val="en-US" w:eastAsia="ko-KR"/>
              </w:rPr>
              <w:t>periodical</w:t>
            </w:r>
            <w:proofErr w:type="gramEnd"/>
            <w:r w:rsidR="0076588B">
              <w:rPr>
                <w:bCs/>
                <w:lang w:val="en-US" w:eastAsia="ko-KR"/>
              </w:rPr>
              <w:t xml:space="preserve">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ListParagraph"/>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ListParagraph"/>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ListParagraph"/>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ListParagraph"/>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54" w:author="Samsung" w:date="2020-06-03T14:38:00Z"/>
        </w:trPr>
        <w:tc>
          <w:tcPr>
            <w:tcW w:w="1838" w:type="dxa"/>
          </w:tcPr>
          <w:p w14:paraId="5169BD2E" w14:textId="49853B68" w:rsidR="006C2D63" w:rsidRPr="00357F31" w:rsidRDefault="006C2D63" w:rsidP="009D7AE6">
            <w:pPr>
              <w:spacing w:before="120" w:after="120"/>
              <w:jc w:val="center"/>
              <w:rPr>
                <w:ins w:id="55" w:author="Samsung" w:date="2020-06-03T14:38:00Z"/>
                <w:lang w:val="en-US" w:eastAsia="ko-KR"/>
              </w:rPr>
            </w:pPr>
            <w:ins w:id="56" w:author="Samsung" w:date="2020-06-03T14:38:00Z">
              <w:r>
                <w:rPr>
                  <w:lang w:val="en-US" w:eastAsia="ko-KR"/>
                </w:rPr>
                <w:lastRenderedPageBreak/>
                <w:t>Samsung</w:t>
              </w:r>
            </w:ins>
          </w:p>
        </w:tc>
        <w:tc>
          <w:tcPr>
            <w:tcW w:w="1418" w:type="dxa"/>
          </w:tcPr>
          <w:p w14:paraId="608B7556" w14:textId="42D1D43E" w:rsidR="006C2D63" w:rsidRPr="00357F31" w:rsidRDefault="006C2D63" w:rsidP="009D7AE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59" w:author="Samsung" w:date="2020-06-03T14:38:00Z"/>
                <w:lang w:val="en-US" w:eastAsia="ko-KR"/>
              </w:rPr>
            </w:pPr>
          </w:p>
        </w:tc>
      </w:tr>
      <w:tr w:rsidR="00386EE8" w14:paraId="3E88FD1F" w14:textId="77777777" w:rsidTr="002538EF">
        <w:trPr>
          <w:ins w:id="60" w:author="Wang, Crystal (王婷婷)" w:date="2020-06-03T17:27:00Z"/>
        </w:trPr>
        <w:tc>
          <w:tcPr>
            <w:tcW w:w="1838" w:type="dxa"/>
          </w:tcPr>
          <w:p w14:paraId="4EB0BAE6" w14:textId="3D229347" w:rsidR="00386EE8" w:rsidRPr="006F481B" w:rsidRDefault="00386EE8" w:rsidP="009D7AE6">
            <w:pPr>
              <w:spacing w:before="120" w:after="120"/>
              <w:jc w:val="center"/>
              <w:rPr>
                <w:ins w:id="61" w:author="Wang, Crystal (王婷婷)" w:date="2020-06-03T17:27:00Z"/>
                <w:rFonts w:eastAsia="SimSun"/>
                <w:lang w:val="en-US" w:eastAsia="zh-CN"/>
              </w:rPr>
            </w:pPr>
            <w:proofErr w:type="spellStart"/>
            <w:ins w:id="62" w:author="Wang, Crystal (王婷婷)" w:date="2020-06-03T17:27:00Z">
              <w:r>
                <w:rPr>
                  <w:rFonts w:eastAsia="SimSun" w:hint="eastAsia"/>
                  <w:lang w:val="en-US" w:eastAsia="zh-CN"/>
                </w:rPr>
                <w:t>S</w:t>
              </w:r>
              <w:r>
                <w:rPr>
                  <w:rFonts w:eastAsia="SimSun"/>
                  <w:lang w:val="en-US" w:eastAsia="zh-CN"/>
                </w:rPr>
                <w:t>preadtrum</w:t>
              </w:r>
              <w:proofErr w:type="spellEnd"/>
            </w:ins>
          </w:p>
        </w:tc>
        <w:tc>
          <w:tcPr>
            <w:tcW w:w="1418" w:type="dxa"/>
          </w:tcPr>
          <w:p w14:paraId="6CFEFA18" w14:textId="7278EE4C" w:rsidR="00386EE8" w:rsidRPr="006F481B" w:rsidRDefault="00386EE8" w:rsidP="009D7AE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14:paraId="0CCD642E" w14:textId="77777777" w:rsidR="00386EE8" w:rsidRPr="00357F31" w:rsidRDefault="00386EE8" w:rsidP="009D7AE6">
            <w:pPr>
              <w:spacing w:before="120" w:after="120"/>
              <w:rPr>
                <w:ins w:id="65" w:author="Wang, Crystal (王婷婷)" w:date="2020-06-03T17:27:00Z"/>
                <w:lang w:val="en-US" w:eastAsia="ko-KR"/>
              </w:rPr>
            </w:pPr>
          </w:p>
        </w:tc>
      </w:tr>
      <w:tr w:rsidR="005575A8" w14:paraId="1AEE70D9" w14:textId="77777777" w:rsidTr="005575A8">
        <w:trPr>
          <w:ins w:id="66" w:author="Zhang, Yujian" w:date="2020-06-03T20:27:00Z"/>
        </w:trPr>
        <w:tc>
          <w:tcPr>
            <w:tcW w:w="1838" w:type="dxa"/>
            <w:vAlign w:val="center"/>
          </w:tcPr>
          <w:p w14:paraId="5F6B6231" w14:textId="1D642AA8" w:rsidR="005575A8" w:rsidRDefault="005575A8" w:rsidP="005575A8">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14:paraId="35A2CF9D" w14:textId="26C533BE" w:rsidR="005575A8" w:rsidRDefault="005575A8" w:rsidP="005575A8">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14:paraId="42037D65" w14:textId="765EC927" w:rsidR="005575A8" w:rsidRPr="00357F31" w:rsidRDefault="005575A8" w:rsidP="005575A8">
            <w:pPr>
              <w:spacing w:before="120" w:after="120"/>
              <w:rPr>
                <w:ins w:id="71" w:author="Zhang, Yujian" w:date="2020-06-03T20:27:00Z"/>
                <w:lang w:val="en-US" w:eastAsia="ko-KR"/>
              </w:rPr>
            </w:pPr>
            <w:ins w:id="72" w:author="Zhang, Yujian" w:date="2020-06-03T20:27:00Z">
              <w:r>
                <w:rPr>
                  <w:lang w:val="en-US" w:eastAsia="ko-KR"/>
                </w:rPr>
                <w:t xml:space="preserve">As discussed in our contribution [6], </w:t>
              </w:r>
              <w:r w:rsidRPr="00F17C7D">
                <w:rPr>
                  <w:lang w:val="en-US" w:eastAsia="ko-KR"/>
                </w:rPr>
                <w:t>Rel-15 already supports 2 and 7 symbol periodicities for CG. Rel-16 further introduces slot granularity periodicity of up to 640 ms for CG. Additional support of CG periodicities of multiple of 2/7 symbols does not bring much gain of alignment between TSN periodicity and SPS/CG periodicity.</w:t>
              </w:r>
            </w:ins>
          </w:p>
        </w:tc>
      </w:tr>
      <w:tr w:rsidR="00242599" w14:paraId="2BF97295" w14:textId="77777777" w:rsidTr="005575A8">
        <w:trPr>
          <w:ins w:id="73" w:author="Huawei (Tao)" w:date="2020-06-03T17:41:00Z"/>
        </w:trPr>
        <w:tc>
          <w:tcPr>
            <w:tcW w:w="1838" w:type="dxa"/>
            <w:vAlign w:val="center"/>
          </w:tcPr>
          <w:p w14:paraId="5F987689" w14:textId="1BAD9499" w:rsidR="00242599" w:rsidRDefault="00242599" w:rsidP="005575A8">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14:paraId="7708557C" w14:textId="6D2A7C95" w:rsidR="00242599" w:rsidRDefault="00242599" w:rsidP="005575A8">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14:paraId="15C46F95" w14:textId="77777777" w:rsidR="00242599" w:rsidRDefault="00242599" w:rsidP="005575A8">
            <w:pPr>
              <w:spacing w:before="120" w:after="120"/>
              <w:rPr>
                <w:ins w:id="78" w:author="Huawei (Tao)" w:date="2020-06-03T17:41:00Z"/>
                <w:lang w:val="en-US" w:eastAsia="ko-KR"/>
              </w:rPr>
            </w:pPr>
          </w:p>
        </w:tc>
      </w:tr>
      <w:tr w:rsidR="00113858" w14:paraId="6E471760" w14:textId="77777777" w:rsidTr="005575A8">
        <w:trPr>
          <w:ins w:id="79" w:author="CATT2" w:date="2020-06-03T20:04:00Z"/>
        </w:trPr>
        <w:tc>
          <w:tcPr>
            <w:tcW w:w="1838" w:type="dxa"/>
            <w:vAlign w:val="center"/>
          </w:tcPr>
          <w:p w14:paraId="77F3709E" w14:textId="4CF18E8A" w:rsidR="00113858" w:rsidRDefault="00113858" w:rsidP="005575A8">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14:paraId="51344459" w14:textId="69F62191" w:rsidR="00113858" w:rsidRDefault="00113858" w:rsidP="005575A8">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14:paraId="5D2EFA59" w14:textId="2272A4EC" w:rsidR="00113858" w:rsidRDefault="00113858" w:rsidP="005575A8">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6125BB" w14:paraId="547363F1" w14:textId="77777777" w:rsidTr="005575A8">
        <w:tc>
          <w:tcPr>
            <w:tcW w:w="1838" w:type="dxa"/>
            <w:vAlign w:val="center"/>
          </w:tcPr>
          <w:p w14:paraId="1EF15861" w14:textId="2AAAE0CF" w:rsidR="006125BB" w:rsidRDefault="006125BB" w:rsidP="005575A8">
            <w:pPr>
              <w:spacing w:before="120" w:after="120"/>
              <w:jc w:val="center"/>
              <w:rPr>
                <w:lang w:val="en-US"/>
              </w:rPr>
            </w:pPr>
            <w:r>
              <w:rPr>
                <w:lang w:val="en-US"/>
              </w:rPr>
              <w:t>MediaTek</w:t>
            </w:r>
          </w:p>
        </w:tc>
        <w:tc>
          <w:tcPr>
            <w:tcW w:w="1418" w:type="dxa"/>
            <w:vAlign w:val="center"/>
          </w:tcPr>
          <w:p w14:paraId="2BD844E6" w14:textId="787F37D8" w:rsidR="006125BB" w:rsidRDefault="006125BB" w:rsidP="005575A8">
            <w:pPr>
              <w:spacing w:before="120" w:after="120"/>
              <w:jc w:val="center"/>
              <w:rPr>
                <w:lang w:val="en-US"/>
              </w:rPr>
            </w:pPr>
            <w:r>
              <w:rPr>
                <w:lang w:val="en-US"/>
              </w:rPr>
              <w:t>No</w:t>
            </w:r>
          </w:p>
        </w:tc>
        <w:tc>
          <w:tcPr>
            <w:tcW w:w="6375" w:type="dxa"/>
            <w:vAlign w:val="center"/>
          </w:tcPr>
          <w:p w14:paraId="22D80638" w14:textId="77777777" w:rsidR="006125BB" w:rsidRDefault="006125BB" w:rsidP="005575A8">
            <w:pPr>
              <w:spacing w:before="120" w:after="120"/>
              <w:rPr>
                <w:lang w:val="en-US"/>
              </w:rPr>
            </w:pPr>
          </w:p>
        </w:tc>
      </w:tr>
      <w:tr w:rsidR="006125BB" w14:paraId="2F59FF7B" w14:textId="77777777" w:rsidTr="005575A8">
        <w:tc>
          <w:tcPr>
            <w:tcW w:w="1838" w:type="dxa"/>
            <w:vAlign w:val="center"/>
          </w:tcPr>
          <w:p w14:paraId="69CDE6F8" w14:textId="4789728A" w:rsidR="006125BB" w:rsidRDefault="008C3E81" w:rsidP="005575A8">
            <w:pPr>
              <w:spacing w:before="120" w:after="120"/>
              <w:jc w:val="center"/>
              <w:rPr>
                <w:lang w:val="en-US"/>
              </w:rPr>
            </w:pPr>
            <w:r>
              <w:rPr>
                <w:lang w:val="en-US"/>
              </w:rPr>
              <w:t>SONY</w:t>
            </w:r>
          </w:p>
        </w:tc>
        <w:tc>
          <w:tcPr>
            <w:tcW w:w="1418" w:type="dxa"/>
            <w:vAlign w:val="center"/>
          </w:tcPr>
          <w:p w14:paraId="1B22B0CE" w14:textId="028CBA5A" w:rsidR="006125BB" w:rsidRDefault="008C3E81" w:rsidP="005575A8">
            <w:pPr>
              <w:spacing w:before="120" w:after="120"/>
              <w:jc w:val="center"/>
              <w:rPr>
                <w:lang w:val="en-US"/>
              </w:rPr>
            </w:pPr>
            <w:r>
              <w:rPr>
                <w:lang w:val="en-US"/>
              </w:rPr>
              <w:t>Yes</w:t>
            </w:r>
          </w:p>
        </w:tc>
        <w:tc>
          <w:tcPr>
            <w:tcW w:w="6375" w:type="dxa"/>
            <w:vAlign w:val="center"/>
          </w:tcPr>
          <w:p w14:paraId="1CE59A37" w14:textId="77777777" w:rsidR="006125BB" w:rsidRDefault="006125BB" w:rsidP="005575A8">
            <w:pPr>
              <w:spacing w:before="120" w:after="120"/>
              <w:rPr>
                <w:lang w:val="en-US"/>
              </w:rPr>
            </w:pPr>
          </w:p>
        </w:tc>
      </w:tr>
      <w:tr w:rsidR="004B5AE6" w14:paraId="0D19E085" w14:textId="77777777" w:rsidTr="005575A8">
        <w:tc>
          <w:tcPr>
            <w:tcW w:w="1838" w:type="dxa"/>
            <w:vAlign w:val="center"/>
          </w:tcPr>
          <w:p w14:paraId="5929679B" w14:textId="7968AFFD" w:rsidR="004B5AE6" w:rsidRDefault="004B5AE6" w:rsidP="005575A8">
            <w:pPr>
              <w:spacing w:before="120" w:after="120"/>
              <w:jc w:val="center"/>
              <w:rPr>
                <w:lang w:val="en-US"/>
              </w:rPr>
            </w:pPr>
            <w:r>
              <w:rPr>
                <w:lang w:val="en-US"/>
              </w:rPr>
              <w:t>Apple</w:t>
            </w:r>
          </w:p>
        </w:tc>
        <w:tc>
          <w:tcPr>
            <w:tcW w:w="1418" w:type="dxa"/>
            <w:vAlign w:val="center"/>
          </w:tcPr>
          <w:p w14:paraId="24789328" w14:textId="37D33D51" w:rsidR="004B5AE6" w:rsidRDefault="004B5AE6" w:rsidP="005575A8">
            <w:pPr>
              <w:spacing w:before="120" w:after="120"/>
              <w:jc w:val="center"/>
              <w:rPr>
                <w:lang w:val="en-US"/>
              </w:rPr>
            </w:pPr>
            <w:r>
              <w:rPr>
                <w:lang w:val="en-US"/>
              </w:rPr>
              <w:t>No</w:t>
            </w:r>
          </w:p>
        </w:tc>
        <w:tc>
          <w:tcPr>
            <w:tcW w:w="6375" w:type="dxa"/>
            <w:vAlign w:val="center"/>
          </w:tcPr>
          <w:p w14:paraId="40B223F2" w14:textId="4BDBC7A3" w:rsidR="004B5AE6" w:rsidRDefault="004B5AE6" w:rsidP="005575A8">
            <w:pPr>
              <w:spacing w:before="120" w:after="120"/>
              <w:rPr>
                <w:lang w:val="en-US"/>
              </w:rPr>
            </w:pPr>
            <w:r>
              <w:rPr>
                <w:lang w:val="en-US"/>
              </w:rPr>
              <w:t xml:space="preserve">Agree with contributions [2][3][4][6] and believe this is not needed in Rel-16 at this time. </w:t>
            </w:r>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w:t>
            </w:r>
            <w:proofErr w:type="gramStart"/>
            <w:r w:rsidR="00A12E3A">
              <w:rPr>
                <w:lang w:val="en-US" w:eastAsia="ko-KR"/>
              </w:rPr>
              <w:t>is</w:t>
            </w:r>
            <w:proofErr w:type="gramEnd"/>
            <w:r w:rsidR="00A12E3A">
              <w:rPr>
                <w:lang w:val="en-US" w:eastAsia="ko-KR"/>
              </w:rPr>
              <w:t xml:space="preserve">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86"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87"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88" w:author="Nokia, Nokia Shanghai Bell" w:date="2020-06-02T14:58:00Z">
              <w:r>
                <w:rPr>
                  <w:lang w:val="en-US"/>
                </w:rPr>
                <w:t>As indicated above, the cross-slot boundary feature is not a pre-requisite for CG periodicities of m</w:t>
              </w:r>
            </w:ins>
            <w:ins w:id="89"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90" w:author="LG" w:date="2020-06-02T22:19:00Z"/>
        </w:trPr>
        <w:tc>
          <w:tcPr>
            <w:tcW w:w="1838" w:type="dxa"/>
            <w:vAlign w:val="center"/>
          </w:tcPr>
          <w:p w14:paraId="6DDAF3DE" w14:textId="5A8275E6" w:rsidR="007807AA" w:rsidRDefault="007807AA" w:rsidP="007807AA">
            <w:pPr>
              <w:spacing w:before="120" w:after="120"/>
              <w:jc w:val="center"/>
              <w:rPr>
                <w:ins w:id="91" w:author="LG" w:date="2020-06-02T22:19:00Z"/>
                <w:lang w:val="en-US"/>
              </w:rPr>
            </w:pPr>
            <w:ins w:id="92"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93" w:author="LG" w:date="2020-06-02T22:19:00Z"/>
                <w:lang w:val="en-US"/>
              </w:rPr>
            </w:pPr>
            <w:ins w:id="94"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95" w:author="LG" w:date="2020-06-02T22:19:00Z"/>
                <w:lang w:val="en-US"/>
              </w:rPr>
            </w:pPr>
            <w:ins w:id="96"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97" w:author="OPPO" w:date="2020-06-03T09:31:00Z"/>
        </w:trPr>
        <w:tc>
          <w:tcPr>
            <w:tcW w:w="1838" w:type="dxa"/>
          </w:tcPr>
          <w:p w14:paraId="0C1C4D03" w14:textId="77777777" w:rsidR="002538EF" w:rsidRPr="006B7153" w:rsidRDefault="002538EF" w:rsidP="009D7AE6">
            <w:pPr>
              <w:spacing w:before="120" w:after="120"/>
              <w:jc w:val="center"/>
              <w:rPr>
                <w:ins w:id="98" w:author="OPPO" w:date="2020-06-03T09:31:00Z"/>
                <w:rFonts w:eastAsia="SimSun"/>
                <w:lang w:val="en-US" w:eastAsia="zh-CN"/>
              </w:rPr>
            </w:pPr>
            <w:ins w:id="99" w:author="OPPO" w:date="2020-06-03T09:31:00Z">
              <w:r>
                <w:rPr>
                  <w:rFonts w:eastAsia="SimSun"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100" w:author="OPPO" w:date="2020-06-03T09:31:00Z"/>
                <w:rFonts w:eastAsia="SimSun"/>
                <w:lang w:val="en-US" w:eastAsia="zh-CN"/>
              </w:rPr>
            </w:pPr>
            <w:ins w:id="101"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102" w:author="OPPO" w:date="2020-06-03T09:31:00Z"/>
                <w:rFonts w:eastAsia="SimSun"/>
                <w:lang w:val="en-US" w:eastAsia="zh-CN"/>
              </w:rPr>
            </w:pPr>
            <w:ins w:id="103"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4" w:author="OPPO" w:date="2020-06-03T09:34:00Z">
              <w:r>
                <w:rPr>
                  <w:rFonts w:eastAsia="SimSun"/>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105" w:author="Samsung" w:date="2020-06-03T14:39:00Z"/>
        </w:trPr>
        <w:tc>
          <w:tcPr>
            <w:tcW w:w="1838" w:type="dxa"/>
          </w:tcPr>
          <w:p w14:paraId="5412C3E9" w14:textId="2A73E5EC" w:rsidR="006C2D63" w:rsidRPr="008C3E81" w:rsidRDefault="006C2D63" w:rsidP="009D7AE6">
            <w:pPr>
              <w:spacing w:before="120" w:after="120"/>
              <w:jc w:val="center"/>
              <w:rPr>
                <w:ins w:id="106" w:author="Samsung" w:date="2020-06-03T14:39:00Z"/>
                <w:rFonts w:eastAsia="SimSun"/>
                <w:lang w:val="en-US" w:eastAsia="zh-CN"/>
              </w:rPr>
            </w:pPr>
            <w:ins w:id="107"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8C3E81" w:rsidRDefault="006C2D63" w:rsidP="009D7AE6">
            <w:pPr>
              <w:spacing w:before="120" w:after="120"/>
              <w:jc w:val="center"/>
              <w:rPr>
                <w:ins w:id="108" w:author="Samsung" w:date="2020-06-03T14:39:00Z"/>
                <w:rFonts w:eastAsiaTheme="minorEastAsia"/>
                <w:lang w:val="en-US" w:eastAsia="ko-KR"/>
              </w:rPr>
            </w:pPr>
            <w:ins w:id="109"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110" w:author="Samsung" w:date="2020-06-03T14:39:00Z"/>
                <w:lang w:val="en-US"/>
              </w:rPr>
            </w:pPr>
          </w:p>
        </w:tc>
      </w:tr>
      <w:tr w:rsidR="00E30C9A" w:rsidRPr="000263D6" w14:paraId="396160DB" w14:textId="77777777" w:rsidTr="002538EF">
        <w:trPr>
          <w:ins w:id="111" w:author="Wang, Crystal (王婷婷)" w:date="2020-06-03T17:41:00Z"/>
        </w:trPr>
        <w:tc>
          <w:tcPr>
            <w:tcW w:w="1838" w:type="dxa"/>
          </w:tcPr>
          <w:p w14:paraId="5AE7F8D0" w14:textId="67CD7272" w:rsidR="00E30C9A" w:rsidRPr="006F481B" w:rsidRDefault="00E30C9A" w:rsidP="009D7AE6">
            <w:pPr>
              <w:spacing w:before="120" w:after="120"/>
              <w:jc w:val="center"/>
              <w:rPr>
                <w:ins w:id="112" w:author="Wang, Crystal (王婷婷)" w:date="2020-06-03T17:41:00Z"/>
                <w:rFonts w:eastAsia="SimSun"/>
                <w:lang w:val="en-US" w:eastAsia="zh-CN"/>
              </w:rPr>
            </w:pPr>
            <w:proofErr w:type="spellStart"/>
            <w:ins w:id="113" w:author="Wang, Crystal (王婷婷)" w:date="2020-06-03T17:41:00Z">
              <w:r>
                <w:rPr>
                  <w:rFonts w:eastAsia="SimSun" w:hint="eastAsia"/>
                  <w:lang w:val="en-US" w:eastAsia="zh-CN"/>
                </w:rPr>
                <w:t>Spreadtrum</w:t>
              </w:r>
              <w:proofErr w:type="spellEnd"/>
            </w:ins>
          </w:p>
        </w:tc>
        <w:tc>
          <w:tcPr>
            <w:tcW w:w="1418" w:type="dxa"/>
          </w:tcPr>
          <w:p w14:paraId="1041396E" w14:textId="4FAC64CB" w:rsidR="00E30C9A" w:rsidRPr="006F481B" w:rsidRDefault="00E30C9A" w:rsidP="009D7AE6">
            <w:pPr>
              <w:spacing w:before="120" w:after="120"/>
              <w:jc w:val="center"/>
              <w:rPr>
                <w:ins w:id="114" w:author="Wang, Crystal (王婷婷)" w:date="2020-06-03T17:41:00Z"/>
                <w:rFonts w:eastAsia="SimSun"/>
                <w:lang w:val="en-US" w:eastAsia="zh-CN"/>
              </w:rPr>
            </w:pPr>
            <w:ins w:id="115" w:author="Wang, Crystal (王婷婷)" w:date="2020-06-03T17:41:00Z">
              <w:r>
                <w:rPr>
                  <w:rFonts w:eastAsia="SimSun" w:hint="eastAsia"/>
                  <w:lang w:val="en-US" w:eastAsia="zh-CN"/>
                </w:rPr>
                <w:t>Yes</w:t>
              </w:r>
            </w:ins>
          </w:p>
        </w:tc>
        <w:tc>
          <w:tcPr>
            <w:tcW w:w="6375" w:type="dxa"/>
          </w:tcPr>
          <w:p w14:paraId="3144D9B9" w14:textId="4DBB7FFB" w:rsidR="00E30C9A" w:rsidRDefault="00E30C9A" w:rsidP="00386EE8">
            <w:pPr>
              <w:spacing w:before="120" w:after="120"/>
              <w:rPr>
                <w:ins w:id="116" w:author="Wang, Crystal (王婷婷)" w:date="2020-06-03T17:41:00Z"/>
                <w:lang w:val="en-US" w:eastAsia="ko-KR"/>
              </w:rPr>
            </w:pPr>
            <w:ins w:id="117"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5575A8" w:rsidRPr="000263D6" w14:paraId="2A81D3A7" w14:textId="77777777" w:rsidTr="005575A8">
        <w:trPr>
          <w:ins w:id="118" w:author="Zhang, Yujian" w:date="2020-06-03T20:27:00Z"/>
        </w:trPr>
        <w:tc>
          <w:tcPr>
            <w:tcW w:w="1838" w:type="dxa"/>
            <w:vAlign w:val="center"/>
          </w:tcPr>
          <w:p w14:paraId="3E97FAAB" w14:textId="022706E6" w:rsidR="005575A8" w:rsidRDefault="005575A8" w:rsidP="005575A8">
            <w:pPr>
              <w:spacing w:before="120" w:after="120"/>
              <w:jc w:val="center"/>
              <w:rPr>
                <w:ins w:id="119" w:author="Zhang, Yujian" w:date="2020-06-03T20:27:00Z"/>
                <w:rFonts w:eastAsia="SimSun"/>
                <w:lang w:val="en-US" w:eastAsia="zh-CN"/>
              </w:rPr>
            </w:pPr>
            <w:ins w:id="120" w:author="Zhang, Yujian" w:date="2020-06-03T20:29:00Z">
              <w:r>
                <w:rPr>
                  <w:lang w:val="en-US" w:eastAsia="ko-KR"/>
                </w:rPr>
                <w:lastRenderedPageBreak/>
                <w:t>Intel</w:t>
              </w:r>
            </w:ins>
          </w:p>
        </w:tc>
        <w:tc>
          <w:tcPr>
            <w:tcW w:w="1418" w:type="dxa"/>
            <w:vAlign w:val="center"/>
          </w:tcPr>
          <w:p w14:paraId="677853C0" w14:textId="2E4068D7" w:rsidR="005575A8" w:rsidRDefault="005575A8" w:rsidP="005575A8">
            <w:pPr>
              <w:spacing w:before="120" w:after="120"/>
              <w:jc w:val="center"/>
              <w:rPr>
                <w:ins w:id="121" w:author="Zhang, Yujian" w:date="2020-06-03T20:27:00Z"/>
                <w:rFonts w:eastAsia="SimSun"/>
                <w:lang w:val="en-US" w:eastAsia="zh-CN"/>
              </w:rPr>
            </w:pPr>
            <w:ins w:id="122" w:author="Zhang, Yujian" w:date="2020-06-03T20:29:00Z">
              <w:r>
                <w:rPr>
                  <w:lang w:val="en-US" w:eastAsia="ko-KR"/>
                </w:rPr>
                <w:t>Yes</w:t>
              </w:r>
            </w:ins>
          </w:p>
        </w:tc>
        <w:tc>
          <w:tcPr>
            <w:tcW w:w="6375" w:type="dxa"/>
            <w:vAlign w:val="center"/>
          </w:tcPr>
          <w:p w14:paraId="0E31E098" w14:textId="7802DE4A" w:rsidR="005575A8" w:rsidRDefault="005575A8" w:rsidP="005575A8">
            <w:pPr>
              <w:spacing w:before="120" w:after="120"/>
              <w:rPr>
                <w:ins w:id="123" w:author="Zhang, Yujian" w:date="2020-06-03T20:27:00Z"/>
                <w:lang w:val="en-US" w:eastAsia="ko-KR"/>
              </w:rPr>
            </w:pPr>
            <w:ins w:id="124" w:author="Zhang, Yujian" w:date="2020-06-03T20:29:00Z">
              <w:r>
                <w:rPr>
                  <w:lang w:val="en-US" w:eastAsia="ko-KR"/>
                </w:rPr>
                <w:t>If RAN2 agrees to introduce CG periodicity of multiple of 2 and 7 symbols, we think a separate UE capability is needed considering UE implementation efforts.</w:t>
              </w:r>
            </w:ins>
          </w:p>
        </w:tc>
      </w:tr>
      <w:tr w:rsidR="00242599" w:rsidRPr="000263D6" w14:paraId="63543DF4" w14:textId="77777777" w:rsidTr="005575A8">
        <w:trPr>
          <w:ins w:id="125" w:author="Huawei (Tao)" w:date="2020-06-03T17:43:00Z"/>
        </w:trPr>
        <w:tc>
          <w:tcPr>
            <w:tcW w:w="1838" w:type="dxa"/>
            <w:vAlign w:val="center"/>
          </w:tcPr>
          <w:p w14:paraId="014202D0" w14:textId="31D9A397" w:rsidR="00242599" w:rsidRDefault="00242599" w:rsidP="005575A8">
            <w:pPr>
              <w:spacing w:before="120" w:after="120"/>
              <w:jc w:val="center"/>
              <w:rPr>
                <w:ins w:id="126" w:author="Huawei (Tao)" w:date="2020-06-03T17:43:00Z"/>
                <w:lang w:val="en-US" w:eastAsia="ko-KR"/>
              </w:rPr>
            </w:pPr>
            <w:ins w:id="127" w:author="Huawei (Tao)" w:date="2020-06-03T17:43:00Z">
              <w:r>
                <w:rPr>
                  <w:rFonts w:hint="eastAsia"/>
                  <w:lang w:val="en-US" w:eastAsia="ko-KR"/>
                </w:rPr>
                <w:t>Huawei</w:t>
              </w:r>
            </w:ins>
          </w:p>
        </w:tc>
        <w:tc>
          <w:tcPr>
            <w:tcW w:w="1418" w:type="dxa"/>
            <w:vAlign w:val="center"/>
          </w:tcPr>
          <w:p w14:paraId="5C729883" w14:textId="0565AB8E" w:rsidR="00242599" w:rsidRDefault="00242599" w:rsidP="005575A8">
            <w:pPr>
              <w:spacing w:before="120" w:after="120"/>
              <w:jc w:val="center"/>
              <w:rPr>
                <w:ins w:id="128" w:author="Huawei (Tao)" w:date="2020-06-03T17:43:00Z"/>
                <w:lang w:val="en-US" w:eastAsia="ko-KR"/>
              </w:rPr>
            </w:pPr>
            <w:ins w:id="129" w:author="Huawei (Tao)" w:date="2020-06-03T17:43:00Z">
              <w:r>
                <w:rPr>
                  <w:rFonts w:hint="eastAsia"/>
                  <w:lang w:val="en-US" w:eastAsia="ko-KR"/>
                </w:rPr>
                <w:t>Yes</w:t>
              </w:r>
            </w:ins>
          </w:p>
        </w:tc>
        <w:tc>
          <w:tcPr>
            <w:tcW w:w="6375" w:type="dxa"/>
            <w:vAlign w:val="center"/>
          </w:tcPr>
          <w:p w14:paraId="3351C736" w14:textId="7653B2E0" w:rsidR="00242599" w:rsidRDefault="00BC0658" w:rsidP="00BC0658">
            <w:pPr>
              <w:spacing w:before="120" w:after="120"/>
              <w:rPr>
                <w:ins w:id="130" w:author="Huawei (Tao)" w:date="2020-06-03T17:43:00Z"/>
                <w:lang w:val="en-US" w:eastAsia="ko-KR"/>
              </w:rPr>
            </w:pPr>
            <w:ins w:id="131" w:author="Huawei (Tao)" w:date="2020-06-03T17:44:00Z">
              <w:r>
                <w:rPr>
                  <w:lang w:val="en-US" w:eastAsia="ko-KR"/>
                </w:rPr>
                <w:t>T</w:t>
              </w:r>
            </w:ins>
            <w:ins w:id="132" w:author="Huawei (Tao)" w:date="2020-06-03T17:43:00Z">
              <w:r w:rsidR="00242599">
                <w:rPr>
                  <w:rFonts w:hint="eastAsia"/>
                  <w:lang w:val="en-US" w:eastAsia="ko-KR"/>
                </w:rPr>
                <w:t xml:space="preserve">here shall be a new capability signaling bit if RAN2 agrees to support multiples of 2/7 symbol periodicity. </w:t>
              </w:r>
            </w:ins>
          </w:p>
        </w:tc>
      </w:tr>
      <w:tr w:rsidR="00974885" w:rsidRPr="000263D6" w14:paraId="106F3D58" w14:textId="77777777" w:rsidTr="005575A8">
        <w:trPr>
          <w:ins w:id="133" w:author="CATT" w:date="2020-06-03T20:05:00Z"/>
        </w:trPr>
        <w:tc>
          <w:tcPr>
            <w:tcW w:w="1838" w:type="dxa"/>
            <w:vAlign w:val="center"/>
          </w:tcPr>
          <w:p w14:paraId="52909EC5" w14:textId="71630C7B" w:rsidR="00974885" w:rsidRDefault="00974885" w:rsidP="005575A8">
            <w:pPr>
              <w:spacing w:before="120" w:after="120"/>
              <w:jc w:val="center"/>
              <w:rPr>
                <w:ins w:id="134" w:author="CATT" w:date="2020-06-03T20:05:00Z"/>
                <w:lang w:val="en-US" w:eastAsia="ko-KR"/>
              </w:rPr>
            </w:pPr>
            <w:ins w:id="135" w:author="CATT" w:date="2020-06-03T20:05:00Z">
              <w:r>
                <w:rPr>
                  <w:lang w:val="en-US"/>
                </w:rPr>
                <w:t>CATT</w:t>
              </w:r>
            </w:ins>
          </w:p>
        </w:tc>
        <w:tc>
          <w:tcPr>
            <w:tcW w:w="1418" w:type="dxa"/>
            <w:vAlign w:val="center"/>
          </w:tcPr>
          <w:p w14:paraId="1127DE36" w14:textId="7FE2C9E9" w:rsidR="00974885" w:rsidRDefault="00974885" w:rsidP="005575A8">
            <w:pPr>
              <w:spacing w:before="120" w:after="120"/>
              <w:jc w:val="center"/>
              <w:rPr>
                <w:ins w:id="136" w:author="CATT" w:date="2020-06-03T20:05:00Z"/>
                <w:lang w:val="en-US" w:eastAsia="ko-KR"/>
              </w:rPr>
            </w:pPr>
            <w:ins w:id="137" w:author="CATT" w:date="2020-06-03T20:05:00Z">
              <w:r>
                <w:rPr>
                  <w:lang w:val="en-US"/>
                </w:rPr>
                <w:t>Yes</w:t>
              </w:r>
            </w:ins>
          </w:p>
        </w:tc>
        <w:tc>
          <w:tcPr>
            <w:tcW w:w="6375" w:type="dxa"/>
            <w:vAlign w:val="center"/>
          </w:tcPr>
          <w:p w14:paraId="41846DA5" w14:textId="3A68D9F8" w:rsidR="00974885" w:rsidRDefault="00974885" w:rsidP="00BC0658">
            <w:pPr>
              <w:spacing w:before="120" w:after="120"/>
              <w:rPr>
                <w:ins w:id="138" w:author="CATT" w:date="2020-06-03T20:05:00Z"/>
                <w:lang w:val="en-US" w:eastAsia="ko-KR"/>
              </w:rPr>
            </w:pPr>
            <w:ins w:id="139" w:author="CATT" w:date="2020-06-03T20:05:00Z">
              <w:r>
                <w:rPr>
                  <w:lang w:val="en-US"/>
                </w:rPr>
                <w:t xml:space="preserve">If the UE does not support cross-slot boundary but supports </w:t>
              </w:r>
              <w:r w:rsidRPr="00193419">
                <w:rPr>
                  <w:rFonts w:eastAsia="Malgun Gothic"/>
                  <w:lang w:val="en-US" w:eastAsia="ko-KR"/>
                </w:rPr>
                <w:t>CG periodicities of multiple of 2/7 symbols</w:t>
              </w:r>
              <w:r>
                <w:rPr>
                  <w:rFonts w:eastAsia="Malgun Gothic"/>
                  <w:lang w:val="en-US" w:eastAsia="ko-KR"/>
                </w:rPr>
                <w:t>, it can be left to network appreciation whether to configure CG configurations that may result in some PUSCHs being dropped by the UE.</w:t>
              </w:r>
            </w:ins>
          </w:p>
        </w:tc>
      </w:tr>
      <w:tr w:rsidR="008C3E81" w:rsidRPr="000263D6" w14:paraId="26674C3A" w14:textId="77777777" w:rsidTr="005575A8">
        <w:tc>
          <w:tcPr>
            <w:tcW w:w="1838" w:type="dxa"/>
            <w:vAlign w:val="center"/>
          </w:tcPr>
          <w:p w14:paraId="78ED1D27" w14:textId="69F6E1DC" w:rsidR="008C3E81" w:rsidRDefault="008C3E81" w:rsidP="005575A8">
            <w:pPr>
              <w:spacing w:before="120" w:after="120"/>
              <w:jc w:val="center"/>
              <w:rPr>
                <w:lang w:val="en-US"/>
              </w:rPr>
            </w:pPr>
            <w:r>
              <w:rPr>
                <w:lang w:val="en-US"/>
              </w:rPr>
              <w:t>SONY</w:t>
            </w:r>
          </w:p>
        </w:tc>
        <w:tc>
          <w:tcPr>
            <w:tcW w:w="1418" w:type="dxa"/>
            <w:vAlign w:val="center"/>
          </w:tcPr>
          <w:p w14:paraId="3B845741" w14:textId="261C1E5C" w:rsidR="008C3E81" w:rsidRDefault="008C3E81" w:rsidP="005575A8">
            <w:pPr>
              <w:spacing w:before="120" w:after="120"/>
              <w:jc w:val="center"/>
              <w:rPr>
                <w:lang w:val="en-US"/>
              </w:rPr>
            </w:pPr>
            <w:r>
              <w:rPr>
                <w:lang w:val="en-US"/>
              </w:rPr>
              <w:t>Yes</w:t>
            </w:r>
          </w:p>
        </w:tc>
        <w:tc>
          <w:tcPr>
            <w:tcW w:w="6375" w:type="dxa"/>
            <w:vAlign w:val="center"/>
          </w:tcPr>
          <w:p w14:paraId="5F143CA4" w14:textId="77777777" w:rsidR="008C3E81" w:rsidRDefault="008C3E81" w:rsidP="00BC0658">
            <w:pPr>
              <w:spacing w:before="120" w:after="120"/>
              <w:rPr>
                <w:lang w:val="en-US"/>
              </w:rPr>
            </w:pPr>
          </w:p>
        </w:tc>
      </w:tr>
      <w:tr w:rsidR="00EB78D8" w:rsidRPr="000263D6" w14:paraId="45B3FACC" w14:textId="77777777" w:rsidTr="005575A8">
        <w:tc>
          <w:tcPr>
            <w:tcW w:w="1838" w:type="dxa"/>
            <w:vAlign w:val="center"/>
          </w:tcPr>
          <w:p w14:paraId="2D582924" w14:textId="14EAF05F" w:rsidR="00EB78D8" w:rsidRDefault="00EB78D8" w:rsidP="005575A8">
            <w:pPr>
              <w:spacing w:before="120" w:after="120"/>
              <w:jc w:val="center"/>
              <w:rPr>
                <w:lang w:val="en-US"/>
              </w:rPr>
            </w:pPr>
            <w:r>
              <w:rPr>
                <w:lang w:val="en-US"/>
              </w:rPr>
              <w:t>Apple</w:t>
            </w:r>
          </w:p>
        </w:tc>
        <w:tc>
          <w:tcPr>
            <w:tcW w:w="1418" w:type="dxa"/>
            <w:vAlign w:val="center"/>
          </w:tcPr>
          <w:p w14:paraId="2A2F0FC3" w14:textId="57A3F8E6" w:rsidR="00EB78D8" w:rsidRDefault="00EB78D8" w:rsidP="005575A8">
            <w:pPr>
              <w:spacing w:before="120" w:after="120"/>
              <w:jc w:val="center"/>
              <w:rPr>
                <w:lang w:val="en-US"/>
              </w:rPr>
            </w:pPr>
            <w:r>
              <w:rPr>
                <w:lang w:val="en-US"/>
              </w:rPr>
              <w:t xml:space="preserve">Yes </w:t>
            </w:r>
          </w:p>
        </w:tc>
        <w:tc>
          <w:tcPr>
            <w:tcW w:w="6375" w:type="dxa"/>
            <w:vAlign w:val="center"/>
          </w:tcPr>
          <w:p w14:paraId="6A7C82D4" w14:textId="64291D6C" w:rsidR="00EB78D8" w:rsidRDefault="00EB78D8" w:rsidP="00BC0658">
            <w:pPr>
              <w:spacing w:before="120" w:after="120"/>
              <w:rPr>
                <w:lang w:val="en-US"/>
              </w:rPr>
            </w:pPr>
            <w:r>
              <w:rPr>
                <w:lang w:val="en-US"/>
              </w:rPr>
              <w:t xml:space="preserve">If R2 agrees to introducing CG periodicities of multiple </w:t>
            </w:r>
            <w:bookmarkStart w:id="140" w:name="_GoBack"/>
            <w:bookmarkEnd w:id="140"/>
            <w:r>
              <w:rPr>
                <w:lang w:val="en-US"/>
              </w:rPr>
              <w:t xml:space="preserve">2/7 symbols support. </w:t>
            </w:r>
          </w:p>
        </w:tc>
      </w:tr>
    </w:tbl>
    <w:p w14:paraId="5FFDF623" w14:textId="63E40F15" w:rsidR="000274BB" w:rsidRDefault="000274BB" w:rsidP="000274BB">
      <w:pPr>
        <w:pStyle w:val="B1"/>
        <w:ind w:left="0" w:firstLine="0"/>
        <w:rPr>
          <w:rFonts w:eastAsiaTheme="minorEastAsia"/>
          <w:lang w:eastAsia="ko-KR"/>
        </w:rPr>
      </w:pPr>
    </w:p>
    <w:p w14:paraId="3F237371" w14:textId="4E109595" w:rsidR="008C3E81" w:rsidRDefault="008C3E81" w:rsidP="000274BB">
      <w:pPr>
        <w:pStyle w:val="B1"/>
        <w:ind w:left="0" w:firstLine="0"/>
        <w:rPr>
          <w:rFonts w:eastAsiaTheme="minorEastAsia"/>
          <w:lang w:eastAsia="ko-KR"/>
        </w:rPr>
      </w:pPr>
    </w:p>
    <w:p w14:paraId="6D4765AB" w14:textId="77777777" w:rsidR="008C3E81" w:rsidRPr="006F481B" w:rsidRDefault="008C3E81" w:rsidP="000274BB">
      <w:pPr>
        <w:pStyle w:val="B1"/>
        <w:ind w:left="0" w:firstLine="0"/>
        <w:rPr>
          <w:rFonts w:eastAsiaTheme="minorEastAsia"/>
          <w:lang w:eastAsia="ko-KR"/>
        </w:rPr>
      </w:pPr>
    </w:p>
    <w:p w14:paraId="7ADD8D13" w14:textId="77777777" w:rsidR="000C479D" w:rsidRDefault="000C479D" w:rsidP="000C479D">
      <w:pPr>
        <w:pStyle w:val="Heading2"/>
        <w:rPr>
          <w:ins w:id="141" w:author="OPPO" w:date="2020-06-03T19:54:00Z"/>
          <w:lang w:eastAsia="ja-JP"/>
        </w:rPr>
      </w:pPr>
      <w:ins w:id="142" w:author="OPPO" w:date="2020-06-03T19:54:00Z">
        <w:r>
          <w:rPr>
            <w:rFonts w:hint="eastAsia"/>
          </w:rPr>
          <w:t>2.</w:t>
        </w:r>
        <w:r>
          <w:t>2</w:t>
        </w:r>
        <w:r>
          <w:rPr>
            <w:rFonts w:hint="eastAsia"/>
          </w:rPr>
          <w:tab/>
        </w:r>
        <w:r>
          <w:rPr>
            <w:lang w:eastAsia="ja-JP"/>
          </w:rPr>
          <w:t>Others</w:t>
        </w:r>
      </w:ins>
    </w:p>
    <w:p w14:paraId="207A1687" w14:textId="7207ED51" w:rsidR="000C479D" w:rsidRDefault="000C479D" w:rsidP="000C479D">
      <w:pPr>
        <w:jc w:val="both"/>
        <w:rPr>
          <w:ins w:id="143" w:author="OPPO" w:date="2020-06-03T19:54:00Z"/>
          <w:bCs/>
          <w:lang w:eastAsia="zh-CN"/>
        </w:rPr>
      </w:pPr>
      <w:ins w:id="144" w:author="OPPO" w:date="2020-06-03T19:54:00Z">
        <w:r>
          <w:rPr>
            <w:rFonts w:eastAsia="SimSun"/>
            <w:lang w:val="en-US" w:eastAsia="zh-CN"/>
          </w:rPr>
          <w:t xml:space="preserve">In Rel-16, </w:t>
        </w:r>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xml:space="preserve">, S, periodicity and N. In the current MAC running CR, it is unclear whether N should be an integer equal to or larger than 0. From the spec perspective, no restriction is defined. As illustrated in the figure below, in reality, the network could choose to configure a </w:t>
        </w:r>
        <w:proofErr w:type="spellStart"/>
        <w:r>
          <w:rPr>
            <w:bCs/>
            <w:lang w:eastAsia="zh-CN"/>
          </w:rPr>
          <w:t>timeDomainOffset</w:t>
        </w:r>
        <w:proofErr w:type="spellEnd"/>
        <w:r>
          <w:rPr>
            <w:bCs/>
            <w:lang w:eastAsia="zh-CN"/>
          </w:rPr>
          <w:t xml:space="preserve">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45" w:author="OPPO" w:date="2020-06-03T19:55:00Z">
        <w:r>
          <w:rPr>
            <w:bCs/>
            <w:lang w:eastAsia="zh-CN"/>
          </w:rPr>
          <w:t>7</w:t>
        </w:r>
      </w:ins>
      <w:ins w:id="146" w:author="OPPO" w:date="2020-06-03T19:54:00Z">
        <w:r>
          <w:rPr>
            <w:bCs/>
            <w:lang w:eastAsia="zh-CN"/>
          </w:rPr>
          <w:t>]</w:t>
        </w:r>
      </w:ins>
      <w:ins w:id="147" w:author="OPPO" w:date="2020-06-03T19:55:00Z">
        <w:r>
          <w:rPr>
            <w:bCs/>
            <w:lang w:eastAsia="zh-CN"/>
          </w:rPr>
          <w:t>.</w:t>
        </w:r>
      </w:ins>
    </w:p>
    <w:p w14:paraId="06BF0001" w14:textId="77777777" w:rsidR="000C479D" w:rsidRPr="0077649B" w:rsidRDefault="000C479D" w:rsidP="000C479D">
      <w:pPr>
        <w:rPr>
          <w:ins w:id="148" w:author="OPPO" w:date="2020-06-03T19:54:00Z"/>
          <w:rFonts w:eastAsia="MS Mincho"/>
          <w:lang w:eastAsia="ja-JP"/>
        </w:rPr>
      </w:pPr>
    </w:p>
    <w:p w14:paraId="686FDA5D" w14:textId="77777777" w:rsidR="000C479D" w:rsidRDefault="008E3CCC" w:rsidP="000C479D">
      <w:pPr>
        <w:pStyle w:val="B1"/>
        <w:ind w:left="0" w:firstLine="0"/>
        <w:jc w:val="center"/>
        <w:rPr>
          <w:ins w:id="149" w:author="OPPO" w:date="2020-06-03T19:54:00Z"/>
          <w:bCs/>
          <w:lang w:eastAsia="zh-CN"/>
        </w:rPr>
      </w:pPr>
      <w:ins w:id="150" w:author="OPPO" w:date="2020-06-03T19:54:00Z">
        <w:r>
          <w:rPr>
            <w:bCs/>
            <w:noProof/>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pt;height:113.35pt;mso-width-percent:0;mso-height-percent:0;mso-width-percent:0;mso-height-percent:0" o:ole="">
              <v:imagedata r:id="rId8" o:title=""/>
            </v:shape>
            <o:OLEObject Type="Embed" ProgID="Visio.Drawing.15" ShapeID="_x0000_i1025" DrawAspect="Content" ObjectID="_1652709842" r:id="rId9"/>
          </w:object>
        </w:r>
      </w:ins>
    </w:p>
    <w:p w14:paraId="2618FDE0" w14:textId="77777777" w:rsidR="000C479D" w:rsidRDefault="000C479D" w:rsidP="000C479D">
      <w:pPr>
        <w:pStyle w:val="B1"/>
        <w:ind w:left="0" w:firstLine="0"/>
        <w:rPr>
          <w:ins w:id="151" w:author="OPPO" w:date="2020-06-03T19:54:00Z"/>
          <w:rFonts w:eastAsia="SimSun"/>
          <w:lang w:val="en-US" w:eastAsia="zh-CN"/>
        </w:rPr>
      </w:pPr>
    </w:p>
    <w:p w14:paraId="27D036EB" w14:textId="0AABCFD5" w:rsidR="000C479D" w:rsidRPr="004D04DC" w:rsidRDefault="000C479D" w:rsidP="000C479D">
      <w:pPr>
        <w:pStyle w:val="B1"/>
        <w:ind w:left="0" w:firstLine="0"/>
        <w:rPr>
          <w:ins w:id="152" w:author="OPPO" w:date="2020-06-03T19:54:00Z"/>
          <w:bCs/>
          <w:lang w:eastAsia="zh-CN"/>
        </w:rPr>
      </w:pPr>
      <w:ins w:id="153"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54" w:author="OPPO" w:date="2020-06-03T19:55:00Z">
        <w:r>
          <w:rPr>
            <w:rFonts w:eastAsia="SimSun"/>
            <w:lang w:val="en-US" w:eastAsia="zh-CN"/>
          </w:rPr>
          <w:t xml:space="preserve">raised in [7] </w:t>
        </w:r>
      </w:ins>
      <w:ins w:id="155"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 xml:space="preserve">Companies can provide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56" w:author="OPPO" w:date="2020-06-03T19:54:00Z"/>
          <w:b/>
          <w:lang w:eastAsia="ko-KR"/>
        </w:rPr>
      </w:pPr>
      <w:ins w:id="157"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TableGrid"/>
        <w:tblW w:w="0" w:type="auto"/>
        <w:tblLook w:val="04A0" w:firstRow="1" w:lastRow="0" w:firstColumn="1" w:lastColumn="0" w:noHBand="0" w:noVBand="1"/>
      </w:tblPr>
      <w:tblGrid>
        <w:gridCol w:w="1838"/>
        <w:gridCol w:w="1418"/>
        <w:gridCol w:w="6375"/>
      </w:tblGrid>
      <w:tr w:rsidR="000C479D" w14:paraId="33D0F349" w14:textId="77777777" w:rsidTr="00CB5681">
        <w:trPr>
          <w:ins w:id="158" w:author="OPPO" w:date="2020-06-03T19:54:00Z"/>
        </w:trPr>
        <w:tc>
          <w:tcPr>
            <w:tcW w:w="1838" w:type="dxa"/>
            <w:vAlign w:val="center"/>
          </w:tcPr>
          <w:p w14:paraId="61108BCE" w14:textId="77777777" w:rsidR="000C479D" w:rsidRDefault="000C479D" w:rsidP="00CB5681">
            <w:pPr>
              <w:spacing w:before="120" w:after="120"/>
              <w:jc w:val="center"/>
              <w:rPr>
                <w:ins w:id="159" w:author="OPPO" w:date="2020-06-03T19:54:00Z"/>
                <w:b/>
                <w:lang w:val="en-US" w:eastAsia="ko-KR"/>
              </w:rPr>
            </w:pPr>
            <w:ins w:id="160"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61" w:author="OPPO" w:date="2020-06-03T19:54:00Z"/>
                <w:b/>
                <w:lang w:val="en-US" w:eastAsia="ko-KR"/>
              </w:rPr>
            </w:pPr>
            <w:ins w:id="162"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63" w:author="OPPO" w:date="2020-06-03T19:54:00Z"/>
                <w:b/>
                <w:lang w:val="en-US" w:eastAsia="ko-KR"/>
              </w:rPr>
            </w:pPr>
            <w:ins w:id="164" w:author="OPPO" w:date="2020-06-03T19:54:00Z">
              <w:r>
                <w:rPr>
                  <w:rFonts w:hint="eastAsia"/>
                  <w:b/>
                  <w:lang w:val="en-US" w:eastAsia="ko-KR"/>
                </w:rPr>
                <w:t>Comment</w:t>
              </w:r>
            </w:ins>
          </w:p>
        </w:tc>
      </w:tr>
      <w:tr w:rsidR="000C479D" w14:paraId="08EC2DD4" w14:textId="77777777" w:rsidTr="00CB5681">
        <w:trPr>
          <w:ins w:id="165" w:author="OPPO" w:date="2020-06-03T19:54:00Z"/>
        </w:trPr>
        <w:tc>
          <w:tcPr>
            <w:tcW w:w="1838" w:type="dxa"/>
            <w:vAlign w:val="center"/>
          </w:tcPr>
          <w:p w14:paraId="721215A0" w14:textId="77777777" w:rsidR="000C479D" w:rsidRPr="00A138CF" w:rsidRDefault="000C479D" w:rsidP="00CB5681">
            <w:pPr>
              <w:spacing w:before="120" w:after="120"/>
              <w:jc w:val="center"/>
              <w:rPr>
                <w:ins w:id="166" w:author="OPPO" w:date="2020-06-03T19:54:00Z"/>
                <w:rFonts w:eastAsia="SimSun"/>
                <w:lang w:val="en-US" w:eastAsia="zh-CN"/>
              </w:rPr>
            </w:pPr>
            <w:ins w:id="167" w:author="OPPO" w:date="2020-06-03T19:54:00Z">
              <w:r>
                <w:rPr>
                  <w:rFonts w:eastAsia="SimSun"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68" w:author="OPPO" w:date="2020-06-03T19:54:00Z"/>
                <w:rFonts w:eastAsia="SimSun"/>
                <w:lang w:val="en-US" w:eastAsia="zh-CN"/>
              </w:rPr>
            </w:pPr>
            <w:ins w:id="169" w:author="OPPO" w:date="2020-06-03T19:54:00Z">
              <w:r>
                <w:rPr>
                  <w:rFonts w:eastAsia="SimSun" w:hint="eastAsia"/>
                  <w:lang w:val="en-US" w:eastAsia="zh-CN"/>
                </w:rPr>
                <w:t>Y</w:t>
              </w:r>
              <w:r>
                <w:rPr>
                  <w:rFonts w:eastAsia="SimSun"/>
                  <w:lang w:val="en-US" w:eastAsia="zh-CN"/>
                </w:rPr>
                <w:t>es</w:t>
              </w:r>
            </w:ins>
          </w:p>
        </w:tc>
        <w:tc>
          <w:tcPr>
            <w:tcW w:w="6375" w:type="dxa"/>
            <w:vAlign w:val="center"/>
          </w:tcPr>
          <w:p w14:paraId="0A26ADF4" w14:textId="77777777" w:rsidR="000C479D" w:rsidRPr="003F7F6A" w:rsidRDefault="000C479D" w:rsidP="00CB5681">
            <w:pPr>
              <w:spacing w:before="120" w:after="120"/>
              <w:rPr>
                <w:ins w:id="170" w:author="OPPO" w:date="2020-06-03T19:54:00Z"/>
                <w:rFonts w:eastAsia="SimSun"/>
                <w:lang w:val="en-US" w:eastAsia="zh-CN"/>
              </w:rPr>
            </w:pPr>
            <w:ins w:id="171"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0C479D" w14:paraId="31AAC17A" w14:textId="77777777" w:rsidTr="00CB5681">
        <w:trPr>
          <w:ins w:id="172" w:author="OPPO" w:date="2020-06-03T19:54:00Z"/>
        </w:trPr>
        <w:tc>
          <w:tcPr>
            <w:tcW w:w="1838" w:type="dxa"/>
            <w:vAlign w:val="center"/>
          </w:tcPr>
          <w:p w14:paraId="67A6DCBA" w14:textId="58463915" w:rsidR="000C479D" w:rsidRDefault="00DE72E6" w:rsidP="00CB5681">
            <w:pPr>
              <w:spacing w:before="120" w:after="120"/>
              <w:jc w:val="center"/>
              <w:rPr>
                <w:ins w:id="173" w:author="OPPO" w:date="2020-06-03T19:54:00Z"/>
                <w:lang w:val="en-US" w:eastAsia="ko-KR"/>
              </w:rPr>
            </w:pPr>
            <w:ins w:id="174" w:author="Samsung" w:date="2020-06-03T22:45:00Z">
              <w:r>
                <w:rPr>
                  <w:lang w:val="en-US" w:eastAsia="ko-KR"/>
                </w:rPr>
                <w:t>Samsung</w:t>
              </w:r>
            </w:ins>
          </w:p>
        </w:tc>
        <w:tc>
          <w:tcPr>
            <w:tcW w:w="1418" w:type="dxa"/>
            <w:vAlign w:val="center"/>
          </w:tcPr>
          <w:p w14:paraId="076ECD0D" w14:textId="28813FE9" w:rsidR="000C479D" w:rsidRDefault="00DE72E6" w:rsidP="00CB5681">
            <w:pPr>
              <w:spacing w:before="120" w:after="120"/>
              <w:jc w:val="center"/>
              <w:rPr>
                <w:ins w:id="175" w:author="OPPO" w:date="2020-06-03T19:54:00Z"/>
                <w:lang w:val="en-US" w:eastAsia="ko-KR"/>
              </w:rPr>
            </w:pPr>
            <w:ins w:id="176" w:author="Samsung" w:date="2020-06-03T22:46:00Z">
              <w:r>
                <w:rPr>
                  <w:rFonts w:hint="eastAsia"/>
                  <w:lang w:val="en-US" w:eastAsia="ko-KR"/>
                </w:rPr>
                <w:t>No</w:t>
              </w:r>
            </w:ins>
          </w:p>
        </w:tc>
        <w:tc>
          <w:tcPr>
            <w:tcW w:w="6375" w:type="dxa"/>
            <w:vAlign w:val="center"/>
          </w:tcPr>
          <w:p w14:paraId="431CBB06" w14:textId="0992A89D" w:rsidR="0002650A" w:rsidRDefault="00DE72E6" w:rsidP="0002650A">
            <w:pPr>
              <w:spacing w:before="120" w:after="120"/>
              <w:rPr>
                <w:ins w:id="177" w:author="Samsung" w:date="2020-06-03T23:09:00Z"/>
                <w:lang w:val="en-US"/>
              </w:rPr>
            </w:pPr>
            <w:ins w:id="178" w:author="Samsung" w:date="2020-06-03T22:46:00Z">
              <w:r w:rsidRPr="00DE72E6">
                <w:rPr>
                  <w:lang w:val="en-US"/>
                </w:rPr>
                <w:t xml:space="preserve">The problematic scenario OPPO pointed out is for the case that </w:t>
              </w:r>
            </w:ins>
            <w:ins w:id="179" w:author="Samsung" w:date="2020-06-03T23:12:00Z">
              <w:r w:rsidR="00395A39">
                <w:rPr>
                  <w:lang w:val="en-US"/>
                </w:rPr>
                <w:t>o</w:t>
              </w:r>
            </w:ins>
            <w:ins w:id="180" w:author="Samsung" w:date="2020-06-03T22:46:00Z">
              <w:r w:rsidRPr="00DE72E6">
                <w:rPr>
                  <w:lang w:val="en-US"/>
                </w:rPr>
                <w:t xml:space="preserve">ffset </w:t>
              </w:r>
              <w:r w:rsidRPr="00DE72E6">
                <w:rPr>
                  <w:lang w:val="en-US"/>
                </w:rPr>
                <w:lastRenderedPageBreak/>
                <w:t xml:space="preserve">parameter is too </w:t>
              </w:r>
            </w:ins>
            <w:ins w:id="181" w:author="Samsung" w:date="2020-06-03T23:12:00Z">
              <w:r w:rsidR="00395A39">
                <w:rPr>
                  <w:lang w:val="en-US"/>
                </w:rPr>
                <w:t>large</w:t>
              </w:r>
            </w:ins>
            <w:ins w:id="182" w:author="Samsung" w:date="2020-06-03T22:46:00Z">
              <w:r w:rsidRPr="00DE72E6">
                <w:rPr>
                  <w:lang w:val="en-US"/>
                </w:rPr>
                <w:t xml:space="preserve"> to start the first CG occasion with non-negative N.</w:t>
              </w:r>
              <w:r>
                <w:rPr>
                  <w:lang w:val="en-US"/>
                </w:rPr>
                <w:t xml:space="preserve"> </w:t>
              </w:r>
            </w:ins>
            <w:ins w:id="183" w:author="Samsung" w:date="2020-06-03T22:47:00Z">
              <w:r>
                <w:rPr>
                  <w:lang w:val="en-US"/>
                </w:rPr>
                <w:t>This problematic scenario can</w:t>
              </w:r>
            </w:ins>
            <w:ins w:id="184" w:author="Samsung" w:date="2020-06-03T22:46:00Z">
              <w:r w:rsidRPr="00DE72E6">
                <w:rPr>
                  <w:lang w:val="en-US"/>
                </w:rPr>
                <w:t xml:space="preserve"> be avoided by NW configuration with </w:t>
              </w:r>
            </w:ins>
            <w:ins w:id="185" w:author="Samsung" w:date="2020-06-03T22:47:00Z">
              <w:r>
                <w:rPr>
                  <w:lang w:val="en-US"/>
                </w:rPr>
                <w:t xml:space="preserve">a </w:t>
              </w:r>
            </w:ins>
            <w:ins w:id="186" w:author="Samsung" w:date="2020-06-03T22:46:00Z">
              <w:r w:rsidRPr="00DE72E6">
                <w:rPr>
                  <w:lang w:val="en-US"/>
                </w:rPr>
                <w:t>sufficiently small value to start from non-negative value.</w:t>
              </w:r>
            </w:ins>
          </w:p>
          <w:p w14:paraId="40BD1A67" w14:textId="75918700" w:rsidR="000C479D" w:rsidRDefault="0002650A" w:rsidP="0002650A">
            <w:pPr>
              <w:spacing w:before="120" w:after="120"/>
              <w:rPr>
                <w:ins w:id="187" w:author="OPPO" w:date="2020-06-03T19:54:00Z"/>
                <w:lang w:val="en-US"/>
              </w:rPr>
            </w:pPr>
            <w:ins w:id="188" w:author="Samsung" w:date="2020-06-03T23:09:00Z">
              <w:r>
                <w:rPr>
                  <w:lang w:val="en-US"/>
                </w:rPr>
                <w:t>In the current MAC specification, a condition N&gt;=0 is missing. It would be good to add N</w:t>
              </w:r>
            </w:ins>
            <w:ins w:id="189" w:author="Samsung" w:date="2020-06-03T23:10:00Z">
              <w:r>
                <w:rPr>
                  <w:lang w:val="en-US"/>
                </w:rPr>
                <w:t xml:space="preserve">&gt;=0 in the formula. </w:t>
              </w:r>
            </w:ins>
          </w:p>
        </w:tc>
      </w:tr>
      <w:tr w:rsidR="001A6CED" w14:paraId="065E7703" w14:textId="77777777" w:rsidTr="00CB5681">
        <w:trPr>
          <w:ins w:id="190" w:author="CATT" w:date="2020-06-03T20:18:00Z"/>
        </w:trPr>
        <w:tc>
          <w:tcPr>
            <w:tcW w:w="1838" w:type="dxa"/>
            <w:vAlign w:val="center"/>
          </w:tcPr>
          <w:p w14:paraId="04757327" w14:textId="7108715F" w:rsidR="001A6CED" w:rsidRDefault="001A6CED" w:rsidP="00CB5681">
            <w:pPr>
              <w:spacing w:before="120" w:after="120"/>
              <w:jc w:val="center"/>
              <w:rPr>
                <w:ins w:id="191" w:author="CATT" w:date="2020-06-03T20:18:00Z"/>
                <w:lang w:val="en-US" w:eastAsia="ko-KR"/>
              </w:rPr>
            </w:pPr>
            <w:ins w:id="192" w:author="CATT" w:date="2020-06-03T20:18:00Z">
              <w:r>
                <w:rPr>
                  <w:lang w:val="en-US" w:eastAsia="ko-KR"/>
                </w:rPr>
                <w:lastRenderedPageBreak/>
                <w:t>CATT</w:t>
              </w:r>
            </w:ins>
          </w:p>
        </w:tc>
        <w:tc>
          <w:tcPr>
            <w:tcW w:w="1418" w:type="dxa"/>
            <w:vAlign w:val="center"/>
          </w:tcPr>
          <w:p w14:paraId="28CF411D" w14:textId="49A97BBA" w:rsidR="001A6CED" w:rsidRDefault="001A6CED" w:rsidP="00CB5681">
            <w:pPr>
              <w:spacing w:before="120" w:after="120"/>
              <w:jc w:val="center"/>
              <w:rPr>
                <w:ins w:id="193" w:author="CATT" w:date="2020-06-03T20:18:00Z"/>
                <w:lang w:val="en-US" w:eastAsia="ko-KR"/>
              </w:rPr>
            </w:pPr>
            <w:ins w:id="194" w:author="CATT" w:date="2020-06-03T20:18:00Z">
              <w:r>
                <w:rPr>
                  <w:lang w:val="en-US" w:eastAsia="ko-KR"/>
                </w:rPr>
                <w:t>No</w:t>
              </w:r>
            </w:ins>
          </w:p>
        </w:tc>
        <w:tc>
          <w:tcPr>
            <w:tcW w:w="6375" w:type="dxa"/>
            <w:vAlign w:val="center"/>
          </w:tcPr>
          <w:p w14:paraId="3201B3E0" w14:textId="0341FD50" w:rsidR="001A6CED" w:rsidRPr="00DE72E6" w:rsidRDefault="001A6CED" w:rsidP="001A6CED">
            <w:pPr>
              <w:spacing w:before="120" w:after="120"/>
              <w:rPr>
                <w:ins w:id="195" w:author="CATT" w:date="2020-06-03T20:18:00Z"/>
                <w:lang w:val="en-US"/>
              </w:rPr>
            </w:pPr>
            <w:ins w:id="196" w:author="CATT" w:date="2020-06-03T20:19:00Z">
              <w:r>
                <w:rPr>
                  <w:lang w:val="en-US"/>
                </w:rPr>
                <w:t>We don</w:t>
              </w:r>
            </w:ins>
            <w:ins w:id="197" w:author="CATT" w:date="2020-06-03T20:20:00Z">
              <w:r>
                <w:rPr>
                  <w:lang w:val="en-US"/>
                </w:rPr>
                <w:t>’t quite understand the issue this proposal aims to solve and agree with Sams</w:t>
              </w:r>
            </w:ins>
            <w:ins w:id="198" w:author="CATT" w:date="2020-06-03T20:21:00Z">
              <w:r>
                <w:rPr>
                  <w:lang w:val="en-US"/>
                </w:rPr>
                <w:t>u</w:t>
              </w:r>
            </w:ins>
            <w:ins w:id="199" w:author="CATT" w:date="2020-06-03T20:20:00Z">
              <w:r>
                <w:rPr>
                  <w:lang w:val="en-US"/>
                </w:rPr>
                <w:t xml:space="preserve">ng to clarify </w:t>
              </w:r>
            </w:ins>
            <w:ins w:id="200" w:author="CATT" w:date="2020-06-03T20:21:00Z">
              <w:r>
                <w:rPr>
                  <w:lang w:val="en-US"/>
                </w:rPr>
                <w:t>N&gt;=0.</w:t>
              </w:r>
            </w:ins>
          </w:p>
        </w:tc>
      </w:tr>
    </w:tbl>
    <w:p w14:paraId="7ECD39E9" w14:textId="77777777" w:rsidR="000C479D" w:rsidRPr="009772DD" w:rsidRDefault="000C479D" w:rsidP="000C479D">
      <w:pPr>
        <w:rPr>
          <w:ins w:id="201" w:author="OPPO" w:date="2020-06-03T19:54:00Z"/>
          <w:rFonts w:eastAsia="SimSun"/>
          <w:lang w:eastAsia="zh-CN"/>
        </w:rPr>
      </w:pPr>
    </w:p>
    <w:p w14:paraId="5FFDF624" w14:textId="77777777" w:rsidR="0069283B" w:rsidRPr="000C479D" w:rsidRDefault="0069283B">
      <w:pPr>
        <w:rPr>
          <w:rFonts w:eastAsia="Malgun Gothic"/>
          <w:lang w:eastAsia="ko-KR"/>
        </w:rPr>
      </w:pPr>
    </w:p>
    <w:p w14:paraId="5FFDF625" w14:textId="77777777" w:rsidR="0069283B" w:rsidRDefault="0038607B">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proofErr w:type="spellStart"/>
      <w:r w:rsidR="000F6D86" w:rsidRPr="00E86153">
        <w:rPr>
          <w:rFonts w:eastAsiaTheme="minorEastAsia"/>
          <w:lang w:eastAsia="ko-KR"/>
        </w:rPr>
        <w:t>HiSilicon</w:t>
      </w:r>
      <w:proofErr w:type="spellEnd"/>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2BC0B1DB" w:rsidR="00E67CD1" w:rsidRDefault="00E67CD1" w:rsidP="00E67CD1">
      <w:pPr>
        <w:pStyle w:val="B1"/>
        <w:ind w:left="0" w:firstLine="0"/>
        <w:rPr>
          <w:ins w:id="202" w:author="vivo" w:date="2020-06-02T19:58:00Z"/>
          <w:rFonts w:eastAsiaTheme="minorEastAsia"/>
          <w:lang w:eastAsia="ko-KR"/>
        </w:rPr>
      </w:pPr>
      <w:ins w:id="203" w:author="vivo" w:date="2020-06-02T19:58:00Z">
        <w:r>
          <w:rPr>
            <w:rFonts w:eastAsiaTheme="minorEastAsia"/>
            <w:lang w:eastAsia="ko-KR"/>
          </w:rPr>
          <w:t xml:space="preserve">[6] </w:t>
        </w:r>
        <w:r w:rsidRPr="00190A1A">
          <w:rPr>
            <w:rFonts w:eastAsiaTheme="minorEastAsia"/>
            <w:lang w:eastAsia="ko-KR"/>
          </w:rPr>
          <w:t>R2-200</w:t>
        </w:r>
      </w:ins>
      <w:ins w:id="204" w:author="vivo" w:date="2020-06-02T19:59:00Z">
        <w:r w:rsidR="006C53AC">
          <w:rPr>
            <w:rFonts w:eastAsiaTheme="minorEastAsia"/>
            <w:lang w:eastAsia="ko-KR"/>
          </w:rPr>
          <w:t>5301</w:t>
        </w:r>
      </w:ins>
      <w:ins w:id="205"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ins>
      <w:ins w:id="206" w:author="Zhang, Yujian" w:date="2020-06-03T20:30:00Z">
        <w:r w:rsidR="00181024" w:rsidRPr="00181024">
          <w:t xml:space="preserve">Remaining issues in </w:t>
        </w:r>
        <w:proofErr w:type="spellStart"/>
        <w:r w:rsidR="00181024" w:rsidRPr="00181024">
          <w:t>IIoT</w:t>
        </w:r>
        <w:proofErr w:type="spellEnd"/>
        <w:r w:rsidR="00181024" w:rsidRPr="00181024">
          <w:t xml:space="preserve"> UE capability</w:t>
        </w:r>
      </w:ins>
      <w:ins w:id="207" w:author="vivo" w:date="2020-06-02T19:58:00Z">
        <w:del w:id="208" w:author="Zhang, Yujian" w:date="2020-06-03T20:30:00Z">
          <w:r w:rsidRPr="000C2F6F" w:rsidDel="00181024">
            <w:delText>Summary of offline discussion-026- Scheduling Enhancements</w:delText>
          </w:r>
        </w:del>
        <w:r w:rsidRPr="00190A1A">
          <w:rPr>
            <w:rFonts w:eastAsiaTheme="minorEastAsia"/>
            <w:lang w:eastAsia="ko-KR"/>
          </w:rPr>
          <w:t>”</w:t>
        </w:r>
      </w:ins>
    </w:p>
    <w:p w14:paraId="3B926163" w14:textId="77777777" w:rsidR="000C479D" w:rsidRDefault="000C479D" w:rsidP="000C479D">
      <w:pPr>
        <w:pStyle w:val="B1"/>
        <w:ind w:left="0" w:firstLine="0"/>
        <w:rPr>
          <w:ins w:id="209" w:author="OPPO" w:date="2020-06-03T19:54:00Z"/>
          <w:rFonts w:eastAsiaTheme="minorEastAsia"/>
          <w:lang w:eastAsia="ko-KR"/>
        </w:rPr>
      </w:pPr>
      <w:ins w:id="210"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2"/>
      <w:footerReference w:type="defaul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5D99" w14:textId="77777777" w:rsidR="008E3CCC" w:rsidRDefault="008E3CCC">
      <w:pPr>
        <w:spacing w:after="0"/>
      </w:pPr>
      <w:r>
        <w:separator/>
      </w:r>
    </w:p>
  </w:endnote>
  <w:endnote w:type="continuationSeparator" w:id="0">
    <w:p w14:paraId="408B7C79" w14:textId="77777777" w:rsidR="008E3CCC" w:rsidRDefault="008E3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6"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FDF637" w14:textId="77777777" w:rsidR="0069283B" w:rsidRDefault="0069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8" w14:textId="10E1598E"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5BB">
      <w:rPr>
        <w:rStyle w:val="PageNumber"/>
      </w:rPr>
      <w:t>2</w:t>
    </w:r>
    <w:r>
      <w:rPr>
        <w:rStyle w:val="PageNumber"/>
      </w:rPr>
      <w:fldChar w:fldCharType="end"/>
    </w:r>
  </w:p>
  <w:p w14:paraId="5FFDF639" w14:textId="77777777" w:rsidR="0069283B" w:rsidRDefault="006928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A58EB" w14:textId="77777777" w:rsidR="008E3CCC" w:rsidRDefault="008E3CCC">
      <w:pPr>
        <w:spacing w:after="0"/>
      </w:pPr>
      <w:r>
        <w:separator/>
      </w:r>
    </w:p>
  </w:footnote>
  <w:footnote w:type="continuationSeparator" w:id="0">
    <w:p w14:paraId="3C3F2901" w14:textId="77777777" w:rsidR="008E3CCC" w:rsidRDefault="008E3C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83B"/>
    <w:rsid w:val="00006CEF"/>
    <w:rsid w:val="0001793E"/>
    <w:rsid w:val="0002650A"/>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7C1F"/>
    <w:rsid w:val="008405AA"/>
    <w:rsid w:val="00883501"/>
    <w:rsid w:val="0089592C"/>
    <w:rsid w:val="008A2812"/>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B0F46"/>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6A984386-3C6C-4D7B-8455-4E6E60D2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33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277A-A48F-504F-A368-86825E2B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1763</Words>
  <Characters>10051</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cp:lastModifiedBy>
  <cp:revision>3</cp:revision>
  <dcterms:created xsi:type="dcterms:W3CDTF">2020-06-04T00:14:00Z</dcterms:created>
  <dcterms:modified xsi:type="dcterms:W3CDTF">2020-06-04T00:16:00Z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ies>
</file>