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r>
        <w:rPr>
          <w:rFonts w:ascii="Arial" w:eastAsia="맑은 고딕" w:hAnsi="Arial" w:cs="Arial"/>
          <w:sz w:val="22"/>
          <w:szCs w:val="22"/>
          <w:lang w:val="en-US" w:eastAsia="en-US"/>
        </w:rPr>
        <w:t>eMeeting, 1</w:t>
      </w:r>
      <w:r>
        <w:rPr>
          <w:rFonts w:ascii="Arial" w:eastAsia="맑은 고딕" w:hAnsi="Arial" w:cs="Arial"/>
          <w:sz w:val="22"/>
          <w:szCs w:val="22"/>
          <w:vertAlign w:val="superscript"/>
          <w:lang w:val="en-US" w:eastAsia="en-US"/>
        </w:rPr>
        <w:t>st</w:t>
      </w:r>
      <w:r>
        <w:rPr>
          <w:rFonts w:ascii="Arial" w:eastAsia="맑은 고딕" w:hAnsi="Arial" w:cs="Arial"/>
          <w:sz w:val="22"/>
          <w:szCs w:val="22"/>
          <w:lang w:val="en-US" w:eastAsia="en-US"/>
        </w:rPr>
        <w:t xml:space="preserve"> – 12</w:t>
      </w:r>
      <w:r>
        <w:rPr>
          <w:rFonts w:ascii="Arial" w:eastAsia="맑은 고딕" w:hAnsi="Arial" w:cs="Arial"/>
          <w:sz w:val="22"/>
          <w:szCs w:val="22"/>
          <w:vertAlign w:val="superscript"/>
          <w:lang w:val="en-US" w:eastAsia="en-US"/>
        </w:rPr>
        <w:t>th</w:t>
      </w:r>
      <w:r>
        <w:rPr>
          <w:rFonts w:ascii="Arial" w:eastAsia="맑은 고딕"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a3"/>
            <w:rFonts w:cs="Arial"/>
            <w:sz w:val="16"/>
            <w:szCs w:val="16"/>
          </w:rPr>
          <w:t>R2-2004325</w:t>
        </w:r>
      </w:hyperlink>
      <w:r>
        <w:rPr>
          <w:lang w:val="en-GB" w:eastAsia="zh-CN"/>
        </w:rPr>
        <w:t>), RAN4 LS (</w:t>
      </w:r>
      <w:hyperlink r:id="rId9" w:history="1">
        <w:r w:rsidRPr="007E7B54">
          <w:rPr>
            <w:rStyle w:val="a3"/>
            <w:rFonts w:cs="Arial"/>
            <w:sz w:val="16"/>
            <w:szCs w:val="16"/>
          </w:rPr>
          <w:t>R2-2004364</w:t>
        </w:r>
      </w:hyperlink>
      <w:r>
        <w:rPr>
          <w:lang w:val="en-GB" w:eastAsia="zh-CN"/>
        </w:rPr>
        <w:t>), email report (</w:t>
      </w:r>
      <w:hyperlink r:id="rId10" w:history="1">
        <w:r w:rsidRPr="007E7B54">
          <w:rPr>
            <w:rStyle w:val="a3"/>
            <w:rFonts w:cs="Arial"/>
            <w:sz w:val="16"/>
            <w:szCs w:val="16"/>
          </w:rPr>
          <w:t>R2-2005729</w:t>
        </w:r>
      </w:hyperlink>
      <w:r>
        <w:rPr>
          <w:lang w:val="en-GB" w:eastAsia="zh-CN"/>
        </w:rPr>
        <w:t>) and the proposals in the Ericsson contribution (</w:t>
      </w:r>
      <w:hyperlink r:id="rId11" w:history="1">
        <w:r w:rsidRPr="007E7B54">
          <w:rPr>
            <w:rStyle w:val="a3"/>
            <w:rFonts w:cs="Arial"/>
            <w:sz w:val="16"/>
            <w:szCs w:val="16"/>
          </w:rPr>
          <w:t>R2-2004856</w:t>
        </w:r>
      </w:hyperlink>
      <w:r>
        <w:rPr>
          <w:lang w:val="en-GB" w:eastAsia="zh-CN"/>
        </w:rPr>
        <w:t>), OPPO contribution (</w:t>
      </w:r>
      <w:hyperlink r:id="rId12" w:history="1">
        <w:r w:rsidRPr="007E7B54">
          <w:rPr>
            <w:rStyle w:val="a3"/>
            <w:rFonts w:cs="Arial"/>
            <w:sz w:val="16"/>
            <w:szCs w:val="16"/>
          </w:rPr>
          <w:t>R2-2004553</w:t>
        </w:r>
      </w:hyperlink>
      <w:r>
        <w:rPr>
          <w:lang w:val="en-GB" w:eastAsia="zh-CN"/>
        </w:rPr>
        <w:t>), vivo contribution (</w:t>
      </w:r>
      <w:hyperlink r:id="rId13" w:history="1">
        <w:r w:rsidRPr="007E7B54">
          <w:rPr>
            <w:rStyle w:val="a3"/>
            <w:rFonts w:cs="Arial"/>
            <w:sz w:val="16"/>
            <w:szCs w:val="16"/>
          </w:rPr>
          <w:t>R2-2004640</w:t>
        </w:r>
      </w:hyperlink>
      <w:r>
        <w:rPr>
          <w:lang w:val="en-GB" w:eastAsia="zh-CN"/>
        </w:rPr>
        <w:t>) and Xiaomi contribution (</w:t>
      </w:r>
      <w:hyperlink r:id="rId14" w:history="1">
        <w:r w:rsidRPr="007E7B54">
          <w:rPr>
            <w:rStyle w:val="a3"/>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a3"/>
            <w:rFonts w:cs="Arial"/>
            <w:sz w:val="16"/>
            <w:szCs w:val="16"/>
          </w:rPr>
          <w:t>R2-2005729</w:t>
        </w:r>
      </w:hyperlink>
      <w:r>
        <w:rPr>
          <w:lang w:val="en-GB" w:eastAsia="zh-CN"/>
        </w:rPr>
        <w:t>):</w:t>
      </w:r>
    </w:p>
    <w:p w:rsidR="00D01600" w:rsidRPr="007E7B54" w:rsidRDefault="008B6A02">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a3"/>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8B6A02">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a3"/>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8B6A02">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a3"/>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8B6A02">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8B6A02">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8B6A02">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8B6A02">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8B6A02">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a3"/>
            <w:rFonts w:cs="Arial"/>
            <w:sz w:val="16"/>
            <w:szCs w:val="16"/>
          </w:rPr>
          <w:t>R2-2005729</w:t>
        </w:r>
      </w:hyperlink>
      <w:r w:rsidRPr="007E7B54">
        <w:rPr>
          <w:lang w:eastAsia="zh-CN"/>
        </w:rPr>
        <w:t>) which lead to the following proposals:</w:t>
      </w:r>
    </w:p>
    <w:p w:rsidR="00D01600" w:rsidRDefault="0020433C">
      <w:pPr>
        <w:pStyle w:val="a5"/>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D01600" w:rsidRDefault="0020433C">
      <w:pPr>
        <w:pStyle w:val="a5"/>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perFRgap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rsidR="00D01600" w:rsidRDefault="0020433C">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a5"/>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a5"/>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a5"/>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rsidR="00D01600" w:rsidRDefault="00D01600">
      <w:pPr>
        <w:spacing w:after="0"/>
        <w:rPr>
          <w:rFonts w:ascii="Times New Roman" w:hAnsi="Times New Roman"/>
          <w:sz w:val="18"/>
          <w:szCs w:val="18"/>
          <w:lang w:val="en-GB" w:eastAsia="zh-CN"/>
        </w:rPr>
      </w:pP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r w:rsidRPr="007E7B54">
        <w:rPr>
          <w:rFonts w:ascii="Times New Roman" w:hAnsi="Times New Roman"/>
          <w:i/>
          <w:iCs/>
          <w:strike/>
          <w:sz w:val="18"/>
          <w:szCs w:val="18"/>
        </w:rPr>
        <w:t>drx-InactivityTimer</w:t>
      </w:r>
      <w:r w:rsidRPr="007E7B54">
        <w:rPr>
          <w:rFonts w:ascii="Times New Roman" w:hAnsi="Times New Roman"/>
          <w:strike/>
          <w:sz w:val="18"/>
          <w:szCs w:val="18"/>
        </w:rPr>
        <w:t xml:space="preserve"> or </w:t>
      </w:r>
      <w:r w:rsidRPr="007E7B54">
        <w:rPr>
          <w:rFonts w:ascii="Times New Roman" w:hAnsi="Times New Roman"/>
          <w:i/>
          <w:iCs/>
          <w:strike/>
          <w:sz w:val="18"/>
          <w:szCs w:val="18"/>
        </w:rPr>
        <w:t>drx-ShortCycleTimer</w:t>
      </w:r>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Secondary DRX group is not configured simultaneously with DCP or SCell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r w:rsidRPr="007E7B54">
        <w:rPr>
          <w:i/>
          <w:iCs/>
          <w:sz w:val="16"/>
          <w:szCs w:val="16"/>
        </w:rPr>
        <w:t>OnDurationTimer</w:t>
      </w:r>
      <w:r w:rsidRPr="007E7B54">
        <w:rPr>
          <w:sz w:val="16"/>
          <w:szCs w:val="16"/>
        </w:rPr>
        <w:t xml:space="preserve"> and </w:t>
      </w:r>
      <w:r w:rsidRPr="007E7B54">
        <w:rPr>
          <w:i/>
          <w:iCs/>
          <w:sz w:val="16"/>
          <w:szCs w:val="16"/>
        </w:rPr>
        <w:t>drx-InactivityTimer</w:t>
      </w:r>
      <w:r w:rsidRPr="007E7B54">
        <w:rPr>
          <w:sz w:val="16"/>
          <w:szCs w:val="16"/>
        </w:rPr>
        <w:t xml:space="preserve"> are configured shorter for the secondary DRX goup,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w:t>
            </w:r>
            <w:r w:rsidR="00E127E0">
              <w:rPr>
                <w:rFonts w:ascii="Times New Roman" w:eastAsiaTheme="minorEastAsia" w:hAnsi="Times New Roman"/>
                <w:sz w:val="18"/>
                <w:szCs w:val="18"/>
                <w:lang w:val="en-GB" w:eastAsia="zh-CN"/>
              </w:rPr>
              <w:t xml:space="preserve">have strong concers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why network only schedules on FR2 and gives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E2643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Pr="00142C22" w:rsidRDefault="00142C22" w:rsidP="002C2BF1">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Pr="00142C22" w:rsidRDefault="00142C22" w:rsidP="002C2BF1">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when the UE supports perRFgap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tc>
          <w:tcPr>
            <w:tcW w:w="1270" w:type="dxa"/>
            <w:tcBorders>
              <w:top w:val="single" w:sz="4" w:space="0" w:color="auto"/>
              <w:left w:val="single" w:sz="4" w:space="0" w:color="auto"/>
              <w:bottom w:val="single" w:sz="4" w:space="0" w:color="auto"/>
              <w:right w:val="single" w:sz="4" w:space="0" w:color="auto"/>
            </w:tcBorders>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rather confusing and we don’t want the NW to be required to configure the feature regardless of UE support for perRFgap capability.</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Verzion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9078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w:t>
            </w:r>
            <w:r w:rsidR="00713271">
              <w:rPr>
                <w:rFonts w:ascii="Times New Roman" w:eastAsia="Times New Roman" w:hAnsi="Times New Roman"/>
                <w:sz w:val="18"/>
                <w:szCs w:val="18"/>
                <w:lang w:val="en-GB" w:eastAsia="zh-CN"/>
              </w:rPr>
              <w:t xml:space="preserve"> A lot of the differences of “agree” or “disagree” is just the interpretation of the question and different ways of answering. We don’t see further specifing it is needed (or important).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r>
        <w:rPr>
          <w:b/>
          <w:bCs/>
          <w:i/>
          <w:iCs/>
          <w:u w:val="single"/>
          <w:lang w:val="en-GB" w:eastAsia="zh-CN"/>
        </w:rPr>
        <w:t>ra-ContentionResolutionTimer</w:t>
      </w: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principle, the contention resolution is only scheduled through SpCell so in that sense this could be considered.</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Pr="00142C22" w:rsidRDefault="00142C22" w:rsidP="00AB4533">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Pr="00142C22" w:rsidRDefault="00142C22" w:rsidP="00AB4533">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Pr="00142C22" w:rsidRDefault="00142C22" w:rsidP="00125079">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Pr="00142C22" w:rsidRDefault="00142C22" w:rsidP="00125079">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Pr="00142C22" w:rsidRDefault="00142C22" w:rsidP="00125079">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Pr="00142C22" w:rsidRDefault="00142C22" w:rsidP="00125079">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A65AA0"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rsidR="007428B9">
        <w:tc>
          <w:tcPr>
            <w:tcW w:w="1270" w:type="dxa"/>
            <w:tcBorders>
              <w:top w:val="single" w:sz="4" w:space="0" w:color="auto"/>
              <w:left w:val="single" w:sz="4" w:space="0" w:color="auto"/>
              <w:bottom w:val="single" w:sz="4" w:space="0" w:color="auto"/>
              <w:right w:val="single" w:sz="4" w:space="0" w:color="auto"/>
            </w:tcBorders>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w:t>
            </w:r>
            <w:r w:rsidR="00911E9C">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are still to be addressed, it’d be better not to rush into a decision that has many gaps to fill</w:t>
            </w:r>
            <w:r w:rsidR="00911E9C">
              <w:rPr>
                <w:rFonts w:ascii="Times New Roman" w:eastAsia="Times New Roman" w:hAnsi="Times New Roman"/>
                <w:sz w:val="18"/>
                <w:szCs w:val="18"/>
                <w:lang w:val="en-GB" w:eastAsia="zh-CN"/>
              </w:rPr>
              <w:t xml:space="preserve"> and may impact other WGs.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8B6A02">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r w:rsidRPr="00254B69">
              <w:rPr>
                <w:rFonts w:ascii="Times New Roman" w:hAnsi="Times New Roman"/>
                <w:i/>
                <w:iCs/>
                <w:szCs w:val="18"/>
                <w:lang w:eastAsia="zh-CN"/>
              </w:rPr>
              <w:t>secondaryDRX-Group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r w:rsidRPr="0075010A">
              <w:rPr>
                <w:rFonts w:ascii="Times New Roman" w:eastAsia="Times New Roman" w:hAnsi="Times New Roman"/>
                <w:i/>
                <w:iCs/>
                <w:sz w:val="18"/>
                <w:szCs w:val="18"/>
                <w:lang w:val="en-GB" w:eastAsia="zh-CN"/>
              </w:rPr>
              <w:t>drx-InactivityTimer</w:t>
            </w:r>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r w:rsidR="00814F61">
              <w:rPr>
                <w:rFonts w:ascii="Times New Roman" w:hAnsi="Times New Roman"/>
                <w:i/>
                <w:iCs/>
                <w:sz w:val="18"/>
                <w:szCs w:val="18"/>
                <w:lang w:val="en-GB" w:eastAsia="zh-CN"/>
              </w:rPr>
              <w:t xml:space="preserve">preferredDRX-InactivityTimer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drx-preference including only </w:t>
            </w:r>
            <w:r w:rsidR="00814F61">
              <w:rPr>
                <w:rFonts w:ascii="Times New Roman" w:hAnsi="Times New Roman"/>
                <w:i/>
                <w:iCs/>
                <w:sz w:val="18"/>
                <w:szCs w:val="18"/>
                <w:lang w:val="en-GB" w:eastAsia="zh-CN"/>
              </w:rPr>
              <w:t>preferredDRX-InactivityTimer</w:t>
            </w:r>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it-IT" w:eastAsia="en-GB"/>
              </w:rPr>
            </w:pPr>
            <w:ins w:id="14"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sidRPr="002B0C31">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w:t>
            </w:r>
            <w:r w:rsidR="000446C1">
              <w:rPr>
                <w:rFonts w:ascii="Times New Roman" w:eastAsia="Times New Roman" w:hAnsi="Times New Roman"/>
                <w:sz w:val="18"/>
                <w:szCs w:val="18"/>
                <w:lang w:val="en-GB" w:eastAsia="zh-CN"/>
              </w:rPr>
              <w:t>preferred</w:t>
            </w:r>
            <w:r>
              <w:rPr>
                <w:rFonts w:ascii="Times New Roman" w:eastAsia="Times New Roman" w:hAnsi="Times New Roman"/>
                <w:sz w:val="18"/>
                <w:szCs w:val="18"/>
                <w:lang w:val="en-GB" w:eastAsia="zh-CN"/>
              </w:rPr>
              <w:t xml:space="preserve"> for secondary DRX group can already be deduced from what is indicated for primary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Pr="00142C22" w:rsidRDefault="00142C22" w:rsidP="00587A6B">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Pr="00142C22" w:rsidRDefault="00142C22" w:rsidP="00587A6B">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bookmarkStart w:id="19" w:name="_GoBack"/>
            <w:bookmarkEnd w:id="19"/>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1"/>
        <w:jc w:val="both"/>
      </w:pPr>
      <w:r>
        <w:t>Summary</w:t>
      </w:r>
      <w:bookmarkEnd w:id="4"/>
      <w:r>
        <w:t xml:space="preserve"> of email discussion</w:t>
      </w:r>
    </w:p>
    <w:p w:rsidR="00D01600" w:rsidRDefault="0020433C">
      <w:bookmarkStart w:id="20" w:name="_Toc242573361"/>
      <w:r>
        <w:t>TBD</w:t>
      </w:r>
    </w:p>
    <w:p w:rsidR="00D01600" w:rsidRDefault="0020433C">
      <w:pPr>
        <w:pStyle w:val="1"/>
        <w:rPr>
          <w:noProof/>
        </w:rPr>
      </w:pPr>
      <w:r>
        <w:rPr>
          <w:noProof/>
        </w:rPr>
        <w:t>Conclusions</w:t>
      </w:r>
    </w:p>
    <w:p w:rsidR="00D01600" w:rsidRDefault="0020433C">
      <w:pPr>
        <w:rPr>
          <w:lang w:val="en-GB" w:eastAsia="zh-CN"/>
        </w:rPr>
      </w:pPr>
      <w:r>
        <w:rPr>
          <w:lang w:val="en-GB" w:eastAsia="zh-CN"/>
        </w:rPr>
        <w:t>TBD</w:t>
      </w:r>
    </w:p>
    <w:p w:rsidR="00D01600" w:rsidRDefault="0020433C">
      <w:pPr>
        <w:pStyle w:val="1"/>
        <w:rPr>
          <w:noProof/>
        </w:rPr>
      </w:pPr>
      <w:r>
        <w:rPr>
          <w:noProof/>
        </w:rPr>
        <w:t>References</w:t>
      </w:r>
      <w:bookmarkEnd w:id="20"/>
    </w:p>
    <w:p w:rsidR="00D01600" w:rsidRPr="007E7B54" w:rsidRDefault="008B6A0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a3"/>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8B6A0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a3"/>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8B6A0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a3"/>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8B6A0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8B6A0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8B6A0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8B6A0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8B6A02">
      <w:pPr>
        <w:pStyle w:val="a5"/>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02" w:rsidRDefault="008B6A02">
      <w:r>
        <w:separator/>
      </w:r>
    </w:p>
  </w:endnote>
  <w:endnote w:type="continuationSeparator" w:id="0">
    <w:p w:rsidR="008B6A02" w:rsidRDefault="008B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A4" w:rsidRDefault="00D75DA4">
    <w:pPr>
      <w:pStyle w:val="af1"/>
      <w:jc w:val="center"/>
    </w:pPr>
    <w:r>
      <w:rPr>
        <w:rStyle w:val="af2"/>
      </w:rPr>
      <w:fldChar w:fldCharType="begin"/>
    </w:r>
    <w:r>
      <w:rPr>
        <w:rStyle w:val="af2"/>
      </w:rPr>
      <w:instrText xml:space="preserve"> PAGE </w:instrText>
    </w:r>
    <w:r>
      <w:rPr>
        <w:rStyle w:val="af2"/>
      </w:rPr>
      <w:fldChar w:fldCharType="separate"/>
    </w:r>
    <w:r w:rsidR="00142C22">
      <w:rPr>
        <w:rStyle w:val="af2"/>
        <w:noProof/>
      </w:rPr>
      <w:t>12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02" w:rsidRDefault="008B6A02">
      <w:r>
        <w:separator/>
      </w:r>
    </w:p>
  </w:footnote>
  <w:footnote w:type="continuationSeparator" w:id="0">
    <w:p w:rsidR="008B6A02" w:rsidRDefault="008B6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446C1"/>
    <w:rsid w:val="00074C7F"/>
    <w:rsid w:val="00080D10"/>
    <w:rsid w:val="00083BB0"/>
    <w:rsid w:val="001044ED"/>
    <w:rsid w:val="00116660"/>
    <w:rsid w:val="00116C1B"/>
    <w:rsid w:val="00125079"/>
    <w:rsid w:val="00141416"/>
    <w:rsid w:val="00142C22"/>
    <w:rsid w:val="00146081"/>
    <w:rsid w:val="00162D8E"/>
    <w:rsid w:val="00184E1D"/>
    <w:rsid w:val="001D2571"/>
    <w:rsid w:val="001E0BC1"/>
    <w:rsid w:val="001F0595"/>
    <w:rsid w:val="0020433C"/>
    <w:rsid w:val="002300EB"/>
    <w:rsid w:val="00271532"/>
    <w:rsid w:val="002758E2"/>
    <w:rsid w:val="002864AA"/>
    <w:rsid w:val="002B0C31"/>
    <w:rsid w:val="002C2BF1"/>
    <w:rsid w:val="002D0769"/>
    <w:rsid w:val="002D2C32"/>
    <w:rsid w:val="00380539"/>
    <w:rsid w:val="003C17F3"/>
    <w:rsid w:val="0040723E"/>
    <w:rsid w:val="004543A7"/>
    <w:rsid w:val="0046079A"/>
    <w:rsid w:val="00492974"/>
    <w:rsid w:val="004C0279"/>
    <w:rsid w:val="005247FE"/>
    <w:rsid w:val="00542767"/>
    <w:rsid w:val="00574CF6"/>
    <w:rsid w:val="00587A6B"/>
    <w:rsid w:val="005D351C"/>
    <w:rsid w:val="00713271"/>
    <w:rsid w:val="007428B9"/>
    <w:rsid w:val="00767332"/>
    <w:rsid w:val="007E7B54"/>
    <w:rsid w:val="00814F61"/>
    <w:rsid w:val="008B6A02"/>
    <w:rsid w:val="009062F0"/>
    <w:rsid w:val="0090783E"/>
    <w:rsid w:val="00907F9A"/>
    <w:rsid w:val="00911E9C"/>
    <w:rsid w:val="009140C3"/>
    <w:rsid w:val="0095172F"/>
    <w:rsid w:val="00963F46"/>
    <w:rsid w:val="009750AD"/>
    <w:rsid w:val="009829C7"/>
    <w:rsid w:val="00997EAA"/>
    <w:rsid w:val="009C6EAB"/>
    <w:rsid w:val="00A448C5"/>
    <w:rsid w:val="00A65AA0"/>
    <w:rsid w:val="00AB4533"/>
    <w:rsid w:val="00B33671"/>
    <w:rsid w:val="00B516DC"/>
    <w:rsid w:val="00B627E7"/>
    <w:rsid w:val="00BC05EB"/>
    <w:rsid w:val="00BC19AC"/>
    <w:rsid w:val="00C0030F"/>
    <w:rsid w:val="00C578AD"/>
    <w:rsid w:val="00CA663F"/>
    <w:rsid w:val="00CC32D6"/>
    <w:rsid w:val="00D01600"/>
    <w:rsid w:val="00D153B7"/>
    <w:rsid w:val="00D2065D"/>
    <w:rsid w:val="00D52D3A"/>
    <w:rsid w:val="00D650A6"/>
    <w:rsid w:val="00D75DA4"/>
    <w:rsid w:val="00D96A5A"/>
    <w:rsid w:val="00DD5B80"/>
    <w:rsid w:val="00E063B7"/>
    <w:rsid w:val="00E127E0"/>
    <w:rsid w:val="00E26437"/>
    <w:rsid w:val="00E56F88"/>
    <w:rsid w:val="00E8564A"/>
    <w:rsid w:val="00EC0FDA"/>
    <w:rsid w:val="00EC6872"/>
    <w:rsid w:val="00EE4415"/>
    <w:rsid w:val="00F06D9E"/>
    <w:rsid w:val="00F16391"/>
    <w:rsid w:val="00F366EB"/>
    <w:rsid w:val="00F800DB"/>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41A0D806"/>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맑은 고딕"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a3">
    <w:name w:val="Hyperlink"/>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풍선 도움말 텍스트 Char"/>
    <w:link w:val="a4"/>
    <w:uiPriority w:val="99"/>
    <w:semiHidden/>
    <w:rPr>
      <w:rFonts w:ascii="Tahoma" w:hAnsi="Tahoma" w:cs="Tahoma"/>
      <w:sz w:val="16"/>
      <w:szCs w:val="16"/>
    </w:rPr>
  </w:style>
  <w:style w:type="paragraph" w:styleId="a5">
    <w:name w:val="List Paragraph"/>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문서 구조 Char"/>
    <w:link w:val="a6"/>
    <w:uiPriority w:val="99"/>
    <w:semiHidden/>
    <w:rPr>
      <w:rFonts w:ascii="Tahoma" w:hAnsi="Tahoma" w:cs="Tahoma"/>
      <w:sz w:val="16"/>
      <w:szCs w:val="16"/>
    </w:rPr>
  </w:style>
  <w:style w:type="character" w:customStyle="1" w:styleId="1Char">
    <w:name w:val="제목 1 Char"/>
    <w:link w:val="1"/>
    <w:rPr>
      <w:rFonts w:ascii="Arial" w:eastAsia="Times New Roman" w:hAnsi="Arial" w:cs="Arial"/>
      <w:sz w:val="28"/>
      <w:szCs w:val="36"/>
      <w:lang w:eastAsia="zh-CN"/>
    </w:rPr>
  </w:style>
  <w:style w:type="character" w:customStyle="1" w:styleId="2Char">
    <w:name w:val="제목 2 Char"/>
    <w:link w:val="2"/>
    <w:rPr>
      <w:rFonts w:ascii="Arial" w:eastAsia="Times New Roman" w:hAnsi="Arial" w:cs="Arial"/>
      <w:sz w:val="24"/>
      <w:szCs w:val="32"/>
      <w:lang w:eastAsia="zh-CN"/>
    </w:rPr>
  </w:style>
  <w:style w:type="character" w:customStyle="1" w:styleId="3Char">
    <w:name w:val="제목 3 Char"/>
    <w:link w:val="3"/>
    <w:rPr>
      <w:rFonts w:ascii="Arial" w:eastAsia="Times New Roman" w:hAnsi="Arial" w:cs="Arial"/>
      <w:sz w:val="22"/>
      <w:szCs w:val="28"/>
      <w:u w:val="single"/>
      <w:lang w:eastAsia="zh-CN"/>
    </w:rPr>
  </w:style>
  <w:style w:type="character" w:customStyle="1" w:styleId="4Char">
    <w:name w:val="제목 4 Char"/>
    <w:link w:val="4"/>
    <w:rPr>
      <w:rFonts w:ascii="Arial" w:eastAsia="Times New Roman" w:hAnsi="Arial" w:cs="Arial"/>
      <w:sz w:val="24"/>
      <w:szCs w:val="24"/>
      <w:u w:val="single"/>
      <w:lang w:eastAsia="zh-CN"/>
    </w:rPr>
  </w:style>
  <w:style w:type="character" w:customStyle="1" w:styleId="5Char">
    <w:name w:val="제목 5 Char"/>
    <w:link w:val="5"/>
    <w:rPr>
      <w:rFonts w:ascii="Arial" w:eastAsia="Times New Roman" w:hAnsi="Arial" w:cs="Arial"/>
      <w:sz w:val="22"/>
      <w:szCs w:val="22"/>
      <w:u w:val="single"/>
      <w:lang w:eastAsia="zh-CN"/>
    </w:rPr>
  </w:style>
  <w:style w:type="character" w:customStyle="1" w:styleId="6Char">
    <w:name w:val="제목 6 Char"/>
    <w:link w:val="6"/>
    <w:rPr>
      <w:rFonts w:ascii="Arial" w:eastAsia="Times New Roman" w:hAnsi="Arial" w:cs="Arial"/>
      <w:lang w:eastAsia="zh-CN"/>
    </w:rPr>
  </w:style>
  <w:style w:type="character" w:customStyle="1" w:styleId="7Char">
    <w:name w:val="제목 7 Char"/>
    <w:link w:val="7"/>
    <w:rPr>
      <w:rFonts w:ascii="Arial" w:eastAsia="Times New Roman" w:hAnsi="Arial" w:cs="Arial"/>
      <w:lang w:eastAsia="zh-CN"/>
    </w:rPr>
  </w:style>
  <w:style w:type="character" w:customStyle="1" w:styleId="8Char">
    <w:name w:val="제목 8 Char"/>
    <w:link w:val="8"/>
    <w:rPr>
      <w:rFonts w:ascii="Arial" w:eastAsia="Times New Roman" w:hAnsi="Arial" w:cs="Arial"/>
      <w:lang w:eastAsia="zh-CN"/>
    </w:rPr>
  </w:style>
  <w:style w:type="character" w:customStyle="1" w:styleId="9Char">
    <w:name w:val="제목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메모 텍스트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메모 주제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0">
    <w:name w:val="목록 단락 Char"/>
    <w:link w:val="a5"/>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a"/>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5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D652-F963-482F-A977-9EB94D7D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5502</Words>
  <Characters>31365</Characters>
  <Application>Microsoft Office Word</Application>
  <DocSecurity>0</DocSecurity>
  <Lines>261</Lines>
  <Paragraphs>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김상범/5G/6G표준Lab(SR)/Principal Engineer/삼성전자</cp:lastModifiedBy>
  <cp:revision>3</cp:revision>
  <cp:lastPrinted>2009-10-21T14:47:00Z</cp:lastPrinted>
  <dcterms:created xsi:type="dcterms:W3CDTF">2020-06-05T01:32:00Z</dcterms:created>
  <dcterms:modified xsi:type="dcterms:W3CDTF">2020-06-05T01:38:00Z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y fmtid="{D5CDD505-2E9C-101B-9397-08002B2CF9AE}" pid="9" name="NSCPROP_SA">
    <vt:lpwstr>D:\1_3GPP\Meetings\TSGR2_110e Online\Inbox\Drafts\[Offline-037][TEI16] Secondary DRX (Ericsson)\R2-200xxxx Email report [AT110e][037][TEI16] Secondary DRX (Ericsson) v13_Futurewei.docx</vt:lpwstr>
  </property>
</Properties>
</file>