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CE8DA" w14:textId="498743D3" w:rsidR="00E90E49" w:rsidRPr="006D2F11" w:rsidRDefault="00E90E49" w:rsidP="00E35559">
      <w:pPr>
        <w:pStyle w:val="3GPPHeader"/>
        <w:spacing w:after="60"/>
        <w:rPr>
          <w:szCs w:val="32"/>
        </w:rPr>
      </w:pPr>
      <w:r w:rsidRPr="006D2F11">
        <w:t>3GPP TSG-RAN WG</w:t>
      </w:r>
      <w:r w:rsidR="00126758" w:rsidRPr="006D2F11">
        <w:t>2</w:t>
      </w:r>
      <w:r w:rsidRPr="006D2F11">
        <w:t xml:space="preserve"> #</w:t>
      </w:r>
      <w:r w:rsidR="00126758" w:rsidRPr="006D2F11">
        <w:t>1</w:t>
      </w:r>
      <w:r w:rsidR="005C26B3" w:rsidRPr="006D2F11">
        <w:t>10-e</w:t>
      </w:r>
      <w:r w:rsidRPr="006D2F11">
        <w:tab/>
      </w:r>
      <w:r w:rsidR="00254103" w:rsidRPr="006D2F11">
        <w:t xml:space="preserve">DRAFT </w:t>
      </w:r>
      <w:r w:rsidR="006C3347" w:rsidRPr="006D2F11">
        <w:t>R2-200</w:t>
      </w:r>
      <w:r w:rsidR="00254103" w:rsidRPr="006D2F11">
        <w:t>xxxx</w:t>
      </w:r>
    </w:p>
    <w:p w14:paraId="27F060A3" w14:textId="3C57F5D3" w:rsidR="00E90E49" w:rsidRPr="006D2F11" w:rsidRDefault="00DD24F8" w:rsidP="00357380">
      <w:pPr>
        <w:pStyle w:val="3GPPHeader"/>
      </w:pPr>
      <w:r w:rsidRPr="006D2F11">
        <w:t xml:space="preserve">Electronic meeting, </w:t>
      </w:r>
      <w:r w:rsidR="005C26B3" w:rsidRPr="006D2F11">
        <w:t>1st - 12th June, 2020</w:t>
      </w:r>
    </w:p>
    <w:p w14:paraId="04E75EEC" w14:textId="77777777" w:rsidR="00FD133A" w:rsidRPr="006D2F11" w:rsidRDefault="00FD133A" w:rsidP="00357380">
      <w:pPr>
        <w:pStyle w:val="3GPPHeader"/>
      </w:pPr>
    </w:p>
    <w:p w14:paraId="4BB81A17" w14:textId="744B014F" w:rsidR="00E90E49" w:rsidRPr="006D2F11" w:rsidRDefault="00E90E49" w:rsidP="00311702">
      <w:pPr>
        <w:pStyle w:val="3GPPHeader"/>
        <w:rPr>
          <w:sz w:val="22"/>
          <w:szCs w:val="22"/>
        </w:rPr>
      </w:pPr>
      <w:r w:rsidRPr="006D2F11">
        <w:rPr>
          <w:sz w:val="22"/>
          <w:szCs w:val="22"/>
        </w:rPr>
        <w:t>Agenda Item:</w:t>
      </w:r>
      <w:r w:rsidRPr="006D2F11">
        <w:rPr>
          <w:sz w:val="22"/>
          <w:szCs w:val="22"/>
        </w:rPr>
        <w:tab/>
      </w:r>
      <w:r w:rsidR="00254103" w:rsidRPr="006D2F11">
        <w:rPr>
          <w:sz w:val="22"/>
          <w:szCs w:val="22"/>
        </w:rPr>
        <w:t>6.20</w:t>
      </w:r>
    </w:p>
    <w:p w14:paraId="70CDCC21" w14:textId="1CB9877E" w:rsidR="00E90E49" w:rsidRPr="006D2F11" w:rsidRDefault="003D3C45" w:rsidP="00F64C2B">
      <w:pPr>
        <w:pStyle w:val="3GPPHeader"/>
        <w:rPr>
          <w:sz w:val="22"/>
          <w:szCs w:val="22"/>
        </w:rPr>
      </w:pPr>
      <w:r w:rsidRPr="006D2F11">
        <w:rPr>
          <w:sz w:val="22"/>
          <w:szCs w:val="22"/>
        </w:rPr>
        <w:t>Source:</w:t>
      </w:r>
      <w:r w:rsidR="00E90E49" w:rsidRPr="006D2F11">
        <w:rPr>
          <w:sz w:val="22"/>
          <w:szCs w:val="22"/>
        </w:rPr>
        <w:tab/>
      </w:r>
      <w:r w:rsidR="000B63B3" w:rsidRPr="006D2F11">
        <w:rPr>
          <w:sz w:val="22"/>
          <w:szCs w:val="22"/>
        </w:rPr>
        <w:t>RAN2 Chairman</w:t>
      </w:r>
    </w:p>
    <w:p w14:paraId="221CFDC9" w14:textId="2CABC76A" w:rsidR="00BD2177" w:rsidRPr="006D2F11" w:rsidRDefault="003D3C45" w:rsidP="00311702">
      <w:pPr>
        <w:pStyle w:val="3GPPHeader"/>
        <w:rPr>
          <w:sz w:val="22"/>
          <w:szCs w:val="22"/>
        </w:rPr>
      </w:pPr>
      <w:r w:rsidRPr="006D2F11">
        <w:rPr>
          <w:sz w:val="22"/>
          <w:szCs w:val="22"/>
        </w:rPr>
        <w:t>Title:</w:t>
      </w:r>
      <w:r w:rsidR="00E90E49" w:rsidRPr="006D2F11">
        <w:rPr>
          <w:sz w:val="22"/>
          <w:szCs w:val="22"/>
        </w:rPr>
        <w:tab/>
      </w:r>
      <w:r w:rsidR="00254103" w:rsidRPr="006D2F11">
        <w:rPr>
          <w:sz w:val="22"/>
          <w:szCs w:val="22"/>
        </w:rPr>
        <w:t xml:space="preserve">Draft </w:t>
      </w:r>
      <w:r w:rsidR="000B63B3" w:rsidRPr="006D2F11">
        <w:rPr>
          <w:sz w:val="22"/>
          <w:szCs w:val="22"/>
        </w:rPr>
        <w:t xml:space="preserve">Report </w:t>
      </w:r>
      <w:r w:rsidR="00254103" w:rsidRPr="006D2F11">
        <w:rPr>
          <w:sz w:val="22"/>
          <w:szCs w:val="22"/>
        </w:rPr>
        <w:t>Email</w:t>
      </w:r>
      <w:r w:rsidR="0051533A" w:rsidRPr="006D2F11">
        <w:rPr>
          <w:sz w:val="22"/>
          <w:szCs w:val="22"/>
        </w:rPr>
        <w:t xml:space="preserve"> </w:t>
      </w:r>
      <w:r w:rsidR="00254103" w:rsidRPr="006D2F11">
        <w:rPr>
          <w:sz w:val="22"/>
          <w:szCs w:val="22"/>
        </w:rPr>
        <w:t>035 on TEI16 new proposals</w:t>
      </w:r>
    </w:p>
    <w:p w14:paraId="3CE5D948" w14:textId="7A256782" w:rsidR="00477768" w:rsidRPr="006D2F11" w:rsidRDefault="00E90E49" w:rsidP="000B63B3">
      <w:pPr>
        <w:pStyle w:val="3GPPHeader"/>
        <w:rPr>
          <w:sz w:val="22"/>
          <w:szCs w:val="22"/>
        </w:rPr>
      </w:pPr>
      <w:r w:rsidRPr="006D2F11">
        <w:rPr>
          <w:sz w:val="22"/>
          <w:szCs w:val="22"/>
        </w:rPr>
        <w:t>Document for:</w:t>
      </w:r>
      <w:r w:rsidRPr="006D2F11">
        <w:rPr>
          <w:sz w:val="22"/>
          <w:szCs w:val="22"/>
        </w:rPr>
        <w:tab/>
      </w:r>
      <w:r w:rsidR="00254103" w:rsidRPr="006D2F11">
        <w:rPr>
          <w:sz w:val="22"/>
          <w:szCs w:val="22"/>
        </w:rPr>
        <w:t>Decision</w:t>
      </w:r>
    </w:p>
    <w:p w14:paraId="55CE4AEB" w14:textId="1C0C0176" w:rsidR="00254103" w:rsidRPr="006D2F11" w:rsidRDefault="00254103" w:rsidP="00254103">
      <w:pPr>
        <w:pStyle w:val="Heading1"/>
      </w:pPr>
      <w:r w:rsidRPr="006D2F11">
        <w:t>1</w:t>
      </w:r>
      <w:r w:rsidRPr="006D2F11">
        <w:tab/>
        <w:t>Background</w:t>
      </w:r>
    </w:p>
    <w:p w14:paraId="5EC8D3A7" w14:textId="5E32D583" w:rsidR="00254103" w:rsidRPr="006D2F11" w:rsidRDefault="00254103" w:rsidP="000B63B3">
      <w:pPr>
        <w:rPr>
          <w:b/>
        </w:rPr>
      </w:pPr>
      <w:r w:rsidRPr="006D2F11">
        <w:rPr>
          <w:b/>
        </w:rPr>
        <w:t xml:space="preserve">This is the Report </w:t>
      </w:r>
      <w:r w:rsidR="00400142" w:rsidRPr="006D2F11">
        <w:rPr>
          <w:b/>
        </w:rPr>
        <w:t>f</w:t>
      </w:r>
      <w:r w:rsidRPr="006D2F11">
        <w:rPr>
          <w:b/>
        </w:rPr>
        <w:t xml:space="preserve">or the following email discussion. </w:t>
      </w:r>
    </w:p>
    <w:p w14:paraId="596C95AB" w14:textId="77777777" w:rsidR="00254103" w:rsidRPr="006D2F11" w:rsidRDefault="00254103" w:rsidP="00254103">
      <w:pPr>
        <w:pStyle w:val="Doc-text2"/>
        <w:rPr>
          <w:lang w:val="en-GB"/>
        </w:rPr>
      </w:pPr>
    </w:p>
    <w:p w14:paraId="5B09F220" w14:textId="77777777" w:rsidR="00254103" w:rsidRPr="006D2F11" w:rsidRDefault="00254103" w:rsidP="00254103">
      <w:pPr>
        <w:pStyle w:val="EmailDiscussion"/>
        <w:overflowPunct/>
        <w:autoSpaceDE/>
        <w:autoSpaceDN/>
        <w:adjustRightInd/>
        <w:textAlignment w:val="auto"/>
      </w:pPr>
      <w:r w:rsidRPr="006D2F11">
        <w:t>[AT110-e][035][TEI16] New Proposals (R2 Chairman)</w:t>
      </w:r>
    </w:p>
    <w:p w14:paraId="279A965C" w14:textId="77777777" w:rsidR="00254103" w:rsidRPr="006D2F11" w:rsidRDefault="00254103" w:rsidP="00254103">
      <w:pPr>
        <w:pStyle w:val="EmailDiscussion2"/>
      </w:pPr>
      <w:r w:rsidRPr="006D2F11">
        <w:tab/>
        <w:t>Scope: Treat R2-2005159, R2-2005175, R2-2004535, R2-2004536, R2-2004537, R2-2004538, R2-2004539, R2-2005121, R2-2005184, R2-2004618, R2-2004863, R2-2005662, R2-2004601 (proponents are responsible to explain and drive)</w:t>
      </w:r>
    </w:p>
    <w:p w14:paraId="70870E00" w14:textId="77777777" w:rsidR="00254103" w:rsidRPr="006D2F11" w:rsidRDefault="00254103" w:rsidP="00254103">
      <w:pPr>
        <w:pStyle w:val="EmailDiscussion2"/>
      </w:pPr>
      <w:r w:rsidRPr="006D2F11">
        <w:tab/>
        <w:t xml:space="preserve">Part 1: Identify agreeable changes. Deadline: June 5, 0700 UTC. </w:t>
      </w:r>
    </w:p>
    <w:p w14:paraId="08311A41" w14:textId="77777777" w:rsidR="00254103" w:rsidRPr="006D2F11" w:rsidRDefault="00254103" w:rsidP="00254103">
      <w:pPr>
        <w:pStyle w:val="EmailDiscussion2"/>
      </w:pPr>
      <w:r w:rsidRPr="006D2F11">
        <w:tab/>
        <w:t>Part 2: For agreeable parts, continuation to agree CRs (may split the email discussion). Deadline: EOM</w:t>
      </w:r>
    </w:p>
    <w:p w14:paraId="40215854" w14:textId="77777777" w:rsidR="00254103" w:rsidRPr="006D2F11" w:rsidRDefault="00254103" w:rsidP="000B63B3">
      <w:pPr>
        <w:rPr>
          <w:b/>
        </w:rPr>
      </w:pPr>
    </w:p>
    <w:p w14:paraId="0800F0D9" w14:textId="7D4602C0" w:rsidR="00254103" w:rsidRPr="006D2F11" w:rsidRDefault="00254103" w:rsidP="000B63B3">
      <w:pPr>
        <w:rPr>
          <w:b/>
        </w:rPr>
      </w:pPr>
      <w:r w:rsidRPr="006D2F11">
        <w:rPr>
          <w:b/>
        </w:rPr>
        <w:t>Chairman’s overall assessment:</w:t>
      </w:r>
    </w:p>
    <w:p w14:paraId="59374ACC" w14:textId="6C685E76" w:rsidR="00254103" w:rsidRPr="006D2F11" w:rsidRDefault="008675F9" w:rsidP="008675F9">
      <w:pPr>
        <w:pStyle w:val="ListParagraph"/>
        <w:numPr>
          <w:ilvl w:val="0"/>
          <w:numId w:val="32"/>
        </w:numPr>
        <w:rPr>
          <w:lang w:val="en-GB"/>
        </w:rPr>
      </w:pPr>
      <w:r w:rsidRPr="006D2F11">
        <w:rPr>
          <w:lang w:val="en-GB"/>
        </w:rPr>
        <w:t xml:space="preserve">Background: NR </w:t>
      </w:r>
      <w:r w:rsidR="00254103" w:rsidRPr="006D2F11">
        <w:rPr>
          <w:lang w:val="en-GB"/>
        </w:rPr>
        <w:t>TEI16 is a fairly large WI in R2, especially since TEI work in other groups also impact R2. Nevertheless</w:t>
      </w:r>
      <w:r w:rsidRPr="006D2F11">
        <w:rPr>
          <w:lang w:val="en-GB"/>
        </w:rPr>
        <w:t xml:space="preserve"> given the nature of R15 it is natural that a significant number of small complementary fixes</w:t>
      </w:r>
      <w:r w:rsidR="00254103" w:rsidRPr="006D2F11">
        <w:rPr>
          <w:lang w:val="en-GB"/>
        </w:rPr>
        <w:t xml:space="preserve"> </w:t>
      </w:r>
      <w:r w:rsidRPr="006D2F11">
        <w:rPr>
          <w:lang w:val="en-GB"/>
        </w:rPr>
        <w:t xml:space="preserve">would be needed/desired on top of R15, some of which do not fit naturally in any other R16 WI, so this has been allowed. R2 110-e is the last point in time to look at any new </w:t>
      </w:r>
      <w:r w:rsidR="00C86008" w:rsidRPr="006D2F11">
        <w:rPr>
          <w:lang w:val="en-GB"/>
        </w:rPr>
        <w:t>TEI16 proposal that goes beyond bug-fixing</w:t>
      </w:r>
      <w:r w:rsidR="00AE1D3F" w:rsidRPr="006D2F11">
        <w:rPr>
          <w:lang w:val="en-GB"/>
        </w:rPr>
        <w:t xml:space="preserve"> (or do not stem from important operator issues).</w:t>
      </w:r>
    </w:p>
    <w:p w14:paraId="5C474D71" w14:textId="77777777" w:rsidR="00AE1D3F" w:rsidRPr="006D2F11" w:rsidRDefault="00AE1D3F" w:rsidP="00AE1D3F">
      <w:pPr>
        <w:pStyle w:val="ListParagraph"/>
        <w:rPr>
          <w:lang w:val="en-GB"/>
        </w:rPr>
      </w:pPr>
    </w:p>
    <w:p w14:paraId="04755B9A" w14:textId="5EEB63D1" w:rsidR="00C86008" w:rsidRPr="006D2F11" w:rsidRDefault="00C86008" w:rsidP="008675F9">
      <w:pPr>
        <w:pStyle w:val="ListParagraph"/>
        <w:numPr>
          <w:ilvl w:val="0"/>
          <w:numId w:val="32"/>
        </w:numPr>
        <w:rPr>
          <w:lang w:val="en-GB"/>
        </w:rPr>
      </w:pPr>
      <w:r w:rsidRPr="006D2F11">
        <w:rPr>
          <w:lang w:val="en-GB"/>
        </w:rPr>
        <w:t>In order to agree a n</w:t>
      </w:r>
      <w:r w:rsidR="00D91825" w:rsidRPr="006D2F11">
        <w:rPr>
          <w:lang w:val="en-GB"/>
        </w:rPr>
        <w:t>ew proposal</w:t>
      </w:r>
      <w:r w:rsidRPr="006D2F11">
        <w:rPr>
          <w:lang w:val="en-GB"/>
        </w:rPr>
        <w:t>:</w:t>
      </w:r>
      <w:r w:rsidR="00D91825" w:rsidRPr="006D2F11">
        <w:rPr>
          <w:lang w:val="en-GB"/>
        </w:rPr>
        <w:t xml:space="preserve"> </w:t>
      </w:r>
    </w:p>
    <w:p w14:paraId="2547D453" w14:textId="42CF28B3" w:rsidR="00C86008" w:rsidRPr="006D2F11" w:rsidRDefault="009F4F95" w:rsidP="00D91825">
      <w:pPr>
        <w:pStyle w:val="ListParagraph"/>
        <w:numPr>
          <w:ilvl w:val="1"/>
          <w:numId w:val="32"/>
        </w:numPr>
        <w:rPr>
          <w:lang w:val="en-GB"/>
        </w:rPr>
      </w:pPr>
      <w:r w:rsidRPr="006D2F11">
        <w:rPr>
          <w:lang w:val="en-GB"/>
        </w:rPr>
        <w:t>N</w:t>
      </w:r>
      <w:r w:rsidR="00AE1D3F" w:rsidRPr="006D2F11">
        <w:rPr>
          <w:lang w:val="en-GB"/>
        </w:rPr>
        <w:t>ew proposal</w:t>
      </w:r>
      <w:r w:rsidR="00C86008" w:rsidRPr="006D2F11">
        <w:rPr>
          <w:lang w:val="en-GB"/>
        </w:rPr>
        <w:t xml:space="preserve"> </w:t>
      </w:r>
      <w:r w:rsidR="00AE1D3F" w:rsidRPr="006D2F11">
        <w:rPr>
          <w:lang w:val="en-GB"/>
        </w:rPr>
        <w:t>shall</w:t>
      </w:r>
      <w:r w:rsidR="00C86008" w:rsidRPr="006D2F11">
        <w:rPr>
          <w:lang w:val="en-GB"/>
        </w:rPr>
        <w:t xml:space="preserve"> be small, simple and not generate much additional discussion. It should nominally be possible to finish the CR in this meeting</w:t>
      </w:r>
      <w:r w:rsidR="00D91825" w:rsidRPr="006D2F11">
        <w:rPr>
          <w:lang w:val="en-GB"/>
        </w:rPr>
        <w:t xml:space="preserve"> (1Q), and realistically MUST be possible to finish</w:t>
      </w:r>
      <w:r w:rsidR="00AE1D3F" w:rsidRPr="006D2F11">
        <w:rPr>
          <w:lang w:val="en-GB"/>
        </w:rPr>
        <w:t xml:space="preserve"> with high quality</w:t>
      </w:r>
      <w:r w:rsidR="00D91825" w:rsidRPr="006D2F11">
        <w:rPr>
          <w:lang w:val="en-GB"/>
        </w:rPr>
        <w:t xml:space="preserve"> in Q3. (</w:t>
      </w:r>
      <w:r w:rsidR="00C86008" w:rsidRPr="006D2F11">
        <w:rPr>
          <w:i/>
          <w:sz w:val="18"/>
          <w:lang w:val="en-GB"/>
        </w:rPr>
        <w:t xml:space="preserve">Note that </w:t>
      </w:r>
      <w:r w:rsidR="00D91825" w:rsidRPr="006D2F11">
        <w:rPr>
          <w:i/>
          <w:sz w:val="18"/>
          <w:lang w:val="en-GB"/>
        </w:rPr>
        <w:t>for TEI16 in R2</w:t>
      </w:r>
      <w:r w:rsidR="00C86008" w:rsidRPr="006D2F11">
        <w:rPr>
          <w:i/>
          <w:sz w:val="18"/>
          <w:lang w:val="en-GB"/>
        </w:rPr>
        <w:t xml:space="preserve">, also for simple </w:t>
      </w:r>
      <w:r w:rsidR="00D91825" w:rsidRPr="006D2F11">
        <w:rPr>
          <w:i/>
          <w:sz w:val="18"/>
          <w:lang w:val="en-GB"/>
        </w:rPr>
        <w:t>proposals</w:t>
      </w:r>
      <w:r w:rsidR="00C86008" w:rsidRPr="006D2F11">
        <w:rPr>
          <w:i/>
          <w:sz w:val="18"/>
          <w:lang w:val="en-GB"/>
        </w:rPr>
        <w:t xml:space="preserve">, frequently </w:t>
      </w:r>
      <w:r w:rsidR="00D91825" w:rsidRPr="006D2F11">
        <w:rPr>
          <w:i/>
          <w:sz w:val="18"/>
          <w:lang w:val="en-GB"/>
        </w:rPr>
        <w:t>companies</w:t>
      </w:r>
      <w:r w:rsidR="00C86008" w:rsidRPr="006D2F11">
        <w:rPr>
          <w:i/>
          <w:sz w:val="18"/>
          <w:lang w:val="en-GB"/>
        </w:rPr>
        <w:t xml:space="preserve"> </w:t>
      </w:r>
      <w:r w:rsidR="00D91825" w:rsidRPr="006D2F11">
        <w:rPr>
          <w:i/>
          <w:sz w:val="18"/>
          <w:lang w:val="en-GB"/>
        </w:rPr>
        <w:t xml:space="preserve">has requested </w:t>
      </w:r>
      <w:r w:rsidR="00C86008" w:rsidRPr="006D2F11">
        <w:rPr>
          <w:i/>
          <w:sz w:val="18"/>
          <w:lang w:val="en-GB"/>
        </w:rPr>
        <w:t>more time to think</w:t>
      </w:r>
      <w:r w:rsidRPr="006D2F11">
        <w:rPr>
          <w:i/>
          <w:sz w:val="18"/>
          <w:lang w:val="en-GB"/>
        </w:rPr>
        <w:t xml:space="preserve"> about details</w:t>
      </w:r>
      <w:r w:rsidR="00C86008" w:rsidRPr="006D2F11">
        <w:rPr>
          <w:i/>
          <w:sz w:val="18"/>
          <w:lang w:val="en-GB"/>
        </w:rPr>
        <w:t xml:space="preserve">. </w:t>
      </w:r>
      <w:r w:rsidR="00D91825" w:rsidRPr="006D2F11">
        <w:rPr>
          <w:i/>
          <w:sz w:val="18"/>
          <w:lang w:val="en-GB"/>
        </w:rPr>
        <w:t>Such</w:t>
      </w:r>
      <w:r w:rsidR="00C86008" w:rsidRPr="006D2F11">
        <w:rPr>
          <w:i/>
          <w:sz w:val="18"/>
          <w:lang w:val="en-GB"/>
        </w:rPr>
        <w:t xml:space="preserve"> additional </w:t>
      </w:r>
      <w:r w:rsidR="00D91825" w:rsidRPr="006D2F11">
        <w:rPr>
          <w:i/>
          <w:sz w:val="18"/>
          <w:lang w:val="en-GB"/>
        </w:rPr>
        <w:t xml:space="preserve">time have </w:t>
      </w:r>
      <w:r w:rsidRPr="006D2F11">
        <w:rPr>
          <w:i/>
          <w:sz w:val="18"/>
          <w:lang w:val="en-GB"/>
        </w:rPr>
        <w:t xml:space="preserve">so far </w:t>
      </w:r>
      <w:r w:rsidR="00D91825" w:rsidRPr="006D2F11">
        <w:rPr>
          <w:i/>
          <w:sz w:val="18"/>
          <w:lang w:val="en-GB"/>
        </w:rPr>
        <w:t>been granted</w:t>
      </w:r>
      <w:r w:rsidR="00C86008" w:rsidRPr="006D2F11">
        <w:rPr>
          <w:i/>
          <w:sz w:val="18"/>
          <w:lang w:val="en-GB"/>
        </w:rPr>
        <w:t xml:space="preserve"> to have better quality</w:t>
      </w:r>
      <w:r w:rsidR="00D91825" w:rsidRPr="006D2F11">
        <w:rPr>
          <w:i/>
          <w:sz w:val="18"/>
          <w:lang w:val="en-GB"/>
        </w:rPr>
        <w:t xml:space="preserve"> and wider involvement</w:t>
      </w:r>
      <w:r w:rsidR="00C86008" w:rsidRPr="006D2F11">
        <w:rPr>
          <w:i/>
          <w:sz w:val="18"/>
          <w:lang w:val="en-GB"/>
        </w:rPr>
        <w:t>, e</w:t>
      </w:r>
      <w:r w:rsidR="00D91825" w:rsidRPr="006D2F11">
        <w:rPr>
          <w:i/>
          <w:sz w:val="18"/>
          <w:lang w:val="en-GB"/>
        </w:rPr>
        <w:t>ven if it has meant a general divergence from the 1Q-rule for TEI proposals</w:t>
      </w:r>
      <w:r w:rsidR="00AE1D3F" w:rsidRPr="006D2F11">
        <w:rPr>
          <w:i/>
          <w:sz w:val="18"/>
          <w:lang w:val="en-GB"/>
        </w:rPr>
        <w:t>. Now there isn’t much time in R16 any longer</w:t>
      </w:r>
      <w:r w:rsidR="00D91825" w:rsidRPr="006D2F11">
        <w:rPr>
          <w:lang w:val="en-GB"/>
        </w:rPr>
        <w:t xml:space="preserve">). </w:t>
      </w:r>
    </w:p>
    <w:p w14:paraId="7D2111C8" w14:textId="029ECA15" w:rsidR="00D91825" w:rsidRPr="006D2F11" w:rsidRDefault="009F4F95" w:rsidP="00D91825">
      <w:pPr>
        <w:pStyle w:val="ListParagraph"/>
        <w:numPr>
          <w:ilvl w:val="1"/>
          <w:numId w:val="32"/>
        </w:numPr>
        <w:rPr>
          <w:lang w:val="en-GB"/>
        </w:rPr>
      </w:pPr>
      <w:r w:rsidRPr="006D2F11">
        <w:rPr>
          <w:lang w:val="en-GB"/>
        </w:rPr>
        <w:t>The new proposal shall</w:t>
      </w:r>
      <w:r w:rsidR="00AE1D3F" w:rsidRPr="006D2F11">
        <w:rPr>
          <w:lang w:val="en-GB"/>
        </w:rPr>
        <w:t xml:space="preserve"> pass the usual pain-gain analysis, i.e. it need to have significant support, usefulness, and limited drawbacks. </w:t>
      </w:r>
    </w:p>
    <w:p w14:paraId="4CA6D737" w14:textId="77777777" w:rsidR="00AE1D3F" w:rsidRPr="006D2F11" w:rsidRDefault="00AE1D3F" w:rsidP="00AE1D3F">
      <w:pPr>
        <w:pStyle w:val="ListParagraph"/>
        <w:ind w:left="1440"/>
        <w:rPr>
          <w:lang w:val="en-GB"/>
        </w:rPr>
      </w:pPr>
    </w:p>
    <w:p w14:paraId="737C71A0" w14:textId="0420D948" w:rsidR="00AE1D3F" w:rsidRPr="006D2F11" w:rsidRDefault="00AE1D3F" w:rsidP="00400142">
      <w:pPr>
        <w:pStyle w:val="ListParagraph"/>
        <w:numPr>
          <w:ilvl w:val="0"/>
          <w:numId w:val="32"/>
        </w:numPr>
        <w:rPr>
          <w:lang w:val="en-GB"/>
        </w:rPr>
      </w:pPr>
      <w:r w:rsidRPr="006D2F11">
        <w:rPr>
          <w:lang w:val="en-GB"/>
        </w:rPr>
        <w:t xml:space="preserve">With this in </w:t>
      </w:r>
      <w:r w:rsidR="009F4F95" w:rsidRPr="006D2F11">
        <w:rPr>
          <w:lang w:val="en-GB"/>
        </w:rPr>
        <w:t xml:space="preserve">mind we can take a last look </w:t>
      </w:r>
      <w:r w:rsidR="00E60A6C" w:rsidRPr="006D2F11">
        <w:rPr>
          <w:lang w:val="en-GB"/>
        </w:rPr>
        <w:t xml:space="preserve">at </w:t>
      </w:r>
      <w:r w:rsidR="009F4F95" w:rsidRPr="006D2F11">
        <w:rPr>
          <w:lang w:val="en-GB"/>
        </w:rPr>
        <w:t>TEI</w:t>
      </w:r>
      <w:r w:rsidRPr="006D2F11">
        <w:rPr>
          <w:lang w:val="en-GB"/>
        </w:rPr>
        <w:t xml:space="preserve">16 proposals. </w:t>
      </w:r>
      <w:r w:rsidR="00400142" w:rsidRPr="006D2F11">
        <w:rPr>
          <w:lang w:val="en-GB"/>
        </w:rPr>
        <w:t xml:space="preserve">The following proposals has been included: Proposals that has been </w:t>
      </w:r>
      <w:proofErr w:type="spellStart"/>
      <w:r w:rsidR="00400142" w:rsidRPr="006D2F11">
        <w:rPr>
          <w:lang w:val="en-GB"/>
        </w:rPr>
        <w:t>bre</w:t>
      </w:r>
      <w:r w:rsidR="009F4F95" w:rsidRPr="006D2F11">
        <w:rPr>
          <w:lang w:val="en-GB"/>
        </w:rPr>
        <w:t>ifly</w:t>
      </w:r>
      <w:proofErr w:type="spellEnd"/>
      <w:r w:rsidR="009F4F95" w:rsidRPr="006D2F11">
        <w:rPr>
          <w:lang w:val="en-GB"/>
        </w:rPr>
        <w:t xml:space="preserve"> discussed before but</w:t>
      </w:r>
      <w:r w:rsidR="00400142" w:rsidRPr="006D2F11">
        <w:rPr>
          <w:lang w:val="en-GB"/>
        </w:rPr>
        <w:t xml:space="preserve"> not yet agreed and non-discussed new proposals with &gt;</w:t>
      </w:r>
      <w:r w:rsidR="002A7DAD" w:rsidRPr="006D2F11">
        <w:rPr>
          <w:lang w:val="en-GB"/>
        </w:rPr>
        <w:t>=</w:t>
      </w:r>
      <w:r w:rsidR="00400142" w:rsidRPr="006D2F11">
        <w:rPr>
          <w:lang w:val="en-GB"/>
        </w:rPr>
        <w:t xml:space="preserve"> 4 supporting companies.</w:t>
      </w:r>
    </w:p>
    <w:p w14:paraId="44CD434C" w14:textId="26606B4F" w:rsidR="00FD4878" w:rsidRPr="006D2F11" w:rsidRDefault="00FD4878" w:rsidP="00FD4878">
      <w:pPr>
        <w:pStyle w:val="Heading1"/>
      </w:pPr>
      <w:r w:rsidRPr="006D2F11">
        <w:t>2</w:t>
      </w:r>
      <w:r w:rsidRPr="006D2F11">
        <w:tab/>
        <w:t>Proposals</w:t>
      </w:r>
      <w:r w:rsidR="009F4F95" w:rsidRPr="006D2F11">
        <w:t xml:space="preserve"> and Discussion</w:t>
      </w:r>
    </w:p>
    <w:p w14:paraId="627476D6" w14:textId="0EB886DB" w:rsidR="00FD4878" w:rsidRPr="006D2F11" w:rsidRDefault="009F4F95" w:rsidP="009F4F95">
      <w:pPr>
        <w:pStyle w:val="BoldComments"/>
      </w:pPr>
      <w:r w:rsidRPr="006D2F11">
        <w:t xml:space="preserve">Missing </w:t>
      </w:r>
      <w:proofErr w:type="spellStart"/>
      <w:r w:rsidRPr="006D2F11">
        <w:t>reportAddNeighMeas</w:t>
      </w:r>
      <w:proofErr w:type="spellEnd"/>
    </w:p>
    <w:p w14:paraId="28FFCEC1" w14:textId="77777777" w:rsidR="00FD4878" w:rsidRPr="006D2F11" w:rsidRDefault="00FD4878" w:rsidP="00FD4878">
      <w:pPr>
        <w:pStyle w:val="Comments"/>
        <w:rPr>
          <w:highlight w:val="yellow"/>
        </w:rPr>
      </w:pPr>
      <w:r w:rsidRPr="006D2F11">
        <w:t>Treated by email [035]</w:t>
      </w:r>
    </w:p>
    <w:p w14:paraId="64F9E935" w14:textId="66A25E51" w:rsidR="00FD4878" w:rsidRPr="006D2F11" w:rsidRDefault="00DA4D1D" w:rsidP="00FD4878">
      <w:pPr>
        <w:pStyle w:val="Doc-title"/>
      </w:pPr>
      <w:hyperlink r:id="rId11" w:history="1">
        <w:r w:rsidR="00FD4878" w:rsidRPr="006D2F11">
          <w:rPr>
            <w:rStyle w:val="Hyperlink"/>
          </w:rPr>
          <w:t>R2-2005159</w:t>
        </w:r>
      </w:hyperlink>
      <w:r w:rsidR="00FD4878" w:rsidRPr="006D2F11">
        <w:tab/>
        <w:t>Missing reportAddNeighMeas in periodic measurement reporting</w:t>
      </w:r>
      <w:r w:rsidR="00FD4878" w:rsidRPr="006D2F11">
        <w:tab/>
        <w:t>Nokia, Nokia Shanghai Bell, Ericsson, NTT DOCOMO</w:t>
      </w:r>
      <w:r w:rsidR="00FD4878" w:rsidRPr="006D2F11">
        <w:tab/>
        <w:t>CR</w:t>
      </w:r>
      <w:r w:rsidR="00FD4878" w:rsidRPr="006D2F11">
        <w:tab/>
        <w:t>Rel-16</w:t>
      </w:r>
      <w:r w:rsidR="00FD4878" w:rsidRPr="006D2F11">
        <w:tab/>
        <w:t>38.331</w:t>
      </w:r>
      <w:r w:rsidR="00FD4878" w:rsidRPr="006D2F11">
        <w:tab/>
        <w:t>16.0.0</w:t>
      </w:r>
      <w:r w:rsidR="00FD4878" w:rsidRPr="006D2F11">
        <w:tab/>
        <w:t>1290</w:t>
      </w:r>
      <w:r w:rsidR="00FD4878" w:rsidRPr="006D2F11">
        <w:tab/>
        <w:t>3</w:t>
      </w:r>
      <w:r w:rsidR="00FD4878" w:rsidRPr="006D2F11">
        <w:tab/>
        <w:t>F</w:t>
      </w:r>
      <w:r w:rsidR="00FD4878" w:rsidRPr="006D2F11">
        <w:tab/>
        <w:t>TEI16</w:t>
      </w:r>
      <w:r w:rsidR="00FD4878" w:rsidRPr="006D2F11">
        <w:tab/>
        <w:t>R2-2003109</w:t>
      </w:r>
    </w:p>
    <w:p w14:paraId="17DAB6BC"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116EFFEA" w14:textId="77777777" w:rsidTr="00DB121C">
        <w:tc>
          <w:tcPr>
            <w:tcW w:w="1345" w:type="dxa"/>
          </w:tcPr>
          <w:p w14:paraId="3CA1160D" w14:textId="77777777" w:rsidR="009F4F95" w:rsidRPr="006D2F11" w:rsidRDefault="009F4F95" w:rsidP="00DB121C">
            <w:pPr>
              <w:pStyle w:val="BodyText"/>
              <w:rPr>
                <w:lang w:val="en-GB"/>
              </w:rPr>
            </w:pPr>
            <w:r w:rsidRPr="006D2F11">
              <w:rPr>
                <w:lang w:val="en-GB"/>
              </w:rPr>
              <w:t>Company</w:t>
            </w:r>
          </w:p>
        </w:tc>
        <w:tc>
          <w:tcPr>
            <w:tcW w:w="7920" w:type="dxa"/>
          </w:tcPr>
          <w:p w14:paraId="0AD7BCB4" w14:textId="305727F3"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1CC4FB00" w14:textId="77777777" w:rsidTr="00DB121C">
        <w:tc>
          <w:tcPr>
            <w:tcW w:w="1345" w:type="dxa"/>
          </w:tcPr>
          <w:p w14:paraId="6A5C6229" w14:textId="0203F38A" w:rsidR="009F4F95" w:rsidRPr="006D2F11" w:rsidRDefault="00721578" w:rsidP="00DB121C">
            <w:pPr>
              <w:pStyle w:val="BodyText"/>
              <w:rPr>
                <w:lang w:val="en-GB"/>
              </w:rPr>
            </w:pPr>
            <w:r w:rsidRPr="006D2F11">
              <w:rPr>
                <w:lang w:val="en-GB"/>
              </w:rPr>
              <w:t>Ericsson</w:t>
            </w:r>
          </w:p>
        </w:tc>
        <w:tc>
          <w:tcPr>
            <w:tcW w:w="7920" w:type="dxa"/>
          </w:tcPr>
          <w:p w14:paraId="752EBAE6" w14:textId="1C2A2861" w:rsidR="009F4F95" w:rsidRPr="006D2F11" w:rsidRDefault="00721578" w:rsidP="00DB121C">
            <w:pPr>
              <w:pStyle w:val="BodyText"/>
              <w:rPr>
                <w:iCs/>
                <w:lang w:val="en-GB"/>
              </w:rPr>
            </w:pPr>
            <w:r w:rsidRPr="006D2F11">
              <w:rPr>
                <w:iCs/>
                <w:lang w:val="en-GB"/>
              </w:rPr>
              <w:t>As one of the proponent companies, we agree with the CR. Our understanding is that this was a mismatch between the procedural text (that is already supporting this) and the ASN.1, where the field was missing.</w:t>
            </w:r>
          </w:p>
        </w:tc>
      </w:tr>
      <w:tr w:rsidR="006D2F11" w:rsidRPr="006D2F11" w14:paraId="7E30AFB5" w14:textId="77777777" w:rsidTr="000A6F93">
        <w:tc>
          <w:tcPr>
            <w:tcW w:w="1345" w:type="dxa"/>
          </w:tcPr>
          <w:p w14:paraId="17826F47" w14:textId="77777777" w:rsidR="006D2F11" w:rsidRPr="006D2F11" w:rsidRDefault="006D2F11" w:rsidP="000A6F93">
            <w:pPr>
              <w:pStyle w:val="BodyText"/>
              <w:rPr>
                <w:lang w:val="en-GB"/>
              </w:rPr>
            </w:pPr>
            <w:ins w:id="0" w:author="Benoist" w:date="2020-06-03T12:38:00Z">
              <w:r w:rsidRPr="006D2F11">
                <w:rPr>
                  <w:lang w:val="en-GB"/>
                </w:rPr>
                <w:t>Nokia</w:t>
              </w:r>
            </w:ins>
          </w:p>
        </w:tc>
        <w:tc>
          <w:tcPr>
            <w:tcW w:w="7920" w:type="dxa"/>
          </w:tcPr>
          <w:p w14:paraId="01F3B9EF" w14:textId="77777777" w:rsidR="006D2F11" w:rsidRPr="006D2F11" w:rsidRDefault="006D2F11" w:rsidP="000A6F93">
            <w:pPr>
              <w:pStyle w:val="BodyText"/>
              <w:rPr>
                <w:i/>
                <w:lang w:val="en-GB"/>
              </w:rPr>
            </w:pPr>
            <w:ins w:id="1" w:author="Benoist" w:date="2020-06-03T12:38:00Z">
              <w:r w:rsidRPr="006D2F11">
                <w:rPr>
                  <w:i/>
                  <w:lang w:val="en-GB"/>
                </w:rPr>
                <w:t>Support.</w:t>
              </w:r>
            </w:ins>
          </w:p>
        </w:tc>
      </w:tr>
      <w:tr w:rsidR="009F4F95" w:rsidRPr="006D2F11" w14:paraId="4B5F183A" w14:textId="77777777" w:rsidTr="00DB121C">
        <w:tc>
          <w:tcPr>
            <w:tcW w:w="1345" w:type="dxa"/>
          </w:tcPr>
          <w:p w14:paraId="4BDDE2C6" w14:textId="28C24D2D" w:rsidR="009F4F95" w:rsidRPr="006D2F11" w:rsidRDefault="0004754D" w:rsidP="00DB121C">
            <w:pPr>
              <w:pStyle w:val="BodyText"/>
              <w:rPr>
                <w:lang w:val="en-GB"/>
              </w:rPr>
            </w:pPr>
            <w:r>
              <w:rPr>
                <w:lang w:val="en-GB"/>
              </w:rPr>
              <w:t>vivo</w:t>
            </w:r>
          </w:p>
        </w:tc>
        <w:tc>
          <w:tcPr>
            <w:tcW w:w="7920" w:type="dxa"/>
          </w:tcPr>
          <w:p w14:paraId="1A51B37A" w14:textId="3C837A24" w:rsidR="009F4F95" w:rsidRPr="006D2F11" w:rsidRDefault="0004754D" w:rsidP="00DB121C">
            <w:pPr>
              <w:pStyle w:val="BodyText"/>
              <w:rPr>
                <w:i/>
                <w:lang w:val="en-GB"/>
              </w:rPr>
            </w:pPr>
            <w:r>
              <w:rPr>
                <w:i/>
                <w:lang w:val="en-GB"/>
              </w:rPr>
              <w:t>Support</w:t>
            </w:r>
          </w:p>
        </w:tc>
      </w:tr>
      <w:tr w:rsidR="009F4F95" w:rsidRPr="006D2F11" w14:paraId="169D4394" w14:textId="77777777" w:rsidTr="00DB121C">
        <w:tc>
          <w:tcPr>
            <w:tcW w:w="1345" w:type="dxa"/>
          </w:tcPr>
          <w:p w14:paraId="1A3138CC" w14:textId="77777777" w:rsidR="009F4F95" w:rsidRPr="006D2F11" w:rsidRDefault="009F4F95" w:rsidP="00DB121C">
            <w:pPr>
              <w:pStyle w:val="BodyText"/>
              <w:rPr>
                <w:lang w:val="en-GB"/>
              </w:rPr>
            </w:pPr>
          </w:p>
        </w:tc>
        <w:tc>
          <w:tcPr>
            <w:tcW w:w="7920" w:type="dxa"/>
          </w:tcPr>
          <w:p w14:paraId="6D5CA7C6" w14:textId="77777777" w:rsidR="009F4F95" w:rsidRPr="006D2F11" w:rsidRDefault="009F4F95" w:rsidP="00DB121C">
            <w:pPr>
              <w:pStyle w:val="BodyText"/>
              <w:rPr>
                <w:i/>
                <w:lang w:val="en-GB"/>
              </w:rPr>
            </w:pPr>
          </w:p>
        </w:tc>
      </w:tr>
      <w:tr w:rsidR="009F4F95" w:rsidRPr="006D2F11" w14:paraId="1C178E20" w14:textId="77777777" w:rsidTr="00DB121C">
        <w:tc>
          <w:tcPr>
            <w:tcW w:w="1345" w:type="dxa"/>
          </w:tcPr>
          <w:p w14:paraId="2A3646EE" w14:textId="77777777" w:rsidR="009F4F95" w:rsidRPr="006D2F11" w:rsidRDefault="009F4F95" w:rsidP="00DB121C">
            <w:pPr>
              <w:pStyle w:val="BodyText"/>
              <w:rPr>
                <w:lang w:val="en-GB"/>
              </w:rPr>
            </w:pPr>
          </w:p>
        </w:tc>
        <w:tc>
          <w:tcPr>
            <w:tcW w:w="7920" w:type="dxa"/>
          </w:tcPr>
          <w:p w14:paraId="7F4BDAD8" w14:textId="77777777" w:rsidR="009F4F95" w:rsidRPr="006D2F11" w:rsidRDefault="009F4F95" w:rsidP="00DB121C">
            <w:pPr>
              <w:pStyle w:val="BodyText"/>
              <w:rPr>
                <w:i/>
                <w:lang w:val="en-GB"/>
              </w:rPr>
            </w:pPr>
          </w:p>
        </w:tc>
      </w:tr>
      <w:tr w:rsidR="009F4F95" w:rsidRPr="006D2F11" w14:paraId="179131F5" w14:textId="77777777" w:rsidTr="00DB121C">
        <w:tc>
          <w:tcPr>
            <w:tcW w:w="1345" w:type="dxa"/>
          </w:tcPr>
          <w:p w14:paraId="4EB42CA1" w14:textId="77777777" w:rsidR="009F4F95" w:rsidRPr="006D2F11" w:rsidRDefault="009F4F95" w:rsidP="00DB121C">
            <w:pPr>
              <w:pStyle w:val="BodyText"/>
              <w:rPr>
                <w:lang w:val="en-GB"/>
              </w:rPr>
            </w:pPr>
          </w:p>
        </w:tc>
        <w:tc>
          <w:tcPr>
            <w:tcW w:w="7920" w:type="dxa"/>
          </w:tcPr>
          <w:p w14:paraId="7120EF82" w14:textId="77777777" w:rsidR="009F4F95" w:rsidRPr="006D2F11" w:rsidRDefault="009F4F95" w:rsidP="00DB121C">
            <w:pPr>
              <w:pStyle w:val="BodyText"/>
              <w:rPr>
                <w:i/>
                <w:lang w:val="en-GB"/>
              </w:rPr>
            </w:pPr>
          </w:p>
        </w:tc>
      </w:tr>
      <w:tr w:rsidR="009F4F95" w:rsidRPr="006D2F11" w14:paraId="26F31097" w14:textId="77777777" w:rsidTr="00DB121C">
        <w:tc>
          <w:tcPr>
            <w:tcW w:w="1345" w:type="dxa"/>
          </w:tcPr>
          <w:p w14:paraId="383654DA" w14:textId="77777777" w:rsidR="009F4F95" w:rsidRPr="006D2F11" w:rsidRDefault="009F4F95" w:rsidP="00DB121C">
            <w:pPr>
              <w:pStyle w:val="BodyText"/>
              <w:rPr>
                <w:lang w:val="en-GB"/>
              </w:rPr>
            </w:pPr>
          </w:p>
        </w:tc>
        <w:tc>
          <w:tcPr>
            <w:tcW w:w="7920" w:type="dxa"/>
          </w:tcPr>
          <w:p w14:paraId="176208AA" w14:textId="77777777" w:rsidR="009F4F95" w:rsidRPr="006D2F11" w:rsidRDefault="009F4F95" w:rsidP="00DB121C">
            <w:pPr>
              <w:pStyle w:val="BodyText"/>
              <w:rPr>
                <w:lang w:val="en-GB"/>
              </w:rPr>
            </w:pPr>
          </w:p>
        </w:tc>
      </w:tr>
    </w:tbl>
    <w:p w14:paraId="42EF52AD" w14:textId="77777777" w:rsidR="009F4F95" w:rsidRPr="006D2F11" w:rsidRDefault="009F4F95" w:rsidP="009F4F95">
      <w:pPr>
        <w:pStyle w:val="Doc-text2"/>
        <w:ind w:left="0" w:firstLine="0"/>
        <w:rPr>
          <w:lang w:val="en-GB" w:eastAsia="en-GB"/>
        </w:rPr>
      </w:pPr>
    </w:p>
    <w:p w14:paraId="72438C1D" w14:textId="77777777" w:rsidR="009F4F95" w:rsidRPr="006D2F11" w:rsidRDefault="009F4F95" w:rsidP="009F4F95">
      <w:pPr>
        <w:pStyle w:val="Doc-text2"/>
        <w:rPr>
          <w:lang w:val="en-GB" w:eastAsia="en-GB"/>
        </w:rPr>
      </w:pPr>
    </w:p>
    <w:p w14:paraId="24632980" w14:textId="77777777" w:rsidR="009F4F95" w:rsidRPr="006D2F11" w:rsidRDefault="009F4F95" w:rsidP="009F4F95">
      <w:pPr>
        <w:pStyle w:val="Doc-text2"/>
        <w:rPr>
          <w:lang w:val="en-GB" w:eastAsia="en-GB"/>
        </w:rPr>
      </w:pPr>
    </w:p>
    <w:p w14:paraId="00B00D47" w14:textId="77777777" w:rsidR="00FD4878" w:rsidRPr="006D2F11" w:rsidRDefault="00FD4878" w:rsidP="00FD4878">
      <w:pPr>
        <w:pStyle w:val="BoldComments"/>
      </w:pPr>
      <w:r w:rsidRPr="006D2F11">
        <w:t>Inter Node Request of measurement identities</w:t>
      </w:r>
    </w:p>
    <w:p w14:paraId="7CFA06AD" w14:textId="77777777" w:rsidR="00FD4878" w:rsidRPr="006D2F11" w:rsidRDefault="00FD4878" w:rsidP="00FD4878">
      <w:pPr>
        <w:pStyle w:val="Comments"/>
        <w:rPr>
          <w:highlight w:val="yellow"/>
        </w:rPr>
      </w:pPr>
      <w:r w:rsidRPr="006D2F11">
        <w:t>Treated by email [035]</w:t>
      </w:r>
    </w:p>
    <w:p w14:paraId="1EDF094C" w14:textId="1EDE5E88" w:rsidR="00FD4878" w:rsidRPr="006D2F11" w:rsidRDefault="00DA4D1D" w:rsidP="00FD4878">
      <w:pPr>
        <w:pStyle w:val="Doc-title"/>
      </w:pPr>
      <w:hyperlink r:id="rId12" w:tooltip="D:Documents3GPPtsg_ranWG2TSGR2_110-eDocsR2-2005175.zip" w:history="1">
        <w:r w:rsidR="00FD4878" w:rsidRPr="006D2F11">
          <w:rPr>
            <w:rStyle w:val="Hyperlink"/>
          </w:rPr>
          <w:t>R2-2005175</w:t>
        </w:r>
      </w:hyperlink>
      <w:r w:rsidR="00FD4878" w:rsidRPr="006D2F11">
        <w:tab/>
        <w:t>Introduction of SN request of measurement identities in INM</w:t>
      </w:r>
      <w:r w:rsidR="00FD4878" w:rsidRPr="006D2F11">
        <w:tab/>
        <w:t>Ericsson, NEC, ZTE Corporation, Sanechips, Vivo, Softbank, Turkcell, Deutsche Telekom, NTT DOCOMO INC., China Unicom, Qualcomm Incorporated, InterDigital</w:t>
      </w:r>
      <w:r w:rsidR="00FD4878" w:rsidRPr="006D2F11">
        <w:tab/>
        <w:t>discussion</w:t>
      </w:r>
      <w:r w:rsidR="00FD4878" w:rsidRPr="006D2F11">
        <w:tab/>
        <w:t>Rel-16</w:t>
      </w:r>
      <w:r w:rsidR="00FD4878" w:rsidRPr="006D2F11">
        <w:tab/>
        <w:t>TEI16</w:t>
      </w:r>
    </w:p>
    <w:p w14:paraId="53DD545B" w14:textId="77777777" w:rsidR="00721578" w:rsidRPr="006D2F11" w:rsidRDefault="00721578" w:rsidP="00721578">
      <w:pPr>
        <w:pStyle w:val="Doc-text2"/>
        <w:rPr>
          <w:lang w:val="en-GB" w:eastAsia="en-GB"/>
        </w:rPr>
      </w:pPr>
    </w:p>
    <w:p w14:paraId="1136311F" w14:textId="7D74ECCD" w:rsidR="009F4F95" w:rsidRPr="006D2F11" w:rsidRDefault="00721578" w:rsidP="00721578">
      <w:r w:rsidRPr="006D2F11">
        <w:t xml:space="preserve"> </w:t>
      </w:r>
    </w:p>
    <w:tbl>
      <w:tblPr>
        <w:tblStyle w:val="TableGrid"/>
        <w:tblW w:w="0" w:type="auto"/>
        <w:tblLook w:val="04A0" w:firstRow="1" w:lastRow="0" w:firstColumn="1" w:lastColumn="0" w:noHBand="0" w:noVBand="1"/>
      </w:tblPr>
      <w:tblGrid>
        <w:gridCol w:w="1345"/>
        <w:gridCol w:w="7920"/>
      </w:tblGrid>
      <w:tr w:rsidR="009F4F95" w:rsidRPr="006D2F11" w14:paraId="3C92373E" w14:textId="77777777" w:rsidTr="00DB121C">
        <w:tc>
          <w:tcPr>
            <w:tcW w:w="1345" w:type="dxa"/>
          </w:tcPr>
          <w:p w14:paraId="67072DFA" w14:textId="77777777" w:rsidR="009F4F95" w:rsidRPr="006D2F11" w:rsidRDefault="009F4F95" w:rsidP="00DB121C">
            <w:pPr>
              <w:pStyle w:val="BodyText"/>
              <w:rPr>
                <w:lang w:val="en-GB"/>
              </w:rPr>
            </w:pPr>
            <w:r w:rsidRPr="006D2F11">
              <w:rPr>
                <w:lang w:val="en-GB"/>
              </w:rPr>
              <w:t>Company</w:t>
            </w:r>
          </w:p>
        </w:tc>
        <w:tc>
          <w:tcPr>
            <w:tcW w:w="7920" w:type="dxa"/>
          </w:tcPr>
          <w:p w14:paraId="197BC71C" w14:textId="1AA45A37"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3E1770B0" w14:textId="77777777" w:rsidTr="00DB121C">
        <w:tc>
          <w:tcPr>
            <w:tcW w:w="1345" w:type="dxa"/>
          </w:tcPr>
          <w:p w14:paraId="505E1698" w14:textId="5F1CF91C" w:rsidR="009F4F95" w:rsidRPr="006D2F11" w:rsidRDefault="00721578" w:rsidP="00DB121C">
            <w:pPr>
              <w:pStyle w:val="BodyText"/>
              <w:rPr>
                <w:lang w:val="en-GB"/>
              </w:rPr>
            </w:pPr>
            <w:r w:rsidRPr="006D2F11">
              <w:rPr>
                <w:lang w:val="en-GB"/>
              </w:rPr>
              <w:t>Ericsson</w:t>
            </w:r>
          </w:p>
        </w:tc>
        <w:tc>
          <w:tcPr>
            <w:tcW w:w="7920" w:type="dxa"/>
          </w:tcPr>
          <w:p w14:paraId="758D8368" w14:textId="243D5592" w:rsidR="00721578" w:rsidRPr="006D2F11" w:rsidRDefault="00721578" w:rsidP="00721578">
            <w:pPr>
              <w:rPr>
                <w:rFonts w:ascii="Arial" w:hAnsi="Arial"/>
                <w:lang w:val="en-GB" w:eastAsia="zh-CN"/>
              </w:rPr>
            </w:pPr>
            <w:r w:rsidRPr="006D2F11">
              <w:rPr>
                <w:rFonts w:ascii="Arial" w:hAnsi="Arial"/>
                <w:lang w:val="en-GB" w:eastAsia="zh-CN"/>
              </w:rPr>
              <w:t xml:space="preserve">As on </w:t>
            </w:r>
            <w:proofErr w:type="spellStart"/>
            <w:r w:rsidRPr="006D2F11">
              <w:rPr>
                <w:rFonts w:ascii="Arial" w:hAnsi="Arial"/>
                <w:lang w:val="en-GB" w:eastAsia="zh-CN"/>
              </w:rPr>
              <w:t>oft he</w:t>
            </w:r>
            <w:proofErr w:type="spellEnd"/>
            <w:r w:rsidRPr="006D2F11">
              <w:rPr>
                <w:rFonts w:ascii="Arial" w:hAnsi="Arial"/>
                <w:lang w:val="en-GB" w:eastAsia="zh-CN"/>
              </w:rPr>
              <w:t xml:space="preserve"> </w:t>
            </w:r>
            <w:proofErr w:type="spellStart"/>
            <w:r w:rsidRPr="006D2F11">
              <w:rPr>
                <w:rFonts w:ascii="Arial" w:hAnsi="Arial"/>
                <w:lang w:val="en-GB" w:eastAsia="zh-CN"/>
              </w:rPr>
              <w:t>proposent</w:t>
            </w:r>
            <w:proofErr w:type="spellEnd"/>
            <w:r w:rsidRPr="006D2F11">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14:paraId="50F71D9F" w14:textId="77777777" w:rsidR="00721578" w:rsidRPr="006D2F11" w:rsidRDefault="00721578" w:rsidP="00721578">
            <w:pPr>
              <w:rPr>
                <w:rFonts w:ascii="Arial" w:hAnsi="Arial"/>
                <w:lang w:val="en-GB" w:eastAsia="zh-CN"/>
              </w:rPr>
            </w:pPr>
            <w:r w:rsidRPr="006D2F11">
              <w:rPr>
                <w:rFonts w:ascii="Arial" w:hAnsi="Arial"/>
                <w:lang w:val="en-GB" w:eastAsia="zh-CN"/>
              </w:rPr>
              <w:t xml:space="preserve">Regarding the two issues mentioned in the paper, we think that it should be straightforward for the SN to release the </w:t>
            </w:r>
            <w:proofErr w:type="spellStart"/>
            <w:r w:rsidRPr="006D2F11">
              <w:rPr>
                <w:rFonts w:ascii="Arial" w:hAnsi="Arial"/>
                <w:lang w:val="en-GB" w:eastAsia="zh-CN"/>
              </w:rPr>
              <w:t>measIDs</w:t>
            </w:r>
            <w:proofErr w:type="spellEnd"/>
            <w:r w:rsidRPr="006D2F11">
              <w:rPr>
                <w:rFonts w:ascii="Arial" w:hAnsi="Arial"/>
                <w:lang w:val="en-GB" w:eastAsia="zh-CN"/>
              </w:rPr>
              <w:t xml:space="preserve"> to comply with the new limit, but since we agreed on this new </w:t>
            </w:r>
            <w:proofErr w:type="spellStart"/>
            <w:r w:rsidRPr="006D2F11">
              <w:rPr>
                <w:rFonts w:ascii="Arial" w:hAnsi="Arial"/>
                <w:lang w:val="en-GB" w:eastAsia="zh-CN"/>
              </w:rPr>
              <w:t>signaling</w:t>
            </w:r>
            <w:proofErr w:type="spellEnd"/>
            <w:r w:rsidRPr="006D2F11">
              <w:rPr>
                <w:rFonts w:ascii="Arial" w:hAnsi="Arial"/>
                <w:lang w:val="en-GB" w:eastAsia="zh-CN"/>
              </w:rPr>
              <w:t xml:space="preserve"> only in April we forgot to clarify all the missing aspects.</w:t>
            </w:r>
          </w:p>
          <w:p w14:paraId="11C3DEE4" w14:textId="179CCDCB" w:rsidR="00721578" w:rsidRPr="006D2F11" w:rsidRDefault="00721578" w:rsidP="00721578">
            <w:pPr>
              <w:rPr>
                <w:rFonts w:ascii="Arial" w:hAnsi="Arial"/>
                <w:lang w:val="en-GB" w:eastAsia="zh-CN"/>
              </w:rPr>
            </w:pPr>
            <w:r w:rsidRPr="006D2F11">
              <w:rPr>
                <w:rFonts w:ascii="Arial" w:hAnsi="Arial"/>
                <w:lang w:val="en-GB" w:eastAsia="zh-CN"/>
              </w:rPr>
              <w:t xml:space="preserve">For the SN requesting a new </w:t>
            </w:r>
            <w:proofErr w:type="spellStart"/>
            <w:r w:rsidRPr="006D2F11">
              <w:rPr>
                <w:rFonts w:ascii="Arial" w:hAnsi="Arial"/>
                <w:lang w:val="en-GB" w:eastAsia="zh-CN"/>
              </w:rPr>
              <w:t>measID</w:t>
            </w:r>
            <w:proofErr w:type="spellEnd"/>
            <w:r w:rsidRPr="006D2F11">
              <w:rPr>
                <w:rFonts w:ascii="Arial" w:hAnsi="Arial"/>
                <w:lang w:val="en-GB" w:eastAsia="zh-CN"/>
              </w:rPr>
              <w:t xml:space="preserve"> limit to the MN, we believe that this it may be useful in efficiently managing the </w:t>
            </w:r>
            <w:proofErr w:type="spellStart"/>
            <w:r w:rsidRPr="006D2F11">
              <w:rPr>
                <w:rFonts w:ascii="Arial" w:hAnsi="Arial"/>
                <w:lang w:val="en-GB" w:eastAsia="zh-CN"/>
              </w:rPr>
              <w:t>meanID</w:t>
            </w:r>
            <w:proofErr w:type="spellEnd"/>
            <w:r w:rsidRPr="006D2F11">
              <w:rPr>
                <w:rFonts w:ascii="Arial" w:hAnsi="Arial"/>
                <w:lang w:val="en-GB" w:eastAsia="zh-CN"/>
              </w:rPr>
              <w:t xml:space="preserve"> space (that is common between the MN and SN) by avoiding that 1) no </w:t>
            </w:r>
            <w:proofErr w:type="spellStart"/>
            <w:r w:rsidRPr="006D2F11">
              <w:rPr>
                <w:rFonts w:ascii="Arial" w:hAnsi="Arial"/>
                <w:lang w:val="en-GB" w:eastAsia="zh-CN"/>
              </w:rPr>
              <w:t>measID</w:t>
            </w:r>
            <w:proofErr w:type="spellEnd"/>
            <w:r w:rsidRPr="006D2F11">
              <w:rPr>
                <w:rFonts w:ascii="Arial" w:hAnsi="Arial"/>
                <w:lang w:val="en-GB" w:eastAsia="zh-CN"/>
              </w:rPr>
              <w:t xml:space="preserve"> are wasted, 2) the SN have the chance to ask more </w:t>
            </w:r>
            <w:proofErr w:type="spellStart"/>
            <w:r w:rsidRPr="006D2F11">
              <w:rPr>
                <w:rFonts w:ascii="Arial" w:hAnsi="Arial"/>
                <w:lang w:val="en-GB" w:eastAsia="zh-CN"/>
              </w:rPr>
              <w:t>measID</w:t>
            </w:r>
            <w:proofErr w:type="spellEnd"/>
            <w:r w:rsidRPr="006D2F11">
              <w:rPr>
                <w:rFonts w:ascii="Arial" w:hAnsi="Arial"/>
                <w:lang w:val="en-GB" w:eastAsia="zh-CN"/>
              </w:rPr>
              <w:t xml:space="preserve"> if needed. The problem we see with the MN-initiated control of the </w:t>
            </w:r>
            <w:proofErr w:type="spellStart"/>
            <w:r w:rsidRPr="006D2F11">
              <w:rPr>
                <w:rFonts w:ascii="Arial" w:hAnsi="Arial"/>
                <w:lang w:val="en-GB" w:eastAsia="zh-CN"/>
              </w:rPr>
              <w:t>measIDs</w:t>
            </w:r>
            <w:proofErr w:type="spellEnd"/>
            <w:r w:rsidRPr="006D2F11">
              <w:rPr>
                <w:rFonts w:ascii="Arial" w:hAnsi="Arial"/>
                <w:lang w:val="en-GB" w:eastAsia="zh-CN"/>
              </w:rPr>
              <w:t xml:space="preserve"> is that is quite difficult for the MN to guess what a reasonable number of </w:t>
            </w:r>
            <w:proofErr w:type="spellStart"/>
            <w:r w:rsidRPr="006D2F11">
              <w:rPr>
                <w:rFonts w:ascii="Arial" w:hAnsi="Arial"/>
                <w:lang w:val="en-GB" w:eastAsia="zh-CN"/>
              </w:rPr>
              <w:t>measID</w:t>
            </w:r>
            <w:proofErr w:type="spellEnd"/>
            <w:r w:rsidRPr="006D2F11">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189DD302" w14:textId="27DF2F42" w:rsidR="00721578" w:rsidRPr="006D2F11" w:rsidRDefault="00721578" w:rsidP="00721578">
            <w:pPr>
              <w:rPr>
                <w:rFonts w:ascii="Arial" w:hAnsi="Arial"/>
                <w:lang w:val="en-GB" w:eastAsia="zh-CN"/>
              </w:rPr>
            </w:pPr>
            <w:r w:rsidRPr="006D2F11">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4495B397" w14:textId="1A2D07B7" w:rsidR="009F4F95" w:rsidRPr="006D2F11" w:rsidRDefault="00721578" w:rsidP="00721578">
            <w:pPr>
              <w:pStyle w:val="BodyText"/>
              <w:rPr>
                <w:u w:val="single"/>
                <w:lang w:val="en-GB"/>
              </w:rPr>
            </w:pPr>
            <w:r w:rsidRPr="006D2F11">
              <w:rPr>
                <w:u w:val="single"/>
                <w:lang w:val="en-GB"/>
              </w:rPr>
              <w:t xml:space="preserve">To help companies understand what </w:t>
            </w:r>
            <w:proofErr w:type="spellStart"/>
            <w:r w:rsidRPr="006D2F11">
              <w:rPr>
                <w:u w:val="single"/>
                <w:lang w:val="en-GB"/>
              </w:rPr>
              <w:t>ist</w:t>
            </w:r>
            <w:proofErr w:type="spellEnd"/>
            <w:r w:rsidRPr="006D2F11">
              <w:rPr>
                <w:u w:val="single"/>
                <w:lang w:val="en-GB"/>
              </w:rPr>
              <w:t xml:space="preserve"> he specification impact related to our proposal, we have uploaded </w:t>
            </w:r>
            <w:proofErr w:type="spellStart"/>
            <w:r w:rsidRPr="006D2F11">
              <w:rPr>
                <w:u w:val="single"/>
                <w:lang w:val="en-GB"/>
              </w:rPr>
              <w:t>tot he</w:t>
            </w:r>
            <w:proofErr w:type="spellEnd"/>
            <w:r w:rsidRPr="006D2F11">
              <w:rPr>
                <w:u w:val="single"/>
                <w:lang w:val="en-GB"/>
              </w:rPr>
              <w:t xml:space="preserve"> draft folder two CRs that show the needed changes.</w:t>
            </w:r>
          </w:p>
        </w:tc>
      </w:tr>
      <w:tr w:rsidR="006D2F11" w:rsidRPr="006D2F11" w14:paraId="3B00B60D" w14:textId="77777777" w:rsidTr="00DB121C">
        <w:tc>
          <w:tcPr>
            <w:tcW w:w="1345" w:type="dxa"/>
          </w:tcPr>
          <w:p w14:paraId="244AD8B2" w14:textId="486CE994" w:rsidR="006D2F11" w:rsidRPr="006D2F11" w:rsidRDefault="006D2F11" w:rsidP="006D2F11">
            <w:pPr>
              <w:pStyle w:val="BodyText"/>
              <w:rPr>
                <w:lang w:val="en-GB"/>
              </w:rPr>
            </w:pPr>
            <w:ins w:id="2" w:author="Benoist" w:date="2020-06-03T12:40:00Z">
              <w:r w:rsidRPr="006D2F11">
                <w:rPr>
                  <w:lang w:val="en-GB"/>
                </w:rPr>
                <w:t>Nokia</w:t>
              </w:r>
            </w:ins>
          </w:p>
        </w:tc>
        <w:tc>
          <w:tcPr>
            <w:tcW w:w="7920" w:type="dxa"/>
          </w:tcPr>
          <w:p w14:paraId="6667E673" w14:textId="1549BED1" w:rsidR="006D2F11" w:rsidRPr="006D2F11" w:rsidRDefault="006D2F11" w:rsidP="006D2F11">
            <w:pPr>
              <w:pStyle w:val="BodyText"/>
              <w:rPr>
                <w:i/>
                <w:lang w:val="en-GB"/>
              </w:rPr>
            </w:pPr>
            <w:ins w:id="3" w:author="Benoist" w:date="2020-06-03T12:40:00Z">
              <w:r w:rsidRPr="006D2F11">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4" w:author="Benoist" w:date="2020-06-03T12:41:00Z">
              <w:r w:rsidRPr="006D2F11">
                <w:rPr>
                  <w:i/>
                  <w:lang w:val="en-GB"/>
                </w:rPr>
                <w:t xml:space="preserve"> → not essential.</w:t>
              </w:r>
            </w:ins>
          </w:p>
        </w:tc>
      </w:tr>
      <w:tr w:rsidR="006D2F11" w:rsidRPr="006D2F11" w14:paraId="6B92EF90" w14:textId="77777777" w:rsidTr="00DB121C">
        <w:tc>
          <w:tcPr>
            <w:tcW w:w="1345" w:type="dxa"/>
          </w:tcPr>
          <w:p w14:paraId="2554D642" w14:textId="1C7122D5" w:rsidR="006D2F11" w:rsidRPr="006D2F11" w:rsidRDefault="00866529" w:rsidP="006D2F11">
            <w:pPr>
              <w:pStyle w:val="BodyText"/>
              <w:rPr>
                <w:lang w:val="en-GB"/>
              </w:rPr>
            </w:pPr>
            <w:r>
              <w:rPr>
                <w:lang w:val="en-GB"/>
              </w:rPr>
              <w:t>vivo</w:t>
            </w:r>
          </w:p>
        </w:tc>
        <w:tc>
          <w:tcPr>
            <w:tcW w:w="7920" w:type="dxa"/>
          </w:tcPr>
          <w:p w14:paraId="42AC6B08" w14:textId="3B520B96" w:rsidR="006D2F11" w:rsidRPr="006D2F11" w:rsidRDefault="00866529" w:rsidP="006D2F11">
            <w:pPr>
              <w:pStyle w:val="BodyText"/>
              <w:rPr>
                <w:i/>
                <w:lang w:val="en-GB"/>
              </w:rPr>
            </w:pPr>
            <w:r>
              <w:rPr>
                <w:i/>
                <w:lang w:val="en-GB"/>
              </w:rPr>
              <w:t>Support</w:t>
            </w:r>
          </w:p>
        </w:tc>
      </w:tr>
      <w:tr w:rsidR="006D2F11" w:rsidRPr="006D2F11" w14:paraId="22DCE89F" w14:textId="77777777" w:rsidTr="00DB121C">
        <w:tc>
          <w:tcPr>
            <w:tcW w:w="1345" w:type="dxa"/>
          </w:tcPr>
          <w:p w14:paraId="7EFD6976" w14:textId="77777777" w:rsidR="006D2F11" w:rsidRPr="006D2F11" w:rsidRDefault="006D2F11" w:rsidP="006D2F11">
            <w:pPr>
              <w:pStyle w:val="BodyText"/>
              <w:rPr>
                <w:lang w:val="en-GB"/>
              </w:rPr>
            </w:pPr>
          </w:p>
        </w:tc>
        <w:tc>
          <w:tcPr>
            <w:tcW w:w="7920" w:type="dxa"/>
          </w:tcPr>
          <w:p w14:paraId="5AC3C156" w14:textId="77777777" w:rsidR="006D2F11" w:rsidRPr="006D2F11" w:rsidRDefault="006D2F11" w:rsidP="006D2F11">
            <w:pPr>
              <w:pStyle w:val="BodyText"/>
              <w:rPr>
                <w:i/>
                <w:lang w:val="en-GB"/>
              </w:rPr>
            </w:pPr>
          </w:p>
        </w:tc>
      </w:tr>
      <w:tr w:rsidR="006D2F11" w:rsidRPr="006D2F11" w14:paraId="4A01AD59" w14:textId="77777777" w:rsidTr="00DB121C">
        <w:tc>
          <w:tcPr>
            <w:tcW w:w="1345" w:type="dxa"/>
          </w:tcPr>
          <w:p w14:paraId="0FD4D037" w14:textId="77777777" w:rsidR="006D2F11" w:rsidRPr="006D2F11" w:rsidRDefault="006D2F11" w:rsidP="006D2F11">
            <w:pPr>
              <w:pStyle w:val="BodyText"/>
              <w:rPr>
                <w:lang w:val="en-GB"/>
              </w:rPr>
            </w:pPr>
          </w:p>
        </w:tc>
        <w:tc>
          <w:tcPr>
            <w:tcW w:w="7920" w:type="dxa"/>
          </w:tcPr>
          <w:p w14:paraId="72448726" w14:textId="77777777" w:rsidR="006D2F11" w:rsidRPr="006D2F11" w:rsidRDefault="006D2F11" w:rsidP="006D2F11">
            <w:pPr>
              <w:pStyle w:val="BodyText"/>
              <w:rPr>
                <w:i/>
                <w:lang w:val="en-GB"/>
              </w:rPr>
            </w:pPr>
          </w:p>
        </w:tc>
      </w:tr>
      <w:tr w:rsidR="006D2F11" w:rsidRPr="006D2F11" w14:paraId="2FC4D60B" w14:textId="77777777" w:rsidTr="00DB121C">
        <w:tc>
          <w:tcPr>
            <w:tcW w:w="1345" w:type="dxa"/>
          </w:tcPr>
          <w:p w14:paraId="3D640294" w14:textId="77777777" w:rsidR="006D2F11" w:rsidRPr="006D2F11" w:rsidRDefault="006D2F11" w:rsidP="006D2F11">
            <w:pPr>
              <w:pStyle w:val="BodyText"/>
              <w:rPr>
                <w:lang w:val="en-GB"/>
              </w:rPr>
            </w:pPr>
          </w:p>
        </w:tc>
        <w:tc>
          <w:tcPr>
            <w:tcW w:w="7920" w:type="dxa"/>
          </w:tcPr>
          <w:p w14:paraId="40C3BA0A" w14:textId="77777777" w:rsidR="006D2F11" w:rsidRPr="006D2F11" w:rsidRDefault="006D2F11" w:rsidP="006D2F11">
            <w:pPr>
              <w:pStyle w:val="BodyText"/>
              <w:rPr>
                <w:lang w:val="en-GB"/>
              </w:rPr>
            </w:pPr>
          </w:p>
        </w:tc>
      </w:tr>
    </w:tbl>
    <w:p w14:paraId="7206FD74" w14:textId="77777777" w:rsidR="009F4F95" w:rsidRPr="006D2F11" w:rsidRDefault="009F4F95" w:rsidP="009F4F95">
      <w:pPr>
        <w:pStyle w:val="Doc-text2"/>
        <w:rPr>
          <w:lang w:val="en-GB" w:eastAsia="en-GB"/>
        </w:rPr>
      </w:pPr>
    </w:p>
    <w:p w14:paraId="2D54379E" w14:textId="77777777" w:rsidR="009F4F95" w:rsidRPr="006D2F11" w:rsidRDefault="009F4F95" w:rsidP="009F4F95">
      <w:pPr>
        <w:pStyle w:val="Doc-text2"/>
        <w:rPr>
          <w:lang w:val="en-GB" w:eastAsia="en-GB"/>
        </w:rPr>
      </w:pPr>
    </w:p>
    <w:p w14:paraId="6D745D95" w14:textId="77777777" w:rsidR="00FD4878" w:rsidRPr="006D2F11" w:rsidRDefault="00FD4878" w:rsidP="00FD4878">
      <w:pPr>
        <w:pStyle w:val="BoldComments"/>
      </w:pPr>
      <w:r w:rsidRPr="006D2F11">
        <w:t>Simultaneous NR Unicast and LTE MBMS</w:t>
      </w:r>
    </w:p>
    <w:p w14:paraId="24370714" w14:textId="77777777" w:rsidR="00FD4878" w:rsidRPr="006D2F11" w:rsidRDefault="00FD4878" w:rsidP="00FD4878">
      <w:pPr>
        <w:pStyle w:val="Comments"/>
        <w:rPr>
          <w:highlight w:val="yellow"/>
        </w:rPr>
      </w:pPr>
      <w:r w:rsidRPr="006D2F11">
        <w:t>Treated by email [035]</w:t>
      </w:r>
    </w:p>
    <w:p w14:paraId="6E175E1C" w14:textId="77777777" w:rsidR="00FD4878" w:rsidRPr="006D2F11" w:rsidRDefault="00DA4D1D" w:rsidP="00FD4878">
      <w:pPr>
        <w:pStyle w:val="Doc-title"/>
      </w:pPr>
      <w:hyperlink r:id="rId13" w:tooltip="D:Documents3GPPtsg_ranWG2TSGR2_110-eDocsR2-2004535.zip" w:history="1">
        <w:r w:rsidR="00FD4878" w:rsidRPr="006D2F11">
          <w:rPr>
            <w:rStyle w:val="Hyperlink"/>
          </w:rPr>
          <w:t>R2-2004535</w:t>
        </w:r>
      </w:hyperlink>
      <w:r w:rsidR="00FD4878" w:rsidRPr="006D2F11">
        <w:tab/>
        <w:t>Mechanisms to enable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discussion</w:t>
      </w:r>
      <w:r w:rsidR="00FD4878" w:rsidRPr="006D2F11">
        <w:tab/>
        <w:t>Rel-16</w:t>
      </w:r>
      <w:r w:rsidR="00FD4878" w:rsidRPr="006D2F11">
        <w:tab/>
        <w:t>TEI16</w:t>
      </w:r>
    </w:p>
    <w:p w14:paraId="11823BD4" w14:textId="77777777" w:rsidR="00FD4878" w:rsidRPr="006D2F11" w:rsidRDefault="00DA4D1D" w:rsidP="00FD4878">
      <w:pPr>
        <w:pStyle w:val="Doc-title"/>
      </w:pPr>
      <w:hyperlink r:id="rId14" w:tooltip="D:Documents3GPPtsg_ranWG2TSGR2_110-eDocsR2-2004536.zip" w:history="1">
        <w:r w:rsidR="00FD4878" w:rsidRPr="006D2F11">
          <w:rPr>
            <w:rStyle w:val="Hyperlink"/>
          </w:rPr>
          <w:t>R2-2004536</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38.300</w:t>
      </w:r>
      <w:r w:rsidR="00FD4878" w:rsidRPr="006D2F11">
        <w:tab/>
        <w:t>16.1.0</w:t>
      </w:r>
      <w:r w:rsidR="00FD4878" w:rsidRPr="006D2F11">
        <w:tab/>
        <w:t>0228</w:t>
      </w:r>
      <w:r w:rsidR="00FD4878" w:rsidRPr="006D2F11">
        <w:tab/>
        <w:t>-</w:t>
      </w:r>
      <w:r w:rsidR="00FD4878" w:rsidRPr="006D2F11">
        <w:tab/>
        <w:t>B</w:t>
      </w:r>
      <w:r w:rsidR="00FD4878" w:rsidRPr="006D2F11">
        <w:tab/>
        <w:t>TEI16</w:t>
      </w:r>
    </w:p>
    <w:p w14:paraId="4C3DFDF8" w14:textId="77777777" w:rsidR="00FD4878" w:rsidRPr="006D2F11" w:rsidRDefault="00DA4D1D" w:rsidP="00FD4878">
      <w:pPr>
        <w:pStyle w:val="Doc-title"/>
      </w:pPr>
      <w:hyperlink r:id="rId15" w:tooltip="D:Documents3GPPtsg_ranWG2TSGR2_110-eDocsR2-2004537.zip" w:history="1">
        <w:r w:rsidR="00FD4878" w:rsidRPr="006D2F11">
          <w:rPr>
            <w:rStyle w:val="Hyperlink"/>
          </w:rPr>
          <w:t>R2-2004537</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38.304</w:t>
      </w:r>
      <w:r w:rsidR="00FD4878" w:rsidRPr="006D2F11">
        <w:tab/>
        <w:t>16.0.0</w:t>
      </w:r>
      <w:r w:rsidR="00FD4878" w:rsidRPr="006D2F11">
        <w:tab/>
        <w:t>0159</w:t>
      </w:r>
      <w:r w:rsidR="00FD4878" w:rsidRPr="006D2F11">
        <w:tab/>
        <w:t>-</w:t>
      </w:r>
      <w:r w:rsidR="00FD4878" w:rsidRPr="006D2F11">
        <w:tab/>
        <w:t>B</w:t>
      </w:r>
      <w:r w:rsidR="00FD4878" w:rsidRPr="006D2F11">
        <w:tab/>
        <w:t>TEI16</w:t>
      </w:r>
    </w:p>
    <w:p w14:paraId="0144F7A7" w14:textId="77777777" w:rsidR="00FD4878" w:rsidRPr="006D2F11" w:rsidRDefault="00DA4D1D" w:rsidP="00FD4878">
      <w:pPr>
        <w:pStyle w:val="Doc-title"/>
      </w:pPr>
      <w:hyperlink r:id="rId16" w:tooltip="D:Documents3GPPtsg_ranWG2TSGR2_110-eDocsR2-2004538.zip" w:history="1">
        <w:r w:rsidR="00FD4878" w:rsidRPr="006D2F11">
          <w:rPr>
            <w:rStyle w:val="Hyperlink"/>
          </w:rPr>
          <w:t>R2-2004538</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38.306</w:t>
      </w:r>
      <w:r w:rsidR="00FD4878" w:rsidRPr="006D2F11">
        <w:tab/>
        <w:t>16.0.0</w:t>
      </w:r>
      <w:r w:rsidR="00FD4878" w:rsidRPr="006D2F11">
        <w:tab/>
        <w:t>0310</w:t>
      </w:r>
      <w:r w:rsidR="00FD4878" w:rsidRPr="006D2F11">
        <w:tab/>
        <w:t>-</w:t>
      </w:r>
      <w:r w:rsidR="00FD4878" w:rsidRPr="006D2F11">
        <w:tab/>
        <w:t>B</w:t>
      </w:r>
      <w:r w:rsidR="00FD4878" w:rsidRPr="006D2F11">
        <w:tab/>
        <w:t>TEI16</w:t>
      </w:r>
    </w:p>
    <w:p w14:paraId="4DDD6C00" w14:textId="77777777" w:rsidR="00FD4878" w:rsidRPr="006D2F11" w:rsidRDefault="00DA4D1D" w:rsidP="00FD4878">
      <w:pPr>
        <w:pStyle w:val="Doc-title"/>
      </w:pPr>
      <w:hyperlink r:id="rId17" w:tooltip="D:Documents3GPPtsg_ranWG2TSGR2_110-eDocsR2-2004539.zip" w:history="1">
        <w:r w:rsidR="00FD4878" w:rsidRPr="006D2F11">
          <w:rPr>
            <w:rStyle w:val="Hyperlink"/>
          </w:rPr>
          <w:t>R2-2004539</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38.331</w:t>
      </w:r>
      <w:r w:rsidR="00FD4878" w:rsidRPr="006D2F11">
        <w:tab/>
        <w:t>16.0.0</w:t>
      </w:r>
      <w:r w:rsidR="00FD4878" w:rsidRPr="006D2F11">
        <w:tab/>
        <w:t>1611</w:t>
      </w:r>
      <w:r w:rsidR="00FD4878" w:rsidRPr="006D2F11">
        <w:tab/>
        <w:t>-</w:t>
      </w:r>
      <w:r w:rsidR="00FD4878" w:rsidRPr="006D2F11">
        <w:tab/>
        <w:t>B</w:t>
      </w:r>
      <w:r w:rsidR="00FD4878" w:rsidRPr="006D2F11">
        <w:tab/>
        <w:t>TEI16</w:t>
      </w:r>
    </w:p>
    <w:p w14:paraId="7C1DF1BE" w14:textId="77777777" w:rsidR="009F4F95" w:rsidRPr="006D2F11" w:rsidRDefault="009F4F95" w:rsidP="009F4F95">
      <w:pPr>
        <w:pStyle w:val="Doc-text2"/>
        <w:rPr>
          <w:lang w:val="en-GB" w:eastAsia="en-GB"/>
        </w:rPr>
      </w:pPr>
    </w:p>
    <w:p w14:paraId="288BF3BA"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1A15AA3D" w14:textId="77777777" w:rsidTr="00DB121C">
        <w:tc>
          <w:tcPr>
            <w:tcW w:w="1345" w:type="dxa"/>
          </w:tcPr>
          <w:p w14:paraId="1C11E0F1" w14:textId="77777777" w:rsidR="009F4F95" w:rsidRPr="006D2F11" w:rsidRDefault="009F4F95" w:rsidP="00DB121C">
            <w:pPr>
              <w:pStyle w:val="BodyText"/>
              <w:rPr>
                <w:lang w:val="en-GB"/>
              </w:rPr>
            </w:pPr>
            <w:r w:rsidRPr="006D2F11">
              <w:rPr>
                <w:lang w:val="en-GB"/>
              </w:rPr>
              <w:t>Company</w:t>
            </w:r>
          </w:p>
        </w:tc>
        <w:tc>
          <w:tcPr>
            <w:tcW w:w="7920" w:type="dxa"/>
          </w:tcPr>
          <w:p w14:paraId="74EF4421" w14:textId="77777777" w:rsidR="009F4F95" w:rsidRPr="006D2F11" w:rsidRDefault="009F4F95" w:rsidP="00DB121C">
            <w:pPr>
              <w:pStyle w:val="BodyText"/>
              <w:rPr>
                <w:lang w:val="en-GB"/>
              </w:rPr>
            </w:pPr>
            <w:r w:rsidRPr="006D2F11">
              <w:rPr>
                <w:lang w:val="en-GB"/>
              </w:rPr>
              <w:t>Comment (support/other-opinion/not acceptable, reasons</w:t>
            </w:r>
          </w:p>
        </w:tc>
      </w:tr>
      <w:tr w:rsidR="006D2F11" w:rsidRPr="006D2F11" w14:paraId="0FC582AE" w14:textId="77777777" w:rsidTr="000A6F93">
        <w:tc>
          <w:tcPr>
            <w:tcW w:w="1345" w:type="dxa"/>
          </w:tcPr>
          <w:p w14:paraId="597904FB" w14:textId="77777777" w:rsidR="006D2F11" w:rsidRPr="006D2F11" w:rsidRDefault="006D2F11" w:rsidP="000A6F93">
            <w:pPr>
              <w:pStyle w:val="BodyText"/>
              <w:rPr>
                <w:lang w:val="en-GB"/>
              </w:rPr>
            </w:pPr>
            <w:ins w:id="5" w:author="Benoist" w:date="2020-06-03T12:37:00Z">
              <w:r w:rsidRPr="006D2F11">
                <w:rPr>
                  <w:lang w:val="en-GB"/>
                </w:rPr>
                <w:t>Nokia</w:t>
              </w:r>
            </w:ins>
          </w:p>
        </w:tc>
        <w:tc>
          <w:tcPr>
            <w:tcW w:w="7920" w:type="dxa"/>
          </w:tcPr>
          <w:p w14:paraId="12C0F6B7" w14:textId="77777777" w:rsidR="006D2F11" w:rsidRPr="006D2F11" w:rsidRDefault="006D2F11" w:rsidP="000A6F93">
            <w:pPr>
              <w:pStyle w:val="BodyText"/>
              <w:rPr>
                <w:i/>
                <w:lang w:val="en-GB"/>
              </w:rPr>
            </w:pPr>
            <w:ins w:id="6" w:author="Benoist" w:date="2020-06-03T12:37:00Z">
              <w:r w:rsidRPr="006D2F11">
                <w:rPr>
                  <w:i/>
                  <w:lang w:val="en-GB"/>
                </w:rPr>
                <w:t>Prefer to handle this as part of the Rel-17 WI.</w:t>
              </w:r>
            </w:ins>
          </w:p>
        </w:tc>
      </w:tr>
      <w:tr w:rsidR="009F4F95" w:rsidRPr="006D2F11" w14:paraId="29321766" w14:textId="77777777" w:rsidTr="00DB121C">
        <w:tc>
          <w:tcPr>
            <w:tcW w:w="1345" w:type="dxa"/>
          </w:tcPr>
          <w:p w14:paraId="4C30B090" w14:textId="6755FA05" w:rsidR="009F4F95" w:rsidRPr="006D2F11" w:rsidRDefault="004401EF" w:rsidP="00DB121C">
            <w:pPr>
              <w:pStyle w:val="BodyText"/>
              <w:rPr>
                <w:lang w:val="en-GB"/>
              </w:rPr>
            </w:pPr>
            <w:r>
              <w:rPr>
                <w:lang w:val="en-GB"/>
              </w:rPr>
              <w:t>vivo</w:t>
            </w:r>
          </w:p>
        </w:tc>
        <w:tc>
          <w:tcPr>
            <w:tcW w:w="7920" w:type="dxa"/>
          </w:tcPr>
          <w:p w14:paraId="02F26C51" w14:textId="0C6D8427" w:rsidR="009F4F95" w:rsidRPr="006D2F11" w:rsidRDefault="0016170F" w:rsidP="00DB121C">
            <w:pPr>
              <w:pStyle w:val="BodyText"/>
              <w:rPr>
                <w:i/>
                <w:lang w:val="en-GB"/>
              </w:rPr>
            </w:pPr>
            <w:r>
              <w:rPr>
                <w:i/>
                <w:lang w:val="en-GB"/>
              </w:rPr>
              <w:t xml:space="preserve">For the 304 CR, maybe the UE should set the LTE MBMS frequency as the highest priority as the legacy way. </w:t>
            </w:r>
            <w:r w:rsidRPr="004C6660">
              <w:rPr>
                <w:i/>
                <w:lang w:val="en-GB"/>
              </w:rPr>
              <w:t>The drawback of using the lowest frequency is that if the LTE MBMS frequency is not available</w:t>
            </w:r>
            <w:r w:rsidR="00862FB2">
              <w:rPr>
                <w:i/>
                <w:lang w:val="en-GB"/>
              </w:rPr>
              <w:t xml:space="preserve"> due to a lower RSRP value</w:t>
            </w:r>
            <w:r w:rsidRPr="004C6660">
              <w:rPr>
                <w:i/>
                <w:lang w:val="en-GB"/>
              </w:rPr>
              <w:t>. Then all the other frequencies will be at the same frequency level of the lowest.</w:t>
            </w:r>
          </w:p>
        </w:tc>
      </w:tr>
      <w:tr w:rsidR="009F4F95" w:rsidRPr="006D2F11" w14:paraId="74A65693" w14:textId="77777777" w:rsidTr="00DB121C">
        <w:tc>
          <w:tcPr>
            <w:tcW w:w="1345" w:type="dxa"/>
          </w:tcPr>
          <w:p w14:paraId="01B871D6" w14:textId="77777777" w:rsidR="009F4F95" w:rsidRPr="006D2F11" w:rsidRDefault="009F4F95" w:rsidP="00DB121C">
            <w:pPr>
              <w:pStyle w:val="BodyText"/>
              <w:rPr>
                <w:lang w:val="en-GB"/>
              </w:rPr>
            </w:pPr>
          </w:p>
        </w:tc>
        <w:tc>
          <w:tcPr>
            <w:tcW w:w="7920" w:type="dxa"/>
          </w:tcPr>
          <w:p w14:paraId="1BF3D7B1" w14:textId="77777777" w:rsidR="009F4F95" w:rsidRPr="006D2F11" w:rsidRDefault="009F4F95" w:rsidP="00DB121C">
            <w:pPr>
              <w:pStyle w:val="BodyText"/>
              <w:rPr>
                <w:i/>
                <w:lang w:val="en-GB"/>
              </w:rPr>
            </w:pPr>
          </w:p>
        </w:tc>
      </w:tr>
      <w:tr w:rsidR="009F4F95" w:rsidRPr="006D2F11" w14:paraId="5148BCA8" w14:textId="77777777" w:rsidTr="00DB121C">
        <w:tc>
          <w:tcPr>
            <w:tcW w:w="1345" w:type="dxa"/>
          </w:tcPr>
          <w:p w14:paraId="2C543BDE" w14:textId="77777777" w:rsidR="009F4F95" w:rsidRPr="006D2F11" w:rsidRDefault="009F4F95" w:rsidP="00DB121C">
            <w:pPr>
              <w:pStyle w:val="BodyText"/>
              <w:rPr>
                <w:lang w:val="en-GB"/>
              </w:rPr>
            </w:pPr>
          </w:p>
        </w:tc>
        <w:tc>
          <w:tcPr>
            <w:tcW w:w="7920" w:type="dxa"/>
          </w:tcPr>
          <w:p w14:paraId="36896DDE" w14:textId="77777777" w:rsidR="009F4F95" w:rsidRPr="006D2F11" w:rsidRDefault="009F4F95" w:rsidP="00DB121C">
            <w:pPr>
              <w:pStyle w:val="BodyText"/>
              <w:rPr>
                <w:i/>
                <w:lang w:val="en-GB"/>
              </w:rPr>
            </w:pPr>
          </w:p>
        </w:tc>
      </w:tr>
      <w:tr w:rsidR="009F4F95" w:rsidRPr="006D2F11" w14:paraId="378B172F" w14:textId="77777777" w:rsidTr="00DB121C">
        <w:tc>
          <w:tcPr>
            <w:tcW w:w="1345" w:type="dxa"/>
          </w:tcPr>
          <w:p w14:paraId="6E7A5F28" w14:textId="77777777" w:rsidR="009F4F95" w:rsidRPr="006D2F11" w:rsidRDefault="009F4F95" w:rsidP="00DB121C">
            <w:pPr>
              <w:pStyle w:val="BodyText"/>
              <w:rPr>
                <w:lang w:val="en-GB"/>
              </w:rPr>
            </w:pPr>
          </w:p>
        </w:tc>
        <w:tc>
          <w:tcPr>
            <w:tcW w:w="7920" w:type="dxa"/>
          </w:tcPr>
          <w:p w14:paraId="67A17179" w14:textId="77777777" w:rsidR="009F4F95" w:rsidRPr="006D2F11" w:rsidRDefault="009F4F95" w:rsidP="00DB121C">
            <w:pPr>
              <w:pStyle w:val="BodyText"/>
              <w:rPr>
                <w:i/>
                <w:lang w:val="en-GB"/>
              </w:rPr>
            </w:pPr>
          </w:p>
        </w:tc>
      </w:tr>
      <w:tr w:rsidR="009F4F95" w:rsidRPr="006D2F11" w14:paraId="5423EE97" w14:textId="77777777" w:rsidTr="00DB121C">
        <w:tc>
          <w:tcPr>
            <w:tcW w:w="1345" w:type="dxa"/>
          </w:tcPr>
          <w:p w14:paraId="6E0532F3" w14:textId="77777777" w:rsidR="009F4F95" w:rsidRPr="006D2F11" w:rsidRDefault="009F4F95" w:rsidP="00DB121C">
            <w:pPr>
              <w:pStyle w:val="BodyText"/>
              <w:rPr>
                <w:lang w:val="en-GB"/>
              </w:rPr>
            </w:pPr>
          </w:p>
        </w:tc>
        <w:tc>
          <w:tcPr>
            <w:tcW w:w="7920" w:type="dxa"/>
          </w:tcPr>
          <w:p w14:paraId="58807C0D" w14:textId="77777777" w:rsidR="009F4F95" w:rsidRPr="006D2F11" w:rsidRDefault="009F4F95" w:rsidP="00DB121C">
            <w:pPr>
              <w:pStyle w:val="BodyText"/>
              <w:rPr>
                <w:i/>
                <w:lang w:val="en-GB"/>
              </w:rPr>
            </w:pPr>
          </w:p>
        </w:tc>
      </w:tr>
      <w:tr w:rsidR="009F4F95" w:rsidRPr="006D2F11" w14:paraId="04651208" w14:textId="77777777" w:rsidTr="00DB121C">
        <w:tc>
          <w:tcPr>
            <w:tcW w:w="1345" w:type="dxa"/>
          </w:tcPr>
          <w:p w14:paraId="0184F7F7" w14:textId="77777777" w:rsidR="009F4F95" w:rsidRPr="006D2F11" w:rsidRDefault="009F4F95" w:rsidP="00DB121C">
            <w:pPr>
              <w:pStyle w:val="BodyText"/>
              <w:rPr>
                <w:lang w:val="en-GB"/>
              </w:rPr>
            </w:pPr>
          </w:p>
        </w:tc>
        <w:tc>
          <w:tcPr>
            <w:tcW w:w="7920" w:type="dxa"/>
          </w:tcPr>
          <w:p w14:paraId="652981CA" w14:textId="77777777" w:rsidR="009F4F95" w:rsidRPr="006D2F11" w:rsidRDefault="009F4F95" w:rsidP="00DB121C">
            <w:pPr>
              <w:pStyle w:val="BodyText"/>
              <w:rPr>
                <w:lang w:val="en-GB"/>
              </w:rPr>
            </w:pPr>
          </w:p>
        </w:tc>
      </w:tr>
    </w:tbl>
    <w:p w14:paraId="23D00AB9" w14:textId="77777777" w:rsidR="009F4F95" w:rsidRPr="006D2F11" w:rsidRDefault="009F4F95" w:rsidP="009F4F95">
      <w:pPr>
        <w:pStyle w:val="Doc-text2"/>
        <w:ind w:left="0" w:firstLine="0"/>
        <w:rPr>
          <w:lang w:val="en-GB" w:eastAsia="en-GB"/>
        </w:rPr>
      </w:pPr>
    </w:p>
    <w:p w14:paraId="7F38290E" w14:textId="77777777" w:rsidR="009F4F95" w:rsidRPr="006D2F11" w:rsidRDefault="009F4F95" w:rsidP="009F4F95">
      <w:pPr>
        <w:pStyle w:val="Doc-text2"/>
        <w:rPr>
          <w:lang w:val="en-GB" w:eastAsia="en-GB"/>
        </w:rPr>
      </w:pPr>
    </w:p>
    <w:p w14:paraId="42852DE4" w14:textId="77777777" w:rsidR="00FD4878" w:rsidRPr="006D2F11" w:rsidRDefault="00FD4878" w:rsidP="00FD4878">
      <w:pPr>
        <w:pStyle w:val="BoldComments"/>
      </w:pPr>
      <w:proofErr w:type="spellStart"/>
      <w:r w:rsidRPr="006D2F11">
        <w:t>FreqBandIndicator</w:t>
      </w:r>
      <w:proofErr w:type="spellEnd"/>
      <w:r w:rsidRPr="006D2F11">
        <w:t xml:space="preserve"> in NR redirection</w:t>
      </w:r>
    </w:p>
    <w:p w14:paraId="0A3E6CBB" w14:textId="77777777" w:rsidR="00FD4878" w:rsidRPr="006D2F11" w:rsidRDefault="00FD4878" w:rsidP="00FD4878">
      <w:pPr>
        <w:pStyle w:val="Comments"/>
        <w:rPr>
          <w:highlight w:val="yellow"/>
        </w:rPr>
      </w:pPr>
      <w:r w:rsidRPr="006D2F11">
        <w:t>Treated by email [035]</w:t>
      </w:r>
    </w:p>
    <w:p w14:paraId="17DE00CD" w14:textId="77777777" w:rsidR="00FD4878" w:rsidRPr="006D2F11" w:rsidRDefault="00DA4D1D" w:rsidP="00FD4878">
      <w:pPr>
        <w:pStyle w:val="Doc-title"/>
      </w:pPr>
      <w:hyperlink r:id="rId18" w:tooltip="D:Documents3GPPtsg_ranWG2TSGR2_110-eDocsR2-2005121.zip" w:history="1">
        <w:r w:rsidR="00FD4878" w:rsidRPr="006D2F11">
          <w:rPr>
            <w:rStyle w:val="Hyperlink"/>
          </w:rPr>
          <w:t>R2-2005121</w:t>
        </w:r>
      </w:hyperlink>
      <w:r w:rsidR="00FD4878" w:rsidRPr="006D2F11">
        <w:tab/>
        <w:t>CR to 38.331 on missing freqBandIndicator in NR redirection</w:t>
      </w:r>
      <w:r w:rsidR="00FD4878" w:rsidRPr="006D2F11">
        <w:tab/>
        <w:t>Qualcomm Incorporated, Ericsson, MediaTek Inc., ZTE Corporation, Sanechips, Apple, Intel, OPPO</w:t>
      </w:r>
      <w:r w:rsidR="00FD4878" w:rsidRPr="006D2F11">
        <w:tab/>
        <w:t>draftCR</w:t>
      </w:r>
      <w:r w:rsidR="00FD4878" w:rsidRPr="006D2F11">
        <w:tab/>
        <w:t>Rel-16</w:t>
      </w:r>
      <w:r w:rsidR="00FD4878" w:rsidRPr="006D2F11">
        <w:tab/>
        <w:t>38.331</w:t>
      </w:r>
      <w:r w:rsidR="00FD4878" w:rsidRPr="006D2F11">
        <w:tab/>
        <w:t>16.0.0</w:t>
      </w:r>
      <w:r w:rsidR="00FD4878" w:rsidRPr="006D2F11">
        <w:tab/>
        <w:t>F</w:t>
      </w:r>
      <w:r w:rsidR="00FD4878" w:rsidRPr="006D2F11">
        <w:tab/>
        <w:t>TEI16</w:t>
      </w:r>
    </w:p>
    <w:p w14:paraId="3AD17B29" w14:textId="77777777" w:rsidR="00FD4878" w:rsidRPr="006D2F11" w:rsidRDefault="00DA4D1D" w:rsidP="00FD4878">
      <w:pPr>
        <w:pStyle w:val="Doc-title"/>
      </w:pPr>
      <w:hyperlink r:id="rId19" w:tooltip="D:Documents3GPPtsg_ranWG2TSGR2_110-eDocsR2-2005184.zip" w:history="1">
        <w:r w:rsidR="00FD4878" w:rsidRPr="006D2F11">
          <w:rPr>
            <w:rStyle w:val="Hyperlink"/>
          </w:rPr>
          <w:t>R2-2005184</w:t>
        </w:r>
      </w:hyperlink>
      <w:r w:rsidR="00FD4878" w:rsidRPr="006D2F11">
        <w:tab/>
        <w:t>CR to 36.331 on missing freqBandIndicator in NR redirection</w:t>
      </w:r>
      <w:r w:rsidR="00FD4878" w:rsidRPr="006D2F11">
        <w:tab/>
        <w:t>Qualcomm Incorporated, Ericsson, MediaTek Inc., ZTE Corporation, Sanechips, Apple, Intel, OPPO</w:t>
      </w:r>
      <w:r w:rsidR="00FD4878" w:rsidRPr="006D2F11">
        <w:tab/>
        <w:t>draftCR</w:t>
      </w:r>
      <w:r w:rsidR="00FD4878" w:rsidRPr="006D2F11">
        <w:tab/>
        <w:t>Rel-16</w:t>
      </w:r>
      <w:r w:rsidR="00FD4878" w:rsidRPr="006D2F11">
        <w:tab/>
        <w:t>36.331</w:t>
      </w:r>
      <w:r w:rsidR="00FD4878" w:rsidRPr="006D2F11">
        <w:tab/>
        <w:t>16.0.0</w:t>
      </w:r>
      <w:r w:rsidR="00FD4878" w:rsidRPr="006D2F11">
        <w:tab/>
        <w:t>F</w:t>
      </w:r>
      <w:r w:rsidR="00FD4878" w:rsidRPr="006D2F11">
        <w:tab/>
        <w:t>TEI16</w:t>
      </w:r>
    </w:p>
    <w:p w14:paraId="5551E7A2"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7FC6DD55" w14:textId="77777777" w:rsidTr="00DB121C">
        <w:tc>
          <w:tcPr>
            <w:tcW w:w="1345" w:type="dxa"/>
          </w:tcPr>
          <w:p w14:paraId="42301701" w14:textId="77777777" w:rsidR="009F4F95" w:rsidRPr="006D2F11" w:rsidRDefault="009F4F95" w:rsidP="00DB121C">
            <w:pPr>
              <w:pStyle w:val="BodyText"/>
              <w:rPr>
                <w:lang w:val="en-GB"/>
              </w:rPr>
            </w:pPr>
            <w:r w:rsidRPr="006D2F11">
              <w:rPr>
                <w:lang w:val="en-GB"/>
              </w:rPr>
              <w:t>Company</w:t>
            </w:r>
          </w:p>
        </w:tc>
        <w:tc>
          <w:tcPr>
            <w:tcW w:w="7920" w:type="dxa"/>
          </w:tcPr>
          <w:p w14:paraId="49EF6372" w14:textId="77777777"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040F1A9D" w14:textId="77777777" w:rsidTr="00DB121C">
        <w:tc>
          <w:tcPr>
            <w:tcW w:w="1345" w:type="dxa"/>
          </w:tcPr>
          <w:p w14:paraId="0B260CAE" w14:textId="7A877FB1" w:rsidR="009F4F95" w:rsidRPr="006D2F11" w:rsidRDefault="00721578" w:rsidP="00DB121C">
            <w:pPr>
              <w:pStyle w:val="BodyText"/>
              <w:rPr>
                <w:lang w:val="en-GB"/>
              </w:rPr>
            </w:pPr>
            <w:r w:rsidRPr="006D2F11">
              <w:rPr>
                <w:lang w:val="en-GB"/>
              </w:rPr>
              <w:t>Ericsson</w:t>
            </w:r>
          </w:p>
        </w:tc>
        <w:tc>
          <w:tcPr>
            <w:tcW w:w="7920" w:type="dxa"/>
          </w:tcPr>
          <w:p w14:paraId="4DC119FF" w14:textId="1B541D1F" w:rsidR="009F4F95" w:rsidRPr="006D2F11" w:rsidRDefault="00721578" w:rsidP="00DB121C">
            <w:pPr>
              <w:pStyle w:val="BodyText"/>
              <w:rPr>
                <w:iCs/>
                <w:lang w:val="en-GB"/>
              </w:rPr>
            </w:pPr>
            <w:r w:rsidRPr="006D2F11">
              <w:rPr>
                <w:iCs/>
                <w:lang w:val="en-GB"/>
              </w:rPr>
              <w:t xml:space="preserve">As one </w:t>
            </w:r>
            <w:proofErr w:type="spellStart"/>
            <w:r w:rsidRPr="006D2F11">
              <w:rPr>
                <w:iCs/>
                <w:lang w:val="en-GB"/>
              </w:rPr>
              <w:t>oft he</w:t>
            </w:r>
            <w:proofErr w:type="spellEnd"/>
            <w:r w:rsidRPr="006D2F11">
              <w:rPr>
                <w:iCs/>
                <w:lang w:val="en-GB"/>
              </w:rPr>
              <w:t xml:space="preserve"> proponent companies, we agree on this CRs.</w:t>
            </w:r>
          </w:p>
        </w:tc>
      </w:tr>
      <w:tr w:rsidR="006D2F11" w:rsidRPr="006D2F11" w14:paraId="7D14D994" w14:textId="77777777" w:rsidTr="00DB121C">
        <w:tc>
          <w:tcPr>
            <w:tcW w:w="1345" w:type="dxa"/>
          </w:tcPr>
          <w:p w14:paraId="527CBDBE" w14:textId="2046B1CF" w:rsidR="006D2F11" w:rsidRPr="006D2F11" w:rsidRDefault="006D2F11" w:rsidP="006D2F11">
            <w:pPr>
              <w:pStyle w:val="BodyText"/>
              <w:rPr>
                <w:lang w:val="en-GB"/>
              </w:rPr>
            </w:pPr>
            <w:ins w:id="7" w:author="Benoist" w:date="2020-06-03T16:49:00Z">
              <w:r w:rsidRPr="006D2F11">
                <w:rPr>
                  <w:lang w:val="en-GB"/>
                </w:rPr>
                <w:t>Nokia</w:t>
              </w:r>
            </w:ins>
          </w:p>
        </w:tc>
        <w:tc>
          <w:tcPr>
            <w:tcW w:w="7920" w:type="dxa"/>
          </w:tcPr>
          <w:p w14:paraId="532008D2" w14:textId="77777777" w:rsidR="006D2F11" w:rsidRPr="006D2F11" w:rsidRDefault="006D2F11" w:rsidP="006D2F11">
            <w:pPr>
              <w:pStyle w:val="BodyText"/>
              <w:rPr>
                <w:ins w:id="8" w:author="Benoist" w:date="2020-06-03T16:49:00Z"/>
                <w:iCs/>
                <w:lang w:val="en-GB"/>
              </w:rPr>
            </w:pPr>
            <w:ins w:id="9" w:author="Benoist" w:date="2020-06-03T16:49:00Z">
              <w:r w:rsidRPr="006D2F11">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6881185" w14:textId="0EFF4A17" w:rsidR="006D2F11" w:rsidRPr="006D2F11" w:rsidRDefault="006D2F11" w:rsidP="006D2F11">
            <w:pPr>
              <w:pStyle w:val="BodyText"/>
              <w:rPr>
                <w:i/>
                <w:lang w:val="en-GB"/>
              </w:rPr>
            </w:pPr>
            <w:ins w:id="10" w:author="Benoist" w:date="2020-06-03T16:49:00Z">
              <w:r w:rsidRPr="006D2F11">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6D2F11" w:rsidRPr="006D2F11" w14:paraId="5967BA81" w14:textId="77777777" w:rsidTr="00DB121C">
        <w:tc>
          <w:tcPr>
            <w:tcW w:w="1345" w:type="dxa"/>
          </w:tcPr>
          <w:p w14:paraId="23EC00CC" w14:textId="287A1B85" w:rsidR="006D2F11" w:rsidRPr="006D2F11" w:rsidRDefault="00495F6A" w:rsidP="006D2F11">
            <w:pPr>
              <w:pStyle w:val="BodyText"/>
              <w:rPr>
                <w:lang w:val="en-GB"/>
              </w:rPr>
            </w:pPr>
            <w:r>
              <w:rPr>
                <w:lang w:val="en-GB"/>
              </w:rPr>
              <w:t>vivo</w:t>
            </w:r>
          </w:p>
        </w:tc>
        <w:tc>
          <w:tcPr>
            <w:tcW w:w="7920" w:type="dxa"/>
          </w:tcPr>
          <w:p w14:paraId="2FE759AB" w14:textId="6F7E8312" w:rsidR="006D2F11" w:rsidRPr="006D2F11" w:rsidRDefault="00495F6A" w:rsidP="006D2F11">
            <w:pPr>
              <w:pStyle w:val="BodyText"/>
              <w:rPr>
                <w:i/>
                <w:lang w:val="en-GB"/>
              </w:rPr>
            </w:pPr>
            <w:r>
              <w:rPr>
                <w:i/>
                <w:lang w:val="en-GB"/>
              </w:rPr>
              <w:t>Support</w:t>
            </w:r>
          </w:p>
        </w:tc>
      </w:tr>
      <w:tr w:rsidR="006D2F11" w:rsidRPr="006D2F11" w14:paraId="4744EF0D" w14:textId="77777777" w:rsidTr="00DB121C">
        <w:tc>
          <w:tcPr>
            <w:tcW w:w="1345" w:type="dxa"/>
          </w:tcPr>
          <w:p w14:paraId="7B6AC857" w14:textId="77777777" w:rsidR="006D2F11" w:rsidRPr="006D2F11" w:rsidRDefault="006D2F11" w:rsidP="006D2F11">
            <w:pPr>
              <w:pStyle w:val="BodyText"/>
              <w:rPr>
                <w:lang w:val="en-GB"/>
              </w:rPr>
            </w:pPr>
          </w:p>
        </w:tc>
        <w:tc>
          <w:tcPr>
            <w:tcW w:w="7920" w:type="dxa"/>
          </w:tcPr>
          <w:p w14:paraId="4A94BDDF" w14:textId="77777777" w:rsidR="006D2F11" w:rsidRPr="006D2F11" w:rsidRDefault="006D2F11" w:rsidP="006D2F11">
            <w:pPr>
              <w:pStyle w:val="BodyText"/>
              <w:rPr>
                <w:i/>
                <w:lang w:val="en-GB"/>
              </w:rPr>
            </w:pPr>
          </w:p>
        </w:tc>
      </w:tr>
      <w:tr w:rsidR="006D2F11" w:rsidRPr="006D2F11" w14:paraId="0BCB341B" w14:textId="77777777" w:rsidTr="00DB121C">
        <w:tc>
          <w:tcPr>
            <w:tcW w:w="1345" w:type="dxa"/>
          </w:tcPr>
          <w:p w14:paraId="3A9393CC" w14:textId="77777777" w:rsidR="006D2F11" w:rsidRPr="006D2F11" w:rsidRDefault="006D2F11" w:rsidP="006D2F11">
            <w:pPr>
              <w:pStyle w:val="BodyText"/>
              <w:rPr>
                <w:lang w:val="en-GB"/>
              </w:rPr>
            </w:pPr>
          </w:p>
        </w:tc>
        <w:tc>
          <w:tcPr>
            <w:tcW w:w="7920" w:type="dxa"/>
          </w:tcPr>
          <w:p w14:paraId="4A99DD4A" w14:textId="77777777" w:rsidR="006D2F11" w:rsidRPr="006D2F11" w:rsidRDefault="006D2F11" w:rsidP="006D2F11">
            <w:pPr>
              <w:pStyle w:val="BodyText"/>
              <w:rPr>
                <w:i/>
                <w:lang w:val="en-GB"/>
              </w:rPr>
            </w:pPr>
          </w:p>
        </w:tc>
      </w:tr>
      <w:tr w:rsidR="006D2F11" w:rsidRPr="006D2F11" w14:paraId="1E5D6502" w14:textId="77777777" w:rsidTr="00DB121C">
        <w:tc>
          <w:tcPr>
            <w:tcW w:w="1345" w:type="dxa"/>
          </w:tcPr>
          <w:p w14:paraId="0D9AA995" w14:textId="77777777" w:rsidR="006D2F11" w:rsidRPr="006D2F11" w:rsidRDefault="006D2F11" w:rsidP="006D2F11">
            <w:pPr>
              <w:pStyle w:val="BodyText"/>
              <w:rPr>
                <w:lang w:val="en-GB"/>
              </w:rPr>
            </w:pPr>
          </w:p>
        </w:tc>
        <w:tc>
          <w:tcPr>
            <w:tcW w:w="7920" w:type="dxa"/>
          </w:tcPr>
          <w:p w14:paraId="01686E55" w14:textId="77777777" w:rsidR="006D2F11" w:rsidRPr="006D2F11" w:rsidRDefault="006D2F11" w:rsidP="006D2F11">
            <w:pPr>
              <w:pStyle w:val="BodyText"/>
              <w:rPr>
                <w:lang w:val="en-GB"/>
              </w:rPr>
            </w:pPr>
          </w:p>
        </w:tc>
      </w:tr>
    </w:tbl>
    <w:p w14:paraId="080224FE" w14:textId="77777777" w:rsidR="009F4F95" w:rsidRPr="006D2F11" w:rsidRDefault="009F4F95" w:rsidP="009F4F95">
      <w:pPr>
        <w:pStyle w:val="Doc-text2"/>
        <w:ind w:left="0" w:firstLine="0"/>
        <w:rPr>
          <w:lang w:val="en-GB" w:eastAsia="en-GB"/>
        </w:rPr>
      </w:pPr>
    </w:p>
    <w:p w14:paraId="116EA0B3" w14:textId="77777777" w:rsidR="00FD4878" w:rsidRPr="006D2F11" w:rsidRDefault="00FD4878" w:rsidP="00FD4878">
      <w:pPr>
        <w:pStyle w:val="BoldComments"/>
      </w:pPr>
      <w:r w:rsidRPr="006D2F11">
        <w:t xml:space="preserve">Reestablishment </w:t>
      </w:r>
    </w:p>
    <w:p w14:paraId="5C17AD78" w14:textId="77777777" w:rsidR="00FD4878" w:rsidRPr="006D2F11" w:rsidRDefault="00FD4878" w:rsidP="00FD4878">
      <w:pPr>
        <w:pStyle w:val="Comments"/>
        <w:rPr>
          <w:highlight w:val="yellow"/>
        </w:rPr>
      </w:pPr>
      <w:r w:rsidRPr="006D2F11">
        <w:t>Treated by email [035]</w:t>
      </w:r>
    </w:p>
    <w:p w14:paraId="1366C883" w14:textId="77777777" w:rsidR="00FD4878" w:rsidRPr="006D2F11" w:rsidRDefault="00DA4D1D" w:rsidP="00FD4878">
      <w:pPr>
        <w:pStyle w:val="Doc-title"/>
      </w:pPr>
      <w:hyperlink r:id="rId20" w:tooltip="D:Documents3GPPtsg_ranWG2TSGR2_110-eDocsR2-2004618.zip" w:history="1">
        <w:r w:rsidR="00FD4878" w:rsidRPr="006D2F11">
          <w:rPr>
            <w:rStyle w:val="Hyperlink"/>
          </w:rPr>
          <w:t>R2-2004618</w:t>
        </w:r>
      </w:hyperlink>
      <w:r w:rsidR="00FD4878" w:rsidRPr="006D2F11">
        <w:tab/>
        <w:t>Updates to reestablishment procedure</w:t>
      </w:r>
      <w:r w:rsidR="00FD4878" w:rsidRPr="006D2F11">
        <w:tab/>
        <w:t>ZTE Corporation, Sanechips, Intel Corporation, CATT, Mediatek</w:t>
      </w:r>
      <w:r w:rsidR="00FD4878" w:rsidRPr="006D2F11">
        <w:tab/>
        <w:t>CR</w:t>
      </w:r>
      <w:r w:rsidR="00FD4878" w:rsidRPr="006D2F11">
        <w:tab/>
        <w:t>Rel-16</w:t>
      </w:r>
      <w:r w:rsidR="00FD4878" w:rsidRPr="006D2F11">
        <w:tab/>
        <w:t>38.331</w:t>
      </w:r>
      <w:r w:rsidR="00FD4878" w:rsidRPr="006D2F11">
        <w:tab/>
        <w:t>16.0.0</w:t>
      </w:r>
      <w:r w:rsidR="00FD4878" w:rsidRPr="006D2F11">
        <w:tab/>
        <w:t>1143</w:t>
      </w:r>
      <w:r w:rsidR="00FD4878" w:rsidRPr="006D2F11">
        <w:tab/>
        <w:t>6</w:t>
      </w:r>
      <w:r w:rsidR="00FD4878" w:rsidRPr="006D2F11">
        <w:tab/>
        <w:t>C</w:t>
      </w:r>
      <w:r w:rsidR="00FD4878" w:rsidRPr="006D2F11">
        <w:tab/>
        <w:t>TEI16</w:t>
      </w:r>
      <w:r w:rsidR="00FD4878" w:rsidRPr="006D2F11">
        <w:tab/>
      </w:r>
      <w:r w:rsidR="00FD4878" w:rsidRPr="006D2F11">
        <w:rPr>
          <w:highlight w:val="yellow"/>
        </w:rPr>
        <w:t>R2-2002970</w:t>
      </w:r>
    </w:p>
    <w:p w14:paraId="05ACB2CC"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06538CE6" w14:textId="77777777" w:rsidTr="00DB121C">
        <w:tc>
          <w:tcPr>
            <w:tcW w:w="1345" w:type="dxa"/>
          </w:tcPr>
          <w:p w14:paraId="4D53EBFD" w14:textId="77777777" w:rsidR="009F4F95" w:rsidRPr="006D2F11" w:rsidRDefault="009F4F95" w:rsidP="00DB121C">
            <w:pPr>
              <w:pStyle w:val="BodyText"/>
              <w:rPr>
                <w:lang w:val="en-GB"/>
              </w:rPr>
            </w:pPr>
            <w:r w:rsidRPr="006D2F11">
              <w:rPr>
                <w:lang w:val="en-GB"/>
              </w:rPr>
              <w:t>Company</w:t>
            </w:r>
          </w:p>
        </w:tc>
        <w:tc>
          <w:tcPr>
            <w:tcW w:w="7920" w:type="dxa"/>
          </w:tcPr>
          <w:p w14:paraId="27912560" w14:textId="77777777"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72CA5F5C" w14:textId="77777777" w:rsidTr="00DB121C">
        <w:tc>
          <w:tcPr>
            <w:tcW w:w="1345" w:type="dxa"/>
          </w:tcPr>
          <w:p w14:paraId="4E510FCC" w14:textId="063CB2FA" w:rsidR="009F4F95" w:rsidRPr="006D2F11" w:rsidRDefault="00753B86" w:rsidP="00DB121C">
            <w:pPr>
              <w:pStyle w:val="BodyText"/>
              <w:rPr>
                <w:lang w:val="en-GB"/>
              </w:rPr>
            </w:pPr>
            <w:r w:rsidRPr="006D2F11">
              <w:rPr>
                <w:lang w:val="en-GB"/>
              </w:rPr>
              <w:t>Ericsson</w:t>
            </w:r>
          </w:p>
        </w:tc>
        <w:tc>
          <w:tcPr>
            <w:tcW w:w="7920" w:type="dxa"/>
          </w:tcPr>
          <w:p w14:paraId="3D3798C8" w14:textId="6615B8A7" w:rsidR="00753B86" w:rsidRPr="006D2F11" w:rsidRDefault="00753B86" w:rsidP="00753B86">
            <w:pPr>
              <w:pStyle w:val="ReviewText"/>
              <w:ind w:left="0"/>
              <w15:collapsed w:val="0"/>
              <w:rPr>
                <w:lang w:val="en-GB"/>
              </w:rPr>
            </w:pPr>
            <w:r w:rsidRPr="006D2F11">
              <w:rPr>
                <w:iCs/>
                <w:lang w:val="en-GB"/>
              </w:rPr>
              <w:t xml:space="preserve">We disagree with the proposal. </w:t>
            </w:r>
            <w:r w:rsidRPr="006D2F11">
              <w:rPr>
                <w:lang w:val="en-GB"/>
              </w:rPr>
              <w:t>It is proposed to define a basic L1 configuration, but isn’t exactly what the UE does when it applies the following below?</w:t>
            </w:r>
          </w:p>
          <w:p w14:paraId="18ECF585" w14:textId="77777777" w:rsidR="00753B86" w:rsidRPr="006D2F11" w:rsidRDefault="00753B86" w:rsidP="00753B86">
            <w:pPr>
              <w:keepNext/>
              <w:keepLines/>
              <w:spacing w:before="120"/>
              <w:outlineLvl w:val="3"/>
              <w:rPr>
                <w:sz w:val="24"/>
                <w:lang w:val="en-GB" w:eastAsia="x-none"/>
              </w:rPr>
            </w:pPr>
            <w:bookmarkStart w:id="11" w:name="_Toc20425733"/>
            <w:r w:rsidRPr="006D2F11">
              <w:rPr>
                <w:sz w:val="24"/>
                <w:lang w:val="en-GB" w:eastAsia="x-none"/>
              </w:rPr>
              <w:t>5.3.7.3</w:t>
            </w:r>
            <w:r w:rsidRPr="006D2F11">
              <w:rPr>
                <w:sz w:val="24"/>
                <w:lang w:val="en-GB" w:eastAsia="x-none"/>
              </w:rPr>
              <w:tab/>
              <w:t>Actions following cell selection while T311 is running</w:t>
            </w:r>
            <w:bookmarkEnd w:id="11"/>
          </w:p>
          <w:p w14:paraId="5593A005" w14:textId="77777777" w:rsidR="00753B86" w:rsidRPr="006D2F11" w:rsidRDefault="00753B86" w:rsidP="00753B86">
            <w:pPr>
              <w:rPr>
                <w:lang w:val="en-GB"/>
              </w:rPr>
            </w:pPr>
            <w:r w:rsidRPr="006D2F11">
              <w:rPr>
                <w:lang w:val="en-GB"/>
              </w:rPr>
              <w:t>Upon selecting a suitable NR cell, the UE shall:</w:t>
            </w:r>
          </w:p>
          <w:p w14:paraId="1B6EBC35" w14:textId="77777777" w:rsidR="00753B86" w:rsidRPr="006D2F11" w:rsidRDefault="00753B86" w:rsidP="00753B86">
            <w:pPr>
              <w:ind w:left="851" w:hanging="284"/>
              <w:rPr>
                <w:lang w:val="en-GB" w:eastAsia="x-none"/>
              </w:rPr>
            </w:pPr>
            <w:r w:rsidRPr="006D2F11">
              <w:rPr>
                <w:lang w:val="en-GB" w:eastAsia="x-none"/>
              </w:rPr>
              <w:t>[…]</w:t>
            </w:r>
          </w:p>
          <w:p w14:paraId="0236EF4F" w14:textId="77777777" w:rsidR="00753B86" w:rsidRPr="006D2F11" w:rsidRDefault="00753B86" w:rsidP="00753B86">
            <w:pPr>
              <w:ind w:left="568" w:hanging="284"/>
              <w:rPr>
                <w:highlight w:val="yellow"/>
                <w:lang w:val="en-GB" w:eastAsia="x-none"/>
              </w:rPr>
            </w:pPr>
            <w:r w:rsidRPr="006D2F11">
              <w:rPr>
                <w:highlight w:val="yellow"/>
                <w:lang w:val="en-GB" w:eastAsia="x-none"/>
              </w:rPr>
              <w:t>1&gt;</w:t>
            </w:r>
            <w:r w:rsidRPr="006D2F11">
              <w:rPr>
                <w:highlight w:val="yellow"/>
                <w:lang w:val="en-GB" w:eastAsia="x-none"/>
              </w:rPr>
              <w:tab/>
              <w:t xml:space="preserve">apply the default L1 parameter values as specified in corresponding physical layer specifications except for the parameters for which values are provided in </w:t>
            </w:r>
            <w:r w:rsidRPr="006D2F11">
              <w:rPr>
                <w:i/>
                <w:highlight w:val="yellow"/>
                <w:lang w:val="en-GB" w:eastAsia="x-none"/>
              </w:rPr>
              <w:t>SIB1</w:t>
            </w:r>
            <w:r w:rsidRPr="006D2F11">
              <w:rPr>
                <w:highlight w:val="yellow"/>
                <w:lang w:val="en-GB" w:eastAsia="x-none"/>
              </w:rPr>
              <w:t>;</w:t>
            </w:r>
          </w:p>
          <w:p w14:paraId="10876A11" w14:textId="77777777" w:rsidR="00753B86" w:rsidRPr="006D2F11" w:rsidRDefault="00753B86" w:rsidP="00753B86">
            <w:pPr>
              <w:ind w:left="568" w:hanging="284"/>
              <w:rPr>
                <w:highlight w:val="yellow"/>
                <w:lang w:val="en-GB" w:eastAsia="x-none"/>
              </w:rPr>
            </w:pPr>
            <w:r w:rsidRPr="006D2F11">
              <w:rPr>
                <w:highlight w:val="yellow"/>
                <w:lang w:val="en-GB" w:eastAsia="x-none"/>
              </w:rPr>
              <w:t>1&gt;</w:t>
            </w:r>
            <w:r w:rsidRPr="006D2F11">
              <w:rPr>
                <w:highlight w:val="yellow"/>
                <w:lang w:val="en-GB" w:eastAsia="x-none"/>
              </w:rPr>
              <w:tab/>
              <w:t>apply the default MAC Cell Group configuration as specified in 9.2.2;</w:t>
            </w:r>
          </w:p>
          <w:p w14:paraId="35FCC2C7" w14:textId="77777777" w:rsidR="00753B86" w:rsidRPr="006D2F11" w:rsidRDefault="00753B86" w:rsidP="00753B86">
            <w:pPr>
              <w:ind w:left="568" w:hanging="284"/>
              <w:rPr>
                <w:lang w:val="en-GB" w:eastAsia="x-none"/>
              </w:rPr>
            </w:pPr>
            <w:r w:rsidRPr="006D2F11">
              <w:rPr>
                <w:highlight w:val="yellow"/>
                <w:lang w:val="en-GB" w:eastAsia="x-none"/>
              </w:rPr>
              <w:t>1&gt;</w:t>
            </w:r>
            <w:r w:rsidRPr="006D2F11">
              <w:rPr>
                <w:highlight w:val="yellow"/>
                <w:lang w:val="en-GB" w:eastAsia="x-none"/>
              </w:rPr>
              <w:tab/>
              <w:t>apply the CCCH configuration as specified in 9.1.1.2;</w:t>
            </w:r>
          </w:p>
          <w:p w14:paraId="3CC92A67"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 xml:space="preserve">apply the </w:t>
            </w:r>
            <w:proofErr w:type="spellStart"/>
            <w:r w:rsidRPr="006D2F11">
              <w:rPr>
                <w:i/>
                <w:lang w:val="en-GB" w:eastAsia="x-none"/>
              </w:rPr>
              <w:t>timeAlignmentTimerCommon</w:t>
            </w:r>
            <w:proofErr w:type="spellEnd"/>
            <w:r w:rsidRPr="006D2F11">
              <w:rPr>
                <w:lang w:val="en-GB" w:eastAsia="x-none"/>
              </w:rPr>
              <w:t xml:space="preserve"> included in </w:t>
            </w:r>
            <w:r w:rsidRPr="006D2F11">
              <w:rPr>
                <w:i/>
                <w:lang w:val="en-GB" w:eastAsia="x-none"/>
              </w:rPr>
              <w:t>SIB1</w:t>
            </w:r>
            <w:r w:rsidRPr="006D2F11">
              <w:rPr>
                <w:lang w:val="en-GB" w:eastAsia="x-none"/>
              </w:rPr>
              <w:t>;</w:t>
            </w:r>
          </w:p>
          <w:p w14:paraId="0C6C90A8"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 xml:space="preserve">initiate transmission of the </w:t>
            </w:r>
            <w:r w:rsidRPr="006D2F11">
              <w:rPr>
                <w:i/>
                <w:lang w:val="en-GB" w:eastAsia="x-none"/>
              </w:rPr>
              <w:t>RRCReestablishmentRequest</w:t>
            </w:r>
            <w:r w:rsidRPr="006D2F11">
              <w:rPr>
                <w:lang w:val="en-GB" w:eastAsia="x-none"/>
              </w:rPr>
              <w:t xml:space="preserve"> message in accordance with 5.3.7.4;</w:t>
            </w:r>
          </w:p>
          <w:p w14:paraId="3BF62B56" w14:textId="77777777" w:rsidR="00753B86" w:rsidRPr="006D2F11" w:rsidRDefault="00753B86" w:rsidP="00753B86">
            <w:pPr>
              <w:ind w:left="568" w:hanging="284"/>
              <w:rPr>
                <w:rFonts w:eastAsia="Batang"/>
                <w:lang w:val="en-GB" w:eastAsia="x-none"/>
              </w:rPr>
            </w:pPr>
            <w:r w:rsidRPr="006D2F11">
              <w:rPr>
                <w:lang w:val="en-GB" w:eastAsia="x-none"/>
              </w:rPr>
              <w:t>[…]</w:t>
            </w:r>
          </w:p>
          <w:p w14:paraId="6DE965D2" w14:textId="77777777" w:rsidR="00753B86" w:rsidRPr="006D2F11" w:rsidRDefault="00753B86" w:rsidP="00753B86">
            <w:pPr>
              <w:keepNext/>
              <w:keepLines/>
              <w:spacing w:before="120"/>
              <w:outlineLvl w:val="3"/>
              <w:rPr>
                <w:sz w:val="24"/>
                <w:lang w:val="en-GB" w:eastAsia="x-none"/>
              </w:rPr>
            </w:pPr>
            <w:bookmarkStart w:id="12" w:name="_Toc20425734"/>
            <w:r w:rsidRPr="006D2F11">
              <w:rPr>
                <w:sz w:val="24"/>
                <w:lang w:val="en-GB" w:eastAsia="x-none"/>
              </w:rPr>
              <w:t>5.3.7.4</w:t>
            </w:r>
            <w:r w:rsidRPr="006D2F11">
              <w:rPr>
                <w:sz w:val="24"/>
                <w:lang w:val="en-GB" w:eastAsia="x-none"/>
              </w:rPr>
              <w:tab/>
              <w:t xml:space="preserve">Actions related to transmission of </w:t>
            </w:r>
            <w:r w:rsidRPr="006D2F11">
              <w:rPr>
                <w:i/>
                <w:sz w:val="24"/>
                <w:lang w:val="en-GB" w:eastAsia="x-none"/>
              </w:rPr>
              <w:t>RRCReestablishmentRequest</w:t>
            </w:r>
            <w:r w:rsidRPr="006D2F11">
              <w:rPr>
                <w:sz w:val="24"/>
                <w:lang w:val="en-GB" w:eastAsia="x-none"/>
              </w:rPr>
              <w:t xml:space="preserve"> message</w:t>
            </w:r>
            <w:bookmarkEnd w:id="12"/>
          </w:p>
          <w:p w14:paraId="2DF4127D" w14:textId="77777777" w:rsidR="00753B86" w:rsidRPr="006D2F11" w:rsidRDefault="00753B86" w:rsidP="00753B86">
            <w:pPr>
              <w:rPr>
                <w:lang w:val="en-GB"/>
              </w:rPr>
            </w:pPr>
            <w:r w:rsidRPr="006D2F11">
              <w:rPr>
                <w:lang w:val="en-GB"/>
              </w:rPr>
              <w:t xml:space="preserve">The UE shall set the contents of </w:t>
            </w:r>
            <w:r w:rsidRPr="006D2F11">
              <w:rPr>
                <w:i/>
                <w:lang w:val="en-GB"/>
              </w:rPr>
              <w:t>RRCReestablishmentRequest</w:t>
            </w:r>
            <w:r w:rsidRPr="006D2F11">
              <w:rPr>
                <w:lang w:val="en-GB"/>
              </w:rPr>
              <w:t xml:space="preserve"> message as follows:</w:t>
            </w:r>
          </w:p>
          <w:p w14:paraId="07762027" w14:textId="77777777" w:rsidR="00753B86" w:rsidRPr="006D2F11" w:rsidRDefault="00753B86" w:rsidP="00753B86">
            <w:pPr>
              <w:ind w:left="1135" w:hanging="284"/>
              <w:rPr>
                <w:lang w:val="en-GB" w:eastAsia="x-none"/>
              </w:rPr>
            </w:pPr>
            <w:r w:rsidRPr="006D2F11">
              <w:rPr>
                <w:lang w:val="en-GB" w:eastAsia="x-none"/>
              </w:rPr>
              <w:t>[…]</w:t>
            </w:r>
          </w:p>
          <w:p w14:paraId="59BC2A5E"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re-establish PDCP for SRB1;</w:t>
            </w:r>
          </w:p>
          <w:p w14:paraId="22B24CD0"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re-establish RLC for SRB1;</w:t>
            </w:r>
          </w:p>
          <w:p w14:paraId="2D399A49"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apply the specified configuration defined in 9.2.1 for SRB1;</w:t>
            </w:r>
          </w:p>
          <w:p w14:paraId="15E0AA61" w14:textId="77777777" w:rsidR="00753B86" w:rsidRPr="006D2F11" w:rsidRDefault="00753B86" w:rsidP="00753B86">
            <w:pPr>
              <w:ind w:left="568" w:hanging="284"/>
              <w:rPr>
                <w:lang w:val="en-GB" w:eastAsia="x-none"/>
              </w:rPr>
            </w:pPr>
            <w:r w:rsidRPr="006D2F11">
              <w:rPr>
                <w:lang w:val="en-GB" w:eastAsia="x-none"/>
              </w:rPr>
              <w:t>[…]</w:t>
            </w:r>
          </w:p>
          <w:p w14:paraId="16D7E073" w14:textId="1E1C35AB" w:rsidR="009F4F95" w:rsidRPr="006D2F11" w:rsidRDefault="00753B86" w:rsidP="00753B86">
            <w:pPr>
              <w:pStyle w:val="ReviewText"/>
              <w:ind w:left="0"/>
              <w15:collapsed w:val="0"/>
              <w:rPr>
                <w:lang w:val="en-GB"/>
              </w:rPr>
            </w:pPr>
            <w:r w:rsidRPr="006D2F11">
              <w:rPr>
                <w:lang w:val="en-GB"/>
              </w:rPr>
              <w:t xml:space="preserve">We </w:t>
            </w:r>
            <w:proofErr w:type="spellStart"/>
            <w:r w:rsidRPr="006D2F11">
              <w:rPr>
                <w:lang w:val="en-GB"/>
              </w:rPr>
              <w:t>acknoledge</w:t>
            </w:r>
            <w:proofErr w:type="spellEnd"/>
            <w:r w:rsidRPr="006D2F11">
              <w:rPr>
                <w:lang w:val="en-GB"/>
              </w:rPr>
              <w:t xml:space="preserve"> that this it may be not as efficient as in LTE, but our understanding is that what is proposed it only happens in case the network does not multiplex the RRCReconfiguration with the </w:t>
            </w:r>
            <w:proofErr w:type="spellStart"/>
            <w:r w:rsidRPr="006D2F11">
              <w:rPr>
                <w:lang w:val="en-GB"/>
              </w:rPr>
              <w:t>RRCReestablishment</w:t>
            </w:r>
            <w:proofErr w:type="spellEnd"/>
            <w:r w:rsidRPr="006D2F11">
              <w:rPr>
                <w:lang w:val="en-GB"/>
              </w:rPr>
              <w:t>. Therefore, network implementation may avoid the case pointed out in the CR.</w:t>
            </w:r>
          </w:p>
        </w:tc>
      </w:tr>
      <w:tr w:rsidR="006D2F11" w:rsidRPr="006D2F11" w14:paraId="45B8CB56" w14:textId="77777777" w:rsidTr="00DB121C">
        <w:tc>
          <w:tcPr>
            <w:tcW w:w="1345" w:type="dxa"/>
          </w:tcPr>
          <w:p w14:paraId="58B9467B" w14:textId="4BC34090" w:rsidR="006D2F11" w:rsidRPr="006D2F11" w:rsidRDefault="006D2F11" w:rsidP="006D2F11">
            <w:pPr>
              <w:pStyle w:val="BodyText"/>
              <w:rPr>
                <w:lang w:val="en-GB"/>
              </w:rPr>
            </w:pPr>
            <w:ins w:id="13" w:author="Benoist" w:date="2020-06-03T16:50:00Z">
              <w:r w:rsidRPr="006D2F11">
                <w:rPr>
                  <w:lang w:val="en-GB"/>
                </w:rPr>
                <w:t>Nokia</w:t>
              </w:r>
            </w:ins>
          </w:p>
        </w:tc>
        <w:tc>
          <w:tcPr>
            <w:tcW w:w="7920" w:type="dxa"/>
          </w:tcPr>
          <w:p w14:paraId="56D1B27A" w14:textId="3AF1D2A3" w:rsidR="006D2F11" w:rsidRPr="006D2F11" w:rsidRDefault="005F38E2" w:rsidP="006D2F11">
            <w:pPr>
              <w:pStyle w:val="BodyText"/>
              <w:rPr>
                <w:i/>
                <w:lang w:val="en-GB"/>
              </w:rPr>
            </w:pPr>
            <w:ins w:id="14" w:author="Benoist" w:date="2020-06-03T19:43:00Z">
              <w:r>
                <w:rPr>
                  <w:iCs/>
                  <w:lang w:val="en-GB"/>
                </w:rPr>
                <w:t xml:space="preserve">We agree that it would be beneficial to enhance re-establishment procedure so that </w:t>
              </w:r>
              <w:proofErr w:type="spellStart"/>
              <w:r w:rsidRPr="000A6F93">
                <w:rPr>
                  <w:i/>
                </w:rPr>
                <w:t>ServingCellConfig</w:t>
              </w:r>
              <w:proofErr w:type="spellEnd"/>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w:t>
              </w:r>
              <w:r w:rsidRPr="00CA4E70">
                <w:rPr>
                  <w:iCs/>
                  <w:lang w:val="en-GB"/>
                </w:rPr>
                <w:t>R2-2004950</w:t>
              </w:r>
              <w:r>
                <w:rPr>
                  <w:iCs/>
                  <w:lang w:val="en-GB"/>
                </w:rPr>
                <w:t>.</w:t>
              </w:r>
            </w:ins>
          </w:p>
        </w:tc>
      </w:tr>
      <w:tr w:rsidR="006D2F11" w:rsidRPr="006D2F11" w14:paraId="1FCCCE2C" w14:textId="77777777" w:rsidTr="00DB121C">
        <w:tc>
          <w:tcPr>
            <w:tcW w:w="1345" w:type="dxa"/>
          </w:tcPr>
          <w:p w14:paraId="5D5D73FD" w14:textId="44408779" w:rsidR="006D2F11" w:rsidRPr="006D2F11" w:rsidRDefault="00B623C2" w:rsidP="006D2F11">
            <w:pPr>
              <w:pStyle w:val="BodyText"/>
              <w:rPr>
                <w:lang w:val="en-GB"/>
              </w:rPr>
            </w:pPr>
            <w:r>
              <w:rPr>
                <w:lang w:val="en-GB"/>
              </w:rPr>
              <w:t>vivo</w:t>
            </w:r>
          </w:p>
        </w:tc>
        <w:tc>
          <w:tcPr>
            <w:tcW w:w="7920" w:type="dxa"/>
          </w:tcPr>
          <w:p w14:paraId="65379144" w14:textId="7A9A157B" w:rsidR="006D2F11" w:rsidRPr="006D2F11" w:rsidRDefault="00B623C2" w:rsidP="006D2F11">
            <w:pPr>
              <w:pStyle w:val="BodyText"/>
              <w:rPr>
                <w:i/>
                <w:lang w:val="en-GB"/>
              </w:rPr>
            </w:pPr>
            <w:r>
              <w:rPr>
                <w:i/>
                <w:lang w:val="en-GB"/>
              </w:rPr>
              <w:t>Support</w:t>
            </w:r>
          </w:p>
        </w:tc>
      </w:tr>
      <w:tr w:rsidR="006D2F11" w:rsidRPr="006D2F11" w14:paraId="1429068E" w14:textId="77777777" w:rsidTr="00DB121C">
        <w:tc>
          <w:tcPr>
            <w:tcW w:w="1345" w:type="dxa"/>
          </w:tcPr>
          <w:p w14:paraId="0F0E3A1D" w14:textId="77777777" w:rsidR="006D2F11" w:rsidRPr="006D2F11" w:rsidRDefault="006D2F11" w:rsidP="006D2F11">
            <w:pPr>
              <w:pStyle w:val="BodyText"/>
              <w:rPr>
                <w:lang w:val="en-GB"/>
              </w:rPr>
            </w:pPr>
          </w:p>
        </w:tc>
        <w:tc>
          <w:tcPr>
            <w:tcW w:w="7920" w:type="dxa"/>
          </w:tcPr>
          <w:p w14:paraId="2FD832FE" w14:textId="77777777" w:rsidR="006D2F11" w:rsidRPr="006D2F11" w:rsidRDefault="006D2F11" w:rsidP="006D2F11">
            <w:pPr>
              <w:pStyle w:val="BodyText"/>
              <w:rPr>
                <w:i/>
                <w:lang w:val="en-GB"/>
              </w:rPr>
            </w:pPr>
          </w:p>
        </w:tc>
      </w:tr>
      <w:tr w:rsidR="006D2F11" w:rsidRPr="006D2F11" w14:paraId="6DA39377" w14:textId="77777777" w:rsidTr="00DB121C">
        <w:tc>
          <w:tcPr>
            <w:tcW w:w="1345" w:type="dxa"/>
          </w:tcPr>
          <w:p w14:paraId="04ED259E" w14:textId="77777777" w:rsidR="006D2F11" w:rsidRPr="006D2F11" w:rsidRDefault="006D2F11" w:rsidP="006D2F11">
            <w:pPr>
              <w:pStyle w:val="BodyText"/>
              <w:rPr>
                <w:lang w:val="en-GB"/>
              </w:rPr>
            </w:pPr>
          </w:p>
        </w:tc>
        <w:tc>
          <w:tcPr>
            <w:tcW w:w="7920" w:type="dxa"/>
          </w:tcPr>
          <w:p w14:paraId="18C8E270" w14:textId="77777777" w:rsidR="006D2F11" w:rsidRPr="006D2F11" w:rsidRDefault="006D2F11" w:rsidP="006D2F11">
            <w:pPr>
              <w:pStyle w:val="BodyText"/>
              <w:rPr>
                <w:i/>
                <w:lang w:val="en-GB"/>
              </w:rPr>
            </w:pPr>
          </w:p>
        </w:tc>
      </w:tr>
      <w:tr w:rsidR="006D2F11" w:rsidRPr="006D2F11" w14:paraId="0D9872DE" w14:textId="77777777" w:rsidTr="00DB121C">
        <w:tc>
          <w:tcPr>
            <w:tcW w:w="1345" w:type="dxa"/>
          </w:tcPr>
          <w:p w14:paraId="375D1F96" w14:textId="77777777" w:rsidR="006D2F11" w:rsidRPr="006D2F11" w:rsidRDefault="006D2F11" w:rsidP="006D2F11">
            <w:pPr>
              <w:pStyle w:val="BodyText"/>
              <w:rPr>
                <w:lang w:val="en-GB"/>
              </w:rPr>
            </w:pPr>
          </w:p>
        </w:tc>
        <w:tc>
          <w:tcPr>
            <w:tcW w:w="7920" w:type="dxa"/>
          </w:tcPr>
          <w:p w14:paraId="0A9191F1" w14:textId="77777777" w:rsidR="006D2F11" w:rsidRPr="006D2F11" w:rsidRDefault="006D2F11" w:rsidP="006D2F11">
            <w:pPr>
              <w:pStyle w:val="BodyText"/>
              <w:rPr>
                <w:lang w:val="en-GB"/>
              </w:rPr>
            </w:pPr>
          </w:p>
        </w:tc>
      </w:tr>
    </w:tbl>
    <w:p w14:paraId="3F733487" w14:textId="77777777" w:rsidR="00AE1D3F" w:rsidRPr="006D2F11" w:rsidRDefault="00AE1D3F" w:rsidP="00AE1D3F">
      <w:pPr>
        <w:pStyle w:val="Doc-text2"/>
        <w:ind w:left="0" w:firstLine="0"/>
        <w:rPr>
          <w:lang w:val="en-GB" w:eastAsia="en-GB"/>
        </w:rPr>
      </w:pPr>
    </w:p>
    <w:p w14:paraId="513A5966" w14:textId="4FC9324D" w:rsidR="00FD4878" w:rsidRPr="006D2F11" w:rsidRDefault="002A7DAD" w:rsidP="00FD4878">
      <w:pPr>
        <w:pStyle w:val="BoldComments"/>
      </w:pPr>
      <w:r w:rsidRPr="006D2F11">
        <w:t>PDCP security issue</w:t>
      </w:r>
    </w:p>
    <w:p w14:paraId="46848648" w14:textId="77777777" w:rsidR="00FD4878" w:rsidRPr="006D2F11" w:rsidRDefault="00FD4878" w:rsidP="00FD4878">
      <w:pPr>
        <w:pStyle w:val="Comments"/>
        <w:rPr>
          <w:highlight w:val="yellow"/>
        </w:rPr>
      </w:pPr>
      <w:r w:rsidRPr="006D2F11">
        <w:t>Treated by email [035]</w:t>
      </w:r>
    </w:p>
    <w:p w14:paraId="65204508" w14:textId="77777777" w:rsidR="00FD4878" w:rsidRPr="006D2F11" w:rsidRDefault="00DA4D1D" w:rsidP="00FD4878">
      <w:pPr>
        <w:pStyle w:val="Doc-title"/>
      </w:pPr>
      <w:hyperlink r:id="rId21" w:tooltip="D:Documents3GPPtsg_ranWG2TSGR2_110-eDocsR2-2004863.zip" w:history="1">
        <w:r w:rsidR="00FD4878" w:rsidRPr="006D2F11">
          <w:rPr>
            <w:rStyle w:val="Hyperlink"/>
          </w:rPr>
          <w:t>R2-2004863</w:t>
        </w:r>
      </w:hyperlink>
      <w:r w:rsidR="00FD4878" w:rsidRPr="006D2F11">
        <w:tab/>
        <w:t>CR on PDCP security issue about duplicate detection</w:t>
      </w:r>
      <w:r w:rsidR="00FD4878" w:rsidRPr="006D2F11">
        <w:tab/>
        <w:t xml:space="preserve">Samsung, LG Electronics Inc., Nokia, Nokia Shanghai Bell, LG Uplus, Deutsche Telekom, NTT DOCOMO, Intel, Huawei, HiSilicon </w:t>
      </w:r>
      <w:r w:rsidR="00FD4878" w:rsidRPr="006D2F11">
        <w:tab/>
        <w:t>CR</w:t>
      </w:r>
      <w:r w:rsidR="00FD4878" w:rsidRPr="006D2F11">
        <w:tab/>
        <w:t>Rel-16</w:t>
      </w:r>
      <w:r w:rsidR="00FD4878" w:rsidRPr="006D2F11">
        <w:tab/>
        <w:t>38.323</w:t>
      </w:r>
      <w:r w:rsidR="00FD4878" w:rsidRPr="006D2F11">
        <w:tab/>
        <w:t>16.0.0</w:t>
      </w:r>
      <w:r w:rsidR="00FD4878" w:rsidRPr="006D2F11">
        <w:tab/>
        <w:t>0032</w:t>
      </w:r>
      <w:r w:rsidR="00FD4878" w:rsidRPr="006D2F11">
        <w:tab/>
        <w:t>6</w:t>
      </w:r>
      <w:r w:rsidR="00FD4878" w:rsidRPr="006D2F11">
        <w:tab/>
        <w:t>F</w:t>
      </w:r>
      <w:r w:rsidR="00FD4878" w:rsidRPr="006D2F11">
        <w:tab/>
        <w:t>TEI16</w:t>
      </w:r>
      <w:r w:rsidR="00FD4878" w:rsidRPr="006D2F11">
        <w:tab/>
      </w:r>
      <w:r w:rsidR="00FD4878" w:rsidRPr="006D2F11">
        <w:rPr>
          <w:highlight w:val="yellow"/>
        </w:rPr>
        <w:t>R2-2003825</w:t>
      </w:r>
    </w:p>
    <w:p w14:paraId="0FB84C33" w14:textId="77777777" w:rsidR="002A7DAD" w:rsidRPr="006D2F11" w:rsidRDefault="002A7DAD" w:rsidP="002A7DAD"/>
    <w:tbl>
      <w:tblPr>
        <w:tblStyle w:val="TableGrid"/>
        <w:tblW w:w="0" w:type="auto"/>
        <w:tblLook w:val="04A0" w:firstRow="1" w:lastRow="0" w:firstColumn="1" w:lastColumn="0" w:noHBand="0" w:noVBand="1"/>
      </w:tblPr>
      <w:tblGrid>
        <w:gridCol w:w="1345"/>
        <w:gridCol w:w="7920"/>
      </w:tblGrid>
      <w:tr w:rsidR="002A7DAD" w:rsidRPr="006D2F11" w14:paraId="2B73F392" w14:textId="77777777" w:rsidTr="00DB121C">
        <w:tc>
          <w:tcPr>
            <w:tcW w:w="1345" w:type="dxa"/>
          </w:tcPr>
          <w:p w14:paraId="2C4FFE58" w14:textId="77777777" w:rsidR="002A7DAD" w:rsidRPr="006D2F11" w:rsidRDefault="002A7DAD" w:rsidP="00DB121C">
            <w:pPr>
              <w:pStyle w:val="BodyText"/>
              <w:rPr>
                <w:lang w:val="en-GB"/>
              </w:rPr>
            </w:pPr>
            <w:r w:rsidRPr="006D2F11">
              <w:rPr>
                <w:lang w:val="en-GB"/>
              </w:rPr>
              <w:t>Company</w:t>
            </w:r>
          </w:p>
        </w:tc>
        <w:tc>
          <w:tcPr>
            <w:tcW w:w="7920" w:type="dxa"/>
          </w:tcPr>
          <w:p w14:paraId="13DD4A31" w14:textId="77777777" w:rsidR="002A7DAD" w:rsidRPr="006D2F11" w:rsidRDefault="002A7DAD" w:rsidP="00DB121C">
            <w:pPr>
              <w:pStyle w:val="BodyText"/>
              <w:rPr>
                <w:lang w:val="en-GB"/>
              </w:rPr>
            </w:pPr>
            <w:r w:rsidRPr="006D2F11">
              <w:rPr>
                <w:lang w:val="en-GB"/>
              </w:rPr>
              <w:t>Comment (support/other-opinion/not acceptable, reasons</w:t>
            </w:r>
          </w:p>
        </w:tc>
      </w:tr>
      <w:tr w:rsidR="006D2F11" w:rsidRPr="006D2F11" w14:paraId="5A5457F9" w14:textId="77777777" w:rsidTr="000A6F93">
        <w:tc>
          <w:tcPr>
            <w:tcW w:w="1345" w:type="dxa"/>
          </w:tcPr>
          <w:p w14:paraId="7D72C49D" w14:textId="77777777" w:rsidR="006D2F11" w:rsidRPr="006D2F11" w:rsidRDefault="006D2F11" w:rsidP="000A6F93">
            <w:pPr>
              <w:pStyle w:val="BodyText"/>
              <w:rPr>
                <w:lang w:val="en-GB"/>
              </w:rPr>
            </w:pPr>
            <w:ins w:id="15" w:author="Benoist" w:date="2020-06-03T12:37:00Z">
              <w:r w:rsidRPr="006D2F11">
                <w:rPr>
                  <w:lang w:val="en-GB"/>
                </w:rPr>
                <w:t>Nokia</w:t>
              </w:r>
            </w:ins>
          </w:p>
        </w:tc>
        <w:tc>
          <w:tcPr>
            <w:tcW w:w="7920" w:type="dxa"/>
          </w:tcPr>
          <w:p w14:paraId="36EDC2BB" w14:textId="77777777" w:rsidR="006D2F11" w:rsidRPr="006D2F11" w:rsidRDefault="006D2F11" w:rsidP="000A6F93">
            <w:pPr>
              <w:pStyle w:val="BodyText"/>
              <w:rPr>
                <w:i/>
                <w:lang w:val="en-GB"/>
              </w:rPr>
            </w:pPr>
            <w:ins w:id="16" w:author="Benoist" w:date="2020-06-03T12:37:00Z">
              <w:r w:rsidRPr="006D2F11">
                <w:rPr>
                  <w:i/>
                  <w:lang w:val="en-GB"/>
                </w:rPr>
                <w:t>Support</w:t>
              </w:r>
            </w:ins>
          </w:p>
        </w:tc>
      </w:tr>
      <w:tr w:rsidR="002A7DAD" w:rsidRPr="006D2F11" w14:paraId="3B5FA705" w14:textId="77777777" w:rsidTr="00DB121C">
        <w:tc>
          <w:tcPr>
            <w:tcW w:w="1345" w:type="dxa"/>
          </w:tcPr>
          <w:p w14:paraId="1A54039B" w14:textId="268119C5" w:rsidR="002A7DAD" w:rsidRPr="006D2F11" w:rsidRDefault="00104D11" w:rsidP="00DB121C">
            <w:pPr>
              <w:pStyle w:val="BodyText"/>
              <w:rPr>
                <w:lang w:val="en-GB"/>
              </w:rPr>
            </w:pPr>
            <w:r>
              <w:rPr>
                <w:lang w:val="en-GB"/>
              </w:rPr>
              <w:t>vivo</w:t>
            </w:r>
          </w:p>
        </w:tc>
        <w:tc>
          <w:tcPr>
            <w:tcW w:w="7920" w:type="dxa"/>
          </w:tcPr>
          <w:p w14:paraId="241B0370" w14:textId="47EB2212" w:rsidR="002A7DAD" w:rsidRPr="006D2F11" w:rsidRDefault="00104D11" w:rsidP="00DB121C">
            <w:pPr>
              <w:pStyle w:val="BodyText"/>
              <w:rPr>
                <w:i/>
                <w:lang w:val="en-GB"/>
              </w:rPr>
            </w:pPr>
            <w:r>
              <w:rPr>
                <w:i/>
                <w:lang w:val="en-GB"/>
              </w:rPr>
              <w:t xml:space="preserve">Support </w:t>
            </w:r>
          </w:p>
        </w:tc>
      </w:tr>
      <w:tr w:rsidR="002A7DAD" w:rsidRPr="006D2F11" w14:paraId="57A0F127" w14:textId="77777777" w:rsidTr="00DB121C">
        <w:tc>
          <w:tcPr>
            <w:tcW w:w="1345" w:type="dxa"/>
          </w:tcPr>
          <w:p w14:paraId="5F9741A8" w14:textId="77777777" w:rsidR="002A7DAD" w:rsidRPr="006D2F11" w:rsidRDefault="002A7DAD" w:rsidP="00DB121C">
            <w:pPr>
              <w:pStyle w:val="BodyText"/>
              <w:rPr>
                <w:lang w:val="en-GB"/>
              </w:rPr>
            </w:pPr>
          </w:p>
        </w:tc>
        <w:tc>
          <w:tcPr>
            <w:tcW w:w="7920" w:type="dxa"/>
          </w:tcPr>
          <w:p w14:paraId="48BEB7E0" w14:textId="77777777" w:rsidR="002A7DAD" w:rsidRPr="006D2F11" w:rsidRDefault="002A7DAD" w:rsidP="00DB121C">
            <w:pPr>
              <w:pStyle w:val="BodyText"/>
              <w:rPr>
                <w:i/>
                <w:lang w:val="en-GB"/>
              </w:rPr>
            </w:pPr>
          </w:p>
        </w:tc>
      </w:tr>
      <w:tr w:rsidR="002A7DAD" w:rsidRPr="006D2F11" w14:paraId="75077046" w14:textId="77777777" w:rsidTr="00DB121C">
        <w:tc>
          <w:tcPr>
            <w:tcW w:w="1345" w:type="dxa"/>
          </w:tcPr>
          <w:p w14:paraId="54504AC5" w14:textId="77777777" w:rsidR="002A7DAD" w:rsidRPr="006D2F11" w:rsidRDefault="002A7DAD" w:rsidP="00DB121C">
            <w:pPr>
              <w:pStyle w:val="BodyText"/>
              <w:rPr>
                <w:lang w:val="en-GB"/>
              </w:rPr>
            </w:pPr>
          </w:p>
        </w:tc>
        <w:tc>
          <w:tcPr>
            <w:tcW w:w="7920" w:type="dxa"/>
          </w:tcPr>
          <w:p w14:paraId="27514D19" w14:textId="77777777" w:rsidR="002A7DAD" w:rsidRPr="006D2F11" w:rsidRDefault="002A7DAD" w:rsidP="00DB121C">
            <w:pPr>
              <w:pStyle w:val="BodyText"/>
              <w:rPr>
                <w:i/>
                <w:lang w:val="en-GB"/>
              </w:rPr>
            </w:pPr>
          </w:p>
        </w:tc>
      </w:tr>
      <w:tr w:rsidR="002A7DAD" w:rsidRPr="006D2F11" w14:paraId="1601AA0A" w14:textId="77777777" w:rsidTr="00DB121C">
        <w:tc>
          <w:tcPr>
            <w:tcW w:w="1345" w:type="dxa"/>
          </w:tcPr>
          <w:p w14:paraId="396B3679" w14:textId="77777777" w:rsidR="002A7DAD" w:rsidRPr="006D2F11" w:rsidRDefault="002A7DAD" w:rsidP="00DB121C">
            <w:pPr>
              <w:pStyle w:val="BodyText"/>
              <w:rPr>
                <w:lang w:val="en-GB"/>
              </w:rPr>
            </w:pPr>
          </w:p>
        </w:tc>
        <w:tc>
          <w:tcPr>
            <w:tcW w:w="7920" w:type="dxa"/>
          </w:tcPr>
          <w:p w14:paraId="6115A256" w14:textId="77777777" w:rsidR="002A7DAD" w:rsidRPr="006D2F11" w:rsidRDefault="002A7DAD" w:rsidP="00DB121C">
            <w:pPr>
              <w:pStyle w:val="BodyText"/>
              <w:rPr>
                <w:i/>
                <w:lang w:val="en-GB"/>
              </w:rPr>
            </w:pPr>
          </w:p>
        </w:tc>
      </w:tr>
      <w:tr w:rsidR="002A7DAD" w:rsidRPr="006D2F11" w14:paraId="46F7DA4F" w14:textId="77777777" w:rsidTr="00DB121C">
        <w:tc>
          <w:tcPr>
            <w:tcW w:w="1345" w:type="dxa"/>
          </w:tcPr>
          <w:p w14:paraId="58E51195" w14:textId="77777777" w:rsidR="002A7DAD" w:rsidRPr="006D2F11" w:rsidRDefault="002A7DAD" w:rsidP="00DB121C">
            <w:pPr>
              <w:pStyle w:val="BodyText"/>
              <w:rPr>
                <w:lang w:val="en-GB"/>
              </w:rPr>
            </w:pPr>
          </w:p>
        </w:tc>
        <w:tc>
          <w:tcPr>
            <w:tcW w:w="7920" w:type="dxa"/>
          </w:tcPr>
          <w:p w14:paraId="66E053B3" w14:textId="77777777" w:rsidR="002A7DAD" w:rsidRPr="006D2F11" w:rsidRDefault="002A7DAD" w:rsidP="00DB121C">
            <w:pPr>
              <w:pStyle w:val="BodyText"/>
              <w:rPr>
                <w:i/>
                <w:lang w:val="en-GB"/>
              </w:rPr>
            </w:pPr>
          </w:p>
        </w:tc>
      </w:tr>
      <w:tr w:rsidR="002A7DAD" w:rsidRPr="006D2F11" w14:paraId="7A26C05F" w14:textId="77777777" w:rsidTr="00DB121C">
        <w:tc>
          <w:tcPr>
            <w:tcW w:w="1345" w:type="dxa"/>
          </w:tcPr>
          <w:p w14:paraId="2D7EF233" w14:textId="77777777" w:rsidR="002A7DAD" w:rsidRPr="006D2F11" w:rsidRDefault="002A7DAD" w:rsidP="00DB121C">
            <w:pPr>
              <w:pStyle w:val="BodyText"/>
              <w:rPr>
                <w:lang w:val="en-GB"/>
              </w:rPr>
            </w:pPr>
          </w:p>
        </w:tc>
        <w:tc>
          <w:tcPr>
            <w:tcW w:w="7920" w:type="dxa"/>
          </w:tcPr>
          <w:p w14:paraId="7A1E5EC6" w14:textId="77777777" w:rsidR="002A7DAD" w:rsidRPr="006D2F11" w:rsidRDefault="002A7DAD" w:rsidP="00DB121C">
            <w:pPr>
              <w:pStyle w:val="BodyText"/>
              <w:rPr>
                <w:lang w:val="en-GB"/>
              </w:rPr>
            </w:pPr>
          </w:p>
        </w:tc>
      </w:tr>
    </w:tbl>
    <w:p w14:paraId="1A3F76AB" w14:textId="77777777" w:rsidR="002A7DAD" w:rsidRPr="006D2F11" w:rsidRDefault="002A7DAD" w:rsidP="002A7DAD">
      <w:pPr>
        <w:pStyle w:val="Doc-text2"/>
        <w:rPr>
          <w:lang w:val="en-GB" w:eastAsia="en-GB"/>
        </w:rPr>
      </w:pPr>
    </w:p>
    <w:p w14:paraId="3BAEF2D3" w14:textId="20962561" w:rsidR="002A7DAD" w:rsidRPr="006D2F11" w:rsidRDefault="002A7DAD" w:rsidP="002A7DAD">
      <w:pPr>
        <w:pStyle w:val="BoldComments"/>
      </w:pPr>
      <w:r w:rsidRPr="006D2F11">
        <w:t>Retransmission of an RLC SDU with a poll after discard</w:t>
      </w:r>
    </w:p>
    <w:p w14:paraId="22052BAF" w14:textId="77777777" w:rsidR="00FD4878" w:rsidRPr="006D2F11" w:rsidRDefault="00DA4D1D" w:rsidP="00FD4878">
      <w:pPr>
        <w:pStyle w:val="Doc-title"/>
      </w:pPr>
      <w:hyperlink r:id="rId22" w:tooltip="D:Documents3GPPtsg_ranWG2TSGR2_110-eDocsR2-2005662.zip" w:history="1">
        <w:r w:rsidR="00FD4878" w:rsidRPr="006D2F11">
          <w:rPr>
            <w:rStyle w:val="Hyperlink"/>
          </w:rPr>
          <w:t>R2-2005662</w:t>
        </w:r>
      </w:hyperlink>
      <w:r w:rsidR="00FD4878" w:rsidRPr="006D2F11">
        <w:tab/>
        <w:t>Retransmission of an RLC SDU with a poll after discard procedure</w:t>
      </w:r>
      <w:r w:rsidR="00FD4878" w:rsidRPr="006D2F11">
        <w:tab/>
        <w:t>LG Electronics Inc., Ericsson, NTT Docomo, LG Uplus, Sharp</w:t>
      </w:r>
      <w:r w:rsidR="00FD4878" w:rsidRPr="006D2F11">
        <w:tab/>
        <w:t>discussion</w:t>
      </w:r>
      <w:r w:rsidR="00FD4878" w:rsidRPr="006D2F11">
        <w:tab/>
        <w:t>Rel-16</w:t>
      </w:r>
      <w:r w:rsidR="00FD4878" w:rsidRPr="006D2F11">
        <w:tab/>
        <w:t>TEI16</w:t>
      </w:r>
      <w:r w:rsidR="00FD4878" w:rsidRPr="006D2F11">
        <w:tab/>
      </w:r>
      <w:r w:rsidR="00FD4878" w:rsidRPr="006D2F11">
        <w:rPr>
          <w:highlight w:val="yellow"/>
        </w:rPr>
        <w:t>R2-2002998</w:t>
      </w:r>
    </w:p>
    <w:p w14:paraId="4D6E319B" w14:textId="77777777" w:rsidR="002A7DAD" w:rsidRPr="006D2F11" w:rsidRDefault="002A7DAD" w:rsidP="002A7DAD"/>
    <w:tbl>
      <w:tblPr>
        <w:tblStyle w:val="TableGrid"/>
        <w:tblW w:w="0" w:type="auto"/>
        <w:tblLook w:val="04A0" w:firstRow="1" w:lastRow="0" w:firstColumn="1" w:lastColumn="0" w:noHBand="0" w:noVBand="1"/>
      </w:tblPr>
      <w:tblGrid>
        <w:gridCol w:w="1345"/>
        <w:gridCol w:w="7920"/>
      </w:tblGrid>
      <w:tr w:rsidR="002A7DAD" w:rsidRPr="006D2F11" w14:paraId="60EEDAA8" w14:textId="77777777" w:rsidTr="00DB121C">
        <w:tc>
          <w:tcPr>
            <w:tcW w:w="1345" w:type="dxa"/>
          </w:tcPr>
          <w:p w14:paraId="1771F66E" w14:textId="77777777" w:rsidR="002A7DAD" w:rsidRPr="006D2F11" w:rsidRDefault="002A7DAD" w:rsidP="00DB121C">
            <w:pPr>
              <w:pStyle w:val="BodyText"/>
              <w:rPr>
                <w:lang w:val="en-GB"/>
              </w:rPr>
            </w:pPr>
            <w:r w:rsidRPr="006D2F11">
              <w:rPr>
                <w:lang w:val="en-GB"/>
              </w:rPr>
              <w:t>Company</w:t>
            </w:r>
          </w:p>
        </w:tc>
        <w:tc>
          <w:tcPr>
            <w:tcW w:w="7920" w:type="dxa"/>
          </w:tcPr>
          <w:p w14:paraId="0A079BC0" w14:textId="77777777" w:rsidR="002A7DAD" w:rsidRPr="006D2F11" w:rsidRDefault="002A7DAD" w:rsidP="00DB121C">
            <w:pPr>
              <w:pStyle w:val="BodyText"/>
              <w:rPr>
                <w:lang w:val="en-GB"/>
              </w:rPr>
            </w:pPr>
            <w:r w:rsidRPr="006D2F11">
              <w:rPr>
                <w:lang w:val="en-GB"/>
              </w:rPr>
              <w:t>Comment (support/other-opinion/not acceptable, reasons</w:t>
            </w:r>
          </w:p>
        </w:tc>
      </w:tr>
      <w:tr w:rsidR="006D2F11" w:rsidRPr="006D2F11" w14:paraId="3267869D" w14:textId="77777777" w:rsidTr="00DB121C">
        <w:tc>
          <w:tcPr>
            <w:tcW w:w="1345" w:type="dxa"/>
          </w:tcPr>
          <w:p w14:paraId="46474AEE" w14:textId="5ACB4ACC" w:rsidR="006D2F11" w:rsidRPr="006D2F11" w:rsidRDefault="006D2F11" w:rsidP="006D2F11">
            <w:pPr>
              <w:pStyle w:val="BodyText"/>
              <w:rPr>
                <w:lang w:val="en-GB"/>
              </w:rPr>
            </w:pPr>
            <w:ins w:id="17" w:author="Benoist" w:date="2020-06-03T16:51:00Z">
              <w:r w:rsidRPr="006D2F11">
                <w:rPr>
                  <w:lang w:val="en-GB"/>
                </w:rPr>
                <w:t>Nokia</w:t>
              </w:r>
            </w:ins>
          </w:p>
        </w:tc>
        <w:tc>
          <w:tcPr>
            <w:tcW w:w="7920" w:type="dxa"/>
          </w:tcPr>
          <w:p w14:paraId="44015D3C" w14:textId="77777777" w:rsidR="006D2F11" w:rsidRPr="006D2F11" w:rsidRDefault="006D2F11" w:rsidP="006D2F11">
            <w:pPr>
              <w:pStyle w:val="BodyText"/>
              <w:rPr>
                <w:ins w:id="18" w:author="Benoist" w:date="2020-06-03T16:51:00Z"/>
                <w:i/>
                <w:lang w:val="en-GB"/>
              </w:rPr>
            </w:pPr>
            <w:ins w:id="19" w:author="Benoist" w:date="2020-06-03T16:51:00Z">
              <w:r w:rsidRPr="006D2F11">
                <w:rPr>
                  <w:i/>
                  <w:lang w:val="en-GB"/>
                </w:rPr>
                <w:t>We are not sure if this is a critical issue although we acknowledge such occasion is possible to happen:</w:t>
              </w:r>
            </w:ins>
          </w:p>
          <w:p w14:paraId="03629A92" w14:textId="77777777" w:rsidR="006D2F11" w:rsidRPr="006D2F11" w:rsidRDefault="006D2F11" w:rsidP="006D2F11">
            <w:pPr>
              <w:pStyle w:val="BodyText"/>
              <w:rPr>
                <w:ins w:id="20" w:author="Benoist" w:date="2020-06-03T16:51:00Z"/>
                <w:i/>
                <w:lang w:val="en-GB"/>
              </w:rPr>
            </w:pPr>
            <w:ins w:id="21" w:author="Benoist" w:date="2020-06-03T16:51:00Z">
              <w:r w:rsidRPr="006D2F11">
                <w:rPr>
                  <w:i/>
                  <w:lang w:val="en-GB"/>
                </w:rPr>
                <w:t xml:space="preserve">- for the case the last RLC SDU becomes unavailable right before transmission due to PDCP </w:t>
              </w:r>
              <w:proofErr w:type="spellStart"/>
              <w:r w:rsidRPr="006D2F11">
                <w:rPr>
                  <w:i/>
                  <w:lang w:val="en-GB"/>
                </w:rPr>
                <w:t>discardTimer</w:t>
              </w:r>
              <w:proofErr w:type="spellEnd"/>
              <w:r w:rsidRPr="006D2F11">
                <w:rPr>
                  <w:i/>
                  <w:lang w:val="en-GB"/>
                </w:rPr>
                <w:t xml:space="preserve"> expiry seems a corner case;</w:t>
              </w:r>
            </w:ins>
          </w:p>
          <w:p w14:paraId="38125584" w14:textId="78D0895C" w:rsidR="006D2F11" w:rsidRPr="006D2F11" w:rsidRDefault="006D2F11" w:rsidP="006D2F11">
            <w:pPr>
              <w:pStyle w:val="BodyText"/>
              <w:rPr>
                <w:i/>
                <w:lang w:val="en-GB"/>
              </w:rPr>
            </w:pPr>
            <w:ins w:id="22" w:author="Benoist" w:date="2020-06-03T16:51:00Z">
              <w:r w:rsidRPr="006D2F11">
                <w:rPr>
                  <w:i/>
                  <w:lang w:val="en-GB"/>
                </w:rPr>
                <w:t>- for the case of PDCP duplication deactivation, NW can proactively transmit a STATUS PDU for the secondary RLC entity after deactivating the duplication.</w:t>
              </w:r>
            </w:ins>
          </w:p>
        </w:tc>
      </w:tr>
      <w:tr w:rsidR="006D2F11" w:rsidRPr="006D2F11" w14:paraId="29E65BE8" w14:textId="77777777" w:rsidTr="00DB121C">
        <w:tc>
          <w:tcPr>
            <w:tcW w:w="1345" w:type="dxa"/>
          </w:tcPr>
          <w:p w14:paraId="48A410D2" w14:textId="0EF1E642" w:rsidR="006D2F11" w:rsidRPr="006D2F11" w:rsidRDefault="00E82800" w:rsidP="006D2F11">
            <w:pPr>
              <w:pStyle w:val="BodyText"/>
              <w:rPr>
                <w:lang w:val="en-GB"/>
              </w:rPr>
            </w:pPr>
            <w:r>
              <w:rPr>
                <w:lang w:val="en-GB"/>
              </w:rPr>
              <w:t>vivo</w:t>
            </w:r>
          </w:p>
        </w:tc>
        <w:tc>
          <w:tcPr>
            <w:tcW w:w="7920" w:type="dxa"/>
          </w:tcPr>
          <w:p w14:paraId="592635AF" w14:textId="6737AC18" w:rsidR="006D2F11" w:rsidRPr="006D2F11" w:rsidRDefault="00614BFD" w:rsidP="006D2F11">
            <w:pPr>
              <w:pStyle w:val="BodyText"/>
              <w:rPr>
                <w:i/>
                <w:lang w:val="en-GB"/>
              </w:rPr>
            </w:pPr>
            <w:r>
              <w:rPr>
                <w:i/>
                <w:lang w:val="en-GB"/>
              </w:rPr>
              <w:t xml:space="preserve">We think that this issue can be handled by the network implementation (e.g. by sending the STATUS PDU at </w:t>
            </w:r>
            <w:r w:rsidR="00511363">
              <w:rPr>
                <w:i/>
                <w:lang w:val="en-GB"/>
              </w:rPr>
              <w:t xml:space="preserve">the </w:t>
            </w:r>
            <w:r>
              <w:rPr>
                <w:i/>
                <w:lang w:val="en-GB"/>
              </w:rPr>
              <w:t>PDCP duplication deactivation).</w:t>
            </w:r>
          </w:p>
        </w:tc>
      </w:tr>
      <w:tr w:rsidR="006D2F11" w:rsidRPr="006D2F11" w14:paraId="6ECD05F2" w14:textId="77777777" w:rsidTr="00DB121C">
        <w:tc>
          <w:tcPr>
            <w:tcW w:w="1345" w:type="dxa"/>
          </w:tcPr>
          <w:p w14:paraId="0560AB40" w14:textId="77777777" w:rsidR="006D2F11" w:rsidRPr="006D2F11" w:rsidRDefault="006D2F11" w:rsidP="006D2F11">
            <w:pPr>
              <w:pStyle w:val="BodyText"/>
              <w:rPr>
                <w:lang w:val="en-GB"/>
              </w:rPr>
            </w:pPr>
          </w:p>
        </w:tc>
        <w:tc>
          <w:tcPr>
            <w:tcW w:w="7920" w:type="dxa"/>
          </w:tcPr>
          <w:p w14:paraId="6896732A" w14:textId="77777777" w:rsidR="006D2F11" w:rsidRPr="006D2F11" w:rsidRDefault="006D2F11" w:rsidP="006D2F11">
            <w:pPr>
              <w:pStyle w:val="BodyText"/>
              <w:rPr>
                <w:i/>
                <w:lang w:val="en-GB"/>
              </w:rPr>
            </w:pPr>
          </w:p>
        </w:tc>
      </w:tr>
      <w:tr w:rsidR="006D2F11" w:rsidRPr="006D2F11" w14:paraId="4F1755EA" w14:textId="77777777" w:rsidTr="00DB121C">
        <w:tc>
          <w:tcPr>
            <w:tcW w:w="1345" w:type="dxa"/>
          </w:tcPr>
          <w:p w14:paraId="4A6A0023" w14:textId="77777777" w:rsidR="006D2F11" w:rsidRPr="006D2F11" w:rsidRDefault="006D2F11" w:rsidP="006D2F11">
            <w:pPr>
              <w:pStyle w:val="BodyText"/>
              <w:rPr>
                <w:lang w:val="en-GB"/>
              </w:rPr>
            </w:pPr>
          </w:p>
        </w:tc>
        <w:tc>
          <w:tcPr>
            <w:tcW w:w="7920" w:type="dxa"/>
          </w:tcPr>
          <w:p w14:paraId="5F9415DB" w14:textId="77777777" w:rsidR="006D2F11" w:rsidRPr="006D2F11" w:rsidRDefault="006D2F11" w:rsidP="006D2F11">
            <w:pPr>
              <w:pStyle w:val="BodyText"/>
              <w:rPr>
                <w:i/>
                <w:lang w:val="en-GB"/>
              </w:rPr>
            </w:pPr>
          </w:p>
        </w:tc>
      </w:tr>
      <w:tr w:rsidR="006D2F11" w:rsidRPr="006D2F11" w14:paraId="783F3357" w14:textId="77777777" w:rsidTr="00DB121C">
        <w:tc>
          <w:tcPr>
            <w:tcW w:w="1345" w:type="dxa"/>
          </w:tcPr>
          <w:p w14:paraId="4D47C64D" w14:textId="77777777" w:rsidR="006D2F11" w:rsidRPr="006D2F11" w:rsidRDefault="006D2F11" w:rsidP="006D2F11">
            <w:pPr>
              <w:pStyle w:val="BodyText"/>
              <w:rPr>
                <w:lang w:val="en-GB"/>
              </w:rPr>
            </w:pPr>
          </w:p>
        </w:tc>
        <w:tc>
          <w:tcPr>
            <w:tcW w:w="7920" w:type="dxa"/>
          </w:tcPr>
          <w:p w14:paraId="558F5F13" w14:textId="77777777" w:rsidR="006D2F11" w:rsidRPr="006D2F11" w:rsidRDefault="006D2F11" w:rsidP="006D2F11">
            <w:pPr>
              <w:pStyle w:val="BodyText"/>
              <w:rPr>
                <w:i/>
                <w:lang w:val="en-GB"/>
              </w:rPr>
            </w:pPr>
          </w:p>
        </w:tc>
      </w:tr>
      <w:tr w:rsidR="006D2F11" w:rsidRPr="006D2F11" w14:paraId="5B7B7190" w14:textId="77777777" w:rsidTr="00DB121C">
        <w:tc>
          <w:tcPr>
            <w:tcW w:w="1345" w:type="dxa"/>
          </w:tcPr>
          <w:p w14:paraId="2BA18FD6" w14:textId="77777777" w:rsidR="006D2F11" w:rsidRPr="006D2F11" w:rsidRDefault="006D2F11" w:rsidP="006D2F11">
            <w:pPr>
              <w:pStyle w:val="BodyText"/>
              <w:rPr>
                <w:lang w:val="en-GB"/>
              </w:rPr>
            </w:pPr>
          </w:p>
        </w:tc>
        <w:tc>
          <w:tcPr>
            <w:tcW w:w="7920" w:type="dxa"/>
          </w:tcPr>
          <w:p w14:paraId="7017C8B3" w14:textId="77777777" w:rsidR="006D2F11" w:rsidRPr="006D2F11" w:rsidRDefault="006D2F11" w:rsidP="006D2F11">
            <w:pPr>
              <w:pStyle w:val="BodyText"/>
              <w:rPr>
                <w:lang w:val="en-GB"/>
              </w:rPr>
            </w:pPr>
          </w:p>
        </w:tc>
      </w:tr>
    </w:tbl>
    <w:p w14:paraId="29C088F1" w14:textId="77777777" w:rsidR="002A7DAD" w:rsidRPr="006D2F11" w:rsidRDefault="002A7DAD" w:rsidP="002A7DAD">
      <w:pPr>
        <w:pStyle w:val="Doc-text2"/>
        <w:rPr>
          <w:lang w:val="en-GB" w:eastAsia="en-GB"/>
        </w:rPr>
      </w:pPr>
    </w:p>
    <w:p w14:paraId="749B8498" w14:textId="77777777" w:rsidR="002A7DAD" w:rsidRPr="006D2F11" w:rsidRDefault="002A7DAD" w:rsidP="002A7DAD">
      <w:pPr>
        <w:pStyle w:val="Doc-text2"/>
        <w:rPr>
          <w:lang w:val="en-GB" w:eastAsia="en-GB"/>
        </w:rPr>
      </w:pPr>
    </w:p>
    <w:p w14:paraId="0D3AA625" w14:textId="5E8EABD5" w:rsidR="002A7DAD" w:rsidRPr="006D2F11" w:rsidRDefault="002A7DAD" w:rsidP="002A7DAD">
      <w:pPr>
        <w:pStyle w:val="BoldComments"/>
      </w:pPr>
      <w:r w:rsidRPr="006D2F11">
        <w:t>CFRA resource handling for BFR upon TAT expiry</w:t>
      </w:r>
    </w:p>
    <w:p w14:paraId="3B69A201" w14:textId="77777777" w:rsidR="00FD4878" w:rsidRPr="006D2F11" w:rsidRDefault="00DA4D1D" w:rsidP="00FD4878">
      <w:pPr>
        <w:pStyle w:val="Doc-title"/>
      </w:pPr>
      <w:hyperlink r:id="rId23" w:tooltip="D:Documents3GPPtsg_ranWG2TSGR2_110-eDocsR2-2004601.zip" w:history="1">
        <w:r w:rsidR="00FD4878" w:rsidRPr="006D2F11">
          <w:rPr>
            <w:rStyle w:val="Hyperlink"/>
          </w:rPr>
          <w:t>R2-2004601</w:t>
        </w:r>
      </w:hyperlink>
      <w:r w:rsidR="00FD4878" w:rsidRPr="006D2F11">
        <w:tab/>
        <w:t>CFRA resource handling for BFR upon TAT expiry</w:t>
      </w:r>
      <w:r w:rsidR="00FD4878" w:rsidRPr="006D2F11">
        <w:tab/>
        <w:t>Nokia, Nokia Shanghai Bell, Apple, ASUSTek</w:t>
      </w:r>
      <w:r w:rsidR="00FD4878" w:rsidRPr="006D2F11">
        <w:tab/>
        <w:t>discussion</w:t>
      </w:r>
      <w:r w:rsidR="00FD4878" w:rsidRPr="006D2F11">
        <w:tab/>
        <w:t>Rel-16</w:t>
      </w:r>
      <w:r w:rsidR="00FD4878" w:rsidRPr="006D2F11">
        <w:tab/>
        <w:t>TEI16</w:t>
      </w:r>
    </w:p>
    <w:p w14:paraId="2FB5FEC8" w14:textId="77777777" w:rsidR="002A7DAD" w:rsidRPr="006D2F11" w:rsidRDefault="002A7DAD" w:rsidP="002A7DAD">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2A7DAD" w:rsidRPr="006D2F11" w14:paraId="17E39D87" w14:textId="77777777" w:rsidTr="00DB121C">
        <w:tc>
          <w:tcPr>
            <w:tcW w:w="1345" w:type="dxa"/>
          </w:tcPr>
          <w:p w14:paraId="24D24506" w14:textId="77777777" w:rsidR="002A7DAD" w:rsidRPr="006D2F11" w:rsidRDefault="002A7DAD" w:rsidP="00DB121C">
            <w:pPr>
              <w:pStyle w:val="BodyText"/>
              <w:rPr>
                <w:lang w:val="en-GB"/>
              </w:rPr>
            </w:pPr>
            <w:r w:rsidRPr="006D2F11">
              <w:rPr>
                <w:lang w:val="en-GB"/>
              </w:rPr>
              <w:t>Company</w:t>
            </w:r>
          </w:p>
        </w:tc>
        <w:tc>
          <w:tcPr>
            <w:tcW w:w="7920" w:type="dxa"/>
          </w:tcPr>
          <w:p w14:paraId="31AEBF0A" w14:textId="77777777" w:rsidR="002A7DAD" w:rsidRPr="006D2F11" w:rsidRDefault="002A7DAD" w:rsidP="00DB121C">
            <w:pPr>
              <w:pStyle w:val="BodyText"/>
              <w:rPr>
                <w:lang w:val="en-GB"/>
              </w:rPr>
            </w:pPr>
            <w:r w:rsidRPr="006D2F11">
              <w:rPr>
                <w:lang w:val="en-GB"/>
              </w:rPr>
              <w:t>Comment (support/other-opinion/not acceptable, reasons</w:t>
            </w:r>
          </w:p>
        </w:tc>
      </w:tr>
      <w:tr w:rsidR="006D2F11" w:rsidRPr="006D2F11" w14:paraId="6A7C0E38" w14:textId="77777777" w:rsidTr="00DB121C">
        <w:tc>
          <w:tcPr>
            <w:tcW w:w="1345" w:type="dxa"/>
          </w:tcPr>
          <w:p w14:paraId="121F150B" w14:textId="067D2039" w:rsidR="006D2F11" w:rsidRPr="006D2F11" w:rsidRDefault="006D2F11" w:rsidP="006D2F11">
            <w:pPr>
              <w:pStyle w:val="BodyText"/>
              <w:rPr>
                <w:lang w:val="en-GB"/>
              </w:rPr>
            </w:pPr>
            <w:ins w:id="23" w:author="Benoist" w:date="2020-06-03T12:44:00Z">
              <w:r w:rsidRPr="006D2F11">
                <w:rPr>
                  <w:lang w:val="en-GB"/>
                </w:rPr>
                <w:t>Nokia</w:t>
              </w:r>
            </w:ins>
          </w:p>
        </w:tc>
        <w:tc>
          <w:tcPr>
            <w:tcW w:w="7920" w:type="dxa"/>
          </w:tcPr>
          <w:p w14:paraId="4D770809" w14:textId="0949D126" w:rsidR="006D2F11" w:rsidRPr="006D2F11" w:rsidRDefault="006D2F11" w:rsidP="006D2F11">
            <w:pPr>
              <w:pStyle w:val="BodyText"/>
              <w:rPr>
                <w:i/>
                <w:lang w:val="en-GB"/>
              </w:rPr>
            </w:pPr>
            <w:ins w:id="24" w:author="Benoist" w:date="2020-06-03T12:44:00Z">
              <w:r w:rsidRPr="006D2F11">
                <w:rPr>
                  <w:i/>
                  <w:lang w:val="en-GB"/>
                </w:rPr>
                <w:t>Support.</w:t>
              </w:r>
            </w:ins>
          </w:p>
        </w:tc>
      </w:tr>
      <w:tr w:rsidR="006D2F11" w:rsidRPr="006D2F11" w14:paraId="5095C045" w14:textId="77777777" w:rsidTr="00DB121C">
        <w:tc>
          <w:tcPr>
            <w:tcW w:w="1345" w:type="dxa"/>
          </w:tcPr>
          <w:p w14:paraId="343A6917" w14:textId="1FD004B9" w:rsidR="006D2F11" w:rsidRPr="006D2F11" w:rsidRDefault="002E1D10" w:rsidP="006D2F11">
            <w:pPr>
              <w:pStyle w:val="BodyText"/>
              <w:rPr>
                <w:lang w:val="en-GB"/>
              </w:rPr>
            </w:pPr>
            <w:r>
              <w:rPr>
                <w:lang w:val="en-GB"/>
              </w:rPr>
              <w:t>vivo</w:t>
            </w:r>
          </w:p>
        </w:tc>
        <w:tc>
          <w:tcPr>
            <w:tcW w:w="7920" w:type="dxa"/>
          </w:tcPr>
          <w:p w14:paraId="3FDE5CAA" w14:textId="17A8F0F7" w:rsidR="006D2F11" w:rsidRPr="006D2F11" w:rsidRDefault="00182412" w:rsidP="00182412">
            <w:pPr>
              <w:pStyle w:val="BodyText"/>
              <w:rPr>
                <w:i/>
                <w:lang w:val="en-GB"/>
              </w:rPr>
            </w:pPr>
            <w:r>
              <w:rPr>
                <w:i/>
                <w:lang w:val="en-GB"/>
              </w:rPr>
              <w:t>In the Rel-16 2-step RACH WI, w</w:t>
            </w:r>
            <w:r w:rsidR="00DA1782">
              <w:rPr>
                <w:i/>
                <w:lang w:val="en-GB"/>
              </w:rPr>
              <w:t xml:space="preserve">e have already introduced a new 12 </w:t>
            </w:r>
            <w:r w:rsidR="007C27B6">
              <w:rPr>
                <w:i/>
                <w:lang w:val="en-GB"/>
              </w:rPr>
              <w:t xml:space="preserve">bit </w:t>
            </w:r>
            <w:r w:rsidR="00DA1782">
              <w:rPr>
                <w:i/>
                <w:lang w:val="en-GB"/>
              </w:rPr>
              <w:t>TAC MAC CE</w:t>
            </w:r>
            <w:r w:rsidR="007C27B6">
              <w:rPr>
                <w:i/>
                <w:lang w:val="en-GB"/>
              </w:rPr>
              <w:t xml:space="preserve"> (i.e. </w:t>
            </w:r>
            <w:bookmarkStart w:id="25" w:name="_Hlk20927412"/>
            <w:r w:rsidR="007C27B6" w:rsidRPr="003E2C49">
              <w:rPr>
                <w:rFonts w:eastAsia="Malgun Gothic"/>
              </w:rPr>
              <w:t xml:space="preserve">Absolute Timing </w:t>
            </w:r>
            <w:proofErr w:type="spellStart"/>
            <w:r w:rsidR="007C27B6" w:rsidRPr="003E2C49">
              <w:rPr>
                <w:rFonts w:eastAsia="Malgun Gothic"/>
              </w:rPr>
              <w:t>Advance</w:t>
            </w:r>
            <w:proofErr w:type="spellEnd"/>
            <w:r w:rsidR="007C27B6" w:rsidRPr="003E2C49">
              <w:rPr>
                <w:rFonts w:eastAsia="Malgun Gothic"/>
              </w:rPr>
              <w:t xml:space="preserve"> Command MAC CE</w:t>
            </w:r>
            <w:bookmarkEnd w:id="25"/>
            <w:r w:rsidR="007C27B6">
              <w:rPr>
                <w:i/>
                <w:lang w:val="en-GB"/>
              </w:rPr>
              <w:t>) which could be used in this case.</w:t>
            </w:r>
          </w:p>
        </w:tc>
      </w:tr>
      <w:tr w:rsidR="006D2F11" w:rsidRPr="006D2F11" w14:paraId="1B93536A" w14:textId="77777777" w:rsidTr="00DB121C">
        <w:tc>
          <w:tcPr>
            <w:tcW w:w="1345" w:type="dxa"/>
          </w:tcPr>
          <w:p w14:paraId="1BFE0118" w14:textId="77777777" w:rsidR="006D2F11" w:rsidRPr="006D2F11" w:rsidRDefault="006D2F11" w:rsidP="006D2F11">
            <w:pPr>
              <w:pStyle w:val="BodyText"/>
              <w:rPr>
                <w:lang w:val="en-GB"/>
              </w:rPr>
            </w:pPr>
          </w:p>
        </w:tc>
        <w:tc>
          <w:tcPr>
            <w:tcW w:w="7920" w:type="dxa"/>
          </w:tcPr>
          <w:p w14:paraId="7A7CAA04" w14:textId="77777777" w:rsidR="006D2F11" w:rsidRPr="006D2F11" w:rsidRDefault="006D2F11" w:rsidP="006D2F11">
            <w:pPr>
              <w:pStyle w:val="BodyText"/>
              <w:rPr>
                <w:i/>
                <w:lang w:val="en-GB"/>
              </w:rPr>
            </w:pPr>
          </w:p>
        </w:tc>
      </w:tr>
      <w:tr w:rsidR="006D2F11" w:rsidRPr="006D2F11" w14:paraId="6E9D3977" w14:textId="77777777" w:rsidTr="00DB121C">
        <w:tc>
          <w:tcPr>
            <w:tcW w:w="1345" w:type="dxa"/>
          </w:tcPr>
          <w:p w14:paraId="7DF3DC00" w14:textId="77777777" w:rsidR="006D2F11" w:rsidRPr="006D2F11" w:rsidRDefault="006D2F11" w:rsidP="006D2F11">
            <w:pPr>
              <w:pStyle w:val="BodyText"/>
              <w:rPr>
                <w:lang w:val="en-GB"/>
              </w:rPr>
            </w:pPr>
          </w:p>
        </w:tc>
        <w:tc>
          <w:tcPr>
            <w:tcW w:w="7920" w:type="dxa"/>
          </w:tcPr>
          <w:p w14:paraId="0F4BEBAE" w14:textId="77777777" w:rsidR="006D2F11" w:rsidRPr="006D2F11" w:rsidRDefault="006D2F11" w:rsidP="006D2F11">
            <w:pPr>
              <w:pStyle w:val="BodyText"/>
              <w:rPr>
                <w:i/>
                <w:lang w:val="en-GB"/>
              </w:rPr>
            </w:pPr>
          </w:p>
        </w:tc>
      </w:tr>
      <w:tr w:rsidR="006D2F11" w:rsidRPr="006D2F11" w14:paraId="7B78ED4E" w14:textId="77777777" w:rsidTr="00DB121C">
        <w:tc>
          <w:tcPr>
            <w:tcW w:w="1345" w:type="dxa"/>
          </w:tcPr>
          <w:p w14:paraId="20B28078" w14:textId="77777777" w:rsidR="006D2F11" w:rsidRPr="006D2F11" w:rsidRDefault="006D2F11" w:rsidP="006D2F11">
            <w:pPr>
              <w:pStyle w:val="BodyText"/>
              <w:rPr>
                <w:lang w:val="en-GB"/>
              </w:rPr>
            </w:pPr>
          </w:p>
        </w:tc>
        <w:tc>
          <w:tcPr>
            <w:tcW w:w="7920" w:type="dxa"/>
          </w:tcPr>
          <w:p w14:paraId="7AF74758" w14:textId="77777777" w:rsidR="006D2F11" w:rsidRPr="006D2F11" w:rsidRDefault="006D2F11" w:rsidP="006D2F11">
            <w:pPr>
              <w:pStyle w:val="BodyText"/>
              <w:rPr>
                <w:i/>
                <w:lang w:val="en-GB"/>
              </w:rPr>
            </w:pPr>
          </w:p>
        </w:tc>
      </w:tr>
      <w:tr w:rsidR="006D2F11" w:rsidRPr="006D2F11" w14:paraId="53724199" w14:textId="77777777" w:rsidTr="00DB121C">
        <w:tc>
          <w:tcPr>
            <w:tcW w:w="1345" w:type="dxa"/>
          </w:tcPr>
          <w:p w14:paraId="6934D0BB" w14:textId="77777777" w:rsidR="006D2F11" w:rsidRPr="006D2F11" w:rsidRDefault="006D2F11" w:rsidP="006D2F11">
            <w:pPr>
              <w:pStyle w:val="BodyText"/>
              <w:rPr>
                <w:lang w:val="en-GB"/>
              </w:rPr>
            </w:pPr>
          </w:p>
        </w:tc>
        <w:tc>
          <w:tcPr>
            <w:tcW w:w="7920" w:type="dxa"/>
          </w:tcPr>
          <w:p w14:paraId="2A387877" w14:textId="77777777" w:rsidR="006D2F11" w:rsidRPr="006D2F11" w:rsidRDefault="006D2F11" w:rsidP="006D2F11">
            <w:pPr>
              <w:pStyle w:val="BodyText"/>
              <w:rPr>
                <w:lang w:val="en-GB"/>
              </w:rPr>
            </w:pPr>
          </w:p>
        </w:tc>
      </w:tr>
    </w:tbl>
    <w:p w14:paraId="73FBFAD2" w14:textId="77777777" w:rsidR="002A7DAD" w:rsidRPr="006D2F11" w:rsidRDefault="002A7DAD" w:rsidP="002A7DAD">
      <w:pPr>
        <w:pStyle w:val="Doc-text2"/>
        <w:rPr>
          <w:lang w:val="en-GB" w:eastAsia="en-GB"/>
        </w:rPr>
      </w:pPr>
    </w:p>
    <w:p w14:paraId="41FBC956" w14:textId="77777777" w:rsidR="00FD4878" w:rsidRPr="006D2F11" w:rsidRDefault="00FD4878" w:rsidP="00FD4878">
      <w:pPr>
        <w:pStyle w:val="BoldComments"/>
      </w:pPr>
      <w:r w:rsidRPr="006D2F11">
        <w:t>Dynamic LCP mapping restrictions – not yet agreed</w:t>
      </w:r>
    </w:p>
    <w:p w14:paraId="7367CD18" w14:textId="77777777" w:rsidR="00FD4878" w:rsidRPr="006D2F11" w:rsidRDefault="00FD4878" w:rsidP="00FD4878">
      <w:pPr>
        <w:pStyle w:val="Comments"/>
      </w:pPr>
      <w:r w:rsidRPr="006D2F11">
        <w:t>Treat on-line</w:t>
      </w:r>
    </w:p>
    <w:p w14:paraId="7EF85BC2" w14:textId="77777777" w:rsidR="00FD4878" w:rsidRPr="006D2F11" w:rsidRDefault="00DA4D1D" w:rsidP="00FD4878">
      <w:pPr>
        <w:pStyle w:val="Doc-title"/>
      </w:pPr>
      <w:hyperlink r:id="rId24" w:tooltip="D:Documents3GPPtsg_ranWG2TSGR2_110-eDocsR2-2004512.zip" w:history="1">
        <w:r w:rsidR="00FD4878" w:rsidRPr="006D2F11">
          <w:rPr>
            <w:rStyle w:val="Hyperlink"/>
          </w:rPr>
          <w:t>R2-2004512</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38.300</w:t>
      </w:r>
      <w:r w:rsidR="00FD4878" w:rsidRPr="006D2F11">
        <w:tab/>
        <w:t>16.1.0</w:t>
      </w:r>
      <w:r w:rsidR="00FD4878" w:rsidRPr="006D2F11">
        <w:tab/>
        <w:t>0226</w:t>
      </w:r>
      <w:r w:rsidR="00FD4878" w:rsidRPr="006D2F11">
        <w:tab/>
        <w:t>-</w:t>
      </w:r>
      <w:r w:rsidR="00FD4878" w:rsidRPr="006D2F11">
        <w:tab/>
        <w:t>B</w:t>
      </w:r>
      <w:r w:rsidR="00FD4878" w:rsidRPr="006D2F11">
        <w:tab/>
        <w:t>TEI16</w:t>
      </w:r>
    </w:p>
    <w:p w14:paraId="18E529D9" w14:textId="77777777" w:rsidR="00FD4878" w:rsidRPr="006D2F11" w:rsidRDefault="00DA4D1D" w:rsidP="00FD4878">
      <w:pPr>
        <w:pStyle w:val="Doc-title"/>
      </w:pPr>
      <w:hyperlink r:id="rId25" w:tooltip="D:Documents3GPPtsg_ranWG2TSGR2_110-eDocsR2-2004514.zip" w:history="1">
        <w:r w:rsidR="00FD4878" w:rsidRPr="006D2F11">
          <w:rPr>
            <w:rStyle w:val="Hyperlink"/>
          </w:rPr>
          <w:t>R2-2004514</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38.321</w:t>
      </w:r>
      <w:r w:rsidR="00FD4878" w:rsidRPr="006D2F11">
        <w:tab/>
        <w:t>16.0.0</w:t>
      </w:r>
      <w:r w:rsidR="00FD4878" w:rsidRPr="006D2F11">
        <w:tab/>
        <w:t>0740</w:t>
      </w:r>
      <w:r w:rsidR="00FD4878" w:rsidRPr="006D2F11">
        <w:tab/>
        <w:t>-</w:t>
      </w:r>
      <w:r w:rsidR="00FD4878" w:rsidRPr="006D2F11">
        <w:tab/>
        <w:t>B</w:t>
      </w:r>
      <w:r w:rsidR="00FD4878" w:rsidRPr="006D2F11">
        <w:tab/>
        <w:t>TEI16</w:t>
      </w:r>
    </w:p>
    <w:p w14:paraId="2A8333CA" w14:textId="77777777" w:rsidR="00FD4878" w:rsidRPr="006D2F11" w:rsidRDefault="00DA4D1D" w:rsidP="00FD4878">
      <w:pPr>
        <w:pStyle w:val="Doc-title"/>
      </w:pPr>
      <w:hyperlink r:id="rId26" w:tooltip="D:Documents3GPPtsg_ranWG2TSGR2_110-eDocsR2-2004515.zip" w:history="1">
        <w:r w:rsidR="00FD4878" w:rsidRPr="006D2F11">
          <w:rPr>
            <w:rStyle w:val="Hyperlink"/>
          </w:rPr>
          <w:t>R2-2004515</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38.331</w:t>
      </w:r>
      <w:r w:rsidR="00FD4878" w:rsidRPr="006D2F11">
        <w:tab/>
        <w:t>16.0.0</w:t>
      </w:r>
      <w:r w:rsidR="00FD4878" w:rsidRPr="006D2F11">
        <w:tab/>
        <w:t>1610</w:t>
      </w:r>
      <w:r w:rsidR="00FD4878" w:rsidRPr="006D2F11">
        <w:tab/>
        <w:t>-</w:t>
      </w:r>
      <w:r w:rsidR="00FD4878" w:rsidRPr="006D2F11">
        <w:tab/>
        <w:t>B</w:t>
      </w:r>
      <w:r w:rsidR="00FD4878" w:rsidRPr="006D2F11">
        <w:tab/>
        <w:t>TEI16</w:t>
      </w:r>
    </w:p>
    <w:p w14:paraId="06668A94" w14:textId="77777777" w:rsidR="00FD4878" w:rsidRPr="006D2F11" w:rsidRDefault="00DA4D1D" w:rsidP="00FD4878">
      <w:pPr>
        <w:pStyle w:val="Doc-title"/>
      </w:pPr>
      <w:hyperlink r:id="rId27" w:tooltip="D:Documents3GPPtsg_ranWG2TSGR2_110-eDocsR2-2004519.zip" w:history="1">
        <w:r w:rsidR="00FD4878" w:rsidRPr="006D2F11">
          <w:rPr>
            <w:rStyle w:val="Hyperlink"/>
          </w:rPr>
          <w:t>R2-2004519</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38.306</w:t>
      </w:r>
      <w:r w:rsidR="00FD4878" w:rsidRPr="006D2F11">
        <w:tab/>
        <w:t>16.0.0</w:t>
      </w:r>
      <w:r w:rsidR="00FD4878" w:rsidRPr="006D2F11">
        <w:tab/>
        <w:t>0309</w:t>
      </w:r>
      <w:r w:rsidR="00FD4878" w:rsidRPr="006D2F11">
        <w:tab/>
        <w:t>-</w:t>
      </w:r>
      <w:r w:rsidR="00FD4878" w:rsidRPr="006D2F11">
        <w:tab/>
        <w:t>B</w:t>
      </w:r>
      <w:r w:rsidR="00FD4878" w:rsidRPr="006D2F11">
        <w:tab/>
        <w:t>TEI16</w:t>
      </w:r>
    </w:p>
    <w:p w14:paraId="4988329A" w14:textId="77777777" w:rsidR="002A7DAD" w:rsidRPr="006D2F11" w:rsidRDefault="00DA4D1D" w:rsidP="002A7DAD">
      <w:pPr>
        <w:pStyle w:val="Doc-title"/>
      </w:pPr>
      <w:hyperlink r:id="rId28" w:tooltip="D:Documents3GPPtsg_ranWG2TSGR2_110-eDocsR2-2005663.zip" w:history="1">
        <w:r w:rsidR="002A7DAD" w:rsidRPr="006D2F11">
          <w:rPr>
            <w:rStyle w:val="Hyperlink"/>
          </w:rPr>
          <w:t>R2-2005663</w:t>
        </w:r>
      </w:hyperlink>
      <w:r w:rsidR="002A7DAD" w:rsidRPr="006D2F11">
        <w:tab/>
        <w:t>Consideration on LCP mapping restrictions</w:t>
      </w:r>
      <w:r w:rsidR="002A7DAD" w:rsidRPr="006D2F11">
        <w:tab/>
        <w:t>LG Electronics Inc.</w:t>
      </w:r>
      <w:r w:rsidR="002A7DAD" w:rsidRPr="006D2F11">
        <w:tab/>
        <w:t>discussion</w:t>
      </w:r>
      <w:r w:rsidR="002A7DAD" w:rsidRPr="006D2F11">
        <w:tab/>
        <w:t>Rel-16</w:t>
      </w:r>
      <w:r w:rsidR="002A7DAD" w:rsidRPr="006D2F11">
        <w:tab/>
        <w:t>TEI16</w:t>
      </w:r>
    </w:p>
    <w:p w14:paraId="639E276C" w14:textId="77777777" w:rsidR="002A7DAD" w:rsidRPr="006D2F11" w:rsidRDefault="00DA4D1D" w:rsidP="002A7DAD">
      <w:pPr>
        <w:pStyle w:val="Doc-title"/>
      </w:pPr>
      <w:hyperlink r:id="rId29" w:tooltip="D:Documents3GPPtsg_ranWG2TSGR2_110-eDocsR2-2004511.zip" w:history="1">
        <w:r w:rsidR="002A7DAD" w:rsidRPr="006D2F11">
          <w:rPr>
            <w:rStyle w:val="Hyperlink"/>
          </w:rPr>
          <w:t>R2-2004511</w:t>
        </w:r>
      </w:hyperlink>
      <w:r w:rsidR="002A7DAD" w:rsidRPr="006D2F11">
        <w:tab/>
        <w:t>Offline 053 on LCP Mapping Restrictions</w:t>
      </w:r>
      <w:r w:rsidR="002A7DAD" w:rsidRPr="006D2F11">
        <w:tab/>
        <w:t>Nokia (Rapporteur)</w:t>
      </w:r>
      <w:r w:rsidR="002A7DAD" w:rsidRPr="006D2F11">
        <w:tab/>
        <w:t>discussion</w:t>
      </w:r>
      <w:r w:rsidR="002A7DAD" w:rsidRPr="006D2F11">
        <w:tab/>
        <w:t>Rel-16</w:t>
      </w:r>
      <w:r w:rsidR="002A7DAD" w:rsidRPr="006D2F11">
        <w:tab/>
        <w:t>TEI16</w:t>
      </w:r>
      <w:r w:rsidR="002A7DAD" w:rsidRPr="006D2F11">
        <w:tab/>
      </w:r>
      <w:r w:rsidR="002A7DAD" w:rsidRPr="006D2F11">
        <w:rPr>
          <w:highlight w:val="yellow"/>
        </w:rPr>
        <w:t>R2-2004114</w:t>
      </w:r>
    </w:p>
    <w:p w14:paraId="5CFBC685" w14:textId="77777777" w:rsidR="00FD4878" w:rsidRPr="006D2F11" w:rsidRDefault="00FD4878" w:rsidP="000B63B3">
      <w:pPr>
        <w:rPr>
          <w:b/>
        </w:rPr>
      </w:pPr>
    </w:p>
    <w:tbl>
      <w:tblPr>
        <w:tblStyle w:val="TableGrid"/>
        <w:tblW w:w="0" w:type="auto"/>
        <w:tblLook w:val="04A0" w:firstRow="1" w:lastRow="0" w:firstColumn="1" w:lastColumn="0" w:noHBand="0" w:noVBand="1"/>
      </w:tblPr>
      <w:tblGrid>
        <w:gridCol w:w="1345"/>
        <w:gridCol w:w="7920"/>
      </w:tblGrid>
      <w:tr w:rsidR="002A7DAD" w:rsidRPr="006D2F11" w14:paraId="729B2874" w14:textId="77777777" w:rsidTr="00DB121C">
        <w:tc>
          <w:tcPr>
            <w:tcW w:w="1345" w:type="dxa"/>
          </w:tcPr>
          <w:p w14:paraId="276071FD" w14:textId="77777777" w:rsidR="002A7DAD" w:rsidRPr="006D2F11" w:rsidRDefault="002A7DAD" w:rsidP="00DB121C">
            <w:pPr>
              <w:pStyle w:val="BodyText"/>
              <w:rPr>
                <w:lang w:val="en-GB"/>
              </w:rPr>
            </w:pPr>
            <w:r w:rsidRPr="006D2F11">
              <w:rPr>
                <w:lang w:val="en-GB"/>
              </w:rPr>
              <w:t>Company</w:t>
            </w:r>
          </w:p>
        </w:tc>
        <w:tc>
          <w:tcPr>
            <w:tcW w:w="7920" w:type="dxa"/>
          </w:tcPr>
          <w:p w14:paraId="3A01D027" w14:textId="77777777" w:rsidR="002A7DAD" w:rsidRPr="006D2F11" w:rsidRDefault="002A7DAD" w:rsidP="00DB121C">
            <w:pPr>
              <w:pStyle w:val="BodyText"/>
              <w:rPr>
                <w:lang w:val="en-GB"/>
              </w:rPr>
            </w:pPr>
            <w:r w:rsidRPr="006D2F11">
              <w:rPr>
                <w:lang w:val="en-GB"/>
              </w:rPr>
              <w:t>Comment (support/other-opinion/not acceptable, reasons</w:t>
            </w:r>
          </w:p>
        </w:tc>
      </w:tr>
      <w:tr w:rsidR="002A7DAD" w:rsidRPr="006D2F11" w14:paraId="79C9205D" w14:textId="77777777" w:rsidTr="00DB121C">
        <w:tc>
          <w:tcPr>
            <w:tcW w:w="1345" w:type="dxa"/>
          </w:tcPr>
          <w:p w14:paraId="456BE480" w14:textId="455B4515" w:rsidR="002A7DAD" w:rsidRPr="006D2F11" w:rsidRDefault="002A7DAD" w:rsidP="00DB121C">
            <w:pPr>
              <w:pStyle w:val="BodyText"/>
              <w:rPr>
                <w:b/>
                <w:lang w:val="en-GB"/>
              </w:rPr>
            </w:pPr>
            <w:r w:rsidRPr="006D2F11">
              <w:rPr>
                <w:b/>
                <w:lang w:val="en-GB"/>
              </w:rPr>
              <w:t>Chairman</w:t>
            </w:r>
          </w:p>
        </w:tc>
        <w:tc>
          <w:tcPr>
            <w:tcW w:w="7920" w:type="dxa"/>
          </w:tcPr>
          <w:p w14:paraId="5729CDCD" w14:textId="0C4A1A1B" w:rsidR="002A7DAD" w:rsidRPr="006D2F11" w:rsidRDefault="002A7DAD" w:rsidP="002A7DAD">
            <w:pPr>
              <w:pStyle w:val="BodyText"/>
              <w:rPr>
                <w:lang w:val="en-GB"/>
              </w:rPr>
            </w:pPr>
            <w:r w:rsidRPr="006D2F11">
              <w:rPr>
                <w:b/>
                <w:lang w:val="en-GB"/>
              </w:rPr>
              <w:t>NOTE:</w:t>
            </w:r>
            <w:r w:rsidRPr="006D2F11">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sidRPr="006D2F11">
              <w:rPr>
                <w:b/>
                <w:color w:val="FF0000"/>
                <w:lang w:val="en-GB"/>
              </w:rPr>
              <w:t>only</w:t>
            </w:r>
            <w:r w:rsidRPr="006D2F11">
              <w:rPr>
                <w:lang w:val="en-GB"/>
              </w:rPr>
              <w:t xml:space="preserve"> delta comments or additional information. </w:t>
            </w:r>
          </w:p>
        </w:tc>
      </w:tr>
      <w:tr w:rsidR="002A7DAD" w:rsidRPr="006D2F11" w14:paraId="79A7DD02" w14:textId="77777777" w:rsidTr="00DB121C">
        <w:tc>
          <w:tcPr>
            <w:tcW w:w="1345" w:type="dxa"/>
          </w:tcPr>
          <w:p w14:paraId="33EB8965" w14:textId="77777777" w:rsidR="002A7DAD" w:rsidRPr="006D2F11" w:rsidRDefault="002A7DAD" w:rsidP="00DB121C">
            <w:pPr>
              <w:pStyle w:val="BodyText"/>
              <w:rPr>
                <w:lang w:val="en-GB"/>
              </w:rPr>
            </w:pPr>
          </w:p>
        </w:tc>
        <w:tc>
          <w:tcPr>
            <w:tcW w:w="7920" w:type="dxa"/>
          </w:tcPr>
          <w:p w14:paraId="6E02BA09" w14:textId="77777777" w:rsidR="002A7DAD" w:rsidRPr="006D2F11" w:rsidRDefault="002A7DAD" w:rsidP="00DB121C">
            <w:pPr>
              <w:pStyle w:val="BodyText"/>
              <w:rPr>
                <w:lang w:val="en-GB"/>
              </w:rPr>
            </w:pPr>
          </w:p>
        </w:tc>
      </w:tr>
      <w:tr w:rsidR="002A7DAD" w:rsidRPr="006D2F11" w14:paraId="072D997C" w14:textId="77777777" w:rsidTr="00DB121C">
        <w:tc>
          <w:tcPr>
            <w:tcW w:w="1345" w:type="dxa"/>
          </w:tcPr>
          <w:p w14:paraId="37D68BBD" w14:textId="77777777" w:rsidR="002A7DAD" w:rsidRPr="006D2F11" w:rsidRDefault="002A7DAD" w:rsidP="00DB121C">
            <w:pPr>
              <w:pStyle w:val="BodyText"/>
              <w:rPr>
                <w:lang w:val="en-GB"/>
              </w:rPr>
            </w:pPr>
          </w:p>
        </w:tc>
        <w:tc>
          <w:tcPr>
            <w:tcW w:w="7920" w:type="dxa"/>
          </w:tcPr>
          <w:p w14:paraId="3CBBAECC" w14:textId="77777777" w:rsidR="002A7DAD" w:rsidRPr="006D2F11" w:rsidRDefault="002A7DAD" w:rsidP="00DB121C">
            <w:pPr>
              <w:pStyle w:val="BodyText"/>
              <w:rPr>
                <w:lang w:val="en-GB"/>
              </w:rPr>
            </w:pPr>
          </w:p>
        </w:tc>
      </w:tr>
      <w:tr w:rsidR="002A7DAD" w:rsidRPr="006D2F11" w14:paraId="0B30D670" w14:textId="77777777" w:rsidTr="00DB121C">
        <w:tc>
          <w:tcPr>
            <w:tcW w:w="1345" w:type="dxa"/>
          </w:tcPr>
          <w:p w14:paraId="7B65E78F" w14:textId="77777777" w:rsidR="002A7DAD" w:rsidRPr="006D2F11" w:rsidRDefault="002A7DAD" w:rsidP="00DB121C">
            <w:pPr>
              <w:pStyle w:val="BodyText"/>
              <w:rPr>
                <w:lang w:val="en-GB"/>
              </w:rPr>
            </w:pPr>
          </w:p>
        </w:tc>
        <w:tc>
          <w:tcPr>
            <w:tcW w:w="7920" w:type="dxa"/>
          </w:tcPr>
          <w:p w14:paraId="0F715E06" w14:textId="77777777" w:rsidR="002A7DAD" w:rsidRPr="006D2F11" w:rsidRDefault="002A7DAD" w:rsidP="00DB121C">
            <w:pPr>
              <w:pStyle w:val="BodyText"/>
              <w:rPr>
                <w:lang w:val="en-GB"/>
              </w:rPr>
            </w:pPr>
          </w:p>
        </w:tc>
      </w:tr>
      <w:tr w:rsidR="002A7DAD" w:rsidRPr="006D2F11" w14:paraId="65F37798" w14:textId="77777777" w:rsidTr="00DB121C">
        <w:tc>
          <w:tcPr>
            <w:tcW w:w="1345" w:type="dxa"/>
          </w:tcPr>
          <w:p w14:paraId="6B9F3A63" w14:textId="77777777" w:rsidR="002A7DAD" w:rsidRPr="006D2F11" w:rsidRDefault="002A7DAD" w:rsidP="00DB121C">
            <w:pPr>
              <w:pStyle w:val="BodyText"/>
              <w:rPr>
                <w:lang w:val="en-GB"/>
              </w:rPr>
            </w:pPr>
          </w:p>
        </w:tc>
        <w:tc>
          <w:tcPr>
            <w:tcW w:w="7920" w:type="dxa"/>
          </w:tcPr>
          <w:p w14:paraId="568FCE8A" w14:textId="77777777" w:rsidR="002A7DAD" w:rsidRPr="006D2F11" w:rsidRDefault="002A7DAD" w:rsidP="00DB121C">
            <w:pPr>
              <w:pStyle w:val="BodyText"/>
              <w:rPr>
                <w:lang w:val="en-GB"/>
              </w:rPr>
            </w:pPr>
          </w:p>
        </w:tc>
      </w:tr>
    </w:tbl>
    <w:p w14:paraId="140667E5" w14:textId="77777777" w:rsidR="00FD4878" w:rsidRPr="006D2F11" w:rsidRDefault="00FD4878" w:rsidP="00CE0424">
      <w:pPr>
        <w:pStyle w:val="BodyText"/>
      </w:pPr>
    </w:p>
    <w:p w14:paraId="73FD860B" w14:textId="77777777" w:rsidR="00FD4878" w:rsidRPr="006D2F11" w:rsidRDefault="00FD4878" w:rsidP="00CE0424">
      <w:pPr>
        <w:pStyle w:val="BodyText"/>
      </w:pPr>
    </w:p>
    <w:p w14:paraId="600C45E3" w14:textId="7624E1DA" w:rsidR="00FD4878" w:rsidRPr="006D2F11" w:rsidRDefault="00FD4878" w:rsidP="00FD4878">
      <w:pPr>
        <w:pStyle w:val="Heading1"/>
      </w:pPr>
      <w:r w:rsidRPr="006D2F11">
        <w:t>4</w:t>
      </w:r>
      <w:r w:rsidRPr="006D2F11">
        <w:tab/>
        <w:t>Proposals</w:t>
      </w:r>
    </w:p>
    <w:p w14:paraId="54CC8313" w14:textId="77777777" w:rsidR="00FD4878" w:rsidRPr="006D2F11" w:rsidRDefault="00FD4878" w:rsidP="00CE0424">
      <w:pPr>
        <w:pStyle w:val="BodyText"/>
      </w:pPr>
    </w:p>
    <w:sectPr w:rsidR="00FD4878" w:rsidRPr="006D2F11"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173D9" w14:textId="77777777" w:rsidR="00DA4D1D" w:rsidRDefault="00DA4D1D">
      <w:r>
        <w:separator/>
      </w:r>
    </w:p>
  </w:endnote>
  <w:endnote w:type="continuationSeparator" w:id="0">
    <w:p w14:paraId="26481BD6" w14:textId="77777777" w:rsidR="00DA4D1D" w:rsidRDefault="00DA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A2552" w14:textId="77777777" w:rsidR="0004708D" w:rsidRDefault="0004708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62FB2">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62FB2">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8FFF2" w14:textId="77777777" w:rsidR="00DA4D1D" w:rsidRDefault="00DA4D1D">
      <w:r>
        <w:separator/>
      </w:r>
    </w:p>
  </w:footnote>
  <w:footnote w:type="continuationSeparator" w:id="0">
    <w:p w14:paraId="334548DA" w14:textId="77777777" w:rsidR="00DA4D1D" w:rsidRDefault="00DA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D0B84" w14:textId="77777777" w:rsidR="0004708D" w:rsidRDefault="000470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5"/>
  </w:num>
  <w:num w:numId="18">
    <w:abstractNumId w:val="9"/>
  </w:num>
  <w:num w:numId="19">
    <w:abstractNumId w:val="4"/>
  </w:num>
  <w:num w:numId="20">
    <w:abstractNumId w:val="29"/>
  </w:num>
  <w:num w:numId="21">
    <w:abstractNumId w:val="13"/>
  </w:num>
  <w:num w:numId="22">
    <w:abstractNumId w:val="27"/>
  </w:num>
  <w:num w:numId="23">
    <w:abstractNumId w:val="8"/>
  </w:num>
  <w:num w:numId="24">
    <w:abstractNumId w:val="14"/>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7"/>
  </w:num>
  <w:num w:numId="30">
    <w:abstractNumId w:val="6"/>
  </w:num>
  <w:num w:numId="31">
    <w:abstractNumId w:val="26"/>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77"/>
    <w:rsid w:val="000006E1"/>
    <w:rsid w:val="00002A37"/>
    <w:rsid w:val="0000497B"/>
    <w:rsid w:val="0000564C"/>
    <w:rsid w:val="00006446"/>
    <w:rsid w:val="00006896"/>
    <w:rsid w:val="00007CDC"/>
    <w:rsid w:val="00011B28"/>
    <w:rsid w:val="00015D15"/>
    <w:rsid w:val="000234B4"/>
    <w:rsid w:val="0002564D"/>
    <w:rsid w:val="00025ECA"/>
    <w:rsid w:val="000325B8"/>
    <w:rsid w:val="00034C15"/>
    <w:rsid w:val="00036BA1"/>
    <w:rsid w:val="000422E2"/>
    <w:rsid w:val="00042F22"/>
    <w:rsid w:val="000444EF"/>
    <w:rsid w:val="0004708D"/>
    <w:rsid w:val="0004754D"/>
    <w:rsid w:val="000526B8"/>
    <w:rsid w:val="00052A07"/>
    <w:rsid w:val="000534E3"/>
    <w:rsid w:val="00055104"/>
    <w:rsid w:val="0005606A"/>
    <w:rsid w:val="00057117"/>
    <w:rsid w:val="00060783"/>
    <w:rsid w:val="000616E7"/>
    <w:rsid w:val="00061BA0"/>
    <w:rsid w:val="0006487E"/>
    <w:rsid w:val="00065E1A"/>
    <w:rsid w:val="000673CB"/>
    <w:rsid w:val="000777DB"/>
    <w:rsid w:val="0007782C"/>
    <w:rsid w:val="00077E5F"/>
    <w:rsid w:val="0008036A"/>
    <w:rsid w:val="00081AE6"/>
    <w:rsid w:val="000821C1"/>
    <w:rsid w:val="000847CD"/>
    <w:rsid w:val="000855EB"/>
    <w:rsid w:val="00085B52"/>
    <w:rsid w:val="000866F2"/>
    <w:rsid w:val="00086808"/>
    <w:rsid w:val="0009009F"/>
    <w:rsid w:val="00091557"/>
    <w:rsid w:val="000924C1"/>
    <w:rsid w:val="000924F0"/>
    <w:rsid w:val="00092C8D"/>
    <w:rsid w:val="00093474"/>
    <w:rsid w:val="0009510F"/>
    <w:rsid w:val="0009640A"/>
    <w:rsid w:val="000A1B7B"/>
    <w:rsid w:val="000A56F2"/>
    <w:rsid w:val="000B2719"/>
    <w:rsid w:val="000B3A8F"/>
    <w:rsid w:val="000B4AB9"/>
    <w:rsid w:val="000B58C3"/>
    <w:rsid w:val="000B61E9"/>
    <w:rsid w:val="000B63B3"/>
    <w:rsid w:val="000C165A"/>
    <w:rsid w:val="000C2622"/>
    <w:rsid w:val="000C2E19"/>
    <w:rsid w:val="000C6DD1"/>
    <w:rsid w:val="000D0D07"/>
    <w:rsid w:val="000D2C11"/>
    <w:rsid w:val="000D4797"/>
    <w:rsid w:val="000D5C76"/>
    <w:rsid w:val="000D7D6C"/>
    <w:rsid w:val="000E0527"/>
    <w:rsid w:val="000E1E92"/>
    <w:rsid w:val="000F06D6"/>
    <w:rsid w:val="000F0EB1"/>
    <w:rsid w:val="000F1106"/>
    <w:rsid w:val="000F3BE9"/>
    <w:rsid w:val="000F3F6C"/>
    <w:rsid w:val="000F6DF3"/>
    <w:rsid w:val="000F736F"/>
    <w:rsid w:val="001005FF"/>
    <w:rsid w:val="00103866"/>
    <w:rsid w:val="00104D11"/>
    <w:rsid w:val="001062FB"/>
    <w:rsid w:val="001063E6"/>
    <w:rsid w:val="00113CF4"/>
    <w:rsid w:val="001153EA"/>
    <w:rsid w:val="00115643"/>
    <w:rsid w:val="00116765"/>
    <w:rsid w:val="001219F5"/>
    <w:rsid w:val="00121A20"/>
    <w:rsid w:val="0012377F"/>
    <w:rsid w:val="00124314"/>
    <w:rsid w:val="00126758"/>
    <w:rsid w:val="00126B4A"/>
    <w:rsid w:val="00132FD0"/>
    <w:rsid w:val="001344C0"/>
    <w:rsid w:val="001346FA"/>
    <w:rsid w:val="00135252"/>
    <w:rsid w:val="00137AB5"/>
    <w:rsid w:val="00137F0B"/>
    <w:rsid w:val="00151E23"/>
    <w:rsid w:val="001526E0"/>
    <w:rsid w:val="001551B5"/>
    <w:rsid w:val="0016170F"/>
    <w:rsid w:val="001659C1"/>
    <w:rsid w:val="0017191D"/>
    <w:rsid w:val="001729BB"/>
    <w:rsid w:val="00173A8E"/>
    <w:rsid w:val="0017502C"/>
    <w:rsid w:val="00177B22"/>
    <w:rsid w:val="0018143F"/>
    <w:rsid w:val="00181FF8"/>
    <w:rsid w:val="00182333"/>
    <w:rsid w:val="00182412"/>
    <w:rsid w:val="00190AC1"/>
    <w:rsid w:val="0019341A"/>
    <w:rsid w:val="00197DF9"/>
    <w:rsid w:val="001A1987"/>
    <w:rsid w:val="001A2564"/>
    <w:rsid w:val="001A6173"/>
    <w:rsid w:val="001A6CBA"/>
    <w:rsid w:val="001B0D97"/>
    <w:rsid w:val="001B5A5D"/>
    <w:rsid w:val="001C1CE5"/>
    <w:rsid w:val="001C3D2A"/>
    <w:rsid w:val="001C4690"/>
    <w:rsid w:val="001D51BA"/>
    <w:rsid w:val="001D53E7"/>
    <w:rsid w:val="001D6342"/>
    <w:rsid w:val="001D6D53"/>
    <w:rsid w:val="001E1233"/>
    <w:rsid w:val="001E58E2"/>
    <w:rsid w:val="001E7AED"/>
    <w:rsid w:val="001F3916"/>
    <w:rsid w:val="001F54C5"/>
    <w:rsid w:val="001F662C"/>
    <w:rsid w:val="001F7074"/>
    <w:rsid w:val="001F745B"/>
    <w:rsid w:val="00200490"/>
    <w:rsid w:val="00201F3A"/>
    <w:rsid w:val="00203F96"/>
    <w:rsid w:val="002069B2"/>
    <w:rsid w:val="00207FA3"/>
    <w:rsid w:val="002124A7"/>
    <w:rsid w:val="00214DA8"/>
    <w:rsid w:val="00215423"/>
    <w:rsid w:val="002158FA"/>
    <w:rsid w:val="00216C0E"/>
    <w:rsid w:val="0021785C"/>
    <w:rsid w:val="00220600"/>
    <w:rsid w:val="00220F0A"/>
    <w:rsid w:val="002224DB"/>
    <w:rsid w:val="00223FCB"/>
    <w:rsid w:val="002252C3"/>
    <w:rsid w:val="00225C54"/>
    <w:rsid w:val="00230765"/>
    <w:rsid w:val="00230D18"/>
    <w:rsid w:val="002319E4"/>
    <w:rsid w:val="00235632"/>
    <w:rsid w:val="00235872"/>
    <w:rsid w:val="00241559"/>
    <w:rsid w:val="002435B3"/>
    <w:rsid w:val="002458EB"/>
    <w:rsid w:val="002500C8"/>
    <w:rsid w:val="00254103"/>
    <w:rsid w:val="00257543"/>
    <w:rsid w:val="002617E7"/>
    <w:rsid w:val="00264228"/>
    <w:rsid w:val="00264334"/>
    <w:rsid w:val="0026473E"/>
    <w:rsid w:val="00266214"/>
    <w:rsid w:val="00267A83"/>
    <w:rsid w:val="00267C83"/>
    <w:rsid w:val="0027144F"/>
    <w:rsid w:val="00271813"/>
    <w:rsid w:val="00271993"/>
    <w:rsid w:val="00271F3A"/>
    <w:rsid w:val="00273278"/>
    <w:rsid w:val="002737F4"/>
    <w:rsid w:val="00274107"/>
    <w:rsid w:val="002805F5"/>
    <w:rsid w:val="00280751"/>
    <w:rsid w:val="0028280A"/>
    <w:rsid w:val="00286ACD"/>
    <w:rsid w:val="00287838"/>
    <w:rsid w:val="002907B5"/>
    <w:rsid w:val="00292EB7"/>
    <w:rsid w:val="00296227"/>
    <w:rsid w:val="00296F44"/>
    <w:rsid w:val="0029777D"/>
    <w:rsid w:val="002A055E"/>
    <w:rsid w:val="002A1D4E"/>
    <w:rsid w:val="002A2869"/>
    <w:rsid w:val="002A54BE"/>
    <w:rsid w:val="002A7DAD"/>
    <w:rsid w:val="002B0909"/>
    <w:rsid w:val="002B24D6"/>
    <w:rsid w:val="002C06AD"/>
    <w:rsid w:val="002C41E6"/>
    <w:rsid w:val="002D071A"/>
    <w:rsid w:val="002D15B4"/>
    <w:rsid w:val="002D34B2"/>
    <w:rsid w:val="002D48B0"/>
    <w:rsid w:val="002D5B37"/>
    <w:rsid w:val="002D7637"/>
    <w:rsid w:val="002E17F2"/>
    <w:rsid w:val="002E1D10"/>
    <w:rsid w:val="002E7CAE"/>
    <w:rsid w:val="002F2771"/>
    <w:rsid w:val="002F37A9"/>
    <w:rsid w:val="002F58FA"/>
    <w:rsid w:val="00301CE6"/>
    <w:rsid w:val="0030256B"/>
    <w:rsid w:val="0030501F"/>
    <w:rsid w:val="003059A8"/>
    <w:rsid w:val="00307BA1"/>
    <w:rsid w:val="00311702"/>
    <w:rsid w:val="00311E82"/>
    <w:rsid w:val="003133AA"/>
    <w:rsid w:val="00313FD6"/>
    <w:rsid w:val="003143BD"/>
    <w:rsid w:val="00315363"/>
    <w:rsid w:val="003203ED"/>
    <w:rsid w:val="00322C9F"/>
    <w:rsid w:val="00324D23"/>
    <w:rsid w:val="00330D55"/>
    <w:rsid w:val="00331751"/>
    <w:rsid w:val="00334579"/>
    <w:rsid w:val="00335858"/>
    <w:rsid w:val="00335997"/>
    <w:rsid w:val="003366E5"/>
    <w:rsid w:val="00336BDA"/>
    <w:rsid w:val="0034248A"/>
    <w:rsid w:val="00342BD7"/>
    <w:rsid w:val="00346DB5"/>
    <w:rsid w:val="003477B1"/>
    <w:rsid w:val="00350B3C"/>
    <w:rsid w:val="00357380"/>
    <w:rsid w:val="003602D9"/>
    <w:rsid w:val="003604CE"/>
    <w:rsid w:val="00370E47"/>
    <w:rsid w:val="00372D2B"/>
    <w:rsid w:val="003735ED"/>
    <w:rsid w:val="003742AC"/>
    <w:rsid w:val="00377CE1"/>
    <w:rsid w:val="00385BF0"/>
    <w:rsid w:val="00386569"/>
    <w:rsid w:val="003939FF"/>
    <w:rsid w:val="003A2223"/>
    <w:rsid w:val="003A2A0F"/>
    <w:rsid w:val="003A45A1"/>
    <w:rsid w:val="003A5B0A"/>
    <w:rsid w:val="003A6BAC"/>
    <w:rsid w:val="003A70A4"/>
    <w:rsid w:val="003A75BF"/>
    <w:rsid w:val="003A7EF3"/>
    <w:rsid w:val="003B159C"/>
    <w:rsid w:val="003B369F"/>
    <w:rsid w:val="003B36A3"/>
    <w:rsid w:val="003B64BB"/>
    <w:rsid w:val="003B7FE5"/>
    <w:rsid w:val="003C11C8"/>
    <w:rsid w:val="003C2702"/>
    <w:rsid w:val="003C7806"/>
    <w:rsid w:val="003D109F"/>
    <w:rsid w:val="003D2478"/>
    <w:rsid w:val="003D2872"/>
    <w:rsid w:val="003D3C45"/>
    <w:rsid w:val="003D5B1F"/>
    <w:rsid w:val="003E15FA"/>
    <w:rsid w:val="003E55E4"/>
    <w:rsid w:val="003E74E3"/>
    <w:rsid w:val="003F05C7"/>
    <w:rsid w:val="003F2A4D"/>
    <w:rsid w:val="003F2CD4"/>
    <w:rsid w:val="003F6BBE"/>
    <w:rsid w:val="004000E8"/>
    <w:rsid w:val="00400142"/>
    <w:rsid w:val="00402E2B"/>
    <w:rsid w:val="00404406"/>
    <w:rsid w:val="0040512B"/>
    <w:rsid w:val="00405CA5"/>
    <w:rsid w:val="00407CD3"/>
    <w:rsid w:val="00410134"/>
    <w:rsid w:val="00410B72"/>
    <w:rsid w:val="00410F18"/>
    <w:rsid w:val="0041263E"/>
    <w:rsid w:val="00413AAC"/>
    <w:rsid w:val="00413E92"/>
    <w:rsid w:val="00421105"/>
    <w:rsid w:val="00422AA4"/>
    <w:rsid w:val="004233D6"/>
    <w:rsid w:val="004242F4"/>
    <w:rsid w:val="00427248"/>
    <w:rsid w:val="00437447"/>
    <w:rsid w:val="004401EF"/>
    <w:rsid w:val="00441A92"/>
    <w:rsid w:val="004431DC"/>
    <w:rsid w:val="00444F56"/>
    <w:rsid w:val="00446214"/>
    <w:rsid w:val="00446488"/>
    <w:rsid w:val="00446DEE"/>
    <w:rsid w:val="00451714"/>
    <w:rsid w:val="004517AA"/>
    <w:rsid w:val="00452CAC"/>
    <w:rsid w:val="00457565"/>
    <w:rsid w:val="00457B71"/>
    <w:rsid w:val="004669E2"/>
    <w:rsid w:val="00470C31"/>
    <w:rsid w:val="00471DE0"/>
    <w:rsid w:val="004734D0"/>
    <w:rsid w:val="004745E9"/>
    <w:rsid w:val="0047556B"/>
    <w:rsid w:val="00477768"/>
    <w:rsid w:val="00492BC5"/>
    <w:rsid w:val="00495F6A"/>
    <w:rsid w:val="004964F1"/>
    <w:rsid w:val="004A16BC"/>
    <w:rsid w:val="004A2B94"/>
    <w:rsid w:val="004A3E61"/>
    <w:rsid w:val="004B00B1"/>
    <w:rsid w:val="004B6F6A"/>
    <w:rsid w:val="004B7C0C"/>
    <w:rsid w:val="004C2F65"/>
    <w:rsid w:val="004C3898"/>
    <w:rsid w:val="004C6660"/>
    <w:rsid w:val="004D36B1"/>
    <w:rsid w:val="004D7EBD"/>
    <w:rsid w:val="004E2680"/>
    <w:rsid w:val="004E28F9"/>
    <w:rsid w:val="004E4285"/>
    <w:rsid w:val="004E462E"/>
    <w:rsid w:val="004E56DC"/>
    <w:rsid w:val="004E76F4"/>
    <w:rsid w:val="004F0B4E"/>
    <w:rsid w:val="004F0B6C"/>
    <w:rsid w:val="004F18C0"/>
    <w:rsid w:val="004F2078"/>
    <w:rsid w:val="004F4DA3"/>
    <w:rsid w:val="00501D6A"/>
    <w:rsid w:val="00506557"/>
    <w:rsid w:val="0050677A"/>
    <w:rsid w:val="00506F8A"/>
    <w:rsid w:val="005108D8"/>
    <w:rsid w:val="00511363"/>
    <w:rsid w:val="005116F9"/>
    <w:rsid w:val="0051533A"/>
    <w:rsid w:val="005153A7"/>
    <w:rsid w:val="005219CF"/>
    <w:rsid w:val="00527185"/>
    <w:rsid w:val="00534B59"/>
    <w:rsid w:val="00536759"/>
    <w:rsid w:val="00537C62"/>
    <w:rsid w:val="005417C5"/>
    <w:rsid w:val="00541978"/>
    <w:rsid w:val="005453C5"/>
    <w:rsid w:val="00546970"/>
    <w:rsid w:val="00554E19"/>
    <w:rsid w:val="0056121F"/>
    <w:rsid w:val="00572505"/>
    <w:rsid w:val="0057322D"/>
    <w:rsid w:val="005767C1"/>
    <w:rsid w:val="00582809"/>
    <w:rsid w:val="0058798C"/>
    <w:rsid w:val="005900FA"/>
    <w:rsid w:val="005935A4"/>
    <w:rsid w:val="005948C2"/>
    <w:rsid w:val="00595DCA"/>
    <w:rsid w:val="0059779B"/>
    <w:rsid w:val="005A209A"/>
    <w:rsid w:val="005A2D9A"/>
    <w:rsid w:val="005A662D"/>
    <w:rsid w:val="005B1409"/>
    <w:rsid w:val="005B35D7"/>
    <w:rsid w:val="005B392A"/>
    <w:rsid w:val="005B3AA3"/>
    <w:rsid w:val="005B6D57"/>
    <w:rsid w:val="005B6F83"/>
    <w:rsid w:val="005C171B"/>
    <w:rsid w:val="005C26B3"/>
    <w:rsid w:val="005C74FB"/>
    <w:rsid w:val="005D1602"/>
    <w:rsid w:val="005D21A5"/>
    <w:rsid w:val="005D7D0B"/>
    <w:rsid w:val="005E385F"/>
    <w:rsid w:val="005E5B81"/>
    <w:rsid w:val="005E6E17"/>
    <w:rsid w:val="005F2CB1"/>
    <w:rsid w:val="005F3025"/>
    <w:rsid w:val="005F38E2"/>
    <w:rsid w:val="005F618C"/>
    <w:rsid w:val="005F70BD"/>
    <w:rsid w:val="0060283C"/>
    <w:rsid w:val="00604F14"/>
    <w:rsid w:val="00605AA9"/>
    <w:rsid w:val="00611B83"/>
    <w:rsid w:val="00613257"/>
    <w:rsid w:val="00614BFD"/>
    <w:rsid w:val="00620A71"/>
    <w:rsid w:val="00620D80"/>
    <w:rsid w:val="00622D8E"/>
    <w:rsid w:val="006234A6"/>
    <w:rsid w:val="006236DE"/>
    <w:rsid w:val="00630001"/>
    <w:rsid w:val="00630898"/>
    <w:rsid w:val="006311B3"/>
    <w:rsid w:val="006311F9"/>
    <w:rsid w:val="0063284C"/>
    <w:rsid w:val="00635B9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D58"/>
    <w:rsid w:val="00667EE7"/>
    <w:rsid w:val="00670922"/>
    <w:rsid w:val="00670BE1"/>
    <w:rsid w:val="0067145A"/>
    <w:rsid w:val="0067218F"/>
    <w:rsid w:val="006741F2"/>
    <w:rsid w:val="00674CC3"/>
    <w:rsid w:val="00675C72"/>
    <w:rsid w:val="006771F9"/>
    <w:rsid w:val="006776D7"/>
    <w:rsid w:val="00680B93"/>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3347"/>
    <w:rsid w:val="006C52D4"/>
    <w:rsid w:val="006C5EC9"/>
    <w:rsid w:val="006C6059"/>
    <w:rsid w:val="006C7522"/>
    <w:rsid w:val="006D2F1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6AB1"/>
    <w:rsid w:val="0070346E"/>
    <w:rsid w:val="00704EDB"/>
    <w:rsid w:val="00706101"/>
    <w:rsid w:val="00707072"/>
    <w:rsid w:val="00707D61"/>
    <w:rsid w:val="00710005"/>
    <w:rsid w:val="00711217"/>
    <w:rsid w:val="00712287"/>
    <w:rsid w:val="00712772"/>
    <w:rsid w:val="007148D3"/>
    <w:rsid w:val="00715B9A"/>
    <w:rsid w:val="00721578"/>
    <w:rsid w:val="00723A8A"/>
    <w:rsid w:val="007257D0"/>
    <w:rsid w:val="00726EA6"/>
    <w:rsid w:val="00727208"/>
    <w:rsid w:val="00727680"/>
    <w:rsid w:val="007348B1"/>
    <w:rsid w:val="00734C82"/>
    <w:rsid w:val="007362A6"/>
    <w:rsid w:val="00736D7D"/>
    <w:rsid w:val="00740E58"/>
    <w:rsid w:val="007445A0"/>
    <w:rsid w:val="0074524B"/>
    <w:rsid w:val="00747D8B"/>
    <w:rsid w:val="00751228"/>
    <w:rsid w:val="00753B86"/>
    <w:rsid w:val="00754CC8"/>
    <w:rsid w:val="007571E1"/>
    <w:rsid w:val="00757A16"/>
    <w:rsid w:val="007604B2"/>
    <w:rsid w:val="00765281"/>
    <w:rsid w:val="00766BAD"/>
    <w:rsid w:val="007729A2"/>
    <w:rsid w:val="007755F2"/>
    <w:rsid w:val="00775FBC"/>
    <w:rsid w:val="00776971"/>
    <w:rsid w:val="00780A80"/>
    <w:rsid w:val="0078177E"/>
    <w:rsid w:val="0078304C"/>
    <w:rsid w:val="00783673"/>
    <w:rsid w:val="00785490"/>
    <w:rsid w:val="00791E99"/>
    <w:rsid w:val="007925EA"/>
    <w:rsid w:val="00793CD8"/>
    <w:rsid w:val="00795C92"/>
    <w:rsid w:val="00796231"/>
    <w:rsid w:val="007A1CB3"/>
    <w:rsid w:val="007A306F"/>
    <w:rsid w:val="007A43A6"/>
    <w:rsid w:val="007A58A6"/>
    <w:rsid w:val="007A5F1D"/>
    <w:rsid w:val="007B3D2D"/>
    <w:rsid w:val="007B50AE"/>
    <w:rsid w:val="007B51DF"/>
    <w:rsid w:val="007C05DD"/>
    <w:rsid w:val="007C27B6"/>
    <w:rsid w:val="007C3D18"/>
    <w:rsid w:val="007C58B8"/>
    <w:rsid w:val="007C60BF"/>
    <w:rsid w:val="007C6A07"/>
    <w:rsid w:val="007C75A1"/>
    <w:rsid w:val="007C77A5"/>
    <w:rsid w:val="007D04E5"/>
    <w:rsid w:val="007D5901"/>
    <w:rsid w:val="007D7526"/>
    <w:rsid w:val="007E0EC8"/>
    <w:rsid w:val="007E4610"/>
    <w:rsid w:val="007E4715"/>
    <w:rsid w:val="007E505B"/>
    <w:rsid w:val="007E7091"/>
    <w:rsid w:val="007E7315"/>
    <w:rsid w:val="007F54CA"/>
    <w:rsid w:val="00803FAE"/>
    <w:rsid w:val="0080448D"/>
    <w:rsid w:val="0080605F"/>
    <w:rsid w:val="00807786"/>
    <w:rsid w:val="00811FCB"/>
    <w:rsid w:val="008158D6"/>
    <w:rsid w:val="00817196"/>
    <w:rsid w:val="008235DB"/>
    <w:rsid w:val="00824AB4"/>
    <w:rsid w:val="00825C42"/>
    <w:rsid w:val="00825D25"/>
    <w:rsid w:val="00827D6F"/>
    <w:rsid w:val="00831499"/>
    <w:rsid w:val="008376AC"/>
    <w:rsid w:val="008444E8"/>
    <w:rsid w:val="00844E80"/>
    <w:rsid w:val="00846FE7"/>
    <w:rsid w:val="00847B3B"/>
    <w:rsid w:val="00853C88"/>
    <w:rsid w:val="00856911"/>
    <w:rsid w:val="00862FB2"/>
    <w:rsid w:val="00866529"/>
    <w:rsid w:val="008675F9"/>
    <w:rsid w:val="008677FD"/>
    <w:rsid w:val="008706D4"/>
    <w:rsid w:val="00870F8A"/>
    <w:rsid w:val="008719A4"/>
    <w:rsid w:val="00871D23"/>
    <w:rsid w:val="00874312"/>
    <w:rsid w:val="0087437C"/>
    <w:rsid w:val="00875CD7"/>
    <w:rsid w:val="00876B4D"/>
    <w:rsid w:val="00877F18"/>
    <w:rsid w:val="0089332A"/>
    <w:rsid w:val="008936A6"/>
    <w:rsid w:val="008941E3"/>
    <w:rsid w:val="00894A88"/>
    <w:rsid w:val="00895386"/>
    <w:rsid w:val="008A21FF"/>
    <w:rsid w:val="008A26BA"/>
    <w:rsid w:val="008A2CE2"/>
    <w:rsid w:val="008A30AC"/>
    <w:rsid w:val="008A44B8"/>
    <w:rsid w:val="008A51A8"/>
    <w:rsid w:val="008A54C7"/>
    <w:rsid w:val="008A77D8"/>
    <w:rsid w:val="008B0483"/>
    <w:rsid w:val="008B120C"/>
    <w:rsid w:val="008B51A0"/>
    <w:rsid w:val="008B558D"/>
    <w:rsid w:val="008B592A"/>
    <w:rsid w:val="008B7B5C"/>
    <w:rsid w:val="008C0C99"/>
    <w:rsid w:val="008C2017"/>
    <w:rsid w:val="008C4958"/>
    <w:rsid w:val="008C4BAA"/>
    <w:rsid w:val="008C6AE8"/>
    <w:rsid w:val="008C7573"/>
    <w:rsid w:val="008D00A5"/>
    <w:rsid w:val="008D34F1"/>
    <w:rsid w:val="008D39D8"/>
    <w:rsid w:val="008D3B0D"/>
    <w:rsid w:val="008D6D1A"/>
    <w:rsid w:val="008E065E"/>
    <w:rsid w:val="008E0927"/>
    <w:rsid w:val="008E1909"/>
    <w:rsid w:val="008E5D92"/>
    <w:rsid w:val="008F1EAB"/>
    <w:rsid w:val="008F33DC"/>
    <w:rsid w:val="008F477F"/>
    <w:rsid w:val="00901E14"/>
    <w:rsid w:val="00902350"/>
    <w:rsid w:val="0090336B"/>
    <w:rsid w:val="009048B5"/>
    <w:rsid w:val="009053AA"/>
    <w:rsid w:val="00906939"/>
    <w:rsid w:val="00910B7D"/>
    <w:rsid w:val="00910EF9"/>
    <w:rsid w:val="00911DFB"/>
    <w:rsid w:val="009139D9"/>
    <w:rsid w:val="00914AD8"/>
    <w:rsid w:val="00916079"/>
    <w:rsid w:val="009160A2"/>
    <w:rsid w:val="00917CE9"/>
    <w:rsid w:val="009204A7"/>
    <w:rsid w:val="00920BF2"/>
    <w:rsid w:val="00922010"/>
    <w:rsid w:val="00923B33"/>
    <w:rsid w:val="00931BD9"/>
    <w:rsid w:val="00931C95"/>
    <w:rsid w:val="00934EB8"/>
    <w:rsid w:val="00936875"/>
    <w:rsid w:val="009368F3"/>
    <w:rsid w:val="00941636"/>
    <w:rsid w:val="00943742"/>
    <w:rsid w:val="00945C05"/>
    <w:rsid w:val="00946945"/>
    <w:rsid w:val="00947713"/>
    <w:rsid w:val="00950B8C"/>
    <w:rsid w:val="00950DE7"/>
    <w:rsid w:val="00953920"/>
    <w:rsid w:val="00953D47"/>
    <w:rsid w:val="0095681E"/>
    <w:rsid w:val="009572D4"/>
    <w:rsid w:val="00961921"/>
    <w:rsid w:val="0096430A"/>
    <w:rsid w:val="0096554B"/>
    <w:rsid w:val="0096584A"/>
    <w:rsid w:val="00967E2D"/>
    <w:rsid w:val="00971F08"/>
    <w:rsid w:val="009743A0"/>
    <w:rsid w:val="00975112"/>
    <w:rsid w:val="0097603D"/>
    <w:rsid w:val="00976949"/>
    <w:rsid w:val="00980477"/>
    <w:rsid w:val="009837C9"/>
    <w:rsid w:val="00985062"/>
    <w:rsid w:val="00985253"/>
    <w:rsid w:val="009853B3"/>
    <w:rsid w:val="00990630"/>
    <w:rsid w:val="00991761"/>
    <w:rsid w:val="00994DCA"/>
    <w:rsid w:val="009960EC"/>
    <w:rsid w:val="009970DD"/>
    <w:rsid w:val="009A0306"/>
    <w:rsid w:val="009A0FBA"/>
    <w:rsid w:val="009A1601"/>
    <w:rsid w:val="009A1EE3"/>
    <w:rsid w:val="009A3BB6"/>
    <w:rsid w:val="009A462D"/>
    <w:rsid w:val="009A5CBA"/>
    <w:rsid w:val="009B1F30"/>
    <w:rsid w:val="009B3AC2"/>
    <w:rsid w:val="009B4DF4"/>
    <w:rsid w:val="009B564E"/>
    <w:rsid w:val="009B7E87"/>
    <w:rsid w:val="009C0169"/>
    <w:rsid w:val="009C394E"/>
    <w:rsid w:val="009C403E"/>
    <w:rsid w:val="009C7E8F"/>
    <w:rsid w:val="009D0E1A"/>
    <w:rsid w:val="009D4FF0"/>
    <w:rsid w:val="009D703C"/>
    <w:rsid w:val="009D718F"/>
    <w:rsid w:val="009E068F"/>
    <w:rsid w:val="009E14E0"/>
    <w:rsid w:val="009E35DB"/>
    <w:rsid w:val="009E47A3"/>
    <w:rsid w:val="009F08F3"/>
    <w:rsid w:val="009F344F"/>
    <w:rsid w:val="009F4F95"/>
    <w:rsid w:val="009F7CF0"/>
    <w:rsid w:val="00A016E3"/>
    <w:rsid w:val="00A031D8"/>
    <w:rsid w:val="00A03D26"/>
    <w:rsid w:val="00A048A8"/>
    <w:rsid w:val="00A04F49"/>
    <w:rsid w:val="00A05265"/>
    <w:rsid w:val="00A05F61"/>
    <w:rsid w:val="00A06049"/>
    <w:rsid w:val="00A13E54"/>
    <w:rsid w:val="00A167C4"/>
    <w:rsid w:val="00A17F63"/>
    <w:rsid w:val="00A2193B"/>
    <w:rsid w:val="00A2351A"/>
    <w:rsid w:val="00A264A9"/>
    <w:rsid w:val="00A26DCF"/>
    <w:rsid w:val="00A27785"/>
    <w:rsid w:val="00A30187"/>
    <w:rsid w:val="00A33E9A"/>
    <w:rsid w:val="00A3448A"/>
    <w:rsid w:val="00A36297"/>
    <w:rsid w:val="00A41E2B"/>
    <w:rsid w:val="00A45B74"/>
    <w:rsid w:val="00A50E2D"/>
    <w:rsid w:val="00A52E1D"/>
    <w:rsid w:val="00A61499"/>
    <w:rsid w:val="00A62A77"/>
    <w:rsid w:val="00A63483"/>
    <w:rsid w:val="00A657D7"/>
    <w:rsid w:val="00A660AC"/>
    <w:rsid w:val="00A66155"/>
    <w:rsid w:val="00A668FC"/>
    <w:rsid w:val="00A67E6C"/>
    <w:rsid w:val="00A71B99"/>
    <w:rsid w:val="00A739D0"/>
    <w:rsid w:val="00A761D4"/>
    <w:rsid w:val="00A77EC4"/>
    <w:rsid w:val="00A824E5"/>
    <w:rsid w:val="00A92879"/>
    <w:rsid w:val="00A9442A"/>
    <w:rsid w:val="00A968F3"/>
    <w:rsid w:val="00AA016F"/>
    <w:rsid w:val="00AA1ED6"/>
    <w:rsid w:val="00AA51D6"/>
    <w:rsid w:val="00AB0BC8"/>
    <w:rsid w:val="00AB11CA"/>
    <w:rsid w:val="00AB14D9"/>
    <w:rsid w:val="00AB20A7"/>
    <w:rsid w:val="00AB2DD1"/>
    <w:rsid w:val="00AB4AB8"/>
    <w:rsid w:val="00AB655E"/>
    <w:rsid w:val="00AC007F"/>
    <w:rsid w:val="00AC2ECD"/>
    <w:rsid w:val="00AC3119"/>
    <w:rsid w:val="00AC49FB"/>
    <w:rsid w:val="00AC5A10"/>
    <w:rsid w:val="00AD0AA3"/>
    <w:rsid w:val="00AD3F94"/>
    <w:rsid w:val="00AD4A5A"/>
    <w:rsid w:val="00AE06B5"/>
    <w:rsid w:val="00AE1D3F"/>
    <w:rsid w:val="00AE27AC"/>
    <w:rsid w:val="00AE40E0"/>
    <w:rsid w:val="00AE4DBA"/>
    <w:rsid w:val="00AE4F07"/>
    <w:rsid w:val="00AF1C5D"/>
    <w:rsid w:val="00AF42D7"/>
    <w:rsid w:val="00B006FE"/>
    <w:rsid w:val="00B007CB"/>
    <w:rsid w:val="00B02AA9"/>
    <w:rsid w:val="00B02FA3"/>
    <w:rsid w:val="00B05084"/>
    <w:rsid w:val="00B157F9"/>
    <w:rsid w:val="00B15830"/>
    <w:rsid w:val="00B20256"/>
    <w:rsid w:val="00B20D09"/>
    <w:rsid w:val="00B2763F"/>
    <w:rsid w:val="00B27AAC"/>
    <w:rsid w:val="00B30929"/>
    <w:rsid w:val="00B372AA"/>
    <w:rsid w:val="00B40445"/>
    <w:rsid w:val="00B409E0"/>
    <w:rsid w:val="00B41888"/>
    <w:rsid w:val="00B45A52"/>
    <w:rsid w:val="00B46175"/>
    <w:rsid w:val="00B548B7"/>
    <w:rsid w:val="00B623C2"/>
    <w:rsid w:val="00B62D74"/>
    <w:rsid w:val="00B664C7"/>
    <w:rsid w:val="00B67C41"/>
    <w:rsid w:val="00B739F6"/>
    <w:rsid w:val="00B81A6C"/>
    <w:rsid w:val="00B85DE5"/>
    <w:rsid w:val="00B90F73"/>
    <w:rsid w:val="00B93B59"/>
    <w:rsid w:val="00B9406A"/>
    <w:rsid w:val="00BA1A73"/>
    <w:rsid w:val="00BA2280"/>
    <w:rsid w:val="00BA2A08"/>
    <w:rsid w:val="00BA3C2F"/>
    <w:rsid w:val="00BA56D2"/>
    <w:rsid w:val="00BA76E0"/>
    <w:rsid w:val="00BB2A25"/>
    <w:rsid w:val="00BB4F3F"/>
    <w:rsid w:val="00BB51E9"/>
    <w:rsid w:val="00BC0FDC"/>
    <w:rsid w:val="00BC3053"/>
    <w:rsid w:val="00BC4D2E"/>
    <w:rsid w:val="00BD2177"/>
    <w:rsid w:val="00BD48AC"/>
    <w:rsid w:val="00BD5F1A"/>
    <w:rsid w:val="00BE1234"/>
    <w:rsid w:val="00BE2FA6"/>
    <w:rsid w:val="00BE333F"/>
    <w:rsid w:val="00BE7406"/>
    <w:rsid w:val="00BE7603"/>
    <w:rsid w:val="00BF2677"/>
    <w:rsid w:val="00BF3279"/>
    <w:rsid w:val="00BF56C6"/>
    <w:rsid w:val="00BF74C7"/>
    <w:rsid w:val="00C015F1"/>
    <w:rsid w:val="00C01F33"/>
    <w:rsid w:val="00C02CC6"/>
    <w:rsid w:val="00C040F7"/>
    <w:rsid w:val="00C044AB"/>
    <w:rsid w:val="00C05706"/>
    <w:rsid w:val="00C059B3"/>
    <w:rsid w:val="00C063AC"/>
    <w:rsid w:val="00C07377"/>
    <w:rsid w:val="00C10478"/>
    <w:rsid w:val="00C12107"/>
    <w:rsid w:val="00C14D4B"/>
    <w:rsid w:val="00C154BB"/>
    <w:rsid w:val="00C2681B"/>
    <w:rsid w:val="00C26E5E"/>
    <w:rsid w:val="00C279B5"/>
    <w:rsid w:val="00C27C45"/>
    <w:rsid w:val="00C3719D"/>
    <w:rsid w:val="00C37CB2"/>
    <w:rsid w:val="00C417C4"/>
    <w:rsid w:val="00C473A5"/>
    <w:rsid w:val="00C54995"/>
    <w:rsid w:val="00C54D41"/>
    <w:rsid w:val="00C60783"/>
    <w:rsid w:val="00C64672"/>
    <w:rsid w:val="00C70697"/>
    <w:rsid w:val="00C72093"/>
    <w:rsid w:val="00C72503"/>
    <w:rsid w:val="00C72EF4"/>
    <w:rsid w:val="00C744FE"/>
    <w:rsid w:val="00C75D2F"/>
    <w:rsid w:val="00C767BE"/>
    <w:rsid w:val="00C76E3C"/>
    <w:rsid w:val="00C81568"/>
    <w:rsid w:val="00C86008"/>
    <w:rsid w:val="00C9027A"/>
    <w:rsid w:val="00C9068E"/>
    <w:rsid w:val="00C93814"/>
    <w:rsid w:val="00C93C4B"/>
    <w:rsid w:val="00C944AB"/>
    <w:rsid w:val="00C95B40"/>
    <w:rsid w:val="00C963FF"/>
    <w:rsid w:val="00C966B1"/>
    <w:rsid w:val="00C97603"/>
    <w:rsid w:val="00CA1ED8"/>
    <w:rsid w:val="00CB1F63"/>
    <w:rsid w:val="00CB5EE4"/>
    <w:rsid w:val="00CB7170"/>
    <w:rsid w:val="00CC040E"/>
    <w:rsid w:val="00CC111F"/>
    <w:rsid w:val="00CC2011"/>
    <w:rsid w:val="00CC3EA0"/>
    <w:rsid w:val="00CC7B45"/>
    <w:rsid w:val="00CD1188"/>
    <w:rsid w:val="00CD2ED1"/>
    <w:rsid w:val="00CD2EFD"/>
    <w:rsid w:val="00CD337B"/>
    <w:rsid w:val="00CD55EC"/>
    <w:rsid w:val="00CE0424"/>
    <w:rsid w:val="00CE7561"/>
    <w:rsid w:val="00CE792D"/>
    <w:rsid w:val="00CF1354"/>
    <w:rsid w:val="00CF3B1F"/>
    <w:rsid w:val="00CF3BF6"/>
    <w:rsid w:val="00CF625B"/>
    <w:rsid w:val="00CF687E"/>
    <w:rsid w:val="00D0349B"/>
    <w:rsid w:val="00D10249"/>
    <w:rsid w:val="00D115C3"/>
    <w:rsid w:val="00D11897"/>
    <w:rsid w:val="00D13135"/>
    <w:rsid w:val="00D13E4E"/>
    <w:rsid w:val="00D208BC"/>
    <w:rsid w:val="00D239A7"/>
    <w:rsid w:val="00D23F47"/>
    <w:rsid w:val="00D304F7"/>
    <w:rsid w:val="00D36E71"/>
    <w:rsid w:val="00D37D87"/>
    <w:rsid w:val="00D40B33"/>
    <w:rsid w:val="00D4318F"/>
    <w:rsid w:val="00D438BF"/>
    <w:rsid w:val="00D440F8"/>
    <w:rsid w:val="00D475E2"/>
    <w:rsid w:val="00D546FF"/>
    <w:rsid w:val="00D55AD5"/>
    <w:rsid w:val="00D569E0"/>
    <w:rsid w:val="00D576CA"/>
    <w:rsid w:val="00D61AF5"/>
    <w:rsid w:val="00D652B5"/>
    <w:rsid w:val="00D66155"/>
    <w:rsid w:val="00D708B0"/>
    <w:rsid w:val="00D72365"/>
    <w:rsid w:val="00D75EE3"/>
    <w:rsid w:val="00D77B1D"/>
    <w:rsid w:val="00D8021F"/>
    <w:rsid w:val="00D80383"/>
    <w:rsid w:val="00D823C6"/>
    <w:rsid w:val="00D8327F"/>
    <w:rsid w:val="00D86CA3"/>
    <w:rsid w:val="00D871CE"/>
    <w:rsid w:val="00D87553"/>
    <w:rsid w:val="00D91825"/>
    <w:rsid w:val="00D9196D"/>
    <w:rsid w:val="00D92982"/>
    <w:rsid w:val="00D94EEF"/>
    <w:rsid w:val="00DA1782"/>
    <w:rsid w:val="00DA1AA3"/>
    <w:rsid w:val="00DA305E"/>
    <w:rsid w:val="00DA4D1D"/>
    <w:rsid w:val="00DA5417"/>
    <w:rsid w:val="00DA56E8"/>
    <w:rsid w:val="00DA58E8"/>
    <w:rsid w:val="00DB0A9F"/>
    <w:rsid w:val="00DB377D"/>
    <w:rsid w:val="00DC2D36"/>
    <w:rsid w:val="00DC2DCB"/>
    <w:rsid w:val="00DC53EF"/>
    <w:rsid w:val="00DD24F8"/>
    <w:rsid w:val="00DD76F7"/>
    <w:rsid w:val="00DE5608"/>
    <w:rsid w:val="00DE58D0"/>
    <w:rsid w:val="00DE654F"/>
    <w:rsid w:val="00DF0B6E"/>
    <w:rsid w:val="00DF15E0"/>
    <w:rsid w:val="00DF1A85"/>
    <w:rsid w:val="00DF37A0"/>
    <w:rsid w:val="00DF6E19"/>
    <w:rsid w:val="00E10B03"/>
    <w:rsid w:val="00E110E7"/>
    <w:rsid w:val="00E11B20"/>
    <w:rsid w:val="00E17245"/>
    <w:rsid w:val="00E17FA2"/>
    <w:rsid w:val="00E22330"/>
    <w:rsid w:val="00E30B5A"/>
    <w:rsid w:val="00E3123D"/>
    <w:rsid w:val="00E31461"/>
    <w:rsid w:val="00E31D43"/>
    <w:rsid w:val="00E32608"/>
    <w:rsid w:val="00E34188"/>
    <w:rsid w:val="00E34B6E"/>
    <w:rsid w:val="00E35559"/>
    <w:rsid w:val="00E36F7E"/>
    <w:rsid w:val="00E3723A"/>
    <w:rsid w:val="00E37860"/>
    <w:rsid w:val="00E446F1"/>
    <w:rsid w:val="00E46886"/>
    <w:rsid w:val="00E47AEF"/>
    <w:rsid w:val="00E5077B"/>
    <w:rsid w:val="00E53B75"/>
    <w:rsid w:val="00E54E3B"/>
    <w:rsid w:val="00E57565"/>
    <w:rsid w:val="00E60A6C"/>
    <w:rsid w:val="00E63838"/>
    <w:rsid w:val="00E63ED1"/>
    <w:rsid w:val="00E64434"/>
    <w:rsid w:val="00E67C51"/>
    <w:rsid w:val="00E708BE"/>
    <w:rsid w:val="00E72EFC"/>
    <w:rsid w:val="00E743C2"/>
    <w:rsid w:val="00E758EC"/>
    <w:rsid w:val="00E81FF5"/>
    <w:rsid w:val="00E8234C"/>
    <w:rsid w:val="00E82800"/>
    <w:rsid w:val="00E83AA9"/>
    <w:rsid w:val="00E85928"/>
    <w:rsid w:val="00E87822"/>
    <w:rsid w:val="00E90395"/>
    <w:rsid w:val="00E90E49"/>
    <w:rsid w:val="00E917F9"/>
    <w:rsid w:val="00E91BAD"/>
    <w:rsid w:val="00E9291C"/>
    <w:rsid w:val="00E93FFE"/>
    <w:rsid w:val="00E94F8A"/>
    <w:rsid w:val="00EA7A41"/>
    <w:rsid w:val="00EB077B"/>
    <w:rsid w:val="00EB4EA2"/>
    <w:rsid w:val="00EB5D8C"/>
    <w:rsid w:val="00EC24D5"/>
    <w:rsid w:val="00EC27C6"/>
    <w:rsid w:val="00EC4207"/>
    <w:rsid w:val="00EC4447"/>
    <w:rsid w:val="00EC5653"/>
    <w:rsid w:val="00EC71CE"/>
    <w:rsid w:val="00ED1006"/>
    <w:rsid w:val="00ED18E8"/>
    <w:rsid w:val="00EE3625"/>
    <w:rsid w:val="00EE6290"/>
    <w:rsid w:val="00EF18FE"/>
    <w:rsid w:val="00EF54D1"/>
    <w:rsid w:val="00EF5787"/>
    <w:rsid w:val="00EF5F18"/>
    <w:rsid w:val="00EF60D0"/>
    <w:rsid w:val="00F0528D"/>
    <w:rsid w:val="00F06C67"/>
    <w:rsid w:val="00F06DFD"/>
    <w:rsid w:val="00F071D1"/>
    <w:rsid w:val="00F07533"/>
    <w:rsid w:val="00F10629"/>
    <w:rsid w:val="00F15FA5"/>
    <w:rsid w:val="00F17ED4"/>
    <w:rsid w:val="00F209B7"/>
    <w:rsid w:val="00F2268A"/>
    <w:rsid w:val="00F2376F"/>
    <w:rsid w:val="00F243D8"/>
    <w:rsid w:val="00F30828"/>
    <w:rsid w:val="00F313D6"/>
    <w:rsid w:val="00F31C35"/>
    <w:rsid w:val="00F3783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1EA"/>
    <w:rsid w:val="00F859D8"/>
    <w:rsid w:val="00F868F5"/>
    <w:rsid w:val="00F9056A"/>
    <w:rsid w:val="00F9068F"/>
    <w:rsid w:val="00F90F8D"/>
    <w:rsid w:val="00F92782"/>
    <w:rsid w:val="00F93AA9"/>
    <w:rsid w:val="00F96985"/>
    <w:rsid w:val="00F97838"/>
    <w:rsid w:val="00FA2BB3"/>
    <w:rsid w:val="00FB061F"/>
    <w:rsid w:val="00FB4C80"/>
    <w:rsid w:val="00FB6A6A"/>
    <w:rsid w:val="00FC2FD5"/>
    <w:rsid w:val="00FC7429"/>
    <w:rsid w:val="00FD07F6"/>
    <w:rsid w:val="00FD133A"/>
    <w:rsid w:val="00FD1EC8"/>
    <w:rsid w:val="00FD47ED"/>
    <w:rsid w:val="00FD4878"/>
    <w:rsid w:val="00FD74DB"/>
    <w:rsid w:val="00FD7660"/>
    <w:rsid w:val="00FE0655"/>
    <w:rsid w:val="00FE2365"/>
    <w:rsid w:val="00FE2FEC"/>
    <w:rsid w:val="00FE37D7"/>
    <w:rsid w:val="00FE4C7B"/>
    <w:rsid w:val="00FE5CB1"/>
    <w:rsid w:val="00FE7336"/>
    <w:rsid w:val="00FE787C"/>
    <w:rsid w:val="00FF145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FFED9"/>
  <w15:chartTrackingRefBased/>
  <w15:docId w15:val="{48270A45-2715-4DBD-B91C-3E5226D0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6B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5C26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5C26B3"/>
    <w:pPr>
      <w:pBdr>
        <w:top w:val="none" w:sz="0" w:space="0" w:color="auto"/>
      </w:pBdr>
      <w:spacing w:before="180"/>
      <w:outlineLvl w:val="1"/>
    </w:pPr>
    <w:rPr>
      <w:sz w:val="32"/>
    </w:rPr>
  </w:style>
  <w:style w:type="paragraph" w:styleId="Heading3">
    <w:name w:val="heading 3"/>
    <w:basedOn w:val="Heading2"/>
    <w:next w:val="Normal"/>
    <w:link w:val="Heading3Char"/>
    <w:qFormat/>
    <w:rsid w:val="005C26B3"/>
    <w:pPr>
      <w:spacing w:before="120"/>
      <w:outlineLvl w:val="2"/>
    </w:pPr>
    <w:rPr>
      <w:sz w:val="28"/>
    </w:rPr>
  </w:style>
  <w:style w:type="paragraph" w:styleId="Heading4">
    <w:name w:val="heading 4"/>
    <w:basedOn w:val="Heading3"/>
    <w:next w:val="Normal"/>
    <w:link w:val="Heading4Char"/>
    <w:qFormat/>
    <w:rsid w:val="005C26B3"/>
    <w:pPr>
      <w:ind w:left="1418" w:hanging="1418"/>
      <w:outlineLvl w:val="3"/>
    </w:pPr>
    <w:rPr>
      <w:sz w:val="24"/>
    </w:rPr>
  </w:style>
  <w:style w:type="paragraph" w:styleId="Heading5">
    <w:name w:val="heading 5"/>
    <w:basedOn w:val="Heading4"/>
    <w:next w:val="Normal"/>
    <w:link w:val="Heading5Char"/>
    <w:qFormat/>
    <w:rsid w:val="005C26B3"/>
    <w:pPr>
      <w:ind w:left="1701" w:hanging="1701"/>
      <w:outlineLvl w:val="4"/>
    </w:pPr>
    <w:rPr>
      <w:sz w:val="22"/>
    </w:rPr>
  </w:style>
  <w:style w:type="paragraph" w:styleId="Heading6">
    <w:name w:val="heading 6"/>
    <w:basedOn w:val="H6"/>
    <w:next w:val="Normal"/>
    <w:link w:val="Heading6Char"/>
    <w:qFormat/>
    <w:rsid w:val="005C26B3"/>
    <w:pPr>
      <w:outlineLvl w:val="5"/>
    </w:pPr>
  </w:style>
  <w:style w:type="paragraph" w:styleId="Heading7">
    <w:name w:val="heading 7"/>
    <w:basedOn w:val="H6"/>
    <w:next w:val="Normal"/>
    <w:link w:val="Heading7Char"/>
    <w:qFormat/>
    <w:rsid w:val="005C26B3"/>
    <w:pPr>
      <w:outlineLvl w:val="6"/>
    </w:pPr>
  </w:style>
  <w:style w:type="paragraph" w:styleId="Heading8">
    <w:name w:val="heading 8"/>
    <w:basedOn w:val="Heading1"/>
    <w:next w:val="Normal"/>
    <w:link w:val="Heading8Char"/>
    <w:qFormat/>
    <w:rsid w:val="005C26B3"/>
    <w:pPr>
      <w:ind w:left="0" w:firstLine="0"/>
      <w:outlineLvl w:val="7"/>
    </w:pPr>
  </w:style>
  <w:style w:type="paragraph" w:styleId="Heading9">
    <w:name w:val="heading 9"/>
    <w:basedOn w:val="Heading8"/>
    <w:next w:val="Normal"/>
    <w:link w:val="Heading9Char"/>
    <w:qFormat/>
    <w:rsid w:val="005C26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5C26B3"/>
    <w:pPr>
      <w:spacing w:before="180"/>
      <w:ind w:left="2693" w:hanging="2693"/>
    </w:pPr>
    <w:rPr>
      <w:b/>
    </w:rPr>
  </w:style>
  <w:style w:type="paragraph" w:styleId="TOC1">
    <w:name w:val="toc 1"/>
    <w:uiPriority w:val="39"/>
    <w:rsid w:val="005C26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5C26B3"/>
    <w:pPr>
      <w:keepNext/>
      <w:keepLines/>
      <w:spacing w:before="180"/>
      <w:jc w:val="center"/>
    </w:pPr>
  </w:style>
  <w:style w:type="paragraph" w:styleId="Caption">
    <w:name w:val="caption"/>
    <w:basedOn w:val="Normal"/>
    <w:next w:val="Normal"/>
    <w:qFormat/>
    <w:rsid w:val="005C26B3"/>
    <w:pPr>
      <w:spacing w:before="120" w:after="120"/>
    </w:pPr>
    <w:rPr>
      <w:b/>
      <w:lang w:eastAsia="en-GB"/>
    </w:rPr>
  </w:style>
  <w:style w:type="paragraph" w:styleId="TOC5">
    <w:name w:val="toc 5"/>
    <w:basedOn w:val="TOC4"/>
    <w:uiPriority w:val="39"/>
    <w:rsid w:val="005C26B3"/>
    <w:pPr>
      <w:ind w:left="1701" w:hanging="1701"/>
    </w:pPr>
  </w:style>
  <w:style w:type="paragraph" w:styleId="TOC4">
    <w:name w:val="toc 4"/>
    <w:basedOn w:val="TOC3"/>
    <w:uiPriority w:val="39"/>
    <w:rsid w:val="005C26B3"/>
    <w:pPr>
      <w:ind w:left="1418" w:hanging="1418"/>
    </w:pPr>
  </w:style>
  <w:style w:type="paragraph" w:styleId="TOC3">
    <w:name w:val="toc 3"/>
    <w:basedOn w:val="TOC2"/>
    <w:uiPriority w:val="39"/>
    <w:rsid w:val="005C26B3"/>
    <w:pPr>
      <w:ind w:left="1134" w:hanging="1134"/>
    </w:pPr>
  </w:style>
  <w:style w:type="paragraph" w:styleId="TOC2">
    <w:name w:val="toc 2"/>
    <w:basedOn w:val="TOC1"/>
    <w:uiPriority w:val="39"/>
    <w:rsid w:val="005C26B3"/>
    <w:pPr>
      <w:keepNext w:val="0"/>
      <w:spacing w:before="0"/>
      <w:ind w:left="851" w:hanging="851"/>
    </w:pPr>
    <w:rPr>
      <w:sz w:val="20"/>
    </w:rPr>
  </w:style>
  <w:style w:type="paragraph" w:styleId="Index2">
    <w:name w:val="index 2"/>
    <w:basedOn w:val="Index1"/>
    <w:rsid w:val="005C26B3"/>
    <w:pPr>
      <w:ind w:left="284"/>
    </w:pPr>
  </w:style>
  <w:style w:type="paragraph" w:styleId="Index1">
    <w:name w:val="index 1"/>
    <w:basedOn w:val="Normal"/>
    <w:rsid w:val="005C26B3"/>
    <w:pPr>
      <w:keepLines/>
      <w:spacing w:after="0"/>
    </w:pPr>
  </w:style>
  <w:style w:type="paragraph" w:styleId="DocumentMap">
    <w:name w:val="Document Map"/>
    <w:basedOn w:val="Normal"/>
    <w:link w:val="DocumentMapChar"/>
    <w:rsid w:val="005C26B3"/>
    <w:pPr>
      <w:shd w:val="clear" w:color="auto" w:fill="000080"/>
    </w:pPr>
    <w:rPr>
      <w:rFonts w:ascii="Tahoma" w:hAnsi="Tahoma" w:cs="Tahoma"/>
    </w:rPr>
  </w:style>
  <w:style w:type="paragraph" w:styleId="ListNumber2">
    <w:name w:val="List Number 2"/>
    <w:basedOn w:val="ListNumber"/>
    <w:rsid w:val="005C26B3"/>
    <w:pPr>
      <w:numPr>
        <w:numId w:val="22"/>
      </w:numPr>
    </w:pPr>
  </w:style>
  <w:style w:type="paragraph" w:styleId="ListNumber">
    <w:name w:val="List Number"/>
    <w:basedOn w:val="List"/>
    <w:rsid w:val="005C26B3"/>
    <w:pPr>
      <w:numPr>
        <w:numId w:val="21"/>
      </w:numPr>
    </w:pPr>
    <w:rPr>
      <w:lang w:eastAsia="ja-JP"/>
    </w:rPr>
  </w:style>
  <w:style w:type="paragraph" w:styleId="List">
    <w:name w:val="List"/>
    <w:basedOn w:val="BodyText"/>
    <w:rsid w:val="005C26B3"/>
    <w:pPr>
      <w:ind w:left="568" w:hanging="284"/>
    </w:pPr>
  </w:style>
  <w:style w:type="paragraph" w:styleId="Header">
    <w:name w:val="header"/>
    <w:link w:val="HeaderChar"/>
    <w:rsid w:val="005C26B3"/>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5C26B3"/>
    <w:rPr>
      <w:b/>
      <w:position w:val="6"/>
      <w:sz w:val="16"/>
    </w:rPr>
  </w:style>
  <w:style w:type="paragraph" w:styleId="FootnoteText">
    <w:name w:val="footnote text"/>
    <w:basedOn w:val="Normal"/>
    <w:link w:val="FootnoteTextChar"/>
    <w:rsid w:val="005C26B3"/>
    <w:pPr>
      <w:keepLines/>
      <w:spacing w:after="0"/>
      <w:ind w:left="454" w:hanging="454"/>
    </w:pPr>
    <w:rPr>
      <w:sz w:val="16"/>
    </w:rPr>
  </w:style>
  <w:style w:type="paragraph" w:customStyle="1" w:styleId="3GPPHeader">
    <w:name w:val="3GPP_Header"/>
    <w:basedOn w:val="BodyText"/>
    <w:rsid w:val="005C26B3"/>
    <w:pPr>
      <w:tabs>
        <w:tab w:val="left" w:pos="1701"/>
        <w:tab w:val="right" w:pos="9639"/>
      </w:tabs>
      <w:spacing w:after="240"/>
    </w:pPr>
    <w:rPr>
      <w:b/>
      <w:sz w:val="24"/>
    </w:rPr>
  </w:style>
  <w:style w:type="paragraph" w:styleId="TOC9">
    <w:name w:val="toc 9"/>
    <w:basedOn w:val="TOC8"/>
    <w:uiPriority w:val="39"/>
    <w:rsid w:val="005C26B3"/>
    <w:pPr>
      <w:ind w:left="1418" w:hanging="1418"/>
    </w:pPr>
  </w:style>
  <w:style w:type="paragraph" w:styleId="TOC6">
    <w:name w:val="toc 6"/>
    <w:basedOn w:val="TOC5"/>
    <w:next w:val="Normal"/>
    <w:uiPriority w:val="39"/>
    <w:rsid w:val="005C26B3"/>
    <w:pPr>
      <w:ind w:left="1985" w:hanging="1985"/>
    </w:pPr>
  </w:style>
  <w:style w:type="paragraph" w:styleId="TOC7">
    <w:name w:val="toc 7"/>
    <w:basedOn w:val="TOC6"/>
    <w:next w:val="Normal"/>
    <w:uiPriority w:val="39"/>
    <w:rsid w:val="005C26B3"/>
    <w:pPr>
      <w:ind w:left="2268" w:hanging="2268"/>
    </w:pPr>
  </w:style>
  <w:style w:type="paragraph" w:styleId="ListBullet2">
    <w:name w:val="List Bullet 2"/>
    <w:basedOn w:val="ListBullet"/>
    <w:rsid w:val="005C26B3"/>
    <w:pPr>
      <w:numPr>
        <w:numId w:val="17"/>
      </w:numPr>
    </w:pPr>
  </w:style>
  <w:style w:type="paragraph" w:styleId="ListBullet">
    <w:name w:val="List Bullet"/>
    <w:basedOn w:val="List"/>
    <w:rsid w:val="005C26B3"/>
    <w:pPr>
      <w:numPr>
        <w:numId w:val="16"/>
      </w:numPr>
    </w:pPr>
    <w:rPr>
      <w:lang w:eastAsia="ja-JP"/>
    </w:rPr>
  </w:style>
  <w:style w:type="paragraph" w:styleId="ListBullet3">
    <w:name w:val="List Bullet 3"/>
    <w:basedOn w:val="ListBullet2"/>
    <w:rsid w:val="005C26B3"/>
    <w:pPr>
      <w:numPr>
        <w:numId w:val="18"/>
      </w:numPr>
    </w:pPr>
  </w:style>
  <w:style w:type="paragraph" w:customStyle="1" w:styleId="EQ">
    <w:name w:val="EQ"/>
    <w:basedOn w:val="Normal"/>
    <w:next w:val="Normal"/>
    <w:rsid w:val="005C26B3"/>
    <w:pPr>
      <w:keepLines/>
      <w:tabs>
        <w:tab w:val="center" w:pos="4536"/>
        <w:tab w:val="right" w:pos="9072"/>
      </w:tabs>
    </w:pPr>
    <w:rPr>
      <w:noProof/>
    </w:rPr>
  </w:style>
  <w:style w:type="paragraph" w:styleId="List2">
    <w:name w:val="List 2"/>
    <w:basedOn w:val="List"/>
    <w:rsid w:val="005C26B3"/>
    <w:pPr>
      <w:ind w:left="851"/>
    </w:pPr>
    <w:rPr>
      <w:lang w:eastAsia="ja-JP"/>
    </w:rPr>
  </w:style>
  <w:style w:type="paragraph" w:styleId="List3">
    <w:name w:val="List 3"/>
    <w:basedOn w:val="List2"/>
    <w:rsid w:val="005C26B3"/>
    <w:pPr>
      <w:ind w:left="1135"/>
    </w:pPr>
  </w:style>
  <w:style w:type="paragraph" w:styleId="List4">
    <w:name w:val="List 4"/>
    <w:basedOn w:val="List3"/>
    <w:rsid w:val="005C26B3"/>
    <w:pPr>
      <w:ind w:left="1418"/>
    </w:pPr>
  </w:style>
  <w:style w:type="paragraph" w:styleId="List5">
    <w:name w:val="List 5"/>
    <w:basedOn w:val="List4"/>
    <w:rsid w:val="005C26B3"/>
    <w:pPr>
      <w:ind w:left="1702"/>
    </w:pPr>
  </w:style>
  <w:style w:type="paragraph" w:customStyle="1" w:styleId="EditorsNote">
    <w:name w:val="Editor's Note"/>
    <w:basedOn w:val="NO"/>
    <w:link w:val="EditorsNoteChar"/>
    <w:rsid w:val="005C26B3"/>
    <w:rPr>
      <w:color w:val="FF0000"/>
      <w:lang w:val="x-none" w:eastAsia="x-none"/>
    </w:rPr>
  </w:style>
  <w:style w:type="paragraph" w:styleId="ListBullet4">
    <w:name w:val="List Bullet 4"/>
    <w:basedOn w:val="ListBullet3"/>
    <w:rsid w:val="005C26B3"/>
    <w:pPr>
      <w:numPr>
        <w:numId w:val="19"/>
      </w:numPr>
    </w:pPr>
  </w:style>
  <w:style w:type="paragraph" w:styleId="ListBullet5">
    <w:name w:val="List Bullet 5"/>
    <w:basedOn w:val="ListBullet4"/>
    <w:rsid w:val="005C26B3"/>
    <w:pPr>
      <w:numPr>
        <w:numId w:val="20"/>
      </w:numPr>
    </w:pPr>
  </w:style>
  <w:style w:type="paragraph" w:styleId="Footer">
    <w:name w:val="footer"/>
    <w:basedOn w:val="Header"/>
    <w:link w:val="FooterChar"/>
    <w:rsid w:val="005C26B3"/>
    <w:pPr>
      <w:jc w:val="center"/>
    </w:pPr>
    <w:rPr>
      <w:i/>
    </w:rPr>
  </w:style>
  <w:style w:type="paragraph" w:customStyle="1" w:styleId="Reference">
    <w:name w:val="Reference"/>
    <w:basedOn w:val="BodyText"/>
    <w:rsid w:val="005C26B3"/>
    <w:pPr>
      <w:numPr>
        <w:numId w:val="2"/>
      </w:numPr>
    </w:pPr>
  </w:style>
  <w:style w:type="paragraph" w:styleId="BalloonText">
    <w:name w:val="Balloon Text"/>
    <w:basedOn w:val="Normal"/>
    <w:link w:val="BalloonTextChar"/>
    <w:rsid w:val="005C26B3"/>
    <w:pPr>
      <w:spacing w:after="0"/>
    </w:pPr>
    <w:rPr>
      <w:rFonts w:ascii="Segoe UI" w:hAnsi="Segoe UI" w:cs="Segoe UI"/>
      <w:sz w:val="18"/>
      <w:szCs w:val="18"/>
    </w:rPr>
  </w:style>
  <w:style w:type="character" w:styleId="PageNumber">
    <w:name w:val="page number"/>
    <w:basedOn w:val="DefaultParagraphFont"/>
    <w:rsid w:val="005C26B3"/>
  </w:style>
  <w:style w:type="paragraph" w:styleId="BodyText">
    <w:name w:val="Body Text"/>
    <w:basedOn w:val="Normal"/>
    <w:link w:val="BodyTextChar"/>
    <w:rsid w:val="005C26B3"/>
    <w:pPr>
      <w:spacing w:after="120"/>
      <w:jc w:val="both"/>
    </w:pPr>
    <w:rPr>
      <w:rFonts w:ascii="Arial" w:hAnsi="Arial"/>
      <w:lang w:eastAsia="zh-CN"/>
    </w:rPr>
  </w:style>
  <w:style w:type="character" w:styleId="Hyperlink">
    <w:name w:val="Hyperlink"/>
    <w:uiPriority w:val="99"/>
    <w:qFormat/>
    <w:rsid w:val="005C26B3"/>
    <w:rPr>
      <w:color w:val="0000FF"/>
      <w:u w:val="single"/>
    </w:rPr>
  </w:style>
  <w:style w:type="character" w:styleId="FollowedHyperlink">
    <w:name w:val="FollowedHyperlink"/>
    <w:unhideWhenUsed/>
    <w:rsid w:val="005C26B3"/>
    <w:rPr>
      <w:color w:val="800080"/>
      <w:u w:val="single"/>
    </w:rPr>
  </w:style>
  <w:style w:type="character" w:styleId="CommentReference">
    <w:name w:val="annotation reference"/>
    <w:uiPriority w:val="99"/>
    <w:qFormat/>
    <w:rsid w:val="005C26B3"/>
    <w:rPr>
      <w:sz w:val="16"/>
      <w:szCs w:val="16"/>
    </w:rPr>
  </w:style>
  <w:style w:type="paragraph" w:styleId="CommentText">
    <w:name w:val="annotation text"/>
    <w:basedOn w:val="Normal"/>
    <w:link w:val="CommentTextChar"/>
    <w:uiPriority w:val="99"/>
    <w:qFormat/>
    <w:rsid w:val="005C26B3"/>
  </w:style>
  <w:style w:type="paragraph" w:styleId="CommentSubject">
    <w:name w:val="annotation subject"/>
    <w:basedOn w:val="CommentText"/>
    <w:next w:val="CommentText"/>
    <w:link w:val="CommentSubjectChar"/>
    <w:rsid w:val="005C26B3"/>
    <w:rPr>
      <w:b/>
      <w:bCs/>
    </w:rPr>
  </w:style>
  <w:style w:type="character" w:customStyle="1" w:styleId="Heading1Char">
    <w:name w:val="Heading 1 Char"/>
    <w:link w:val="Heading1"/>
    <w:rsid w:val="005C26B3"/>
    <w:rPr>
      <w:rFonts w:ascii="Arial" w:hAnsi="Arial"/>
      <w:sz w:val="36"/>
      <w:lang w:eastAsia="ja-JP"/>
    </w:rPr>
  </w:style>
  <w:style w:type="paragraph" w:customStyle="1" w:styleId="B1">
    <w:name w:val="B1"/>
    <w:basedOn w:val="List"/>
    <w:link w:val="B1Char1"/>
    <w:rsid w:val="005C26B3"/>
    <w:rPr>
      <w:rFonts w:ascii="Times New Roman" w:hAnsi="Times New Roman"/>
    </w:rPr>
  </w:style>
  <w:style w:type="paragraph" w:customStyle="1" w:styleId="B2">
    <w:name w:val="B2"/>
    <w:basedOn w:val="List2"/>
    <w:link w:val="B2Char"/>
    <w:rsid w:val="005C26B3"/>
    <w:rPr>
      <w:rFonts w:ascii="Times New Roman" w:hAnsi="Times New Roman"/>
    </w:rPr>
  </w:style>
  <w:style w:type="paragraph" w:customStyle="1" w:styleId="B3">
    <w:name w:val="B3"/>
    <w:basedOn w:val="List3"/>
    <w:link w:val="B3Char2"/>
    <w:rsid w:val="005C26B3"/>
    <w:rPr>
      <w:rFonts w:ascii="Times New Roman" w:hAnsi="Times New Roman"/>
    </w:rPr>
  </w:style>
  <w:style w:type="paragraph" w:customStyle="1" w:styleId="B4">
    <w:name w:val="B4"/>
    <w:basedOn w:val="List4"/>
    <w:link w:val="B4Char"/>
    <w:rsid w:val="005C26B3"/>
    <w:rPr>
      <w:rFonts w:ascii="Times New Roman" w:hAnsi="Times New Roman"/>
    </w:rPr>
  </w:style>
  <w:style w:type="paragraph" w:customStyle="1" w:styleId="Proposal">
    <w:name w:val="Proposal"/>
    <w:basedOn w:val="BodyText"/>
    <w:rsid w:val="005C26B3"/>
    <w:pPr>
      <w:numPr>
        <w:numId w:val="3"/>
      </w:numPr>
      <w:tabs>
        <w:tab w:val="clear" w:pos="1304"/>
        <w:tab w:val="left" w:pos="1701"/>
      </w:tabs>
      <w:ind w:left="1701" w:hanging="1701"/>
    </w:pPr>
    <w:rPr>
      <w:b/>
      <w:bCs/>
    </w:rPr>
  </w:style>
  <w:style w:type="character" w:customStyle="1" w:styleId="BodyTextChar">
    <w:name w:val="Body Text Char"/>
    <w:link w:val="BodyText"/>
    <w:rsid w:val="005C26B3"/>
    <w:rPr>
      <w:rFonts w:ascii="Arial" w:hAnsi="Arial"/>
      <w:lang w:eastAsia="zh-CN"/>
    </w:rPr>
  </w:style>
  <w:style w:type="paragraph" w:customStyle="1" w:styleId="B5">
    <w:name w:val="B5"/>
    <w:basedOn w:val="List5"/>
    <w:link w:val="B5Char"/>
    <w:rsid w:val="005C26B3"/>
    <w:rPr>
      <w:rFonts w:ascii="Times New Roman" w:hAnsi="Times New Roman"/>
    </w:rPr>
  </w:style>
  <w:style w:type="paragraph" w:customStyle="1" w:styleId="EX">
    <w:name w:val="EX"/>
    <w:basedOn w:val="Normal"/>
    <w:rsid w:val="005C26B3"/>
    <w:pPr>
      <w:keepLines/>
      <w:ind w:left="1702" w:hanging="1418"/>
    </w:pPr>
  </w:style>
  <w:style w:type="paragraph" w:customStyle="1" w:styleId="EW">
    <w:name w:val="EW"/>
    <w:basedOn w:val="EX"/>
    <w:rsid w:val="005C26B3"/>
    <w:pPr>
      <w:spacing w:after="0"/>
    </w:pPr>
  </w:style>
  <w:style w:type="paragraph" w:customStyle="1" w:styleId="TAL">
    <w:name w:val="TAL"/>
    <w:basedOn w:val="Normal"/>
    <w:link w:val="TALCar"/>
    <w:rsid w:val="005C26B3"/>
    <w:pPr>
      <w:keepNext/>
      <w:keepLines/>
      <w:spacing w:after="0"/>
    </w:pPr>
    <w:rPr>
      <w:rFonts w:ascii="Arial" w:hAnsi="Arial"/>
      <w:sz w:val="18"/>
      <w:lang w:val="x-none" w:eastAsia="x-none"/>
    </w:rPr>
  </w:style>
  <w:style w:type="paragraph" w:customStyle="1" w:styleId="TAC">
    <w:name w:val="TAC"/>
    <w:basedOn w:val="TAL"/>
    <w:rsid w:val="005C26B3"/>
    <w:pPr>
      <w:jc w:val="center"/>
    </w:pPr>
  </w:style>
  <w:style w:type="paragraph" w:customStyle="1" w:styleId="TAH">
    <w:name w:val="TAH"/>
    <w:basedOn w:val="TAC"/>
    <w:link w:val="TAHCar"/>
    <w:rsid w:val="005C26B3"/>
    <w:rPr>
      <w:b/>
    </w:rPr>
  </w:style>
  <w:style w:type="paragraph" w:customStyle="1" w:styleId="TAN">
    <w:name w:val="TAN"/>
    <w:basedOn w:val="TAL"/>
    <w:rsid w:val="005C26B3"/>
    <w:pPr>
      <w:ind w:left="851" w:hanging="851"/>
    </w:pPr>
  </w:style>
  <w:style w:type="paragraph" w:customStyle="1" w:styleId="TAR">
    <w:name w:val="TAR"/>
    <w:basedOn w:val="TAL"/>
    <w:rsid w:val="005C26B3"/>
    <w:pPr>
      <w:jc w:val="right"/>
    </w:pPr>
  </w:style>
  <w:style w:type="paragraph" w:customStyle="1" w:styleId="TH">
    <w:name w:val="TH"/>
    <w:basedOn w:val="Normal"/>
    <w:link w:val="THChar"/>
    <w:rsid w:val="005C26B3"/>
    <w:pPr>
      <w:keepNext/>
      <w:keepLines/>
      <w:spacing w:before="60"/>
      <w:jc w:val="center"/>
    </w:pPr>
    <w:rPr>
      <w:rFonts w:ascii="Arial" w:hAnsi="Arial"/>
      <w:b/>
      <w:lang w:val="x-none" w:eastAsia="x-none"/>
    </w:rPr>
  </w:style>
  <w:style w:type="paragraph" w:customStyle="1" w:styleId="TF">
    <w:name w:val="TF"/>
    <w:basedOn w:val="TH"/>
    <w:link w:val="TFChar"/>
    <w:rsid w:val="005C26B3"/>
    <w:pPr>
      <w:keepNext w:val="0"/>
      <w:spacing w:before="0" w:after="240"/>
    </w:pPr>
  </w:style>
  <w:style w:type="paragraph" w:customStyle="1" w:styleId="TT">
    <w:name w:val="TT"/>
    <w:basedOn w:val="Heading1"/>
    <w:next w:val="Normal"/>
    <w:rsid w:val="005C26B3"/>
    <w:pPr>
      <w:outlineLvl w:val="9"/>
    </w:pPr>
  </w:style>
  <w:style w:type="paragraph" w:customStyle="1" w:styleId="ZA">
    <w:name w:val="ZA"/>
    <w:rsid w:val="005C26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5C26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5C26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5C26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5C26B3"/>
  </w:style>
  <w:style w:type="paragraph" w:customStyle="1" w:styleId="ZH">
    <w:name w:val="ZH"/>
    <w:rsid w:val="005C26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5C26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5C26B3"/>
    <w:pPr>
      <w:framePr w:hRule="auto" w:wrap="notBeside" w:y="852"/>
    </w:pPr>
    <w:rPr>
      <w:i w:val="0"/>
      <w:sz w:val="40"/>
    </w:rPr>
  </w:style>
  <w:style w:type="paragraph" w:customStyle="1" w:styleId="ZU">
    <w:name w:val="ZU"/>
    <w:rsid w:val="005C26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5C26B3"/>
    <w:pPr>
      <w:framePr w:wrap="notBeside" w:y="16161"/>
    </w:pPr>
  </w:style>
  <w:style w:type="paragraph" w:customStyle="1" w:styleId="FP">
    <w:name w:val="FP"/>
    <w:basedOn w:val="Normal"/>
    <w:rsid w:val="005C26B3"/>
    <w:pPr>
      <w:spacing w:after="0"/>
    </w:pPr>
  </w:style>
  <w:style w:type="paragraph" w:customStyle="1" w:styleId="Observation">
    <w:name w:val="Observation"/>
    <w:basedOn w:val="Proposal"/>
    <w:qFormat/>
    <w:rsid w:val="005C26B3"/>
    <w:pPr>
      <w:numPr>
        <w:numId w:val="13"/>
      </w:numPr>
      <w:ind w:left="1701" w:hanging="1701"/>
    </w:pPr>
    <w:rPr>
      <w:lang w:eastAsia="ja-JP"/>
    </w:rPr>
  </w:style>
  <w:style w:type="paragraph" w:styleId="TableofFigures">
    <w:name w:val="table of figures"/>
    <w:basedOn w:val="BodyText"/>
    <w:next w:val="Normal"/>
    <w:uiPriority w:val="99"/>
    <w:rsid w:val="005C26B3"/>
    <w:pPr>
      <w:ind w:left="1701" w:hanging="1701"/>
      <w:jc w:val="left"/>
    </w:pPr>
    <w:rPr>
      <w:b/>
    </w:rPr>
  </w:style>
  <w:style w:type="character" w:customStyle="1" w:styleId="B1Char1">
    <w:name w:val="B1 Char1"/>
    <w:link w:val="B1"/>
    <w:qFormat/>
    <w:rsid w:val="005C26B3"/>
    <w:rPr>
      <w:rFonts w:ascii="Times New Roman" w:hAnsi="Times New Roman"/>
      <w:lang w:eastAsia="zh-CN"/>
    </w:rPr>
  </w:style>
  <w:style w:type="character" w:customStyle="1" w:styleId="B2Char">
    <w:name w:val="B2 Char"/>
    <w:link w:val="B2"/>
    <w:qFormat/>
    <w:rsid w:val="005C26B3"/>
    <w:rPr>
      <w:rFonts w:ascii="Times New Roman" w:hAnsi="Times New Roman"/>
      <w:lang w:eastAsia="ja-JP"/>
    </w:rPr>
  </w:style>
  <w:style w:type="character" w:customStyle="1" w:styleId="B3Char2">
    <w:name w:val="B3 Char2"/>
    <w:link w:val="B3"/>
    <w:qFormat/>
    <w:rsid w:val="005C26B3"/>
    <w:rPr>
      <w:rFonts w:ascii="Times New Roman" w:hAnsi="Times New Roman"/>
      <w:lang w:eastAsia="ja-JP"/>
    </w:rPr>
  </w:style>
  <w:style w:type="character" w:customStyle="1" w:styleId="B4Char">
    <w:name w:val="B4 Char"/>
    <w:link w:val="B4"/>
    <w:rsid w:val="005C26B3"/>
    <w:rPr>
      <w:rFonts w:ascii="Times New Roman" w:hAnsi="Times New Roman"/>
      <w:lang w:eastAsia="ja-JP"/>
    </w:rPr>
  </w:style>
  <w:style w:type="character" w:customStyle="1" w:styleId="B5Char">
    <w:name w:val="B5 Char"/>
    <w:link w:val="B5"/>
    <w:rsid w:val="005C26B3"/>
    <w:rPr>
      <w:rFonts w:ascii="Times New Roman" w:hAnsi="Times New Roman"/>
      <w:lang w:eastAsia="ja-JP"/>
    </w:rPr>
  </w:style>
  <w:style w:type="paragraph" w:customStyle="1" w:styleId="B6">
    <w:name w:val="B6"/>
    <w:basedOn w:val="B5"/>
    <w:link w:val="B6Char"/>
    <w:rsid w:val="005C26B3"/>
    <w:pPr>
      <w:ind w:left="1985"/>
    </w:pPr>
  </w:style>
  <w:style w:type="character" w:customStyle="1" w:styleId="B6Char">
    <w:name w:val="B6 Char"/>
    <w:link w:val="B6"/>
    <w:rsid w:val="005C26B3"/>
    <w:rPr>
      <w:rFonts w:ascii="Times New Roman" w:hAnsi="Times New Roman"/>
      <w:lang w:eastAsia="ja-JP"/>
    </w:rPr>
  </w:style>
  <w:style w:type="paragraph" w:customStyle="1" w:styleId="B7">
    <w:name w:val="B7"/>
    <w:basedOn w:val="B6"/>
    <w:link w:val="B7Char"/>
    <w:rsid w:val="005C26B3"/>
    <w:pPr>
      <w:ind w:left="2269"/>
    </w:pPr>
  </w:style>
  <w:style w:type="character" w:customStyle="1" w:styleId="B7Char">
    <w:name w:val="B7 Char"/>
    <w:basedOn w:val="B6Char"/>
    <w:link w:val="B7"/>
    <w:rsid w:val="005C26B3"/>
    <w:rPr>
      <w:rFonts w:ascii="Times New Roman" w:hAnsi="Times New Roman"/>
      <w:lang w:eastAsia="ja-JP"/>
    </w:rPr>
  </w:style>
  <w:style w:type="paragraph" w:customStyle="1" w:styleId="B8">
    <w:name w:val="B8"/>
    <w:basedOn w:val="B7"/>
    <w:qFormat/>
    <w:rsid w:val="005C26B3"/>
    <w:pPr>
      <w:ind w:left="2552"/>
    </w:pPr>
  </w:style>
  <w:style w:type="character" w:customStyle="1" w:styleId="BalloonTextChar">
    <w:name w:val="Balloon Text Char"/>
    <w:link w:val="BalloonText"/>
    <w:rsid w:val="005C26B3"/>
    <w:rPr>
      <w:rFonts w:ascii="Segoe UI" w:hAnsi="Segoe UI" w:cs="Segoe UI"/>
      <w:sz w:val="18"/>
      <w:szCs w:val="18"/>
      <w:lang w:eastAsia="ja-JP"/>
    </w:rPr>
  </w:style>
  <w:style w:type="character" w:customStyle="1" w:styleId="CommentTextChar">
    <w:name w:val="Comment Text Char"/>
    <w:link w:val="CommentText"/>
    <w:uiPriority w:val="99"/>
    <w:qFormat/>
    <w:rsid w:val="005C26B3"/>
    <w:rPr>
      <w:rFonts w:ascii="Times New Roman" w:hAnsi="Times New Roman"/>
      <w:lang w:eastAsia="ja-JP"/>
    </w:rPr>
  </w:style>
  <w:style w:type="character" w:customStyle="1" w:styleId="CommentSubjectChar">
    <w:name w:val="Comment Subject Char"/>
    <w:link w:val="CommentSubject"/>
    <w:rsid w:val="005C26B3"/>
    <w:rPr>
      <w:rFonts w:ascii="Times New Roman" w:hAnsi="Times New Roman"/>
      <w:b/>
      <w:bCs/>
      <w:lang w:eastAsia="ja-JP"/>
    </w:rPr>
  </w:style>
  <w:style w:type="paragraph" w:customStyle="1" w:styleId="CRCoverPage">
    <w:name w:val="CR Cover Page"/>
    <w:link w:val="CRCoverPageZchn"/>
    <w:rsid w:val="005C26B3"/>
    <w:pPr>
      <w:spacing w:after="120"/>
    </w:pPr>
    <w:rPr>
      <w:rFonts w:ascii="Arial" w:hAnsi="Arial"/>
      <w:lang w:eastAsia="ko-KR"/>
    </w:rPr>
  </w:style>
  <w:style w:type="character" w:customStyle="1" w:styleId="CRCoverPageZchn">
    <w:name w:val="CR Cover Page Zchn"/>
    <w:link w:val="CRCoverPage"/>
    <w:rsid w:val="005C26B3"/>
    <w:rPr>
      <w:rFonts w:ascii="Arial" w:hAnsi="Arial"/>
      <w:lang w:eastAsia="ko-KR"/>
    </w:rPr>
  </w:style>
  <w:style w:type="paragraph" w:customStyle="1" w:styleId="Doc-text2">
    <w:name w:val="Doc-text2"/>
    <w:basedOn w:val="Normal"/>
    <w:link w:val="Doc-text2Char"/>
    <w:qFormat/>
    <w:rsid w:val="005C26B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C26B3"/>
    <w:rPr>
      <w:rFonts w:ascii="Arial" w:eastAsia="MS Mincho" w:hAnsi="Arial"/>
      <w:szCs w:val="24"/>
      <w:lang w:val="x-none" w:eastAsia="x-none"/>
    </w:rPr>
  </w:style>
  <w:style w:type="character" w:customStyle="1" w:styleId="DocumentMapChar">
    <w:name w:val="Document Map Char"/>
    <w:link w:val="DocumentMap"/>
    <w:rsid w:val="005C26B3"/>
    <w:rPr>
      <w:rFonts w:ascii="Tahoma" w:hAnsi="Tahoma" w:cs="Tahoma"/>
      <w:shd w:val="clear" w:color="auto" w:fill="000080"/>
      <w:lang w:eastAsia="ja-JP"/>
    </w:rPr>
  </w:style>
  <w:style w:type="paragraph" w:customStyle="1" w:styleId="NO">
    <w:name w:val="NO"/>
    <w:basedOn w:val="Normal"/>
    <w:link w:val="NOChar"/>
    <w:rsid w:val="005C26B3"/>
    <w:pPr>
      <w:keepLines/>
      <w:ind w:left="1135" w:hanging="851"/>
    </w:pPr>
  </w:style>
  <w:style w:type="character" w:customStyle="1" w:styleId="NOChar">
    <w:name w:val="NO Char"/>
    <w:link w:val="NO"/>
    <w:qFormat/>
    <w:rsid w:val="005C26B3"/>
    <w:rPr>
      <w:rFonts w:ascii="Times New Roman" w:hAnsi="Times New Roman"/>
      <w:lang w:eastAsia="ja-JP"/>
    </w:rPr>
  </w:style>
  <w:style w:type="character" w:customStyle="1" w:styleId="EditorsNoteChar">
    <w:name w:val="Editor's Note Char"/>
    <w:link w:val="EditorsNote"/>
    <w:rsid w:val="005C26B3"/>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5C26B3"/>
    <w:pPr>
      <w:numPr>
        <w:numId w:val="14"/>
      </w:numPr>
      <w:spacing w:before="40" w:after="0"/>
    </w:pPr>
    <w:rPr>
      <w:rFonts w:ascii="Arial" w:eastAsia="MS Mincho" w:hAnsi="Arial"/>
      <w:b/>
      <w:szCs w:val="24"/>
      <w:lang w:eastAsia="en-GB"/>
    </w:rPr>
  </w:style>
  <w:style w:type="character" w:styleId="Emphasis">
    <w:name w:val="Emphasis"/>
    <w:qFormat/>
    <w:rsid w:val="005C26B3"/>
    <w:rPr>
      <w:i/>
      <w:iCs/>
    </w:rPr>
  </w:style>
  <w:style w:type="paragraph" w:customStyle="1" w:styleId="FigureTitle">
    <w:name w:val="Figure_Title"/>
    <w:basedOn w:val="Normal"/>
    <w:next w:val="Normal"/>
    <w:rsid w:val="005C26B3"/>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5C26B3"/>
    <w:rPr>
      <w:rFonts w:ascii="Arial" w:hAnsi="Arial"/>
      <w:b/>
      <w:noProof/>
      <w:sz w:val="18"/>
      <w:lang w:eastAsia="ja-JP"/>
    </w:rPr>
  </w:style>
  <w:style w:type="character" w:customStyle="1" w:styleId="FooterChar">
    <w:name w:val="Footer Char"/>
    <w:link w:val="Footer"/>
    <w:rsid w:val="005C26B3"/>
    <w:rPr>
      <w:rFonts w:ascii="Arial" w:hAnsi="Arial"/>
      <w:b/>
      <w:i/>
      <w:noProof/>
      <w:sz w:val="18"/>
      <w:lang w:eastAsia="ja-JP"/>
    </w:rPr>
  </w:style>
  <w:style w:type="character" w:customStyle="1" w:styleId="FootnoteTextChar">
    <w:name w:val="Footnote Text Char"/>
    <w:link w:val="FootnoteText"/>
    <w:rsid w:val="005C26B3"/>
    <w:rPr>
      <w:rFonts w:ascii="Times New Roman" w:hAnsi="Times New Roman"/>
      <w:sz w:val="16"/>
      <w:lang w:eastAsia="ja-JP"/>
    </w:rPr>
  </w:style>
  <w:style w:type="paragraph" w:customStyle="1" w:styleId="Guidance">
    <w:name w:val="Guidance"/>
    <w:basedOn w:val="Normal"/>
    <w:rsid w:val="005C26B3"/>
    <w:rPr>
      <w:i/>
      <w:color w:val="0000FF"/>
    </w:rPr>
  </w:style>
  <w:style w:type="character" w:customStyle="1" w:styleId="Heading2Char">
    <w:name w:val="Heading 2 Char"/>
    <w:link w:val="Heading2"/>
    <w:rsid w:val="005C26B3"/>
    <w:rPr>
      <w:rFonts w:ascii="Arial" w:hAnsi="Arial"/>
      <w:sz w:val="32"/>
      <w:lang w:eastAsia="ja-JP"/>
    </w:rPr>
  </w:style>
  <w:style w:type="character" w:customStyle="1" w:styleId="Heading3Char">
    <w:name w:val="Heading 3 Char"/>
    <w:link w:val="Heading3"/>
    <w:rsid w:val="005C26B3"/>
    <w:rPr>
      <w:rFonts w:ascii="Arial" w:hAnsi="Arial"/>
      <w:sz w:val="28"/>
      <w:lang w:eastAsia="ja-JP"/>
    </w:rPr>
  </w:style>
  <w:style w:type="character" w:customStyle="1" w:styleId="Heading4Char">
    <w:name w:val="Heading 4 Char"/>
    <w:link w:val="Heading4"/>
    <w:rsid w:val="005C26B3"/>
    <w:rPr>
      <w:rFonts w:ascii="Arial" w:hAnsi="Arial"/>
      <w:sz w:val="24"/>
      <w:lang w:eastAsia="ja-JP"/>
    </w:rPr>
  </w:style>
  <w:style w:type="character" w:customStyle="1" w:styleId="Heading5Char">
    <w:name w:val="Heading 5 Char"/>
    <w:link w:val="Heading5"/>
    <w:rsid w:val="005C26B3"/>
    <w:rPr>
      <w:rFonts w:ascii="Arial" w:hAnsi="Arial"/>
      <w:sz w:val="22"/>
      <w:lang w:eastAsia="ja-JP"/>
    </w:rPr>
  </w:style>
  <w:style w:type="paragraph" w:customStyle="1" w:styleId="H6">
    <w:name w:val="H6"/>
    <w:basedOn w:val="Heading5"/>
    <w:next w:val="Normal"/>
    <w:rsid w:val="005C26B3"/>
    <w:pPr>
      <w:ind w:left="1985" w:hanging="1985"/>
      <w:outlineLvl w:val="9"/>
    </w:pPr>
    <w:rPr>
      <w:sz w:val="20"/>
    </w:rPr>
  </w:style>
  <w:style w:type="character" w:customStyle="1" w:styleId="Heading6Char">
    <w:name w:val="Heading 6 Char"/>
    <w:link w:val="Heading6"/>
    <w:rsid w:val="005C26B3"/>
    <w:rPr>
      <w:rFonts w:ascii="Arial" w:hAnsi="Arial"/>
      <w:lang w:eastAsia="ja-JP"/>
    </w:rPr>
  </w:style>
  <w:style w:type="character" w:customStyle="1" w:styleId="Heading7Char">
    <w:name w:val="Heading 7 Char"/>
    <w:link w:val="Heading7"/>
    <w:rsid w:val="005C26B3"/>
    <w:rPr>
      <w:rFonts w:ascii="Arial" w:hAnsi="Arial"/>
      <w:lang w:eastAsia="ja-JP"/>
    </w:rPr>
  </w:style>
  <w:style w:type="character" w:customStyle="1" w:styleId="Heading8Char">
    <w:name w:val="Heading 8 Char"/>
    <w:link w:val="Heading8"/>
    <w:rsid w:val="005C26B3"/>
    <w:rPr>
      <w:rFonts w:ascii="Arial" w:hAnsi="Arial"/>
      <w:sz w:val="36"/>
      <w:lang w:eastAsia="ja-JP"/>
    </w:rPr>
  </w:style>
  <w:style w:type="character" w:customStyle="1" w:styleId="Heading9Char">
    <w:name w:val="Heading 9 Char"/>
    <w:link w:val="Heading9"/>
    <w:rsid w:val="005C26B3"/>
    <w:rPr>
      <w:rFonts w:ascii="Arial" w:hAnsi="Arial"/>
      <w:sz w:val="36"/>
      <w:lang w:eastAsia="ja-JP"/>
    </w:rPr>
  </w:style>
  <w:style w:type="character" w:styleId="HTMLCode">
    <w:name w:val="HTML Code"/>
    <w:uiPriority w:val="99"/>
    <w:unhideWhenUsed/>
    <w:rsid w:val="005C26B3"/>
    <w:rPr>
      <w:rFonts w:ascii="Courier New" w:eastAsia="Times New Roman" w:hAnsi="Courier New" w:cs="Courier New"/>
      <w:sz w:val="20"/>
      <w:szCs w:val="20"/>
    </w:rPr>
  </w:style>
  <w:style w:type="paragraph" w:styleId="IndexHeading">
    <w:name w:val="index heading"/>
    <w:basedOn w:val="Normal"/>
    <w:next w:val="Normal"/>
    <w:rsid w:val="005C26B3"/>
    <w:pPr>
      <w:pBdr>
        <w:top w:val="single" w:sz="12" w:space="0" w:color="auto"/>
      </w:pBdr>
      <w:spacing w:before="360" w:after="240"/>
    </w:pPr>
    <w:rPr>
      <w:b/>
      <w:i/>
      <w:sz w:val="26"/>
      <w:lang w:eastAsia="en-GB"/>
    </w:rPr>
  </w:style>
  <w:style w:type="paragraph" w:customStyle="1" w:styleId="LD">
    <w:name w:val="LD"/>
    <w:rsid w:val="005C26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列出段落1,中等深浅网格 1 - 着色 21,リスト段落,列表段落,¥¡¡¡¡ì¬º¥¹¥È¶ÎÂä,ÁÐ³ö¶ÎÂä,列表段落1,—ño’i—Ž,¥ê¥¹¥È¶ÎÂä,1st level - Bullet List Paragraph,Lettre d'introduction,Paragrafo elenco,Normal bullet 2,Bullet list,목록단락"/>
    <w:basedOn w:val="Normal"/>
    <w:link w:val="ListParagraphChar"/>
    <w:uiPriority w:val="34"/>
    <w:qFormat/>
    <w:rsid w:val="005C26B3"/>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목록 단락 Char,列出段落1 Char,中等深浅网格 1 - 着色 21 Char,リスト段落 Char,列表段落 Char,¥¡¡¡¡ì¬º¥¹¥È¶ÎÂä Char,ÁÐ³ö¶ÎÂä Char,列表段落1 Char,—ño’i—Ž Char,¥ê¥¹¥È¶ÎÂä Char,Paragrafo elenco Char"/>
    <w:link w:val="ListParagraph"/>
    <w:uiPriority w:val="34"/>
    <w:locked/>
    <w:rsid w:val="005C26B3"/>
    <w:rPr>
      <w:rFonts w:ascii="Calibri" w:eastAsia="Calibri" w:hAnsi="Calibri"/>
      <w:sz w:val="22"/>
      <w:szCs w:val="22"/>
      <w:lang w:val="x-none" w:eastAsia="en-US"/>
    </w:rPr>
  </w:style>
  <w:style w:type="paragraph" w:customStyle="1" w:styleId="NF">
    <w:name w:val="NF"/>
    <w:basedOn w:val="NO"/>
    <w:rsid w:val="005C26B3"/>
    <w:pPr>
      <w:keepNext/>
      <w:spacing w:after="0"/>
    </w:pPr>
    <w:rPr>
      <w:rFonts w:ascii="Arial" w:hAnsi="Arial"/>
      <w:sz w:val="18"/>
    </w:rPr>
  </w:style>
  <w:style w:type="paragraph" w:customStyle="1" w:styleId="NW">
    <w:name w:val="NW"/>
    <w:basedOn w:val="NO"/>
    <w:rsid w:val="005C26B3"/>
    <w:pPr>
      <w:spacing w:after="0"/>
    </w:pPr>
  </w:style>
  <w:style w:type="paragraph" w:customStyle="1" w:styleId="PL">
    <w:name w:val="PL"/>
    <w:link w:val="PLChar"/>
    <w:qFormat/>
    <w:rsid w:val="005C26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5C26B3"/>
    <w:rPr>
      <w:rFonts w:ascii="Courier New" w:eastAsia="Batang" w:hAnsi="Courier New"/>
      <w:noProof/>
      <w:sz w:val="16"/>
      <w:shd w:val="clear" w:color="auto" w:fill="E6E6E6"/>
      <w:lang w:eastAsia="sv-SE"/>
    </w:rPr>
  </w:style>
  <w:style w:type="paragraph" w:styleId="PlainText">
    <w:name w:val="Plain Text"/>
    <w:basedOn w:val="Normal"/>
    <w:link w:val="PlainTextChar"/>
    <w:rsid w:val="005C26B3"/>
    <w:rPr>
      <w:rFonts w:ascii="Courier New" w:hAnsi="Courier New"/>
      <w:lang w:val="nb-NO"/>
    </w:rPr>
  </w:style>
  <w:style w:type="character" w:customStyle="1" w:styleId="PlainTextChar">
    <w:name w:val="Plain Text Char"/>
    <w:link w:val="PlainText"/>
    <w:rsid w:val="005C26B3"/>
    <w:rPr>
      <w:rFonts w:ascii="Courier New" w:hAnsi="Courier New"/>
      <w:lang w:val="nb-NO" w:eastAsia="ja-JP"/>
    </w:rPr>
  </w:style>
  <w:style w:type="character" w:styleId="Strong">
    <w:name w:val="Strong"/>
    <w:uiPriority w:val="22"/>
    <w:qFormat/>
    <w:rsid w:val="005C26B3"/>
    <w:rPr>
      <w:b/>
      <w:bCs/>
    </w:rPr>
  </w:style>
  <w:style w:type="table" w:styleId="TableGrid">
    <w:name w:val="Table Grid"/>
    <w:basedOn w:val="TableNormal"/>
    <w:uiPriority w:val="39"/>
    <w:rsid w:val="005C26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C26B3"/>
    <w:rPr>
      <w:rFonts w:ascii="Arial" w:hAnsi="Arial"/>
      <w:sz w:val="18"/>
      <w:lang w:val="x-none" w:eastAsia="x-none"/>
    </w:rPr>
  </w:style>
  <w:style w:type="character" w:customStyle="1" w:styleId="TAHCar">
    <w:name w:val="TAH Car"/>
    <w:link w:val="TAH"/>
    <w:locked/>
    <w:rsid w:val="005C26B3"/>
    <w:rPr>
      <w:rFonts w:ascii="Arial" w:hAnsi="Arial"/>
      <w:b/>
      <w:sz w:val="18"/>
      <w:lang w:val="x-none" w:eastAsia="x-none"/>
    </w:rPr>
  </w:style>
  <w:style w:type="character" w:customStyle="1" w:styleId="THChar">
    <w:name w:val="TH Char"/>
    <w:link w:val="TH"/>
    <w:rsid w:val="005C26B3"/>
    <w:rPr>
      <w:rFonts w:ascii="Arial" w:hAnsi="Arial"/>
      <w:b/>
      <w:lang w:val="x-none" w:eastAsia="x-none"/>
    </w:rPr>
  </w:style>
  <w:style w:type="paragraph" w:customStyle="1" w:styleId="TAJ">
    <w:name w:val="TAJ"/>
    <w:basedOn w:val="TH"/>
    <w:rsid w:val="005C26B3"/>
  </w:style>
  <w:style w:type="paragraph" w:customStyle="1" w:styleId="TALCharChar">
    <w:name w:val="TAL Char Char"/>
    <w:basedOn w:val="Normal"/>
    <w:link w:val="TALCharCharChar"/>
    <w:rsid w:val="005C26B3"/>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5C26B3"/>
    <w:rPr>
      <w:rFonts w:ascii="Arial" w:eastAsia="Malgun Gothic" w:hAnsi="Arial"/>
      <w:sz w:val="18"/>
      <w:lang w:val="x-none" w:eastAsia="x-none"/>
    </w:rPr>
  </w:style>
  <w:style w:type="character" w:customStyle="1" w:styleId="TFChar">
    <w:name w:val="TF Char"/>
    <w:link w:val="TF"/>
    <w:rsid w:val="005C26B3"/>
    <w:rPr>
      <w:rFonts w:ascii="Arial" w:hAnsi="Arial"/>
      <w:b/>
      <w:lang w:val="x-none" w:eastAsia="x-none"/>
    </w:rPr>
  </w:style>
  <w:style w:type="paragraph" w:styleId="ListContinue">
    <w:name w:val="List Continue"/>
    <w:basedOn w:val="Normal"/>
    <w:rsid w:val="005C26B3"/>
    <w:pPr>
      <w:spacing w:after="120"/>
      <w:ind w:left="283"/>
      <w:contextualSpacing/>
    </w:pPr>
    <w:rPr>
      <w:rFonts w:ascii="Arial" w:hAnsi="Arial"/>
    </w:rPr>
  </w:style>
  <w:style w:type="paragraph" w:styleId="ListContinue2">
    <w:name w:val="List Continue 2"/>
    <w:basedOn w:val="Normal"/>
    <w:rsid w:val="005C26B3"/>
    <w:pPr>
      <w:spacing w:after="120"/>
      <w:ind w:left="566"/>
      <w:contextualSpacing/>
    </w:pPr>
    <w:rPr>
      <w:rFonts w:ascii="Arial" w:hAnsi="Arial"/>
    </w:rPr>
  </w:style>
  <w:style w:type="paragraph" w:styleId="ListNumber3">
    <w:name w:val="List Number 3"/>
    <w:basedOn w:val="ListNumber2"/>
    <w:rsid w:val="005C26B3"/>
    <w:pPr>
      <w:numPr>
        <w:numId w:val="10"/>
      </w:numPr>
      <w:contextualSpacing/>
    </w:pPr>
  </w:style>
  <w:style w:type="character" w:customStyle="1" w:styleId="UnresolvedMention1">
    <w:name w:val="Unresolved Mention1"/>
    <w:basedOn w:val="DefaultParagraphFont"/>
    <w:uiPriority w:val="99"/>
    <w:semiHidden/>
    <w:unhideWhenUsed/>
    <w:rsid w:val="005C26B3"/>
    <w:rPr>
      <w:color w:val="808080"/>
      <w:shd w:val="clear" w:color="auto" w:fill="E6E6E6"/>
    </w:rPr>
  </w:style>
  <w:style w:type="paragraph" w:customStyle="1" w:styleId="Agreement">
    <w:name w:val="Agreement"/>
    <w:basedOn w:val="Normal"/>
    <w:next w:val="Doc-text2"/>
    <w:qFormat/>
    <w:rsid w:val="00451714"/>
    <w:pPr>
      <w:numPr>
        <w:numId w:val="27"/>
      </w:numPr>
      <w:tabs>
        <w:tab w:val="clear" w:pos="1619"/>
      </w:tabs>
      <w:spacing w:before="60" w:after="0"/>
      <w:ind w:left="1706" w:hanging="357"/>
    </w:pPr>
    <w:rPr>
      <w:rFonts w:ascii="Arial" w:hAnsi="Arial"/>
      <w:b/>
      <w:lang w:val="fr-FR"/>
    </w:rPr>
  </w:style>
  <w:style w:type="character" w:customStyle="1" w:styleId="B1Char">
    <w:name w:val="B1 Char"/>
    <w:locked/>
    <w:rsid w:val="00D72365"/>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sid w:val="00254103"/>
    <w:rPr>
      <w:rFonts w:ascii="Arial" w:eastAsia="MS Mincho" w:hAnsi="Arial"/>
      <w:b/>
      <w:szCs w:val="24"/>
    </w:rPr>
  </w:style>
  <w:style w:type="paragraph" w:customStyle="1" w:styleId="EmailDiscussion2">
    <w:name w:val="EmailDiscussion2"/>
    <w:basedOn w:val="Doc-text2"/>
    <w:qFormat/>
    <w:rsid w:val="00254103"/>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AE1D3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AE1D3F"/>
    <w:rPr>
      <w:rFonts w:ascii="Arial" w:eastAsia="MS Mincho" w:hAnsi="Arial"/>
      <w:noProof/>
      <w:szCs w:val="24"/>
    </w:rPr>
  </w:style>
  <w:style w:type="paragraph" w:customStyle="1" w:styleId="Comments">
    <w:name w:val="Comments"/>
    <w:basedOn w:val="Normal"/>
    <w:link w:val="CommentsChar"/>
    <w:qFormat/>
    <w:rsid w:val="00FD487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D4878"/>
    <w:rPr>
      <w:rFonts w:ascii="Arial" w:eastAsia="MS Mincho" w:hAnsi="Arial"/>
      <w:i/>
      <w:noProof/>
      <w:sz w:val="18"/>
      <w:szCs w:val="24"/>
    </w:rPr>
  </w:style>
  <w:style w:type="paragraph" w:customStyle="1" w:styleId="BoldComments">
    <w:name w:val="Bold Comments"/>
    <w:basedOn w:val="Normal"/>
    <w:link w:val="BoldCommentsChar"/>
    <w:qFormat/>
    <w:rsid w:val="00FD4878"/>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FD4878"/>
    <w:rPr>
      <w:rFonts w:ascii="Arial" w:eastAsia="MS Mincho" w:hAnsi="Arial"/>
      <w:b/>
      <w:szCs w:val="24"/>
    </w:rPr>
  </w:style>
  <w:style w:type="paragraph" w:customStyle="1" w:styleId="ReviewText">
    <w:name w:val="ReviewText"/>
    <w:basedOn w:val="Normal"/>
    <w:link w:val="ReviewTextChar"/>
    <w:qFormat/>
    <w:rsid w:val="00753B86"/>
    <w:pPr>
      <w:spacing w:after="80"/>
      <w:ind w:left="567"/>
      <w15:collapsed/>
    </w:pPr>
    <w:rPr>
      <w:rFonts w:ascii="Arial" w:hAnsi="Arial"/>
      <w:lang w:eastAsia="zh-CN"/>
    </w:rPr>
  </w:style>
  <w:style w:type="character" w:customStyle="1" w:styleId="ReviewTextChar">
    <w:name w:val="ReviewText Char"/>
    <w:basedOn w:val="DefaultParagraphFont"/>
    <w:link w:val="ReviewText"/>
    <w:rsid w:val="00753B86"/>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CE601890-0C7D-4D69-AFE9-3A4E159A972C}">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text</vt:lpstr>
    </vt:vector>
  </TitlesOfParts>
  <Company>Ericsson</Company>
  <LinksUpToDate>false</LinksUpToDate>
  <CharactersWithSpaces>16548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Benoist</cp:lastModifiedBy>
  <cp:revision>2</cp:revision>
  <cp:lastPrinted>2008-01-31T07:09:00Z</cp:lastPrinted>
  <dcterms:created xsi:type="dcterms:W3CDTF">2020-06-03T10:44:00Z</dcterms:created>
  <dcterms:modified xsi:type="dcterms:W3CDTF">2020-06-03T10:44:00Z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