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Missing reportAddNeighMeas</w:t>
      </w:r>
    </w:p>
    <w:p w:rsidR="003A74B6" w:rsidRDefault="00A12C9A">
      <w:pPr>
        <w:pStyle w:val="Comments"/>
        <w:rPr>
          <w:highlight w:val="yellow"/>
        </w:rPr>
      </w:pPr>
      <w:r>
        <w:t>Treated by email [035]</w:t>
      </w:r>
    </w:p>
    <w:p w:rsidR="003A74B6" w:rsidRDefault="00033977">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Turkcell</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rsidTr="00A84F31">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190F42">
            <w:pPr>
              <w:pStyle w:val="BodyText"/>
            </w:pPr>
            <w:r>
              <w:t>Qualcomm</w:t>
            </w:r>
          </w:p>
        </w:tc>
        <w:tc>
          <w:tcPr>
            <w:tcW w:w="7920" w:type="dxa"/>
          </w:tcPr>
          <w:p w:rsidR="00A84F31" w:rsidRDefault="00A84F31" w:rsidP="00190F42">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rsidR="00A84F31" w:rsidRDefault="00A84F31" w:rsidP="00190F42">
            <w:pPr>
              <w:pStyle w:val="BodyText"/>
              <w:rPr>
                <w:iCs/>
              </w:rPr>
            </w:pPr>
            <w:r>
              <w:rPr>
                <w:iCs/>
              </w:rPr>
              <w:t>==============================</w:t>
            </w:r>
          </w:p>
          <w:p w:rsidR="00A84F31" w:rsidRPr="00325D1F" w:rsidRDefault="00A84F31" w:rsidP="00190F42">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rsidR="00A84F31" w:rsidRPr="00325D1F" w:rsidRDefault="00A84F31" w:rsidP="00190F42">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rsidR="00A84F31" w:rsidRPr="00325D1F" w:rsidRDefault="00A84F31" w:rsidP="00190F42">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rsidR="00A84F31" w:rsidRPr="00325D1F" w:rsidRDefault="00A84F31" w:rsidP="00190F42">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rsidR="00A84F31" w:rsidRPr="00325D1F" w:rsidRDefault="00A84F31" w:rsidP="00190F42">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rsidR="00A84F31" w:rsidRPr="00325D1F" w:rsidRDefault="00A84F31" w:rsidP="00190F42">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190F42">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190F42">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rsidR="00A84F31" w:rsidRPr="00B90E88" w:rsidRDefault="00A84F31" w:rsidP="00190F42">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190F42">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rsidR="00A84F31" w:rsidRDefault="00A84F31" w:rsidP="00190F42">
            <w:pPr>
              <w:pStyle w:val="BodyText"/>
              <w:rPr>
                <w:iCs/>
                <w:lang w:val="en-GB"/>
              </w:rPr>
            </w:pPr>
            <w:r>
              <w:rPr>
                <w:iCs/>
                <w:lang w:val="en-GB"/>
              </w:rPr>
              <w:t>======================================</w:t>
            </w:r>
          </w:p>
          <w:p w:rsidR="00A84F31" w:rsidRPr="00152B44" w:rsidRDefault="00A84F31" w:rsidP="00190F42">
            <w:pPr>
              <w:pStyle w:val="BodyText"/>
              <w:rPr>
                <w:iCs/>
                <w:lang w:val="en-GB"/>
              </w:rPr>
            </w:pPr>
          </w:p>
          <w:p w:rsidR="00A84F31" w:rsidRDefault="00A84F31" w:rsidP="00190F42">
            <w:pPr>
              <w:pStyle w:val="BodyText"/>
              <w:rPr>
                <w:iCs/>
              </w:rPr>
            </w:pPr>
            <w:r>
              <w:rPr>
                <w:iCs/>
              </w:rPr>
              <w:t xml:space="preserve">Since this field is already missed in Rel-15, it is impossible for all UEs to support it. Thus, at least one UE capability is required.  </w:t>
            </w:r>
          </w:p>
          <w:p w:rsidR="00A84F31" w:rsidRDefault="00A84F31" w:rsidP="00190F42">
            <w:pPr>
              <w:pStyle w:val="BodyText"/>
              <w:rPr>
                <w:iCs/>
              </w:rPr>
            </w:pPr>
          </w:p>
          <w:p w:rsidR="00A84F31" w:rsidRPr="00400142" w:rsidRDefault="00A84F31" w:rsidP="00190F42">
            <w:pPr>
              <w:pStyle w:val="BodyText"/>
              <w:rPr>
                <w:i/>
              </w:rPr>
            </w:pPr>
            <w:r>
              <w:rPr>
                <w:iCs/>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033977">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rsidTr="00A84F31">
        <w:tc>
          <w:tcPr>
            <w:tcW w:w="1345" w:type="dxa"/>
          </w:tcPr>
          <w:p w:rsidR="003A74B6" w:rsidRDefault="00A12C9A">
            <w:pPr>
              <w:pStyle w:val="BodyText"/>
              <w:rPr>
                <w:lang w:val="en-GB"/>
              </w:rPr>
            </w:pPr>
            <w:ins w:id="3" w:author="Benoist" w:date="2020-06-03T12:40:00Z">
              <w:r>
                <w:rPr>
                  <w:lang w:val="en-GB"/>
                </w:rPr>
                <w:t>Nokia</w:t>
              </w:r>
            </w:ins>
          </w:p>
        </w:tc>
        <w:tc>
          <w:tcPr>
            <w:tcW w:w="7920" w:type="dxa"/>
          </w:tcPr>
          <w:p w:rsidR="003A74B6" w:rsidRDefault="00A12C9A">
            <w:pPr>
              <w:pStyle w:val="BodyText"/>
              <w:rPr>
                <w:i/>
                <w:lang w:val="en-GB"/>
              </w:rPr>
            </w:pPr>
            <w:ins w:id="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 w:author="Benoist" w:date="2020-06-03T12:41:00Z">
              <w:r>
                <w:rPr>
                  <w:i/>
                  <w:lang w:val="en-GB"/>
                </w:rPr>
                <w:t xml:space="preserve"> → not essential.</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 xml:space="preserve">Turkcell </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rsidTr="00A84F31">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rsidTr="00A84F31">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rsidTr="00A84F31">
        <w:tc>
          <w:tcPr>
            <w:tcW w:w="1345" w:type="dxa"/>
          </w:tcPr>
          <w:p w:rsidR="00A84F31" w:rsidRDefault="00A84F31" w:rsidP="00190F42">
            <w:pPr>
              <w:pStyle w:val="BodyText"/>
            </w:pPr>
            <w:r>
              <w:t xml:space="preserve">Qualcomm </w:t>
            </w:r>
          </w:p>
        </w:tc>
        <w:tc>
          <w:tcPr>
            <w:tcW w:w="7920" w:type="dxa"/>
          </w:tcPr>
          <w:p w:rsidR="00A84F31" w:rsidRPr="00400142" w:rsidRDefault="00A84F31" w:rsidP="00190F42">
            <w:pPr>
              <w:pStyle w:val="BodyText"/>
              <w:rPr>
                <w:i/>
              </w:rPr>
            </w:pPr>
            <w:r>
              <w:t>Agree with the CR. We see benefit in SN request for measurement identities when many measurements are configured. As Rel-16 TEI, we think it is a useful enhancement.</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033977">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033977">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033977">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033977">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033977">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4A4C99">
        <w:tc>
          <w:tcPr>
            <w:tcW w:w="1345" w:type="dxa"/>
          </w:tcPr>
          <w:p w:rsidR="003A74B6" w:rsidRDefault="00A12C9A">
            <w:pPr>
              <w:pStyle w:val="BodyText"/>
              <w:rPr>
                <w:lang w:val="en-GB"/>
              </w:rPr>
            </w:pPr>
            <w:ins w:id="6" w:author="Benoist" w:date="2020-06-03T12:37:00Z">
              <w:r>
                <w:rPr>
                  <w:lang w:val="en-GB"/>
                </w:rPr>
                <w:t>Nokia</w:t>
              </w:r>
            </w:ins>
          </w:p>
        </w:tc>
        <w:tc>
          <w:tcPr>
            <w:tcW w:w="7920" w:type="dxa"/>
          </w:tcPr>
          <w:p w:rsidR="003A74B6" w:rsidRDefault="00A12C9A">
            <w:pPr>
              <w:pStyle w:val="BodyText"/>
              <w:rPr>
                <w:i/>
                <w:lang w:val="en-GB"/>
              </w:rPr>
            </w:pPr>
            <w:ins w:id="7"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r>
        <w:t>FreqBandIndicator in NR redirection</w:t>
      </w:r>
    </w:p>
    <w:p w:rsidR="003A74B6" w:rsidRDefault="00A12C9A">
      <w:pPr>
        <w:pStyle w:val="Comments"/>
        <w:rPr>
          <w:highlight w:val="yellow"/>
        </w:rPr>
      </w:pPr>
      <w:r>
        <w:t>Treated by email [035]</w:t>
      </w:r>
    </w:p>
    <w:p w:rsidR="003A74B6" w:rsidRDefault="00033977">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033977">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oft he proponent companies, we agree on this CRs.</w:t>
            </w:r>
          </w:p>
        </w:tc>
      </w:tr>
      <w:tr w:rsidR="003A74B6" w:rsidTr="00A84F31">
        <w:tc>
          <w:tcPr>
            <w:tcW w:w="1345" w:type="dxa"/>
          </w:tcPr>
          <w:p w:rsidR="003A74B6" w:rsidRDefault="00A12C9A">
            <w:pPr>
              <w:pStyle w:val="BodyText"/>
              <w:rPr>
                <w:lang w:val="en-GB"/>
              </w:rPr>
            </w:pPr>
            <w:ins w:id="8" w:author="Benoist" w:date="2020-06-03T16:49:00Z">
              <w:r>
                <w:rPr>
                  <w:lang w:val="en-GB"/>
                </w:rPr>
                <w:t>Nokia</w:t>
              </w:r>
            </w:ins>
          </w:p>
        </w:tc>
        <w:tc>
          <w:tcPr>
            <w:tcW w:w="7920" w:type="dxa"/>
          </w:tcPr>
          <w:p w:rsidR="003A74B6" w:rsidRDefault="00A12C9A">
            <w:pPr>
              <w:pStyle w:val="BodyText"/>
              <w:rPr>
                <w:ins w:id="9" w:author="Benoist" w:date="2020-06-03T16:49:00Z"/>
                <w:iCs/>
                <w:lang w:val="en-GB"/>
              </w:rPr>
            </w:pPr>
            <w:ins w:id="10"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BodyText"/>
              <w:rPr>
                <w:i/>
                <w:lang w:val="en-GB"/>
              </w:rPr>
            </w:pPr>
            <w:ins w:id="11"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r>
              <w:rPr>
                <w:lang w:val="en-GB"/>
              </w:rPr>
              <w:t>Turkcell</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rsidTr="00A84F3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rsidTr="00A84F31">
        <w:tc>
          <w:tcPr>
            <w:tcW w:w="1345" w:type="dxa"/>
          </w:tcPr>
          <w:p w:rsidR="00A84F31" w:rsidRDefault="00A84F31" w:rsidP="00190F42">
            <w:pPr>
              <w:pStyle w:val="BodyText"/>
            </w:pPr>
            <w:r>
              <w:t>Qualcomm</w:t>
            </w:r>
          </w:p>
        </w:tc>
        <w:tc>
          <w:tcPr>
            <w:tcW w:w="7920" w:type="dxa"/>
          </w:tcPr>
          <w:p w:rsidR="00A84F31" w:rsidRPr="00F7298C" w:rsidRDefault="00A84F31" w:rsidP="00190F42">
            <w:pPr>
              <w:pStyle w:val="BodyText"/>
            </w:pPr>
            <w:r w:rsidRPr="00F7298C">
              <w:t>We are proponent</w:t>
            </w:r>
          </w:p>
          <w:p w:rsidR="00A84F31" w:rsidRDefault="00A84F31" w:rsidP="00190F42">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rsidR="00A84F31" w:rsidRDefault="00A84F31" w:rsidP="00190F42">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rsidR="00A84F31" w:rsidRDefault="00A84F31" w:rsidP="00190F42">
            <w:pPr>
              <w:pStyle w:val="BodyText"/>
              <w:rPr>
                <w:iCs/>
              </w:rPr>
            </w:pPr>
            <w:r>
              <w:rPr>
                <w:iCs/>
              </w:rPr>
              <w:t>Furthermore, our proposal has minor impacts on both UE and Network sides:</w:t>
            </w:r>
          </w:p>
          <w:p w:rsidR="00A84F31" w:rsidRDefault="00A84F31" w:rsidP="00190F42">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rsidR="00A84F31" w:rsidRDefault="00A84F31" w:rsidP="00190F42">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rsidR="00A84F31" w:rsidRPr="00675D3D" w:rsidRDefault="00A84F31" w:rsidP="00190F42">
            <w:pPr>
              <w:pStyle w:val="BodyText"/>
              <w:ind w:left="720"/>
              <w:rPr>
                <w:iCs/>
              </w:rPr>
            </w:pPr>
          </w:p>
          <w:p w:rsidR="00A84F31" w:rsidRPr="00400142" w:rsidRDefault="00A84F31" w:rsidP="00190F42">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033977">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2" w:name="_Toc20425733"/>
            <w:r>
              <w:rPr>
                <w:sz w:val="24"/>
                <w:lang w:val="en-GB" w:eastAsia="x-none"/>
              </w:rPr>
              <w:t>5.3.7.3</w:t>
            </w:r>
            <w:r>
              <w:rPr>
                <w:sz w:val="24"/>
                <w:lang w:val="en-GB" w:eastAsia="x-none"/>
              </w:rPr>
              <w:tab/>
              <w:t>Actions following cell selection while T311 is running</w:t>
            </w:r>
            <w:bookmarkEnd w:id="12"/>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3"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13"/>
          </w:p>
          <w:p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rsidTr="00A84F31">
        <w:tc>
          <w:tcPr>
            <w:tcW w:w="1345" w:type="dxa"/>
          </w:tcPr>
          <w:p w:rsidR="003A74B6" w:rsidRDefault="00A12C9A">
            <w:pPr>
              <w:pStyle w:val="BodyText"/>
              <w:rPr>
                <w:lang w:val="en-GB"/>
              </w:rPr>
            </w:pPr>
            <w:ins w:id="14" w:author="Benoist" w:date="2020-06-03T16:50:00Z">
              <w:r>
                <w:rPr>
                  <w:lang w:val="en-GB"/>
                </w:rPr>
                <w:t>Nokia</w:t>
              </w:r>
            </w:ins>
          </w:p>
        </w:tc>
        <w:tc>
          <w:tcPr>
            <w:tcW w:w="7920" w:type="dxa"/>
          </w:tcPr>
          <w:p w:rsidR="003A74B6" w:rsidRDefault="00A12C9A">
            <w:pPr>
              <w:pStyle w:val="BodyText"/>
              <w:rPr>
                <w:i/>
                <w:lang w:val="en-GB"/>
              </w:rPr>
            </w:pPr>
            <w:ins w:id="1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rsidTr="00A84F31">
        <w:tc>
          <w:tcPr>
            <w:tcW w:w="1345" w:type="dxa"/>
          </w:tcPr>
          <w:p w:rsidR="00A84F31" w:rsidRDefault="00A84F31" w:rsidP="00190F42">
            <w:pPr>
              <w:pStyle w:val="BodyText"/>
            </w:pPr>
            <w:r>
              <w:t>Qualcomm</w:t>
            </w:r>
          </w:p>
        </w:tc>
        <w:tc>
          <w:tcPr>
            <w:tcW w:w="7920" w:type="dxa"/>
          </w:tcPr>
          <w:p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190F42">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033977">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ins w:id="16" w:author="Benoist" w:date="2020-06-03T12:37:00Z">
              <w:r>
                <w:rPr>
                  <w:lang w:val="en-GB"/>
                </w:rPr>
                <w:t>Nokia</w:t>
              </w:r>
            </w:ins>
          </w:p>
        </w:tc>
        <w:tc>
          <w:tcPr>
            <w:tcW w:w="7920" w:type="dxa"/>
          </w:tcPr>
          <w:p w:rsidR="003A74B6" w:rsidRDefault="00A12C9A">
            <w:pPr>
              <w:pStyle w:val="BodyText"/>
              <w:rPr>
                <w:i/>
                <w:lang w:val="en-GB"/>
              </w:rPr>
            </w:pPr>
            <w:ins w:id="17" w:author="Benoist" w:date="2020-06-03T12:37: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rsidTr="00A84F3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A84F31" w:rsidTr="005A4A4C">
        <w:tc>
          <w:tcPr>
            <w:tcW w:w="1345" w:type="dxa"/>
          </w:tcPr>
          <w:p w:rsidR="00A84F31" w:rsidRDefault="00A84F31" w:rsidP="005A4A4C">
            <w:pPr>
              <w:pStyle w:val="BodyText"/>
            </w:pPr>
            <w:r>
              <w:t>Qualcomm</w:t>
            </w:r>
          </w:p>
        </w:tc>
        <w:tc>
          <w:tcPr>
            <w:tcW w:w="7920" w:type="dxa"/>
          </w:tcPr>
          <w:p w:rsidR="00A84F31" w:rsidRPr="00400142" w:rsidRDefault="00A84F31" w:rsidP="005A4A4C">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731D6F" w:rsidP="001B5D81">
            <w:pPr>
              <w:pStyle w:val="BodyText"/>
              <w:rPr>
                <w:lang w:val="en-GB"/>
              </w:rPr>
            </w:pPr>
          </w:p>
        </w:tc>
        <w:tc>
          <w:tcPr>
            <w:tcW w:w="7920" w:type="dxa"/>
          </w:tcPr>
          <w:p w:rsidR="00731D6F" w:rsidRDefault="00731D6F" w:rsidP="001B5D81">
            <w:pPr>
              <w:pStyle w:val="BodyText"/>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033977">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ins w:id="18" w:author="Benoist" w:date="2020-06-03T16:51:00Z">
              <w:r>
                <w:rPr>
                  <w:lang w:val="en-GB"/>
                </w:rPr>
                <w:t>Nokia</w:t>
              </w:r>
            </w:ins>
          </w:p>
        </w:tc>
        <w:tc>
          <w:tcPr>
            <w:tcW w:w="7920" w:type="dxa"/>
          </w:tcPr>
          <w:p w:rsidR="003A74B6" w:rsidRDefault="00A12C9A">
            <w:pPr>
              <w:pStyle w:val="BodyText"/>
              <w:rPr>
                <w:ins w:id="19" w:author="Benoist" w:date="2020-06-03T16:51:00Z"/>
                <w:i/>
                <w:lang w:val="en-GB"/>
              </w:rPr>
            </w:pPr>
            <w:ins w:id="20" w:author="Benoist" w:date="2020-06-03T16:51:00Z">
              <w:r>
                <w:rPr>
                  <w:i/>
                  <w:lang w:val="en-GB"/>
                </w:rPr>
                <w:t>We are not sure if this is a critical issue although we acknowledge such occasion is possible to happen:</w:t>
              </w:r>
            </w:ins>
          </w:p>
          <w:p w:rsidR="003A74B6" w:rsidRDefault="00A12C9A">
            <w:pPr>
              <w:pStyle w:val="BodyText"/>
              <w:rPr>
                <w:ins w:id="21" w:author="Benoist" w:date="2020-06-03T16:51:00Z"/>
                <w:i/>
                <w:lang w:val="en-GB"/>
              </w:rPr>
            </w:pPr>
            <w:ins w:id="22" w:author="Benoist" w:date="2020-06-03T16:51:00Z">
              <w:r>
                <w:rPr>
                  <w:i/>
                  <w:lang w:val="en-GB"/>
                </w:rPr>
                <w:t>- for the case the last RLC SDU becomes unavailable right before transmission due to PDCP discardTimer expiry seems a corner case;</w:t>
              </w:r>
            </w:ins>
          </w:p>
          <w:p w:rsidR="003A74B6" w:rsidRDefault="00A12C9A">
            <w:pPr>
              <w:pStyle w:val="BodyText"/>
              <w:rPr>
                <w:i/>
                <w:lang w:val="en-GB"/>
              </w:rPr>
            </w:pPr>
            <w:ins w:id="23"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Comment on Nokia and vivo’s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BodyText"/>
              <w:rPr>
                <w:lang w:val="en-GB"/>
              </w:rPr>
            </w:pPr>
            <w:r>
              <w:rPr>
                <w:lang w:val="en-GB"/>
              </w:rPr>
              <w:t>Qualcomm</w:t>
            </w:r>
          </w:p>
        </w:tc>
        <w:tc>
          <w:tcPr>
            <w:tcW w:w="7920" w:type="dxa"/>
          </w:tcPr>
          <w:p w:rsidR="00731D6F" w:rsidRPr="00A84F31" w:rsidRDefault="00A84F31">
            <w:pPr>
              <w:pStyle w:val="BodyText"/>
              <w:rPr>
                <w:iCs/>
                <w:lang w:val="en-GB"/>
              </w:rPr>
            </w:pPr>
            <w:r w:rsidRPr="00A84F31">
              <w:rPr>
                <w:iCs/>
                <w:lang w:val="en-GB"/>
              </w:rPr>
              <w:t>Support</w:t>
            </w:r>
          </w:p>
        </w:tc>
      </w:tr>
      <w:tr w:rsidR="00731D6F">
        <w:tc>
          <w:tcPr>
            <w:tcW w:w="1345" w:type="dxa"/>
          </w:tcPr>
          <w:p w:rsidR="00731D6F" w:rsidRDefault="00731D6F">
            <w:pPr>
              <w:pStyle w:val="BodyText"/>
              <w:rPr>
                <w:lang w:val="en-GB"/>
              </w:rPr>
            </w:pPr>
          </w:p>
        </w:tc>
        <w:tc>
          <w:tcPr>
            <w:tcW w:w="7920" w:type="dxa"/>
          </w:tcPr>
          <w:p w:rsidR="00731D6F" w:rsidRDefault="00731D6F">
            <w:pPr>
              <w:pStyle w:val="BodyText"/>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033977">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A84F31">
        <w:tc>
          <w:tcPr>
            <w:tcW w:w="1345" w:type="dxa"/>
          </w:tcPr>
          <w:p w:rsidR="003A74B6" w:rsidRDefault="00A12C9A">
            <w:pPr>
              <w:pStyle w:val="BodyText"/>
              <w:rPr>
                <w:lang w:val="en-GB"/>
              </w:rPr>
            </w:pPr>
            <w:ins w:id="24" w:author="Benoist" w:date="2020-06-03T12:44:00Z">
              <w:r>
                <w:rPr>
                  <w:lang w:val="en-GB"/>
                </w:rPr>
                <w:t>Nokia</w:t>
              </w:r>
            </w:ins>
          </w:p>
        </w:tc>
        <w:tc>
          <w:tcPr>
            <w:tcW w:w="7920" w:type="dxa"/>
          </w:tcPr>
          <w:p w:rsidR="003A74B6" w:rsidRDefault="00A12C9A">
            <w:pPr>
              <w:pStyle w:val="BodyText"/>
              <w:rPr>
                <w:i/>
                <w:lang w:val="en-GB"/>
              </w:rPr>
            </w:pPr>
            <w:ins w:id="25" w:author="Benoist" w:date="2020-06-03T12:44: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12 bit TAC MAC CE (i.e. </w:t>
            </w:r>
            <w:bookmarkStart w:id="26" w:name="_Hlk20927412"/>
            <w:r>
              <w:rPr>
                <w:rFonts w:eastAsia="Malgun Gothic"/>
              </w:rPr>
              <w:t>Absolute Timing Advance Command MAC CE</w:t>
            </w:r>
            <w:bookmarkEnd w:id="26"/>
            <w:r>
              <w:rPr>
                <w:i/>
                <w:lang w:val="en-GB"/>
              </w:rPr>
              <w:t>) which could be used in this case.</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DengXian"/>
                <w:i/>
              </w:rPr>
            </w:pPr>
          </w:p>
        </w:tc>
      </w:tr>
      <w:tr w:rsidR="00A925D6" w:rsidTr="00A84F31">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rsidTr="00AD7DD0">
        <w:tc>
          <w:tcPr>
            <w:tcW w:w="1345" w:type="dxa"/>
          </w:tcPr>
          <w:p w:rsidR="00A84F31" w:rsidRDefault="00A84F31" w:rsidP="00AD7DD0">
            <w:pPr>
              <w:pStyle w:val="BodyText"/>
            </w:pPr>
            <w:r>
              <w:t>Qualcomm</w:t>
            </w:r>
          </w:p>
        </w:tc>
        <w:tc>
          <w:tcPr>
            <w:tcW w:w="7920" w:type="dxa"/>
          </w:tcPr>
          <w:p w:rsidR="00A84F31" w:rsidRPr="003155F4" w:rsidRDefault="00A84F31" w:rsidP="00AD7DD0">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rsidTr="00A84F31">
        <w:tc>
          <w:tcPr>
            <w:tcW w:w="1345" w:type="dxa"/>
          </w:tcPr>
          <w:p w:rsidR="00731D6F" w:rsidRDefault="00731D6F" w:rsidP="00A925D6">
            <w:pPr>
              <w:pStyle w:val="BodyText"/>
              <w:rPr>
                <w:lang w:val="en-GB"/>
              </w:rPr>
            </w:pPr>
          </w:p>
        </w:tc>
        <w:tc>
          <w:tcPr>
            <w:tcW w:w="7920" w:type="dxa"/>
          </w:tcPr>
          <w:p w:rsidR="00731D6F" w:rsidRDefault="00731D6F" w:rsidP="00A925D6">
            <w:pPr>
              <w:pStyle w:val="BodyText"/>
              <w:rPr>
                <w:lang w:val="en-GB"/>
              </w:rPr>
            </w:pPr>
            <w:bookmarkStart w:id="28" w:name="_GoBack"/>
            <w:bookmarkEnd w:id="28"/>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033977">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033977">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033977">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033977">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033977">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033977">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BodyText"/>
              <w:rPr>
                <w:rFonts w:eastAsia="Malgun Gothic"/>
                <w:lang w:val="en-GB" w:eastAsia="ko-KR"/>
                <w:rPrChange w:id="29"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77" w:rsidRDefault="00033977">
      <w:r>
        <w:separator/>
      </w:r>
    </w:p>
  </w:endnote>
  <w:endnote w:type="continuationSeparator" w:id="0">
    <w:p w:rsidR="00033977" w:rsidRDefault="0003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1D6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1D6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77" w:rsidRDefault="00033977">
      <w:r>
        <w:separator/>
      </w:r>
    </w:p>
  </w:footnote>
  <w:footnote w:type="continuationSeparator" w:id="0">
    <w:p w:rsidR="00033977" w:rsidRDefault="0003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4B6"/>
    <w:rsid w:val="00033977"/>
    <w:rsid w:val="00137B64"/>
    <w:rsid w:val="001B5D81"/>
    <w:rsid w:val="003A74B6"/>
    <w:rsid w:val="003C71CD"/>
    <w:rsid w:val="004A4C99"/>
    <w:rsid w:val="00593E80"/>
    <w:rsid w:val="005C2E9C"/>
    <w:rsid w:val="00601C14"/>
    <w:rsid w:val="006719F2"/>
    <w:rsid w:val="00731D6F"/>
    <w:rsid w:val="008148F8"/>
    <w:rsid w:val="008B01B2"/>
    <w:rsid w:val="009D3DA7"/>
    <w:rsid w:val="00A12C9A"/>
    <w:rsid w:val="00A84F31"/>
    <w:rsid w:val="00A925D6"/>
    <w:rsid w:val="00B207AD"/>
    <w:rsid w:val="00B41209"/>
    <w:rsid w:val="00ED08E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504741"/>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926E857-4AF3-4D5C-96CE-3BE6193C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4390</Words>
  <Characters>25029</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text</vt:lpstr>
      <vt:lpstr>text</vt:lpstr>
    </vt:vector>
  </TitlesOfParts>
  <Company>Ericsson</Company>
  <LinksUpToDate>false</LinksUpToDate>
  <CharactersWithSpaces>29361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QC (Umesh)-110e</cp:lastModifiedBy>
  <cp:revision>3</cp:revision>
  <cp:lastPrinted>2008-01-31T07:09:00Z</cp:lastPrinted>
  <dcterms:created xsi:type="dcterms:W3CDTF">2020-06-03T14:59:00Z</dcterms:created>
  <dcterms:modified xsi:type="dcterms:W3CDTF">2020-06-03T15:04:00Z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