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3"/>
        <w:outlineLvl w:val="0"/>
        <w:rPr>
          <w:b/>
          <w:sz w:val="24"/>
        </w:rPr>
      </w:pPr>
      <w:r>
        <w:rPr>
          <w:rFonts w:cs="Arial"/>
          <w:b/>
          <w:sz w:val="24"/>
        </w:rPr>
        <w:t xml:space="preserve">3GPP TSG RAN WG2 Meeting #110-e      </w:t>
      </w:r>
      <w:r>
        <w:rPr>
          <w:rFonts w:cs="Arial"/>
          <w:b/>
          <w:sz w:val="24"/>
        </w:rPr>
        <w:tab/>
      </w:r>
      <w:r>
        <w:rPr>
          <w:rFonts w:cs="Arial"/>
          <w:b/>
          <w:sz w:val="24"/>
        </w:rPr>
        <w:t xml:space="preserve">                                               </w:t>
      </w:r>
      <w:r>
        <w:rPr>
          <w:rFonts w:cs="Arial"/>
          <w:b/>
          <w:sz w:val="24"/>
          <w:highlight w:val="yellow"/>
        </w:rPr>
        <w:t>R2-200xxxx</w:t>
      </w:r>
      <w:r>
        <w:rPr>
          <w:rFonts w:cs="Arial"/>
          <w:b/>
          <w:sz w:val="24"/>
        </w:rPr>
        <w:br w:type="textWrapping"/>
      </w:r>
      <w:r>
        <w:rPr>
          <w:b/>
          <w:sz w:val="24"/>
          <w:szCs w:val="24"/>
        </w:rPr>
        <w:t>E-Conference, 1</w:t>
      </w:r>
      <w:r>
        <w:rPr>
          <w:b/>
          <w:sz w:val="24"/>
          <w:szCs w:val="24"/>
          <w:vertAlign w:val="superscript"/>
        </w:rPr>
        <w:t xml:space="preserve">st </w:t>
      </w:r>
      <w:r>
        <w:rPr>
          <w:b/>
          <w:sz w:val="24"/>
          <w:szCs w:val="24"/>
        </w:rPr>
        <w:t>– 12</w:t>
      </w:r>
      <w:r>
        <w:rPr>
          <w:b/>
          <w:sz w:val="24"/>
          <w:szCs w:val="24"/>
          <w:vertAlign w:val="superscript"/>
        </w:rPr>
        <w:t>th</w:t>
      </w:r>
      <w:r>
        <w:rPr>
          <w:b/>
          <w:sz w:val="24"/>
          <w:szCs w:val="24"/>
        </w:rPr>
        <w:t xml:space="preserve"> June 2020                               </w:t>
      </w:r>
    </w:p>
    <w:p>
      <w:pPr>
        <w:pStyle w:val="83"/>
        <w:outlineLvl w:val="0"/>
        <w:rPr>
          <w:b/>
          <w:sz w:val="24"/>
        </w:rPr>
      </w:pPr>
    </w:p>
    <w:p>
      <w:pPr>
        <w:tabs>
          <w:tab w:val="left" w:pos="1985"/>
        </w:tabs>
        <w:spacing w:after="120"/>
        <w:rPr>
          <w:rFonts w:ascii="Arial" w:hAnsi="Arial" w:eastAsia="MS Mincho" w:cs="Arial"/>
          <w:b/>
          <w:bCs/>
          <w:sz w:val="24"/>
        </w:rPr>
      </w:pPr>
      <w:r>
        <w:rPr>
          <w:rFonts w:ascii="Arial" w:hAnsi="Arial" w:eastAsia="MS Mincho" w:cs="Arial"/>
          <w:b/>
          <w:bCs/>
          <w:sz w:val="24"/>
        </w:rPr>
        <w:t>Agenda item:</w:t>
      </w:r>
      <w:r>
        <w:rPr>
          <w:rFonts w:ascii="Arial" w:hAnsi="Arial" w:eastAsia="MS Mincho" w:cs="Arial"/>
          <w:b/>
          <w:bCs/>
          <w:sz w:val="24"/>
        </w:rPr>
        <w:tab/>
      </w:r>
      <w:r>
        <w:rPr>
          <w:rFonts w:ascii="Arial" w:hAnsi="Arial" w:eastAsia="MS Mincho" w:cs="Arial"/>
          <w:b/>
          <w:bCs/>
          <w:sz w:val="24"/>
        </w:rPr>
        <w:t>5.4.3.1</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Nokia Shanghai Bell</w:t>
      </w:r>
    </w:p>
    <w:p>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r>
      <w:r>
        <w:rPr>
          <w:rFonts w:ascii="Arial" w:hAnsi="Arial" w:cs="Arial"/>
          <w:b/>
          <w:bCs/>
          <w:sz w:val="24"/>
        </w:rPr>
        <w:t>Summary of [AT110e][014][NR15] UE Cap IPA and email disc last meeting (Nokia)</w:t>
      </w:r>
    </w:p>
    <w:p>
      <w:pPr>
        <w:ind w:left="1985" w:hanging="1985"/>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keepNext/>
        <w:keepLines/>
        <w:pBdr>
          <w:top w:val="single" w:color="auto" w:sz="12" w:space="3"/>
        </w:pBdr>
        <w:tabs>
          <w:tab w:val="left" w:pos="432"/>
        </w:tabs>
        <w:overflowPunct w:val="0"/>
        <w:autoSpaceDE w:val="0"/>
        <w:autoSpaceDN w:val="0"/>
        <w:adjustRightInd w:val="0"/>
        <w:spacing w:before="240"/>
        <w:ind w:left="432" w:hanging="432"/>
        <w:textAlignment w:val="baseline"/>
        <w:outlineLvl w:val="0"/>
        <w:rPr>
          <w:rFonts w:ascii="Arial" w:hAnsi="Arial" w:eastAsia="Times New Roman" w:cs="Arial"/>
          <w:sz w:val="36"/>
          <w:szCs w:val="36"/>
          <w:lang w:eastAsia="zh-CN"/>
        </w:rPr>
      </w:pPr>
      <w:r>
        <w:rPr>
          <w:rFonts w:ascii="Arial" w:hAnsi="Arial" w:eastAsia="Times New Roman" w:cs="Arial"/>
          <w:sz w:val="36"/>
          <w:szCs w:val="36"/>
          <w:lang w:eastAsia="zh-CN"/>
        </w:rPr>
        <w:t>1.</w:t>
      </w:r>
      <w:r>
        <w:rPr>
          <w:rFonts w:ascii="Arial" w:hAnsi="Arial" w:eastAsia="Times New Roman" w:cs="Arial"/>
          <w:sz w:val="36"/>
          <w:szCs w:val="36"/>
          <w:lang w:eastAsia="zh-CN"/>
        </w:rPr>
        <w:tab/>
      </w:r>
      <w:r>
        <w:rPr>
          <w:rFonts w:hint="eastAsia" w:ascii="Arial" w:hAnsi="Arial" w:eastAsia="Times New Roman" w:cs="Arial"/>
          <w:sz w:val="36"/>
          <w:szCs w:val="36"/>
          <w:lang w:eastAsia="zh-CN"/>
        </w:rPr>
        <w:t>Introduction</w:t>
      </w:r>
    </w:p>
    <w:p>
      <w:pPr>
        <w:spacing w:after="120" w:afterLines="50"/>
        <w:rPr>
          <w:rFonts w:ascii="Arial" w:hAnsi="Arial" w:cs="Arial"/>
          <w:lang w:eastAsia="zh-CN"/>
        </w:rPr>
      </w:pPr>
      <w:r>
        <w:rPr>
          <w:rFonts w:ascii="Arial" w:hAnsi="Arial" w:cs="Arial"/>
          <w:lang w:eastAsia="zh-CN"/>
        </w:rPr>
        <w:t>This is a summary of below offline discussion:</w:t>
      </w:r>
    </w:p>
    <w:p>
      <w:pPr>
        <w:widowControl w:val="0"/>
        <w:tabs>
          <w:tab w:val="left" w:pos="907"/>
        </w:tabs>
        <w:spacing w:before="240" w:after="60"/>
        <w:ind w:left="907" w:hanging="907"/>
        <w:outlineLvl w:val="2"/>
        <w:rPr>
          <w:rFonts w:ascii="Arial" w:hAnsi="Arial" w:eastAsia="MS Mincho" w:cs="Arial"/>
          <w:bCs/>
          <w:sz w:val="26"/>
          <w:szCs w:val="26"/>
          <w:lang w:eastAsia="en-GB"/>
        </w:rPr>
      </w:pPr>
      <w:r>
        <w:rPr>
          <w:rFonts w:ascii="Arial" w:hAnsi="Arial" w:eastAsia="MS Mincho" w:cs="Arial"/>
          <w:bCs/>
          <w:sz w:val="26"/>
          <w:szCs w:val="26"/>
          <w:lang w:eastAsia="en-GB"/>
        </w:rPr>
        <w:t>5.4.3</w:t>
      </w:r>
      <w:r>
        <w:rPr>
          <w:rFonts w:ascii="Arial" w:hAnsi="Arial" w:eastAsia="MS Mincho" w:cs="Arial"/>
          <w:bCs/>
          <w:sz w:val="26"/>
          <w:szCs w:val="26"/>
          <w:lang w:eastAsia="en-GB"/>
        </w:rPr>
        <w:tab/>
      </w:r>
      <w:r>
        <w:rPr>
          <w:rFonts w:ascii="Arial" w:hAnsi="Arial" w:eastAsia="MS Mincho" w:cs="Arial"/>
          <w:bCs/>
          <w:sz w:val="26"/>
          <w:szCs w:val="26"/>
          <w:lang w:eastAsia="en-GB"/>
        </w:rPr>
        <w:t>UE capabilities and Capability Coordination</w:t>
      </w:r>
    </w:p>
    <w:p>
      <w:pPr>
        <w:keepNext/>
        <w:widowControl w:val="0"/>
        <w:tabs>
          <w:tab w:val="left" w:pos="907"/>
        </w:tabs>
        <w:spacing w:before="240" w:after="60"/>
        <w:ind w:left="907" w:hanging="907"/>
        <w:outlineLvl w:val="3"/>
        <w:rPr>
          <w:rFonts w:ascii="Arial" w:hAnsi="Arial" w:eastAsia="MS Mincho" w:cs="Arial"/>
          <w:bCs/>
          <w:sz w:val="24"/>
          <w:szCs w:val="28"/>
          <w:lang w:eastAsia="en-GB"/>
        </w:rPr>
      </w:pPr>
      <w:r>
        <w:rPr>
          <w:rFonts w:ascii="Arial" w:hAnsi="Arial" w:eastAsia="MS Mincho" w:cs="Arial"/>
          <w:bCs/>
          <w:sz w:val="24"/>
          <w:szCs w:val="28"/>
          <w:lang w:eastAsia="en-GB"/>
        </w:rPr>
        <w:t>5.4.3.0</w:t>
      </w:r>
      <w:r>
        <w:rPr>
          <w:rFonts w:ascii="Arial" w:hAnsi="Arial" w:eastAsia="MS Mincho" w:cs="Arial"/>
          <w:bCs/>
          <w:sz w:val="24"/>
          <w:szCs w:val="28"/>
          <w:lang w:eastAsia="en-GB"/>
        </w:rPr>
        <w:tab/>
      </w:r>
      <w:r>
        <w:rPr>
          <w:rFonts w:ascii="Arial" w:hAnsi="Arial" w:eastAsia="MS Mincho" w:cs="Arial"/>
          <w:bCs/>
          <w:sz w:val="24"/>
          <w:szCs w:val="28"/>
          <w:lang w:eastAsia="en-GB"/>
        </w:rPr>
        <w:t>In-principle Agreed CRs</w:t>
      </w:r>
    </w:p>
    <w:p>
      <w:pPr>
        <w:spacing w:before="60" w:after="0"/>
        <w:ind w:left="1259" w:hanging="1259"/>
        <w:rPr>
          <w:rFonts w:ascii="Arial" w:hAnsi="Arial" w:eastAsia="MS Mincho"/>
          <w:szCs w:val="24"/>
          <w:lang w:eastAsia="en-GB"/>
        </w:rPr>
      </w:pPr>
      <w:r>
        <w:fldChar w:fldCharType="begin"/>
      </w:r>
      <w:r>
        <w:instrText xml:space="preserve"> HYPERLINK "file:///D:\\Documents\\3GPP\\tsg_ran\\WG2\\TSGR2_110-e\\Docs\\R2-2005112.zip" \o "D:Documents3GPPtsg_ranWG2TSGR2_110-eDocsR2-2005112.zip" </w:instrText>
      </w:r>
      <w:r>
        <w:fldChar w:fldCharType="separate"/>
      </w:r>
      <w:r>
        <w:rPr>
          <w:rFonts w:ascii="Arial" w:hAnsi="Arial" w:eastAsia="MS Mincho"/>
          <w:color w:val="0000FF"/>
          <w:szCs w:val="24"/>
          <w:u w:val="single"/>
          <w:lang w:eastAsia="en-GB"/>
        </w:rPr>
        <w:t>R2-2005112</w:t>
      </w:r>
      <w:r>
        <w:rPr>
          <w:rFonts w:ascii="Arial" w:hAnsi="Arial" w:eastAsia="MS Mincho"/>
          <w:color w:val="0000FF"/>
          <w:szCs w:val="24"/>
          <w:u w:val="single"/>
          <w:lang w:eastAsia="en-GB"/>
        </w:rPr>
        <w:fldChar w:fldCharType="end"/>
      </w:r>
      <w:r>
        <w:rPr>
          <w:rFonts w:ascii="Arial" w:hAnsi="Arial" w:eastAsia="MS Mincho"/>
          <w:szCs w:val="24"/>
          <w:lang w:eastAsia="en-GB"/>
        </w:rPr>
        <w:tab/>
      </w:r>
      <w:r>
        <w:rPr>
          <w:rFonts w:ascii="Arial" w:hAnsi="Arial" w:eastAsia="MS Mincho"/>
          <w:szCs w:val="24"/>
          <w:lang w:eastAsia="en-GB"/>
        </w:rPr>
        <w:t>Ambiguity in fr1-fr2-Add-UE-NR-Capabilities parameter</w:t>
      </w:r>
      <w:r>
        <w:rPr>
          <w:rFonts w:ascii="Arial" w:hAnsi="Arial" w:eastAsia="MS Mincho"/>
          <w:szCs w:val="24"/>
          <w:lang w:eastAsia="en-GB"/>
        </w:rPr>
        <w:tab/>
      </w:r>
      <w:r>
        <w:rPr>
          <w:rFonts w:ascii="Arial" w:hAnsi="Arial" w:eastAsia="MS Mincho"/>
          <w:szCs w:val="24"/>
          <w:lang w:eastAsia="en-GB"/>
        </w:rPr>
        <w:t>Ericsson, NTT Docomo</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Rel-15</w:t>
      </w:r>
      <w:r>
        <w:rPr>
          <w:rFonts w:ascii="Arial" w:hAnsi="Arial" w:eastAsia="MS Mincho"/>
          <w:szCs w:val="24"/>
          <w:lang w:eastAsia="en-GB"/>
        </w:rPr>
        <w:tab/>
      </w:r>
      <w:r>
        <w:rPr>
          <w:rFonts w:ascii="Arial" w:hAnsi="Arial" w:eastAsia="MS Mincho"/>
          <w:szCs w:val="24"/>
          <w:lang w:eastAsia="en-GB"/>
        </w:rPr>
        <w:t>38.331</w:t>
      </w:r>
      <w:r>
        <w:rPr>
          <w:rFonts w:ascii="Arial" w:hAnsi="Arial" w:eastAsia="MS Mincho"/>
          <w:szCs w:val="24"/>
          <w:lang w:eastAsia="en-GB"/>
        </w:rPr>
        <w:tab/>
      </w:r>
      <w:r>
        <w:rPr>
          <w:rFonts w:ascii="Arial" w:hAnsi="Arial" w:eastAsia="MS Mincho"/>
          <w:szCs w:val="24"/>
          <w:lang w:eastAsia="en-GB"/>
        </w:rPr>
        <w:t>15.9.0</w:t>
      </w:r>
      <w:r>
        <w:rPr>
          <w:rFonts w:ascii="Arial" w:hAnsi="Arial" w:eastAsia="MS Mincho"/>
          <w:szCs w:val="24"/>
          <w:lang w:eastAsia="en-GB"/>
        </w:rPr>
        <w:tab/>
      </w:r>
      <w:r>
        <w:rPr>
          <w:rFonts w:ascii="Arial" w:hAnsi="Arial" w:eastAsia="MS Mincho"/>
          <w:szCs w:val="24"/>
          <w:lang w:eastAsia="en-GB"/>
        </w:rPr>
        <w:t>1648</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NR_newRAT-Core</w:t>
      </w:r>
    </w:p>
    <w:p>
      <w:pPr>
        <w:spacing w:before="60" w:after="0"/>
        <w:ind w:left="1259" w:hanging="1259"/>
        <w:rPr>
          <w:rFonts w:ascii="Arial" w:hAnsi="Arial" w:eastAsia="MS Mincho"/>
          <w:szCs w:val="24"/>
          <w:lang w:eastAsia="en-GB"/>
        </w:rPr>
      </w:pPr>
      <w:r>
        <w:fldChar w:fldCharType="begin"/>
      </w:r>
      <w:r>
        <w:instrText xml:space="preserve"> HYPERLINK "file:///D:\\Documents\\3GPP\\tsg_ran\\WG2\\TSGR2_110-e\\Docs\\R2-2005113.zip" \o "D:Documents3GPPtsg_ranWG2TSGR2_110-eDocsR2-2005113.zip" </w:instrText>
      </w:r>
      <w:r>
        <w:fldChar w:fldCharType="separate"/>
      </w:r>
      <w:r>
        <w:rPr>
          <w:rFonts w:ascii="Arial" w:hAnsi="Arial" w:eastAsia="MS Mincho"/>
          <w:color w:val="0000FF"/>
          <w:szCs w:val="24"/>
          <w:u w:val="single"/>
          <w:lang w:eastAsia="en-GB"/>
        </w:rPr>
        <w:t>R2-2005113</w:t>
      </w:r>
      <w:r>
        <w:rPr>
          <w:rFonts w:ascii="Arial" w:hAnsi="Arial" w:eastAsia="MS Mincho"/>
          <w:color w:val="0000FF"/>
          <w:szCs w:val="24"/>
          <w:u w:val="single"/>
          <w:lang w:eastAsia="en-GB"/>
        </w:rPr>
        <w:fldChar w:fldCharType="end"/>
      </w:r>
      <w:r>
        <w:rPr>
          <w:rFonts w:ascii="Arial" w:hAnsi="Arial" w:eastAsia="MS Mincho"/>
          <w:szCs w:val="24"/>
          <w:lang w:eastAsia="en-GB"/>
        </w:rPr>
        <w:tab/>
      </w:r>
      <w:r>
        <w:rPr>
          <w:rFonts w:ascii="Arial" w:hAnsi="Arial" w:eastAsia="MS Mincho"/>
          <w:szCs w:val="24"/>
          <w:lang w:eastAsia="en-GB"/>
        </w:rPr>
        <w:t>Ambiguity in fr1-fr2-Add-UE-NR-Capabilities parameter</w:t>
      </w:r>
      <w:r>
        <w:rPr>
          <w:rFonts w:ascii="Arial" w:hAnsi="Arial" w:eastAsia="MS Mincho"/>
          <w:szCs w:val="24"/>
          <w:lang w:eastAsia="en-GB"/>
        </w:rPr>
        <w:tab/>
      </w:r>
      <w:r>
        <w:rPr>
          <w:rFonts w:ascii="Arial" w:hAnsi="Arial" w:eastAsia="MS Mincho"/>
          <w:szCs w:val="24"/>
          <w:lang w:eastAsia="en-GB"/>
        </w:rPr>
        <w:t>Ericsson, NTT Docomo</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38.331</w:t>
      </w:r>
      <w:r>
        <w:rPr>
          <w:rFonts w:ascii="Arial" w:hAnsi="Arial" w:eastAsia="MS Mincho"/>
          <w:szCs w:val="24"/>
          <w:lang w:eastAsia="en-GB"/>
        </w:rPr>
        <w:tab/>
      </w:r>
      <w:r>
        <w:rPr>
          <w:rFonts w:ascii="Arial" w:hAnsi="Arial" w:eastAsia="MS Mincho"/>
          <w:szCs w:val="24"/>
          <w:lang w:eastAsia="en-GB"/>
        </w:rPr>
        <w:t>16.0.0</w:t>
      </w:r>
      <w:r>
        <w:rPr>
          <w:rFonts w:ascii="Arial" w:hAnsi="Arial" w:eastAsia="MS Mincho"/>
          <w:szCs w:val="24"/>
          <w:lang w:eastAsia="en-GB"/>
        </w:rPr>
        <w:tab/>
      </w:r>
      <w:r>
        <w:rPr>
          <w:rFonts w:ascii="Arial" w:hAnsi="Arial" w:eastAsia="MS Mincho"/>
          <w:szCs w:val="24"/>
          <w:lang w:eastAsia="en-GB"/>
        </w:rPr>
        <w:t>1649</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A</w:t>
      </w:r>
      <w:r>
        <w:rPr>
          <w:rFonts w:ascii="Arial" w:hAnsi="Arial" w:eastAsia="MS Mincho"/>
          <w:szCs w:val="24"/>
          <w:lang w:eastAsia="en-GB"/>
        </w:rPr>
        <w:tab/>
      </w:r>
      <w:r>
        <w:rPr>
          <w:rFonts w:ascii="Arial" w:hAnsi="Arial" w:eastAsia="MS Mincho"/>
          <w:szCs w:val="24"/>
          <w:lang w:eastAsia="en-GB"/>
        </w:rPr>
        <w:t>NR_newRAT-Core</w:t>
      </w:r>
    </w:p>
    <w:p>
      <w:pPr>
        <w:tabs>
          <w:tab w:val="left" w:pos="1622"/>
        </w:tabs>
        <w:spacing w:after="0"/>
        <w:ind w:left="1622" w:hanging="363"/>
        <w:rPr>
          <w:rFonts w:ascii="Arial" w:hAnsi="Arial" w:eastAsia="MS Mincho"/>
          <w:i/>
          <w:szCs w:val="24"/>
          <w:lang w:eastAsia="en-GB"/>
        </w:rPr>
      </w:pPr>
      <w:r>
        <w:rPr>
          <w:rFonts w:ascii="Arial" w:hAnsi="Arial" w:eastAsia="MS Mincho"/>
          <w:i/>
          <w:szCs w:val="24"/>
          <w:lang w:eastAsia="en-GB"/>
        </w:rPr>
        <w:t>Chair: Why new CR and not a revision?</w:t>
      </w:r>
    </w:p>
    <w:p>
      <w:pPr>
        <w:spacing w:before="60" w:after="0"/>
        <w:ind w:left="1259" w:hanging="1259"/>
        <w:rPr>
          <w:rFonts w:ascii="Arial" w:hAnsi="Arial" w:eastAsia="MS Mincho"/>
          <w:szCs w:val="24"/>
          <w:lang w:eastAsia="en-GB"/>
        </w:rPr>
      </w:pPr>
      <w:r>
        <w:fldChar w:fldCharType="begin"/>
      </w:r>
      <w:r>
        <w:instrText xml:space="preserve"> HYPERLINK "file:///D:\\Documents\\3GPP\\tsg_ran\\WG2\\TSGR2_110-e\\Docs\\R2-2005407.zip" \o "D:Documents3GPPtsg_ranWG2TSGR2_110-eDocsR2-2005407.zip" </w:instrText>
      </w:r>
      <w:r>
        <w:fldChar w:fldCharType="separate"/>
      </w:r>
      <w:r>
        <w:rPr>
          <w:rFonts w:ascii="Arial" w:hAnsi="Arial" w:eastAsia="MS Mincho"/>
          <w:color w:val="0000FF"/>
          <w:szCs w:val="24"/>
          <w:u w:val="single"/>
          <w:lang w:eastAsia="en-GB"/>
        </w:rPr>
        <w:t>R2-2005407</w:t>
      </w:r>
      <w:r>
        <w:rPr>
          <w:rFonts w:ascii="Arial" w:hAnsi="Arial" w:eastAsia="MS Mincho"/>
          <w:color w:val="0000FF"/>
          <w:szCs w:val="24"/>
          <w:u w:val="single"/>
          <w:lang w:eastAsia="en-GB"/>
        </w:rPr>
        <w:fldChar w:fldCharType="end"/>
      </w:r>
      <w:r>
        <w:rPr>
          <w:rFonts w:ascii="Arial" w:hAnsi="Arial" w:eastAsia="MS Mincho"/>
          <w:szCs w:val="24"/>
          <w:lang w:eastAsia="en-GB"/>
        </w:rPr>
        <w:tab/>
      </w:r>
      <w:r>
        <w:rPr>
          <w:rFonts w:ascii="Arial" w:hAnsi="Arial" w:eastAsia="MS Mincho"/>
          <w:szCs w:val="24"/>
          <w:lang w:eastAsia="en-GB"/>
        </w:rPr>
        <w:t>SRS Capability report for SRS only Scell</w:t>
      </w:r>
      <w:r>
        <w:rPr>
          <w:rFonts w:ascii="Arial" w:hAnsi="Arial" w:eastAsia="MS Mincho"/>
          <w:szCs w:val="24"/>
          <w:lang w:eastAsia="en-GB"/>
        </w:rPr>
        <w:tab/>
      </w:r>
      <w:r>
        <w:rPr>
          <w:rFonts w:ascii="Arial" w:hAnsi="Arial" w:eastAsia="MS Mincho"/>
          <w:szCs w:val="24"/>
          <w:lang w:eastAsia="en-GB"/>
        </w:rPr>
        <w:t>Huawei, HiSilicon</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Rel-15</w:t>
      </w:r>
      <w:r>
        <w:rPr>
          <w:rFonts w:ascii="Arial" w:hAnsi="Arial" w:eastAsia="MS Mincho"/>
          <w:szCs w:val="24"/>
          <w:lang w:eastAsia="en-GB"/>
        </w:rPr>
        <w:tab/>
      </w:r>
      <w:r>
        <w:rPr>
          <w:rFonts w:ascii="Arial" w:hAnsi="Arial" w:eastAsia="MS Mincho"/>
          <w:szCs w:val="24"/>
          <w:lang w:eastAsia="en-GB"/>
        </w:rPr>
        <w:t>38.331</w:t>
      </w:r>
      <w:r>
        <w:rPr>
          <w:rFonts w:ascii="Arial" w:hAnsi="Arial" w:eastAsia="MS Mincho"/>
          <w:szCs w:val="24"/>
          <w:lang w:eastAsia="en-GB"/>
        </w:rPr>
        <w:tab/>
      </w:r>
      <w:r>
        <w:rPr>
          <w:rFonts w:ascii="Arial" w:hAnsi="Arial" w:eastAsia="MS Mincho"/>
          <w:szCs w:val="24"/>
          <w:lang w:eastAsia="en-GB"/>
        </w:rPr>
        <w:t>15.9.0</w:t>
      </w:r>
      <w:r>
        <w:rPr>
          <w:rFonts w:ascii="Arial" w:hAnsi="Arial" w:eastAsia="MS Mincho"/>
          <w:szCs w:val="24"/>
          <w:lang w:eastAsia="en-GB"/>
        </w:rPr>
        <w:tab/>
      </w:r>
      <w:r>
        <w:rPr>
          <w:rFonts w:ascii="Arial" w:hAnsi="Arial" w:eastAsia="MS Mincho"/>
          <w:szCs w:val="24"/>
          <w:lang w:eastAsia="en-GB"/>
        </w:rPr>
        <w:t>1559</w:t>
      </w:r>
      <w:r>
        <w:rPr>
          <w:rFonts w:ascii="Arial" w:hAnsi="Arial" w:eastAsia="MS Mincho"/>
          <w:szCs w:val="24"/>
          <w:lang w:eastAsia="en-GB"/>
        </w:rPr>
        <w:tab/>
      </w:r>
      <w:r>
        <w:rPr>
          <w:rFonts w:ascii="Arial" w:hAnsi="Arial" w:eastAsia="MS Mincho"/>
          <w:szCs w:val="24"/>
          <w:lang w:eastAsia="en-GB"/>
        </w:rPr>
        <w:t>2</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NR_newRAT-Core</w:t>
      </w:r>
      <w:r>
        <w:rPr>
          <w:rFonts w:ascii="Arial" w:hAnsi="Arial" w:eastAsia="MS Mincho"/>
          <w:szCs w:val="24"/>
          <w:lang w:eastAsia="en-GB"/>
        </w:rPr>
        <w:tab/>
      </w:r>
      <w:r>
        <w:rPr>
          <w:rFonts w:ascii="Arial" w:hAnsi="Arial" w:eastAsia="MS Mincho"/>
          <w:szCs w:val="24"/>
          <w:lang w:eastAsia="en-GB"/>
        </w:rPr>
        <w:t>R2-2004197</w:t>
      </w:r>
    </w:p>
    <w:p>
      <w:pPr>
        <w:spacing w:before="60" w:after="0"/>
        <w:ind w:left="1259" w:hanging="1259"/>
        <w:rPr>
          <w:rFonts w:ascii="Arial" w:hAnsi="Arial" w:eastAsia="MS Mincho"/>
          <w:szCs w:val="24"/>
          <w:lang w:eastAsia="en-GB"/>
        </w:rPr>
      </w:pPr>
      <w:r>
        <w:fldChar w:fldCharType="begin"/>
      </w:r>
      <w:r>
        <w:instrText xml:space="preserve"> HYPERLINK "file:///D:\\Documents\\3GPP\\tsg_ran\\WG2\\TSGR2_110-e\\Docs\\R2-2005408.zip" \o "D:Documents3GPPtsg_ranWG2TSGR2_110-eDocsR2-2005408.zip" </w:instrText>
      </w:r>
      <w:r>
        <w:fldChar w:fldCharType="separate"/>
      </w:r>
      <w:r>
        <w:rPr>
          <w:rFonts w:ascii="Arial" w:hAnsi="Arial" w:eastAsia="MS Mincho"/>
          <w:color w:val="0000FF"/>
          <w:szCs w:val="24"/>
          <w:u w:val="single"/>
          <w:lang w:eastAsia="en-GB"/>
        </w:rPr>
        <w:t>R2-2005408</w:t>
      </w:r>
      <w:r>
        <w:rPr>
          <w:rFonts w:ascii="Arial" w:hAnsi="Arial" w:eastAsia="MS Mincho"/>
          <w:color w:val="0000FF"/>
          <w:szCs w:val="24"/>
          <w:u w:val="single"/>
          <w:lang w:eastAsia="en-GB"/>
        </w:rPr>
        <w:fldChar w:fldCharType="end"/>
      </w:r>
      <w:r>
        <w:rPr>
          <w:rFonts w:ascii="Arial" w:hAnsi="Arial" w:eastAsia="MS Mincho"/>
          <w:szCs w:val="24"/>
          <w:lang w:eastAsia="en-GB"/>
        </w:rPr>
        <w:tab/>
      </w:r>
      <w:r>
        <w:rPr>
          <w:rFonts w:ascii="Arial" w:hAnsi="Arial" w:eastAsia="MS Mincho"/>
          <w:szCs w:val="24"/>
          <w:lang w:eastAsia="en-GB"/>
        </w:rPr>
        <w:t>SRS Capability report for SRS only Scell</w:t>
      </w:r>
      <w:r>
        <w:rPr>
          <w:rFonts w:ascii="Arial" w:hAnsi="Arial" w:eastAsia="MS Mincho"/>
          <w:szCs w:val="24"/>
          <w:lang w:eastAsia="en-GB"/>
        </w:rPr>
        <w:tab/>
      </w:r>
      <w:r>
        <w:rPr>
          <w:rFonts w:ascii="Arial" w:hAnsi="Arial" w:eastAsia="MS Mincho"/>
          <w:szCs w:val="24"/>
          <w:lang w:eastAsia="en-GB"/>
        </w:rPr>
        <w:t>Huawei, HiSilicon</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38.331</w:t>
      </w:r>
      <w:r>
        <w:rPr>
          <w:rFonts w:ascii="Arial" w:hAnsi="Arial" w:eastAsia="MS Mincho"/>
          <w:szCs w:val="24"/>
          <w:lang w:eastAsia="en-GB"/>
        </w:rPr>
        <w:tab/>
      </w:r>
      <w:r>
        <w:rPr>
          <w:rFonts w:ascii="Arial" w:hAnsi="Arial" w:eastAsia="MS Mincho"/>
          <w:szCs w:val="24"/>
          <w:lang w:eastAsia="en-GB"/>
        </w:rPr>
        <w:t>16.0.0</w:t>
      </w:r>
      <w:r>
        <w:rPr>
          <w:rFonts w:ascii="Arial" w:hAnsi="Arial" w:eastAsia="MS Mincho"/>
          <w:szCs w:val="24"/>
          <w:lang w:eastAsia="en-GB"/>
        </w:rPr>
        <w:tab/>
      </w:r>
      <w:r>
        <w:rPr>
          <w:rFonts w:ascii="Arial" w:hAnsi="Arial" w:eastAsia="MS Mincho"/>
          <w:szCs w:val="24"/>
          <w:lang w:eastAsia="en-GB"/>
        </w:rPr>
        <w:t>1560</w:t>
      </w:r>
      <w:r>
        <w:rPr>
          <w:rFonts w:ascii="Arial" w:hAnsi="Arial" w:eastAsia="MS Mincho"/>
          <w:szCs w:val="24"/>
          <w:lang w:eastAsia="en-GB"/>
        </w:rPr>
        <w:tab/>
      </w:r>
      <w:r>
        <w:rPr>
          <w:rFonts w:ascii="Arial" w:hAnsi="Arial" w:eastAsia="MS Mincho"/>
          <w:szCs w:val="24"/>
          <w:lang w:eastAsia="en-GB"/>
        </w:rPr>
        <w:t>2</w:t>
      </w:r>
      <w:r>
        <w:rPr>
          <w:rFonts w:ascii="Arial" w:hAnsi="Arial" w:eastAsia="MS Mincho"/>
          <w:szCs w:val="24"/>
          <w:lang w:eastAsia="en-GB"/>
        </w:rPr>
        <w:tab/>
      </w:r>
      <w:r>
        <w:rPr>
          <w:rFonts w:ascii="Arial" w:hAnsi="Arial" w:eastAsia="MS Mincho"/>
          <w:szCs w:val="24"/>
          <w:lang w:eastAsia="en-GB"/>
        </w:rPr>
        <w:t>A</w:t>
      </w:r>
      <w:r>
        <w:rPr>
          <w:rFonts w:ascii="Arial" w:hAnsi="Arial" w:eastAsia="MS Mincho"/>
          <w:szCs w:val="24"/>
          <w:lang w:eastAsia="en-GB"/>
        </w:rPr>
        <w:tab/>
      </w:r>
      <w:r>
        <w:rPr>
          <w:rFonts w:ascii="Arial" w:hAnsi="Arial" w:eastAsia="MS Mincho"/>
          <w:szCs w:val="24"/>
          <w:lang w:eastAsia="en-GB"/>
        </w:rPr>
        <w:t>NR_newRAT-Core</w:t>
      </w:r>
      <w:r>
        <w:rPr>
          <w:rFonts w:ascii="Arial" w:hAnsi="Arial" w:eastAsia="MS Mincho"/>
          <w:szCs w:val="24"/>
          <w:lang w:eastAsia="en-GB"/>
        </w:rPr>
        <w:tab/>
      </w:r>
      <w:r>
        <w:rPr>
          <w:rFonts w:ascii="Arial" w:hAnsi="Arial" w:eastAsia="MS Mincho"/>
          <w:szCs w:val="24"/>
          <w:lang w:eastAsia="en-GB"/>
        </w:rPr>
        <w:t>R2-2004198</w:t>
      </w:r>
    </w:p>
    <w:p>
      <w:pPr>
        <w:spacing w:before="60" w:after="0"/>
        <w:ind w:left="1259" w:hanging="1259"/>
        <w:rPr>
          <w:rFonts w:ascii="Arial" w:hAnsi="Arial" w:eastAsia="MS Mincho"/>
          <w:szCs w:val="24"/>
          <w:lang w:eastAsia="en-GB"/>
        </w:rPr>
      </w:pPr>
      <w:r>
        <w:fldChar w:fldCharType="begin"/>
      </w:r>
      <w:r>
        <w:instrText xml:space="preserve"> HYPERLINK "file:///D:\\Documents\\3GPP\\tsg_ran\\WG2\\TSGR2_110-e\\Docs\\R2-2005409.zip" \o "D:Documents3GPPtsg_ranWG2TSGR2_110-eDocsR2-2005409.zip" </w:instrText>
      </w:r>
      <w:r>
        <w:fldChar w:fldCharType="separate"/>
      </w:r>
      <w:r>
        <w:rPr>
          <w:rFonts w:ascii="Arial" w:hAnsi="Arial" w:eastAsia="MS Mincho"/>
          <w:color w:val="0000FF"/>
          <w:szCs w:val="24"/>
          <w:u w:val="single"/>
          <w:lang w:eastAsia="en-GB"/>
        </w:rPr>
        <w:t>R2-2005409</w:t>
      </w:r>
      <w:r>
        <w:rPr>
          <w:rFonts w:ascii="Arial" w:hAnsi="Arial" w:eastAsia="MS Mincho"/>
          <w:color w:val="0000FF"/>
          <w:szCs w:val="24"/>
          <w:u w:val="single"/>
          <w:lang w:eastAsia="en-GB"/>
        </w:rPr>
        <w:fldChar w:fldCharType="end"/>
      </w:r>
      <w:r>
        <w:rPr>
          <w:rFonts w:ascii="Arial" w:hAnsi="Arial" w:eastAsia="MS Mincho"/>
          <w:szCs w:val="24"/>
          <w:lang w:eastAsia="en-GB"/>
        </w:rPr>
        <w:tab/>
      </w:r>
      <w:r>
        <w:rPr>
          <w:rFonts w:ascii="Arial" w:hAnsi="Arial" w:eastAsia="MS Mincho"/>
          <w:szCs w:val="24"/>
          <w:lang w:eastAsia="en-GB"/>
        </w:rPr>
        <w:t>SRS Capability report for SRS only Scell</w:t>
      </w:r>
      <w:r>
        <w:rPr>
          <w:rFonts w:ascii="Arial" w:hAnsi="Arial" w:eastAsia="MS Mincho"/>
          <w:szCs w:val="24"/>
          <w:lang w:eastAsia="en-GB"/>
        </w:rPr>
        <w:tab/>
      </w:r>
      <w:r>
        <w:rPr>
          <w:rFonts w:ascii="Arial" w:hAnsi="Arial" w:eastAsia="MS Mincho"/>
          <w:szCs w:val="24"/>
          <w:lang w:eastAsia="en-GB"/>
        </w:rPr>
        <w:t>Huawei, HiSilicon</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Rel-15</w:t>
      </w:r>
      <w:r>
        <w:rPr>
          <w:rFonts w:ascii="Arial" w:hAnsi="Arial" w:eastAsia="MS Mincho"/>
          <w:szCs w:val="24"/>
          <w:lang w:eastAsia="en-GB"/>
        </w:rPr>
        <w:tab/>
      </w:r>
      <w:r>
        <w:rPr>
          <w:rFonts w:ascii="Arial" w:hAnsi="Arial" w:eastAsia="MS Mincho"/>
          <w:szCs w:val="24"/>
          <w:lang w:eastAsia="en-GB"/>
        </w:rPr>
        <w:t>38.306</w:t>
      </w:r>
      <w:r>
        <w:rPr>
          <w:rFonts w:ascii="Arial" w:hAnsi="Arial" w:eastAsia="MS Mincho"/>
          <w:szCs w:val="24"/>
          <w:lang w:eastAsia="en-GB"/>
        </w:rPr>
        <w:tab/>
      </w:r>
      <w:r>
        <w:rPr>
          <w:rFonts w:ascii="Arial" w:hAnsi="Arial" w:eastAsia="MS Mincho"/>
          <w:szCs w:val="24"/>
          <w:lang w:eastAsia="en-GB"/>
        </w:rPr>
        <w:t>15.9.0</w:t>
      </w:r>
      <w:r>
        <w:rPr>
          <w:rFonts w:ascii="Arial" w:hAnsi="Arial" w:eastAsia="MS Mincho"/>
          <w:szCs w:val="24"/>
          <w:lang w:eastAsia="en-GB"/>
        </w:rPr>
        <w:tab/>
      </w:r>
      <w:r>
        <w:rPr>
          <w:rFonts w:ascii="Arial" w:hAnsi="Arial" w:eastAsia="MS Mincho"/>
          <w:szCs w:val="24"/>
          <w:lang w:eastAsia="en-GB"/>
        </w:rPr>
        <w:t>0294</w:t>
      </w:r>
      <w:r>
        <w:rPr>
          <w:rFonts w:ascii="Arial" w:hAnsi="Arial" w:eastAsia="MS Mincho"/>
          <w:szCs w:val="24"/>
          <w:lang w:eastAsia="en-GB"/>
        </w:rPr>
        <w:tab/>
      </w:r>
      <w:r>
        <w:rPr>
          <w:rFonts w:ascii="Arial" w:hAnsi="Arial" w:eastAsia="MS Mincho"/>
          <w:szCs w:val="24"/>
          <w:lang w:eastAsia="en-GB"/>
        </w:rPr>
        <w:t>1</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NR_newRAT-Core</w:t>
      </w:r>
      <w:r>
        <w:rPr>
          <w:rFonts w:ascii="Arial" w:hAnsi="Arial" w:eastAsia="MS Mincho"/>
          <w:szCs w:val="24"/>
          <w:lang w:eastAsia="en-GB"/>
        </w:rPr>
        <w:tab/>
      </w:r>
      <w:r>
        <w:rPr>
          <w:rFonts w:ascii="Arial" w:hAnsi="Arial" w:eastAsia="MS Mincho"/>
          <w:szCs w:val="24"/>
          <w:lang w:eastAsia="en-GB"/>
        </w:rPr>
        <w:t>R2-2004199</w:t>
      </w:r>
    </w:p>
    <w:p>
      <w:pPr>
        <w:spacing w:before="60" w:after="0"/>
        <w:ind w:left="1259" w:hanging="1259"/>
        <w:rPr>
          <w:rFonts w:ascii="Arial" w:hAnsi="Arial" w:eastAsia="MS Mincho"/>
          <w:szCs w:val="24"/>
          <w:lang w:eastAsia="en-GB"/>
        </w:rPr>
      </w:pPr>
      <w:r>
        <w:fldChar w:fldCharType="begin"/>
      </w:r>
      <w:r>
        <w:instrText xml:space="preserve"> HYPERLINK "file:///D:\\Documents\\3GPP\\tsg_ran\\WG2\\TSGR2_110-e\\Docs\\R2-2005410.zip" \o "D:Documents3GPPtsg_ranWG2TSGR2_110-eDocsR2-2005410.zip" </w:instrText>
      </w:r>
      <w:r>
        <w:fldChar w:fldCharType="separate"/>
      </w:r>
      <w:r>
        <w:rPr>
          <w:rFonts w:ascii="Arial" w:hAnsi="Arial" w:eastAsia="MS Mincho"/>
          <w:color w:val="0000FF"/>
          <w:szCs w:val="24"/>
          <w:u w:val="single"/>
          <w:lang w:eastAsia="en-GB"/>
        </w:rPr>
        <w:t>R2-2005410</w:t>
      </w:r>
      <w:r>
        <w:rPr>
          <w:rFonts w:ascii="Arial" w:hAnsi="Arial" w:eastAsia="MS Mincho"/>
          <w:color w:val="0000FF"/>
          <w:szCs w:val="24"/>
          <w:u w:val="single"/>
          <w:lang w:eastAsia="en-GB"/>
        </w:rPr>
        <w:fldChar w:fldCharType="end"/>
      </w:r>
      <w:r>
        <w:rPr>
          <w:rFonts w:ascii="Arial" w:hAnsi="Arial" w:eastAsia="MS Mincho"/>
          <w:szCs w:val="24"/>
          <w:lang w:eastAsia="en-GB"/>
        </w:rPr>
        <w:tab/>
      </w:r>
      <w:r>
        <w:rPr>
          <w:rFonts w:ascii="Arial" w:hAnsi="Arial" w:eastAsia="MS Mincho"/>
          <w:szCs w:val="24"/>
          <w:lang w:eastAsia="en-GB"/>
        </w:rPr>
        <w:t>SRS Capability report for SRS only Scell</w:t>
      </w:r>
      <w:r>
        <w:rPr>
          <w:rFonts w:ascii="Arial" w:hAnsi="Arial" w:eastAsia="MS Mincho"/>
          <w:szCs w:val="24"/>
          <w:lang w:eastAsia="en-GB"/>
        </w:rPr>
        <w:tab/>
      </w:r>
      <w:r>
        <w:rPr>
          <w:rFonts w:ascii="Arial" w:hAnsi="Arial" w:eastAsia="MS Mincho"/>
          <w:szCs w:val="24"/>
          <w:lang w:eastAsia="en-GB"/>
        </w:rPr>
        <w:t>Huawei, HiSilicon</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38.306</w:t>
      </w:r>
      <w:r>
        <w:rPr>
          <w:rFonts w:ascii="Arial" w:hAnsi="Arial" w:eastAsia="MS Mincho"/>
          <w:szCs w:val="24"/>
          <w:lang w:eastAsia="en-GB"/>
        </w:rPr>
        <w:tab/>
      </w:r>
      <w:r>
        <w:rPr>
          <w:rFonts w:ascii="Arial" w:hAnsi="Arial" w:eastAsia="MS Mincho"/>
          <w:szCs w:val="24"/>
          <w:lang w:eastAsia="en-GB"/>
        </w:rPr>
        <w:t>16.0.0</w:t>
      </w:r>
      <w:r>
        <w:rPr>
          <w:rFonts w:ascii="Arial" w:hAnsi="Arial" w:eastAsia="MS Mincho"/>
          <w:szCs w:val="24"/>
          <w:lang w:eastAsia="en-GB"/>
        </w:rPr>
        <w:tab/>
      </w:r>
      <w:r>
        <w:rPr>
          <w:rFonts w:ascii="Arial" w:hAnsi="Arial" w:eastAsia="MS Mincho"/>
          <w:szCs w:val="24"/>
          <w:lang w:eastAsia="en-GB"/>
        </w:rPr>
        <w:t>0295</w:t>
      </w:r>
      <w:r>
        <w:rPr>
          <w:rFonts w:ascii="Arial" w:hAnsi="Arial" w:eastAsia="MS Mincho"/>
          <w:szCs w:val="24"/>
          <w:lang w:eastAsia="en-GB"/>
        </w:rPr>
        <w:tab/>
      </w:r>
      <w:r>
        <w:rPr>
          <w:rFonts w:ascii="Arial" w:hAnsi="Arial" w:eastAsia="MS Mincho"/>
          <w:szCs w:val="24"/>
          <w:lang w:eastAsia="en-GB"/>
        </w:rPr>
        <w:t>1</w:t>
      </w:r>
      <w:r>
        <w:rPr>
          <w:rFonts w:ascii="Arial" w:hAnsi="Arial" w:eastAsia="MS Mincho"/>
          <w:szCs w:val="24"/>
          <w:lang w:eastAsia="en-GB"/>
        </w:rPr>
        <w:tab/>
      </w:r>
      <w:r>
        <w:rPr>
          <w:rFonts w:ascii="Arial" w:hAnsi="Arial" w:eastAsia="MS Mincho"/>
          <w:szCs w:val="24"/>
          <w:lang w:eastAsia="en-GB"/>
        </w:rPr>
        <w:t>A</w:t>
      </w:r>
      <w:r>
        <w:rPr>
          <w:rFonts w:ascii="Arial" w:hAnsi="Arial" w:eastAsia="MS Mincho"/>
          <w:szCs w:val="24"/>
          <w:lang w:eastAsia="en-GB"/>
        </w:rPr>
        <w:tab/>
      </w:r>
      <w:r>
        <w:rPr>
          <w:rFonts w:ascii="Arial" w:hAnsi="Arial" w:eastAsia="MS Mincho"/>
          <w:szCs w:val="24"/>
          <w:lang w:eastAsia="en-GB"/>
        </w:rPr>
        <w:t>NR_newRAT-Core</w:t>
      </w:r>
      <w:r>
        <w:rPr>
          <w:rFonts w:ascii="Arial" w:hAnsi="Arial" w:eastAsia="MS Mincho"/>
          <w:szCs w:val="24"/>
          <w:lang w:eastAsia="en-GB"/>
        </w:rPr>
        <w:tab/>
      </w:r>
      <w:r>
        <w:rPr>
          <w:rFonts w:ascii="Arial" w:hAnsi="Arial" w:eastAsia="MS Mincho"/>
          <w:szCs w:val="24"/>
          <w:lang w:eastAsia="en-GB"/>
        </w:rPr>
        <w:t>R2-2004200</w:t>
      </w:r>
    </w:p>
    <w:p>
      <w:pPr>
        <w:spacing w:before="60" w:after="0"/>
        <w:ind w:left="1259" w:hanging="1259"/>
        <w:rPr>
          <w:rFonts w:ascii="Arial" w:hAnsi="Arial" w:eastAsia="MS Mincho"/>
          <w:szCs w:val="24"/>
          <w:lang w:eastAsia="en-GB"/>
        </w:rPr>
      </w:pPr>
      <w:r>
        <w:fldChar w:fldCharType="begin"/>
      </w:r>
      <w:r>
        <w:instrText xml:space="preserve"> HYPERLINK "file:///D:\\Documents\\3GPP\\tsg_ran\\WG2\\TSGR2_110-e\\Docs\\R2-2005395.zip" \o "D:Documents3GPPtsg_ranWG2TSGR2_110-eDocsR2-2005395.zip" </w:instrText>
      </w:r>
      <w:r>
        <w:fldChar w:fldCharType="separate"/>
      </w:r>
      <w:r>
        <w:rPr>
          <w:rFonts w:ascii="Arial" w:hAnsi="Arial" w:eastAsia="MS Mincho"/>
          <w:color w:val="0000FF"/>
          <w:szCs w:val="24"/>
          <w:u w:val="single"/>
          <w:lang w:eastAsia="en-GB"/>
        </w:rPr>
        <w:t>R2-2005395</w:t>
      </w:r>
      <w:r>
        <w:rPr>
          <w:rFonts w:ascii="Arial" w:hAnsi="Arial" w:eastAsia="MS Mincho"/>
          <w:color w:val="0000FF"/>
          <w:szCs w:val="24"/>
          <w:u w:val="single"/>
          <w:lang w:eastAsia="en-GB"/>
        </w:rPr>
        <w:fldChar w:fldCharType="end"/>
      </w:r>
      <w:r>
        <w:rPr>
          <w:rFonts w:ascii="Arial" w:hAnsi="Arial" w:eastAsia="MS Mincho"/>
          <w:szCs w:val="24"/>
          <w:lang w:eastAsia="en-GB"/>
        </w:rPr>
        <w:tab/>
      </w:r>
      <w:r>
        <w:rPr>
          <w:rFonts w:ascii="Arial" w:hAnsi="Arial" w:eastAsia="MS Mincho"/>
          <w:szCs w:val="24"/>
          <w:lang w:eastAsia="en-GB"/>
        </w:rPr>
        <w:t>Correction to RequestedCapabilityCommon</w:t>
      </w:r>
      <w:r>
        <w:rPr>
          <w:rFonts w:ascii="Arial" w:hAnsi="Arial" w:eastAsia="MS Mincho"/>
          <w:szCs w:val="24"/>
          <w:lang w:eastAsia="en-GB"/>
        </w:rPr>
        <w:tab/>
      </w:r>
      <w:r>
        <w:rPr>
          <w:rFonts w:ascii="Arial" w:hAnsi="Arial" w:eastAsia="MS Mincho"/>
          <w:szCs w:val="24"/>
          <w:lang w:eastAsia="en-GB"/>
        </w:rPr>
        <w:t>Huawei, HiSilicon</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Rel-15</w:t>
      </w:r>
      <w:r>
        <w:rPr>
          <w:rFonts w:ascii="Arial" w:hAnsi="Arial" w:eastAsia="MS Mincho"/>
          <w:szCs w:val="24"/>
          <w:lang w:eastAsia="en-GB"/>
        </w:rPr>
        <w:tab/>
      </w:r>
      <w:r>
        <w:rPr>
          <w:rFonts w:ascii="Arial" w:hAnsi="Arial" w:eastAsia="MS Mincho"/>
          <w:szCs w:val="24"/>
          <w:lang w:eastAsia="en-GB"/>
        </w:rPr>
        <w:t>38.331</w:t>
      </w:r>
      <w:r>
        <w:rPr>
          <w:rFonts w:ascii="Arial" w:hAnsi="Arial" w:eastAsia="MS Mincho"/>
          <w:szCs w:val="24"/>
          <w:lang w:eastAsia="en-GB"/>
        </w:rPr>
        <w:tab/>
      </w:r>
      <w:r>
        <w:rPr>
          <w:rFonts w:ascii="Arial" w:hAnsi="Arial" w:eastAsia="MS Mincho"/>
          <w:szCs w:val="24"/>
          <w:lang w:eastAsia="en-GB"/>
        </w:rPr>
        <w:t>15.9.0</w:t>
      </w:r>
      <w:r>
        <w:rPr>
          <w:rFonts w:ascii="Arial" w:hAnsi="Arial" w:eastAsia="MS Mincho"/>
          <w:szCs w:val="24"/>
          <w:lang w:eastAsia="en-GB"/>
        </w:rPr>
        <w:tab/>
      </w:r>
      <w:r>
        <w:rPr>
          <w:rFonts w:ascii="Arial" w:hAnsi="Arial" w:eastAsia="MS Mincho"/>
          <w:szCs w:val="24"/>
          <w:lang w:eastAsia="en-GB"/>
        </w:rPr>
        <w:t>1561</w:t>
      </w:r>
      <w:r>
        <w:rPr>
          <w:rFonts w:ascii="Arial" w:hAnsi="Arial" w:eastAsia="MS Mincho"/>
          <w:szCs w:val="24"/>
          <w:lang w:eastAsia="en-GB"/>
        </w:rPr>
        <w:tab/>
      </w:r>
      <w:r>
        <w:rPr>
          <w:rFonts w:ascii="Arial" w:hAnsi="Arial" w:eastAsia="MS Mincho"/>
          <w:szCs w:val="24"/>
          <w:lang w:eastAsia="en-GB"/>
        </w:rPr>
        <w:t>1</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NR_newRAT-Core</w:t>
      </w:r>
      <w:r>
        <w:rPr>
          <w:rFonts w:ascii="Arial" w:hAnsi="Arial" w:eastAsia="MS Mincho"/>
          <w:szCs w:val="24"/>
          <w:lang w:eastAsia="en-GB"/>
        </w:rPr>
        <w:tab/>
      </w:r>
      <w:r>
        <w:rPr>
          <w:rFonts w:ascii="Arial" w:hAnsi="Arial" w:eastAsia="MS Mincho"/>
          <w:szCs w:val="24"/>
          <w:lang w:eastAsia="en-GB"/>
        </w:rPr>
        <w:t>R2-2003463</w:t>
      </w:r>
    </w:p>
    <w:p>
      <w:pPr>
        <w:spacing w:before="60" w:after="0"/>
        <w:ind w:left="1259" w:hanging="1259"/>
        <w:rPr>
          <w:rFonts w:ascii="Arial" w:hAnsi="Arial" w:eastAsia="MS Mincho"/>
          <w:szCs w:val="24"/>
          <w:lang w:eastAsia="en-GB"/>
        </w:rPr>
      </w:pPr>
      <w:r>
        <w:fldChar w:fldCharType="begin"/>
      </w:r>
      <w:r>
        <w:instrText xml:space="preserve"> HYPERLINK "file:///D:\\Documents\\3GPP\\tsg_ran\\WG2\\TSGR2_110-e\\Docs\\R2-2005396.zip" \o "D:Documents3GPPtsg_ranWG2TSGR2_110-eDocsR2-2005396.zip" </w:instrText>
      </w:r>
      <w:r>
        <w:fldChar w:fldCharType="separate"/>
      </w:r>
      <w:r>
        <w:rPr>
          <w:rFonts w:ascii="Arial" w:hAnsi="Arial" w:eastAsia="MS Mincho"/>
          <w:color w:val="0000FF"/>
          <w:szCs w:val="24"/>
          <w:u w:val="single"/>
          <w:lang w:eastAsia="en-GB"/>
        </w:rPr>
        <w:t>R2-2005396</w:t>
      </w:r>
      <w:r>
        <w:rPr>
          <w:rFonts w:ascii="Arial" w:hAnsi="Arial" w:eastAsia="MS Mincho"/>
          <w:color w:val="0000FF"/>
          <w:szCs w:val="24"/>
          <w:u w:val="single"/>
          <w:lang w:eastAsia="en-GB"/>
        </w:rPr>
        <w:fldChar w:fldCharType="end"/>
      </w:r>
      <w:r>
        <w:rPr>
          <w:rFonts w:ascii="Arial" w:hAnsi="Arial" w:eastAsia="MS Mincho"/>
          <w:szCs w:val="24"/>
          <w:lang w:eastAsia="en-GB"/>
        </w:rPr>
        <w:tab/>
      </w:r>
      <w:r>
        <w:rPr>
          <w:rFonts w:ascii="Arial" w:hAnsi="Arial" w:eastAsia="MS Mincho"/>
          <w:szCs w:val="24"/>
          <w:lang w:eastAsia="en-GB"/>
        </w:rPr>
        <w:t>Correction to RequestedCapabilityCommon</w:t>
      </w:r>
      <w:r>
        <w:rPr>
          <w:rFonts w:ascii="Arial" w:hAnsi="Arial" w:eastAsia="MS Mincho"/>
          <w:szCs w:val="24"/>
          <w:lang w:eastAsia="en-GB"/>
        </w:rPr>
        <w:tab/>
      </w:r>
      <w:r>
        <w:rPr>
          <w:rFonts w:ascii="Arial" w:hAnsi="Arial" w:eastAsia="MS Mincho"/>
          <w:szCs w:val="24"/>
          <w:lang w:eastAsia="en-GB"/>
        </w:rPr>
        <w:t>Huawei, HiSilicon</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38.331</w:t>
      </w:r>
      <w:r>
        <w:rPr>
          <w:rFonts w:ascii="Arial" w:hAnsi="Arial" w:eastAsia="MS Mincho"/>
          <w:szCs w:val="24"/>
          <w:lang w:eastAsia="en-GB"/>
        </w:rPr>
        <w:tab/>
      </w:r>
      <w:r>
        <w:rPr>
          <w:rFonts w:ascii="Arial" w:hAnsi="Arial" w:eastAsia="MS Mincho"/>
          <w:szCs w:val="24"/>
          <w:lang w:eastAsia="en-GB"/>
        </w:rPr>
        <w:t>16.0.0</w:t>
      </w:r>
      <w:r>
        <w:rPr>
          <w:rFonts w:ascii="Arial" w:hAnsi="Arial" w:eastAsia="MS Mincho"/>
          <w:szCs w:val="24"/>
          <w:lang w:eastAsia="en-GB"/>
        </w:rPr>
        <w:tab/>
      </w:r>
      <w:r>
        <w:rPr>
          <w:rFonts w:ascii="Arial" w:hAnsi="Arial" w:eastAsia="MS Mincho"/>
          <w:szCs w:val="24"/>
          <w:lang w:eastAsia="en-GB"/>
        </w:rPr>
        <w:t>1562</w:t>
      </w:r>
      <w:r>
        <w:rPr>
          <w:rFonts w:ascii="Arial" w:hAnsi="Arial" w:eastAsia="MS Mincho"/>
          <w:szCs w:val="24"/>
          <w:lang w:eastAsia="en-GB"/>
        </w:rPr>
        <w:tab/>
      </w:r>
      <w:r>
        <w:rPr>
          <w:rFonts w:ascii="Arial" w:hAnsi="Arial" w:eastAsia="MS Mincho"/>
          <w:szCs w:val="24"/>
          <w:lang w:eastAsia="en-GB"/>
        </w:rPr>
        <w:t>1</w:t>
      </w:r>
      <w:r>
        <w:rPr>
          <w:rFonts w:ascii="Arial" w:hAnsi="Arial" w:eastAsia="MS Mincho"/>
          <w:szCs w:val="24"/>
          <w:lang w:eastAsia="en-GB"/>
        </w:rPr>
        <w:tab/>
      </w:r>
      <w:r>
        <w:rPr>
          <w:rFonts w:ascii="Arial" w:hAnsi="Arial" w:eastAsia="MS Mincho"/>
          <w:szCs w:val="24"/>
          <w:lang w:eastAsia="en-GB"/>
        </w:rPr>
        <w:t>A</w:t>
      </w:r>
      <w:r>
        <w:rPr>
          <w:rFonts w:ascii="Arial" w:hAnsi="Arial" w:eastAsia="MS Mincho"/>
          <w:szCs w:val="24"/>
          <w:lang w:eastAsia="en-GB"/>
        </w:rPr>
        <w:tab/>
      </w:r>
      <w:r>
        <w:rPr>
          <w:rFonts w:ascii="Arial" w:hAnsi="Arial" w:eastAsia="MS Mincho"/>
          <w:szCs w:val="24"/>
          <w:lang w:eastAsia="en-GB"/>
        </w:rPr>
        <w:t>NR_newRAT-Core</w:t>
      </w:r>
      <w:r>
        <w:rPr>
          <w:rFonts w:ascii="Arial" w:hAnsi="Arial" w:eastAsia="MS Mincho"/>
          <w:szCs w:val="24"/>
          <w:lang w:eastAsia="en-GB"/>
        </w:rPr>
        <w:tab/>
      </w:r>
      <w:r>
        <w:rPr>
          <w:rFonts w:ascii="Arial" w:hAnsi="Arial" w:eastAsia="MS Mincho"/>
          <w:szCs w:val="24"/>
          <w:lang w:eastAsia="en-GB"/>
        </w:rPr>
        <w:t>R2-2003464</w:t>
      </w:r>
    </w:p>
    <w:p>
      <w:pPr>
        <w:spacing w:before="60" w:after="0"/>
        <w:ind w:left="1259" w:hanging="1259"/>
        <w:rPr>
          <w:rFonts w:ascii="Arial" w:hAnsi="Arial" w:eastAsia="MS Mincho"/>
          <w:szCs w:val="24"/>
          <w:lang w:eastAsia="en-GB"/>
        </w:rPr>
      </w:pPr>
      <w:r>
        <w:fldChar w:fldCharType="begin"/>
      </w:r>
      <w:r>
        <w:instrText xml:space="preserve"> HYPERLINK "file:///D:\\Documents\\3GPP\\tsg_ran\\WG2\\TSGR2_110-e\\Docs\\R2-2004842.zip" \o "D:Documents3GPPtsg_ranWG2TSGR2_110-eDocsR2-2004842.zip" </w:instrText>
      </w:r>
      <w:r>
        <w:fldChar w:fldCharType="separate"/>
      </w:r>
      <w:r>
        <w:rPr>
          <w:rFonts w:ascii="Arial" w:hAnsi="Arial" w:eastAsia="MS Mincho"/>
          <w:color w:val="0000FF"/>
          <w:szCs w:val="24"/>
          <w:u w:val="single"/>
          <w:lang w:eastAsia="en-GB"/>
        </w:rPr>
        <w:t>R2-2004842</w:t>
      </w:r>
      <w:r>
        <w:rPr>
          <w:rFonts w:ascii="Arial" w:hAnsi="Arial" w:eastAsia="MS Mincho"/>
          <w:color w:val="0000FF"/>
          <w:szCs w:val="24"/>
          <w:u w:val="single"/>
          <w:lang w:eastAsia="en-GB"/>
        </w:rPr>
        <w:fldChar w:fldCharType="end"/>
      </w:r>
      <w:r>
        <w:rPr>
          <w:rFonts w:ascii="Arial" w:hAnsi="Arial" w:eastAsia="MS Mincho"/>
          <w:szCs w:val="24"/>
          <w:lang w:eastAsia="en-GB"/>
        </w:rPr>
        <w:tab/>
      </w:r>
      <w:r>
        <w:rPr>
          <w:rFonts w:ascii="Arial" w:hAnsi="Arial" w:eastAsia="MS Mincho"/>
          <w:szCs w:val="24"/>
          <w:lang w:eastAsia="en-GB"/>
        </w:rPr>
        <w:t>Missing "Optional features without UE radio access capability parameters"</w:t>
      </w:r>
      <w:r>
        <w:rPr>
          <w:rFonts w:ascii="Arial" w:hAnsi="Arial" w:eastAsia="MS Mincho"/>
          <w:szCs w:val="24"/>
          <w:lang w:eastAsia="en-GB"/>
        </w:rPr>
        <w:tab/>
      </w:r>
      <w:r>
        <w:rPr>
          <w:rFonts w:ascii="Arial" w:hAnsi="Arial" w:eastAsia="MS Mincho"/>
          <w:szCs w:val="24"/>
          <w:lang w:eastAsia="en-GB"/>
        </w:rPr>
        <w:t>Ericsson</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Rel-15</w:t>
      </w:r>
      <w:r>
        <w:rPr>
          <w:rFonts w:ascii="Arial" w:hAnsi="Arial" w:eastAsia="MS Mincho"/>
          <w:szCs w:val="24"/>
          <w:lang w:eastAsia="en-GB"/>
        </w:rPr>
        <w:tab/>
      </w:r>
      <w:r>
        <w:rPr>
          <w:rFonts w:ascii="Arial" w:hAnsi="Arial" w:eastAsia="MS Mincho"/>
          <w:szCs w:val="24"/>
          <w:lang w:eastAsia="en-GB"/>
        </w:rPr>
        <w:t>38.306</w:t>
      </w:r>
      <w:r>
        <w:rPr>
          <w:rFonts w:ascii="Arial" w:hAnsi="Arial" w:eastAsia="MS Mincho"/>
          <w:szCs w:val="24"/>
          <w:lang w:eastAsia="en-GB"/>
        </w:rPr>
        <w:tab/>
      </w:r>
      <w:r>
        <w:rPr>
          <w:rFonts w:ascii="Arial" w:hAnsi="Arial" w:eastAsia="MS Mincho"/>
          <w:szCs w:val="24"/>
          <w:lang w:eastAsia="en-GB"/>
        </w:rPr>
        <w:t>15.9.0</w:t>
      </w:r>
      <w:r>
        <w:rPr>
          <w:rFonts w:ascii="Arial" w:hAnsi="Arial" w:eastAsia="MS Mincho"/>
          <w:szCs w:val="24"/>
          <w:lang w:eastAsia="en-GB"/>
        </w:rPr>
        <w:tab/>
      </w:r>
      <w:r>
        <w:rPr>
          <w:rFonts w:ascii="Arial" w:hAnsi="Arial" w:eastAsia="MS Mincho"/>
          <w:szCs w:val="24"/>
          <w:lang w:eastAsia="en-GB"/>
        </w:rPr>
        <w:t>0317</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NR_newRAT-Core</w:t>
      </w:r>
    </w:p>
    <w:p>
      <w:pPr>
        <w:spacing w:before="60" w:after="0"/>
        <w:ind w:left="1259" w:hanging="1259"/>
        <w:rPr>
          <w:rFonts w:ascii="Arial" w:hAnsi="Arial" w:eastAsia="MS Mincho"/>
          <w:szCs w:val="24"/>
          <w:lang w:eastAsia="en-GB"/>
        </w:rPr>
      </w:pPr>
      <w:r>
        <w:fldChar w:fldCharType="begin"/>
      </w:r>
      <w:r>
        <w:instrText xml:space="preserve"> HYPERLINK "file:///D:\\Documents\\3GPP\\tsg_ran\\WG2\\TSGR2_110-e\\Docs\\R2-2004843.zip" \o "D:Documents3GPPtsg_ranWG2TSGR2_110-eDocsR2-2004843.zip" </w:instrText>
      </w:r>
      <w:r>
        <w:fldChar w:fldCharType="separate"/>
      </w:r>
      <w:r>
        <w:rPr>
          <w:rFonts w:ascii="Arial" w:hAnsi="Arial" w:eastAsia="MS Mincho"/>
          <w:color w:val="0000FF"/>
          <w:szCs w:val="24"/>
          <w:u w:val="single"/>
          <w:lang w:eastAsia="en-GB"/>
        </w:rPr>
        <w:t>R2-2004843</w:t>
      </w:r>
      <w:r>
        <w:rPr>
          <w:rFonts w:ascii="Arial" w:hAnsi="Arial" w:eastAsia="MS Mincho"/>
          <w:color w:val="0000FF"/>
          <w:szCs w:val="24"/>
          <w:u w:val="single"/>
          <w:lang w:eastAsia="en-GB"/>
        </w:rPr>
        <w:fldChar w:fldCharType="end"/>
      </w:r>
      <w:r>
        <w:rPr>
          <w:rFonts w:ascii="Arial" w:hAnsi="Arial" w:eastAsia="MS Mincho"/>
          <w:szCs w:val="24"/>
          <w:lang w:eastAsia="en-GB"/>
        </w:rPr>
        <w:tab/>
      </w:r>
      <w:r>
        <w:rPr>
          <w:rFonts w:ascii="Arial" w:hAnsi="Arial" w:eastAsia="MS Mincho"/>
          <w:szCs w:val="24"/>
          <w:lang w:eastAsia="en-GB"/>
        </w:rPr>
        <w:t>Missing "Optional features without UE radio access capability parameters"</w:t>
      </w:r>
      <w:r>
        <w:rPr>
          <w:rFonts w:ascii="Arial" w:hAnsi="Arial" w:eastAsia="MS Mincho"/>
          <w:szCs w:val="24"/>
          <w:lang w:eastAsia="en-GB"/>
        </w:rPr>
        <w:tab/>
      </w:r>
      <w:r>
        <w:rPr>
          <w:rFonts w:ascii="Arial" w:hAnsi="Arial" w:eastAsia="MS Mincho"/>
          <w:szCs w:val="24"/>
          <w:lang w:eastAsia="en-GB"/>
        </w:rPr>
        <w:t>Ericsson</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38.306</w:t>
      </w:r>
      <w:r>
        <w:rPr>
          <w:rFonts w:ascii="Arial" w:hAnsi="Arial" w:eastAsia="MS Mincho"/>
          <w:szCs w:val="24"/>
          <w:lang w:eastAsia="en-GB"/>
        </w:rPr>
        <w:tab/>
      </w:r>
      <w:r>
        <w:rPr>
          <w:rFonts w:ascii="Arial" w:hAnsi="Arial" w:eastAsia="MS Mincho"/>
          <w:szCs w:val="24"/>
          <w:lang w:eastAsia="en-GB"/>
        </w:rPr>
        <w:t>16.0.0</w:t>
      </w:r>
      <w:r>
        <w:rPr>
          <w:rFonts w:ascii="Arial" w:hAnsi="Arial" w:eastAsia="MS Mincho"/>
          <w:szCs w:val="24"/>
          <w:lang w:eastAsia="en-GB"/>
        </w:rPr>
        <w:tab/>
      </w:r>
      <w:r>
        <w:rPr>
          <w:rFonts w:ascii="Arial" w:hAnsi="Arial" w:eastAsia="MS Mincho"/>
          <w:szCs w:val="24"/>
          <w:lang w:eastAsia="en-GB"/>
        </w:rPr>
        <w:t>0318</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A</w:t>
      </w:r>
      <w:r>
        <w:rPr>
          <w:rFonts w:ascii="Arial" w:hAnsi="Arial" w:eastAsia="MS Mincho"/>
          <w:szCs w:val="24"/>
          <w:lang w:eastAsia="en-GB"/>
        </w:rPr>
        <w:tab/>
      </w:r>
      <w:r>
        <w:rPr>
          <w:rFonts w:ascii="Arial" w:hAnsi="Arial" w:eastAsia="MS Mincho"/>
          <w:szCs w:val="24"/>
          <w:lang w:eastAsia="en-GB"/>
        </w:rPr>
        <w:t>NR_newRAT-Core</w:t>
      </w:r>
    </w:p>
    <w:p>
      <w:pPr>
        <w:tabs>
          <w:tab w:val="left" w:pos="1622"/>
        </w:tabs>
        <w:spacing w:after="0"/>
        <w:ind w:left="1622" w:hanging="363"/>
        <w:rPr>
          <w:rFonts w:ascii="Arial" w:hAnsi="Arial" w:eastAsia="MS Mincho"/>
          <w:i/>
          <w:szCs w:val="24"/>
          <w:lang w:eastAsia="en-GB"/>
        </w:rPr>
      </w:pPr>
      <w:r>
        <w:rPr>
          <w:rFonts w:ascii="Arial" w:hAnsi="Arial" w:eastAsia="MS Mincho"/>
          <w:i/>
          <w:szCs w:val="24"/>
          <w:lang w:eastAsia="en-GB"/>
        </w:rPr>
        <w:t>Chair: Why new CR and not a revision?</w:t>
      </w:r>
    </w:p>
    <w:p>
      <w:pPr>
        <w:tabs>
          <w:tab w:val="left" w:pos="1622"/>
        </w:tabs>
        <w:spacing w:after="0"/>
        <w:ind w:left="1622" w:hanging="363"/>
        <w:rPr>
          <w:rFonts w:ascii="Arial" w:hAnsi="Arial" w:eastAsia="MS Mincho"/>
          <w:i/>
          <w:szCs w:val="24"/>
          <w:lang w:eastAsia="en-GB"/>
        </w:rPr>
      </w:pPr>
      <w:r>
        <w:rPr>
          <w:rFonts w:ascii="Arial" w:hAnsi="Arial" w:eastAsia="MS Mincho"/>
          <w:i/>
          <w:szCs w:val="24"/>
          <w:lang w:eastAsia="en-GB"/>
        </w:rPr>
        <w:t>All above Treated by email [014]</w:t>
      </w:r>
    </w:p>
    <w:p>
      <w:pPr>
        <w:keepNext/>
        <w:widowControl w:val="0"/>
        <w:tabs>
          <w:tab w:val="left" w:pos="907"/>
        </w:tabs>
        <w:spacing w:before="240" w:after="60"/>
        <w:ind w:left="907" w:hanging="907"/>
        <w:outlineLvl w:val="3"/>
        <w:rPr>
          <w:rFonts w:ascii="Arial" w:hAnsi="Arial" w:eastAsia="MS Mincho" w:cs="Arial"/>
          <w:bCs/>
          <w:sz w:val="24"/>
          <w:szCs w:val="28"/>
          <w:lang w:eastAsia="en-GB"/>
        </w:rPr>
      </w:pPr>
      <w:r>
        <w:rPr>
          <w:rFonts w:ascii="Arial" w:hAnsi="Arial" w:eastAsia="MS Mincho" w:cs="Arial"/>
          <w:bCs/>
          <w:sz w:val="24"/>
          <w:szCs w:val="28"/>
          <w:lang w:eastAsia="en-GB"/>
        </w:rPr>
        <w:t>5.4.3.1</w:t>
      </w:r>
      <w:r>
        <w:rPr>
          <w:rFonts w:ascii="Arial" w:hAnsi="Arial" w:eastAsia="MS Mincho" w:cs="Arial"/>
          <w:bCs/>
          <w:sz w:val="24"/>
          <w:szCs w:val="28"/>
          <w:lang w:eastAsia="en-GB"/>
        </w:rPr>
        <w:tab/>
      </w:r>
      <w:r>
        <w:rPr>
          <w:rFonts w:ascii="Arial" w:hAnsi="Arial" w:eastAsia="MS Mincho" w:cs="Arial"/>
          <w:bCs/>
          <w:sz w:val="24"/>
          <w:szCs w:val="28"/>
          <w:lang w:eastAsia="en-GB"/>
        </w:rPr>
        <w:t>Other</w:t>
      </w:r>
    </w:p>
    <w:p>
      <w:pPr>
        <w:spacing w:before="40" w:after="0"/>
        <w:rPr>
          <w:rFonts w:ascii="Arial" w:hAnsi="Arial" w:eastAsia="MS Mincho"/>
          <w:i/>
          <w:sz w:val="18"/>
          <w:szCs w:val="24"/>
          <w:lang w:eastAsia="en-GB"/>
        </w:rPr>
      </w:pPr>
      <w:r>
        <w:rPr>
          <w:rFonts w:ascii="Arial" w:hAnsi="Arial" w:eastAsia="MS Mincho"/>
          <w:i/>
          <w:sz w:val="18"/>
          <w:szCs w:val="24"/>
          <w:lang w:eastAsia="en-GB"/>
        </w:rPr>
        <w:t xml:space="preserve">Including Late Drop. </w:t>
      </w:r>
    </w:p>
    <w:p>
      <w:pPr>
        <w:spacing w:before="40" w:after="0"/>
        <w:rPr>
          <w:rFonts w:ascii="Arial" w:hAnsi="Arial" w:eastAsia="MS Mincho"/>
          <w:i/>
          <w:sz w:val="18"/>
          <w:szCs w:val="24"/>
          <w:lang w:eastAsia="en-GB"/>
        </w:rPr>
      </w:pPr>
      <w:r>
        <w:rPr>
          <w:rFonts w:ascii="Arial" w:hAnsi="Arial" w:eastAsia="MS Mincho"/>
          <w:i/>
          <w:sz w:val="18"/>
          <w:szCs w:val="24"/>
          <w:lang w:eastAsia="en-GB"/>
        </w:rPr>
        <w:t xml:space="preserve">Including outcome of email discussion [Post109bis-e][064][NR15] XDD FRX differentiation (Qualcomm) </w:t>
      </w:r>
    </w:p>
    <w:p>
      <w:pPr>
        <w:spacing w:before="40" w:after="0"/>
        <w:rPr>
          <w:rFonts w:ascii="Arial" w:hAnsi="Arial" w:eastAsia="MS Mincho"/>
          <w:i/>
          <w:sz w:val="18"/>
          <w:szCs w:val="24"/>
          <w:lang w:eastAsia="en-GB"/>
        </w:rPr>
      </w:pPr>
      <w:r>
        <w:rPr>
          <w:rFonts w:ascii="Arial" w:hAnsi="Arial" w:eastAsia="MS Mincho"/>
          <w:i/>
          <w:sz w:val="18"/>
          <w:szCs w:val="24"/>
          <w:lang w:eastAsia="en-GB"/>
        </w:rPr>
        <w:t xml:space="preserve">Including outcome of email discussion [Post109bis-e][921][NR15] CRs for FR2 CA Fallback (Apple) </w:t>
      </w:r>
    </w:p>
    <w:p>
      <w:pPr>
        <w:spacing w:before="40" w:after="0"/>
        <w:rPr>
          <w:rFonts w:ascii="Arial" w:hAnsi="Arial" w:eastAsia="MS Mincho"/>
          <w:i/>
          <w:sz w:val="18"/>
          <w:szCs w:val="24"/>
          <w:lang w:eastAsia="en-GB"/>
        </w:rPr>
      </w:pPr>
      <w:r>
        <w:rPr>
          <w:rFonts w:ascii="Arial" w:hAnsi="Arial" w:eastAsia="MS Mincho"/>
          <w:i/>
          <w:sz w:val="18"/>
          <w:szCs w:val="24"/>
          <w:lang w:eastAsia="en-GB"/>
        </w:rPr>
        <w:t xml:space="preserve">Including outcome of email discussion [Post109bis-e][922][NR15] Default values for UE capability (Nokia) </w:t>
      </w:r>
    </w:p>
    <w:p>
      <w:pPr>
        <w:spacing w:before="40" w:after="0"/>
        <w:rPr>
          <w:rFonts w:ascii="Arial" w:hAnsi="Arial" w:eastAsia="MS Mincho"/>
          <w:i/>
          <w:sz w:val="18"/>
          <w:szCs w:val="24"/>
          <w:lang w:eastAsia="en-GB"/>
        </w:rPr>
      </w:pPr>
      <w:r>
        <w:rPr>
          <w:rFonts w:ascii="Arial" w:hAnsi="Arial" w:eastAsia="MS Mincho"/>
          <w:i/>
          <w:sz w:val="18"/>
          <w:szCs w:val="24"/>
          <w:lang w:eastAsia="en-GB"/>
        </w:rPr>
        <w:t xml:space="preserve">Including outcome of email discussion [Post109bis-e][923][NR15] clarification on codebook parameters for 2-32 (Huawei) </w:t>
      </w:r>
    </w:p>
    <w:p>
      <w:pPr>
        <w:spacing w:before="40" w:after="0"/>
        <w:rPr>
          <w:rFonts w:ascii="Arial" w:hAnsi="Arial" w:eastAsia="MS Mincho"/>
          <w:i/>
          <w:sz w:val="18"/>
          <w:szCs w:val="24"/>
          <w:lang w:eastAsia="en-GB"/>
        </w:rPr>
      </w:pPr>
      <w:r>
        <w:rPr>
          <w:rFonts w:ascii="Arial" w:hAnsi="Arial" w:eastAsia="MS Mincho"/>
          <w:i/>
          <w:sz w:val="18"/>
          <w:szCs w:val="24"/>
          <w:lang w:eastAsia="en-GB"/>
        </w:rPr>
        <w:t xml:space="preserve">Including outcome of email discussion [Post109bis-e][924][NR15] unnecessary FRx differentiation (ZTE) </w:t>
      </w:r>
    </w:p>
    <w:p>
      <w:pPr>
        <w:tabs>
          <w:tab w:val="left" w:pos="1622"/>
        </w:tabs>
        <w:spacing w:after="0"/>
        <w:rPr>
          <w:rFonts w:ascii="Arial" w:hAnsi="Arial" w:eastAsia="MS Mincho"/>
          <w:szCs w:val="24"/>
          <w:lang w:eastAsia="en-GB"/>
        </w:rPr>
      </w:pPr>
    </w:p>
    <w:p>
      <w:pPr>
        <w:tabs>
          <w:tab w:val="left" w:pos="1619"/>
        </w:tabs>
        <w:spacing w:before="40" w:after="0"/>
        <w:ind w:left="1619" w:hanging="360"/>
        <w:rPr>
          <w:rFonts w:ascii="Arial" w:hAnsi="Arial" w:eastAsia="MS Mincho"/>
          <w:b/>
          <w:szCs w:val="24"/>
          <w:lang w:eastAsia="en-GB"/>
        </w:rPr>
      </w:pPr>
      <w:r>
        <w:rPr>
          <w:rFonts w:ascii="Arial" w:hAnsi="Arial" w:eastAsia="MS Mincho"/>
          <w:b/>
          <w:szCs w:val="24"/>
          <w:lang w:eastAsia="en-GB"/>
        </w:rPr>
        <w:t>[AT110e][014][NR15] UE Cap IPA and email disc last meeting (Nokia)</w:t>
      </w:r>
    </w:p>
    <w:p>
      <w:pPr>
        <w:tabs>
          <w:tab w:val="left" w:pos="1622"/>
        </w:tabs>
        <w:spacing w:after="0"/>
        <w:ind w:left="1622" w:hanging="363"/>
        <w:rPr>
          <w:rFonts w:ascii="Arial" w:hAnsi="Arial" w:eastAsia="MS Mincho"/>
          <w:szCs w:val="24"/>
          <w:lang w:eastAsia="en-GB"/>
        </w:rPr>
      </w:pPr>
      <w:r>
        <w:rPr>
          <w:rFonts w:ascii="Arial" w:hAnsi="Arial" w:eastAsia="MS Mincho"/>
          <w:szCs w:val="24"/>
          <w:lang w:eastAsia="en-GB"/>
        </w:rPr>
        <w:tab/>
      </w:r>
      <w:r>
        <w:rPr>
          <w:rFonts w:ascii="Arial" w:hAnsi="Arial" w:eastAsia="MS Mincho"/>
          <w:szCs w:val="24"/>
          <w:highlight w:val="green"/>
          <w:lang w:eastAsia="en-GB"/>
        </w:rPr>
        <w:t>Scope: Treat all IPA CRs under 5.4.3.0, and from 5.4.3.1: R2-2006021, R2-2006022, R2-2005411, R2-2005412, R2-2005413, R2-2004478, R2-2004479</w:t>
      </w:r>
    </w:p>
    <w:p>
      <w:pPr>
        <w:tabs>
          <w:tab w:val="left" w:pos="1622"/>
        </w:tabs>
        <w:spacing w:after="0"/>
        <w:ind w:left="1622" w:hanging="363"/>
        <w:rPr>
          <w:rFonts w:ascii="Arial" w:hAnsi="Arial" w:eastAsia="MS Mincho"/>
          <w:szCs w:val="24"/>
          <w:lang w:eastAsia="en-GB"/>
        </w:rPr>
      </w:pPr>
      <w:r>
        <w:rPr>
          <w:rFonts w:ascii="Arial" w:hAnsi="Arial" w:eastAsia="MS Mincho"/>
          <w:szCs w:val="24"/>
          <w:lang w:eastAsia="en-GB"/>
        </w:rPr>
        <w:tab/>
      </w:r>
      <w:r>
        <w:rPr>
          <w:rFonts w:ascii="Arial" w:hAnsi="Arial" w:eastAsia="MS Mincho"/>
          <w:szCs w:val="24"/>
          <w:highlight w:val="red"/>
          <w:lang w:eastAsia="en-GB"/>
        </w:rPr>
        <w:t>Part 1</w:t>
      </w:r>
      <w:r>
        <w:rPr>
          <w:rFonts w:ascii="Arial" w:hAnsi="Arial" w:eastAsia="MS Mincho"/>
          <w:szCs w:val="24"/>
          <w:lang w:eastAsia="en-GB"/>
        </w:rPr>
        <w:t xml:space="preserve">: Agree In-principle agreed CRs, for others: Decision whether to make corrections or not, identify agreeable corrections. </w:t>
      </w:r>
      <w:r>
        <w:rPr>
          <w:rFonts w:ascii="Arial" w:hAnsi="Arial" w:eastAsia="MS Mincho"/>
          <w:szCs w:val="24"/>
          <w:highlight w:val="green"/>
          <w:lang w:eastAsia="en-GB"/>
        </w:rPr>
        <w:t>Deadline: June 4, 0700 UTC.</w:t>
      </w:r>
      <w:r>
        <w:rPr>
          <w:rFonts w:ascii="Arial" w:hAnsi="Arial" w:eastAsia="MS Mincho"/>
          <w:szCs w:val="24"/>
          <w:lang w:eastAsia="en-GB"/>
        </w:rPr>
        <w:t xml:space="preserve"> </w:t>
      </w:r>
    </w:p>
    <w:p>
      <w:pPr>
        <w:tabs>
          <w:tab w:val="left" w:pos="1622"/>
        </w:tabs>
        <w:spacing w:after="0"/>
        <w:ind w:left="1622" w:hanging="363"/>
        <w:rPr>
          <w:rFonts w:ascii="Arial" w:hAnsi="Arial" w:eastAsia="MS Mincho"/>
          <w:szCs w:val="24"/>
          <w:lang w:eastAsia="en-GB"/>
        </w:rPr>
      </w:pPr>
      <w:r>
        <w:rPr>
          <w:rFonts w:ascii="Arial" w:hAnsi="Arial" w:eastAsia="MS Mincho"/>
          <w:szCs w:val="24"/>
          <w:lang w:eastAsia="en-GB"/>
        </w:rPr>
        <w:tab/>
      </w:r>
      <w:r>
        <w:rPr>
          <w:rFonts w:ascii="Arial" w:hAnsi="Arial" w:eastAsia="MS Mincho"/>
          <w:szCs w:val="24"/>
          <w:highlight w:val="red"/>
          <w:lang w:eastAsia="en-GB"/>
        </w:rPr>
        <w:t>Part 2</w:t>
      </w:r>
      <w:r>
        <w:rPr>
          <w:rFonts w:ascii="Arial" w:hAnsi="Arial" w:eastAsia="MS Mincho"/>
          <w:szCs w:val="24"/>
          <w:lang w:eastAsia="en-GB"/>
        </w:rPr>
        <w:t xml:space="preserve">: For others, for agreeable parts, continuation to agree CRs. </w:t>
      </w:r>
      <w:r>
        <w:rPr>
          <w:rFonts w:ascii="Arial" w:hAnsi="Arial" w:eastAsia="MS Mincho"/>
          <w:szCs w:val="24"/>
          <w:highlight w:val="green"/>
          <w:lang w:eastAsia="en-GB"/>
        </w:rPr>
        <w:t>Deadline: June 10, 0700 UTC</w:t>
      </w:r>
    </w:p>
    <w:p>
      <w:pPr>
        <w:rPr>
          <w:lang w:eastAsia="en-GB"/>
        </w:rPr>
      </w:pPr>
    </w:p>
    <w:p>
      <w:pPr>
        <w:keepNext/>
        <w:keepLines/>
        <w:pBdr>
          <w:top w:val="single" w:color="auto" w:sz="12" w:space="3"/>
        </w:pBdr>
        <w:tabs>
          <w:tab w:val="left" w:pos="432"/>
        </w:tabs>
        <w:overflowPunct w:val="0"/>
        <w:autoSpaceDE w:val="0"/>
        <w:autoSpaceDN w:val="0"/>
        <w:adjustRightInd w:val="0"/>
        <w:spacing w:before="120"/>
        <w:ind w:left="431" w:hanging="431"/>
        <w:textAlignment w:val="baseline"/>
        <w:outlineLvl w:val="0"/>
        <w:rPr>
          <w:rFonts w:ascii="Arial" w:hAnsi="Arial" w:eastAsia="Times New Roman" w:cs="Arial"/>
          <w:sz w:val="36"/>
          <w:szCs w:val="36"/>
          <w:lang w:eastAsia="zh-CN"/>
        </w:rPr>
      </w:pPr>
      <w:r>
        <w:rPr>
          <w:rFonts w:ascii="Arial" w:hAnsi="Arial" w:eastAsia="Times New Roman" w:cs="Arial"/>
          <w:sz w:val="36"/>
          <w:szCs w:val="36"/>
          <w:lang w:eastAsia="zh-CN"/>
        </w:rPr>
        <w:t>2. Discussions</w:t>
      </w:r>
    </w:p>
    <w:p>
      <w:pPr>
        <w:pStyle w:val="3"/>
        <w:rPr>
          <w:lang w:eastAsia="zh-CN"/>
        </w:rPr>
      </w:pPr>
      <w:r>
        <w:rPr>
          <w:lang w:eastAsia="zh-CN"/>
        </w:rPr>
        <w:t>2.0 Discussion on IPA CRs in 5.4.3.0</w:t>
      </w:r>
    </w:p>
    <w:tbl>
      <w:tblPr>
        <w:tblStyle w:val="43"/>
        <w:tblW w:w="7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BFBFBF"/>
          </w:tcPr>
          <w:p>
            <w:pPr>
              <w:pStyle w:val="30"/>
            </w:pPr>
            <w:r>
              <w:t>Company</w:t>
            </w:r>
          </w:p>
        </w:tc>
        <w:tc>
          <w:tcPr>
            <w:tcW w:w="5665" w:type="dxa"/>
            <w:shd w:val="clear" w:color="auto" w:fill="BFBFBF"/>
          </w:tcPr>
          <w:p>
            <w:pPr>
              <w:pStyle w:val="30"/>
            </w:pPr>
            <w:r>
              <w:t>Any comments on IPA CRs? Feedback here with CR number and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r>
              <w:rPr>
                <w:rFonts w:eastAsia="Times New Roman"/>
              </w:rPr>
              <w:t>Lenovo</w:t>
            </w:r>
          </w:p>
        </w:tc>
        <w:tc>
          <w:tcPr>
            <w:tcW w:w="5665" w:type="dxa"/>
            <w:shd w:val="clear" w:color="auto" w:fill="auto"/>
          </w:tcPr>
          <w:p>
            <w:pPr>
              <w:rPr>
                <w:rFonts w:eastAsia="Times New Roman"/>
              </w:rPr>
            </w:pPr>
            <w:r>
              <w:rPr>
                <w:rFonts w:eastAsia="Times New Roman"/>
              </w:rPr>
              <w:t>Yes, we have some comments to the updated CRs 0317/0318 (R2-2004842/43).</w:t>
            </w:r>
          </w:p>
          <w:p>
            <w:pPr>
              <w:rPr>
                <w:rFonts w:eastAsia="Times New Roman"/>
              </w:rPr>
            </w:pPr>
            <w:r>
              <w:rPr>
                <w:rFonts w:eastAsia="Times New Roman"/>
              </w:rPr>
              <w:t>5.1 PWS features</w:t>
            </w:r>
          </w:p>
          <w:p>
            <w:pPr>
              <w:rPr>
                <w:rFonts w:eastAsia="Times New Roman"/>
              </w:rPr>
            </w:pPr>
            <w:r>
              <w:rPr>
                <w:rFonts w:eastAsia="Times New Roman"/>
              </w:rPr>
              <w:t>In the description of KPAS, EU-Alert the reference to TS 36.304 needs to be corrected to TS 38.304.</w:t>
            </w:r>
          </w:p>
          <w:p>
            <w:pPr>
              <w:rPr>
                <w:rFonts w:eastAsia="Times New Roman"/>
              </w:rPr>
            </w:pPr>
            <w:r>
              <w:rPr>
                <w:rFonts w:eastAsia="Times New Roman"/>
              </w:rPr>
              <w:t>5.3 RRC connection</w:t>
            </w:r>
          </w:p>
          <w:p>
            <w:pPr>
              <w:rPr>
                <w:rFonts w:eastAsia="Times New Roman"/>
              </w:rPr>
            </w:pPr>
            <w:r>
              <w:rPr>
                <w:rFonts w:eastAsia="Times New Roman"/>
              </w:rPr>
              <w:t>The feature name “mo-VoiceCall establishment cause for mobile originating MMTEL video” and its description is not correct. Reason: in NR separate establishment cause values mo-VoiceCall and mo-VideoCall are defined, and for MO MMTEL video the value mo-VideoCall applies.</w:t>
            </w:r>
          </w:p>
          <w:p>
            <w:pPr>
              <w:rPr>
                <w:rFonts w:eastAsia="Times New Roman"/>
              </w:rPr>
            </w:pPr>
            <w:r>
              <w:rPr>
                <w:rFonts w:eastAsia="Times New Roman"/>
              </w:rPr>
              <w:t>Irrespective of that we think that both establishment cause related features are NAS features and do not need to be defined in TS 38.306. Reason: call establishment is a NAS feature and UE AS sets the establishmentCause acc. to the information received from 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r>
              <w:rPr>
                <w:rFonts w:eastAsia="Times New Roman"/>
              </w:rPr>
              <w:t>Huawei, HiSilicon</w:t>
            </w:r>
          </w:p>
        </w:tc>
        <w:tc>
          <w:tcPr>
            <w:tcW w:w="5665" w:type="dxa"/>
            <w:shd w:val="clear" w:color="auto" w:fill="auto"/>
          </w:tcPr>
          <w:p>
            <w:pPr>
              <w:rPr>
                <w:rFonts w:eastAsia="Times New Roman"/>
              </w:rPr>
            </w:pPr>
            <w:r>
              <w:rPr>
                <w:rFonts w:eastAsia="Times New Roman"/>
              </w:rPr>
              <w:t>R2-2004842 and R2-2004843 have some updates based on IPA CRs and needs further discussion. We don’t think adding 5.3 and 5.4 is correct, establishment cause and reception of SIB are usual procedures and it is not the intention to add everything for idle mode into 38.306. If this was the intention of the original CR, we then prefer to add nothing into 38.306.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0" w:author="Alex Hsu (徐家俊)" w:date="2020-06-04T11:33:00Z"/>
        </w:trPr>
        <w:tc>
          <w:tcPr>
            <w:tcW w:w="2122" w:type="dxa"/>
            <w:shd w:val="clear" w:color="auto" w:fill="auto"/>
          </w:tcPr>
          <w:p>
            <w:pPr>
              <w:rPr>
                <w:ins w:id="1" w:author="Alex Hsu (徐家俊)" w:date="2020-06-04T11:33:00Z"/>
                <w:rFonts w:eastAsia="Times New Roman"/>
              </w:rPr>
            </w:pPr>
            <w:ins w:id="2" w:author="Alex Hsu (徐家俊)" w:date="2020-06-04T11:33:00Z">
              <w:r>
                <w:rPr>
                  <w:rFonts w:eastAsia="Times New Roman"/>
                </w:rPr>
                <w:t>MediaTek</w:t>
              </w:r>
            </w:ins>
          </w:p>
        </w:tc>
        <w:tc>
          <w:tcPr>
            <w:tcW w:w="5665" w:type="dxa"/>
            <w:shd w:val="clear" w:color="auto" w:fill="auto"/>
          </w:tcPr>
          <w:p>
            <w:pPr>
              <w:rPr>
                <w:ins w:id="3" w:author="Alex Hsu (徐家俊)" w:date="2020-06-04T11:33:00Z"/>
                <w:rFonts w:eastAsia="Times New Roman"/>
              </w:rPr>
            </w:pPr>
            <w:ins w:id="4" w:author="Alex Hsu (徐家俊)" w:date="2020-06-04T11:33:00Z">
              <w:r>
                <w:rPr>
                  <w:rFonts w:eastAsia="Times New Roman"/>
                </w:rPr>
                <w:t xml:space="preserve">We do not see </w:t>
              </w:r>
            </w:ins>
            <w:ins w:id="5" w:author="Alex Hsu (徐家俊)" w:date="2020-06-04T11:34:00Z">
              <w:r>
                <w:rPr>
                  <w:rFonts w:eastAsia="Times New Roman"/>
                </w:rPr>
                <w:t xml:space="preserve">the addition of </w:t>
              </w:r>
            </w:ins>
            <w:ins w:id="6" w:author="Alex Hsu (徐家俊)" w:date="2020-06-04T11:33:00Z">
              <w:r>
                <w:rPr>
                  <w:rFonts w:eastAsia="Times New Roman"/>
                </w:rPr>
                <w:t xml:space="preserve">5.3 and 5.4 </w:t>
              </w:r>
            </w:ins>
            <w:ins w:id="7" w:author="Alex Hsu (徐家俊)" w:date="2020-06-04T11:34:00Z">
              <w:r>
                <w:rPr>
                  <w:rFonts w:eastAsia="Times New Roman"/>
                </w:rPr>
                <w:t>essential, corresponding behaviour is clear.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r>
              <w:rPr>
                <w:rFonts w:eastAsia="Times New Roman"/>
              </w:rPr>
              <w:t>Ericsson</w:t>
            </w:r>
          </w:p>
        </w:tc>
        <w:tc>
          <w:tcPr>
            <w:tcW w:w="5665" w:type="dxa"/>
            <w:shd w:val="clear" w:color="auto" w:fill="auto"/>
          </w:tcPr>
          <w:p>
            <w:pPr>
              <w:spacing w:after="0"/>
              <w:rPr>
                <w:rFonts w:eastAsia="Times New Roman"/>
              </w:rPr>
            </w:pPr>
            <w:r>
              <w:rPr>
                <w:rFonts w:eastAsia="Times New Roman"/>
              </w:rPr>
              <w:t xml:space="preserve">@Lenovo: </w:t>
            </w:r>
          </w:p>
          <w:p>
            <w:pPr>
              <w:spacing w:after="0"/>
              <w:rPr>
                <w:rFonts w:eastAsia="Times New Roman"/>
              </w:rPr>
            </w:pPr>
            <w:r>
              <w:rPr>
                <w:rFonts w:eastAsia="Times New Roman"/>
              </w:rPr>
              <w:t>- Thanks for spotting, KPAS/EU-Alert should refer to 38.304.</w:t>
            </w:r>
          </w:p>
          <w:p>
            <w:pPr>
              <w:spacing w:after="0"/>
              <w:rPr>
                <w:rFonts w:eastAsia="Times New Roman"/>
              </w:rPr>
            </w:pPr>
            <w:r>
              <w:rPr>
                <w:rFonts w:eastAsia="Times New Roman"/>
              </w:rPr>
              <w:t>- Sorry that was sloppy from me, for MMTEL video it should say:</w:t>
            </w:r>
          </w:p>
          <w:p>
            <w:pPr>
              <w:pStyle w:val="55"/>
              <w:ind w:left="284"/>
              <w:rPr>
                <w:b/>
                <w:bCs/>
              </w:rPr>
            </w:pPr>
            <w:r>
              <w:rPr>
                <w:b/>
                <w:bCs/>
                <w:i/>
                <w:iCs/>
              </w:rPr>
              <w:t>mo-VideoCall</w:t>
            </w:r>
            <w:r>
              <w:rPr>
                <w:b/>
                <w:bCs/>
              </w:rPr>
              <w:t xml:space="preserve"> establishment cause for mobile originating MMTEL video</w:t>
            </w:r>
          </w:p>
          <w:p>
            <w:pPr>
              <w:spacing w:after="0"/>
              <w:ind w:left="284"/>
              <w:rPr>
                <w:rFonts w:eastAsia="Times New Roman"/>
              </w:rPr>
            </w:pPr>
            <w:r>
              <w:t xml:space="preserve">It is optional for UE to support </w:t>
            </w:r>
            <w:r>
              <w:rPr>
                <w:i/>
                <w:iCs/>
              </w:rPr>
              <w:t>mo-VideoCall</w:t>
            </w:r>
            <w:r>
              <w:t xml:space="preserve"> establishment cause for mobile originating MMTEL video as specified in TS 38.331 [9].</w:t>
            </w:r>
          </w:p>
          <w:p>
            <w:pPr>
              <w:spacing w:after="0"/>
              <w:rPr>
                <w:rFonts w:eastAsia="Times New Roman"/>
              </w:rPr>
            </w:pPr>
            <w:r>
              <w:rPr>
                <w:rFonts w:eastAsia="Times New Roman"/>
              </w:rPr>
              <w:t xml:space="preserve">- We agree that the cause is set by NAS: </w:t>
            </w:r>
          </w:p>
          <w:p>
            <w:pPr>
              <w:pStyle w:val="77"/>
              <w:spacing w:after="0"/>
            </w:pPr>
            <w:r>
              <w:t>1&gt;</w:t>
            </w:r>
            <w:r>
              <w:tab/>
            </w:r>
            <w:r>
              <w:t xml:space="preserve">set the </w:t>
            </w:r>
            <w:r>
              <w:rPr>
                <w:i/>
              </w:rPr>
              <w:t>establishment/resumeCause</w:t>
            </w:r>
            <w:r>
              <w:t xml:space="preserve"> in accordance with the information received from upper layers;</w:t>
            </w:r>
          </w:p>
          <w:p>
            <w:pPr>
              <w:spacing w:after="0"/>
              <w:rPr>
                <w:rFonts w:eastAsia="Times New Roman"/>
              </w:rPr>
            </w:pPr>
            <w:r>
              <w:rPr>
                <w:rFonts w:eastAsia="Times New Roman"/>
              </w:rPr>
              <w:t xml:space="preserve">- But AS needs to support sending these cause values indicated by upper layers. </w:t>
            </w:r>
          </w:p>
          <w:p>
            <w:pPr>
              <w:spacing w:after="0"/>
              <w:rPr>
                <w:rFonts w:eastAsia="Times New Roman"/>
              </w:rPr>
            </w:pPr>
            <w:r>
              <w:rPr>
                <w:rFonts w:eastAsia="Times New Roman"/>
              </w:rPr>
              <w:t>- As a general remark we also want to comment that we align the LTE and NR specifications here, i.e. this was discussed and agreed for LTE, and by leaving out selective topics we create ambiguity between LTE and NR for feature that work identical. Furthermore, it should be motivated why this should not be specified for NR, while this is specified for LTE.</w:t>
            </w:r>
          </w:p>
          <w:p>
            <w:pPr>
              <w:spacing w:after="0"/>
              <w:rPr>
                <w:rFonts w:eastAsia="Times New Roman"/>
              </w:rPr>
            </w:pPr>
          </w:p>
          <w:p>
            <w:pPr>
              <w:spacing w:after="0"/>
              <w:rPr>
                <w:rFonts w:eastAsia="Times New Roman"/>
              </w:rPr>
            </w:pPr>
            <w:r>
              <w:rPr>
                <w:rFonts w:eastAsia="Times New Roman"/>
              </w:rPr>
              <w:t xml:space="preserve">@Huawei: </w:t>
            </w:r>
          </w:p>
          <w:p>
            <w:pPr>
              <w:rPr>
                <w:rFonts w:eastAsia="Times New Roman"/>
              </w:rPr>
            </w:pPr>
            <w:r>
              <w:rPr>
                <w:rFonts w:eastAsia="Times New Roman"/>
              </w:rPr>
              <w:t xml:space="preserve"> - The intention is to align LTE and NR specification, specifically for topics that are identical in both RATS. As we argued above, by leaving out selective topics we create ambiguity. </w:t>
            </w:r>
          </w:p>
        </w:tc>
      </w:tr>
    </w:tbl>
    <w:p>
      <w:pPr>
        <w:rPr>
          <w:lang w:eastAsia="zh-CN"/>
        </w:rPr>
      </w:pPr>
    </w:p>
    <w:p>
      <w:pPr>
        <w:rPr>
          <w:highlight w:val="green"/>
          <w:lang w:eastAsia="zh-CN"/>
        </w:rPr>
      </w:pPr>
      <w:r>
        <w:rPr>
          <w:highlight w:val="green"/>
          <w:lang w:eastAsia="zh-CN"/>
        </w:rPr>
        <w:t>Phase 1:</w:t>
      </w:r>
    </w:p>
    <w:p>
      <w:pPr>
        <w:rPr>
          <w:rFonts w:eastAsia="Times New Roman"/>
          <w:highlight w:val="green"/>
        </w:rPr>
      </w:pPr>
      <w:r>
        <w:rPr>
          <w:highlight w:val="green"/>
          <w:lang w:eastAsia="zh-CN"/>
        </w:rPr>
        <w:t xml:space="preserve">[Rapporteur] For </w:t>
      </w:r>
      <w:r>
        <w:rPr>
          <w:rFonts w:eastAsia="Times New Roman"/>
          <w:highlight w:val="green"/>
        </w:rPr>
        <w:t>R2-2004842 and R2-2004843 take updates from companies into account:</w:t>
      </w:r>
    </w:p>
    <w:p>
      <w:pPr>
        <w:rPr>
          <w:rFonts w:eastAsia="Times New Roman"/>
          <w:highlight w:val="green"/>
        </w:rPr>
      </w:pPr>
      <w:r>
        <w:rPr>
          <w:rFonts w:eastAsia="Times New Roman"/>
          <w:highlight w:val="green"/>
        </w:rPr>
        <w:t>- Continue making the changes based on company feedback (Lenovo)</w:t>
      </w:r>
    </w:p>
    <w:p>
      <w:pPr>
        <w:rPr>
          <w:rFonts w:eastAsia="Times New Roman"/>
        </w:rPr>
      </w:pPr>
      <w:r>
        <w:rPr>
          <w:rFonts w:eastAsia="Times New Roman"/>
          <w:highlight w:val="green"/>
        </w:rPr>
        <w:t>- Remove changes from 5.3 and 5.4 (Huawei, MTK)</w:t>
      </w:r>
    </w:p>
    <w:p>
      <w:pPr>
        <w:pStyle w:val="3"/>
        <w:rPr>
          <w:lang w:eastAsia="zh-CN"/>
        </w:rPr>
      </w:pPr>
      <w:r>
        <w:rPr>
          <w:rFonts w:hint="eastAsia"/>
          <w:lang w:eastAsia="zh-CN"/>
        </w:rPr>
        <w:t>2</w:t>
      </w:r>
      <w:r>
        <w:rPr>
          <w:lang w:eastAsia="zh-CN"/>
        </w:rPr>
        <w:t>.1 Discussion on default values</w:t>
      </w:r>
    </w:p>
    <w:p>
      <w:pPr>
        <w:pStyle w:val="3"/>
        <w:rPr>
          <w:rFonts w:eastAsia="MS Mincho" w:cs="Arial"/>
          <w:sz w:val="20"/>
          <w:szCs w:val="24"/>
          <w:lang w:eastAsia="en-GB"/>
        </w:rPr>
      </w:pPr>
      <w:r>
        <w:rPr>
          <w:rFonts w:eastAsia="MS Mincho" w:cs="Arial"/>
          <w:sz w:val="20"/>
          <w:szCs w:val="24"/>
          <w:lang w:eastAsia="en-GB"/>
        </w:rPr>
        <w:t>Including outcome of email discussion [Post109bis-e][922][NR15] Default values for UE capability (Nokia)</w:t>
      </w:r>
    </w:p>
    <w:p>
      <w:pPr>
        <w:pStyle w:val="3"/>
        <w:numPr>
          <w:ilvl w:val="0"/>
          <w:numId w:val="3"/>
        </w:numPr>
        <w:rPr>
          <w:rFonts w:eastAsia="MS Mincho" w:cs="Arial"/>
          <w:sz w:val="20"/>
          <w:szCs w:val="24"/>
          <w:lang w:eastAsia="en-GB"/>
        </w:rPr>
      </w:pPr>
      <w:r>
        <w:rPr>
          <w:rFonts w:eastAsia="MS Mincho" w:cs="Arial"/>
          <w:sz w:val="20"/>
          <w:szCs w:val="24"/>
          <w:lang w:eastAsia="en-GB"/>
        </w:rPr>
        <w:t>Please provide your comments to the drafts in R2-2006021 (Rel-15) and R2-2006022 (Rel-16 shadow)</w:t>
      </w:r>
    </w:p>
    <w:p>
      <w:pPr>
        <w:pStyle w:val="92"/>
        <w:numPr>
          <w:ilvl w:val="0"/>
          <w:numId w:val="3"/>
        </w:numPr>
        <w:rPr>
          <w:rFonts w:ascii="Arial" w:hAnsi="Arial" w:eastAsia="MS Mincho" w:cs="Arial"/>
          <w:color w:val="FF0000"/>
          <w:sz w:val="20"/>
          <w:szCs w:val="24"/>
          <w:lang w:val="en-GB" w:eastAsia="en-GB"/>
        </w:rPr>
      </w:pPr>
      <w:r>
        <w:rPr>
          <w:rFonts w:ascii="Arial" w:hAnsi="Arial" w:eastAsia="MS Mincho" w:cs="Arial"/>
          <w:color w:val="FF0000"/>
          <w:sz w:val="20"/>
          <w:szCs w:val="24"/>
          <w:lang w:val="en-GB" w:eastAsia="en-GB"/>
        </w:rPr>
        <w:t>NOTE the drafts are available in the email discussion folder as the revision numbers were acquired after the meeting started</w:t>
      </w:r>
    </w:p>
    <w:p>
      <w:pPr>
        <w:pStyle w:val="92"/>
        <w:rPr>
          <w:lang w:eastAsia="en-GB"/>
        </w:rPr>
      </w:pPr>
    </w:p>
    <w:tbl>
      <w:tblPr>
        <w:tblStyle w:val="43"/>
        <w:tblW w:w="7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BFBFBF"/>
          </w:tcPr>
          <w:p>
            <w:pPr>
              <w:pStyle w:val="30"/>
            </w:pPr>
            <w:r>
              <w:t>Company</w:t>
            </w:r>
          </w:p>
        </w:tc>
        <w:tc>
          <w:tcPr>
            <w:tcW w:w="5665" w:type="dxa"/>
            <w:shd w:val="clear" w:color="auto" w:fill="BFBFBF"/>
          </w:tcPr>
          <w:p>
            <w:pPr>
              <w:pStyle w:val="30"/>
            </w:pPr>
            <w:r>
              <w:t>Comments [R2-2006021 (Rel-15) and R2-2006022 (Rel-16 shadow]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r>
              <w:rPr>
                <w:rFonts w:eastAsia="Times New Roman"/>
              </w:rPr>
              <w:t>Nokia</w:t>
            </w:r>
          </w:p>
        </w:tc>
        <w:tc>
          <w:tcPr>
            <w:tcW w:w="5665" w:type="dxa"/>
            <w:shd w:val="clear" w:color="auto" w:fill="auto"/>
          </w:tcPr>
          <w:p>
            <w:pPr>
              <w:rPr>
                <w:rFonts w:eastAsia="Times New Roman"/>
              </w:rPr>
            </w:pPr>
            <w:ins w:id="8" w:author="[Nokia R2]" w:date="2020-06-03T11:52:00Z">
              <w:r>
                <w:rPr>
                  <w:rFonts w:eastAsia="Times New Roman"/>
                </w:rPr>
                <w:t>[Proponent]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heme="minorEastAsia"/>
                <w:lang w:eastAsia="ja-JP"/>
                <w:rPrChange w:id="9" w:author="Qualcomm (Masato)" w:date="2020-06-03T12:13:00Z">
                  <w:rPr>
                    <w:rFonts w:eastAsia="Times New Roman"/>
                  </w:rPr>
                </w:rPrChange>
              </w:rPr>
            </w:pPr>
            <w:ins w:id="10" w:author="Qualcomm (Masato)" w:date="2020-06-03T12:10:00Z">
              <w:r>
                <w:rPr>
                  <w:rFonts w:hint="eastAsia" w:eastAsiaTheme="minorEastAsia"/>
                  <w:lang w:eastAsia="ja-JP"/>
                </w:rPr>
                <w:t>Q</w:t>
              </w:r>
            </w:ins>
            <w:ins w:id="11" w:author="Qualcomm (Masato)" w:date="2020-06-03T12:10:00Z">
              <w:r>
                <w:rPr>
                  <w:rFonts w:eastAsiaTheme="minorEastAsia"/>
                  <w:lang w:eastAsia="ja-JP"/>
                </w:rPr>
                <w:t>ualcomm Incorporated</w:t>
              </w:r>
            </w:ins>
          </w:p>
        </w:tc>
        <w:tc>
          <w:tcPr>
            <w:tcW w:w="5665" w:type="dxa"/>
            <w:shd w:val="clear" w:color="auto" w:fill="auto"/>
          </w:tcPr>
          <w:p>
            <w:pPr>
              <w:rPr>
                <w:ins w:id="12" w:author="[Nokia R2]" w:date="2020-06-03T11:51:00Z"/>
                <w:rFonts w:eastAsiaTheme="minorEastAsia"/>
                <w:lang w:eastAsia="ja-JP"/>
              </w:rPr>
            </w:pPr>
            <w:ins w:id="13" w:author="Qualcomm (Masato)" w:date="2020-06-03T12:10:00Z">
              <w:r>
                <w:rPr>
                  <w:rFonts w:eastAsiaTheme="minorEastAsia"/>
                  <w:lang w:eastAsia="ja-JP"/>
                </w:rPr>
                <w:t>Change to csi-RS-IM-ReceptionForFeedback seems to be mot</w:t>
              </w:r>
            </w:ins>
            <w:ins w:id="14" w:author="Qualcomm (Masato)" w:date="2020-06-03T12:11:00Z">
              <w:r>
                <w:rPr>
                  <w:rFonts w:eastAsiaTheme="minorEastAsia"/>
                  <w:lang w:eastAsia="ja-JP"/>
                </w:rPr>
                <w:t>ivated to implement the UE minimum requirement from RAN1’s FG2-32.</w:t>
              </w:r>
            </w:ins>
          </w:p>
          <w:p>
            <w:pPr>
              <w:rPr>
                <w:ins w:id="15" w:author="Qualcomm (Masato)" w:date="2020-06-03T12:11:00Z"/>
                <w:rFonts w:eastAsia="宋体"/>
                <w:lang w:eastAsia="en-US"/>
                <w:rPrChange w:id="16" w:author="[Nokia R2]" w:date="2020-06-03T11:55:00Z">
                  <w:rPr>
                    <w:ins w:id="17" w:author="Qualcomm (Masato)" w:date="2020-06-03T12:11:00Z"/>
                    <w:rFonts w:eastAsiaTheme="minorEastAsia"/>
                    <w:lang w:eastAsia="ja-JP"/>
                  </w:rPr>
                </w:rPrChange>
              </w:rPr>
            </w:pPr>
            <w:ins w:id="18" w:author="[Nokia R2]" w:date="2020-06-03T11:51:00Z">
              <w:r>
                <w:rPr>
                  <w:rFonts w:eastAsiaTheme="minorEastAsia"/>
                  <w:lang w:eastAsia="ja-JP"/>
                </w:rPr>
                <w:t xml:space="preserve">[Nokia] </w:t>
              </w:r>
            </w:ins>
            <w:ins w:id="19" w:author="[Nokia R2]" w:date="2020-06-03T11:55:00Z">
              <w:r>
                <w:rPr>
                  <w:rFonts w:eastAsiaTheme="minorEastAsia"/>
                  <w:lang w:eastAsia="ja-JP"/>
                </w:rPr>
                <w:t xml:space="preserve">Correct, the discussion is just for alignment. </w:t>
              </w:r>
            </w:ins>
            <w:ins w:id="20" w:author="[Nokia R2]" w:date="2020-06-03T11:51:00Z">
              <w:r>
                <w:rPr/>
                <w:t>We think it should be enough to set the default for components 2 and 7 to: 8 per CC for each band in FR1 and 2 per CC for each band in FR2, if signalled per band; 8, if signalled per UE, if a UE supports at least one band in FR1; 2, if signalled per UE, if a UE supports bands only in FR2.</w:t>
              </w:r>
            </w:ins>
          </w:p>
          <w:p>
            <w:pPr>
              <w:rPr>
                <w:ins w:id="21" w:author="[Nokia R2]" w:date="2020-06-03T11:50:00Z"/>
              </w:rPr>
            </w:pPr>
            <w:ins w:id="22" w:author="Qualcomm (Masato)" w:date="2020-06-03T12:15:00Z">
              <w:r>
                <w:rPr/>
                <w:t xml:space="preserve">In FG-32, </w:t>
              </w:r>
            </w:ins>
            <w:ins w:id="23" w:author="Qualcomm (Masato)" w:date="2020-06-03T12:13:00Z">
              <w:r>
                <w:rPr>
                  <w:rFonts w:ascii="Times New Roman" w:hAnsi="Times New Roman" w:cs="Times New Roman"/>
                  <w:sz w:val="21"/>
                  <w:szCs w:val="21"/>
                  <w:rPrChange w:id="24" w:author="Qualcomm (Masato)" w:date="2020-06-03T12:13:00Z">
                    <w:rPr>
                      <w:rFonts w:ascii="Arial" w:hAnsi="Arial" w:cs="Arial"/>
                      <w:sz w:val="22"/>
                      <w:szCs w:val="22"/>
                    </w:rPr>
                  </w:rPrChange>
                </w:rPr>
                <w:t xml:space="preserve">8TX </w:t>
              </w:r>
            </w:ins>
            <w:ins w:id="25" w:author="Qualcomm (Masato)" w:date="2020-06-03T12:14:00Z">
              <w:r>
                <w:rPr/>
                <w:t xml:space="preserve">for FR1 </w:t>
              </w:r>
            </w:ins>
            <w:ins w:id="26" w:author="Qualcomm (Masato)" w:date="2020-06-03T12:13:00Z">
              <w:r>
                <w:rPr>
                  <w:rFonts w:ascii="Times New Roman" w:hAnsi="Times New Roman" w:cs="Times New Roman"/>
                  <w:sz w:val="21"/>
                  <w:szCs w:val="21"/>
                  <w:rPrChange w:id="27" w:author="Qualcomm (Masato)" w:date="2020-06-03T12:13:00Z">
                    <w:rPr>
                      <w:rFonts w:ascii="Arial" w:hAnsi="Arial" w:cs="Arial"/>
                      <w:sz w:val="22"/>
                      <w:szCs w:val="22"/>
                    </w:rPr>
                  </w:rPrChange>
                </w:rPr>
                <w:t xml:space="preserve">is only mandated </w:t>
              </w:r>
            </w:ins>
            <w:ins w:id="28" w:author="Qualcomm (Masato)" w:date="2020-06-03T12:15:00Z">
              <w:r>
                <w:rPr/>
                <w:t xml:space="preserve">for </w:t>
              </w:r>
            </w:ins>
            <w:ins w:id="29" w:author="Qualcomm (Masato)" w:date="2020-06-03T12:13:00Z">
              <w:r>
                <w:rPr>
                  <w:rFonts w:ascii="Times New Roman" w:hAnsi="Times New Roman" w:cs="Times New Roman"/>
                  <w:sz w:val="21"/>
                  <w:szCs w:val="21"/>
                  <w:rPrChange w:id="30" w:author="Qualcomm (Masato)" w:date="2020-06-03T12:13:00Z">
                    <w:rPr>
                      <w:rFonts w:ascii="Arial" w:hAnsi="Arial" w:cs="Arial"/>
                      <w:sz w:val="22"/>
                      <w:szCs w:val="22"/>
                    </w:rPr>
                  </w:rPrChange>
                </w:rPr>
                <w:t>wideband CSI report</w:t>
              </w:r>
            </w:ins>
            <w:ins w:id="31" w:author="Qualcomm (Masato)" w:date="2020-06-03T12:14:00Z">
              <w:r>
                <w:rPr/>
                <w:t>, but these UE capabilit</w:t>
              </w:r>
            </w:ins>
            <w:ins w:id="32" w:author="Qualcomm (Masato)" w:date="2020-06-03T12:15:00Z">
              <w:r>
                <w:rPr/>
                <w:t>y parameters</w:t>
              </w:r>
            </w:ins>
            <w:ins w:id="33" w:author="Qualcomm (Masato)" w:date="2020-06-03T12:14:00Z">
              <w:r>
                <w:rPr/>
                <w:t xml:space="preserve"> cannot differentiate wideband CSI and subband CSI.</w:t>
              </w:r>
            </w:ins>
          </w:p>
          <w:p>
            <w:pPr>
              <w:rPr>
                <w:ins w:id="34" w:author="Qualcomm (Masato)" w:date="2020-06-03T12:13:00Z"/>
                <w:rFonts w:ascii="Times New Roman" w:hAnsi="Times New Roman" w:cs="Times New Roman"/>
                <w:sz w:val="21"/>
                <w:szCs w:val="21"/>
                <w:lang w:val="en-GB" w:eastAsia="en-US"/>
                <w:rPrChange w:id="35" w:author="[Nokia R2]" w:date="2020-06-03T11:51:00Z">
                  <w:rPr>
                    <w:ins w:id="36" w:author="Qualcomm (Masato)" w:date="2020-06-03T12:13:00Z"/>
                    <w:rFonts w:ascii="Arial" w:hAnsi="Arial" w:cs="Arial"/>
                    <w:sz w:val="22"/>
                    <w:szCs w:val="22"/>
                    <w:lang w:val="en-US" w:eastAsia="ja-JP"/>
                  </w:rPr>
                </w:rPrChange>
              </w:rPr>
            </w:pPr>
            <w:ins w:id="37" w:author="[Nokia R2]" w:date="2020-06-03T11:50:00Z">
              <w:r>
                <w:rPr/>
                <w:t>[Nokia] Maybe we don’t need to reflect the distinction between WB/SB in 2-33 because this distinction refers to a specific codebook, so it is already correctly captured in the codebookParameters components for Type I. 2-33 indicates only the max number of ports configured/active in a CC or across all CCs, so.</w:t>
              </w:r>
            </w:ins>
          </w:p>
          <w:p>
            <w:pPr>
              <w:rPr>
                <w:ins w:id="38" w:author="Qualcomm (Masato)" w:date="2020-06-03T12:19:00Z"/>
                <w:rFonts w:eastAsiaTheme="minorEastAsia"/>
                <w:lang w:val="en-US" w:eastAsia="ja-JP"/>
              </w:rPr>
            </w:pPr>
            <w:ins w:id="39" w:author="Qualcomm (Masato)" w:date="2020-06-03T12:17:00Z">
              <w:r>
                <w:rPr>
                  <w:rFonts w:hint="eastAsia" w:eastAsiaTheme="minorEastAsia"/>
                  <w:lang w:val="en-US" w:eastAsia="ja-JP"/>
                </w:rPr>
                <w:t>I</w:t>
              </w:r>
            </w:ins>
            <w:ins w:id="40" w:author="Qualcomm (Masato)" w:date="2020-06-03T12:17:00Z">
              <w:r>
                <w:rPr>
                  <w:rFonts w:eastAsiaTheme="minorEastAsia"/>
                  <w:lang w:val="en-US" w:eastAsia="ja-JP"/>
                </w:rPr>
                <w:t xml:space="preserve">t should also be noted that the UE will have to signal additional limitation in </w:t>
              </w:r>
            </w:ins>
            <w:ins w:id="41" w:author="Qualcomm (Masato)" w:date="2020-06-03T12:19:00Z">
              <w:r>
                <w:rPr>
                  <w:rFonts w:eastAsiaTheme="minorEastAsia"/>
                  <w:lang w:val="en-US" w:eastAsia="ja-JP"/>
                </w:rPr>
                <w:t xml:space="preserve">csi-RS-IM-ReceptionForFeedbackPerBandComb </w:t>
              </w:r>
            </w:ins>
            <w:ins w:id="42" w:author="Qualcomm (Masato)" w:date="2020-06-03T12:17:00Z">
              <w:r>
                <w:rPr>
                  <w:rFonts w:eastAsiaTheme="minorEastAsia"/>
                  <w:lang w:val="en-US" w:eastAsia="ja-JP"/>
                </w:rPr>
                <w:t>at BC level</w:t>
              </w:r>
            </w:ins>
            <w:ins w:id="43" w:author="Qualcomm (Masato)" w:date="2020-06-03T12:22:00Z">
              <w:r>
                <w:rPr>
                  <w:rFonts w:eastAsiaTheme="minorEastAsia"/>
                  <w:lang w:val="en-US" w:eastAsia="ja-JP"/>
                </w:rPr>
                <w:t xml:space="preserve"> in order to make sure the number of active resource is only 1.</w:t>
              </w:r>
            </w:ins>
          </w:p>
          <w:p>
            <w:pPr>
              <w:rPr>
                <w:ins w:id="44" w:author="[Nokia R2]" w:date="2020-06-03T11:51:00Z"/>
                <w:rFonts w:eastAsiaTheme="minorEastAsia"/>
                <w:lang w:val="en-US" w:eastAsia="ja-JP"/>
              </w:rPr>
            </w:pPr>
            <w:ins w:id="45" w:author="Qualcomm (Masato)" w:date="2020-06-03T12:19:00Z">
              <w:r>
                <w:rPr>
                  <w:rFonts w:hint="eastAsia" w:eastAsiaTheme="minorEastAsia"/>
                  <w:lang w:val="en-US" w:eastAsia="ja-JP"/>
                </w:rPr>
                <w:t>S</w:t>
              </w:r>
            </w:ins>
            <w:ins w:id="46" w:author="Qualcomm (Masato)" w:date="2020-06-03T12:19:00Z">
              <w:r>
                <w:rPr>
                  <w:rFonts w:eastAsiaTheme="minorEastAsia"/>
                  <w:lang w:val="en-US" w:eastAsia="ja-JP"/>
                </w:rPr>
                <w:t>ince there is no</w:t>
              </w:r>
            </w:ins>
            <w:ins w:id="47" w:author="Qualcomm (Masato)" w:date="2020-06-03T12:25:00Z">
              <w:r>
                <w:rPr>
                  <w:rFonts w:eastAsiaTheme="minorEastAsia"/>
                  <w:lang w:val="en-US" w:eastAsia="ja-JP"/>
                </w:rPr>
                <w:t xml:space="preserve"> </w:t>
              </w:r>
            </w:ins>
            <w:ins w:id="48" w:author="Qualcomm (Masato)" w:date="2020-06-03T12:19:00Z">
              <w:r>
                <w:rPr>
                  <w:rFonts w:eastAsiaTheme="minorEastAsia"/>
                  <w:lang w:val="en-US" w:eastAsia="ja-JP"/>
                </w:rPr>
                <w:t xml:space="preserve">concept of signalling multiple candidates for </w:t>
              </w:r>
            </w:ins>
            <w:ins w:id="49" w:author="Qualcomm (Masato)" w:date="2020-06-03T12:23:00Z">
              <w:r>
                <w:rPr>
                  <w:rFonts w:eastAsiaTheme="minorEastAsia"/>
                  <w:lang w:val="en-US" w:eastAsia="ja-JP"/>
                </w:rPr>
                <w:t xml:space="preserve">the following parameters. </w:t>
              </w:r>
            </w:ins>
            <w:ins w:id="50" w:author="Qualcomm (Masato)" w:date="2020-06-03T12:25:00Z">
              <w:r>
                <w:rPr>
                  <w:rFonts w:eastAsiaTheme="minorEastAsia"/>
                  <w:lang w:val="en-US" w:eastAsia="ja-JP"/>
                </w:rPr>
                <w:t>T</w:t>
              </w:r>
            </w:ins>
            <w:ins w:id="51" w:author="Qualcomm (Masato)" w:date="2020-06-03T12:23:00Z">
              <w:r>
                <w:rPr>
                  <w:rFonts w:eastAsiaTheme="minorEastAsia"/>
                  <w:lang w:val="en-US" w:eastAsia="ja-JP"/>
                </w:rPr>
                <w:t xml:space="preserve">he UE </w:t>
              </w:r>
            </w:ins>
            <w:ins w:id="52" w:author="Qualcomm (Masato)" w:date="2020-06-03T12:25:00Z">
              <w:r>
                <w:rPr>
                  <w:rFonts w:eastAsiaTheme="minorEastAsia"/>
                  <w:lang w:val="en-US" w:eastAsia="ja-JP"/>
                </w:rPr>
                <w:t xml:space="preserve">may end up in </w:t>
              </w:r>
            </w:ins>
            <w:ins w:id="53" w:author="Qualcomm (Masato)" w:date="2020-06-03T12:23:00Z">
              <w:r>
                <w:rPr>
                  <w:rFonts w:eastAsiaTheme="minorEastAsia"/>
                  <w:lang w:val="en-US" w:eastAsia="ja-JP"/>
                </w:rPr>
                <w:t>only reporting capabilities that are required by FG2-32</w:t>
              </w:r>
            </w:ins>
            <w:ins w:id="54" w:author="Qualcomm (Masato)" w:date="2020-06-03T12:25:00Z">
              <w:r>
                <w:rPr>
                  <w:rFonts w:eastAsiaTheme="minorEastAsia"/>
                  <w:lang w:val="en-US" w:eastAsia="ja-JP"/>
                </w:rPr>
                <w:t xml:space="preserve"> and no</w:t>
              </w:r>
            </w:ins>
            <w:ins w:id="55" w:author="Qualcomm (Masato)" w:date="2020-06-03T12:26:00Z">
              <w:r>
                <w:rPr>
                  <w:rFonts w:eastAsiaTheme="minorEastAsia"/>
                  <w:lang w:val="en-US" w:eastAsia="ja-JP"/>
                </w:rPr>
                <w:t xml:space="preserve"> more than that.</w:t>
              </w:r>
            </w:ins>
          </w:p>
          <w:p>
            <w:pPr>
              <w:rPr>
                <w:ins w:id="56" w:author="Qualcomm (Masato)" w:date="2020-06-03T12:24:00Z"/>
                <w:rFonts w:eastAsiaTheme="minorEastAsia"/>
                <w:lang w:val="en-US" w:eastAsia="ja-JP"/>
              </w:rPr>
            </w:pPr>
            <w:ins w:id="57" w:author="[Nokia R2]" w:date="2020-06-03T11:51:00Z">
              <w:r>
                <w:rPr>
                  <w:rFonts w:eastAsiaTheme="minorEastAsia"/>
                  <w:lang w:val="en-US" w:eastAsia="ja-JP"/>
                </w:rPr>
                <w:t>[Nokia] I think we are aligned on this.</w:t>
              </w:r>
            </w:ins>
            <w:ins w:id="58" w:author="[Nokia R2]" w:date="2020-06-03T11:52:00Z">
              <w:r>
                <w:rPr>
                  <w:rFonts w:eastAsiaTheme="minorEastAsia"/>
                  <w:lang w:val="en-US" w:eastAsia="ja-JP"/>
                </w:rPr>
                <w:t xml:space="preserve"> </w:t>
              </w:r>
            </w:ins>
            <w:ins w:id="59" w:author="[Nokia R2]" w:date="2020-06-03T11:52:00Z">
              <w:r>
                <w:rPr>
                  <w:rFonts w:eastAsiaTheme="minorEastAsia"/>
                  <w:lang w:val="en-US" w:eastAsia="ja-JP"/>
                  <w:rPrChange w:id="60" w:author="[Nokia R2]" w:date="2020-06-03T11:52:00Z">
                    <w:rPr>
                      <w:rFonts w:eastAsiaTheme="minorEastAsia"/>
                    </w:rPr>
                  </w:rPrChange>
                </w:rPr>
                <w:t>E</w:t>
              </w:r>
            </w:ins>
            <w:ins w:id="61" w:author="[Nokia R2]" w:date="2020-06-03T11:52:00Z">
              <w:r>
                <w:rPr>
                  <w:rFonts w:ascii="Times New Roman" w:hAnsi="Times New Roman" w:cs="Times New Roman" w:eastAsiaTheme="minorEastAsia"/>
                  <w:lang w:val="en-US" w:eastAsia="ja-JP"/>
                  <w:rPrChange w:id="62" w:author="[Nokia R2]" w:date="2020-06-03T11:52:00Z">
                    <w:rPr>
                      <w:rFonts w:ascii="Arial" w:hAnsi="Arial" w:cs="Arial"/>
                    </w:rPr>
                  </w:rPrChange>
                </w:rPr>
                <w:t>ssentially UE reports here needs to be also in sync with 2-32</w:t>
              </w:r>
            </w:ins>
            <w:ins w:id="63" w:author="[Nokia R2]" w:date="2020-06-03T11:52:00Z">
              <w:r>
                <w:rPr>
                  <w:rFonts w:eastAsiaTheme="minorEastAsia"/>
                  <w:lang w:val="en-US" w:eastAsia="ja-JP"/>
                </w:rPr>
                <w:t>.</w:t>
              </w:r>
            </w:ins>
          </w:p>
          <w:p>
            <w:pPr>
              <w:pStyle w:val="92"/>
              <w:numPr>
                <w:ilvl w:val="0"/>
                <w:numId w:val="4"/>
              </w:numPr>
              <w:rPr>
                <w:ins w:id="65" w:author="Qualcomm (Masato)" w:date="2020-06-03T12:24:00Z"/>
              </w:rPr>
              <w:pPrChange w:id="64" w:author="Qualcomm (Masato)" w:date="2020-06-03T12:24:00Z">
                <w:pPr/>
              </w:pPrChange>
            </w:pPr>
            <w:ins w:id="66" w:author="Qualcomm (Masato)" w:date="2020-06-03T12:24:00Z">
              <w:r>
                <w:rPr>
                  <w:rFonts w:ascii="Times New Roman" w:hAnsi="Times New Roman" w:cs="Times New Roman"/>
                  <w:sz w:val="20"/>
                  <w:szCs w:val="20"/>
                  <w:rPrChange w:id="67" w:author="Qualcomm (Masato)" w:date="2020-06-03T12:25:00Z">
                    <w:rPr/>
                  </w:rPrChange>
                </w:rPr>
                <w:t>csi</w:t>
              </w:r>
            </w:ins>
            <w:ins w:id="68" w:author="Qualcomm (Masato)" w:date="2020-06-03T12:24:00Z">
              <w:r>
                <w:rPr>
                  <w:rFonts w:ascii="Times New Roman" w:hAnsi="Times New Roman" w:cs="Times New Roman"/>
                  <w:sz w:val="20"/>
                  <w:szCs w:val="20"/>
                  <w:rPrChange w:id="69" w:author="Qualcomm (Masato)" w:date="2020-06-03T12:25:00Z">
                    <w:rPr/>
                  </w:rPrChange>
                </w:rPr>
                <w:t>-RS-IM-</w:t>
              </w:r>
            </w:ins>
            <w:ins w:id="70" w:author="Qualcomm (Masato)" w:date="2020-06-03T12:24:00Z">
              <w:r>
                <w:rPr>
                  <w:rFonts w:ascii="Times New Roman" w:hAnsi="Times New Roman" w:cs="Times New Roman"/>
                  <w:sz w:val="20"/>
                  <w:szCs w:val="20"/>
                  <w:rPrChange w:id="71" w:author="Qualcomm (Masato)" w:date="2020-06-03T12:25:00Z">
                    <w:rPr/>
                  </w:rPrChange>
                </w:rPr>
                <w:t>ReceptionForFeedback</w:t>
              </w:r>
            </w:ins>
          </w:p>
          <w:p>
            <w:pPr>
              <w:pStyle w:val="92"/>
              <w:numPr>
                <w:ilvl w:val="0"/>
                <w:numId w:val="4"/>
              </w:numPr>
              <w:rPr>
                <w:ins w:id="72" w:author="[Nokia R2]" w:date="2020-06-03T11:55:00Z"/>
                <w:rFonts w:ascii="等线" w:hAnsi="宋体" w:cs="宋体" w:eastAsiaTheme="minorEastAsia"/>
                <w:sz w:val="21"/>
                <w:szCs w:val="21"/>
                <w:lang w:eastAsia="ja-JP"/>
                <w:rPrChange w:id="73" w:author="[Nokia R2]" w:date="2020-06-03T11:55:00Z">
                  <w:rPr>
                    <w:ins w:id="74" w:author="[Nokia R2]" w:date="2020-06-03T11:55:00Z"/>
                    <w:rFonts w:ascii="Times New Roman" w:hAnsi="Times New Roman" w:cs="Times New Roman" w:eastAsiaTheme="minorEastAsia"/>
                    <w:sz w:val="20"/>
                    <w:szCs w:val="20"/>
                    <w:lang w:eastAsia="ja-JP"/>
                  </w:rPr>
                </w:rPrChange>
              </w:rPr>
            </w:pPr>
            <w:ins w:id="75" w:author="Qualcomm (Masato)" w:date="2020-06-03T12:24:00Z">
              <w:r>
                <w:rPr>
                  <w:rFonts w:ascii="Times New Roman" w:hAnsi="Times New Roman" w:cs="Times New Roman" w:eastAsiaTheme="minorEastAsia"/>
                  <w:sz w:val="20"/>
                  <w:szCs w:val="20"/>
                  <w:lang w:val="en-US" w:eastAsia="ja-JP"/>
                  <w:rPrChange w:id="76" w:author="Qualcomm (Masato)" w:date="2020-06-03T12:25:00Z">
                    <w:rPr>
                      <w:rFonts w:ascii="Times New Roman" w:hAnsi="Times New Roman" w:cs="Times New Roman"/>
                      <w:sz w:val="20"/>
                      <w:szCs w:val="20"/>
                      <w:lang w:val="en-GB" w:eastAsia="en-US"/>
                    </w:rPr>
                  </w:rPrChange>
                </w:rPr>
                <w:t>csi</w:t>
              </w:r>
            </w:ins>
            <w:ins w:id="77" w:author="Qualcomm (Masato)" w:date="2020-06-03T12:24:00Z">
              <w:r>
                <w:rPr>
                  <w:rFonts w:ascii="Times New Roman" w:hAnsi="Times New Roman" w:cs="Times New Roman" w:eastAsiaTheme="minorEastAsia"/>
                  <w:sz w:val="20"/>
                  <w:szCs w:val="20"/>
                  <w:lang w:val="en-US" w:eastAsia="ja-JP"/>
                  <w:rPrChange w:id="78" w:author="Qualcomm (Masato)" w:date="2020-06-03T12:25:00Z">
                    <w:rPr>
                      <w:rFonts w:ascii="Times New Roman" w:hAnsi="Times New Roman" w:cs="Times New Roman"/>
                      <w:sz w:val="20"/>
                      <w:szCs w:val="20"/>
                      <w:lang w:val="en-GB" w:eastAsia="en-US"/>
                    </w:rPr>
                  </w:rPrChange>
                </w:rPr>
                <w:t>-RS-IM-</w:t>
              </w:r>
            </w:ins>
            <w:ins w:id="79" w:author="Qualcomm (Masato)" w:date="2020-06-03T12:24:00Z">
              <w:r>
                <w:rPr>
                  <w:rFonts w:ascii="Times New Roman" w:hAnsi="Times New Roman" w:cs="Times New Roman" w:eastAsiaTheme="minorEastAsia"/>
                  <w:sz w:val="20"/>
                  <w:szCs w:val="20"/>
                  <w:lang w:val="en-US" w:eastAsia="ja-JP"/>
                  <w:rPrChange w:id="80" w:author="Qualcomm (Masato)" w:date="2020-06-03T12:25:00Z">
                    <w:rPr>
                      <w:rFonts w:ascii="Times New Roman" w:hAnsi="Times New Roman" w:cs="Times New Roman"/>
                      <w:sz w:val="20"/>
                      <w:szCs w:val="20"/>
                      <w:lang w:val="en-GB" w:eastAsia="en-US"/>
                    </w:rPr>
                  </w:rPrChange>
                </w:rPr>
                <w:t>ReceptionForFeedbackPerBandComb</w:t>
              </w:r>
            </w:ins>
          </w:p>
          <w:p>
            <w:pPr>
              <w:rPr>
                <w:ins w:id="81" w:author="[Nokia R2]" w:date="2020-06-03T11:55:00Z"/>
                <w:rFonts w:eastAsiaTheme="minorEastAsia"/>
                <w:lang w:eastAsia="ja-JP"/>
              </w:rPr>
            </w:pPr>
          </w:p>
          <w:p>
            <w:pPr>
              <w:rPr>
                <w:rFonts w:eastAsiaTheme="minorEastAsia"/>
                <w:lang w:eastAsia="ja-JP"/>
                <w:rPrChange w:id="82" w:author="[Nokia R2]" w:date="2020-06-03T11:55:00Z">
                  <w:rPr>
                    <w:rFonts w:eastAsia="Times New Roman"/>
                  </w:rPr>
                </w:rPrChange>
              </w:rPr>
            </w:pPr>
            <w:ins w:id="83" w:author="[Nokia R2]" w:date="2020-06-03T11:55:00Z">
              <w:r>
                <w:rPr>
                  <w:rFonts w:eastAsiaTheme="minorEastAsia"/>
                  <w:lang w:eastAsia="ja-JP"/>
                </w:rPr>
                <w:t>[Nokia] Overall, from MTK comment as well it seems t</w:t>
              </w:r>
            </w:ins>
            <w:ins w:id="84" w:author="[Nokia R2]" w:date="2020-06-03T11:56:00Z">
              <w:r>
                <w:rPr>
                  <w:rFonts w:eastAsiaTheme="minorEastAsia"/>
                  <w:lang w:eastAsia="ja-JP"/>
                </w:rPr>
                <w:t>hat we don’t need to capture anything but rely on 2-32 captured by Huawei’s changes. We’re fine with that approach.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heme="minorEastAsia"/>
                <w:lang w:eastAsia="ja-JP"/>
              </w:rPr>
            </w:pPr>
            <w:r>
              <w:rPr>
                <w:rFonts w:eastAsia="Times New Roman"/>
              </w:rPr>
              <w:t>Huawei, HiSilicon</w:t>
            </w:r>
          </w:p>
        </w:tc>
        <w:tc>
          <w:tcPr>
            <w:tcW w:w="5665" w:type="dxa"/>
            <w:shd w:val="clear" w:color="auto" w:fill="auto"/>
          </w:tcPr>
          <w:p>
            <w:pPr>
              <w:rPr>
                <w:rFonts w:eastAsia="Times New Roman"/>
              </w:rPr>
            </w:pPr>
            <w:r>
              <w:rPr>
                <w:rFonts w:eastAsia="Times New Roman"/>
              </w:rPr>
              <w:t xml:space="preserve">For beam switching time, we agree that the behaviour was not defined for 224 and 336. We understand that we assume that no Rel-15 UE in the field would report 224 and 336. If it is the case, we are fine with 48 as the default value in Rel-15. However, for Rel-16, RAN1 is still discussing the beamSwitchTiming, and maybe a new Rel-16 capability signalling would be introduced. So the correction for beamSwitchTiming in Rel-16 CR is suggested to be removed. Besides, there is a typo in the coversheet, </w:t>
            </w:r>
            <w:r>
              <w:rPr>
                <w:rFonts w:hint="eastAsia" w:ascii="等线" w:hAnsi="等线" w:eastAsia="等线"/>
                <w:lang w:eastAsia="zh-CN"/>
              </w:rPr>
              <w:t>“</w:t>
            </w:r>
            <w:r>
              <w:rPr>
                <w:rFonts w:eastAsia="Times New Roman"/>
              </w:rPr>
              <w:t>236</w:t>
            </w:r>
            <w:r>
              <w:rPr>
                <w:rFonts w:hint="eastAsia" w:ascii="等线" w:hAnsi="等线" w:eastAsia="等线"/>
                <w:lang w:eastAsia="zh-CN"/>
              </w:rPr>
              <w:t>”</w:t>
            </w:r>
            <w:r>
              <w:rPr>
                <w:rFonts w:eastAsia="Times New Roman"/>
              </w:rPr>
              <w:t xml:space="preserve"> should be </w:t>
            </w:r>
            <w:r>
              <w:rPr>
                <w:rFonts w:hint="eastAsia" w:ascii="等线" w:hAnsi="等线" w:eastAsia="等线"/>
                <w:lang w:eastAsia="zh-CN"/>
              </w:rPr>
              <w:t>“</w:t>
            </w:r>
            <w:r>
              <w:rPr>
                <w:rFonts w:eastAsia="Times New Roman"/>
              </w:rPr>
              <w:t>336</w:t>
            </w:r>
            <w:r>
              <w:rPr>
                <w:rFonts w:hint="eastAsia" w:ascii="等线" w:hAnsi="等线" w:eastAsia="等线"/>
                <w:lang w:eastAsia="zh-CN"/>
              </w:rPr>
              <w:t>“</w:t>
            </w:r>
            <w:r>
              <w:rPr>
                <w:rFonts w:eastAsia="Times New Roman"/>
              </w:rPr>
              <w:t>.</w:t>
            </w:r>
          </w:p>
          <w:p>
            <w:pPr>
              <w:rPr>
                <w:rFonts w:eastAsia="等线"/>
                <w:lang w:eastAsia="zh-CN"/>
              </w:rPr>
            </w:pPr>
            <w:r>
              <w:rPr>
                <w:rFonts w:eastAsia="等线"/>
                <w:lang w:eastAsia="zh-CN"/>
              </w:rPr>
              <w:t>Regarding the above discussion on CSI-RS-IM-ReceptionForFeedback, we agree that we don’t need to capture anything here and the changes in below 2.2 can already support the same intention.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r>
              <w:rPr>
                <w:rFonts w:eastAsia="Times New Roman"/>
              </w:rPr>
              <w:t>OPPO</w:t>
            </w:r>
          </w:p>
        </w:tc>
        <w:tc>
          <w:tcPr>
            <w:tcW w:w="5665" w:type="dxa"/>
            <w:shd w:val="clear" w:color="auto" w:fill="auto"/>
          </w:tcPr>
          <w:p>
            <w:pPr>
              <w:rPr>
                <w:rFonts w:eastAsia="Times New Roman"/>
              </w:rPr>
            </w:pPr>
            <w:r>
              <w:rPr>
                <w:rFonts w:eastAsia="等线"/>
                <w:lang w:eastAsia="zh-CN"/>
              </w:rPr>
              <w:t>We still believe the change to codebookParameters seems not necessary considering this IEs are mandatory to report. Maybe rapporteur can clarify what is additional information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5" w:author="Alex Hsu (徐家俊)" w:date="2020-06-04T11:12:00Z"/>
        </w:trPr>
        <w:tc>
          <w:tcPr>
            <w:tcW w:w="2122" w:type="dxa"/>
            <w:shd w:val="clear" w:color="auto" w:fill="auto"/>
          </w:tcPr>
          <w:p>
            <w:pPr>
              <w:rPr>
                <w:ins w:id="86" w:author="Alex Hsu (徐家俊)" w:date="2020-06-04T11:12:00Z"/>
                <w:rFonts w:eastAsia="Times New Roman"/>
              </w:rPr>
            </w:pPr>
            <w:ins w:id="87" w:author="Alex Hsu (徐家俊)" w:date="2020-06-04T11:12:00Z">
              <w:r>
                <w:rPr>
                  <w:rFonts w:eastAsia="Times New Roman"/>
                </w:rPr>
                <w:t>MediaTek</w:t>
              </w:r>
            </w:ins>
          </w:p>
        </w:tc>
        <w:tc>
          <w:tcPr>
            <w:tcW w:w="5665" w:type="dxa"/>
            <w:shd w:val="clear" w:color="auto" w:fill="auto"/>
          </w:tcPr>
          <w:p>
            <w:pPr>
              <w:rPr>
                <w:ins w:id="88" w:author="Alex Hsu (徐家俊)" w:date="2020-06-04T11:16:00Z"/>
                <w:rFonts w:eastAsiaTheme="minorEastAsia"/>
                <w:lang w:eastAsia="ja-JP"/>
              </w:rPr>
            </w:pPr>
            <w:ins w:id="89" w:author="Alex Hsu (徐家俊)" w:date="2020-06-04T11:14:00Z">
              <w:r>
                <w:rPr>
                  <w:rFonts w:eastAsia="等线"/>
                  <w:lang w:eastAsia="zh-CN"/>
                </w:rPr>
                <w:t xml:space="preserve">We believe the UE minimum requirement from RAN1’s FG2-32 is covered by R2-2005412 and R2-2005413, so there is no need to </w:t>
              </w:r>
            </w:ins>
            <w:ins w:id="90" w:author="Alex Hsu (徐家俊)" w:date="2020-06-04T11:15:00Z">
              <w:r>
                <w:rPr>
                  <w:rFonts w:eastAsia="等线"/>
                  <w:lang w:eastAsia="zh-CN"/>
                </w:rPr>
                <w:t xml:space="preserve">include more clarification under </w:t>
              </w:r>
            </w:ins>
            <w:ins w:id="91" w:author="Alex Hsu (徐家俊)" w:date="2020-06-04T11:15:00Z">
              <w:r>
                <w:rPr>
                  <w:rFonts w:eastAsiaTheme="minorEastAsia"/>
                  <w:lang w:eastAsia="ja-JP"/>
                </w:rPr>
                <w:t xml:space="preserve">csi-RS-IM-ReceptionForFeedback and </w:t>
              </w:r>
            </w:ins>
            <w:ins w:id="92" w:author="Alex Hsu (徐家俊)" w:date="2020-06-04T11:31:00Z">
              <w:r>
                <w:rPr>
                  <w:rFonts w:eastAsiaTheme="minorEastAsia"/>
                  <w:lang w:eastAsia="ja-JP"/>
                </w:rPr>
                <w:t>csi-RS-IM-ReceptionForFeedbackPerBandComb.</w:t>
              </w:r>
            </w:ins>
          </w:p>
          <w:p>
            <w:pPr>
              <w:rPr>
                <w:ins w:id="93" w:author="Alex Hsu (徐家俊)" w:date="2020-06-04T11:12:00Z"/>
                <w:rFonts w:eastAsiaTheme="minorEastAsia"/>
                <w:lang w:eastAsia="ja-JP"/>
                <w:rPrChange w:id="94" w:author="Alex Hsu (徐家俊)" w:date="2020-06-04T11:16:00Z">
                  <w:rPr>
                    <w:ins w:id="95" w:author="Alex Hsu (徐家俊)" w:date="2020-06-04T11:12:00Z"/>
                    <w:rFonts w:eastAsia="等线"/>
                    <w:lang w:eastAsia="zh-CN"/>
                  </w:rPr>
                </w:rPrChange>
              </w:rPr>
            </w:pPr>
            <w:ins w:id="96" w:author="Alex Hsu (徐家俊)" w:date="2020-06-04T11:31:00Z">
              <w:r>
                <w:rPr>
                  <w:rFonts w:eastAsiaTheme="minorEastAsia"/>
                  <w:lang w:eastAsia="ja-JP"/>
                </w:rPr>
                <w:t xml:space="preserve">On </w:t>
              </w:r>
            </w:ins>
            <w:ins w:id="97" w:author="Alex Hsu (徐家俊)" w:date="2020-06-04T11:32:00Z">
              <w:r>
                <w:rPr>
                  <w:rFonts w:eastAsiaTheme="minorEastAsia"/>
                  <w:lang w:eastAsia="ja-JP"/>
                </w:rPr>
                <w:t xml:space="preserve">column </w:t>
              </w:r>
            </w:ins>
            <w:ins w:id="98" w:author="Alex Hsu (徐家俊)" w:date="2020-06-04T11:31:00Z">
              <w:r>
                <w:rPr>
                  <w:rFonts w:eastAsiaTheme="minorEastAsia"/>
                  <w:lang w:eastAsia="ja-JP"/>
                </w:rPr>
                <w:t xml:space="preserve">“M” for </w:t>
              </w:r>
            </w:ins>
            <w:ins w:id="99" w:author="Alex Hsu (徐家俊)" w:date="2020-06-04T11:23:00Z">
              <w:r>
                <w:rPr>
                  <w:rFonts w:eastAsiaTheme="minorEastAsia"/>
                  <w:lang w:eastAsia="ja-JP"/>
                </w:rPr>
                <w:t xml:space="preserve">supportedSRS-Resources, </w:t>
              </w:r>
            </w:ins>
            <w:ins w:id="100" w:author="Alex Hsu (徐家俊)" w:date="2020-06-04T11:30:00Z">
              <w:r>
                <w:rPr>
                  <w:rFonts w:eastAsiaTheme="minorEastAsia"/>
                  <w:lang w:eastAsia="ja-JP"/>
                </w:rPr>
                <w:t>supportedDMRS-TypeDL</w:t>
              </w:r>
            </w:ins>
            <w:ins w:id="101" w:author="Alex Hsu (徐家俊)" w:date="2020-06-04T11:23:00Z">
              <w:r>
                <w:rPr>
                  <w:rFonts w:eastAsiaTheme="minorEastAsia"/>
                  <w:lang w:eastAsia="ja-JP"/>
                </w:rPr>
                <w:t xml:space="preserve">, and supportedDMRS-TypeUL, </w:t>
              </w:r>
            </w:ins>
            <w:ins w:id="102" w:author="Alex Hsu (徐家俊)" w:date="2020-06-04T11:32:00Z">
              <w:r>
                <w:rPr>
                  <w:rFonts w:eastAsiaTheme="minorEastAsia"/>
                  <w:lang w:eastAsia="ja-JP"/>
                </w:rPr>
                <w:t>it’d be “</w:t>
              </w:r>
            </w:ins>
            <w:ins w:id="103" w:author="Alex Hsu (徐家俊)" w:date="2020-06-04T11:23:00Z">
              <w:r>
                <w:rPr>
                  <w:rFonts w:eastAsiaTheme="minorEastAsia"/>
                  <w:lang w:eastAsia="ja-JP"/>
                </w:rPr>
                <w:t>FD</w:t>
              </w:r>
            </w:ins>
            <w:ins w:id="104" w:author="Alex Hsu (徐家俊)" w:date="2020-06-04T11:32:00Z">
              <w:r>
                <w:rPr>
                  <w:rFonts w:eastAsiaTheme="minorEastAsia"/>
                  <w:lang w:eastAsia="ja-JP"/>
                </w:rPr>
                <w:t>” with the changes</w:t>
              </w:r>
            </w:ins>
            <w:ins w:id="105" w:author="Alex Hsu (徐家俊)" w:date="2020-06-04T11:23:00Z">
              <w:r>
                <w:rPr>
                  <w:rFonts w:eastAsiaTheme="minorEastAsia"/>
                  <w:lang w:eastAsia="ja-JP"/>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r>
              <w:rPr>
                <w:rFonts w:eastAsia="Times New Roman"/>
              </w:rPr>
              <w:t>Ericsson</w:t>
            </w:r>
          </w:p>
        </w:tc>
        <w:tc>
          <w:tcPr>
            <w:tcW w:w="5665" w:type="dxa"/>
            <w:shd w:val="clear" w:color="auto" w:fill="auto"/>
          </w:tcPr>
          <w:p>
            <w:pPr>
              <w:rPr>
                <w:rFonts w:eastAsia="等线"/>
                <w:lang w:eastAsia="zh-CN"/>
              </w:rPr>
            </w:pPr>
            <w:r>
              <w:rPr>
                <w:rFonts w:eastAsia="等线"/>
                <w:lang w:eastAsia="zh-CN"/>
              </w:rPr>
              <w:t xml:space="preserve">For beamSwitchTiming, maybe we do not need to say “up to 48”, since anyway this value represents the minimum number of OFDM symbols needed, then we could simply say “If this field is not included, the </w:t>
            </w:r>
            <w:r>
              <w:rPr>
                <w:rFonts w:eastAsia="等线"/>
                <w:strike/>
                <w:color w:val="FF0000"/>
                <w:lang w:eastAsia="zh-CN"/>
              </w:rPr>
              <w:t xml:space="preserve">maximum </w:t>
            </w:r>
            <w:r>
              <w:rPr>
                <w:rFonts w:eastAsia="等线"/>
                <w:lang w:eastAsia="zh-CN"/>
              </w:rPr>
              <w:t>beam switch timing is 48 OFDM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lang w:val="en-US" w:eastAsia="zh-CN"/>
              </w:rPr>
            </w:pPr>
            <w:r>
              <w:rPr>
                <w:rFonts w:hint="eastAsia"/>
                <w:lang w:val="en-US" w:eastAsia="zh-CN"/>
              </w:rPr>
              <w:t>ZTE</w:t>
            </w:r>
          </w:p>
        </w:tc>
        <w:tc>
          <w:tcPr>
            <w:tcW w:w="5665" w:type="dxa"/>
            <w:shd w:val="clear" w:color="auto" w:fill="auto"/>
          </w:tcPr>
          <w:p>
            <w:pPr>
              <w:pStyle w:val="55"/>
              <w:rPr>
                <w:rFonts w:eastAsia="等线"/>
                <w:lang w:val="en-US" w:eastAsia="zh-CN"/>
              </w:rPr>
            </w:pPr>
            <w:r>
              <w:rPr>
                <w:rFonts w:hint="eastAsia" w:ascii="Times New Roman" w:hAnsi="Times New Roman" w:eastAsia="等线"/>
                <w:sz w:val="21"/>
                <w:szCs w:val="22"/>
                <w:lang w:val="en-US" w:eastAsia="zh-CN"/>
              </w:rPr>
              <w:t>Generally, we agree with modifications for both R15 and R16. We just have a small question on the beamSwitchTiming in the R16 version, which was also included in the TEI part of RAN1 feature list table. and in RAN2, it has been agreed that the TEI part shall also be included in the mega CR, so we just want to know whether it shall be included in the mega CR or just in this separate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p>
        </w:tc>
        <w:tc>
          <w:tcPr>
            <w:tcW w:w="5665" w:type="dxa"/>
            <w:shd w:val="clear" w:color="auto" w:fill="auto"/>
          </w:tcPr>
          <w:p>
            <w:pPr>
              <w:rPr>
                <w:rFonts w:eastAsia="等线"/>
                <w:lang w:eastAsia="zh-CN"/>
              </w:rPr>
            </w:pPr>
          </w:p>
        </w:tc>
      </w:tr>
    </w:tbl>
    <w:p>
      <w:pPr>
        <w:rPr>
          <w:lang w:eastAsia="en-GB"/>
        </w:rPr>
      </w:pPr>
    </w:p>
    <w:p>
      <w:pPr>
        <w:pStyle w:val="3"/>
        <w:rPr>
          <w:lang w:eastAsia="zh-CN"/>
        </w:rPr>
      </w:pPr>
      <w:r>
        <w:rPr>
          <w:lang w:eastAsia="zh-CN"/>
        </w:rPr>
        <w:t xml:space="preserve">2.2 </w:t>
      </w:r>
      <w:r>
        <w:t>Codebook parameters</w:t>
      </w:r>
    </w:p>
    <w:p>
      <w:pPr>
        <w:spacing w:after="0"/>
        <w:rPr>
          <w:rFonts w:ascii="Arial" w:hAnsi="Arial" w:cs="Arial"/>
          <w:lang w:val="en-US" w:eastAsia="zh-CN"/>
        </w:rPr>
      </w:pPr>
      <w:r>
        <w:rPr>
          <w:rFonts w:ascii="Arial" w:hAnsi="Arial" w:cs="Arial"/>
          <w:lang w:val="en-US" w:eastAsia="zh-CN"/>
        </w:rPr>
        <w:t>Including outcome of email discussion [Post109bis-e][923][NR15] clarification on codebook parameters for 2-32 (Huawei) in R2-2005411.</w:t>
      </w:r>
    </w:p>
    <w:p>
      <w:pPr>
        <w:spacing w:after="0"/>
        <w:rPr>
          <w:rFonts w:ascii="Arial" w:hAnsi="Arial" w:cs="Arial"/>
          <w:lang w:val="en-US" w:eastAsia="zh-CN"/>
        </w:rPr>
      </w:pPr>
    </w:p>
    <w:p>
      <w:pPr>
        <w:pStyle w:val="92"/>
        <w:numPr>
          <w:ilvl w:val="0"/>
          <w:numId w:val="3"/>
        </w:numPr>
        <w:rPr>
          <w:rFonts w:ascii="Arial" w:hAnsi="Arial" w:cs="Arial"/>
        </w:rPr>
      </w:pPr>
      <w:r>
        <w:rPr>
          <w:rFonts w:ascii="Arial" w:hAnsi="Arial" w:cs="Arial"/>
        </w:rPr>
        <w:t>Please provide your comments in the table below for R2-2005412 and R2-2005413</w:t>
      </w:r>
    </w:p>
    <w:p>
      <w:pPr>
        <w:pStyle w:val="92"/>
        <w:rPr>
          <w:rFonts w:ascii="Arial" w:hAnsi="Arial" w:cs="Arial"/>
        </w:rPr>
      </w:pPr>
    </w:p>
    <w:tbl>
      <w:tblPr>
        <w:tblStyle w:val="43"/>
        <w:tblW w:w="7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BFBFBF"/>
          </w:tcPr>
          <w:p>
            <w:pPr>
              <w:pStyle w:val="30"/>
            </w:pPr>
            <w:r>
              <w:t>Company</w:t>
            </w:r>
          </w:p>
        </w:tc>
        <w:tc>
          <w:tcPr>
            <w:tcW w:w="5665" w:type="dxa"/>
            <w:shd w:val="clear" w:color="auto" w:fill="BFBFBF"/>
          </w:tcPr>
          <w:p>
            <w:pPr>
              <w:pStyle w:val="30"/>
            </w:pPr>
            <w:r>
              <w:t>Comments [R2-2005412 (Rel-15) and R2-2005413 (Rel-16 shadow)]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heme="minorEastAsia"/>
                <w:lang w:eastAsia="ja-JP"/>
                <w:rPrChange w:id="106" w:author="Qualcomm (Masato)" w:date="2020-06-03T12:27:00Z">
                  <w:rPr>
                    <w:rFonts w:eastAsia="Times New Roman"/>
                  </w:rPr>
                </w:rPrChange>
              </w:rPr>
            </w:pPr>
            <w:ins w:id="107" w:author="Qualcomm (Masato)" w:date="2020-06-03T12:27:00Z">
              <w:r>
                <w:rPr>
                  <w:rFonts w:hint="eastAsia" w:eastAsiaTheme="minorEastAsia"/>
                  <w:lang w:eastAsia="ja-JP"/>
                </w:rPr>
                <w:t>Q</w:t>
              </w:r>
            </w:ins>
            <w:ins w:id="108" w:author="Qualcomm (Masato)" w:date="2020-06-03T12:27:00Z">
              <w:r>
                <w:rPr>
                  <w:rFonts w:eastAsiaTheme="minorEastAsia"/>
                  <w:lang w:eastAsia="ja-JP"/>
                </w:rPr>
                <w:t>ualcomm Incorporated</w:t>
              </w:r>
            </w:ins>
          </w:p>
        </w:tc>
        <w:tc>
          <w:tcPr>
            <w:tcW w:w="5665" w:type="dxa"/>
            <w:shd w:val="clear" w:color="auto" w:fill="auto"/>
          </w:tcPr>
          <w:p>
            <w:pPr>
              <w:rPr>
                <w:rFonts w:eastAsiaTheme="minorEastAsia"/>
                <w:lang w:eastAsia="ja-JP"/>
                <w:rPrChange w:id="109" w:author="Qualcomm (Masato)" w:date="2020-06-03T12:27:00Z">
                  <w:rPr>
                    <w:rFonts w:eastAsia="Times New Roman"/>
                  </w:rPr>
                </w:rPrChange>
              </w:rPr>
            </w:pPr>
            <w:ins w:id="110" w:author="Qualcomm (Masato)" w:date="2020-06-03T12:27:00Z">
              <w:r>
                <w:rPr>
                  <w:rFonts w:hint="eastAsia" w:eastAsiaTheme="minorEastAsia"/>
                  <w:lang w:eastAsia="ja-JP"/>
                </w:rPr>
                <w:t>N</w:t>
              </w:r>
            </w:ins>
            <w:ins w:id="111" w:author="Qualcomm (Masato)" w:date="2020-06-03T12:27:00Z">
              <w:r>
                <w:rPr>
                  <w:rFonts w:eastAsiaTheme="minorEastAsia"/>
                  <w:lang w:eastAsia="ja-JP"/>
                </w:rPr>
                <w:t>o 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等线"/>
                <w:lang w:eastAsia="zh-CN"/>
              </w:rPr>
            </w:pPr>
            <w:r>
              <w:rPr>
                <w:rFonts w:eastAsia="Times New Roman"/>
              </w:rPr>
              <w:t>Huawei, HiSilicon</w:t>
            </w:r>
          </w:p>
        </w:tc>
        <w:tc>
          <w:tcPr>
            <w:tcW w:w="5665" w:type="dxa"/>
            <w:shd w:val="clear" w:color="auto" w:fill="auto"/>
          </w:tcPr>
          <w:p>
            <w:pPr>
              <w:rPr>
                <w:rFonts w:eastAsia="等线"/>
                <w:lang w:eastAsia="zh-CN"/>
              </w:rPr>
            </w:pPr>
            <w:r>
              <w:rPr>
                <w:rFonts w:eastAsia="等线"/>
                <w:lang w:eastAsia="zh-CN"/>
              </w:rPr>
              <w:t>Proponent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2" w:author="Alex Hsu (徐家俊)" w:date="2020-06-04T11:13:00Z"/>
        </w:trPr>
        <w:tc>
          <w:tcPr>
            <w:tcW w:w="2122" w:type="dxa"/>
            <w:shd w:val="clear" w:color="auto" w:fill="auto"/>
          </w:tcPr>
          <w:p>
            <w:pPr>
              <w:rPr>
                <w:ins w:id="113" w:author="Alex Hsu (徐家俊)" w:date="2020-06-04T11:13:00Z"/>
                <w:rFonts w:eastAsia="Times New Roman"/>
              </w:rPr>
            </w:pPr>
            <w:ins w:id="114" w:author="Alex Hsu (徐家俊)" w:date="2020-06-04T11:13:00Z">
              <w:r>
                <w:rPr>
                  <w:rFonts w:eastAsia="Times New Roman"/>
                </w:rPr>
                <w:t>Media</w:t>
              </w:r>
            </w:ins>
            <w:ins w:id="115" w:author="Alex Hsu (徐家俊)" w:date="2020-06-04T11:16:00Z">
              <w:r>
                <w:rPr>
                  <w:rFonts w:eastAsia="Times New Roman"/>
                </w:rPr>
                <w:t>Tek</w:t>
              </w:r>
            </w:ins>
          </w:p>
        </w:tc>
        <w:tc>
          <w:tcPr>
            <w:tcW w:w="5665" w:type="dxa"/>
            <w:shd w:val="clear" w:color="auto" w:fill="auto"/>
          </w:tcPr>
          <w:p>
            <w:pPr>
              <w:rPr>
                <w:ins w:id="116" w:author="Alex Hsu (徐家俊)" w:date="2020-06-04T11:13:00Z"/>
                <w:rFonts w:eastAsia="等线"/>
                <w:lang w:eastAsia="zh-CN"/>
              </w:rPr>
            </w:pPr>
            <w:ins w:id="117" w:author="Alex Hsu (徐家俊)" w:date="2020-06-04T11:16:00Z">
              <w:r>
                <w:rPr>
                  <w:rFonts w:eastAsia="等线"/>
                  <w:lang w:eastAsia="zh-CN"/>
                </w:rPr>
                <w:t>Support.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8" w:author="Samsung (Seungri Jin)" w:date="2020-06-04T13:11:00Z"/>
        </w:trPr>
        <w:tc>
          <w:tcPr>
            <w:tcW w:w="2122" w:type="dxa"/>
            <w:shd w:val="clear" w:color="auto" w:fill="auto"/>
          </w:tcPr>
          <w:p>
            <w:pPr>
              <w:rPr>
                <w:ins w:id="119" w:author="Samsung (Seungri Jin)" w:date="2020-06-04T13:11:00Z"/>
                <w:rFonts w:eastAsia="Malgun Gothic"/>
                <w:lang w:eastAsia="ko-KR"/>
              </w:rPr>
            </w:pPr>
            <w:ins w:id="120" w:author="Samsung (Seungri Jin)" w:date="2020-06-04T13:11:00Z">
              <w:r>
                <w:rPr>
                  <w:rFonts w:hint="eastAsia" w:eastAsia="Malgun Gothic"/>
                  <w:lang w:eastAsia="ko-KR"/>
                </w:rPr>
                <w:t>Samsung</w:t>
              </w:r>
            </w:ins>
          </w:p>
        </w:tc>
        <w:tc>
          <w:tcPr>
            <w:tcW w:w="5665" w:type="dxa"/>
            <w:shd w:val="clear" w:color="auto" w:fill="auto"/>
          </w:tcPr>
          <w:p>
            <w:pPr>
              <w:rPr>
                <w:ins w:id="121" w:author="Samsung (Seungri Jin)" w:date="2020-06-04T13:11:00Z"/>
                <w:rFonts w:eastAsia="Malgun Gothic"/>
                <w:lang w:eastAsia="ko-KR"/>
              </w:rPr>
            </w:pPr>
            <w:ins w:id="122" w:author="Samsung (Seungri Jin)" w:date="2020-06-04T13:11:00Z">
              <w:r>
                <w:rPr>
                  <w:rFonts w:hint="eastAsia" w:eastAsia="Malgun Gothic"/>
                  <w:lang w:eastAsia="ko-KR"/>
                </w:rPr>
                <w:t>No 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3" w:author="Ericsson" w:date="2020-06-04T08:00:00Z"/>
        </w:trPr>
        <w:tc>
          <w:tcPr>
            <w:tcW w:w="2122" w:type="dxa"/>
            <w:shd w:val="clear" w:color="auto" w:fill="auto"/>
          </w:tcPr>
          <w:p>
            <w:pPr>
              <w:rPr>
                <w:ins w:id="124" w:author="Ericsson" w:date="2020-06-04T08:00:00Z"/>
                <w:rFonts w:eastAsia="Malgun Gothic"/>
                <w:lang w:eastAsia="ko-KR"/>
              </w:rPr>
            </w:pPr>
            <w:ins w:id="125" w:author="Ericsson" w:date="2020-06-04T08:00:00Z">
              <w:r>
                <w:rPr>
                  <w:rFonts w:eastAsia="Malgun Gothic"/>
                  <w:lang w:eastAsia="ko-KR"/>
                </w:rPr>
                <w:t>Ericsson</w:t>
              </w:r>
            </w:ins>
          </w:p>
        </w:tc>
        <w:tc>
          <w:tcPr>
            <w:tcW w:w="5665" w:type="dxa"/>
            <w:shd w:val="clear" w:color="auto" w:fill="auto"/>
          </w:tcPr>
          <w:p>
            <w:pPr>
              <w:rPr>
                <w:ins w:id="126" w:author="Ericsson" w:date="2020-06-04T08:00:00Z"/>
                <w:rFonts w:eastAsia="Malgun Gothic"/>
                <w:lang w:eastAsia="ko-KR"/>
              </w:rPr>
            </w:pPr>
            <w:ins w:id="127" w:author="Ericsson" w:date="2020-06-04T08:00:00Z">
              <w:r>
                <w:rPr>
                  <w:rFonts w:eastAsia="Malgun Gothic"/>
                  <w:lang w:eastAsia="ko-KR"/>
                </w:rPr>
                <w:t>No 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lang w:val="en-US" w:eastAsia="zh-CN"/>
              </w:rPr>
            </w:pPr>
            <w:r>
              <w:rPr>
                <w:rFonts w:hint="eastAsia"/>
                <w:lang w:val="en-US" w:eastAsia="zh-CN"/>
              </w:rPr>
              <w:t>ZTE</w:t>
            </w:r>
          </w:p>
        </w:tc>
        <w:tc>
          <w:tcPr>
            <w:tcW w:w="5665" w:type="dxa"/>
            <w:shd w:val="clear" w:color="auto" w:fill="auto"/>
          </w:tcPr>
          <w:p>
            <w:pPr>
              <w:rPr>
                <w:rFonts w:eastAsia="等线"/>
                <w:lang w:val="en-US" w:eastAsia="zh-CN"/>
              </w:rPr>
            </w:pPr>
            <w:r>
              <w:rPr>
                <w:rFonts w:hint="eastAsia" w:eastAsia="等线"/>
                <w:lang w:val="en-US" w:eastAsia="zh-CN"/>
              </w:rPr>
              <w:t>No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Malgun Gothic"/>
                <w:lang w:eastAsia="ko-KR"/>
              </w:rPr>
            </w:pPr>
          </w:p>
        </w:tc>
        <w:tc>
          <w:tcPr>
            <w:tcW w:w="5665" w:type="dxa"/>
            <w:shd w:val="clear" w:color="auto" w:fill="auto"/>
          </w:tcPr>
          <w:p>
            <w:pPr>
              <w:rPr>
                <w:rFonts w:eastAsia="Malgun Gothic"/>
                <w:lang w:eastAsia="ko-KR"/>
              </w:rPr>
            </w:pPr>
          </w:p>
        </w:tc>
      </w:tr>
    </w:tbl>
    <w:p>
      <w:pPr>
        <w:rPr>
          <w:rFonts w:ascii="Arial" w:hAnsi="Arial" w:cs="Arial"/>
        </w:rPr>
      </w:pPr>
    </w:p>
    <w:p>
      <w:pPr>
        <w:pStyle w:val="3"/>
        <w:rPr>
          <w:lang w:eastAsia="zh-CN"/>
        </w:rPr>
      </w:pPr>
      <w:r>
        <w:rPr>
          <w:lang w:eastAsia="zh-CN"/>
        </w:rPr>
        <w:t xml:space="preserve">2.3 </w:t>
      </w:r>
      <w:r>
        <w:t>Unnecessary FRx differentiation</w:t>
      </w:r>
    </w:p>
    <w:p>
      <w:pPr>
        <w:spacing w:after="0"/>
        <w:rPr>
          <w:rFonts w:ascii="Arial" w:hAnsi="Arial" w:cs="Arial"/>
          <w:lang w:val="en-US" w:eastAsia="zh-CN"/>
        </w:rPr>
      </w:pPr>
      <w:r>
        <w:rPr>
          <w:rFonts w:ascii="Arial" w:hAnsi="Arial" w:cs="Arial"/>
          <w:lang w:val="en-US" w:eastAsia="zh-CN"/>
        </w:rPr>
        <w:t>Including outcome of email discussion [Post109bis-e][924][NR15] unnecessary FRx differentiation (ZTE) in R2-2004478</w:t>
      </w:r>
    </w:p>
    <w:p>
      <w:pPr>
        <w:spacing w:after="0"/>
        <w:rPr>
          <w:rFonts w:ascii="Arial" w:hAnsi="Arial" w:cs="Arial"/>
          <w:lang w:val="en-US" w:eastAsia="zh-CN"/>
        </w:rPr>
      </w:pPr>
    </w:p>
    <w:p>
      <w:pPr>
        <w:pStyle w:val="92"/>
        <w:numPr>
          <w:ilvl w:val="0"/>
          <w:numId w:val="3"/>
        </w:numPr>
        <w:rPr>
          <w:rFonts w:ascii="Arial" w:hAnsi="Arial" w:cs="Arial"/>
        </w:rPr>
      </w:pPr>
      <w:r>
        <w:rPr>
          <w:rFonts w:ascii="Arial" w:hAnsi="Arial" w:cs="Arial"/>
        </w:rPr>
        <w:t>Please provide your comments in the table below for R2-2004479 and R2-2004480</w:t>
      </w:r>
    </w:p>
    <w:p>
      <w:pPr>
        <w:pStyle w:val="92"/>
        <w:rPr>
          <w:rFonts w:ascii="Arial" w:hAnsi="Arial" w:cs="Arial"/>
        </w:rPr>
      </w:pPr>
    </w:p>
    <w:tbl>
      <w:tblPr>
        <w:tblStyle w:val="43"/>
        <w:tblW w:w="7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BFBFBF"/>
          </w:tcPr>
          <w:p>
            <w:pPr>
              <w:pStyle w:val="30"/>
            </w:pPr>
            <w:r>
              <w:t>Company</w:t>
            </w:r>
          </w:p>
        </w:tc>
        <w:tc>
          <w:tcPr>
            <w:tcW w:w="5665" w:type="dxa"/>
            <w:shd w:val="clear" w:color="auto" w:fill="BFBFBF"/>
          </w:tcPr>
          <w:p>
            <w:pPr>
              <w:pStyle w:val="30"/>
            </w:pPr>
            <w:r>
              <w:t>Comments [R2-2004479 (Rel-15) and R2-2004480 (Rel-16 shadow)]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r>
              <w:rPr>
                <w:rFonts w:eastAsia="Times New Roman"/>
              </w:rPr>
              <w:t>Lenovo</w:t>
            </w:r>
          </w:p>
        </w:tc>
        <w:tc>
          <w:tcPr>
            <w:tcW w:w="5665" w:type="dxa"/>
            <w:shd w:val="clear" w:color="auto" w:fill="auto"/>
          </w:tcPr>
          <w:p>
            <w:pPr>
              <w:rPr>
                <w:rFonts w:eastAsia="Times New Roman"/>
              </w:rPr>
            </w:pPr>
            <w:r>
              <w:rPr>
                <w:rFonts w:eastAsia="Times New Roman"/>
              </w:rPr>
              <w:t>To be cross-checked with MCC whether the CR#1605/1606 are correct. It seems that CR# for TS 38.331 were allocated instead for TS 38.306.</w:t>
            </w:r>
          </w:p>
          <w:p>
            <w:pPr>
              <w:rPr>
                <w:rFonts w:eastAsia="Times New Roman"/>
              </w:rPr>
            </w:pPr>
            <w:r>
              <w:rPr>
                <w:rFonts w:eastAsia="Times New Roman"/>
                <w:color w:val="C00000"/>
              </w:rPr>
              <w:t xml:space="preserve">[ZTE] Thanks a lot for pointing out, it is true we’ve made mistake during Tdoc reservation, will request new numbers.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ins w:id="128" w:author="Qualcomm (Masato)" w:date="2020-06-03T12:28:00Z">
              <w:r>
                <w:rPr>
                  <w:rFonts w:hint="eastAsia" w:eastAsiaTheme="minorEastAsia"/>
                  <w:lang w:eastAsia="ja-JP"/>
                </w:rPr>
                <w:t>Q</w:t>
              </w:r>
            </w:ins>
            <w:ins w:id="129" w:author="Qualcomm (Masato)" w:date="2020-06-03T12:28:00Z">
              <w:r>
                <w:rPr>
                  <w:rFonts w:eastAsiaTheme="minorEastAsia"/>
                  <w:lang w:eastAsia="ja-JP"/>
                </w:rPr>
                <w:t>ualcomm Incorporated</w:t>
              </w:r>
            </w:ins>
          </w:p>
        </w:tc>
        <w:tc>
          <w:tcPr>
            <w:tcW w:w="5665" w:type="dxa"/>
            <w:shd w:val="clear" w:color="auto" w:fill="auto"/>
          </w:tcPr>
          <w:p>
            <w:pPr>
              <w:rPr>
                <w:rFonts w:eastAsia="Times New Roman"/>
              </w:rPr>
            </w:pPr>
            <w:ins w:id="130" w:author="Qualcomm (Masato)" w:date="2020-06-03T12:28:00Z">
              <w:r>
                <w:rPr>
                  <w:rFonts w:hint="eastAsia" w:eastAsiaTheme="minorEastAsia"/>
                  <w:lang w:eastAsia="ja-JP"/>
                </w:rPr>
                <w:t>N</w:t>
              </w:r>
            </w:ins>
            <w:ins w:id="131" w:author="Qualcomm (Masato)" w:date="2020-06-03T12:28:00Z">
              <w:r>
                <w:rPr>
                  <w:rFonts w:eastAsiaTheme="minorEastAsia"/>
                  <w:lang w:eastAsia="ja-JP"/>
                </w:rPr>
                <w:t>o 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heme="minorEastAsia"/>
                <w:lang w:eastAsia="ja-JP"/>
              </w:rPr>
            </w:pPr>
            <w:r>
              <w:rPr>
                <w:rFonts w:eastAsia="Times New Roman"/>
              </w:rPr>
              <w:t>Huawei, HiSilicon</w:t>
            </w:r>
          </w:p>
        </w:tc>
        <w:tc>
          <w:tcPr>
            <w:tcW w:w="5665" w:type="dxa"/>
            <w:shd w:val="clear" w:color="auto" w:fill="auto"/>
          </w:tcPr>
          <w:p>
            <w:pPr>
              <w:rPr>
                <w:rFonts w:eastAsia="等线"/>
                <w:lang w:eastAsia="zh-CN"/>
              </w:rPr>
            </w:pPr>
            <w:r>
              <w:rPr>
                <w:rFonts w:eastAsia="等线"/>
                <w:lang w:eastAsia="zh-CN"/>
              </w:rPr>
              <w:t>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2" w:author="Alex Hsu (徐家俊)" w:date="2020-06-04T11:16:00Z"/>
        </w:trPr>
        <w:tc>
          <w:tcPr>
            <w:tcW w:w="2122" w:type="dxa"/>
            <w:shd w:val="clear" w:color="auto" w:fill="auto"/>
          </w:tcPr>
          <w:p>
            <w:pPr>
              <w:rPr>
                <w:ins w:id="133" w:author="Alex Hsu (徐家俊)" w:date="2020-06-04T11:16:00Z"/>
                <w:rFonts w:eastAsia="Times New Roman"/>
              </w:rPr>
            </w:pPr>
            <w:ins w:id="134" w:author="Alex Hsu (徐家俊)" w:date="2020-06-04T11:16:00Z">
              <w:r>
                <w:rPr>
                  <w:rFonts w:eastAsia="Times New Roman"/>
                </w:rPr>
                <w:t>MediaTek</w:t>
              </w:r>
            </w:ins>
          </w:p>
        </w:tc>
        <w:tc>
          <w:tcPr>
            <w:tcW w:w="5665" w:type="dxa"/>
            <w:shd w:val="clear" w:color="auto" w:fill="auto"/>
          </w:tcPr>
          <w:p>
            <w:pPr>
              <w:rPr>
                <w:ins w:id="135" w:author="Alex Hsu (徐家俊)" w:date="2020-06-04T11:16:00Z"/>
                <w:rFonts w:eastAsia="等线"/>
                <w:lang w:eastAsia="zh-CN"/>
              </w:rPr>
            </w:pPr>
            <w:ins w:id="136" w:author="Alex Hsu (徐家俊)" w:date="2020-06-04T11:35:00Z">
              <w:r>
                <w:rPr>
                  <w:rFonts w:eastAsia="等线"/>
                  <w:lang w:eastAsia="zh-CN"/>
                </w:rPr>
                <w:t>Support.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7" w:author="Samsung (Seungri Jin)" w:date="2020-06-04T13:11:00Z"/>
        </w:trPr>
        <w:tc>
          <w:tcPr>
            <w:tcW w:w="2122" w:type="dxa"/>
            <w:shd w:val="clear" w:color="auto" w:fill="auto"/>
          </w:tcPr>
          <w:p>
            <w:pPr>
              <w:rPr>
                <w:ins w:id="138" w:author="Samsung (Seungri Jin)" w:date="2020-06-04T13:11:00Z"/>
                <w:rFonts w:eastAsia="Malgun Gothic"/>
                <w:lang w:eastAsia="ko-KR"/>
              </w:rPr>
            </w:pPr>
            <w:ins w:id="139" w:author="Samsung (Seungri Jin)" w:date="2020-06-04T13:11:00Z">
              <w:r>
                <w:rPr>
                  <w:rFonts w:hint="eastAsia" w:eastAsia="Malgun Gothic"/>
                  <w:lang w:eastAsia="ko-KR"/>
                </w:rPr>
                <w:t>Samsung</w:t>
              </w:r>
            </w:ins>
          </w:p>
        </w:tc>
        <w:tc>
          <w:tcPr>
            <w:tcW w:w="5665" w:type="dxa"/>
            <w:shd w:val="clear" w:color="auto" w:fill="auto"/>
          </w:tcPr>
          <w:p>
            <w:pPr>
              <w:rPr>
                <w:ins w:id="140" w:author="Samsung (Seungri Jin)" w:date="2020-06-04T13:11:00Z"/>
                <w:rFonts w:eastAsia="Malgun Gothic"/>
                <w:lang w:eastAsia="ko-KR"/>
              </w:rPr>
            </w:pPr>
            <w:ins w:id="141" w:author="Samsung (Seungri Jin)" w:date="2020-06-04T13:11:00Z">
              <w:r>
                <w:rPr>
                  <w:rFonts w:hint="eastAsia" w:eastAsia="Malgun Gothic"/>
                  <w:lang w:eastAsia="ko-KR"/>
                </w:rPr>
                <w:t>No 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Malgun Gothic"/>
                <w:lang w:eastAsia="ko-KR"/>
              </w:rPr>
            </w:pPr>
            <w:r>
              <w:rPr>
                <w:rFonts w:eastAsia="Times New Roman"/>
              </w:rPr>
              <w:t>Ericsson</w:t>
            </w:r>
          </w:p>
        </w:tc>
        <w:tc>
          <w:tcPr>
            <w:tcW w:w="5665" w:type="dxa"/>
            <w:shd w:val="clear" w:color="auto" w:fill="auto"/>
          </w:tcPr>
          <w:p>
            <w:pPr>
              <w:pStyle w:val="120"/>
              <w:ind w:left="0"/>
            </w:pPr>
            <w:r>
              <w:t>Agree with the intention, but maybe formulation could be improved as:</w:t>
            </w:r>
          </w:p>
          <w:p>
            <w:pPr>
              <w:pStyle w:val="120"/>
            </w:pPr>
            <w:ins w:id="142" w:author="ZTE" w:date="2020-05-19T10:32:00Z">
              <w:r>
                <w:rPr/>
                <w:t>"N/A" in the column</w:t>
              </w:r>
            </w:ins>
            <w:ins w:id="143" w:author="ZTE" w:date="2020-05-19T10:36:00Z">
              <w:r>
                <w:rPr/>
                <w:t xml:space="preserve"> indicates</w:t>
              </w:r>
            </w:ins>
            <w:ins w:id="144" w:author="ZTE" w:date="2020-05-19T10:38:00Z">
              <w:r>
                <w:rPr/>
                <w:t xml:space="preserve"> </w:t>
              </w:r>
            </w:ins>
            <w:ins w:id="145" w:author="ZTE" w:date="2020-05-19T10:42:00Z">
              <w:r>
                <w:rPr/>
                <w:t>it</w:t>
              </w:r>
            </w:ins>
            <w:ins w:id="146" w:author="ZTE" w:date="2020-05-19T10:36:00Z">
              <w:r>
                <w:rPr/>
                <w:t xml:space="preserve"> is not applicable to the feature</w:t>
              </w:r>
            </w:ins>
            <w:ins w:id="147" w:author="ZTE" w:date="2020-05-19T10:41:00Z">
              <w:r>
                <w:rPr/>
                <w:t xml:space="preserve"> (</w:t>
              </w:r>
            </w:ins>
            <w:ins w:id="148" w:author="ZTE" w:date="2020-05-19T10:42:00Z">
              <w:r>
                <w:rPr/>
                <w:t>e,g</w:t>
              </w:r>
            </w:ins>
            <w:ins w:id="149" w:author="ZTE" w:date="2020-05-19T10:41:00Z">
              <w:r>
                <w:rPr/>
                <w:t xml:space="preserve">. </w:t>
              </w:r>
            </w:ins>
            <w:ins w:id="150" w:author="ZTE" w:date="2020-05-22T13:52:00Z">
              <w:r>
                <w:rPr/>
                <w:t>t</w:t>
              </w:r>
            </w:ins>
            <w:ins w:id="151" w:author="ZTE" w:date="2020-05-19T10:42:00Z">
              <w:r>
                <w:rPr/>
                <w:t xml:space="preserve">he </w:t>
              </w:r>
            </w:ins>
            <w:ins w:id="152" w:author="ZTE" w:date="2020-05-19T10:38:00Z">
              <w:r>
                <w:rPr/>
                <w:t>signalin</w:t>
              </w:r>
            </w:ins>
            <w:ins w:id="153" w:author="ZTE" w:date="2020-05-19T10:39:00Z">
              <w:r>
                <w:rPr/>
                <w:t xml:space="preserve">g </w:t>
              </w:r>
            </w:ins>
            <w:ins w:id="154" w:author="ZTE" w:date="2020-05-19T10:39:00Z">
              <w:del w:id="155" w:author="Ericsson" w:date="2020-05-28T14:57:00Z">
                <w:r>
                  <w:rPr/>
                  <w:delText xml:space="preserve">already </w:delText>
                </w:r>
              </w:del>
            </w:ins>
            <w:ins w:id="156" w:author="ZTE" w:date="2020-05-19T10:39:00Z">
              <w:r>
                <w:rPr/>
                <w:t>supports</w:t>
              </w:r>
            </w:ins>
            <w:ins w:id="157" w:author="Ericsson" w:date="2020-05-28T14:58:00Z">
              <w:r>
                <w:rPr/>
                <w:t xml:space="preserve"> the</w:t>
              </w:r>
            </w:ins>
            <w:ins w:id="158" w:author="ZTE" w:date="2020-05-19T10:39:00Z">
              <w:r>
                <w:rPr/>
                <w:t xml:space="preserve"> UE to have different values</w:t>
              </w:r>
            </w:ins>
            <w:ins w:id="159" w:author="ZTE" w:date="2020-05-19T10:41:00Z">
              <w:r>
                <w:rPr/>
                <w:t xml:space="preserve"> </w:t>
              </w:r>
            </w:ins>
            <w:ins w:id="160" w:author="ZTE" w:date="2020-05-19T10:41:00Z">
              <w:del w:id="161" w:author="Ericsson" w:date="2020-05-28T14:58:00Z">
                <w:r>
                  <w:rPr/>
                  <w:delText xml:space="preserve">for </w:delText>
                </w:r>
              </w:del>
            </w:ins>
            <w:ins w:id="162" w:author="ZTE" w:date="2020-05-19T10:41:00Z">
              <w:r>
                <w:rPr/>
                <w:t>between FDD and TDD or between FR1 and FR2)</w:t>
              </w:r>
            </w:ins>
            <w:ins w:id="163" w:author="ZTE" w:date="2020-05-19T10:37:00Z">
              <w:r>
                <w:rPr/>
                <w:t>.</w:t>
              </w:r>
            </w:ins>
          </w:p>
          <w:p>
            <w:pPr>
              <w:rPr>
                <w:rFonts w:ascii="Arial" w:hAnsi="Arial" w:eastAsia="Times New Roman"/>
                <w:lang w:eastAsia="zh-CN"/>
              </w:rPr>
            </w:pPr>
            <w:r>
              <w:rPr>
                <w:rFonts w:ascii="Arial" w:hAnsi="Arial" w:eastAsia="Times New Roman"/>
                <w:lang w:eastAsia="zh-CN"/>
              </w:rPr>
              <w:t>For  csi-ReportFramework,  csi-RS-IM-ReceptionForFeedback and  csi-RS-ProcFrameworkForSRS, fields, we think for the cases in Phy-Parameters the FR1-FR2 DIFF column should not be set to yes, since actually the interpretation for such fields is only for the case where the UE is configured with serving cells on both FR1 and FR2 bands, as clarified in CR R2-2005112.</w:t>
            </w:r>
          </w:p>
          <w:p>
            <w:pPr>
              <w:rPr>
                <w:rFonts w:ascii="Arial" w:hAnsi="Arial" w:eastAsia="Times New Roman"/>
                <w:lang w:eastAsia="ko-KR"/>
              </w:rPr>
            </w:pPr>
            <w:r>
              <w:rPr>
                <w:rFonts w:eastAsia="Times New Roman"/>
                <w:color w:val="C00000"/>
                <w:sz w:val="21"/>
                <w:szCs w:val="22"/>
              </w:rPr>
              <w:t>[ZTE]Agree, will be updated in next version (together with fixed CR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bookmarkStart w:id="1" w:name="_GoBack"/>
            <w:bookmarkEnd w:id="1"/>
            <w:r>
              <w:rPr>
                <w:rFonts w:eastAsia="Times New Roman"/>
              </w:rPr>
              <w:t>ZTE</w:t>
            </w:r>
          </w:p>
        </w:tc>
        <w:tc>
          <w:tcPr>
            <w:tcW w:w="5665" w:type="dxa"/>
            <w:shd w:val="clear" w:color="auto" w:fill="auto"/>
          </w:tcPr>
          <w:p>
            <w:pPr>
              <w:rPr>
                <w:rFonts w:eastAsia="等线"/>
                <w:lang w:eastAsia="zh-CN"/>
              </w:rPr>
            </w:pPr>
            <w:r>
              <w:rPr>
                <w:rFonts w:eastAsia="等线"/>
                <w:lang w:eastAsia="zh-CN"/>
              </w:rPr>
              <w:t>No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p>
        </w:tc>
        <w:tc>
          <w:tcPr>
            <w:tcW w:w="5665" w:type="dxa"/>
            <w:shd w:val="clear" w:color="auto" w:fill="auto"/>
          </w:tcPr>
          <w:p>
            <w:pPr>
              <w:rPr>
                <w:rFonts w:ascii="Arial" w:hAnsi="Arial" w:eastAsia="Times New Roman"/>
                <w:lang w:eastAsia="zh-CN"/>
              </w:rPr>
            </w:pPr>
          </w:p>
        </w:tc>
      </w:tr>
    </w:tbl>
    <w:p>
      <w:pPr>
        <w:spacing w:after="0"/>
        <w:rPr>
          <w:rFonts w:ascii="Arial" w:hAnsi="Arial" w:cs="Arial"/>
          <w:lang w:val="en-US" w:eastAsia="zh-CN"/>
        </w:rPr>
      </w:pPr>
    </w:p>
    <w:p>
      <w:pPr>
        <w:spacing w:after="0"/>
        <w:rPr>
          <w:rFonts w:ascii="Arial" w:hAnsi="Arial" w:cs="Arial"/>
          <w:lang w:eastAsia="zh-CN"/>
        </w:rPr>
      </w:pPr>
    </w:p>
    <w:p>
      <w:pPr>
        <w:pStyle w:val="2"/>
      </w:pPr>
      <w:r>
        <w:rPr>
          <w:rFonts w:cs="Arial"/>
          <w:szCs w:val="36"/>
          <w:lang w:eastAsia="zh-CN"/>
        </w:rPr>
        <w:t xml:space="preserve">3. </w:t>
      </w:r>
      <w:r>
        <w:t>Conclusion</w:t>
      </w:r>
    </w:p>
    <w:p>
      <w:pPr>
        <w:spacing w:after="120" w:afterLines="50"/>
        <w:rPr>
          <w:rFonts w:ascii="Arial" w:hAnsi="Arial" w:cs="Arial"/>
        </w:rPr>
      </w:pPr>
      <w:r>
        <w:rPr>
          <w:rFonts w:ascii="Arial" w:hAnsi="Arial" w:cs="Arial"/>
        </w:rPr>
        <w:t>Summary to be provided at end of the discussion.</w:t>
      </w:r>
    </w:p>
    <w:p>
      <w:pPr>
        <w:spacing w:after="120" w:afterLines="50"/>
      </w:pPr>
    </w:p>
    <w:p>
      <w:pPr>
        <w:pStyle w:val="2"/>
      </w:pPr>
      <w:bookmarkStart w:id="0" w:name="_In-sequence_SDU_delivery"/>
      <w:bookmarkEnd w:id="0"/>
      <w:r>
        <w:t>References</w:t>
      </w:r>
    </w:p>
    <w:p>
      <w:pPr>
        <w:keepNext/>
        <w:widowControl w:val="0"/>
        <w:tabs>
          <w:tab w:val="left" w:pos="907"/>
        </w:tabs>
        <w:spacing w:before="240" w:after="60"/>
        <w:ind w:left="907" w:hanging="907"/>
        <w:outlineLvl w:val="3"/>
        <w:rPr>
          <w:rFonts w:ascii="Arial" w:hAnsi="Arial" w:eastAsia="MS Mincho" w:cs="Arial"/>
          <w:bCs/>
          <w:sz w:val="24"/>
          <w:szCs w:val="28"/>
          <w:lang w:eastAsia="en-GB"/>
        </w:rPr>
      </w:pPr>
      <w:r>
        <w:rPr>
          <w:rFonts w:ascii="Arial" w:hAnsi="Arial" w:eastAsia="MS Mincho" w:cs="Arial"/>
          <w:bCs/>
          <w:sz w:val="24"/>
          <w:szCs w:val="28"/>
          <w:lang w:eastAsia="en-GB"/>
        </w:rPr>
        <w:t>5.4.3.0</w:t>
      </w:r>
      <w:r>
        <w:rPr>
          <w:rFonts w:ascii="Arial" w:hAnsi="Arial" w:eastAsia="MS Mincho" w:cs="Arial"/>
          <w:bCs/>
          <w:sz w:val="24"/>
          <w:szCs w:val="28"/>
          <w:lang w:eastAsia="en-GB"/>
        </w:rPr>
        <w:tab/>
      </w:r>
      <w:r>
        <w:rPr>
          <w:rFonts w:ascii="Arial" w:hAnsi="Arial" w:eastAsia="MS Mincho" w:cs="Arial"/>
          <w:bCs/>
          <w:sz w:val="24"/>
          <w:szCs w:val="28"/>
          <w:lang w:eastAsia="en-GB"/>
        </w:rPr>
        <w:t>In-principle Agreed CRs</w:t>
      </w:r>
    </w:p>
    <w:p>
      <w:pPr>
        <w:spacing w:before="60" w:after="0"/>
        <w:ind w:left="1259" w:hanging="1259"/>
        <w:rPr>
          <w:rFonts w:ascii="Arial" w:hAnsi="Arial" w:eastAsia="MS Mincho"/>
          <w:szCs w:val="24"/>
          <w:lang w:eastAsia="en-GB"/>
        </w:rPr>
      </w:pPr>
      <w:r>
        <w:fldChar w:fldCharType="begin"/>
      </w:r>
      <w:r>
        <w:instrText xml:space="preserve"> HYPERLINK "file:///D:\\Documents\\3GPP\\tsg_ran\\WG2\\TSGR2_110-e\\Docs\\R2-2005112.zip" \o "D:Documents3GPPtsg_ranWG2TSGR2_110-eDocsR2-2005112.zip" </w:instrText>
      </w:r>
      <w:r>
        <w:fldChar w:fldCharType="separate"/>
      </w:r>
      <w:r>
        <w:rPr>
          <w:rFonts w:ascii="Arial" w:hAnsi="Arial" w:eastAsia="MS Mincho"/>
          <w:color w:val="0000FF"/>
          <w:szCs w:val="24"/>
          <w:u w:val="single"/>
          <w:lang w:eastAsia="en-GB"/>
        </w:rPr>
        <w:t>R2-2005112</w:t>
      </w:r>
      <w:r>
        <w:rPr>
          <w:rFonts w:ascii="Arial" w:hAnsi="Arial" w:eastAsia="MS Mincho"/>
          <w:color w:val="0000FF"/>
          <w:szCs w:val="24"/>
          <w:u w:val="single"/>
          <w:lang w:eastAsia="en-GB"/>
        </w:rPr>
        <w:fldChar w:fldCharType="end"/>
      </w:r>
      <w:r>
        <w:rPr>
          <w:rFonts w:ascii="Arial" w:hAnsi="Arial" w:eastAsia="MS Mincho"/>
          <w:szCs w:val="24"/>
          <w:lang w:eastAsia="en-GB"/>
        </w:rPr>
        <w:tab/>
      </w:r>
      <w:r>
        <w:rPr>
          <w:rFonts w:ascii="Arial" w:hAnsi="Arial" w:eastAsia="MS Mincho"/>
          <w:szCs w:val="24"/>
          <w:lang w:eastAsia="en-GB"/>
        </w:rPr>
        <w:t>Ambiguity in fr1-fr2-Add-UE-NR-Capabilities parameter</w:t>
      </w:r>
      <w:r>
        <w:rPr>
          <w:rFonts w:ascii="Arial" w:hAnsi="Arial" w:eastAsia="MS Mincho"/>
          <w:szCs w:val="24"/>
          <w:lang w:eastAsia="en-GB"/>
        </w:rPr>
        <w:tab/>
      </w:r>
      <w:r>
        <w:rPr>
          <w:rFonts w:ascii="Arial" w:hAnsi="Arial" w:eastAsia="MS Mincho"/>
          <w:szCs w:val="24"/>
          <w:lang w:eastAsia="en-GB"/>
        </w:rPr>
        <w:t>Ericsson, NTT Docomo</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Rel-15</w:t>
      </w:r>
      <w:r>
        <w:rPr>
          <w:rFonts w:ascii="Arial" w:hAnsi="Arial" w:eastAsia="MS Mincho"/>
          <w:szCs w:val="24"/>
          <w:lang w:eastAsia="en-GB"/>
        </w:rPr>
        <w:tab/>
      </w:r>
      <w:r>
        <w:rPr>
          <w:rFonts w:ascii="Arial" w:hAnsi="Arial" w:eastAsia="MS Mincho"/>
          <w:szCs w:val="24"/>
          <w:lang w:eastAsia="en-GB"/>
        </w:rPr>
        <w:t>38.331</w:t>
      </w:r>
      <w:r>
        <w:rPr>
          <w:rFonts w:ascii="Arial" w:hAnsi="Arial" w:eastAsia="MS Mincho"/>
          <w:szCs w:val="24"/>
          <w:lang w:eastAsia="en-GB"/>
        </w:rPr>
        <w:tab/>
      </w:r>
      <w:r>
        <w:rPr>
          <w:rFonts w:ascii="Arial" w:hAnsi="Arial" w:eastAsia="MS Mincho"/>
          <w:szCs w:val="24"/>
          <w:lang w:eastAsia="en-GB"/>
        </w:rPr>
        <w:t>15.9.0</w:t>
      </w:r>
      <w:r>
        <w:rPr>
          <w:rFonts w:ascii="Arial" w:hAnsi="Arial" w:eastAsia="MS Mincho"/>
          <w:szCs w:val="24"/>
          <w:lang w:eastAsia="en-GB"/>
        </w:rPr>
        <w:tab/>
      </w:r>
      <w:r>
        <w:rPr>
          <w:rFonts w:ascii="Arial" w:hAnsi="Arial" w:eastAsia="MS Mincho"/>
          <w:szCs w:val="24"/>
          <w:lang w:eastAsia="en-GB"/>
        </w:rPr>
        <w:t>1648</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NR_newRAT-Core</w:t>
      </w:r>
    </w:p>
    <w:p>
      <w:pPr>
        <w:spacing w:before="60" w:after="0"/>
        <w:ind w:left="1259" w:hanging="1259"/>
        <w:rPr>
          <w:rFonts w:ascii="Arial" w:hAnsi="Arial" w:eastAsia="MS Mincho"/>
          <w:szCs w:val="24"/>
          <w:lang w:eastAsia="en-GB"/>
        </w:rPr>
      </w:pPr>
      <w:r>
        <w:fldChar w:fldCharType="begin"/>
      </w:r>
      <w:r>
        <w:instrText xml:space="preserve"> HYPERLINK "file:///D:\\Documents\\3GPP\\tsg_ran\\WG2\\TSGR2_110-e\\Docs\\R2-2005113.zip" \o "D:Documents3GPPtsg_ranWG2TSGR2_110-eDocsR2-2005113.zip" </w:instrText>
      </w:r>
      <w:r>
        <w:fldChar w:fldCharType="separate"/>
      </w:r>
      <w:r>
        <w:rPr>
          <w:rFonts w:ascii="Arial" w:hAnsi="Arial" w:eastAsia="MS Mincho"/>
          <w:color w:val="0000FF"/>
          <w:szCs w:val="24"/>
          <w:u w:val="single"/>
          <w:lang w:eastAsia="en-GB"/>
        </w:rPr>
        <w:t>R2-2005113</w:t>
      </w:r>
      <w:r>
        <w:rPr>
          <w:rFonts w:ascii="Arial" w:hAnsi="Arial" w:eastAsia="MS Mincho"/>
          <w:color w:val="0000FF"/>
          <w:szCs w:val="24"/>
          <w:u w:val="single"/>
          <w:lang w:eastAsia="en-GB"/>
        </w:rPr>
        <w:fldChar w:fldCharType="end"/>
      </w:r>
      <w:r>
        <w:rPr>
          <w:rFonts w:ascii="Arial" w:hAnsi="Arial" w:eastAsia="MS Mincho"/>
          <w:szCs w:val="24"/>
          <w:lang w:eastAsia="en-GB"/>
        </w:rPr>
        <w:tab/>
      </w:r>
      <w:r>
        <w:rPr>
          <w:rFonts w:ascii="Arial" w:hAnsi="Arial" w:eastAsia="MS Mincho"/>
          <w:szCs w:val="24"/>
          <w:lang w:eastAsia="en-GB"/>
        </w:rPr>
        <w:t>Ambiguity in fr1-fr2-Add-UE-NR-Capabilities parameter</w:t>
      </w:r>
      <w:r>
        <w:rPr>
          <w:rFonts w:ascii="Arial" w:hAnsi="Arial" w:eastAsia="MS Mincho"/>
          <w:szCs w:val="24"/>
          <w:lang w:eastAsia="en-GB"/>
        </w:rPr>
        <w:tab/>
      </w:r>
      <w:r>
        <w:rPr>
          <w:rFonts w:ascii="Arial" w:hAnsi="Arial" w:eastAsia="MS Mincho"/>
          <w:szCs w:val="24"/>
          <w:lang w:eastAsia="en-GB"/>
        </w:rPr>
        <w:t>Ericsson, NTT Docomo</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38.331</w:t>
      </w:r>
      <w:r>
        <w:rPr>
          <w:rFonts w:ascii="Arial" w:hAnsi="Arial" w:eastAsia="MS Mincho"/>
          <w:szCs w:val="24"/>
          <w:lang w:eastAsia="en-GB"/>
        </w:rPr>
        <w:tab/>
      </w:r>
      <w:r>
        <w:rPr>
          <w:rFonts w:ascii="Arial" w:hAnsi="Arial" w:eastAsia="MS Mincho"/>
          <w:szCs w:val="24"/>
          <w:lang w:eastAsia="en-GB"/>
        </w:rPr>
        <w:t>16.0.0</w:t>
      </w:r>
      <w:r>
        <w:rPr>
          <w:rFonts w:ascii="Arial" w:hAnsi="Arial" w:eastAsia="MS Mincho"/>
          <w:szCs w:val="24"/>
          <w:lang w:eastAsia="en-GB"/>
        </w:rPr>
        <w:tab/>
      </w:r>
      <w:r>
        <w:rPr>
          <w:rFonts w:ascii="Arial" w:hAnsi="Arial" w:eastAsia="MS Mincho"/>
          <w:szCs w:val="24"/>
          <w:lang w:eastAsia="en-GB"/>
        </w:rPr>
        <w:t>1649</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A</w:t>
      </w:r>
      <w:r>
        <w:rPr>
          <w:rFonts w:ascii="Arial" w:hAnsi="Arial" w:eastAsia="MS Mincho"/>
          <w:szCs w:val="24"/>
          <w:lang w:eastAsia="en-GB"/>
        </w:rPr>
        <w:tab/>
      </w:r>
      <w:r>
        <w:rPr>
          <w:rFonts w:ascii="Arial" w:hAnsi="Arial" w:eastAsia="MS Mincho"/>
          <w:szCs w:val="24"/>
          <w:lang w:eastAsia="en-GB"/>
        </w:rPr>
        <w:t>NR_newRAT-Core</w:t>
      </w:r>
    </w:p>
    <w:p>
      <w:pPr>
        <w:tabs>
          <w:tab w:val="left" w:pos="1622"/>
        </w:tabs>
        <w:spacing w:after="0"/>
        <w:ind w:left="1622" w:hanging="363"/>
        <w:rPr>
          <w:rFonts w:ascii="Arial" w:hAnsi="Arial" w:eastAsia="MS Mincho"/>
          <w:i/>
          <w:szCs w:val="24"/>
          <w:lang w:eastAsia="en-GB"/>
        </w:rPr>
      </w:pPr>
      <w:r>
        <w:rPr>
          <w:rFonts w:ascii="Arial" w:hAnsi="Arial" w:eastAsia="MS Mincho"/>
          <w:i/>
          <w:szCs w:val="24"/>
          <w:lang w:eastAsia="en-GB"/>
        </w:rPr>
        <w:t>Chair: Why new CR and not a revision?</w:t>
      </w:r>
    </w:p>
    <w:p>
      <w:pPr>
        <w:spacing w:before="60" w:after="0"/>
        <w:ind w:left="1259" w:hanging="1259"/>
        <w:rPr>
          <w:rFonts w:ascii="Arial" w:hAnsi="Arial" w:eastAsia="MS Mincho"/>
          <w:szCs w:val="24"/>
          <w:lang w:eastAsia="en-GB"/>
        </w:rPr>
      </w:pPr>
      <w:r>
        <w:fldChar w:fldCharType="begin"/>
      </w:r>
      <w:r>
        <w:instrText xml:space="preserve"> HYPERLINK "file:///D:\\Documents\\3GPP\\tsg_ran\\WG2\\TSGR2_110-e\\Docs\\R2-2005407.zip" \o "D:Documents3GPPtsg_ranWG2TSGR2_110-eDocsR2-2005407.zip" </w:instrText>
      </w:r>
      <w:r>
        <w:fldChar w:fldCharType="separate"/>
      </w:r>
      <w:r>
        <w:rPr>
          <w:rFonts w:ascii="Arial" w:hAnsi="Arial" w:eastAsia="MS Mincho"/>
          <w:color w:val="0000FF"/>
          <w:szCs w:val="24"/>
          <w:u w:val="single"/>
          <w:lang w:eastAsia="en-GB"/>
        </w:rPr>
        <w:t>R2-2005407</w:t>
      </w:r>
      <w:r>
        <w:rPr>
          <w:rFonts w:ascii="Arial" w:hAnsi="Arial" w:eastAsia="MS Mincho"/>
          <w:color w:val="0000FF"/>
          <w:szCs w:val="24"/>
          <w:u w:val="single"/>
          <w:lang w:eastAsia="en-GB"/>
        </w:rPr>
        <w:fldChar w:fldCharType="end"/>
      </w:r>
      <w:r>
        <w:rPr>
          <w:rFonts w:ascii="Arial" w:hAnsi="Arial" w:eastAsia="MS Mincho"/>
          <w:szCs w:val="24"/>
          <w:lang w:eastAsia="en-GB"/>
        </w:rPr>
        <w:tab/>
      </w:r>
      <w:r>
        <w:rPr>
          <w:rFonts w:ascii="Arial" w:hAnsi="Arial" w:eastAsia="MS Mincho"/>
          <w:szCs w:val="24"/>
          <w:lang w:eastAsia="en-GB"/>
        </w:rPr>
        <w:t>SRS Capability report for SRS only Scell</w:t>
      </w:r>
      <w:r>
        <w:rPr>
          <w:rFonts w:ascii="Arial" w:hAnsi="Arial" w:eastAsia="MS Mincho"/>
          <w:szCs w:val="24"/>
          <w:lang w:eastAsia="en-GB"/>
        </w:rPr>
        <w:tab/>
      </w:r>
      <w:r>
        <w:rPr>
          <w:rFonts w:ascii="Arial" w:hAnsi="Arial" w:eastAsia="MS Mincho"/>
          <w:szCs w:val="24"/>
          <w:lang w:eastAsia="en-GB"/>
        </w:rPr>
        <w:t>Huawei, HiSilicon</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Rel-15</w:t>
      </w:r>
      <w:r>
        <w:rPr>
          <w:rFonts w:ascii="Arial" w:hAnsi="Arial" w:eastAsia="MS Mincho"/>
          <w:szCs w:val="24"/>
          <w:lang w:eastAsia="en-GB"/>
        </w:rPr>
        <w:tab/>
      </w:r>
      <w:r>
        <w:rPr>
          <w:rFonts w:ascii="Arial" w:hAnsi="Arial" w:eastAsia="MS Mincho"/>
          <w:szCs w:val="24"/>
          <w:lang w:eastAsia="en-GB"/>
        </w:rPr>
        <w:t>38.331</w:t>
      </w:r>
      <w:r>
        <w:rPr>
          <w:rFonts w:ascii="Arial" w:hAnsi="Arial" w:eastAsia="MS Mincho"/>
          <w:szCs w:val="24"/>
          <w:lang w:eastAsia="en-GB"/>
        </w:rPr>
        <w:tab/>
      </w:r>
      <w:r>
        <w:rPr>
          <w:rFonts w:ascii="Arial" w:hAnsi="Arial" w:eastAsia="MS Mincho"/>
          <w:szCs w:val="24"/>
          <w:lang w:eastAsia="en-GB"/>
        </w:rPr>
        <w:t>15.9.0</w:t>
      </w:r>
      <w:r>
        <w:rPr>
          <w:rFonts w:ascii="Arial" w:hAnsi="Arial" w:eastAsia="MS Mincho"/>
          <w:szCs w:val="24"/>
          <w:lang w:eastAsia="en-GB"/>
        </w:rPr>
        <w:tab/>
      </w:r>
      <w:r>
        <w:rPr>
          <w:rFonts w:ascii="Arial" w:hAnsi="Arial" w:eastAsia="MS Mincho"/>
          <w:szCs w:val="24"/>
          <w:lang w:eastAsia="en-GB"/>
        </w:rPr>
        <w:t>1559</w:t>
      </w:r>
      <w:r>
        <w:rPr>
          <w:rFonts w:ascii="Arial" w:hAnsi="Arial" w:eastAsia="MS Mincho"/>
          <w:szCs w:val="24"/>
          <w:lang w:eastAsia="en-GB"/>
        </w:rPr>
        <w:tab/>
      </w:r>
      <w:r>
        <w:rPr>
          <w:rFonts w:ascii="Arial" w:hAnsi="Arial" w:eastAsia="MS Mincho"/>
          <w:szCs w:val="24"/>
          <w:lang w:eastAsia="en-GB"/>
        </w:rPr>
        <w:t>2</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NR_newRAT-Core</w:t>
      </w:r>
      <w:r>
        <w:rPr>
          <w:rFonts w:ascii="Arial" w:hAnsi="Arial" w:eastAsia="MS Mincho"/>
          <w:szCs w:val="24"/>
          <w:lang w:eastAsia="en-GB"/>
        </w:rPr>
        <w:tab/>
      </w:r>
      <w:r>
        <w:rPr>
          <w:rFonts w:ascii="Arial" w:hAnsi="Arial" w:eastAsia="MS Mincho"/>
          <w:szCs w:val="24"/>
          <w:lang w:eastAsia="en-GB"/>
        </w:rPr>
        <w:t>R2-2004197</w:t>
      </w:r>
    </w:p>
    <w:p>
      <w:pPr>
        <w:spacing w:before="60" w:after="0"/>
        <w:ind w:left="1259" w:hanging="1259"/>
        <w:rPr>
          <w:rFonts w:ascii="Arial" w:hAnsi="Arial" w:eastAsia="MS Mincho"/>
          <w:szCs w:val="24"/>
          <w:lang w:eastAsia="en-GB"/>
        </w:rPr>
      </w:pPr>
      <w:r>
        <w:fldChar w:fldCharType="begin"/>
      </w:r>
      <w:r>
        <w:instrText xml:space="preserve"> HYPERLINK "file:///D:\\Documents\\3GPP\\tsg_ran\\WG2\\TSGR2_110-e\\Docs\\R2-2005408.zip" \o "D:Documents3GPPtsg_ranWG2TSGR2_110-eDocsR2-2005408.zip" </w:instrText>
      </w:r>
      <w:r>
        <w:fldChar w:fldCharType="separate"/>
      </w:r>
      <w:r>
        <w:rPr>
          <w:rFonts w:ascii="Arial" w:hAnsi="Arial" w:eastAsia="MS Mincho"/>
          <w:color w:val="0000FF"/>
          <w:szCs w:val="24"/>
          <w:u w:val="single"/>
          <w:lang w:eastAsia="en-GB"/>
        </w:rPr>
        <w:t>R2-2005408</w:t>
      </w:r>
      <w:r>
        <w:rPr>
          <w:rFonts w:ascii="Arial" w:hAnsi="Arial" w:eastAsia="MS Mincho"/>
          <w:color w:val="0000FF"/>
          <w:szCs w:val="24"/>
          <w:u w:val="single"/>
          <w:lang w:eastAsia="en-GB"/>
        </w:rPr>
        <w:fldChar w:fldCharType="end"/>
      </w:r>
      <w:r>
        <w:rPr>
          <w:rFonts w:ascii="Arial" w:hAnsi="Arial" w:eastAsia="MS Mincho"/>
          <w:szCs w:val="24"/>
          <w:lang w:eastAsia="en-GB"/>
        </w:rPr>
        <w:tab/>
      </w:r>
      <w:r>
        <w:rPr>
          <w:rFonts w:ascii="Arial" w:hAnsi="Arial" w:eastAsia="MS Mincho"/>
          <w:szCs w:val="24"/>
          <w:lang w:eastAsia="en-GB"/>
        </w:rPr>
        <w:t>SRS Capability report for SRS only Scell</w:t>
      </w:r>
      <w:r>
        <w:rPr>
          <w:rFonts w:ascii="Arial" w:hAnsi="Arial" w:eastAsia="MS Mincho"/>
          <w:szCs w:val="24"/>
          <w:lang w:eastAsia="en-GB"/>
        </w:rPr>
        <w:tab/>
      </w:r>
      <w:r>
        <w:rPr>
          <w:rFonts w:ascii="Arial" w:hAnsi="Arial" w:eastAsia="MS Mincho"/>
          <w:szCs w:val="24"/>
          <w:lang w:eastAsia="en-GB"/>
        </w:rPr>
        <w:t>Huawei, HiSilicon</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38.331</w:t>
      </w:r>
      <w:r>
        <w:rPr>
          <w:rFonts w:ascii="Arial" w:hAnsi="Arial" w:eastAsia="MS Mincho"/>
          <w:szCs w:val="24"/>
          <w:lang w:eastAsia="en-GB"/>
        </w:rPr>
        <w:tab/>
      </w:r>
      <w:r>
        <w:rPr>
          <w:rFonts w:ascii="Arial" w:hAnsi="Arial" w:eastAsia="MS Mincho"/>
          <w:szCs w:val="24"/>
          <w:lang w:eastAsia="en-GB"/>
        </w:rPr>
        <w:t>16.0.0</w:t>
      </w:r>
      <w:r>
        <w:rPr>
          <w:rFonts w:ascii="Arial" w:hAnsi="Arial" w:eastAsia="MS Mincho"/>
          <w:szCs w:val="24"/>
          <w:lang w:eastAsia="en-GB"/>
        </w:rPr>
        <w:tab/>
      </w:r>
      <w:r>
        <w:rPr>
          <w:rFonts w:ascii="Arial" w:hAnsi="Arial" w:eastAsia="MS Mincho"/>
          <w:szCs w:val="24"/>
          <w:lang w:eastAsia="en-GB"/>
        </w:rPr>
        <w:t>1560</w:t>
      </w:r>
      <w:r>
        <w:rPr>
          <w:rFonts w:ascii="Arial" w:hAnsi="Arial" w:eastAsia="MS Mincho"/>
          <w:szCs w:val="24"/>
          <w:lang w:eastAsia="en-GB"/>
        </w:rPr>
        <w:tab/>
      </w:r>
      <w:r>
        <w:rPr>
          <w:rFonts w:ascii="Arial" w:hAnsi="Arial" w:eastAsia="MS Mincho"/>
          <w:szCs w:val="24"/>
          <w:lang w:eastAsia="en-GB"/>
        </w:rPr>
        <w:t>2</w:t>
      </w:r>
      <w:r>
        <w:rPr>
          <w:rFonts w:ascii="Arial" w:hAnsi="Arial" w:eastAsia="MS Mincho"/>
          <w:szCs w:val="24"/>
          <w:lang w:eastAsia="en-GB"/>
        </w:rPr>
        <w:tab/>
      </w:r>
      <w:r>
        <w:rPr>
          <w:rFonts w:ascii="Arial" w:hAnsi="Arial" w:eastAsia="MS Mincho"/>
          <w:szCs w:val="24"/>
          <w:lang w:eastAsia="en-GB"/>
        </w:rPr>
        <w:t>A</w:t>
      </w:r>
      <w:r>
        <w:rPr>
          <w:rFonts w:ascii="Arial" w:hAnsi="Arial" w:eastAsia="MS Mincho"/>
          <w:szCs w:val="24"/>
          <w:lang w:eastAsia="en-GB"/>
        </w:rPr>
        <w:tab/>
      </w:r>
      <w:r>
        <w:rPr>
          <w:rFonts w:ascii="Arial" w:hAnsi="Arial" w:eastAsia="MS Mincho"/>
          <w:szCs w:val="24"/>
          <w:lang w:eastAsia="en-GB"/>
        </w:rPr>
        <w:t>NR_newRAT-Core</w:t>
      </w:r>
      <w:r>
        <w:rPr>
          <w:rFonts w:ascii="Arial" w:hAnsi="Arial" w:eastAsia="MS Mincho"/>
          <w:szCs w:val="24"/>
          <w:lang w:eastAsia="en-GB"/>
        </w:rPr>
        <w:tab/>
      </w:r>
      <w:r>
        <w:rPr>
          <w:rFonts w:ascii="Arial" w:hAnsi="Arial" w:eastAsia="MS Mincho"/>
          <w:szCs w:val="24"/>
          <w:lang w:eastAsia="en-GB"/>
        </w:rPr>
        <w:t>R2-2004198</w:t>
      </w:r>
    </w:p>
    <w:p>
      <w:pPr>
        <w:spacing w:before="60" w:after="0"/>
        <w:ind w:left="1259" w:hanging="1259"/>
        <w:rPr>
          <w:rFonts w:ascii="Arial" w:hAnsi="Arial" w:eastAsia="MS Mincho"/>
          <w:szCs w:val="24"/>
          <w:lang w:eastAsia="en-GB"/>
        </w:rPr>
      </w:pPr>
      <w:r>
        <w:fldChar w:fldCharType="begin"/>
      </w:r>
      <w:r>
        <w:instrText xml:space="preserve"> HYPERLINK "file:///D:\\Documents\\3GPP\\tsg_ran\\WG2\\TSGR2_110-e\\Docs\\R2-2005409.zip" \o "D:Documents3GPPtsg_ranWG2TSGR2_110-eDocsR2-2005409.zip" </w:instrText>
      </w:r>
      <w:r>
        <w:fldChar w:fldCharType="separate"/>
      </w:r>
      <w:r>
        <w:rPr>
          <w:rFonts w:ascii="Arial" w:hAnsi="Arial" w:eastAsia="MS Mincho"/>
          <w:color w:val="0000FF"/>
          <w:szCs w:val="24"/>
          <w:u w:val="single"/>
          <w:lang w:eastAsia="en-GB"/>
        </w:rPr>
        <w:t>R2-2005409</w:t>
      </w:r>
      <w:r>
        <w:rPr>
          <w:rFonts w:ascii="Arial" w:hAnsi="Arial" w:eastAsia="MS Mincho"/>
          <w:color w:val="0000FF"/>
          <w:szCs w:val="24"/>
          <w:u w:val="single"/>
          <w:lang w:eastAsia="en-GB"/>
        </w:rPr>
        <w:fldChar w:fldCharType="end"/>
      </w:r>
      <w:r>
        <w:rPr>
          <w:rFonts w:ascii="Arial" w:hAnsi="Arial" w:eastAsia="MS Mincho"/>
          <w:szCs w:val="24"/>
          <w:lang w:eastAsia="en-GB"/>
        </w:rPr>
        <w:tab/>
      </w:r>
      <w:r>
        <w:rPr>
          <w:rFonts w:ascii="Arial" w:hAnsi="Arial" w:eastAsia="MS Mincho"/>
          <w:szCs w:val="24"/>
          <w:lang w:eastAsia="en-GB"/>
        </w:rPr>
        <w:t>SRS Capability report for SRS only Scell</w:t>
      </w:r>
      <w:r>
        <w:rPr>
          <w:rFonts w:ascii="Arial" w:hAnsi="Arial" w:eastAsia="MS Mincho"/>
          <w:szCs w:val="24"/>
          <w:lang w:eastAsia="en-GB"/>
        </w:rPr>
        <w:tab/>
      </w:r>
      <w:r>
        <w:rPr>
          <w:rFonts w:ascii="Arial" w:hAnsi="Arial" w:eastAsia="MS Mincho"/>
          <w:szCs w:val="24"/>
          <w:lang w:eastAsia="en-GB"/>
        </w:rPr>
        <w:t>Huawei, HiSilicon</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Rel-15</w:t>
      </w:r>
      <w:r>
        <w:rPr>
          <w:rFonts w:ascii="Arial" w:hAnsi="Arial" w:eastAsia="MS Mincho"/>
          <w:szCs w:val="24"/>
          <w:lang w:eastAsia="en-GB"/>
        </w:rPr>
        <w:tab/>
      </w:r>
      <w:r>
        <w:rPr>
          <w:rFonts w:ascii="Arial" w:hAnsi="Arial" w:eastAsia="MS Mincho"/>
          <w:szCs w:val="24"/>
          <w:lang w:eastAsia="en-GB"/>
        </w:rPr>
        <w:t>38.306</w:t>
      </w:r>
      <w:r>
        <w:rPr>
          <w:rFonts w:ascii="Arial" w:hAnsi="Arial" w:eastAsia="MS Mincho"/>
          <w:szCs w:val="24"/>
          <w:lang w:eastAsia="en-GB"/>
        </w:rPr>
        <w:tab/>
      </w:r>
      <w:r>
        <w:rPr>
          <w:rFonts w:ascii="Arial" w:hAnsi="Arial" w:eastAsia="MS Mincho"/>
          <w:szCs w:val="24"/>
          <w:lang w:eastAsia="en-GB"/>
        </w:rPr>
        <w:t>15.9.0</w:t>
      </w:r>
      <w:r>
        <w:rPr>
          <w:rFonts w:ascii="Arial" w:hAnsi="Arial" w:eastAsia="MS Mincho"/>
          <w:szCs w:val="24"/>
          <w:lang w:eastAsia="en-GB"/>
        </w:rPr>
        <w:tab/>
      </w:r>
      <w:r>
        <w:rPr>
          <w:rFonts w:ascii="Arial" w:hAnsi="Arial" w:eastAsia="MS Mincho"/>
          <w:szCs w:val="24"/>
          <w:lang w:eastAsia="en-GB"/>
        </w:rPr>
        <w:t>0294</w:t>
      </w:r>
      <w:r>
        <w:rPr>
          <w:rFonts w:ascii="Arial" w:hAnsi="Arial" w:eastAsia="MS Mincho"/>
          <w:szCs w:val="24"/>
          <w:lang w:eastAsia="en-GB"/>
        </w:rPr>
        <w:tab/>
      </w:r>
      <w:r>
        <w:rPr>
          <w:rFonts w:ascii="Arial" w:hAnsi="Arial" w:eastAsia="MS Mincho"/>
          <w:szCs w:val="24"/>
          <w:lang w:eastAsia="en-GB"/>
        </w:rPr>
        <w:t>1</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NR_newRAT-Core</w:t>
      </w:r>
      <w:r>
        <w:rPr>
          <w:rFonts w:ascii="Arial" w:hAnsi="Arial" w:eastAsia="MS Mincho"/>
          <w:szCs w:val="24"/>
          <w:lang w:eastAsia="en-GB"/>
        </w:rPr>
        <w:tab/>
      </w:r>
      <w:r>
        <w:rPr>
          <w:rFonts w:ascii="Arial" w:hAnsi="Arial" w:eastAsia="MS Mincho"/>
          <w:szCs w:val="24"/>
          <w:lang w:eastAsia="en-GB"/>
        </w:rPr>
        <w:t>R2-2004199</w:t>
      </w:r>
    </w:p>
    <w:p>
      <w:pPr>
        <w:spacing w:before="60" w:after="0"/>
        <w:ind w:left="1259" w:hanging="1259"/>
        <w:rPr>
          <w:rFonts w:ascii="Arial" w:hAnsi="Arial" w:eastAsia="MS Mincho"/>
          <w:szCs w:val="24"/>
          <w:lang w:eastAsia="en-GB"/>
        </w:rPr>
      </w:pPr>
      <w:r>
        <w:fldChar w:fldCharType="begin"/>
      </w:r>
      <w:r>
        <w:instrText xml:space="preserve"> HYPERLINK "file:///D:\\Documents\\3GPP\\tsg_ran\\WG2\\TSGR2_110-e\\Docs\\R2-2005410.zip" \o "D:Documents3GPPtsg_ranWG2TSGR2_110-eDocsR2-2005410.zip" </w:instrText>
      </w:r>
      <w:r>
        <w:fldChar w:fldCharType="separate"/>
      </w:r>
      <w:r>
        <w:rPr>
          <w:rFonts w:ascii="Arial" w:hAnsi="Arial" w:eastAsia="MS Mincho"/>
          <w:color w:val="0000FF"/>
          <w:szCs w:val="24"/>
          <w:u w:val="single"/>
          <w:lang w:eastAsia="en-GB"/>
        </w:rPr>
        <w:t>R2-2005410</w:t>
      </w:r>
      <w:r>
        <w:rPr>
          <w:rFonts w:ascii="Arial" w:hAnsi="Arial" w:eastAsia="MS Mincho"/>
          <w:color w:val="0000FF"/>
          <w:szCs w:val="24"/>
          <w:u w:val="single"/>
          <w:lang w:eastAsia="en-GB"/>
        </w:rPr>
        <w:fldChar w:fldCharType="end"/>
      </w:r>
      <w:r>
        <w:rPr>
          <w:rFonts w:ascii="Arial" w:hAnsi="Arial" w:eastAsia="MS Mincho"/>
          <w:szCs w:val="24"/>
          <w:lang w:eastAsia="en-GB"/>
        </w:rPr>
        <w:tab/>
      </w:r>
      <w:r>
        <w:rPr>
          <w:rFonts w:ascii="Arial" w:hAnsi="Arial" w:eastAsia="MS Mincho"/>
          <w:szCs w:val="24"/>
          <w:lang w:eastAsia="en-GB"/>
        </w:rPr>
        <w:t>SRS Capability report for SRS only Scell</w:t>
      </w:r>
      <w:r>
        <w:rPr>
          <w:rFonts w:ascii="Arial" w:hAnsi="Arial" w:eastAsia="MS Mincho"/>
          <w:szCs w:val="24"/>
          <w:lang w:eastAsia="en-GB"/>
        </w:rPr>
        <w:tab/>
      </w:r>
      <w:r>
        <w:rPr>
          <w:rFonts w:ascii="Arial" w:hAnsi="Arial" w:eastAsia="MS Mincho"/>
          <w:szCs w:val="24"/>
          <w:lang w:eastAsia="en-GB"/>
        </w:rPr>
        <w:t>Huawei, HiSilicon</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38.306</w:t>
      </w:r>
      <w:r>
        <w:rPr>
          <w:rFonts w:ascii="Arial" w:hAnsi="Arial" w:eastAsia="MS Mincho"/>
          <w:szCs w:val="24"/>
          <w:lang w:eastAsia="en-GB"/>
        </w:rPr>
        <w:tab/>
      </w:r>
      <w:r>
        <w:rPr>
          <w:rFonts w:ascii="Arial" w:hAnsi="Arial" w:eastAsia="MS Mincho"/>
          <w:szCs w:val="24"/>
          <w:lang w:eastAsia="en-GB"/>
        </w:rPr>
        <w:t>16.0.0</w:t>
      </w:r>
      <w:r>
        <w:rPr>
          <w:rFonts w:ascii="Arial" w:hAnsi="Arial" w:eastAsia="MS Mincho"/>
          <w:szCs w:val="24"/>
          <w:lang w:eastAsia="en-GB"/>
        </w:rPr>
        <w:tab/>
      </w:r>
      <w:r>
        <w:rPr>
          <w:rFonts w:ascii="Arial" w:hAnsi="Arial" w:eastAsia="MS Mincho"/>
          <w:szCs w:val="24"/>
          <w:lang w:eastAsia="en-GB"/>
        </w:rPr>
        <w:t>0295</w:t>
      </w:r>
      <w:r>
        <w:rPr>
          <w:rFonts w:ascii="Arial" w:hAnsi="Arial" w:eastAsia="MS Mincho"/>
          <w:szCs w:val="24"/>
          <w:lang w:eastAsia="en-GB"/>
        </w:rPr>
        <w:tab/>
      </w:r>
      <w:r>
        <w:rPr>
          <w:rFonts w:ascii="Arial" w:hAnsi="Arial" w:eastAsia="MS Mincho"/>
          <w:szCs w:val="24"/>
          <w:lang w:eastAsia="en-GB"/>
        </w:rPr>
        <w:t>1</w:t>
      </w:r>
      <w:r>
        <w:rPr>
          <w:rFonts w:ascii="Arial" w:hAnsi="Arial" w:eastAsia="MS Mincho"/>
          <w:szCs w:val="24"/>
          <w:lang w:eastAsia="en-GB"/>
        </w:rPr>
        <w:tab/>
      </w:r>
      <w:r>
        <w:rPr>
          <w:rFonts w:ascii="Arial" w:hAnsi="Arial" w:eastAsia="MS Mincho"/>
          <w:szCs w:val="24"/>
          <w:lang w:eastAsia="en-GB"/>
        </w:rPr>
        <w:t>A</w:t>
      </w:r>
      <w:r>
        <w:rPr>
          <w:rFonts w:ascii="Arial" w:hAnsi="Arial" w:eastAsia="MS Mincho"/>
          <w:szCs w:val="24"/>
          <w:lang w:eastAsia="en-GB"/>
        </w:rPr>
        <w:tab/>
      </w:r>
      <w:r>
        <w:rPr>
          <w:rFonts w:ascii="Arial" w:hAnsi="Arial" w:eastAsia="MS Mincho"/>
          <w:szCs w:val="24"/>
          <w:lang w:eastAsia="en-GB"/>
        </w:rPr>
        <w:t>NR_newRAT-Core</w:t>
      </w:r>
      <w:r>
        <w:rPr>
          <w:rFonts w:ascii="Arial" w:hAnsi="Arial" w:eastAsia="MS Mincho"/>
          <w:szCs w:val="24"/>
          <w:lang w:eastAsia="en-GB"/>
        </w:rPr>
        <w:tab/>
      </w:r>
      <w:r>
        <w:rPr>
          <w:rFonts w:ascii="Arial" w:hAnsi="Arial" w:eastAsia="MS Mincho"/>
          <w:szCs w:val="24"/>
          <w:lang w:eastAsia="en-GB"/>
        </w:rPr>
        <w:t>R2-2004200</w:t>
      </w:r>
    </w:p>
    <w:p>
      <w:pPr>
        <w:spacing w:before="60" w:after="0"/>
        <w:ind w:left="1259" w:hanging="1259"/>
        <w:rPr>
          <w:rFonts w:ascii="Arial" w:hAnsi="Arial" w:eastAsia="MS Mincho"/>
          <w:szCs w:val="24"/>
          <w:lang w:eastAsia="en-GB"/>
        </w:rPr>
      </w:pPr>
      <w:r>
        <w:fldChar w:fldCharType="begin"/>
      </w:r>
      <w:r>
        <w:instrText xml:space="preserve"> HYPERLINK "file:///D:\\Documents\\3GPP\\tsg_ran\\WG2\\TSGR2_110-e\\Docs\\R2-2005395.zip" \o "D:Documents3GPPtsg_ranWG2TSGR2_110-eDocsR2-2005395.zip" </w:instrText>
      </w:r>
      <w:r>
        <w:fldChar w:fldCharType="separate"/>
      </w:r>
      <w:r>
        <w:rPr>
          <w:rFonts w:ascii="Arial" w:hAnsi="Arial" w:eastAsia="MS Mincho"/>
          <w:color w:val="0000FF"/>
          <w:szCs w:val="24"/>
          <w:u w:val="single"/>
          <w:lang w:eastAsia="en-GB"/>
        </w:rPr>
        <w:t>R2-2005395</w:t>
      </w:r>
      <w:r>
        <w:rPr>
          <w:rFonts w:ascii="Arial" w:hAnsi="Arial" w:eastAsia="MS Mincho"/>
          <w:color w:val="0000FF"/>
          <w:szCs w:val="24"/>
          <w:u w:val="single"/>
          <w:lang w:eastAsia="en-GB"/>
        </w:rPr>
        <w:fldChar w:fldCharType="end"/>
      </w:r>
      <w:r>
        <w:rPr>
          <w:rFonts w:ascii="Arial" w:hAnsi="Arial" w:eastAsia="MS Mincho"/>
          <w:szCs w:val="24"/>
          <w:lang w:eastAsia="en-GB"/>
        </w:rPr>
        <w:tab/>
      </w:r>
      <w:r>
        <w:rPr>
          <w:rFonts w:ascii="Arial" w:hAnsi="Arial" w:eastAsia="MS Mincho"/>
          <w:szCs w:val="24"/>
          <w:lang w:eastAsia="en-GB"/>
        </w:rPr>
        <w:t>Correction to RequestedCapabilityCommon</w:t>
      </w:r>
      <w:r>
        <w:rPr>
          <w:rFonts w:ascii="Arial" w:hAnsi="Arial" w:eastAsia="MS Mincho"/>
          <w:szCs w:val="24"/>
          <w:lang w:eastAsia="en-GB"/>
        </w:rPr>
        <w:tab/>
      </w:r>
      <w:r>
        <w:rPr>
          <w:rFonts w:ascii="Arial" w:hAnsi="Arial" w:eastAsia="MS Mincho"/>
          <w:szCs w:val="24"/>
          <w:lang w:eastAsia="en-GB"/>
        </w:rPr>
        <w:t>Huawei, HiSilicon</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Rel-15</w:t>
      </w:r>
      <w:r>
        <w:rPr>
          <w:rFonts w:ascii="Arial" w:hAnsi="Arial" w:eastAsia="MS Mincho"/>
          <w:szCs w:val="24"/>
          <w:lang w:eastAsia="en-GB"/>
        </w:rPr>
        <w:tab/>
      </w:r>
      <w:r>
        <w:rPr>
          <w:rFonts w:ascii="Arial" w:hAnsi="Arial" w:eastAsia="MS Mincho"/>
          <w:szCs w:val="24"/>
          <w:lang w:eastAsia="en-GB"/>
        </w:rPr>
        <w:t>38.331</w:t>
      </w:r>
      <w:r>
        <w:rPr>
          <w:rFonts w:ascii="Arial" w:hAnsi="Arial" w:eastAsia="MS Mincho"/>
          <w:szCs w:val="24"/>
          <w:lang w:eastAsia="en-GB"/>
        </w:rPr>
        <w:tab/>
      </w:r>
      <w:r>
        <w:rPr>
          <w:rFonts w:ascii="Arial" w:hAnsi="Arial" w:eastAsia="MS Mincho"/>
          <w:szCs w:val="24"/>
          <w:lang w:eastAsia="en-GB"/>
        </w:rPr>
        <w:t>15.9.0</w:t>
      </w:r>
      <w:r>
        <w:rPr>
          <w:rFonts w:ascii="Arial" w:hAnsi="Arial" w:eastAsia="MS Mincho"/>
          <w:szCs w:val="24"/>
          <w:lang w:eastAsia="en-GB"/>
        </w:rPr>
        <w:tab/>
      </w:r>
      <w:r>
        <w:rPr>
          <w:rFonts w:ascii="Arial" w:hAnsi="Arial" w:eastAsia="MS Mincho"/>
          <w:szCs w:val="24"/>
          <w:lang w:eastAsia="en-GB"/>
        </w:rPr>
        <w:t>1561</w:t>
      </w:r>
      <w:r>
        <w:rPr>
          <w:rFonts w:ascii="Arial" w:hAnsi="Arial" w:eastAsia="MS Mincho"/>
          <w:szCs w:val="24"/>
          <w:lang w:eastAsia="en-GB"/>
        </w:rPr>
        <w:tab/>
      </w:r>
      <w:r>
        <w:rPr>
          <w:rFonts w:ascii="Arial" w:hAnsi="Arial" w:eastAsia="MS Mincho"/>
          <w:szCs w:val="24"/>
          <w:lang w:eastAsia="en-GB"/>
        </w:rPr>
        <w:t>1</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NR_newRAT-Core</w:t>
      </w:r>
      <w:r>
        <w:rPr>
          <w:rFonts w:ascii="Arial" w:hAnsi="Arial" w:eastAsia="MS Mincho"/>
          <w:szCs w:val="24"/>
          <w:lang w:eastAsia="en-GB"/>
        </w:rPr>
        <w:tab/>
      </w:r>
      <w:r>
        <w:rPr>
          <w:rFonts w:ascii="Arial" w:hAnsi="Arial" w:eastAsia="MS Mincho"/>
          <w:szCs w:val="24"/>
          <w:lang w:eastAsia="en-GB"/>
        </w:rPr>
        <w:t>R2-2003463</w:t>
      </w:r>
    </w:p>
    <w:p>
      <w:pPr>
        <w:spacing w:before="60" w:after="0"/>
        <w:ind w:left="1259" w:hanging="1259"/>
        <w:rPr>
          <w:rFonts w:ascii="Arial" w:hAnsi="Arial" w:eastAsia="MS Mincho"/>
          <w:szCs w:val="24"/>
          <w:lang w:eastAsia="en-GB"/>
        </w:rPr>
      </w:pPr>
      <w:r>
        <w:fldChar w:fldCharType="begin"/>
      </w:r>
      <w:r>
        <w:instrText xml:space="preserve"> HYPERLINK "file:///D:\\Documents\\3GPP\\tsg_ran\\WG2\\TSGR2_110-e\\Docs\\R2-2005396.zip" \o "D:Documents3GPPtsg_ranWG2TSGR2_110-eDocsR2-2005396.zip" </w:instrText>
      </w:r>
      <w:r>
        <w:fldChar w:fldCharType="separate"/>
      </w:r>
      <w:r>
        <w:rPr>
          <w:rFonts w:ascii="Arial" w:hAnsi="Arial" w:eastAsia="MS Mincho"/>
          <w:color w:val="0000FF"/>
          <w:szCs w:val="24"/>
          <w:u w:val="single"/>
          <w:lang w:eastAsia="en-GB"/>
        </w:rPr>
        <w:t>R2-2005396</w:t>
      </w:r>
      <w:r>
        <w:rPr>
          <w:rFonts w:ascii="Arial" w:hAnsi="Arial" w:eastAsia="MS Mincho"/>
          <w:color w:val="0000FF"/>
          <w:szCs w:val="24"/>
          <w:u w:val="single"/>
          <w:lang w:eastAsia="en-GB"/>
        </w:rPr>
        <w:fldChar w:fldCharType="end"/>
      </w:r>
      <w:r>
        <w:rPr>
          <w:rFonts w:ascii="Arial" w:hAnsi="Arial" w:eastAsia="MS Mincho"/>
          <w:szCs w:val="24"/>
          <w:lang w:eastAsia="en-GB"/>
        </w:rPr>
        <w:tab/>
      </w:r>
      <w:r>
        <w:rPr>
          <w:rFonts w:ascii="Arial" w:hAnsi="Arial" w:eastAsia="MS Mincho"/>
          <w:szCs w:val="24"/>
          <w:lang w:eastAsia="en-GB"/>
        </w:rPr>
        <w:t>Correction to RequestedCapabilityCommon</w:t>
      </w:r>
      <w:r>
        <w:rPr>
          <w:rFonts w:ascii="Arial" w:hAnsi="Arial" w:eastAsia="MS Mincho"/>
          <w:szCs w:val="24"/>
          <w:lang w:eastAsia="en-GB"/>
        </w:rPr>
        <w:tab/>
      </w:r>
      <w:r>
        <w:rPr>
          <w:rFonts w:ascii="Arial" w:hAnsi="Arial" w:eastAsia="MS Mincho"/>
          <w:szCs w:val="24"/>
          <w:lang w:eastAsia="en-GB"/>
        </w:rPr>
        <w:t>Huawei, HiSilicon</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38.331</w:t>
      </w:r>
      <w:r>
        <w:rPr>
          <w:rFonts w:ascii="Arial" w:hAnsi="Arial" w:eastAsia="MS Mincho"/>
          <w:szCs w:val="24"/>
          <w:lang w:eastAsia="en-GB"/>
        </w:rPr>
        <w:tab/>
      </w:r>
      <w:r>
        <w:rPr>
          <w:rFonts w:ascii="Arial" w:hAnsi="Arial" w:eastAsia="MS Mincho"/>
          <w:szCs w:val="24"/>
          <w:lang w:eastAsia="en-GB"/>
        </w:rPr>
        <w:t>16.0.0</w:t>
      </w:r>
      <w:r>
        <w:rPr>
          <w:rFonts w:ascii="Arial" w:hAnsi="Arial" w:eastAsia="MS Mincho"/>
          <w:szCs w:val="24"/>
          <w:lang w:eastAsia="en-GB"/>
        </w:rPr>
        <w:tab/>
      </w:r>
      <w:r>
        <w:rPr>
          <w:rFonts w:ascii="Arial" w:hAnsi="Arial" w:eastAsia="MS Mincho"/>
          <w:szCs w:val="24"/>
          <w:lang w:eastAsia="en-GB"/>
        </w:rPr>
        <w:t>1562</w:t>
      </w:r>
      <w:r>
        <w:rPr>
          <w:rFonts w:ascii="Arial" w:hAnsi="Arial" w:eastAsia="MS Mincho"/>
          <w:szCs w:val="24"/>
          <w:lang w:eastAsia="en-GB"/>
        </w:rPr>
        <w:tab/>
      </w:r>
      <w:r>
        <w:rPr>
          <w:rFonts w:ascii="Arial" w:hAnsi="Arial" w:eastAsia="MS Mincho"/>
          <w:szCs w:val="24"/>
          <w:lang w:eastAsia="en-GB"/>
        </w:rPr>
        <w:t>1</w:t>
      </w:r>
      <w:r>
        <w:rPr>
          <w:rFonts w:ascii="Arial" w:hAnsi="Arial" w:eastAsia="MS Mincho"/>
          <w:szCs w:val="24"/>
          <w:lang w:eastAsia="en-GB"/>
        </w:rPr>
        <w:tab/>
      </w:r>
      <w:r>
        <w:rPr>
          <w:rFonts w:ascii="Arial" w:hAnsi="Arial" w:eastAsia="MS Mincho"/>
          <w:szCs w:val="24"/>
          <w:lang w:eastAsia="en-GB"/>
        </w:rPr>
        <w:t>A</w:t>
      </w:r>
      <w:r>
        <w:rPr>
          <w:rFonts w:ascii="Arial" w:hAnsi="Arial" w:eastAsia="MS Mincho"/>
          <w:szCs w:val="24"/>
          <w:lang w:eastAsia="en-GB"/>
        </w:rPr>
        <w:tab/>
      </w:r>
      <w:r>
        <w:rPr>
          <w:rFonts w:ascii="Arial" w:hAnsi="Arial" w:eastAsia="MS Mincho"/>
          <w:szCs w:val="24"/>
          <w:lang w:eastAsia="en-GB"/>
        </w:rPr>
        <w:t>NR_newRAT-Core</w:t>
      </w:r>
      <w:r>
        <w:rPr>
          <w:rFonts w:ascii="Arial" w:hAnsi="Arial" w:eastAsia="MS Mincho"/>
          <w:szCs w:val="24"/>
          <w:lang w:eastAsia="en-GB"/>
        </w:rPr>
        <w:tab/>
      </w:r>
      <w:r>
        <w:rPr>
          <w:rFonts w:ascii="Arial" w:hAnsi="Arial" w:eastAsia="MS Mincho"/>
          <w:szCs w:val="24"/>
          <w:lang w:eastAsia="en-GB"/>
        </w:rPr>
        <w:t>R2-2003464</w:t>
      </w:r>
    </w:p>
    <w:p>
      <w:pPr>
        <w:spacing w:before="60" w:after="0"/>
        <w:ind w:left="1259" w:hanging="1259"/>
        <w:rPr>
          <w:rFonts w:ascii="Arial" w:hAnsi="Arial" w:eastAsia="MS Mincho"/>
          <w:szCs w:val="24"/>
          <w:lang w:eastAsia="en-GB"/>
        </w:rPr>
      </w:pPr>
      <w:r>
        <w:fldChar w:fldCharType="begin"/>
      </w:r>
      <w:r>
        <w:instrText xml:space="preserve"> HYPERLINK "file:///D:\\Documents\\3GPP\\tsg_ran\\WG2\\TSGR2_110-e\\Docs\\R2-2004842.zip" \o "D:Documents3GPPtsg_ranWG2TSGR2_110-eDocsR2-2004842.zip" </w:instrText>
      </w:r>
      <w:r>
        <w:fldChar w:fldCharType="separate"/>
      </w:r>
      <w:r>
        <w:rPr>
          <w:rFonts w:ascii="Arial" w:hAnsi="Arial" w:eastAsia="MS Mincho"/>
          <w:color w:val="0000FF"/>
          <w:szCs w:val="24"/>
          <w:u w:val="single"/>
          <w:lang w:eastAsia="en-GB"/>
        </w:rPr>
        <w:t>R2-2004842</w:t>
      </w:r>
      <w:r>
        <w:rPr>
          <w:rFonts w:ascii="Arial" w:hAnsi="Arial" w:eastAsia="MS Mincho"/>
          <w:color w:val="0000FF"/>
          <w:szCs w:val="24"/>
          <w:u w:val="single"/>
          <w:lang w:eastAsia="en-GB"/>
        </w:rPr>
        <w:fldChar w:fldCharType="end"/>
      </w:r>
      <w:r>
        <w:rPr>
          <w:rFonts w:ascii="Arial" w:hAnsi="Arial" w:eastAsia="MS Mincho"/>
          <w:szCs w:val="24"/>
          <w:lang w:eastAsia="en-GB"/>
        </w:rPr>
        <w:tab/>
      </w:r>
      <w:r>
        <w:rPr>
          <w:rFonts w:ascii="Arial" w:hAnsi="Arial" w:eastAsia="MS Mincho"/>
          <w:szCs w:val="24"/>
          <w:lang w:eastAsia="en-GB"/>
        </w:rPr>
        <w:t>Missing "Optional features without UE radio access capability parameters"</w:t>
      </w:r>
      <w:r>
        <w:rPr>
          <w:rFonts w:ascii="Arial" w:hAnsi="Arial" w:eastAsia="MS Mincho"/>
          <w:szCs w:val="24"/>
          <w:lang w:eastAsia="en-GB"/>
        </w:rPr>
        <w:tab/>
      </w:r>
      <w:r>
        <w:rPr>
          <w:rFonts w:ascii="Arial" w:hAnsi="Arial" w:eastAsia="MS Mincho"/>
          <w:szCs w:val="24"/>
          <w:lang w:eastAsia="en-GB"/>
        </w:rPr>
        <w:t>Ericsson</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Rel-15</w:t>
      </w:r>
      <w:r>
        <w:rPr>
          <w:rFonts w:ascii="Arial" w:hAnsi="Arial" w:eastAsia="MS Mincho"/>
          <w:szCs w:val="24"/>
          <w:lang w:eastAsia="en-GB"/>
        </w:rPr>
        <w:tab/>
      </w:r>
      <w:r>
        <w:rPr>
          <w:rFonts w:ascii="Arial" w:hAnsi="Arial" w:eastAsia="MS Mincho"/>
          <w:szCs w:val="24"/>
          <w:lang w:eastAsia="en-GB"/>
        </w:rPr>
        <w:t>38.306</w:t>
      </w:r>
      <w:r>
        <w:rPr>
          <w:rFonts w:ascii="Arial" w:hAnsi="Arial" w:eastAsia="MS Mincho"/>
          <w:szCs w:val="24"/>
          <w:lang w:eastAsia="en-GB"/>
        </w:rPr>
        <w:tab/>
      </w:r>
      <w:r>
        <w:rPr>
          <w:rFonts w:ascii="Arial" w:hAnsi="Arial" w:eastAsia="MS Mincho"/>
          <w:szCs w:val="24"/>
          <w:lang w:eastAsia="en-GB"/>
        </w:rPr>
        <w:t>15.9.0</w:t>
      </w:r>
      <w:r>
        <w:rPr>
          <w:rFonts w:ascii="Arial" w:hAnsi="Arial" w:eastAsia="MS Mincho"/>
          <w:szCs w:val="24"/>
          <w:lang w:eastAsia="en-GB"/>
        </w:rPr>
        <w:tab/>
      </w:r>
      <w:r>
        <w:rPr>
          <w:rFonts w:ascii="Arial" w:hAnsi="Arial" w:eastAsia="MS Mincho"/>
          <w:szCs w:val="24"/>
          <w:lang w:eastAsia="en-GB"/>
        </w:rPr>
        <w:t>0317</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F</w:t>
      </w:r>
      <w:r>
        <w:rPr>
          <w:rFonts w:ascii="Arial" w:hAnsi="Arial" w:eastAsia="MS Mincho"/>
          <w:szCs w:val="24"/>
          <w:lang w:eastAsia="en-GB"/>
        </w:rPr>
        <w:tab/>
      </w:r>
      <w:r>
        <w:rPr>
          <w:rFonts w:ascii="Arial" w:hAnsi="Arial" w:eastAsia="MS Mincho"/>
          <w:szCs w:val="24"/>
          <w:lang w:eastAsia="en-GB"/>
        </w:rPr>
        <w:t>NR_newRAT-Core</w:t>
      </w:r>
    </w:p>
    <w:p>
      <w:pPr>
        <w:spacing w:before="60" w:after="0"/>
        <w:ind w:left="1259" w:hanging="1259"/>
        <w:rPr>
          <w:rFonts w:ascii="Arial" w:hAnsi="Arial" w:eastAsia="MS Mincho"/>
          <w:szCs w:val="24"/>
          <w:lang w:eastAsia="en-GB"/>
        </w:rPr>
      </w:pPr>
      <w:r>
        <w:fldChar w:fldCharType="begin"/>
      </w:r>
      <w:r>
        <w:instrText xml:space="preserve"> HYPERLINK "file:///D:\\Documents\\3GPP\\tsg_ran\\WG2\\TSGR2_110-e\\Docs\\R2-2004843.zip" \o "D:Documents3GPPtsg_ranWG2TSGR2_110-eDocsR2-2004843.zip" </w:instrText>
      </w:r>
      <w:r>
        <w:fldChar w:fldCharType="separate"/>
      </w:r>
      <w:r>
        <w:rPr>
          <w:rFonts w:ascii="Arial" w:hAnsi="Arial" w:eastAsia="MS Mincho"/>
          <w:color w:val="0000FF"/>
          <w:szCs w:val="24"/>
          <w:u w:val="single"/>
          <w:lang w:eastAsia="en-GB"/>
        </w:rPr>
        <w:t>R2-2004843</w:t>
      </w:r>
      <w:r>
        <w:rPr>
          <w:rFonts w:ascii="Arial" w:hAnsi="Arial" w:eastAsia="MS Mincho"/>
          <w:color w:val="0000FF"/>
          <w:szCs w:val="24"/>
          <w:u w:val="single"/>
          <w:lang w:eastAsia="en-GB"/>
        </w:rPr>
        <w:fldChar w:fldCharType="end"/>
      </w:r>
      <w:r>
        <w:rPr>
          <w:rFonts w:ascii="Arial" w:hAnsi="Arial" w:eastAsia="MS Mincho"/>
          <w:szCs w:val="24"/>
          <w:lang w:eastAsia="en-GB"/>
        </w:rPr>
        <w:tab/>
      </w:r>
      <w:r>
        <w:rPr>
          <w:rFonts w:ascii="Arial" w:hAnsi="Arial" w:eastAsia="MS Mincho"/>
          <w:szCs w:val="24"/>
          <w:lang w:eastAsia="en-GB"/>
        </w:rPr>
        <w:t>Missing "Optional features without UE radio access capability parameters"</w:t>
      </w:r>
      <w:r>
        <w:rPr>
          <w:rFonts w:ascii="Arial" w:hAnsi="Arial" w:eastAsia="MS Mincho"/>
          <w:szCs w:val="24"/>
          <w:lang w:eastAsia="en-GB"/>
        </w:rPr>
        <w:tab/>
      </w:r>
      <w:r>
        <w:rPr>
          <w:rFonts w:ascii="Arial" w:hAnsi="Arial" w:eastAsia="MS Mincho"/>
          <w:szCs w:val="24"/>
          <w:lang w:eastAsia="en-GB"/>
        </w:rPr>
        <w:t>Ericsson</w:t>
      </w:r>
      <w:r>
        <w:rPr>
          <w:rFonts w:ascii="Arial" w:hAnsi="Arial" w:eastAsia="MS Mincho"/>
          <w:szCs w:val="24"/>
          <w:lang w:eastAsia="en-GB"/>
        </w:rPr>
        <w:tab/>
      </w:r>
      <w:r>
        <w:rPr>
          <w:rFonts w:ascii="Arial" w:hAnsi="Arial" w:eastAsia="MS Mincho"/>
          <w:szCs w:val="24"/>
          <w:lang w:eastAsia="en-GB"/>
        </w:rPr>
        <w:t>CR</w:t>
      </w:r>
      <w:r>
        <w:rPr>
          <w:rFonts w:ascii="Arial" w:hAnsi="Arial" w:eastAsia="MS Mincho"/>
          <w:szCs w:val="24"/>
          <w:lang w:eastAsia="en-GB"/>
        </w:rPr>
        <w:tab/>
      </w:r>
      <w:r>
        <w:rPr>
          <w:rFonts w:ascii="Arial" w:hAnsi="Arial" w:eastAsia="MS Mincho"/>
          <w:szCs w:val="24"/>
          <w:lang w:eastAsia="en-GB"/>
        </w:rPr>
        <w:t>Rel-16</w:t>
      </w:r>
      <w:r>
        <w:rPr>
          <w:rFonts w:ascii="Arial" w:hAnsi="Arial" w:eastAsia="MS Mincho"/>
          <w:szCs w:val="24"/>
          <w:lang w:eastAsia="en-GB"/>
        </w:rPr>
        <w:tab/>
      </w:r>
      <w:r>
        <w:rPr>
          <w:rFonts w:ascii="Arial" w:hAnsi="Arial" w:eastAsia="MS Mincho"/>
          <w:szCs w:val="24"/>
          <w:lang w:eastAsia="en-GB"/>
        </w:rPr>
        <w:t>38.306</w:t>
      </w:r>
      <w:r>
        <w:rPr>
          <w:rFonts w:ascii="Arial" w:hAnsi="Arial" w:eastAsia="MS Mincho"/>
          <w:szCs w:val="24"/>
          <w:lang w:eastAsia="en-GB"/>
        </w:rPr>
        <w:tab/>
      </w:r>
      <w:r>
        <w:rPr>
          <w:rFonts w:ascii="Arial" w:hAnsi="Arial" w:eastAsia="MS Mincho"/>
          <w:szCs w:val="24"/>
          <w:lang w:eastAsia="en-GB"/>
        </w:rPr>
        <w:t>16.0.0</w:t>
      </w:r>
      <w:r>
        <w:rPr>
          <w:rFonts w:ascii="Arial" w:hAnsi="Arial" w:eastAsia="MS Mincho"/>
          <w:szCs w:val="24"/>
          <w:lang w:eastAsia="en-GB"/>
        </w:rPr>
        <w:tab/>
      </w:r>
      <w:r>
        <w:rPr>
          <w:rFonts w:ascii="Arial" w:hAnsi="Arial" w:eastAsia="MS Mincho"/>
          <w:szCs w:val="24"/>
          <w:lang w:eastAsia="en-GB"/>
        </w:rPr>
        <w:t>0318</w:t>
      </w:r>
      <w:r>
        <w:rPr>
          <w:rFonts w:ascii="Arial" w:hAnsi="Arial" w:eastAsia="MS Mincho"/>
          <w:szCs w:val="24"/>
          <w:lang w:eastAsia="en-GB"/>
        </w:rPr>
        <w:tab/>
      </w:r>
      <w:r>
        <w:rPr>
          <w:rFonts w:ascii="Arial" w:hAnsi="Arial" w:eastAsia="MS Mincho"/>
          <w:szCs w:val="24"/>
          <w:lang w:eastAsia="en-GB"/>
        </w:rPr>
        <w:t>-</w:t>
      </w:r>
      <w:r>
        <w:rPr>
          <w:rFonts w:ascii="Arial" w:hAnsi="Arial" w:eastAsia="MS Mincho"/>
          <w:szCs w:val="24"/>
          <w:lang w:eastAsia="en-GB"/>
        </w:rPr>
        <w:tab/>
      </w:r>
      <w:r>
        <w:rPr>
          <w:rFonts w:ascii="Arial" w:hAnsi="Arial" w:eastAsia="MS Mincho"/>
          <w:szCs w:val="24"/>
          <w:lang w:eastAsia="en-GB"/>
        </w:rPr>
        <w:t>A</w:t>
      </w:r>
      <w:r>
        <w:rPr>
          <w:rFonts w:ascii="Arial" w:hAnsi="Arial" w:eastAsia="MS Mincho"/>
          <w:szCs w:val="24"/>
          <w:lang w:eastAsia="en-GB"/>
        </w:rPr>
        <w:tab/>
      </w:r>
      <w:r>
        <w:rPr>
          <w:rFonts w:ascii="Arial" w:hAnsi="Arial" w:eastAsia="MS Mincho"/>
          <w:szCs w:val="24"/>
          <w:lang w:eastAsia="en-GB"/>
        </w:rPr>
        <w:t>NR_newRAT-Core</w:t>
      </w:r>
    </w:p>
    <w:p>
      <w:pPr>
        <w:tabs>
          <w:tab w:val="left" w:pos="1622"/>
        </w:tabs>
        <w:spacing w:after="0"/>
        <w:ind w:left="1622" w:hanging="363"/>
        <w:rPr>
          <w:rFonts w:ascii="Arial" w:hAnsi="Arial" w:eastAsia="MS Mincho"/>
          <w:i/>
          <w:szCs w:val="24"/>
          <w:lang w:eastAsia="en-GB"/>
        </w:rPr>
      </w:pPr>
      <w:r>
        <w:rPr>
          <w:rFonts w:ascii="Arial" w:hAnsi="Arial" w:eastAsia="MS Mincho"/>
          <w:i/>
          <w:szCs w:val="24"/>
          <w:lang w:eastAsia="en-GB"/>
        </w:rPr>
        <w:t>Chair: Why new CR and not a revision?</w:t>
      </w:r>
    </w:p>
    <w:p>
      <w:pPr>
        <w:tabs>
          <w:tab w:val="left" w:pos="1622"/>
        </w:tabs>
        <w:spacing w:after="0"/>
        <w:ind w:left="1622" w:hanging="363"/>
        <w:rPr>
          <w:rFonts w:ascii="Arial" w:hAnsi="Arial" w:eastAsia="MS Mincho"/>
          <w:i/>
          <w:szCs w:val="24"/>
          <w:lang w:eastAsia="en-GB"/>
        </w:rPr>
      </w:pPr>
      <w:r>
        <w:rPr>
          <w:rFonts w:ascii="Arial" w:hAnsi="Arial" w:eastAsia="MS Mincho"/>
          <w:i/>
          <w:szCs w:val="24"/>
          <w:lang w:eastAsia="en-GB"/>
        </w:rPr>
        <w:t>All above Treated by email [014]</w:t>
      </w:r>
    </w:p>
    <w:p>
      <w:pPr>
        <w:rPr>
          <w:b/>
        </w:rPr>
      </w:pPr>
      <w:r>
        <w:rPr>
          <w:b/>
        </w:rPr>
        <w:t>Default values</w:t>
      </w:r>
    </w:p>
    <w:p>
      <w:pPr>
        <w:pStyle w:val="115"/>
      </w:pPr>
      <w:r>
        <w:t xml:space="preserve">Including outcome of email discussion [Post109bis-e][922][NR15] Default values for UE capability (Nokia) </w:t>
      </w:r>
    </w:p>
    <w:p>
      <w:pPr>
        <w:pStyle w:val="100"/>
      </w:pPr>
      <w:r>
        <w:fldChar w:fldCharType="begin"/>
      </w:r>
      <w:r>
        <w:instrText xml:space="preserve"> HYPERLINK "file:///D:\\Documents\\3GPP\\tsg_ran\\WG2\\TSGR2_110-e\\Docs\\R2-2004454.zip" \o "D:Documents3GPPtsg_ranWG2TSGR2_110-eDocsR2-2004454.zip" </w:instrText>
      </w:r>
      <w:r>
        <w:fldChar w:fldCharType="separate"/>
      </w:r>
      <w:r>
        <w:rPr>
          <w:rStyle w:val="47"/>
        </w:rPr>
        <w:t>R2-2004454</w:t>
      </w:r>
      <w:r>
        <w:rPr>
          <w:rStyle w:val="47"/>
        </w:rPr>
        <w:fldChar w:fldCharType="end"/>
      </w:r>
      <w:r>
        <w:tab/>
      </w:r>
      <w:r>
        <w:t>Default values for UE capability</w:t>
      </w:r>
      <w:r>
        <w:tab/>
      </w:r>
      <w:r>
        <w:t>Nokia, Nokia Shanghai Bell, NTT Docomo</w:t>
      </w:r>
      <w:r>
        <w:tab/>
      </w:r>
      <w:r>
        <w:t>CR</w:t>
      </w:r>
      <w:r>
        <w:tab/>
      </w:r>
      <w:r>
        <w:t>Rel-15</w:t>
      </w:r>
      <w:r>
        <w:tab/>
      </w:r>
      <w:r>
        <w:t>38.306</w:t>
      </w:r>
      <w:r>
        <w:tab/>
      </w:r>
      <w:r>
        <w:t>15.9.0</w:t>
      </w:r>
      <w:r>
        <w:tab/>
      </w:r>
      <w:r>
        <w:t>0176</w:t>
      </w:r>
      <w:r>
        <w:tab/>
      </w:r>
      <w:r>
        <w:t>5</w:t>
      </w:r>
      <w:r>
        <w:tab/>
      </w:r>
      <w:r>
        <w:t>F</w:t>
      </w:r>
      <w:r>
        <w:tab/>
      </w:r>
      <w:r>
        <w:t>NR_newRAT-Core</w:t>
      </w:r>
      <w:r>
        <w:tab/>
      </w:r>
      <w:r>
        <w:t>R2-2002990</w:t>
      </w:r>
      <w:r>
        <w:tab/>
      </w:r>
      <w:r>
        <w:t>Revised</w:t>
      </w:r>
    </w:p>
    <w:p>
      <w:pPr>
        <w:pStyle w:val="100"/>
      </w:pPr>
      <w:r>
        <w:fldChar w:fldCharType="begin"/>
      </w:r>
      <w:r>
        <w:instrText xml:space="preserve"> HYPERLINK "file:///D:/Documents/3GPP/tsg_ran/WG2/RAN2/2005_R2_110-e/Docs/R2-2005709.zip" </w:instrText>
      </w:r>
      <w:r>
        <w:fldChar w:fldCharType="separate"/>
      </w:r>
      <w:r>
        <w:rPr>
          <w:rStyle w:val="47"/>
        </w:rPr>
        <w:t>R2-2005709</w:t>
      </w:r>
      <w:r>
        <w:rPr>
          <w:rStyle w:val="47"/>
        </w:rPr>
        <w:fldChar w:fldCharType="end"/>
      </w:r>
      <w:r>
        <w:tab/>
      </w:r>
      <w:r>
        <w:t>Default values for UE capability</w:t>
      </w:r>
      <w:r>
        <w:tab/>
      </w:r>
      <w:r>
        <w:t>Nokia, Nokia Shanghai Bell, NTT Docomo</w:t>
      </w:r>
      <w:r>
        <w:tab/>
      </w:r>
      <w:r>
        <w:t>CR</w:t>
      </w:r>
      <w:r>
        <w:tab/>
      </w:r>
      <w:r>
        <w:t>Rel-15</w:t>
      </w:r>
      <w:r>
        <w:tab/>
      </w:r>
      <w:r>
        <w:t>38.306</w:t>
      </w:r>
      <w:r>
        <w:tab/>
      </w:r>
      <w:r>
        <w:t>15.9.0</w:t>
      </w:r>
      <w:r>
        <w:tab/>
      </w:r>
      <w:r>
        <w:t>0176</w:t>
      </w:r>
      <w:r>
        <w:tab/>
      </w:r>
      <w:r>
        <w:t>6</w:t>
      </w:r>
      <w:r>
        <w:tab/>
      </w:r>
      <w:r>
        <w:t>F</w:t>
      </w:r>
      <w:r>
        <w:tab/>
      </w:r>
      <w:r>
        <w:t>NR_newRAT-Core</w:t>
      </w:r>
      <w:r>
        <w:tab/>
      </w:r>
      <w:r>
        <w:fldChar w:fldCharType="begin"/>
      </w:r>
      <w:r>
        <w:instrText xml:space="preserve"> HYPERLINK "file:///D:/Documents/3GPP/tsg_ran/WG2/RAN2/2005_R2_110-e/Docs/R2-2004454.zip" </w:instrText>
      </w:r>
      <w:r>
        <w:fldChar w:fldCharType="separate"/>
      </w:r>
      <w:r>
        <w:rPr>
          <w:rStyle w:val="47"/>
        </w:rPr>
        <w:t>R2-2004454</w:t>
      </w:r>
      <w:r>
        <w:rPr>
          <w:rStyle w:val="47"/>
        </w:rPr>
        <w:fldChar w:fldCharType="end"/>
      </w:r>
      <w:r>
        <w:tab/>
      </w:r>
      <w:r>
        <w:t>Late</w:t>
      </w:r>
    </w:p>
    <w:p>
      <w:pPr>
        <w:pStyle w:val="102"/>
      </w:pPr>
      <w:r>
        <w:t>=&gt; Revised in R2-2006021</w:t>
      </w:r>
    </w:p>
    <w:p>
      <w:pPr>
        <w:pStyle w:val="100"/>
      </w:pPr>
      <w:r>
        <w:t>R2-2006021</w:t>
      </w:r>
      <w:r>
        <w:tab/>
      </w:r>
      <w:r>
        <w:t>Default values for UE capability</w:t>
      </w:r>
      <w:r>
        <w:tab/>
      </w:r>
      <w:r>
        <w:t>Nokia, Nokia Shanghai Bell, NTT Docomo</w:t>
      </w:r>
      <w:r>
        <w:tab/>
      </w:r>
      <w:r>
        <w:t>CR</w:t>
      </w:r>
      <w:r>
        <w:tab/>
      </w:r>
      <w:r>
        <w:t>Rel-15</w:t>
      </w:r>
      <w:r>
        <w:tab/>
      </w:r>
      <w:r>
        <w:t>38.306</w:t>
      </w:r>
      <w:r>
        <w:tab/>
      </w:r>
      <w:r>
        <w:t>15.9.0</w:t>
      </w:r>
      <w:r>
        <w:tab/>
      </w:r>
      <w:r>
        <w:t>0176</w:t>
      </w:r>
      <w:r>
        <w:tab/>
      </w:r>
      <w:r>
        <w:t>7</w:t>
      </w:r>
      <w:r>
        <w:tab/>
      </w:r>
      <w:r>
        <w:t>F</w:t>
      </w:r>
      <w:r>
        <w:tab/>
      </w:r>
      <w:r>
        <w:t>NR_newRAT-Core</w:t>
      </w:r>
      <w:r>
        <w:tab/>
      </w:r>
      <w:r>
        <w:t>R2-2004454</w:t>
      </w:r>
      <w:r>
        <w:tab/>
      </w:r>
      <w:r>
        <w:t>Late</w:t>
      </w:r>
    </w:p>
    <w:p>
      <w:pPr>
        <w:pStyle w:val="102"/>
      </w:pPr>
    </w:p>
    <w:p>
      <w:pPr>
        <w:pStyle w:val="100"/>
      </w:pPr>
      <w:r>
        <w:fldChar w:fldCharType="begin"/>
      </w:r>
      <w:r>
        <w:instrText xml:space="preserve"> HYPERLINK "file:///D:/Documents/3GPP/tsg_ran/WG2/RAN2/2005_R2_110-e/Docs/R2-2004455.zip" </w:instrText>
      </w:r>
      <w:r>
        <w:fldChar w:fldCharType="separate"/>
      </w:r>
      <w:r>
        <w:rPr>
          <w:rStyle w:val="47"/>
        </w:rPr>
        <w:t>R2-2004455</w:t>
      </w:r>
      <w:r>
        <w:rPr>
          <w:rStyle w:val="47"/>
        </w:rPr>
        <w:fldChar w:fldCharType="end"/>
      </w:r>
      <w:r>
        <w:tab/>
      </w:r>
      <w:r>
        <w:t>Default values for UE capability</w:t>
      </w:r>
      <w:r>
        <w:tab/>
      </w:r>
      <w:r>
        <w:t>Nokia, Nokia Shanghai Bell, NTT Docomo</w:t>
      </w:r>
      <w:r>
        <w:tab/>
      </w:r>
      <w:r>
        <w:t>CR</w:t>
      </w:r>
      <w:r>
        <w:tab/>
      </w:r>
      <w:r>
        <w:t>Rel-16</w:t>
      </w:r>
      <w:r>
        <w:tab/>
      </w:r>
      <w:r>
        <w:t>38.306</w:t>
      </w:r>
      <w:r>
        <w:tab/>
      </w:r>
      <w:r>
        <w:t>16.0.0</w:t>
      </w:r>
      <w:r>
        <w:tab/>
      </w:r>
      <w:r>
        <w:t>0304</w:t>
      </w:r>
      <w:r>
        <w:tab/>
      </w:r>
      <w:r>
        <w:t>-</w:t>
      </w:r>
      <w:r>
        <w:tab/>
      </w:r>
      <w:r>
        <w:t>A</w:t>
      </w:r>
      <w:r>
        <w:tab/>
      </w:r>
      <w:r>
        <w:t>NR_newRAT-Core</w:t>
      </w:r>
      <w:r>
        <w:tab/>
      </w:r>
      <w:r>
        <w:t>Revised</w:t>
      </w:r>
    </w:p>
    <w:p>
      <w:pPr>
        <w:pStyle w:val="100"/>
      </w:pPr>
      <w:r>
        <w:fldChar w:fldCharType="begin"/>
      </w:r>
      <w:r>
        <w:instrText xml:space="preserve"> HYPERLINK "file:///D:/Documents/3GPP/tsg_ran/WG2/RAN2/2005_R2_110-e/Docs/R2-2005710.zip" </w:instrText>
      </w:r>
      <w:r>
        <w:fldChar w:fldCharType="separate"/>
      </w:r>
      <w:r>
        <w:rPr>
          <w:rStyle w:val="47"/>
        </w:rPr>
        <w:t>R2-2005710</w:t>
      </w:r>
      <w:r>
        <w:rPr>
          <w:rStyle w:val="47"/>
        </w:rPr>
        <w:fldChar w:fldCharType="end"/>
      </w:r>
      <w:r>
        <w:tab/>
      </w:r>
      <w:r>
        <w:t>Default values for UE capability</w:t>
      </w:r>
      <w:r>
        <w:tab/>
      </w:r>
      <w:r>
        <w:t>Nokia, Nokia Shanghai Bell, NTT Docomo</w:t>
      </w:r>
      <w:r>
        <w:tab/>
      </w:r>
      <w:r>
        <w:t>CR</w:t>
      </w:r>
      <w:r>
        <w:tab/>
      </w:r>
      <w:r>
        <w:t>Rel-16</w:t>
      </w:r>
      <w:r>
        <w:tab/>
      </w:r>
      <w:r>
        <w:t>38.306</w:t>
      </w:r>
      <w:r>
        <w:tab/>
      </w:r>
      <w:r>
        <w:t>16.0.0</w:t>
      </w:r>
      <w:r>
        <w:tab/>
      </w:r>
      <w:r>
        <w:t>0304</w:t>
      </w:r>
      <w:r>
        <w:tab/>
      </w:r>
      <w:r>
        <w:t>1</w:t>
      </w:r>
      <w:r>
        <w:tab/>
      </w:r>
      <w:r>
        <w:t>A</w:t>
      </w:r>
      <w:r>
        <w:tab/>
      </w:r>
      <w:r>
        <w:t>NR_newRAT-Core</w:t>
      </w:r>
      <w:r>
        <w:tab/>
      </w:r>
      <w:r>
        <w:fldChar w:fldCharType="begin"/>
      </w:r>
      <w:r>
        <w:instrText xml:space="preserve"> HYPERLINK "file:///D:/Documents/3GPP/tsg_ran/WG2/RAN2/2005_R2_110-e/Docs/R2-2004455.zip" </w:instrText>
      </w:r>
      <w:r>
        <w:fldChar w:fldCharType="separate"/>
      </w:r>
      <w:r>
        <w:rPr>
          <w:rStyle w:val="47"/>
        </w:rPr>
        <w:t>R2-2004455</w:t>
      </w:r>
      <w:r>
        <w:rPr>
          <w:rStyle w:val="47"/>
        </w:rPr>
        <w:fldChar w:fldCharType="end"/>
      </w:r>
      <w:r>
        <w:tab/>
      </w:r>
      <w:r>
        <w:t>Late</w:t>
      </w:r>
    </w:p>
    <w:p>
      <w:pPr>
        <w:pStyle w:val="102"/>
      </w:pPr>
      <w:r>
        <w:t>=&gt; Revised in R2-200-6022</w:t>
      </w:r>
    </w:p>
    <w:p>
      <w:pPr>
        <w:pStyle w:val="100"/>
      </w:pPr>
      <w:r>
        <w:t>R2-2006022</w:t>
      </w:r>
      <w:r>
        <w:tab/>
      </w:r>
      <w:r>
        <w:t>Default values for UE capability</w:t>
      </w:r>
      <w:r>
        <w:tab/>
      </w:r>
      <w:r>
        <w:t>Nokia, Nokia Shanghai Bell, NTT Docomo</w:t>
      </w:r>
      <w:r>
        <w:tab/>
      </w:r>
      <w:r>
        <w:t>CR</w:t>
      </w:r>
      <w:r>
        <w:tab/>
      </w:r>
      <w:r>
        <w:t>Rel-16</w:t>
      </w:r>
      <w:r>
        <w:tab/>
      </w:r>
      <w:r>
        <w:t>38.306</w:t>
      </w:r>
      <w:r>
        <w:tab/>
      </w:r>
      <w:r>
        <w:t>16.0.0</w:t>
      </w:r>
      <w:r>
        <w:tab/>
      </w:r>
      <w:r>
        <w:t>0304</w:t>
      </w:r>
      <w:r>
        <w:tab/>
      </w:r>
      <w:r>
        <w:t>2</w:t>
      </w:r>
      <w:r>
        <w:tab/>
      </w:r>
      <w:r>
        <w:t>A</w:t>
      </w:r>
      <w:r>
        <w:tab/>
      </w:r>
      <w:r>
        <w:t>NR_newRAT-Core</w:t>
      </w:r>
      <w:r>
        <w:tab/>
      </w:r>
      <w:r>
        <w:t>R2-2004455</w:t>
      </w:r>
      <w:r>
        <w:tab/>
      </w:r>
      <w:r>
        <w:t>Late</w:t>
      </w:r>
    </w:p>
    <w:p>
      <w:pPr>
        <w:rPr>
          <w:b/>
        </w:rPr>
      </w:pPr>
    </w:p>
    <w:p>
      <w:pPr>
        <w:rPr>
          <w:b/>
        </w:rPr>
      </w:pPr>
      <w:r>
        <w:rPr>
          <w:b/>
        </w:rPr>
        <w:t>Codebook parameters</w:t>
      </w:r>
    </w:p>
    <w:p>
      <w:pPr>
        <w:pStyle w:val="115"/>
      </w:pPr>
      <w:r>
        <w:t xml:space="preserve">Including outcome of email discussion [Post109bis-e][923][NR15] clarification on codebook parameters for 2-32 (Huawei) </w:t>
      </w:r>
    </w:p>
    <w:p>
      <w:pPr>
        <w:pStyle w:val="100"/>
      </w:pPr>
      <w:r>
        <w:fldChar w:fldCharType="begin"/>
      </w:r>
      <w:r>
        <w:instrText xml:space="preserve"> HYPERLINK "file:///D:/Documents/3GPP/tsg_ran/WG2/RAN2/2005_R2_110-e/Docs/R2-2005411.zip" </w:instrText>
      </w:r>
      <w:r>
        <w:fldChar w:fldCharType="separate"/>
      </w:r>
      <w:r>
        <w:rPr>
          <w:rStyle w:val="47"/>
        </w:rPr>
        <w:t>R2-2005411</w:t>
      </w:r>
      <w:r>
        <w:rPr>
          <w:rStyle w:val="47"/>
        </w:rPr>
        <w:fldChar w:fldCharType="end"/>
      </w:r>
      <w:r>
        <w:tab/>
      </w:r>
      <w:r>
        <w:t>Summary of [Post109bis-e][923][NR15] clarification on codebook parameters for 2-32</w:t>
      </w:r>
      <w:r>
        <w:tab/>
      </w:r>
      <w:r>
        <w:t>Huawei, HiSilicon</w:t>
      </w:r>
      <w:r>
        <w:tab/>
      </w:r>
      <w:r>
        <w:t>report</w:t>
      </w:r>
      <w:r>
        <w:tab/>
      </w:r>
      <w:r>
        <w:t>NR_newRAT-Core</w:t>
      </w:r>
    </w:p>
    <w:p>
      <w:pPr>
        <w:pStyle w:val="100"/>
      </w:pPr>
      <w:r>
        <w:fldChar w:fldCharType="begin"/>
      </w:r>
      <w:r>
        <w:instrText xml:space="preserve"> HYPERLINK "file:///D:/Documents/3GPP/tsg_ran/WG2/RAN2/2005_R2_110-e/Docs/R2-2005412.zip" </w:instrText>
      </w:r>
      <w:r>
        <w:fldChar w:fldCharType="separate"/>
      </w:r>
      <w:r>
        <w:rPr>
          <w:rStyle w:val="47"/>
        </w:rPr>
        <w:t>R2-2005412</w:t>
      </w:r>
      <w:r>
        <w:rPr>
          <w:rStyle w:val="47"/>
        </w:rPr>
        <w:fldChar w:fldCharType="end"/>
      </w:r>
      <w:r>
        <w:tab/>
      </w:r>
      <w:r>
        <w:t>on the capability of Basic CSI feedback (2-32)</w:t>
      </w:r>
      <w:r>
        <w:tab/>
      </w:r>
      <w:r>
        <w:t>Huawei, HiSilicon</w:t>
      </w:r>
      <w:r>
        <w:tab/>
      </w:r>
      <w:r>
        <w:t>CR</w:t>
      </w:r>
      <w:r>
        <w:tab/>
      </w:r>
      <w:r>
        <w:t>Rel-15</w:t>
      </w:r>
      <w:r>
        <w:tab/>
      </w:r>
      <w:r>
        <w:t>38.306</w:t>
      </w:r>
      <w:r>
        <w:tab/>
      </w:r>
      <w:r>
        <w:t>15.9.0</w:t>
      </w:r>
      <w:r>
        <w:tab/>
      </w:r>
      <w:r>
        <w:t>0332</w:t>
      </w:r>
      <w:r>
        <w:tab/>
      </w:r>
      <w:r>
        <w:t>-</w:t>
      </w:r>
      <w:r>
        <w:tab/>
      </w:r>
      <w:r>
        <w:t>F</w:t>
      </w:r>
      <w:r>
        <w:tab/>
      </w:r>
      <w:r>
        <w:t>NR_newRAT-Core</w:t>
      </w:r>
    </w:p>
    <w:p>
      <w:pPr>
        <w:pStyle w:val="100"/>
      </w:pPr>
      <w:r>
        <w:fldChar w:fldCharType="begin"/>
      </w:r>
      <w:r>
        <w:instrText xml:space="preserve"> HYPERLINK "file:///D:/Documents/3GPP/tsg_ran/WG2/RAN2/2005_R2_110-e/Docs/R2-2005413.zip" </w:instrText>
      </w:r>
      <w:r>
        <w:fldChar w:fldCharType="separate"/>
      </w:r>
      <w:r>
        <w:rPr>
          <w:rStyle w:val="47"/>
        </w:rPr>
        <w:t>R2-2005413</w:t>
      </w:r>
      <w:r>
        <w:rPr>
          <w:rStyle w:val="47"/>
        </w:rPr>
        <w:fldChar w:fldCharType="end"/>
      </w:r>
      <w:r>
        <w:tab/>
      </w:r>
      <w:r>
        <w:t>on the capability of Basic CSI feedback (2-32)</w:t>
      </w:r>
      <w:r>
        <w:tab/>
      </w:r>
      <w:r>
        <w:t>Huawei, HiSilicon</w:t>
      </w:r>
      <w:r>
        <w:tab/>
      </w:r>
      <w:r>
        <w:t>CR</w:t>
      </w:r>
      <w:r>
        <w:tab/>
      </w:r>
      <w:r>
        <w:t>Rel-16</w:t>
      </w:r>
      <w:r>
        <w:tab/>
      </w:r>
      <w:r>
        <w:t>38.306</w:t>
      </w:r>
      <w:r>
        <w:tab/>
      </w:r>
      <w:r>
        <w:t>16.0.0</w:t>
      </w:r>
      <w:r>
        <w:tab/>
      </w:r>
      <w:r>
        <w:t>0333</w:t>
      </w:r>
      <w:r>
        <w:tab/>
      </w:r>
      <w:r>
        <w:t>-</w:t>
      </w:r>
      <w:r>
        <w:tab/>
      </w:r>
      <w:r>
        <w:t>F</w:t>
      </w:r>
      <w:r>
        <w:tab/>
      </w:r>
      <w:r>
        <w:t>NR_newRAT-Core</w:t>
      </w:r>
    </w:p>
    <w:p/>
    <w:p>
      <w:pPr>
        <w:rPr>
          <w:b/>
        </w:rPr>
      </w:pPr>
      <w:r>
        <w:rPr>
          <w:b/>
        </w:rPr>
        <w:t>Unnecessary FRx differentiation</w:t>
      </w:r>
    </w:p>
    <w:p>
      <w:pPr>
        <w:pStyle w:val="115"/>
      </w:pPr>
      <w:r>
        <w:t xml:space="preserve">Including outcome of email discussion [Post109bis-e][924][NR15] unnecessary FRx differentiation (ZTE) </w:t>
      </w:r>
    </w:p>
    <w:p>
      <w:pPr>
        <w:pStyle w:val="100"/>
      </w:pPr>
      <w:r>
        <w:fldChar w:fldCharType="begin"/>
      </w:r>
      <w:r>
        <w:instrText xml:space="preserve"> HYPERLINK "file:///D:/Documents/3GPP/tsg_ran/WG2/RAN2/2005_R2_110-e/Docs/R2-2004478.zip" </w:instrText>
      </w:r>
      <w:r>
        <w:fldChar w:fldCharType="separate"/>
      </w:r>
      <w:r>
        <w:rPr>
          <w:rStyle w:val="47"/>
        </w:rPr>
        <w:t>R2-2004478</w:t>
      </w:r>
      <w:r>
        <w:rPr>
          <w:rStyle w:val="47"/>
        </w:rPr>
        <w:fldChar w:fldCharType="end"/>
      </w:r>
      <w:r>
        <w:tab/>
      </w:r>
      <w:r>
        <w:t>Report of [Post109bis-e][924][NR15] Unnecessary FRx differentiation</w:t>
      </w:r>
      <w:r>
        <w:tab/>
      </w:r>
      <w:r>
        <w:t>ZTE Corporation</w:t>
      </w:r>
      <w:r>
        <w:tab/>
      </w:r>
      <w:r>
        <w:t>discussion</w:t>
      </w:r>
      <w:r>
        <w:tab/>
      </w:r>
      <w:r>
        <w:t>Rel-15</w:t>
      </w:r>
      <w:r>
        <w:tab/>
      </w:r>
      <w:r>
        <w:t>NR_newRAT-Core</w:t>
      </w:r>
    </w:p>
    <w:p>
      <w:pPr>
        <w:pStyle w:val="100"/>
      </w:pPr>
      <w:r>
        <w:fldChar w:fldCharType="begin"/>
      </w:r>
      <w:r>
        <w:instrText xml:space="preserve"> HYPERLINK "file:///D:/Documents/3GPP/tsg_ran/WG2/RAN2/2005_R2_110-e/Docs/R2-2004479.zip" </w:instrText>
      </w:r>
      <w:r>
        <w:fldChar w:fldCharType="separate"/>
      </w:r>
      <w:r>
        <w:rPr>
          <w:rStyle w:val="47"/>
        </w:rPr>
        <w:t>R2-2004479</w:t>
      </w:r>
      <w:r>
        <w:rPr>
          <w:rStyle w:val="47"/>
        </w:rPr>
        <w:fldChar w:fldCharType="end"/>
      </w:r>
      <w:r>
        <w:tab/>
      </w:r>
      <w:r>
        <w:t>CR on unnecessary xDD FRx differentiation</w:t>
      </w:r>
      <w:r>
        <w:tab/>
      </w:r>
      <w:r>
        <w:t>ZTE Corporation, Sanechips</w:t>
      </w:r>
      <w:r>
        <w:tab/>
      </w:r>
      <w:r>
        <w:t>CR</w:t>
      </w:r>
      <w:r>
        <w:tab/>
      </w:r>
      <w:r>
        <w:t>Rel-15</w:t>
      </w:r>
      <w:r>
        <w:tab/>
      </w:r>
      <w:r>
        <w:t>38.331</w:t>
      </w:r>
      <w:r>
        <w:tab/>
      </w:r>
      <w:r>
        <w:t>15.9.0</w:t>
      </w:r>
      <w:r>
        <w:tab/>
      </w:r>
      <w:r>
        <w:t>1605</w:t>
      </w:r>
      <w:r>
        <w:tab/>
      </w:r>
      <w:r>
        <w:t>-</w:t>
      </w:r>
      <w:r>
        <w:tab/>
      </w:r>
      <w:r>
        <w:t>F</w:t>
      </w:r>
      <w:r>
        <w:tab/>
      </w:r>
      <w:r>
        <w:t>NR_newRAT-Core</w:t>
      </w:r>
    </w:p>
    <w:p>
      <w:pPr>
        <w:pStyle w:val="100"/>
      </w:pPr>
      <w:r>
        <w:fldChar w:fldCharType="begin"/>
      </w:r>
      <w:r>
        <w:instrText xml:space="preserve"> HYPERLINK "file:///D:/Documents/3GPP/tsg_ran/WG2/RAN2/2005_R2_110-e/Docs/R2-2004480.zip" </w:instrText>
      </w:r>
      <w:r>
        <w:fldChar w:fldCharType="separate"/>
      </w:r>
      <w:r>
        <w:rPr>
          <w:rStyle w:val="47"/>
        </w:rPr>
        <w:t>R2-2004480</w:t>
      </w:r>
      <w:r>
        <w:rPr>
          <w:rStyle w:val="47"/>
        </w:rPr>
        <w:fldChar w:fldCharType="end"/>
      </w:r>
      <w:r>
        <w:tab/>
      </w:r>
      <w:r>
        <w:t>CR on unnecessary xDD FRx differentiation</w:t>
      </w:r>
      <w:r>
        <w:tab/>
      </w:r>
      <w:r>
        <w:t>ZTE Corporation, Sanechips</w:t>
      </w:r>
      <w:r>
        <w:tab/>
      </w:r>
      <w:r>
        <w:t>CR</w:t>
      </w:r>
      <w:r>
        <w:tab/>
      </w:r>
      <w:r>
        <w:t>Rel-16</w:t>
      </w:r>
      <w:r>
        <w:tab/>
      </w:r>
      <w:r>
        <w:t>38.331</w:t>
      </w:r>
      <w:r>
        <w:tab/>
      </w:r>
      <w:r>
        <w:t>16.0.0</w:t>
      </w:r>
      <w:r>
        <w:tab/>
      </w:r>
      <w:r>
        <w:t>1606</w:t>
      </w:r>
      <w:r>
        <w:tab/>
      </w:r>
      <w:r>
        <w:t>-</w:t>
      </w:r>
      <w:r>
        <w:tab/>
      </w:r>
      <w:r>
        <w:t>F</w:t>
      </w:r>
      <w:r>
        <w:tab/>
      </w:r>
      <w:r>
        <w:t>NR_newRAT-Core</w:t>
      </w:r>
    </w:p>
    <w:sectPr>
      <w:headerReference r:id="rId3" w:type="default"/>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MS Mincho">
    <w:panose1 w:val="02020609040205080304"/>
    <w:charset w:val="80"/>
    <w:family w:val="modern"/>
    <w:pitch w:val="default"/>
    <w:sig w:usb0="E00002FF" w:usb1="6AC7FDFB" w:usb2="00000012" w:usb3="00000000" w:csb0="4002009F" w:csb1="DFD70000"/>
  </w:font>
  <w:font w:name="CourierNewPSMT">
    <w:altName w:val="Courier New"/>
    <w:panose1 w:val="00000000000000000000"/>
    <w:charset w:val="00"/>
    <w:family w:val="roman"/>
    <w:pitch w:val="default"/>
    <w:sig w:usb0="00000000" w:usb1="00000000" w:usb2="00000000" w:usb3="00000000" w:csb0="00000000" w:csb1="00000000"/>
  </w:font>
  <w:font w:name="游明朝">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2AF" w:usb1="01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9767F"/>
    <w:multiLevelType w:val="multilevel"/>
    <w:tmpl w:val="1EE9767F"/>
    <w:lvl w:ilvl="0" w:tentative="0">
      <w:start w:val="2"/>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9BF135F"/>
    <w:multiLevelType w:val="multilevel"/>
    <w:tmpl w:val="39BF135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21F44A7"/>
    <w:multiLevelType w:val="multilevel"/>
    <w:tmpl w:val="521F44A7"/>
    <w:lvl w:ilvl="0" w:tentative="0">
      <w:start w:val="1"/>
      <w:numFmt w:val="bullet"/>
      <w:pStyle w:val="111"/>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70146DC0"/>
    <w:multiLevelType w:val="multilevel"/>
    <w:tmpl w:val="70146DC0"/>
    <w:lvl w:ilvl="0" w:tentative="0">
      <w:start w:val="1"/>
      <w:numFmt w:val="bullet"/>
      <w:pStyle w:val="98"/>
      <w:lvlText w:val=""/>
      <w:lvlJc w:val="left"/>
      <w:pPr>
        <w:tabs>
          <w:tab w:val="left" w:pos="1440"/>
        </w:tabs>
        <w:ind w:left="144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lex Hsu (徐家俊)">
    <w15:presenceInfo w15:providerId="AD" w15:userId="S-1-5-21-1711831044-1024940897-1435325219-42402"/>
  </w15:person>
  <w15:person w15:author="[Nokia R2]">
    <w15:presenceInfo w15:providerId="None" w15:userId="[Nokia R2]"/>
  </w15:person>
  <w15:person w15:author="Qualcomm (Masato)">
    <w15:presenceInfo w15:providerId="None" w15:userId="Qualcomm (Masato)"/>
  </w15:person>
  <w15:person w15:author="Samsung (Seungri Jin)">
    <w15:presenceInfo w15:providerId="None" w15:userId="Samsung (Seungri Jin)"/>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4BF5"/>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3B6E"/>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4002"/>
    <w:rsid w:val="000B4B80"/>
    <w:rsid w:val="000B4C37"/>
    <w:rsid w:val="000B4E89"/>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5BD4"/>
    <w:rsid w:val="000E022D"/>
    <w:rsid w:val="000E1AD8"/>
    <w:rsid w:val="000E1EBD"/>
    <w:rsid w:val="000E44F5"/>
    <w:rsid w:val="000E49AD"/>
    <w:rsid w:val="000E4AA5"/>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681D"/>
    <w:rsid w:val="00107586"/>
    <w:rsid w:val="00111C83"/>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6FFC"/>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422"/>
    <w:rsid w:val="00226F45"/>
    <w:rsid w:val="00230DD5"/>
    <w:rsid w:val="00231B34"/>
    <w:rsid w:val="00231DF6"/>
    <w:rsid w:val="00233692"/>
    <w:rsid w:val="002407C9"/>
    <w:rsid w:val="00240967"/>
    <w:rsid w:val="00240970"/>
    <w:rsid w:val="00240AB6"/>
    <w:rsid w:val="0024160D"/>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284A"/>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1085F"/>
    <w:rsid w:val="0031104A"/>
    <w:rsid w:val="003113F5"/>
    <w:rsid w:val="00311BCC"/>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4E4A"/>
    <w:rsid w:val="00355840"/>
    <w:rsid w:val="00355C50"/>
    <w:rsid w:val="0035666E"/>
    <w:rsid w:val="00357B1B"/>
    <w:rsid w:val="00361007"/>
    <w:rsid w:val="00362AC9"/>
    <w:rsid w:val="003634C4"/>
    <w:rsid w:val="00363F79"/>
    <w:rsid w:val="0036435B"/>
    <w:rsid w:val="003643E6"/>
    <w:rsid w:val="00364BFF"/>
    <w:rsid w:val="0036666F"/>
    <w:rsid w:val="00366FCD"/>
    <w:rsid w:val="00367432"/>
    <w:rsid w:val="003677AF"/>
    <w:rsid w:val="00367BED"/>
    <w:rsid w:val="00370ACA"/>
    <w:rsid w:val="00370D70"/>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3B26"/>
    <w:rsid w:val="003E511D"/>
    <w:rsid w:val="003E692B"/>
    <w:rsid w:val="003F1ECA"/>
    <w:rsid w:val="003F20D4"/>
    <w:rsid w:val="003F4876"/>
    <w:rsid w:val="003F5C6E"/>
    <w:rsid w:val="003F7D2D"/>
    <w:rsid w:val="00400407"/>
    <w:rsid w:val="00401D3E"/>
    <w:rsid w:val="00405F0D"/>
    <w:rsid w:val="004065EB"/>
    <w:rsid w:val="00410A2F"/>
    <w:rsid w:val="00410C97"/>
    <w:rsid w:val="00410CB2"/>
    <w:rsid w:val="00411089"/>
    <w:rsid w:val="00411FB1"/>
    <w:rsid w:val="004128F9"/>
    <w:rsid w:val="00414DF7"/>
    <w:rsid w:val="0041532D"/>
    <w:rsid w:val="00416AC3"/>
    <w:rsid w:val="00417DCE"/>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B29"/>
    <w:rsid w:val="00452F7C"/>
    <w:rsid w:val="00453DB7"/>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4E18"/>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F3544"/>
    <w:rsid w:val="004F4988"/>
    <w:rsid w:val="004F5C9F"/>
    <w:rsid w:val="004F6164"/>
    <w:rsid w:val="004F66FA"/>
    <w:rsid w:val="0050081B"/>
    <w:rsid w:val="00503CD3"/>
    <w:rsid w:val="00504929"/>
    <w:rsid w:val="005051D7"/>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13C9"/>
    <w:rsid w:val="00542955"/>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4E47"/>
    <w:rsid w:val="00605BB7"/>
    <w:rsid w:val="00611C64"/>
    <w:rsid w:val="00613036"/>
    <w:rsid w:val="006158C8"/>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47C8"/>
    <w:rsid w:val="006A58EE"/>
    <w:rsid w:val="006A61C3"/>
    <w:rsid w:val="006B028D"/>
    <w:rsid w:val="006B0D5A"/>
    <w:rsid w:val="006B1470"/>
    <w:rsid w:val="006B1AB5"/>
    <w:rsid w:val="006B1C24"/>
    <w:rsid w:val="006B295C"/>
    <w:rsid w:val="006B39AB"/>
    <w:rsid w:val="006B46FB"/>
    <w:rsid w:val="006B6500"/>
    <w:rsid w:val="006B7209"/>
    <w:rsid w:val="006B74C9"/>
    <w:rsid w:val="006B753F"/>
    <w:rsid w:val="006C28E3"/>
    <w:rsid w:val="006C303E"/>
    <w:rsid w:val="006C45F3"/>
    <w:rsid w:val="006C5051"/>
    <w:rsid w:val="006C511C"/>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6E0F"/>
    <w:rsid w:val="0071718B"/>
    <w:rsid w:val="0072027A"/>
    <w:rsid w:val="00720916"/>
    <w:rsid w:val="00720AC2"/>
    <w:rsid w:val="0072120A"/>
    <w:rsid w:val="00725AED"/>
    <w:rsid w:val="007268DE"/>
    <w:rsid w:val="00726BEC"/>
    <w:rsid w:val="00726D9A"/>
    <w:rsid w:val="00727024"/>
    <w:rsid w:val="00727C43"/>
    <w:rsid w:val="00730431"/>
    <w:rsid w:val="00730F4C"/>
    <w:rsid w:val="00731E99"/>
    <w:rsid w:val="00736A13"/>
    <w:rsid w:val="00737EE1"/>
    <w:rsid w:val="007407AE"/>
    <w:rsid w:val="007409D7"/>
    <w:rsid w:val="00740B7B"/>
    <w:rsid w:val="00741C26"/>
    <w:rsid w:val="00744C0D"/>
    <w:rsid w:val="00744ED6"/>
    <w:rsid w:val="00747B4B"/>
    <w:rsid w:val="007508A2"/>
    <w:rsid w:val="00750FAC"/>
    <w:rsid w:val="00751327"/>
    <w:rsid w:val="0075180A"/>
    <w:rsid w:val="00751A7F"/>
    <w:rsid w:val="00753B50"/>
    <w:rsid w:val="00753D1E"/>
    <w:rsid w:val="007543CD"/>
    <w:rsid w:val="007551B6"/>
    <w:rsid w:val="007553F0"/>
    <w:rsid w:val="0075683B"/>
    <w:rsid w:val="00757E78"/>
    <w:rsid w:val="007601C6"/>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80604"/>
    <w:rsid w:val="00781D4F"/>
    <w:rsid w:val="00781DD6"/>
    <w:rsid w:val="00782705"/>
    <w:rsid w:val="00782BB0"/>
    <w:rsid w:val="007838DB"/>
    <w:rsid w:val="00783F29"/>
    <w:rsid w:val="007857B9"/>
    <w:rsid w:val="00785943"/>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3CA2"/>
    <w:rsid w:val="007B512A"/>
    <w:rsid w:val="007B7315"/>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4CB"/>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128E"/>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1F42"/>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5F2"/>
    <w:rsid w:val="009C66C4"/>
    <w:rsid w:val="009C6F75"/>
    <w:rsid w:val="009D3188"/>
    <w:rsid w:val="009D3E0E"/>
    <w:rsid w:val="009D4270"/>
    <w:rsid w:val="009D4A70"/>
    <w:rsid w:val="009D6A3E"/>
    <w:rsid w:val="009D6E87"/>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4722"/>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03B2"/>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DED"/>
    <w:rsid w:val="00A60E4E"/>
    <w:rsid w:val="00A61219"/>
    <w:rsid w:val="00A6166E"/>
    <w:rsid w:val="00A61B95"/>
    <w:rsid w:val="00A6280D"/>
    <w:rsid w:val="00A62AAF"/>
    <w:rsid w:val="00A6330A"/>
    <w:rsid w:val="00A63C23"/>
    <w:rsid w:val="00A64A01"/>
    <w:rsid w:val="00A65778"/>
    <w:rsid w:val="00A658B4"/>
    <w:rsid w:val="00A66196"/>
    <w:rsid w:val="00A66D7A"/>
    <w:rsid w:val="00A670BF"/>
    <w:rsid w:val="00A67DC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A780A"/>
    <w:rsid w:val="00BB2360"/>
    <w:rsid w:val="00BB5DFC"/>
    <w:rsid w:val="00BB677B"/>
    <w:rsid w:val="00BB77A3"/>
    <w:rsid w:val="00BC4714"/>
    <w:rsid w:val="00BC4DA3"/>
    <w:rsid w:val="00BC5EDA"/>
    <w:rsid w:val="00BD02D6"/>
    <w:rsid w:val="00BD0F48"/>
    <w:rsid w:val="00BD152E"/>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33D4"/>
    <w:rsid w:val="00C1429E"/>
    <w:rsid w:val="00C163EB"/>
    <w:rsid w:val="00C166B9"/>
    <w:rsid w:val="00C16BE5"/>
    <w:rsid w:val="00C20B9F"/>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33B1"/>
    <w:rsid w:val="00C84534"/>
    <w:rsid w:val="00C854DC"/>
    <w:rsid w:val="00C90540"/>
    <w:rsid w:val="00C9060A"/>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57AA"/>
    <w:rsid w:val="00CB5E5E"/>
    <w:rsid w:val="00CB7554"/>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CF726C"/>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7B6"/>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4A43"/>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5A5"/>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E68"/>
    <w:rsid w:val="00E40F76"/>
    <w:rsid w:val="00E41403"/>
    <w:rsid w:val="00E41420"/>
    <w:rsid w:val="00E426C8"/>
    <w:rsid w:val="00E43039"/>
    <w:rsid w:val="00E43336"/>
    <w:rsid w:val="00E44A83"/>
    <w:rsid w:val="00E46D48"/>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68E1"/>
    <w:rsid w:val="00EC7212"/>
    <w:rsid w:val="00EC7774"/>
    <w:rsid w:val="00ED14C2"/>
    <w:rsid w:val="00ED243D"/>
    <w:rsid w:val="00ED2B4B"/>
    <w:rsid w:val="00ED3084"/>
    <w:rsid w:val="00ED4282"/>
    <w:rsid w:val="00ED5513"/>
    <w:rsid w:val="00ED58BB"/>
    <w:rsid w:val="00ED72DC"/>
    <w:rsid w:val="00ED7981"/>
    <w:rsid w:val="00ED7ABA"/>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5205"/>
    <w:rsid w:val="00FF6D95"/>
    <w:rsid w:val="7D153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99"/>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link w:val="108"/>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5">
    <w:name w:val="Default Paragraph Font"/>
    <w:semiHidden/>
    <w:unhideWhenUsed/>
    <w:qFormat/>
    <w:uiPriority w:val="1"/>
  </w:style>
  <w:style w:type="table" w:default="1" w:styleId="43">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link w:val="91"/>
    <w:qFormat/>
    <w:uiPriority w:val="0"/>
  </w:style>
  <w:style w:type="paragraph" w:styleId="30">
    <w:name w:val="Body Text"/>
    <w:basedOn w:val="1"/>
    <w:link w:val="113"/>
    <w:qFormat/>
    <w:uiPriority w:val="0"/>
    <w:pPr>
      <w:widowControl w:val="0"/>
      <w:spacing w:after="120"/>
      <w:jc w:val="both"/>
    </w:pPr>
    <w:rPr>
      <w:rFonts w:ascii="Arial" w:hAnsi="Arial" w:eastAsia="等线"/>
      <w:kern w:val="2"/>
      <w:sz w:val="21"/>
      <w:szCs w:val="22"/>
      <w:lang w:val="en-US" w:eastAsia="zh-CN"/>
    </w:rPr>
  </w:style>
  <w:style w:type="paragraph" w:styleId="31">
    <w:name w:val="List Bullet 5"/>
    <w:basedOn w:val="24"/>
    <w:qFormat/>
    <w:uiPriority w:val="0"/>
    <w:pPr>
      <w:ind w:left="1702"/>
    </w:pPr>
  </w:style>
  <w:style w:type="paragraph" w:styleId="32">
    <w:name w:val="toc 8"/>
    <w:basedOn w:val="21"/>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link w:val="107"/>
    <w:qFormat/>
    <w:uiPriority w:val="0"/>
    <w:pPr>
      <w:widowControl w:val="0"/>
    </w:pPr>
    <w:rPr>
      <w:rFonts w:ascii="Arial" w:hAnsi="Arial" w:eastAsia="宋体" w:cs="Times New Roman"/>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table" w:styleId="44">
    <w:name w:val="Table Grid"/>
    <w:basedOn w:val="43"/>
    <w:uiPriority w:val="39"/>
    <w:rPr>
      <w:rFonts w:ascii="Times New Roman" w:hAnsi="Times New Roman"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6">
    <w:name w:val="FollowedHyperlink"/>
    <w:qFormat/>
    <w:uiPriority w:val="0"/>
    <w:rPr>
      <w:color w:val="800080"/>
      <w:u w:val="single"/>
    </w:rPr>
  </w:style>
  <w:style w:type="character" w:styleId="47">
    <w:name w:val="Hyperlink"/>
    <w:qFormat/>
    <w:uiPriority w:val="99"/>
    <w:rPr>
      <w:color w:val="0000FF"/>
      <w:u w:val="single"/>
    </w:rPr>
  </w:style>
  <w:style w:type="character" w:styleId="48">
    <w:name w:val="annotation reference"/>
    <w:qFormat/>
    <w:uiPriority w:val="0"/>
    <w:rPr>
      <w:sz w:val="16"/>
    </w:rPr>
  </w:style>
  <w:style w:type="character" w:styleId="49">
    <w:name w:val="footnote reference"/>
    <w:semiHidden/>
    <w:qFormat/>
    <w:uiPriority w:val="0"/>
    <w:rPr>
      <w:b/>
      <w:position w:val="6"/>
      <w:sz w:val="16"/>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1">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2">
    <w:name w:val="TT"/>
    <w:basedOn w:val="2"/>
    <w:next w:val="1"/>
    <w:qFormat/>
    <w:uiPriority w:val="0"/>
    <w:pPr>
      <w:outlineLvl w:val="9"/>
    </w:pPr>
  </w:style>
  <w:style w:type="paragraph" w:customStyle="1" w:styleId="53">
    <w:name w:val="TAH"/>
    <w:basedOn w:val="54"/>
    <w:link w:val="105"/>
    <w:qFormat/>
    <w:uiPriority w:val="0"/>
    <w:rPr>
      <w:b/>
    </w:rPr>
  </w:style>
  <w:style w:type="paragraph" w:customStyle="1" w:styleId="54">
    <w:name w:val="TAC"/>
    <w:basedOn w:val="55"/>
    <w:uiPriority w:val="0"/>
    <w:pPr>
      <w:jc w:val="center"/>
    </w:pPr>
  </w:style>
  <w:style w:type="paragraph" w:customStyle="1" w:styleId="55">
    <w:name w:val="TAL"/>
    <w:basedOn w:val="1"/>
    <w:link w:val="104"/>
    <w:qFormat/>
    <w:uiPriority w:val="0"/>
    <w:pPr>
      <w:keepNext/>
      <w:keepLines/>
      <w:spacing w:after="0"/>
    </w:pPr>
    <w:rPr>
      <w:rFonts w:ascii="Arial" w:hAnsi="Arial"/>
      <w:sz w:val="18"/>
    </w:rPr>
  </w:style>
  <w:style w:type="paragraph" w:customStyle="1" w:styleId="56">
    <w:name w:val="TF"/>
    <w:basedOn w:val="57"/>
    <w:link w:val="97"/>
    <w:qFormat/>
    <w:uiPriority w:val="0"/>
    <w:pPr>
      <w:keepNext w:val="0"/>
      <w:spacing w:before="0" w:after="240"/>
    </w:pPr>
  </w:style>
  <w:style w:type="paragraph" w:customStyle="1" w:styleId="57">
    <w:name w:val="TH"/>
    <w:basedOn w:val="1"/>
    <w:link w:val="96"/>
    <w:uiPriority w:val="0"/>
    <w:pPr>
      <w:keepNext/>
      <w:keepLines/>
      <w:spacing w:before="60"/>
      <w:jc w:val="center"/>
    </w:pPr>
    <w:rPr>
      <w:rFonts w:ascii="Arial" w:hAnsi="Arial"/>
      <w:b/>
    </w:rPr>
  </w:style>
  <w:style w:type="paragraph" w:customStyle="1" w:styleId="58">
    <w:name w:val="NO"/>
    <w:basedOn w:val="1"/>
    <w:link w:val="90"/>
    <w:qFormat/>
    <w:uiPriority w:val="0"/>
    <w:pPr>
      <w:keepLines/>
      <w:ind w:left="1135" w:hanging="851"/>
    </w:pPr>
  </w:style>
  <w:style w:type="paragraph" w:customStyle="1" w:styleId="59">
    <w:name w:val="EX"/>
    <w:basedOn w:val="1"/>
    <w:qFormat/>
    <w:uiPriority w:val="0"/>
    <w:pPr>
      <w:keepLines/>
      <w:ind w:left="1702" w:hanging="1418"/>
    </w:pPr>
  </w:style>
  <w:style w:type="paragraph" w:customStyle="1" w:styleId="60">
    <w:name w:val="FP"/>
    <w:basedOn w:val="1"/>
    <w:qFormat/>
    <w:uiPriority w:val="0"/>
    <w:pPr>
      <w:spacing w:after="0"/>
    </w:pPr>
  </w:style>
  <w:style w:type="paragraph" w:customStyle="1" w:styleId="61">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2">
    <w:name w:val="NW"/>
    <w:basedOn w:val="58"/>
    <w:uiPriority w:val="0"/>
    <w:pPr>
      <w:spacing w:after="0"/>
    </w:pPr>
  </w:style>
  <w:style w:type="paragraph" w:customStyle="1" w:styleId="63">
    <w:name w:val="EW"/>
    <w:basedOn w:val="59"/>
    <w:qFormat/>
    <w:uiPriority w:val="0"/>
    <w:pPr>
      <w:spacing w:after="0"/>
    </w:pPr>
  </w:style>
  <w:style w:type="paragraph" w:customStyle="1" w:styleId="64">
    <w:name w:val="EQ"/>
    <w:basedOn w:val="1"/>
    <w:next w:val="1"/>
    <w:qFormat/>
    <w:uiPriority w:val="0"/>
    <w:pPr>
      <w:keepLines/>
      <w:tabs>
        <w:tab w:val="center" w:pos="4536"/>
        <w:tab w:val="right" w:pos="9072"/>
      </w:tabs>
    </w:pPr>
  </w:style>
  <w:style w:type="paragraph" w:customStyle="1" w:styleId="65">
    <w:name w:val="NF"/>
    <w:basedOn w:val="58"/>
    <w:qFormat/>
    <w:uiPriority w:val="0"/>
    <w:pPr>
      <w:keepNext/>
      <w:spacing w:after="0"/>
    </w:pPr>
    <w:rPr>
      <w:rFonts w:ascii="Arial" w:hAnsi="Arial"/>
      <w:sz w:val="18"/>
    </w:rPr>
  </w:style>
  <w:style w:type="paragraph" w:customStyle="1" w:styleId="66">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7">
    <w:name w:val="TAR"/>
    <w:basedOn w:val="55"/>
    <w:qFormat/>
    <w:uiPriority w:val="0"/>
    <w:pPr>
      <w:jc w:val="right"/>
    </w:pPr>
  </w:style>
  <w:style w:type="paragraph" w:customStyle="1" w:styleId="68">
    <w:name w:val="TAN"/>
    <w:basedOn w:val="55"/>
    <w:qFormat/>
    <w:uiPriority w:val="0"/>
    <w:pPr>
      <w:ind w:left="851" w:hanging="851"/>
    </w:pPr>
  </w:style>
  <w:style w:type="paragraph" w:customStyle="1" w:styleId="69">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0">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1">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2">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3">
    <w:name w:val="ZV"/>
    <w:basedOn w:val="72"/>
    <w:qFormat/>
    <w:uiPriority w:val="0"/>
    <w:pPr>
      <w:framePr w:y="16161"/>
    </w:pPr>
  </w:style>
  <w:style w:type="character" w:customStyle="1" w:styleId="74">
    <w:name w:val="ZGSM"/>
    <w:qFormat/>
    <w:uiPriority w:val="0"/>
  </w:style>
  <w:style w:type="paragraph" w:customStyle="1" w:styleId="75">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6">
    <w:name w:val="Editor's Note"/>
    <w:basedOn w:val="58"/>
    <w:qFormat/>
    <w:uiPriority w:val="0"/>
    <w:rPr>
      <w:color w:val="FF0000"/>
    </w:rPr>
  </w:style>
  <w:style w:type="paragraph" w:customStyle="1" w:styleId="77">
    <w:name w:val="B1"/>
    <w:basedOn w:val="14"/>
    <w:link w:val="86"/>
    <w:qFormat/>
    <w:uiPriority w:val="0"/>
  </w:style>
  <w:style w:type="paragraph" w:customStyle="1" w:styleId="78">
    <w:name w:val="B2"/>
    <w:basedOn w:val="13"/>
    <w:link w:val="88"/>
    <w:uiPriority w:val="0"/>
  </w:style>
  <w:style w:type="paragraph" w:customStyle="1" w:styleId="79">
    <w:name w:val="B3"/>
    <w:basedOn w:val="12"/>
    <w:link w:val="89"/>
    <w:qFormat/>
    <w:uiPriority w:val="0"/>
  </w:style>
  <w:style w:type="paragraph" w:customStyle="1" w:styleId="80">
    <w:name w:val="B4"/>
    <w:basedOn w:val="38"/>
    <w:link w:val="87"/>
    <w:uiPriority w:val="0"/>
  </w:style>
  <w:style w:type="paragraph" w:customStyle="1" w:styleId="81">
    <w:name w:val="B5"/>
    <w:basedOn w:val="37"/>
    <w:qFormat/>
    <w:uiPriority w:val="0"/>
  </w:style>
  <w:style w:type="paragraph" w:customStyle="1" w:styleId="82">
    <w:name w:val="ZTD"/>
    <w:basedOn w:val="70"/>
    <w:qFormat/>
    <w:uiPriority w:val="0"/>
    <w:pPr>
      <w:framePr w:hRule="auto" w:y="852"/>
    </w:pPr>
    <w:rPr>
      <w:i w:val="0"/>
      <w:sz w:val="40"/>
    </w:rPr>
  </w:style>
  <w:style w:type="paragraph" w:customStyle="1" w:styleId="83">
    <w:name w:val="CR Cover Page"/>
    <w:link w:val="85"/>
    <w:qFormat/>
    <w:uiPriority w:val="0"/>
    <w:pPr>
      <w:spacing w:after="120"/>
    </w:pPr>
    <w:rPr>
      <w:rFonts w:ascii="Arial" w:hAnsi="Arial" w:eastAsia="宋体" w:cs="Times New Roman"/>
      <w:lang w:val="en-GB" w:eastAsia="en-US" w:bidi="ar-SA"/>
    </w:rPr>
  </w:style>
  <w:style w:type="paragraph" w:customStyle="1" w:styleId="84">
    <w:name w:val="tdoc-header"/>
    <w:qFormat/>
    <w:uiPriority w:val="0"/>
    <w:rPr>
      <w:rFonts w:ascii="Arial" w:hAnsi="Arial" w:eastAsia="宋体" w:cs="Times New Roman"/>
      <w:sz w:val="24"/>
      <w:lang w:val="en-GB" w:eastAsia="en-US" w:bidi="ar-SA"/>
    </w:rPr>
  </w:style>
  <w:style w:type="character" w:customStyle="1" w:styleId="85">
    <w:name w:val="CR Cover Page Zchn"/>
    <w:link w:val="83"/>
    <w:uiPriority w:val="0"/>
    <w:rPr>
      <w:rFonts w:ascii="Arial" w:hAnsi="Arial"/>
      <w:lang w:val="en-GB" w:eastAsia="en-US" w:bidi="ar-SA"/>
    </w:rPr>
  </w:style>
  <w:style w:type="character" w:customStyle="1" w:styleId="86">
    <w:name w:val="B1 Char"/>
    <w:link w:val="77"/>
    <w:qFormat/>
    <w:uiPriority w:val="0"/>
    <w:rPr>
      <w:rFonts w:ascii="Times New Roman" w:hAnsi="Times New Roman"/>
      <w:lang w:val="en-GB" w:eastAsia="en-US"/>
    </w:rPr>
  </w:style>
  <w:style w:type="character" w:customStyle="1" w:styleId="87">
    <w:name w:val="B4 Char"/>
    <w:link w:val="80"/>
    <w:qFormat/>
    <w:uiPriority w:val="0"/>
    <w:rPr>
      <w:rFonts w:ascii="Times New Roman" w:hAnsi="Times New Roman"/>
      <w:lang w:val="en-GB" w:eastAsia="en-US"/>
    </w:rPr>
  </w:style>
  <w:style w:type="character" w:customStyle="1" w:styleId="88">
    <w:name w:val="B2 Char"/>
    <w:link w:val="78"/>
    <w:qFormat/>
    <w:uiPriority w:val="0"/>
    <w:rPr>
      <w:rFonts w:ascii="Times New Roman" w:hAnsi="Times New Roman"/>
      <w:lang w:val="en-GB" w:eastAsia="en-US"/>
    </w:rPr>
  </w:style>
  <w:style w:type="character" w:customStyle="1" w:styleId="89">
    <w:name w:val="B3 Char"/>
    <w:link w:val="79"/>
    <w:qFormat/>
    <w:uiPriority w:val="0"/>
    <w:rPr>
      <w:rFonts w:ascii="Times New Roman" w:hAnsi="Times New Roman"/>
      <w:lang w:val="en-GB" w:eastAsia="en-US"/>
    </w:rPr>
  </w:style>
  <w:style w:type="character" w:customStyle="1" w:styleId="90">
    <w:name w:val="NO Char"/>
    <w:link w:val="58"/>
    <w:qFormat/>
    <w:uiPriority w:val="0"/>
    <w:rPr>
      <w:rFonts w:ascii="Times New Roman" w:hAnsi="Times New Roman"/>
      <w:lang w:val="en-GB" w:eastAsia="en-US"/>
    </w:rPr>
  </w:style>
  <w:style w:type="character" w:customStyle="1" w:styleId="91">
    <w:name w:val="Comment Text Char"/>
    <w:link w:val="29"/>
    <w:qFormat/>
    <w:uiPriority w:val="0"/>
    <w:rPr>
      <w:rFonts w:ascii="Times New Roman" w:hAnsi="Times New Roman"/>
      <w:lang w:val="en-GB" w:eastAsia="en-US"/>
    </w:rPr>
  </w:style>
  <w:style w:type="paragraph" w:styleId="92">
    <w:name w:val="List Paragraph"/>
    <w:basedOn w:val="1"/>
    <w:qFormat/>
    <w:uiPriority w:val="34"/>
    <w:pPr>
      <w:spacing w:after="0"/>
      <w:ind w:left="720"/>
      <w:jc w:val="both"/>
    </w:pPr>
    <w:rPr>
      <w:rFonts w:ascii="等线" w:hAnsi="宋体" w:cs="宋体"/>
      <w:sz w:val="21"/>
      <w:szCs w:val="21"/>
      <w:lang w:val="en-US" w:eastAsia="zh-CN"/>
    </w:rPr>
  </w:style>
  <w:style w:type="character" w:customStyle="1" w:styleId="93">
    <w:name w:val="NO Zchn"/>
    <w:qFormat/>
    <w:locked/>
    <w:uiPriority w:val="0"/>
    <w:rPr>
      <w:lang w:val="en-GB" w:eastAsia="ja-JP"/>
    </w:rPr>
  </w:style>
  <w:style w:type="character" w:customStyle="1" w:styleId="94">
    <w:name w:val="B1 Zchn"/>
    <w:qFormat/>
    <w:uiPriority w:val="0"/>
  </w:style>
  <w:style w:type="paragraph" w:customStyle="1" w:styleId="95">
    <w:name w:val="Revision"/>
    <w:hidden/>
    <w:semiHidden/>
    <w:qFormat/>
    <w:uiPriority w:val="99"/>
    <w:rPr>
      <w:rFonts w:ascii="Times New Roman" w:hAnsi="Times New Roman" w:eastAsia="宋体" w:cs="Times New Roman"/>
      <w:lang w:val="en-GB" w:eastAsia="en-US" w:bidi="ar-SA"/>
    </w:rPr>
  </w:style>
  <w:style w:type="character" w:customStyle="1" w:styleId="96">
    <w:name w:val="TH Char"/>
    <w:link w:val="57"/>
    <w:qFormat/>
    <w:uiPriority w:val="0"/>
    <w:rPr>
      <w:rFonts w:ascii="Arial" w:hAnsi="Arial"/>
      <w:b/>
      <w:lang w:val="en-GB" w:eastAsia="en-US"/>
    </w:rPr>
  </w:style>
  <w:style w:type="character" w:customStyle="1" w:styleId="97">
    <w:name w:val="TF Char"/>
    <w:link w:val="56"/>
    <w:qFormat/>
    <w:uiPriority w:val="0"/>
    <w:rPr>
      <w:rFonts w:ascii="Arial" w:hAnsi="Arial"/>
      <w:b/>
      <w:lang w:val="en-GB" w:eastAsia="en-US"/>
    </w:rPr>
  </w:style>
  <w:style w:type="paragraph" w:customStyle="1" w:styleId="98">
    <w:name w:val="Agreement"/>
    <w:basedOn w:val="1"/>
    <w:next w:val="1"/>
    <w:qFormat/>
    <w:uiPriority w:val="0"/>
    <w:pPr>
      <w:numPr>
        <w:ilvl w:val="0"/>
        <w:numId w:val="1"/>
      </w:numPr>
      <w:spacing w:before="60" w:after="0"/>
    </w:pPr>
    <w:rPr>
      <w:rFonts w:ascii="Arial" w:hAnsi="Arial" w:eastAsia="MS Mincho"/>
      <w:b/>
      <w:szCs w:val="24"/>
      <w:lang w:eastAsia="en-GB"/>
    </w:rPr>
  </w:style>
  <w:style w:type="character" w:customStyle="1" w:styleId="99">
    <w:name w:val="Heading 2 Char"/>
    <w:link w:val="3"/>
    <w:qFormat/>
    <w:uiPriority w:val="0"/>
    <w:rPr>
      <w:rFonts w:ascii="Arial" w:hAnsi="Arial"/>
      <w:sz w:val="32"/>
      <w:lang w:val="en-GB" w:eastAsia="en-US"/>
    </w:rPr>
  </w:style>
  <w:style w:type="paragraph" w:customStyle="1" w:styleId="100">
    <w:name w:val="Doc-title"/>
    <w:basedOn w:val="1"/>
    <w:next w:val="1"/>
    <w:link w:val="101"/>
    <w:qFormat/>
    <w:uiPriority w:val="0"/>
    <w:pPr>
      <w:spacing w:before="60" w:after="0"/>
      <w:ind w:left="1259" w:hanging="1259"/>
    </w:pPr>
    <w:rPr>
      <w:rFonts w:ascii="Arial" w:hAnsi="Arial" w:eastAsia="MS Mincho"/>
      <w:szCs w:val="24"/>
      <w:lang w:eastAsia="en-GB"/>
    </w:rPr>
  </w:style>
  <w:style w:type="character" w:customStyle="1" w:styleId="101">
    <w:name w:val="Doc-title Char"/>
    <w:link w:val="100"/>
    <w:qFormat/>
    <w:uiPriority w:val="0"/>
    <w:rPr>
      <w:rFonts w:ascii="Arial" w:hAnsi="Arial" w:eastAsia="MS Mincho"/>
      <w:szCs w:val="24"/>
      <w:lang w:val="en-GB" w:eastAsia="en-GB"/>
    </w:rPr>
  </w:style>
  <w:style w:type="paragraph" w:customStyle="1" w:styleId="102">
    <w:name w:val="Doc-text2"/>
    <w:basedOn w:val="1"/>
    <w:link w:val="103"/>
    <w:qFormat/>
    <w:uiPriority w:val="0"/>
    <w:pPr>
      <w:tabs>
        <w:tab w:val="left" w:pos="1622"/>
      </w:tabs>
      <w:spacing w:after="0"/>
      <w:ind w:left="1622" w:hanging="363"/>
    </w:pPr>
    <w:rPr>
      <w:rFonts w:ascii="Arial" w:hAnsi="Arial" w:eastAsia="MS Mincho"/>
      <w:szCs w:val="24"/>
      <w:lang w:eastAsia="en-GB"/>
    </w:rPr>
  </w:style>
  <w:style w:type="character" w:customStyle="1" w:styleId="103">
    <w:name w:val="Doc-text2 Char"/>
    <w:link w:val="102"/>
    <w:qFormat/>
    <w:uiPriority w:val="0"/>
    <w:rPr>
      <w:rFonts w:ascii="Arial" w:hAnsi="Arial" w:eastAsia="MS Mincho"/>
      <w:szCs w:val="24"/>
      <w:lang w:val="en-GB" w:eastAsia="en-GB"/>
    </w:rPr>
  </w:style>
  <w:style w:type="character" w:customStyle="1" w:styleId="104">
    <w:name w:val="TAL Car"/>
    <w:link w:val="55"/>
    <w:qFormat/>
    <w:uiPriority w:val="0"/>
    <w:rPr>
      <w:rFonts w:ascii="Arial" w:hAnsi="Arial"/>
      <w:sz w:val="18"/>
      <w:lang w:val="en-GB" w:eastAsia="en-US"/>
    </w:rPr>
  </w:style>
  <w:style w:type="character" w:customStyle="1" w:styleId="105">
    <w:name w:val="TAH Car"/>
    <w:link w:val="53"/>
    <w:qFormat/>
    <w:uiPriority w:val="0"/>
    <w:rPr>
      <w:rFonts w:ascii="Arial" w:hAnsi="Arial"/>
      <w:b/>
      <w:sz w:val="18"/>
      <w:lang w:val="en-GB" w:eastAsia="en-US"/>
    </w:rPr>
  </w:style>
  <w:style w:type="character" w:customStyle="1" w:styleId="106">
    <w:name w:val="TAL Char"/>
    <w:qFormat/>
    <w:uiPriority w:val="0"/>
    <w:rPr>
      <w:rFonts w:ascii="Arial" w:hAnsi="Arial"/>
      <w:sz w:val="18"/>
      <w:lang w:eastAsia="en-US"/>
    </w:rPr>
  </w:style>
  <w:style w:type="character" w:customStyle="1" w:styleId="107">
    <w:name w:val="Header Char"/>
    <w:link w:val="35"/>
    <w:qFormat/>
    <w:uiPriority w:val="0"/>
    <w:rPr>
      <w:rFonts w:ascii="Arial" w:hAnsi="Arial"/>
      <w:b/>
      <w:sz w:val="18"/>
      <w:lang w:val="en-GB" w:eastAsia="en-US" w:bidi="ar-SA"/>
    </w:rPr>
  </w:style>
  <w:style w:type="character" w:customStyle="1" w:styleId="108">
    <w:name w:val="Heading 5 Char"/>
    <w:link w:val="6"/>
    <w:qFormat/>
    <w:uiPriority w:val="0"/>
    <w:rPr>
      <w:rFonts w:ascii="Arial" w:hAnsi="Arial"/>
      <w:sz w:val="22"/>
      <w:lang w:val="en-GB" w:eastAsia="en-US"/>
    </w:rPr>
  </w:style>
  <w:style w:type="paragraph" w:customStyle="1" w:styleId="109">
    <w:name w:val="Style Editor's Note + Auto"/>
    <w:basedOn w:val="1"/>
    <w:qFormat/>
    <w:uiPriority w:val="0"/>
    <w:pPr>
      <w:keepLines/>
      <w:overflowPunct w:val="0"/>
      <w:autoSpaceDE w:val="0"/>
      <w:autoSpaceDN w:val="0"/>
      <w:adjustRightInd w:val="0"/>
      <w:ind w:left="1135" w:hanging="851"/>
    </w:pPr>
    <w:rPr>
      <w:lang w:eastAsia="ja-JP"/>
    </w:rPr>
  </w:style>
  <w:style w:type="character" w:customStyle="1" w:styleId="110">
    <w:name w:val="EmailDiscussion Char"/>
    <w:link w:val="111"/>
    <w:locked/>
    <w:uiPriority w:val="0"/>
    <w:rPr>
      <w:rFonts w:ascii="Arial" w:hAnsi="Arial" w:eastAsia="MS Mincho" w:cs="Arial"/>
      <w:b/>
      <w:szCs w:val="24"/>
    </w:rPr>
  </w:style>
  <w:style w:type="paragraph" w:customStyle="1" w:styleId="111">
    <w:name w:val="EmailDiscussion"/>
    <w:basedOn w:val="1"/>
    <w:next w:val="112"/>
    <w:link w:val="110"/>
    <w:qFormat/>
    <w:uiPriority w:val="0"/>
    <w:pPr>
      <w:numPr>
        <w:ilvl w:val="0"/>
        <w:numId w:val="2"/>
      </w:numPr>
      <w:spacing w:before="40" w:after="0"/>
    </w:pPr>
    <w:rPr>
      <w:rFonts w:ascii="Arial" w:hAnsi="Arial" w:eastAsia="MS Mincho" w:cs="Arial"/>
      <w:b/>
      <w:szCs w:val="24"/>
      <w:lang w:val="en-US" w:eastAsia="zh-CN"/>
    </w:rPr>
  </w:style>
  <w:style w:type="paragraph" w:customStyle="1" w:styleId="112">
    <w:name w:val="EmailDiscussion2"/>
    <w:basedOn w:val="102"/>
    <w:qFormat/>
    <w:uiPriority w:val="0"/>
    <w:pPr>
      <w:ind w:left="1710" w:firstLine="0"/>
    </w:pPr>
  </w:style>
  <w:style w:type="character" w:customStyle="1" w:styleId="113">
    <w:name w:val="Body Text Char"/>
    <w:link w:val="30"/>
    <w:qFormat/>
    <w:uiPriority w:val="0"/>
    <w:rPr>
      <w:rFonts w:ascii="Arial" w:hAnsi="Arial" w:eastAsia="等线"/>
      <w:kern w:val="2"/>
      <w:sz w:val="21"/>
      <w:szCs w:val="22"/>
    </w:rPr>
  </w:style>
  <w:style w:type="character" w:customStyle="1" w:styleId="114">
    <w:name w:val="fontstyle01"/>
    <w:qFormat/>
    <w:uiPriority w:val="0"/>
    <w:rPr>
      <w:rFonts w:hint="default" w:ascii="CourierNewPSMT" w:hAnsi="CourierNewPSMT"/>
      <w:color w:val="000000"/>
      <w:sz w:val="16"/>
      <w:szCs w:val="16"/>
    </w:rPr>
  </w:style>
  <w:style w:type="paragraph" w:customStyle="1" w:styleId="115">
    <w:name w:val="Comments"/>
    <w:basedOn w:val="1"/>
    <w:link w:val="116"/>
    <w:qFormat/>
    <w:uiPriority w:val="0"/>
    <w:pPr>
      <w:spacing w:before="40" w:after="0"/>
    </w:pPr>
    <w:rPr>
      <w:rFonts w:ascii="Arial" w:hAnsi="Arial" w:eastAsia="MS Mincho"/>
      <w:i/>
      <w:sz w:val="18"/>
      <w:szCs w:val="24"/>
      <w:lang w:eastAsia="en-GB"/>
    </w:rPr>
  </w:style>
  <w:style w:type="character" w:customStyle="1" w:styleId="116">
    <w:name w:val="Comments Char"/>
    <w:link w:val="115"/>
    <w:qFormat/>
    <w:uiPriority w:val="0"/>
    <w:rPr>
      <w:rFonts w:ascii="Arial" w:hAnsi="Arial" w:eastAsia="MS Mincho"/>
      <w:i/>
      <w:sz w:val="18"/>
      <w:szCs w:val="24"/>
      <w:lang w:val="en-GB" w:eastAsia="en-GB"/>
    </w:rPr>
  </w:style>
  <w:style w:type="paragraph" w:customStyle="1" w:styleId="117">
    <w:name w:val="Bold Comments"/>
    <w:basedOn w:val="1"/>
    <w:link w:val="118"/>
    <w:qFormat/>
    <w:uiPriority w:val="0"/>
    <w:pPr>
      <w:spacing w:before="240" w:after="60"/>
      <w:outlineLvl w:val="8"/>
    </w:pPr>
    <w:rPr>
      <w:rFonts w:ascii="Arial" w:hAnsi="Arial" w:eastAsia="MS Mincho"/>
      <w:b/>
      <w:szCs w:val="24"/>
      <w:lang w:eastAsia="en-GB"/>
    </w:rPr>
  </w:style>
  <w:style w:type="character" w:customStyle="1" w:styleId="118">
    <w:name w:val="Bold Comments Char"/>
    <w:link w:val="117"/>
    <w:qFormat/>
    <w:uiPriority w:val="0"/>
    <w:rPr>
      <w:rFonts w:ascii="Arial" w:hAnsi="Arial" w:eastAsia="MS Mincho"/>
      <w:b/>
      <w:szCs w:val="24"/>
      <w:lang w:val="en-GB" w:eastAsia="en-GB"/>
    </w:rPr>
  </w:style>
  <w:style w:type="paragraph" w:customStyle="1" w:styleId="119">
    <w:name w:val="Doc-comment"/>
    <w:basedOn w:val="1"/>
    <w:next w:val="102"/>
    <w:qFormat/>
    <w:uiPriority w:val="0"/>
    <w:pPr>
      <w:tabs>
        <w:tab w:val="left" w:pos="1622"/>
      </w:tabs>
      <w:spacing w:after="0"/>
      <w:ind w:left="1622" w:hanging="363"/>
    </w:pPr>
    <w:rPr>
      <w:rFonts w:ascii="Arial" w:hAnsi="Arial" w:eastAsia="MS Mincho"/>
      <w:i/>
      <w:szCs w:val="24"/>
      <w:lang w:eastAsia="en-GB"/>
    </w:rPr>
  </w:style>
  <w:style w:type="paragraph" w:customStyle="1" w:styleId="120">
    <w:name w:val="ReviewText"/>
    <w:basedOn w:val="1"/>
    <w:link w:val="121"/>
    <w:qFormat/>
    <w:uiPriority w:val="0"/>
    <w:pPr>
      <w:overflowPunct w:val="0"/>
      <w:autoSpaceDE w:val="0"/>
      <w:autoSpaceDN w:val="0"/>
      <w:adjustRightInd w:val="0"/>
      <w:spacing w:after="80"/>
      <w:ind w:left="567"/>
      <w:textAlignment w:val="baseline"/>
    </w:pPr>
    <w:rPr>
      <w:rFonts w:ascii="Arial" w:hAnsi="Arial" w:eastAsia="Times New Roman"/>
      <w:lang w:eastAsia="zh-CN"/>
    </w:rPr>
  </w:style>
  <w:style w:type="character" w:customStyle="1" w:styleId="121">
    <w:name w:val="ReviewText Char"/>
    <w:basedOn w:val="45"/>
    <w:link w:val="120"/>
    <w:qFormat/>
    <w:uiPriority w:val="0"/>
    <w:rPr>
      <w:rFonts w:ascii="Arial" w:hAnsi="Arial" w:eastAsia="Times New Roman"/>
      <w:lang w:val="en-GB" w:eastAsia="zh-C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4C76DC-8F97-4615-B548-630B9A9B4AB2}">
  <ds:schemaRefs/>
</ds:datastoreItem>
</file>

<file path=customXml/itemProps3.xml><?xml version="1.0" encoding="utf-8"?>
<ds:datastoreItem xmlns:ds="http://schemas.openxmlformats.org/officeDocument/2006/customXml" ds:itemID="{C2AAA72E-0E75-442B-89F6-1BD7E4CB3CEB}">
  <ds:schemaRefs/>
</ds:datastoreItem>
</file>

<file path=customXml/itemProps4.xml><?xml version="1.0" encoding="utf-8"?>
<ds:datastoreItem xmlns:ds="http://schemas.openxmlformats.org/officeDocument/2006/customXml" ds:itemID="{4723FBCB-F664-40CF-804A-F789D0C6C834}">
  <ds:schemaRefs/>
</ds:datastoreItem>
</file>

<file path=customXml/itemProps5.xml><?xml version="1.0" encoding="utf-8"?>
<ds:datastoreItem xmlns:ds="http://schemas.openxmlformats.org/officeDocument/2006/customXml" ds:itemID="{48FA2BDE-5602-4F66-8151-B3CC08214B49}">
  <ds:schemaRefs/>
</ds:datastoreItem>
</file>

<file path=docProps/app.xml><?xml version="1.0" encoding="utf-8"?>
<Properties xmlns="http://schemas.openxmlformats.org/officeDocument/2006/extended-properties" xmlns:vt="http://schemas.openxmlformats.org/officeDocument/2006/docPropsVTypes">
  <Template>3gpp_70.dot</Template>
  <Company>Huawei Technologies Co.,Ltd.</Company>
  <Pages>6</Pages>
  <Words>2805</Words>
  <Characters>15992</Characters>
  <Lines>133</Lines>
  <Paragraphs>37</Paragraphs>
  <TotalTime>0</TotalTime>
  <ScaleCrop>false</ScaleCrop>
  <LinksUpToDate>false</LinksUpToDate>
  <CharactersWithSpaces>18760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2020-06-04T06:03:00Z</dcterms:created>
  <dc:creator>Michael Sanders, John M Meredith</dc:creator>
  <cp:keywords>CTPClassification=CTP_NT</cp:keywords>
  <cp:lastModifiedBy>ZTE(Wenting)</cp:lastModifiedBy>
  <cp:lastPrinted>1900-12-31T16:00:00Z</cp:lastPrinted>
  <dcterms:modified xsi:type="dcterms:W3CDTF">2020-06-04T10:08:39Z</dcterms:modified>
  <dc:title>3GPP Change Request</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(3)ogngTTJmkfi66W5b8lClR9cG3K8fy73XVV4zxCtWlavjuGI+zufFo1Fx4vfJA1P0gCiSmCjb
B3ugqp3FiRunSvGZxmms/Qv9m38Y582HzbEWXWTLhpYptgUN4yyMtpU/68wWJrhuPEcZpHU+
+BYDOhh9RgckNWrb17erXxUAeMZD2zt6boPecj90YNxCZdwcJcr/drB2GjIsIn3YRifiWROd
cTqK8rac9/35H/Pgup</vt:lpwstr>
  </property>
  <property fmtid="{D5CDD505-2E9C-101B-9397-08002B2CF9AE}" pid="4" name="_2015_ms_pID_7253431">
    <vt:lpwstr>uySp8wYHj/BTZ/0AnKypTT0OasT4KaM3bw9mDlYaNIALav16AXhuEt
ZOG2Wj9ywizKbp/7w++U7teHMezk9J81avKGe3hDNf/YmQ4//xWN6/Va23/cAz20h5vARl0t
kE5poFuxrdUmLmxeEb2H/74Hzs7w1GC5zHfQkI/uUxUSo1HbKhltMdfcTA91kFb6zQ3Le4Dw
rbCz7t9NJqN5CRRjFcyxUgBBSU8LkbdNyC0J</vt:lpwstr>
  </property>
  <property fmtid="{D5CDD505-2E9C-101B-9397-08002B2CF9AE}" pid="5" name="_2015_ms_pID_7253432">
    <vt:lpwstr>xQ==</vt:lpwstr>
  </property>
  <property fmtid="{D5CDD505-2E9C-101B-9397-08002B2CF9AE}" pid="6" name="Sign-off status">
    <vt:lpwstr/>
  </property>
  <property fmtid="{D5CDD505-2E9C-101B-9397-08002B2CF9AE}" pid="7" name="ContentTypeId">
    <vt:lpwstr>0x0101003AA7AC0C743A294CADF60F661720E3E6</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1590588502</vt:lpwstr>
  </property>
  <property fmtid="{D5CDD505-2E9C-101B-9397-08002B2CF9AE}" pid="19" name="KSOProductBuildVer">
    <vt:lpwstr>2052-11.8.2.8696</vt:lpwstr>
  </property>
</Properties>
</file>