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C3" w:rsidRDefault="009E0837">
      <w:pPr>
        <w:pStyle w:val="CRCoverPage"/>
        <w:tabs>
          <w:tab w:val="right" w:pos="9639"/>
        </w:tabs>
        <w:spacing w:after="0"/>
        <w:rPr>
          <w:b/>
          <w:i/>
          <w:sz w:val="28"/>
        </w:rPr>
      </w:pPr>
      <w:r>
        <w:rPr>
          <w:b/>
          <w:sz w:val="24"/>
        </w:rPr>
        <w:t>3GPP TSG-RAN WG2</w:t>
      </w:r>
      <w:r>
        <w:t xml:space="preserve"> </w:t>
      </w:r>
      <w:r>
        <w:rPr>
          <w:b/>
          <w:sz w:val="24"/>
        </w:rPr>
        <w:t>Meeting #1</w:t>
      </w:r>
      <w:r w:rsidR="00E71A51">
        <w:rPr>
          <w:b/>
          <w:sz w:val="24"/>
        </w:rPr>
        <w:t>10</w:t>
      </w:r>
      <w:r>
        <w:rPr>
          <w:b/>
          <w:i/>
          <w:sz w:val="28"/>
        </w:rPr>
        <w:tab/>
      </w:r>
      <w:r w:rsidR="006C786C" w:rsidRPr="009F3FC1">
        <w:rPr>
          <w:b/>
          <w:i/>
          <w:sz w:val="24"/>
          <w:szCs w:val="24"/>
        </w:rPr>
        <w:t>R2-20</w:t>
      </w:r>
      <w:r w:rsidR="00734575">
        <w:rPr>
          <w:rFonts w:hint="eastAsia"/>
          <w:b/>
          <w:i/>
          <w:sz w:val="24"/>
          <w:szCs w:val="24"/>
          <w:lang w:eastAsia="zh-CN"/>
        </w:rPr>
        <w:t>04566</w:t>
      </w:r>
    </w:p>
    <w:p w:rsidR="00E87CC3" w:rsidRDefault="00CA6405">
      <w:pPr>
        <w:pStyle w:val="CRCoverPage"/>
        <w:outlineLvl w:val="0"/>
        <w:rPr>
          <w:b/>
          <w:sz w:val="24"/>
        </w:rPr>
      </w:pPr>
      <w:r>
        <w:rPr>
          <w:b/>
          <w:sz w:val="24"/>
        </w:rPr>
        <w:t>Electronic</w:t>
      </w:r>
      <w:r w:rsidR="009E0837">
        <w:rPr>
          <w:rFonts w:hint="eastAsia"/>
          <w:b/>
          <w:sz w:val="24"/>
        </w:rPr>
        <w:t xml:space="preserve">, </w:t>
      </w:r>
      <w:r w:rsidR="00E71A51">
        <w:rPr>
          <w:b/>
          <w:sz w:val="24"/>
        </w:rPr>
        <w:t>1</w:t>
      </w:r>
      <w:r w:rsidR="002B16BB">
        <w:rPr>
          <w:b/>
          <w:sz w:val="24"/>
        </w:rPr>
        <w:t xml:space="preserve"> </w:t>
      </w:r>
      <w:r w:rsidR="009E0837">
        <w:rPr>
          <w:b/>
          <w:sz w:val="24"/>
        </w:rPr>
        <w:t xml:space="preserve">– </w:t>
      </w:r>
      <w:r w:rsidR="00E71A51">
        <w:rPr>
          <w:b/>
          <w:sz w:val="24"/>
        </w:rPr>
        <w:t>12</w:t>
      </w:r>
      <w:r w:rsidR="009E0837">
        <w:rPr>
          <w:b/>
          <w:sz w:val="24"/>
        </w:rPr>
        <w:t xml:space="preserve"> </w:t>
      </w:r>
      <w:r w:rsidR="00E71A51">
        <w:rPr>
          <w:b/>
          <w:sz w:val="24"/>
        </w:rPr>
        <w:t>June</w:t>
      </w:r>
      <w:r w:rsidR="009E0837">
        <w:rPr>
          <w:rFonts w:hint="eastAsia"/>
          <w:b/>
          <w:sz w:val="24"/>
        </w:rPr>
        <w:t xml:space="preserve"> 2020</w:t>
      </w:r>
      <w:r w:rsidR="00727509">
        <w:rPr>
          <w:b/>
          <w:sz w:val="24"/>
        </w:rPr>
        <w:t xml:space="preserve">                        </w:t>
      </w:r>
      <w:r w:rsidR="002B16BB">
        <w:rPr>
          <w:b/>
          <w:sz w:val="24"/>
        </w:rPr>
        <w:t xml:space="preserve">                          </w:t>
      </w:r>
      <w:r w:rsidR="0072750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87CC3">
        <w:tc>
          <w:tcPr>
            <w:tcW w:w="9641" w:type="dxa"/>
            <w:gridSpan w:val="9"/>
            <w:tcBorders>
              <w:top w:val="single" w:sz="4" w:space="0" w:color="auto"/>
              <w:left w:val="single" w:sz="4" w:space="0" w:color="auto"/>
              <w:right w:val="single" w:sz="4" w:space="0" w:color="auto"/>
            </w:tcBorders>
          </w:tcPr>
          <w:p w:rsidR="00E87CC3" w:rsidRDefault="009E0837">
            <w:pPr>
              <w:pStyle w:val="CRCoverPage"/>
              <w:spacing w:after="0"/>
              <w:jc w:val="right"/>
              <w:rPr>
                <w:i/>
              </w:rPr>
            </w:pPr>
            <w:r>
              <w:rPr>
                <w:i/>
                <w:sz w:val="14"/>
              </w:rPr>
              <w:t>CR-Form-v12.0</w:t>
            </w:r>
          </w:p>
        </w:tc>
      </w:tr>
      <w:tr w:rsidR="00E87CC3">
        <w:tc>
          <w:tcPr>
            <w:tcW w:w="9641" w:type="dxa"/>
            <w:gridSpan w:val="9"/>
            <w:tcBorders>
              <w:left w:val="single" w:sz="4" w:space="0" w:color="auto"/>
              <w:right w:val="single" w:sz="4" w:space="0" w:color="auto"/>
            </w:tcBorders>
          </w:tcPr>
          <w:p w:rsidR="00E87CC3" w:rsidRDefault="009E0837">
            <w:pPr>
              <w:pStyle w:val="CRCoverPage"/>
              <w:spacing w:after="0"/>
              <w:jc w:val="center"/>
            </w:pPr>
            <w:r>
              <w:rPr>
                <w:b/>
                <w:sz w:val="32"/>
              </w:rPr>
              <w:t>CHANGE REQUEST</w:t>
            </w:r>
          </w:p>
        </w:tc>
      </w:tr>
      <w:tr w:rsidR="00E87CC3">
        <w:tc>
          <w:tcPr>
            <w:tcW w:w="9641" w:type="dxa"/>
            <w:gridSpan w:val="9"/>
            <w:tcBorders>
              <w:left w:val="single" w:sz="4" w:space="0" w:color="auto"/>
              <w:right w:val="single" w:sz="4" w:space="0" w:color="auto"/>
            </w:tcBorders>
          </w:tcPr>
          <w:p w:rsidR="00E87CC3" w:rsidRDefault="00E87CC3">
            <w:pPr>
              <w:pStyle w:val="CRCoverPage"/>
              <w:spacing w:after="0"/>
              <w:rPr>
                <w:sz w:val="8"/>
                <w:szCs w:val="8"/>
              </w:rPr>
            </w:pPr>
          </w:p>
        </w:tc>
      </w:tr>
      <w:tr w:rsidR="00E87CC3">
        <w:tc>
          <w:tcPr>
            <w:tcW w:w="142" w:type="dxa"/>
            <w:tcBorders>
              <w:left w:val="single" w:sz="4" w:space="0" w:color="auto"/>
            </w:tcBorders>
          </w:tcPr>
          <w:p w:rsidR="00E87CC3" w:rsidRDefault="00E87CC3">
            <w:pPr>
              <w:pStyle w:val="CRCoverPage"/>
              <w:spacing w:after="0"/>
              <w:jc w:val="right"/>
            </w:pPr>
          </w:p>
        </w:tc>
        <w:tc>
          <w:tcPr>
            <w:tcW w:w="1559" w:type="dxa"/>
            <w:shd w:val="pct30" w:color="FFFF00" w:fill="auto"/>
          </w:tcPr>
          <w:p w:rsidR="00E87CC3" w:rsidRDefault="009E0837">
            <w:pPr>
              <w:pStyle w:val="CRCoverPage"/>
              <w:spacing w:after="0"/>
              <w:jc w:val="right"/>
              <w:rPr>
                <w:b/>
                <w:sz w:val="28"/>
              </w:rPr>
            </w:pPr>
            <w:r>
              <w:rPr>
                <w:b/>
                <w:sz w:val="28"/>
              </w:rPr>
              <w:t>38.331</w:t>
            </w:r>
          </w:p>
        </w:tc>
        <w:tc>
          <w:tcPr>
            <w:tcW w:w="709" w:type="dxa"/>
          </w:tcPr>
          <w:p w:rsidR="00E87CC3" w:rsidRDefault="009E0837">
            <w:pPr>
              <w:pStyle w:val="CRCoverPage"/>
              <w:spacing w:after="0"/>
              <w:jc w:val="center"/>
            </w:pPr>
            <w:r>
              <w:rPr>
                <w:b/>
                <w:sz w:val="28"/>
              </w:rPr>
              <w:t>CR</w:t>
            </w:r>
          </w:p>
        </w:tc>
        <w:tc>
          <w:tcPr>
            <w:tcW w:w="1276" w:type="dxa"/>
            <w:shd w:val="pct30" w:color="FFFF00" w:fill="auto"/>
          </w:tcPr>
          <w:p w:rsidR="00E87CC3" w:rsidRDefault="00757C2B">
            <w:pPr>
              <w:pStyle w:val="CRCoverPage"/>
              <w:spacing w:after="0"/>
              <w:jc w:val="center"/>
              <w:rPr>
                <w:b/>
                <w:sz w:val="28"/>
              </w:rPr>
            </w:pPr>
            <w:r>
              <w:rPr>
                <w:rFonts w:hint="eastAsia"/>
                <w:b/>
                <w:sz w:val="28"/>
                <w:lang w:eastAsia="zh-CN"/>
              </w:rPr>
              <w:t>1614</w:t>
            </w:r>
          </w:p>
        </w:tc>
        <w:tc>
          <w:tcPr>
            <w:tcW w:w="709" w:type="dxa"/>
          </w:tcPr>
          <w:p w:rsidR="00E87CC3" w:rsidRDefault="009E0837">
            <w:pPr>
              <w:pStyle w:val="CRCoverPage"/>
              <w:tabs>
                <w:tab w:val="right" w:pos="625"/>
              </w:tabs>
              <w:spacing w:after="0"/>
              <w:jc w:val="center"/>
            </w:pPr>
            <w:r>
              <w:rPr>
                <w:b/>
                <w:bCs/>
                <w:sz w:val="28"/>
              </w:rPr>
              <w:t>rev</w:t>
            </w:r>
          </w:p>
        </w:tc>
        <w:tc>
          <w:tcPr>
            <w:tcW w:w="992" w:type="dxa"/>
            <w:shd w:val="pct30" w:color="FFFF00" w:fill="auto"/>
          </w:tcPr>
          <w:p w:rsidR="00E87CC3" w:rsidRDefault="00CE7ED6">
            <w:pPr>
              <w:pStyle w:val="CRCoverPage"/>
              <w:spacing w:after="0"/>
              <w:jc w:val="center"/>
              <w:rPr>
                <w:b/>
              </w:rPr>
            </w:pPr>
            <w:r>
              <w:rPr>
                <w:b/>
                <w:sz w:val="28"/>
              </w:rPr>
              <w:t>-</w:t>
            </w:r>
          </w:p>
        </w:tc>
        <w:tc>
          <w:tcPr>
            <w:tcW w:w="2410" w:type="dxa"/>
          </w:tcPr>
          <w:p w:rsidR="00E87CC3" w:rsidRDefault="009E0837">
            <w:pPr>
              <w:pStyle w:val="CRCoverPage"/>
              <w:tabs>
                <w:tab w:val="right" w:pos="1825"/>
              </w:tabs>
              <w:spacing w:after="0"/>
              <w:jc w:val="center"/>
            </w:pPr>
            <w:r>
              <w:rPr>
                <w:b/>
                <w:sz w:val="28"/>
                <w:szCs w:val="28"/>
              </w:rPr>
              <w:t>Current version:</w:t>
            </w:r>
          </w:p>
        </w:tc>
        <w:tc>
          <w:tcPr>
            <w:tcW w:w="1701" w:type="dxa"/>
            <w:shd w:val="pct30" w:color="FFFF00" w:fill="auto"/>
          </w:tcPr>
          <w:p w:rsidR="00E87CC3" w:rsidRDefault="00CE7ED6" w:rsidP="00CE7ED6">
            <w:pPr>
              <w:pStyle w:val="CRCoverPage"/>
              <w:spacing w:after="0"/>
              <w:jc w:val="center"/>
              <w:rPr>
                <w:sz w:val="28"/>
              </w:rPr>
            </w:pPr>
            <w:r>
              <w:rPr>
                <w:b/>
                <w:sz w:val="28"/>
              </w:rPr>
              <w:t>16</w:t>
            </w:r>
            <w:r w:rsidR="009E0837">
              <w:rPr>
                <w:b/>
                <w:sz w:val="28"/>
              </w:rPr>
              <w:t>.</w:t>
            </w:r>
            <w:r>
              <w:rPr>
                <w:b/>
                <w:sz w:val="28"/>
              </w:rPr>
              <w:t>0</w:t>
            </w:r>
            <w:r w:rsidR="009E0837">
              <w:rPr>
                <w:b/>
                <w:sz w:val="28"/>
              </w:rPr>
              <w:t>.0</w:t>
            </w:r>
          </w:p>
        </w:tc>
        <w:tc>
          <w:tcPr>
            <w:tcW w:w="143" w:type="dxa"/>
            <w:tcBorders>
              <w:right w:val="single" w:sz="4" w:space="0" w:color="auto"/>
            </w:tcBorders>
          </w:tcPr>
          <w:p w:rsidR="00E87CC3" w:rsidRDefault="00E87CC3">
            <w:pPr>
              <w:pStyle w:val="CRCoverPage"/>
              <w:spacing w:after="0"/>
            </w:pPr>
          </w:p>
        </w:tc>
      </w:tr>
      <w:tr w:rsidR="00E87CC3">
        <w:tc>
          <w:tcPr>
            <w:tcW w:w="9641" w:type="dxa"/>
            <w:gridSpan w:val="9"/>
            <w:tcBorders>
              <w:left w:val="single" w:sz="4" w:space="0" w:color="auto"/>
              <w:right w:val="single" w:sz="4" w:space="0" w:color="auto"/>
            </w:tcBorders>
          </w:tcPr>
          <w:p w:rsidR="00E87CC3" w:rsidRDefault="00E87CC3">
            <w:pPr>
              <w:pStyle w:val="CRCoverPage"/>
              <w:spacing w:after="0"/>
            </w:pPr>
          </w:p>
        </w:tc>
      </w:tr>
      <w:tr w:rsidR="00E87CC3">
        <w:tc>
          <w:tcPr>
            <w:tcW w:w="9641" w:type="dxa"/>
            <w:gridSpan w:val="9"/>
            <w:tcBorders>
              <w:top w:val="single" w:sz="4" w:space="0" w:color="auto"/>
            </w:tcBorders>
          </w:tcPr>
          <w:p w:rsidR="00E87CC3" w:rsidRDefault="009E0837">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87CC3">
        <w:tc>
          <w:tcPr>
            <w:tcW w:w="9641" w:type="dxa"/>
            <w:gridSpan w:val="9"/>
          </w:tcPr>
          <w:p w:rsidR="00E87CC3" w:rsidRDefault="00E87CC3">
            <w:pPr>
              <w:pStyle w:val="CRCoverPage"/>
              <w:spacing w:after="0"/>
              <w:rPr>
                <w:sz w:val="8"/>
                <w:szCs w:val="8"/>
              </w:rPr>
            </w:pPr>
          </w:p>
        </w:tc>
      </w:tr>
    </w:tbl>
    <w:p w:rsidR="00E87CC3" w:rsidRDefault="00E87C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87CC3">
        <w:tc>
          <w:tcPr>
            <w:tcW w:w="2835" w:type="dxa"/>
          </w:tcPr>
          <w:p w:rsidR="00E87CC3" w:rsidRDefault="009E0837">
            <w:pPr>
              <w:pStyle w:val="CRCoverPage"/>
              <w:tabs>
                <w:tab w:val="right" w:pos="2751"/>
              </w:tabs>
              <w:spacing w:after="0"/>
              <w:rPr>
                <w:b/>
                <w:i/>
              </w:rPr>
            </w:pPr>
            <w:r>
              <w:rPr>
                <w:b/>
                <w:i/>
              </w:rPr>
              <w:t>Proposed change affects:</w:t>
            </w:r>
          </w:p>
        </w:tc>
        <w:tc>
          <w:tcPr>
            <w:tcW w:w="1418" w:type="dxa"/>
          </w:tcPr>
          <w:p w:rsidR="00E87CC3" w:rsidRDefault="009E08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87CC3" w:rsidRDefault="00E87CC3">
            <w:pPr>
              <w:pStyle w:val="CRCoverPage"/>
              <w:spacing w:after="0"/>
              <w:jc w:val="center"/>
              <w:rPr>
                <w:b/>
                <w:caps/>
              </w:rPr>
            </w:pPr>
          </w:p>
        </w:tc>
        <w:tc>
          <w:tcPr>
            <w:tcW w:w="709" w:type="dxa"/>
            <w:tcBorders>
              <w:left w:val="single" w:sz="4" w:space="0" w:color="auto"/>
            </w:tcBorders>
          </w:tcPr>
          <w:p w:rsidR="00E87CC3" w:rsidRDefault="009E08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87CC3" w:rsidRDefault="009E0837">
            <w:pPr>
              <w:pStyle w:val="CRCoverPage"/>
              <w:spacing w:after="0"/>
              <w:jc w:val="center"/>
              <w:rPr>
                <w:b/>
                <w:caps/>
              </w:rPr>
            </w:pPr>
            <w:r>
              <w:rPr>
                <w:b/>
                <w:caps/>
              </w:rPr>
              <w:t>X</w:t>
            </w:r>
          </w:p>
        </w:tc>
        <w:tc>
          <w:tcPr>
            <w:tcW w:w="2126" w:type="dxa"/>
          </w:tcPr>
          <w:p w:rsidR="00E87CC3" w:rsidRDefault="009E08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87CC3" w:rsidRDefault="009E0837">
            <w:pPr>
              <w:pStyle w:val="CRCoverPage"/>
              <w:spacing w:after="0"/>
              <w:jc w:val="center"/>
              <w:rPr>
                <w:b/>
                <w:caps/>
              </w:rPr>
            </w:pPr>
            <w:r>
              <w:rPr>
                <w:b/>
                <w:caps/>
              </w:rPr>
              <w:t>X</w:t>
            </w:r>
          </w:p>
        </w:tc>
        <w:tc>
          <w:tcPr>
            <w:tcW w:w="1418" w:type="dxa"/>
            <w:tcBorders>
              <w:left w:val="nil"/>
            </w:tcBorders>
          </w:tcPr>
          <w:p w:rsidR="00E87CC3" w:rsidRDefault="009E08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87CC3" w:rsidRDefault="00E87CC3">
            <w:pPr>
              <w:pStyle w:val="CRCoverPage"/>
              <w:spacing w:after="0"/>
              <w:jc w:val="center"/>
              <w:rPr>
                <w:b/>
                <w:bCs/>
                <w:caps/>
              </w:rPr>
            </w:pPr>
          </w:p>
        </w:tc>
      </w:tr>
    </w:tbl>
    <w:p w:rsidR="00E87CC3" w:rsidRDefault="00E87C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87CC3">
        <w:tc>
          <w:tcPr>
            <w:tcW w:w="9640" w:type="dxa"/>
            <w:gridSpan w:val="11"/>
          </w:tcPr>
          <w:p w:rsidR="00E87CC3" w:rsidRDefault="00E87CC3">
            <w:pPr>
              <w:pStyle w:val="CRCoverPage"/>
              <w:spacing w:after="0"/>
              <w:rPr>
                <w:sz w:val="8"/>
                <w:szCs w:val="8"/>
              </w:rPr>
            </w:pPr>
          </w:p>
        </w:tc>
      </w:tr>
      <w:tr w:rsidR="00E87CC3">
        <w:tc>
          <w:tcPr>
            <w:tcW w:w="1843" w:type="dxa"/>
            <w:tcBorders>
              <w:top w:val="single" w:sz="4" w:space="0" w:color="auto"/>
              <w:left w:val="single" w:sz="4" w:space="0" w:color="auto"/>
            </w:tcBorders>
          </w:tcPr>
          <w:p w:rsidR="00E87CC3" w:rsidRDefault="009E083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87CC3" w:rsidRDefault="009E0837">
            <w:pPr>
              <w:pStyle w:val="CRCoverPage"/>
              <w:spacing w:after="0"/>
              <w:ind w:left="100"/>
            </w:pPr>
            <w:r>
              <w:t>Clarification on the presence of ssb-perRACH-Occasion for the CSI-RS based CFRA</w:t>
            </w:r>
          </w:p>
        </w:tc>
      </w:tr>
      <w:tr w:rsidR="00E87CC3">
        <w:tc>
          <w:tcPr>
            <w:tcW w:w="1843" w:type="dxa"/>
            <w:tcBorders>
              <w:left w:val="single" w:sz="4" w:space="0" w:color="auto"/>
            </w:tcBorders>
          </w:tcPr>
          <w:p w:rsidR="00E87CC3" w:rsidRDefault="00E87CC3">
            <w:pPr>
              <w:pStyle w:val="CRCoverPage"/>
              <w:spacing w:after="0"/>
              <w:rPr>
                <w:b/>
                <w:i/>
                <w:sz w:val="8"/>
                <w:szCs w:val="8"/>
              </w:rPr>
            </w:pPr>
          </w:p>
        </w:tc>
        <w:tc>
          <w:tcPr>
            <w:tcW w:w="7797" w:type="dxa"/>
            <w:gridSpan w:val="10"/>
            <w:tcBorders>
              <w:right w:val="single" w:sz="4" w:space="0" w:color="auto"/>
            </w:tcBorders>
          </w:tcPr>
          <w:p w:rsidR="00E87CC3" w:rsidRDefault="00E87CC3">
            <w:pPr>
              <w:pStyle w:val="CRCoverPage"/>
              <w:spacing w:after="0"/>
              <w:rPr>
                <w:sz w:val="8"/>
                <w:szCs w:val="8"/>
              </w:rPr>
            </w:pPr>
          </w:p>
        </w:tc>
      </w:tr>
      <w:tr w:rsidR="00E87CC3">
        <w:tc>
          <w:tcPr>
            <w:tcW w:w="1843" w:type="dxa"/>
            <w:tcBorders>
              <w:left w:val="single" w:sz="4" w:space="0" w:color="auto"/>
            </w:tcBorders>
          </w:tcPr>
          <w:p w:rsidR="00E87CC3" w:rsidRDefault="009E083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87CC3" w:rsidRDefault="00353748" w:rsidP="00FB47E3">
            <w:pPr>
              <w:pStyle w:val="CRCoverPage"/>
              <w:spacing w:after="0"/>
              <w:ind w:left="100"/>
            </w:pPr>
            <w:fldSimple w:instr=" DOCPROPERTY  SourceIfWg  \* MERGEFORMAT ">
              <w:r w:rsidR="009E0837">
                <w:rPr>
                  <w:rFonts w:hint="eastAsia"/>
                </w:rPr>
                <w:t>ZTE corporation, Sanechips</w:t>
              </w:r>
            </w:fldSimple>
            <w:r w:rsidR="00F42B7E">
              <w:rPr>
                <w:rFonts w:hint="eastAsia"/>
                <w:lang w:eastAsia="zh-CN"/>
              </w:rPr>
              <w:t>, Samsung</w:t>
            </w:r>
            <w:bookmarkStart w:id="1" w:name="_GoBack"/>
            <w:bookmarkEnd w:id="1"/>
          </w:p>
        </w:tc>
      </w:tr>
      <w:tr w:rsidR="00E87CC3">
        <w:tc>
          <w:tcPr>
            <w:tcW w:w="1843" w:type="dxa"/>
            <w:tcBorders>
              <w:left w:val="single" w:sz="4" w:space="0" w:color="auto"/>
            </w:tcBorders>
          </w:tcPr>
          <w:p w:rsidR="00E87CC3" w:rsidRDefault="009E083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87CC3" w:rsidRDefault="009E0837">
            <w:pPr>
              <w:pStyle w:val="CRCoverPage"/>
              <w:spacing w:after="0"/>
              <w:ind w:left="100"/>
            </w:pPr>
            <w:r>
              <w:rPr>
                <w:rFonts w:eastAsia="宋体" w:hint="eastAsia"/>
                <w:lang w:val="en-US" w:eastAsia="zh-CN"/>
              </w:rPr>
              <w:t>R2</w:t>
            </w:r>
          </w:p>
        </w:tc>
      </w:tr>
      <w:tr w:rsidR="00E87CC3">
        <w:tc>
          <w:tcPr>
            <w:tcW w:w="1843" w:type="dxa"/>
            <w:tcBorders>
              <w:left w:val="single" w:sz="4" w:space="0" w:color="auto"/>
            </w:tcBorders>
          </w:tcPr>
          <w:p w:rsidR="00E87CC3" w:rsidRDefault="00E87CC3">
            <w:pPr>
              <w:pStyle w:val="CRCoverPage"/>
              <w:spacing w:after="0"/>
              <w:rPr>
                <w:b/>
                <w:i/>
                <w:sz w:val="8"/>
                <w:szCs w:val="8"/>
              </w:rPr>
            </w:pPr>
          </w:p>
        </w:tc>
        <w:tc>
          <w:tcPr>
            <w:tcW w:w="7797" w:type="dxa"/>
            <w:gridSpan w:val="10"/>
            <w:tcBorders>
              <w:right w:val="single" w:sz="4" w:space="0" w:color="auto"/>
            </w:tcBorders>
          </w:tcPr>
          <w:p w:rsidR="00E87CC3" w:rsidRDefault="00E87CC3">
            <w:pPr>
              <w:pStyle w:val="CRCoverPage"/>
              <w:spacing w:after="0"/>
              <w:rPr>
                <w:sz w:val="8"/>
                <w:szCs w:val="8"/>
              </w:rPr>
            </w:pPr>
          </w:p>
        </w:tc>
      </w:tr>
      <w:tr w:rsidR="00E87CC3">
        <w:tc>
          <w:tcPr>
            <w:tcW w:w="1843" w:type="dxa"/>
            <w:tcBorders>
              <w:left w:val="single" w:sz="4" w:space="0" w:color="auto"/>
            </w:tcBorders>
          </w:tcPr>
          <w:p w:rsidR="00E87CC3" w:rsidRDefault="009E0837">
            <w:pPr>
              <w:pStyle w:val="CRCoverPage"/>
              <w:tabs>
                <w:tab w:val="right" w:pos="1759"/>
              </w:tabs>
              <w:spacing w:after="0"/>
              <w:rPr>
                <w:b/>
                <w:i/>
              </w:rPr>
            </w:pPr>
            <w:r>
              <w:rPr>
                <w:b/>
                <w:i/>
              </w:rPr>
              <w:t>Work item code:</w:t>
            </w:r>
          </w:p>
        </w:tc>
        <w:tc>
          <w:tcPr>
            <w:tcW w:w="3686" w:type="dxa"/>
            <w:gridSpan w:val="5"/>
            <w:shd w:val="pct30" w:color="FFFF00" w:fill="auto"/>
          </w:tcPr>
          <w:p w:rsidR="00E87CC3" w:rsidRDefault="0001513C">
            <w:pPr>
              <w:pStyle w:val="CRCoverPage"/>
              <w:spacing w:after="0"/>
              <w:ind w:left="100"/>
            </w:pPr>
            <w:r w:rsidRPr="0001513C">
              <w:t>NR_newRAT-Core</w:t>
            </w:r>
          </w:p>
        </w:tc>
        <w:tc>
          <w:tcPr>
            <w:tcW w:w="567" w:type="dxa"/>
            <w:tcBorders>
              <w:left w:val="nil"/>
            </w:tcBorders>
          </w:tcPr>
          <w:p w:rsidR="00E87CC3" w:rsidRDefault="00E87CC3">
            <w:pPr>
              <w:pStyle w:val="CRCoverPage"/>
              <w:spacing w:after="0"/>
              <w:ind w:right="100"/>
            </w:pPr>
          </w:p>
        </w:tc>
        <w:tc>
          <w:tcPr>
            <w:tcW w:w="1417" w:type="dxa"/>
            <w:gridSpan w:val="3"/>
            <w:tcBorders>
              <w:left w:val="nil"/>
            </w:tcBorders>
          </w:tcPr>
          <w:p w:rsidR="00E87CC3" w:rsidRDefault="009E0837">
            <w:pPr>
              <w:pStyle w:val="CRCoverPage"/>
              <w:spacing w:after="0"/>
              <w:jc w:val="right"/>
            </w:pPr>
            <w:r>
              <w:rPr>
                <w:b/>
                <w:i/>
              </w:rPr>
              <w:t>Date:</w:t>
            </w:r>
          </w:p>
        </w:tc>
        <w:tc>
          <w:tcPr>
            <w:tcW w:w="2127" w:type="dxa"/>
            <w:tcBorders>
              <w:right w:val="single" w:sz="4" w:space="0" w:color="auto"/>
            </w:tcBorders>
            <w:shd w:val="pct30" w:color="FFFF00" w:fill="auto"/>
          </w:tcPr>
          <w:p w:rsidR="00E87CC3" w:rsidRDefault="009E0837" w:rsidP="00A36EBF">
            <w:pPr>
              <w:pStyle w:val="CRCoverPage"/>
              <w:spacing w:after="0"/>
              <w:ind w:left="100"/>
            </w:pPr>
            <w:r>
              <w:t>2020-</w:t>
            </w:r>
            <w:r w:rsidR="00A36EBF">
              <w:t>05</w:t>
            </w:r>
            <w:r>
              <w:t>-</w:t>
            </w:r>
            <w:r w:rsidR="00A36EBF">
              <w:t>15</w:t>
            </w:r>
          </w:p>
        </w:tc>
      </w:tr>
      <w:tr w:rsidR="00E87CC3">
        <w:tc>
          <w:tcPr>
            <w:tcW w:w="1843" w:type="dxa"/>
            <w:tcBorders>
              <w:left w:val="single" w:sz="4" w:space="0" w:color="auto"/>
            </w:tcBorders>
          </w:tcPr>
          <w:p w:rsidR="00E87CC3" w:rsidRDefault="00E87CC3">
            <w:pPr>
              <w:pStyle w:val="CRCoverPage"/>
              <w:spacing w:after="0"/>
              <w:rPr>
                <w:b/>
                <w:i/>
                <w:sz w:val="8"/>
                <w:szCs w:val="8"/>
              </w:rPr>
            </w:pPr>
          </w:p>
        </w:tc>
        <w:tc>
          <w:tcPr>
            <w:tcW w:w="1986" w:type="dxa"/>
            <w:gridSpan w:val="4"/>
          </w:tcPr>
          <w:p w:rsidR="00E87CC3" w:rsidRDefault="00E87CC3">
            <w:pPr>
              <w:pStyle w:val="CRCoverPage"/>
              <w:spacing w:after="0"/>
              <w:rPr>
                <w:sz w:val="8"/>
                <w:szCs w:val="8"/>
              </w:rPr>
            </w:pPr>
          </w:p>
        </w:tc>
        <w:tc>
          <w:tcPr>
            <w:tcW w:w="2267" w:type="dxa"/>
            <w:gridSpan w:val="2"/>
          </w:tcPr>
          <w:p w:rsidR="00E87CC3" w:rsidRDefault="00E87CC3">
            <w:pPr>
              <w:pStyle w:val="CRCoverPage"/>
              <w:spacing w:after="0"/>
              <w:rPr>
                <w:sz w:val="8"/>
                <w:szCs w:val="8"/>
              </w:rPr>
            </w:pPr>
          </w:p>
        </w:tc>
        <w:tc>
          <w:tcPr>
            <w:tcW w:w="1417" w:type="dxa"/>
            <w:gridSpan w:val="3"/>
          </w:tcPr>
          <w:p w:rsidR="00E87CC3" w:rsidRDefault="00E87CC3">
            <w:pPr>
              <w:pStyle w:val="CRCoverPage"/>
              <w:spacing w:after="0"/>
              <w:rPr>
                <w:sz w:val="8"/>
                <w:szCs w:val="8"/>
              </w:rPr>
            </w:pPr>
          </w:p>
        </w:tc>
        <w:tc>
          <w:tcPr>
            <w:tcW w:w="2127" w:type="dxa"/>
            <w:tcBorders>
              <w:right w:val="single" w:sz="4" w:space="0" w:color="auto"/>
            </w:tcBorders>
          </w:tcPr>
          <w:p w:rsidR="00E87CC3" w:rsidRDefault="00E87CC3">
            <w:pPr>
              <w:pStyle w:val="CRCoverPage"/>
              <w:spacing w:after="0"/>
              <w:rPr>
                <w:sz w:val="8"/>
                <w:szCs w:val="8"/>
              </w:rPr>
            </w:pPr>
          </w:p>
        </w:tc>
      </w:tr>
      <w:tr w:rsidR="00E87CC3">
        <w:trPr>
          <w:cantSplit/>
        </w:trPr>
        <w:tc>
          <w:tcPr>
            <w:tcW w:w="1843" w:type="dxa"/>
            <w:tcBorders>
              <w:left w:val="single" w:sz="4" w:space="0" w:color="auto"/>
            </w:tcBorders>
          </w:tcPr>
          <w:p w:rsidR="00E87CC3" w:rsidRDefault="009E0837">
            <w:pPr>
              <w:pStyle w:val="CRCoverPage"/>
              <w:tabs>
                <w:tab w:val="right" w:pos="1759"/>
              </w:tabs>
              <w:spacing w:after="0"/>
              <w:rPr>
                <w:b/>
                <w:i/>
              </w:rPr>
            </w:pPr>
            <w:r>
              <w:rPr>
                <w:b/>
                <w:i/>
              </w:rPr>
              <w:t>Category:</w:t>
            </w:r>
          </w:p>
        </w:tc>
        <w:tc>
          <w:tcPr>
            <w:tcW w:w="851" w:type="dxa"/>
            <w:shd w:val="pct30" w:color="FFFF00" w:fill="auto"/>
          </w:tcPr>
          <w:p w:rsidR="00E87CC3" w:rsidRDefault="009E0837">
            <w:pPr>
              <w:pStyle w:val="CRCoverPage"/>
              <w:spacing w:after="0"/>
              <w:ind w:left="100" w:right="-609"/>
              <w:rPr>
                <w:b/>
              </w:rPr>
            </w:pPr>
            <w:r>
              <w:t>F</w:t>
            </w:r>
          </w:p>
        </w:tc>
        <w:tc>
          <w:tcPr>
            <w:tcW w:w="3402" w:type="dxa"/>
            <w:gridSpan w:val="5"/>
            <w:tcBorders>
              <w:left w:val="nil"/>
            </w:tcBorders>
          </w:tcPr>
          <w:p w:rsidR="00E87CC3" w:rsidRDefault="00E87CC3">
            <w:pPr>
              <w:pStyle w:val="CRCoverPage"/>
              <w:spacing w:after="0"/>
            </w:pPr>
          </w:p>
        </w:tc>
        <w:tc>
          <w:tcPr>
            <w:tcW w:w="1417" w:type="dxa"/>
            <w:gridSpan w:val="3"/>
            <w:tcBorders>
              <w:left w:val="nil"/>
            </w:tcBorders>
          </w:tcPr>
          <w:p w:rsidR="00E87CC3" w:rsidRDefault="009E0837">
            <w:pPr>
              <w:pStyle w:val="CRCoverPage"/>
              <w:spacing w:after="0"/>
              <w:jc w:val="right"/>
              <w:rPr>
                <w:b/>
                <w:i/>
              </w:rPr>
            </w:pPr>
            <w:r>
              <w:rPr>
                <w:b/>
                <w:i/>
              </w:rPr>
              <w:t>Release:</w:t>
            </w:r>
          </w:p>
        </w:tc>
        <w:tc>
          <w:tcPr>
            <w:tcW w:w="2127" w:type="dxa"/>
            <w:tcBorders>
              <w:right w:val="single" w:sz="4" w:space="0" w:color="auto"/>
            </w:tcBorders>
            <w:shd w:val="pct30" w:color="FFFF00" w:fill="auto"/>
          </w:tcPr>
          <w:p w:rsidR="00E87CC3" w:rsidRDefault="009E0837">
            <w:pPr>
              <w:pStyle w:val="CRCoverPage"/>
              <w:spacing w:after="0"/>
              <w:ind w:left="100"/>
            </w:pPr>
            <w:r>
              <w:t>Rel-1</w:t>
            </w:r>
            <w:r w:rsidR="002716CE">
              <w:rPr>
                <w:rFonts w:hint="eastAsia"/>
                <w:lang w:eastAsia="zh-CN"/>
              </w:rPr>
              <w:t>6</w:t>
            </w:r>
          </w:p>
        </w:tc>
      </w:tr>
      <w:tr w:rsidR="00E87CC3">
        <w:tc>
          <w:tcPr>
            <w:tcW w:w="1843" w:type="dxa"/>
            <w:tcBorders>
              <w:left w:val="single" w:sz="4" w:space="0" w:color="auto"/>
              <w:bottom w:val="single" w:sz="4" w:space="0" w:color="auto"/>
            </w:tcBorders>
          </w:tcPr>
          <w:p w:rsidR="00E87CC3" w:rsidRDefault="00E87CC3">
            <w:pPr>
              <w:pStyle w:val="CRCoverPage"/>
              <w:spacing w:after="0"/>
              <w:rPr>
                <w:b/>
                <w:i/>
              </w:rPr>
            </w:pPr>
          </w:p>
        </w:tc>
        <w:tc>
          <w:tcPr>
            <w:tcW w:w="4677" w:type="dxa"/>
            <w:gridSpan w:val="8"/>
            <w:tcBorders>
              <w:bottom w:val="single" w:sz="4" w:space="0" w:color="auto"/>
            </w:tcBorders>
          </w:tcPr>
          <w:p w:rsidR="00E87CC3" w:rsidRDefault="009E08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87CC3" w:rsidRDefault="009E0837">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E87CC3" w:rsidRDefault="009E083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87CC3">
        <w:tc>
          <w:tcPr>
            <w:tcW w:w="1843" w:type="dxa"/>
          </w:tcPr>
          <w:p w:rsidR="00E87CC3" w:rsidRDefault="00E87CC3">
            <w:pPr>
              <w:pStyle w:val="CRCoverPage"/>
              <w:spacing w:after="0"/>
              <w:rPr>
                <w:b/>
                <w:i/>
                <w:sz w:val="8"/>
                <w:szCs w:val="8"/>
              </w:rPr>
            </w:pPr>
          </w:p>
        </w:tc>
        <w:tc>
          <w:tcPr>
            <w:tcW w:w="7797" w:type="dxa"/>
            <w:gridSpan w:val="10"/>
          </w:tcPr>
          <w:p w:rsidR="00E87CC3" w:rsidRDefault="00E87CC3">
            <w:pPr>
              <w:pStyle w:val="CRCoverPage"/>
              <w:spacing w:after="0"/>
              <w:rPr>
                <w:sz w:val="8"/>
                <w:szCs w:val="8"/>
              </w:rPr>
            </w:pPr>
          </w:p>
        </w:tc>
      </w:tr>
      <w:tr w:rsidR="00E87CC3">
        <w:tc>
          <w:tcPr>
            <w:tcW w:w="2694" w:type="dxa"/>
            <w:gridSpan w:val="2"/>
            <w:tcBorders>
              <w:top w:val="single" w:sz="4" w:space="0" w:color="auto"/>
              <w:left w:val="single" w:sz="4" w:space="0" w:color="auto"/>
            </w:tcBorders>
          </w:tcPr>
          <w:p w:rsidR="00E87CC3" w:rsidRDefault="009E083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450C5" w:rsidRPr="006450C5" w:rsidRDefault="006450C5" w:rsidP="006450C5">
            <w:pPr>
              <w:spacing w:after="0"/>
              <w:rPr>
                <w:rFonts w:ascii="Arial" w:hAnsi="Arial"/>
              </w:rPr>
            </w:pPr>
            <w:r w:rsidRPr="006450C5">
              <w:rPr>
                <w:rFonts w:ascii="Arial" w:hAnsi="Arial"/>
              </w:rPr>
              <w:t xml:space="preserve">According to the description in TS38.213, the indexing of the PRACH occasions indicated by </w:t>
            </w:r>
            <w:r w:rsidRPr="006450C5">
              <w:rPr>
                <w:rFonts w:ascii="Arial" w:hAnsi="Arial"/>
                <w:i/>
              </w:rPr>
              <w:t>ra-OccasionList</w:t>
            </w:r>
            <w:r w:rsidRPr="006450C5">
              <w:rPr>
                <w:rFonts w:ascii="Arial" w:hAnsi="Arial"/>
              </w:rPr>
              <w:t xml:space="preserve"> is reset per PRACH association period. </w:t>
            </w:r>
          </w:p>
          <w:p w:rsidR="006450C5" w:rsidRPr="006450C5" w:rsidRDefault="006450C5" w:rsidP="006450C5">
            <w:pPr>
              <w:spacing w:after="0"/>
              <w:rPr>
                <w:rFonts w:ascii="Arial" w:hAnsi="Arial"/>
                <w:i/>
              </w:rPr>
            </w:pPr>
            <w:r w:rsidRPr="006450C5">
              <w:rPr>
                <w:rFonts w:ascii="Arial" w:hAnsi="Arial"/>
              </w:rPr>
              <w:t xml:space="preserve">Thus, UE should be provided with the association between SSB and RACH occasions to derive the PRACH association period so that it can understand the indexing of the PRACH occasions indicated by </w:t>
            </w:r>
            <w:r w:rsidRPr="006450C5">
              <w:rPr>
                <w:rFonts w:ascii="Arial" w:hAnsi="Arial"/>
                <w:i/>
              </w:rPr>
              <w:t>ra-OccasionList</w:t>
            </w:r>
            <w:r w:rsidRPr="006450C5">
              <w:rPr>
                <w:rFonts w:ascii="Arial" w:hAnsi="Arial"/>
              </w:rPr>
              <w:t xml:space="preserve"> when CSI-RS based CFRA is configured in </w:t>
            </w:r>
            <w:r w:rsidRPr="006450C5">
              <w:rPr>
                <w:rFonts w:ascii="Arial" w:hAnsi="Arial"/>
                <w:i/>
              </w:rPr>
              <w:t>RACH-ConfigDedicated</w:t>
            </w:r>
            <w:r w:rsidRPr="006450C5">
              <w:rPr>
                <w:rFonts w:ascii="Arial" w:hAnsi="Arial"/>
              </w:rPr>
              <w:t xml:space="preserve">, which cannot be achieved by the current </w:t>
            </w:r>
            <w:r w:rsidRPr="006450C5">
              <w:rPr>
                <w:rFonts w:ascii="Arial" w:hAnsi="Arial"/>
                <w:i/>
              </w:rPr>
              <w:t>RACH-ConfigDedicated</w:t>
            </w:r>
            <w:r w:rsidRPr="006450C5">
              <w:rPr>
                <w:rFonts w:ascii="Arial" w:hAnsi="Arial"/>
              </w:rPr>
              <w:t xml:space="preserve"> because </w:t>
            </w:r>
            <w:r w:rsidRPr="006450C5">
              <w:rPr>
                <w:rFonts w:ascii="Arial" w:eastAsia="宋体" w:hAnsi="Arial"/>
                <w:lang w:val="en-US" w:eastAsia="zh-CN"/>
              </w:rPr>
              <w:t xml:space="preserve">the field </w:t>
            </w:r>
            <w:r w:rsidRPr="006450C5">
              <w:rPr>
                <w:rFonts w:ascii="Arial" w:hAnsi="Arial"/>
                <w:i/>
              </w:rPr>
              <w:t>ssb-perRACH-Occasion</w:t>
            </w:r>
            <w:r w:rsidRPr="006450C5">
              <w:rPr>
                <w:rFonts w:ascii="Arial" w:hAnsi="Arial"/>
              </w:rPr>
              <w:t xml:space="preserve"> is absent when the field resources in</w:t>
            </w:r>
            <w:r w:rsidRPr="006450C5">
              <w:rPr>
                <w:rFonts w:ascii="Arial" w:eastAsia="宋体" w:hAnsi="Arial" w:hint="eastAsia"/>
                <w:lang w:val="en-US" w:eastAsia="zh-CN"/>
              </w:rPr>
              <w:t xml:space="preserve"> </w:t>
            </w:r>
            <w:r w:rsidRPr="006450C5">
              <w:rPr>
                <w:rFonts w:ascii="Arial" w:hAnsi="Arial"/>
              </w:rPr>
              <w:t xml:space="preserve">CFRA is set to csirs due to the following presence condition for </w:t>
            </w:r>
            <w:r w:rsidRPr="006450C5">
              <w:rPr>
                <w:rFonts w:ascii="Arial" w:hAnsi="Arial"/>
                <w:i/>
              </w:rPr>
              <w:t>ssb-perRACH-Occasion</w:t>
            </w:r>
            <w:r w:rsidRPr="006450C5">
              <w:rPr>
                <w:rFonts w:ascii="Arial" w:hAnsi="Arial"/>
              </w:rPr>
              <w:t xml:space="preserve"> in </w:t>
            </w:r>
            <w:r w:rsidRPr="006450C5">
              <w:rPr>
                <w:rFonts w:ascii="Arial" w:hAnsi="Arial"/>
                <w:i/>
              </w:rPr>
              <w:t>RACH-ConfigDedicated</w:t>
            </w:r>
            <w:r w:rsidRPr="006450C5">
              <w:rPr>
                <w:rFonts w:ascii="Arial" w:hAnsi="Arial"/>
              </w:rPr>
              <w:t>.</w:t>
            </w:r>
            <w:r w:rsidRPr="006450C5">
              <w:rPr>
                <w:rFonts w:ascii="Arial" w:hAnsi="Arial"/>
                <w:i/>
              </w:rPr>
              <w:t xml:space="preserve"> </w:t>
            </w:r>
          </w:p>
          <w:p w:rsidR="006450C5" w:rsidRPr="006450C5" w:rsidRDefault="006450C5" w:rsidP="006450C5">
            <w:pPr>
              <w:spacing w:after="0"/>
              <w:rPr>
                <w:rFonts w:ascii="Arial" w:hAnsi="Arial"/>
                <w:i/>
              </w:rPr>
            </w:pPr>
          </w:p>
          <w:tbl>
            <w:tblPr>
              <w:tblStyle w:val="TableGrid"/>
              <w:tblW w:w="6852" w:type="dxa"/>
              <w:tblLayout w:type="fixed"/>
              <w:tblLook w:val="04A0" w:firstRow="1" w:lastRow="0" w:firstColumn="1" w:lastColumn="0" w:noHBand="0" w:noVBand="1"/>
            </w:tblPr>
            <w:tblGrid>
              <w:gridCol w:w="3426"/>
              <w:gridCol w:w="3426"/>
            </w:tblGrid>
            <w:tr w:rsidR="006450C5" w:rsidRPr="006450C5" w:rsidTr="00C761F3">
              <w:tc>
                <w:tcPr>
                  <w:tcW w:w="3426" w:type="dxa"/>
                </w:tcPr>
                <w:p w:rsidR="006450C5" w:rsidRPr="006450C5" w:rsidRDefault="006450C5" w:rsidP="006450C5">
                  <w:pPr>
                    <w:spacing w:after="0"/>
                    <w:rPr>
                      <w:rFonts w:ascii="Arial" w:hAnsi="Arial"/>
                    </w:rPr>
                  </w:pPr>
                  <w:r w:rsidRPr="006450C5">
                    <w:rPr>
                      <w:rFonts w:ascii="Arial" w:hAnsi="Arial"/>
                    </w:rPr>
                    <w:t>Conditional Presence</w:t>
                  </w:r>
                </w:p>
              </w:tc>
              <w:tc>
                <w:tcPr>
                  <w:tcW w:w="3426" w:type="dxa"/>
                </w:tcPr>
                <w:p w:rsidR="006450C5" w:rsidRPr="006450C5" w:rsidRDefault="006450C5" w:rsidP="006450C5">
                  <w:pPr>
                    <w:spacing w:after="0"/>
                    <w:rPr>
                      <w:rFonts w:ascii="Arial" w:hAnsi="Arial"/>
                    </w:rPr>
                  </w:pPr>
                  <w:r w:rsidRPr="006450C5">
                    <w:rPr>
                      <w:rFonts w:ascii="Arial" w:hAnsi="Arial"/>
                    </w:rPr>
                    <w:t>Explanation</w:t>
                  </w:r>
                </w:p>
              </w:tc>
            </w:tr>
            <w:tr w:rsidR="006450C5" w:rsidRPr="006450C5" w:rsidTr="00C761F3">
              <w:tc>
                <w:tcPr>
                  <w:tcW w:w="3426" w:type="dxa"/>
                </w:tcPr>
                <w:p w:rsidR="006450C5" w:rsidRPr="006450C5" w:rsidRDefault="006450C5" w:rsidP="006450C5">
                  <w:pPr>
                    <w:spacing w:after="0"/>
                    <w:rPr>
                      <w:rFonts w:ascii="Arial" w:hAnsi="Arial"/>
                    </w:rPr>
                  </w:pPr>
                  <w:r w:rsidRPr="006450C5">
                    <w:rPr>
                      <w:rFonts w:ascii="Arial" w:hAnsi="Arial"/>
                    </w:rPr>
                    <w:t>SSB-CFRA</w:t>
                  </w:r>
                </w:p>
              </w:tc>
              <w:tc>
                <w:tcPr>
                  <w:tcW w:w="3426" w:type="dxa"/>
                </w:tcPr>
                <w:p w:rsidR="006450C5" w:rsidRPr="006450C5" w:rsidRDefault="006450C5" w:rsidP="006450C5">
                  <w:pPr>
                    <w:spacing w:after="0"/>
                    <w:rPr>
                      <w:rFonts w:ascii="Arial" w:hAnsi="Arial"/>
                    </w:rPr>
                  </w:pPr>
                  <w:r w:rsidRPr="006450C5">
                    <w:rPr>
                      <w:rFonts w:ascii="Arial" w:hAnsi="Arial"/>
                    </w:rPr>
                    <w:t>The field is mandatory present if the field resources in CFRA is set to ssb; otherwise it is absent.</w:t>
                  </w:r>
                </w:p>
              </w:tc>
            </w:tr>
          </w:tbl>
          <w:p w:rsidR="00E87CC3" w:rsidRPr="006450C5" w:rsidRDefault="00E87CC3">
            <w:pPr>
              <w:pStyle w:val="CRCoverPage"/>
              <w:spacing w:after="0"/>
            </w:pPr>
          </w:p>
          <w:p w:rsidR="00E87CC3" w:rsidRDefault="009E0837">
            <w:pPr>
              <w:pStyle w:val="CRCoverPage"/>
              <w:tabs>
                <w:tab w:val="left" w:pos="2001"/>
              </w:tabs>
              <w:spacing w:after="0"/>
            </w:pPr>
            <w:r>
              <w:t xml:space="preserve">Thus, it is suggested to change the presence condition of </w:t>
            </w:r>
            <w:r>
              <w:rPr>
                <w:i/>
              </w:rPr>
              <w:t>ssb-perRACH-Occasion</w:t>
            </w:r>
            <w:r>
              <w:t xml:space="preserve"> and this field should be mandatory present when the field resources in CFRA is set to ssb or csirs.</w:t>
            </w:r>
          </w:p>
          <w:p w:rsidR="00E87CC3" w:rsidRDefault="00E87CC3">
            <w:pPr>
              <w:pStyle w:val="CRCoverPage"/>
              <w:tabs>
                <w:tab w:val="left" w:pos="2001"/>
              </w:tabs>
              <w:spacing w:after="0"/>
            </w:pPr>
          </w:p>
        </w:tc>
      </w:tr>
      <w:tr w:rsidR="00E87CC3">
        <w:tc>
          <w:tcPr>
            <w:tcW w:w="2694" w:type="dxa"/>
            <w:gridSpan w:val="2"/>
            <w:tcBorders>
              <w:left w:val="single" w:sz="4" w:space="0" w:color="auto"/>
            </w:tcBorders>
          </w:tcPr>
          <w:p w:rsidR="00E87CC3" w:rsidRDefault="00E87CC3">
            <w:pPr>
              <w:pStyle w:val="CRCoverPage"/>
              <w:spacing w:after="0"/>
              <w:rPr>
                <w:b/>
                <w:i/>
                <w:sz w:val="8"/>
                <w:szCs w:val="8"/>
              </w:rPr>
            </w:pPr>
          </w:p>
        </w:tc>
        <w:tc>
          <w:tcPr>
            <w:tcW w:w="6946" w:type="dxa"/>
            <w:gridSpan w:val="9"/>
            <w:tcBorders>
              <w:right w:val="single" w:sz="4" w:space="0" w:color="auto"/>
            </w:tcBorders>
          </w:tcPr>
          <w:p w:rsidR="00E87CC3" w:rsidRDefault="00E87CC3">
            <w:pPr>
              <w:pStyle w:val="CRCoverPage"/>
              <w:spacing w:after="0"/>
              <w:rPr>
                <w:sz w:val="8"/>
                <w:szCs w:val="8"/>
              </w:rPr>
            </w:pPr>
          </w:p>
        </w:tc>
      </w:tr>
      <w:tr w:rsidR="00E87CC3">
        <w:tc>
          <w:tcPr>
            <w:tcW w:w="2694" w:type="dxa"/>
            <w:gridSpan w:val="2"/>
            <w:tcBorders>
              <w:left w:val="single" w:sz="4" w:space="0" w:color="auto"/>
            </w:tcBorders>
          </w:tcPr>
          <w:p w:rsidR="00E87CC3" w:rsidRDefault="009E083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87CC3" w:rsidRDefault="009E0837">
            <w:pPr>
              <w:pStyle w:val="CRCoverPage"/>
              <w:spacing w:after="0"/>
              <w:ind w:left="100"/>
              <w:rPr>
                <w:b/>
                <w:bCs/>
              </w:rPr>
            </w:pPr>
            <w:r>
              <w:t xml:space="preserve">The conditional presence for </w:t>
            </w:r>
            <w:r>
              <w:rPr>
                <w:i/>
              </w:rPr>
              <w:t>ssb-perRACH-Occasion</w:t>
            </w:r>
            <w:r>
              <w:t xml:space="preserve"> is changed from“SSB-CFRA” into “Mandatory” to indicate that this field should be mandatory present when the field resources in CFRA is set to ssb or csirs.</w:t>
            </w:r>
            <w:r>
              <w:rPr>
                <w:b/>
                <w:bCs/>
              </w:rPr>
              <w:t xml:space="preserve"> </w:t>
            </w:r>
          </w:p>
          <w:p w:rsidR="00E87CC3" w:rsidRDefault="00E87CC3">
            <w:pPr>
              <w:pStyle w:val="CRCoverPage"/>
              <w:spacing w:after="0"/>
              <w:ind w:left="100"/>
              <w:rPr>
                <w:b/>
                <w:bCs/>
              </w:rPr>
            </w:pPr>
          </w:p>
          <w:p w:rsidR="00E87CC3" w:rsidRDefault="009E0837">
            <w:pPr>
              <w:pStyle w:val="CRCoverPage"/>
              <w:spacing w:after="0"/>
              <w:ind w:left="100"/>
              <w:rPr>
                <w:b/>
                <w:bCs/>
                <w:lang w:val="en-US" w:eastAsia="zh-CN"/>
              </w:rPr>
            </w:pPr>
            <w:r>
              <w:rPr>
                <w:b/>
                <w:bCs/>
              </w:rPr>
              <w:t>Impact Analysis</w:t>
            </w:r>
          </w:p>
          <w:p w:rsidR="00E87CC3" w:rsidRDefault="009E0837">
            <w:pPr>
              <w:pStyle w:val="CRCoverPage"/>
              <w:spacing w:after="0"/>
              <w:ind w:left="100"/>
            </w:pPr>
            <w:r>
              <w:rPr>
                <w:rFonts w:eastAsia="宋体" w:hint="eastAsia"/>
                <w:u w:val="single"/>
              </w:rPr>
              <w:t>Impacted 5G architecture options:</w:t>
            </w:r>
          </w:p>
          <w:p w:rsidR="00E87CC3" w:rsidRDefault="009E0837">
            <w:pPr>
              <w:pStyle w:val="CRCoverPage"/>
              <w:spacing w:after="0"/>
              <w:ind w:left="100"/>
            </w:pPr>
            <w:r>
              <w:lastRenderedPageBreak/>
              <w:t>SA, NE-DC, NR-DC</w:t>
            </w:r>
          </w:p>
          <w:p w:rsidR="00E87CC3" w:rsidRDefault="009E0837">
            <w:pPr>
              <w:pStyle w:val="CRCoverPage"/>
              <w:spacing w:after="0"/>
              <w:ind w:left="100"/>
              <w:rPr>
                <w:u w:val="single"/>
              </w:rPr>
            </w:pPr>
            <w:r>
              <w:rPr>
                <w:u w:val="single"/>
              </w:rPr>
              <w:t xml:space="preserve"> </w:t>
            </w:r>
          </w:p>
          <w:p w:rsidR="00E87CC3" w:rsidRDefault="009E0837">
            <w:pPr>
              <w:pStyle w:val="CRCoverPage"/>
              <w:spacing w:after="0"/>
              <w:ind w:left="100"/>
              <w:rPr>
                <w:u w:val="single"/>
              </w:rPr>
            </w:pPr>
            <w:r>
              <w:rPr>
                <w:u w:val="single"/>
              </w:rPr>
              <w:t>Impacted functionality:</w:t>
            </w:r>
          </w:p>
          <w:p w:rsidR="00E87CC3" w:rsidRDefault="009E0837">
            <w:pPr>
              <w:pStyle w:val="CRCoverPage"/>
              <w:spacing w:after="0"/>
              <w:ind w:left="100"/>
            </w:pPr>
            <w:r>
              <w:rPr>
                <w:kern w:val="2"/>
              </w:rPr>
              <w:t>Random access</w:t>
            </w:r>
          </w:p>
          <w:p w:rsidR="00E87CC3" w:rsidRDefault="009E0837">
            <w:pPr>
              <w:pStyle w:val="CRCoverPage"/>
              <w:spacing w:after="0"/>
              <w:ind w:left="100"/>
            </w:pPr>
            <w:r>
              <w:t xml:space="preserve"> </w:t>
            </w:r>
          </w:p>
          <w:p w:rsidR="00E87CC3" w:rsidRDefault="009E0837">
            <w:pPr>
              <w:pStyle w:val="CRCoverPage"/>
              <w:spacing w:after="0"/>
              <w:ind w:left="100"/>
              <w:rPr>
                <w:u w:val="single"/>
              </w:rPr>
            </w:pPr>
            <w:r>
              <w:rPr>
                <w:u w:val="single"/>
              </w:rPr>
              <w:t>Inter-operability:</w:t>
            </w:r>
          </w:p>
          <w:p w:rsidR="00E87CC3" w:rsidRDefault="009E0837">
            <w:pPr>
              <w:pStyle w:val="CRCoverPage"/>
              <w:spacing w:after="0"/>
              <w:ind w:left="100"/>
            </w:pPr>
            <w:r>
              <w:t>1.</w:t>
            </w:r>
            <w:r>
              <w:tab/>
              <w:t xml:space="preserve"> If the network is implemented according to the CR and the UE is not, no inter-operability issue is foreseen.</w:t>
            </w:r>
          </w:p>
          <w:p w:rsidR="00E87CC3" w:rsidRDefault="009E0837" w:rsidP="008C5C2E">
            <w:pPr>
              <w:pStyle w:val="CRCoverPage"/>
              <w:spacing w:after="0"/>
              <w:ind w:left="100"/>
            </w:pPr>
            <w:r>
              <w:t>2.</w:t>
            </w:r>
            <w:r>
              <w:tab/>
              <w:t xml:space="preserve"> If the UE is implemented according to the CR and the network is not</w:t>
            </w:r>
            <w:r>
              <w:rPr>
                <w:rFonts w:hint="eastAsia"/>
              </w:rPr>
              <w:t>,</w:t>
            </w:r>
            <w:r>
              <w:t xml:space="preserve"> the </w:t>
            </w:r>
            <w:r w:rsidR="008C5C2E">
              <w:t xml:space="preserve">field </w:t>
            </w:r>
            <w:r w:rsidRPr="00650184">
              <w:rPr>
                <w:i/>
              </w:rPr>
              <w:t>ssb-perRACH-Occasion</w:t>
            </w:r>
            <w:r>
              <w:t xml:space="preserve"> is absent when the field resources in CFRA is set to csirs. UE is not able to decide the association pattern period and thus cannot understand the index of the PRACH occasions indicated by </w:t>
            </w:r>
            <w:r w:rsidRPr="00A97E14">
              <w:rPr>
                <w:i/>
              </w:rPr>
              <w:t>ra-OccasionList</w:t>
            </w:r>
            <w:r>
              <w:t>.</w:t>
            </w:r>
          </w:p>
        </w:tc>
      </w:tr>
      <w:tr w:rsidR="00E87CC3">
        <w:tc>
          <w:tcPr>
            <w:tcW w:w="2694" w:type="dxa"/>
            <w:gridSpan w:val="2"/>
            <w:tcBorders>
              <w:left w:val="single" w:sz="4" w:space="0" w:color="auto"/>
            </w:tcBorders>
          </w:tcPr>
          <w:p w:rsidR="00E87CC3" w:rsidRDefault="00E87CC3">
            <w:pPr>
              <w:pStyle w:val="CRCoverPage"/>
              <w:spacing w:after="0"/>
              <w:rPr>
                <w:b/>
                <w:i/>
                <w:sz w:val="8"/>
                <w:szCs w:val="8"/>
              </w:rPr>
            </w:pPr>
          </w:p>
        </w:tc>
        <w:tc>
          <w:tcPr>
            <w:tcW w:w="6946" w:type="dxa"/>
            <w:gridSpan w:val="9"/>
            <w:tcBorders>
              <w:right w:val="single" w:sz="4" w:space="0" w:color="auto"/>
            </w:tcBorders>
          </w:tcPr>
          <w:p w:rsidR="00E87CC3" w:rsidRDefault="00E87CC3">
            <w:pPr>
              <w:pStyle w:val="CRCoverPage"/>
              <w:spacing w:after="0"/>
              <w:rPr>
                <w:sz w:val="8"/>
                <w:szCs w:val="8"/>
              </w:rPr>
            </w:pPr>
          </w:p>
        </w:tc>
      </w:tr>
      <w:tr w:rsidR="00E87CC3">
        <w:tc>
          <w:tcPr>
            <w:tcW w:w="2694" w:type="dxa"/>
            <w:gridSpan w:val="2"/>
            <w:tcBorders>
              <w:left w:val="single" w:sz="4" w:space="0" w:color="auto"/>
              <w:bottom w:val="single" w:sz="4" w:space="0" w:color="auto"/>
            </w:tcBorders>
          </w:tcPr>
          <w:p w:rsidR="00E87CC3" w:rsidRDefault="009E083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87CC3" w:rsidRDefault="009E0837">
            <w:pPr>
              <w:pStyle w:val="CRCoverPage"/>
              <w:spacing w:after="0"/>
            </w:pPr>
            <w:r>
              <w:t xml:space="preserve">The field </w:t>
            </w:r>
            <w:r>
              <w:rPr>
                <w:i/>
              </w:rPr>
              <w:t>ssb-perRACH-Occasion</w:t>
            </w:r>
            <w:r>
              <w:t xml:space="preserve"> is absent when the </w:t>
            </w:r>
            <w:r>
              <w:rPr>
                <w:rFonts w:eastAsia="Calibri"/>
                <w:szCs w:val="22"/>
                <w:lang w:eastAsia="ja-JP"/>
              </w:rPr>
              <w:t xml:space="preserve">field resources in CFRA is set to csirs. </w:t>
            </w:r>
            <w:r>
              <w:t xml:space="preserve">UE is not able to decide the association pattern period and thus cannot understand the index of the PRACH occasions indicated by </w:t>
            </w:r>
            <w:r>
              <w:rPr>
                <w:i/>
              </w:rPr>
              <w:t>ra-OccasionList</w:t>
            </w:r>
            <w:r>
              <w:t>.</w:t>
            </w:r>
          </w:p>
        </w:tc>
      </w:tr>
      <w:tr w:rsidR="00E87CC3">
        <w:tc>
          <w:tcPr>
            <w:tcW w:w="2694" w:type="dxa"/>
            <w:gridSpan w:val="2"/>
          </w:tcPr>
          <w:p w:rsidR="00E87CC3" w:rsidRDefault="00E87CC3">
            <w:pPr>
              <w:pStyle w:val="CRCoverPage"/>
              <w:spacing w:after="0"/>
              <w:rPr>
                <w:b/>
                <w:i/>
                <w:sz w:val="8"/>
                <w:szCs w:val="8"/>
              </w:rPr>
            </w:pPr>
          </w:p>
        </w:tc>
        <w:tc>
          <w:tcPr>
            <w:tcW w:w="6946" w:type="dxa"/>
            <w:gridSpan w:val="9"/>
          </w:tcPr>
          <w:p w:rsidR="00E87CC3" w:rsidRDefault="00E87CC3">
            <w:pPr>
              <w:pStyle w:val="CRCoverPage"/>
              <w:spacing w:after="0"/>
              <w:rPr>
                <w:sz w:val="8"/>
                <w:szCs w:val="8"/>
              </w:rPr>
            </w:pPr>
          </w:p>
        </w:tc>
      </w:tr>
      <w:tr w:rsidR="00E87CC3">
        <w:tc>
          <w:tcPr>
            <w:tcW w:w="2694" w:type="dxa"/>
            <w:gridSpan w:val="2"/>
            <w:tcBorders>
              <w:top w:val="single" w:sz="4" w:space="0" w:color="auto"/>
              <w:left w:val="single" w:sz="4" w:space="0" w:color="auto"/>
            </w:tcBorders>
          </w:tcPr>
          <w:p w:rsidR="00E87CC3" w:rsidRDefault="009E083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87CC3" w:rsidRDefault="009E0837">
            <w:pPr>
              <w:pStyle w:val="CRCoverPage"/>
              <w:spacing w:after="0"/>
              <w:ind w:left="100"/>
            </w:pPr>
            <w:r>
              <w:rPr>
                <w:rFonts w:eastAsia="宋体"/>
                <w:lang w:val="en-US" w:eastAsia="zh-CN"/>
              </w:rPr>
              <w:t>6.3.2</w:t>
            </w:r>
          </w:p>
        </w:tc>
      </w:tr>
      <w:tr w:rsidR="00E87CC3">
        <w:tc>
          <w:tcPr>
            <w:tcW w:w="2694" w:type="dxa"/>
            <w:gridSpan w:val="2"/>
            <w:tcBorders>
              <w:left w:val="single" w:sz="4" w:space="0" w:color="auto"/>
            </w:tcBorders>
          </w:tcPr>
          <w:p w:rsidR="00E87CC3" w:rsidRDefault="00E87CC3">
            <w:pPr>
              <w:pStyle w:val="CRCoverPage"/>
              <w:spacing w:after="0"/>
              <w:rPr>
                <w:b/>
                <w:i/>
                <w:sz w:val="8"/>
                <w:szCs w:val="8"/>
              </w:rPr>
            </w:pPr>
          </w:p>
        </w:tc>
        <w:tc>
          <w:tcPr>
            <w:tcW w:w="6946" w:type="dxa"/>
            <w:gridSpan w:val="9"/>
            <w:tcBorders>
              <w:right w:val="single" w:sz="4" w:space="0" w:color="auto"/>
            </w:tcBorders>
          </w:tcPr>
          <w:p w:rsidR="00E87CC3" w:rsidRDefault="00E87CC3">
            <w:pPr>
              <w:pStyle w:val="CRCoverPage"/>
              <w:spacing w:after="0"/>
              <w:rPr>
                <w:sz w:val="8"/>
                <w:szCs w:val="8"/>
              </w:rPr>
            </w:pPr>
          </w:p>
        </w:tc>
      </w:tr>
      <w:tr w:rsidR="00E87CC3">
        <w:tc>
          <w:tcPr>
            <w:tcW w:w="2694" w:type="dxa"/>
            <w:gridSpan w:val="2"/>
            <w:tcBorders>
              <w:left w:val="single" w:sz="4" w:space="0" w:color="auto"/>
            </w:tcBorders>
          </w:tcPr>
          <w:p w:rsidR="00E87CC3" w:rsidRDefault="00E87C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87CC3" w:rsidRDefault="009E083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87CC3" w:rsidRDefault="009E0837">
            <w:pPr>
              <w:pStyle w:val="CRCoverPage"/>
              <w:spacing w:after="0"/>
              <w:jc w:val="center"/>
              <w:rPr>
                <w:b/>
                <w:caps/>
              </w:rPr>
            </w:pPr>
            <w:r>
              <w:rPr>
                <w:b/>
                <w:caps/>
              </w:rPr>
              <w:t>N</w:t>
            </w:r>
          </w:p>
        </w:tc>
        <w:tc>
          <w:tcPr>
            <w:tcW w:w="2977" w:type="dxa"/>
            <w:gridSpan w:val="4"/>
          </w:tcPr>
          <w:p w:rsidR="00E87CC3" w:rsidRDefault="00E87CC3">
            <w:pPr>
              <w:pStyle w:val="CRCoverPage"/>
              <w:tabs>
                <w:tab w:val="right" w:pos="2893"/>
              </w:tabs>
              <w:spacing w:after="0"/>
            </w:pPr>
          </w:p>
        </w:tc>
        <w:tc>
          <w:tcPr>
            <w:tcW w:w="3401" w:type="dxa"/>
            <w:gridSpan w:val="3"/>
            <w:tcBorders>
              <w:right w:val="single" w:sz="4" w:space="0" w:color="auto"/>
            </w:tcBorders>
            <w:shd w:val="clear" w:color="FFFF00" w:fill="auto"/>
          </w:tcPr>
          <w:p w:rsidR="00E87CC3" w:rsidRDefault="00E87CC3">
            <w:pPr>
              <w:pStyle w:val="CRCoverPage"/>
              <w:spacing w:after="0"/>
              <w:ind w:left="99"/>
            </w:pPr>
          </w:p>
        </w:tc>
      </w:tr>
      <w:tr w:rsidR="00E87CC3">
        <w:tc>
          <w:tcPr>
            <w:tcW w:w="2694" w:type="dxa"/>
            <w:gridSpan w:val="2"/>
            <w:tcBorders>
              <w:left w:val="single" w:sz="4" w:space="0" w:color="auto"/>
            </w:tcBorders>
          </w:tcPr>
          <w:p w:rsidR="00E87CC3" w:rsidRDefault="009E083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87CC3" w:rsidRDefault="00E87C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CC3" w:rsidRDefault="00E87CC3">
            <w:pPr>
              <w:pStyle w:val="CRCoverPage"/>
              <w:spacing w:after="0"/>
              <w:jc w:val="center"/>
              <w:rPr>
                <w:b/>
                <w:caps/>
              </w:rPr>
            </w:pPr>
          </w:p>
        </w:tc>
        <w:tc>
          <w:tcPr>
            <w:tcW w:w="2977" w:type="dxa"/>
            <w:gridSpan w:val="4"/>
          </w:tcPr>
          <w:p w:rsidR="00E87CC3" w:rsidRDefault="009E083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87CC3" w:rsidRDefault="009E0837">
            <w:pPr>
              <w:pStyle w:val="CRCoverPage"/>
              <w:spacing w:after="0"/>
              <w:ind w:left="99"/>
            </w:pPr>
            <w:r>
              <w:t xml:space="preserve">TS/TR ... CR ... </w:t>
            </w:r>
          </w:p>
        </w:tc>
      </w:tr>
      <w:tr w:rsidR="00E87CC3">
        <w:tc>
          <w:tcPr>
            <w:tcW w:w="2694" w:type="dxa"/>
            <w:gridSpan w:val="2"/>
            <w:tcBorders>
              <w:left w:val="single" w:sz="4" w:space="0" w:color="auto"/>
            </w:tcBorders>
          </w:tcPr>
          <w:p w:rsidR="00E87CC3" w:rsidRDefault="009E083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87CC3" w:rsidRDefault="00E87C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CC3" w:rsidRDefault="00E87CC3">
            <w:pPr>
              <w:pStyle w:val="CRCoverPage"/>
              <w:spacing w:after="0"/>
              <w:jc w:val="center"/>
              <w:rPr>
                <w:b/>
                <w:caps/>
              </w:rPr>
            </w:pPr>
          </w:p>
        </w:tc>
        <w:tc>
          <w:tcPr>
            <w:tcW w:w="2977" w:type="dxa"/>
            <w:gridSpan w:val="4"/>
          </w:tcPr>
          <w:p w:rsidR="00E87CC3" w:rsidRDefault="009E0837">
            <w:pPr>
              <w:pStyle w:val="CRCoverPage"/>
              <w:spacing w:after="0"/>
            </w:pPr>
            <w:r>
              <w:t xml:space="preserve"> Test specifications</w:t>
            </w:r>
          </w:p>
        </w:tc>
        <w:tc>
          <w:tcPr>
            <w:tcW w:w="3401" w:type="dxa"/>
            <w:gridSpan w:val="3"/>
            <w:tcBorders>
              <w:right w:val="single" w:sz="4" w:space="0" w:color="auto"/>
            </w:tcBorders>
            <w:shd w:val="pct30" w:color="FFFF00" w:fill="auto"/>
          </w:tcPr>
          <w:p w:rsidR="00E87CC3" w:rsidRDefault="009E0837">
            <w:pPr>
              <w:pStyle w:val="CRCoverPage"/>
              <w:spacing w:after="0"/>
              <w:ind w:left="99"/>
            </w:pPr>
            <w:r>
              <w:t xml:space="preserve">TS/TR ... CR ... </w:t>
            </w:r>
          </w:p>
        </w:tc>
      </w:tr>
      <w:tr w:rsidR="00E87CC3">
        <w:tc>
          <w:tcPr>
            <w:tcW w:w="2694" w:type="dxa"/>
            <w:gridSpan w:val="2"/>
            <w:tcBorders>
              <w:left w:val="single" w:sz="4" w:space="0" w:color="auto"/>
            </w:tcBorders>
          </w:tcPr>
          <w:p w:rsidR="00E87CC3" w:rsidRDefault="009E083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87CC3" w:rsidRDefault="00E87C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CC3" w:rsidRDefault="00E87CC3">
            <w:pPr>
              <w:pStyle w:val="CRCoverPage"/>
              <w:spacing w:after="0"/>
              <w:jc w:val="center"/>
              <w:rPr>
                <w:b/>
                <w:caps/>
              </w:rPr>
            </w:pPr>
          </w:p>
        </w:tc>
        <w:tc>
          <w:tcPr>
            <w:tcW w:w="2977" w:type="dxa"/>
            <w:gridSpan w:val="4"/>
          </w:tcPr>
          <w:p w:rsidR="00E87CC3" w:rsidRDefault="009E0837">
            <w:pPr>
              <w:pStyle w:val="CRCoverPage"/>
              <w:spacing w:after="0"/>
            </w:pPr>
            <w:r>
              <w:t xml:space="preserve"> O&amp;M Specifications</w:t>
            </w:r>
          </w:p>
        </w:tc>
        <w:tc>
          <w:tcPr>
            <w:tcW w:w="3401" w:type="dxa"/>
            <w:gridSpan w:val="3"/>
            <w:tcBorders>
              <w:right w:val="single" w:sz="4" w:space="0" w:color="auto"/>
            </w:tcBorders>
            <w:shd w:val="pct30" w:color="FFFF00" w:fill="auto"/>
          </w:tcPr>
          <w:p w:rsidR="00E87CC3" w:rsidRDefault="009E0837">
            <w:pPr>
              <w:pStyle w:val="CRCoverPage"/>
              <w:spacing w:after="0"/>
              <w:ind w:left="99"/>
            </w:pPr>
            <w:r>
              <w:t xml:space="preserve">TS/TR ... CR ... </w:t>
            </w:r>
          </w:p>
        </w:tc>
      </w:tr>
      <w:tr w:rsidR="00E87CC3">
        <w:tc>
          <w:tcPr>
            <w:tcW w:w="2694" w:type="dxa"/>
            <w:gridSpan w:val="2"/>
            <w:tcBorders>
              <w:left w:val="single" w:sz="4" w:space="0" w:color="auto"/>
            </w:tcBorders>
          </w:tcPr>
          <w:p w:rsidR="00E87CC3" w:rsidRDefault="00E87CC3">
            <w:pPr>
              <w:pStyle w:val="CRCoverPage"/>
              <w:spacing w:after="0"/>
              <w:rPr>
                <w:b/>
                <w:i/>
              </w:rPr>
            </w:pPr>
          </w:p>
        </w:tc>
        <w:tc>
          <w:tcPr>
            <w:tcW w:w="6946" w:type="dxa"/>
            <w:gridSpan w:val="9"/>
            <w:tcBorders>
              <w:right w:val="single" w:sz="4" w:space="0" w:color="auto"/>
            </w:tcBorders>
          </w:tcPr>
          <w:p w:rsidR="00E87CC3" w:rsidRDefault="00E87CC3">
            <w:pPr>
              <w:pStyle w:val="CRCoverPage"/>
              <w:spacing w:after="0"/>
            </w:pPr>
          </w:p>
        </w:tc>
      </w:tr>
      <w:tr w:rsidR="00E87CC3">
        <w:tc>
          <w:tcPr>
            <w:tcW w:w="2694" w:type="dxa"/>
            <w:gridSpan w:val="2"/>
            <w:tcBorders>
              <w:left w:val="single" w:sz="4" w:space="0" w:color="auto"/>
              <w:bottom w:val="single" w:sz="4" w:space="0" w:color="auto"/>
            </w:tcBorders>
          </w:tcPr>
          <w:p w:rsidR="00E87CC3" w:rsidRDefault="009E083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87CC3" w:rsidRDefault="00E87CC3">
            <w:pPr>
              <w:pStyle w:val="CRCoverPage"/>
              <w:spacing w:after="0"/>
              <w:ind w:left="100"/>
            </w:pPr>
          </w:p>
        </w:tc>
      </w:tr>
      <w:tr w:rsidR="00E87CC3">
        <w:tc>
          <w:tcPr>
            <w:tcW w:w="2694" w:type="dxa"/>
            <w:gridSpan w:val="2"/>
            <w:tcBorders>
              <w:top w:val="single" w:sz="4" w:space="0" w:color="auto"/>
              <w:bottom w:val="single" w:sz="4" w:space="0" w:color="auto"/>
            </w:tcBorders>
          </w:tcPr>
          <w:p w:rsidR="00E87CC3" w:rsidRDefault="00E87C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87CC3" w:rsidRDefault="00E87CC3">
            <w:pPr>
              <w:pStyle w:val="CRCoverPage"/>
              <w:spacing w:after="0"/>
              <w:ind w:left="100"/>
              <w:rPr>
                <w:sz w:val="8"/>
                <w:szCs w:val="8"/>
              </w:rPr>
            </w:pPr>
          </w:p>
        </w:tc>
      </w:tr>
      <w:tr w:rsidR="00E87CC3">
        <w:tc>
          <w:tcPr>
            <w:tcW w:w="2694" w:type="dxa"/>
            <w:gridSpan w:val="2"/>
            <w:tcBorders>
              <w:top w:val="single" w:sz="4" w:space="0" w:color="auto"/>
              <w:left w:val="single" w:sz="4" w:space="0" w:color="auto"/>
              <w:bottom w:val="single" w:sz="4" w:space="0" w:color="auto"/>
            </w:tcBorders>
          </w:tcPr>
          <w:p w:rsidR="00E87CC3" w:rsidRDefault="009E083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87CC3" w:rsidRDefault="00E87CC3">
            <w:pPr>
              <w:pStyle w:val="CRCoverPage"/>
              <w:spacing w:after="0"/>
              <w:ind w:left="100"/>
            </w:pPr>
          </w:p>
        </w:tc>
      </w:tr>
    </w:tbl>
    <w:p w:rsidR="00E87CC3" w:rsidRDefault="00E87CC3">
      <w:pPr>
        <w:pStyle w:val="CRCoverPage"/>
        <w:spacing w:after="0"/>
        <w:rPr>
          <w:sz w:val="8"/>
          <w:szCs w:val="8"/>
        </w:rPr>
      </w:pPr>
    </w:p>
    <w:p w:rsidR="00E87CC3" w:rsidRDefault="00E87CC3">
      <w:pPr>
        <w:sectPr w:rsidR="00E87CC3">
          <w:headerReference w:type="even" r:id="rId12"/>
          <w:footnotePr>
            <w:numRestart w:val="eachSect"/>
          </w:footnotePr>
          <w:pgSz w:w="11907" w:h="16840"/>
          <w:pgMar w:top="1418" w:right="1134" w:bottom="1134" w:left="1134" w:header="680" w:footer="567" w:gutter="0"/>
          <w:cols w:space="720"/>
        </w:sectPr>
      </w:pPr>
    </w:p>
    <w:p w:rsidR="00E87CC3" w:rsidRDefault="009E0837">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rsidR="00E87CC3" w:rsidRDefault="009E0837">
      <w:pPr>
        <w:pStyle w:val="Heading3"/>
      </w:pPr>
      <w:bookmarkStart w:id="3" w:name="_Toc20425929"/>
      <w:bookmarkStart w:id="4" w:name="_Toc29321325"/>
      <w:bookmarkStart w:id="5" w:name="_Toc29321225"/>
      <w:bookmarkStart w:id="6" w:name="_Toc20425829"/>
      <w:r>
        <w:t>6.3.2</w:t>
      </w:r>
      <w:r>
        <w:tab/>
        <w:t>Radio resource control information elements</w:t>
      </w:r>
      <w:bookmarkEnd w:id="3"/>
      <w:bookmarkEnd w:id="4"/>
    </w:p>
    <w:p w:rsidR="00DF5FC8" w:rsidRPr="00DF5FC8" w:rsidRDefault="00DF5FC8" w:rsidP="00DF5FC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7" w:name="_Toc36843756"/>
      <w:bookmarkStart w:id="8" w:name="_Toc36757238"/>
      <w:bookmarkStart w:id="9" w:name="_Toc37068045"/>
      <w:bookmarkStart w:id="10" w:name="_Toc36836779"/>
      <w:bookmarkStart w:id="11" w:name="_Toc20426066"/>
      <w:bookmarkStart w:id="12" w:name="_Toc29321462"/>
      <w:bookmarkStart w:id="13" w:name="_Toc36219645"/>
      <w:bookmarkStart w:id="14" w:name="_Toc36220321"/>
      <w:bookmarkStart w:id="15" w:name="_Toc36513741"/>
      <w:r w:rsidRPr="00DF5FC8">
        <w:rPr>
          <w:rFonts w:ascii="Arial" w:eastAsia="Times New Roman" w:hAnsi="Arial"/>
          <w:sz w:val="24"/>
          <w:lang w:eastAsia="ja-JP"/>
        </w:rPr>
        <w:t>–</w:t>
      </w:r>
      <w:r w:rsidRPr="00DF5FC8">
        <w:rPr>
          <w:rFonts w:ascii="Arial" w:eastAsia="Times New Roman" w:hAnsi="Arial"/>
          <w:sz w:val="24"/>
          <w:lang w:eastAsia="ja-JP"/>
        </w:rPr>
        <w:tab/>
      </w:r>
      <w:r w:rsidRPr="00DF5FC8">
        <w:rPr>
          <w:rFonts w:ascii="Arial" w:eastAsia="Times New Roman" w:hAnsi="Arial"/>
          <w:i/>
          <w:sz w:val="24"/>
          <w:lang w:eastAsia="ja-JP"/>
        </w:rPr>
        <w:t>RACH-ConfigDedicated</w:t>
      </w:r>
      <w:bookmarkEnd w:id="7"/>
      <w:bookmarkEnd w:id="8"/>
      <w:bookmarkEnd w:id="9"/>
      <w:bookmarkEnd w:id="10"/>
    </w:p>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r w:rsidRPr="00DF5FC8">
        <w:rPr>
          <w:rFonts w:eastAsia="Times New Roman"/>
          <w:lang w:eastAsia="ja-JP"/>
        </w:rPr>
        <w:t xml:space="preserve">The IE </w:t>
      </w:r>
      <w:r w:rsidRPr="00DF5FC8">
        <w:rPr>
          <w:rFonts w:eastAsia="Times New Roman"/>
          <w:i/>
          <w:lang w:eastAsia="ja-JP"/>
        </w:rPr>
        <w:t>RACH-ConfigDedicated</w:t>
      </w:r>
      <w:r w:rsidRPr="00DF5FC8">
        <w:rPr>
          <w:rFonts w:eastAsia="Times New Roman"/>
          <w:lang w:eastAsia="ja-JP"/>
        </w:rPr>
        <w:t xml:space="preserve"> is used to specify the dedicated random access parameters.</w:t>
      </w:r>
    </w:p>
    <w:p w:rsidR="00DF5FC8" w:rsidRPr="00DF5FC8" w:rsidRDefault="00DF5FC8" w:rsidP="00DF5FC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F5FC8">
        <w:rPr>
          <w:rFonts w:ascii="Arial" w:eastAsia="Times New Roman" w:hAnsi="Arial"/>
          <w:b/>
          <w:bCs/>
          <w:i/>
          <w:iCs/>
          <w:lang w:eastAsia="ja-JP"/>
        </w:rPr>
        <w:t>RACH-ConfigDedicated</w:t>
      </w:r>
      <w:r w:rsidRPr="00DF5FC8">
        <w:rPr>
          <w:rFonts w:ascii="Arial" w:eastAsia="Times New Roman" w:hAnsi="Arial"/>
          <w:b/>
          <w:lang w:eastAsia="ja-JP"/>
        </w:rPr>
        <w:t xml:space="preserve"> information element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ASN1START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TAG-RACH-CONFIGDEDICATED-START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RACH-ConfigDedicated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cfra                            CFRA                                                                    OPTIONAL, -- Need S</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ra-Prioritization               RA-Prioritization                                                       OPTIONAL, -- Need N</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rachConfigDedicatedIAB-r16      RACH-ConfigDedicated-IAB-v16xy                                          OPTIONAL, -- Need S</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ra-PrioritizationTwoStep-r16    RA-Prioritization                                                       OPTIONAL, -- Need N</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cfra-TwoStep-r16                CFRA-TwoStep-r16                                                        OPTIONAL  -- Need N</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CFRA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occasions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rach-ConfigGeneric              RACH-ConfigGeneric,</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ssb-perRACH-Occasion            ENUMERATED {oneEighth, oneFourth, oneHalf, one, two, four, eight, sixteen}</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OPTIONAL  -- Cond </w:t>
      </w:r>
      <w:ins w:id="16" w:author="ZTE(Yuan)" w:date="2020-05-15T10:27:00Z">
        <w:r w:rsidR="007537A9" w:rsidRPr="007537A9">
          <w:rPr>
            <w:rFonts w:ascii="Courier New" w:eastAsia="Times New Roman" w:hAnsi="Courier New" w:hint="eastAsia"/>
            <w:sz w:val="16"/>
            <w:lang w:eastAsia="en-GB"/>
          </w:rPr>
          <w:t>Mandatory</w:t>
        </w:r>
      </w:ins>
      <w:del w:id="17" w:author="ZTE(Yuan)" w:date="2020-05-15T10:27:00Z">
        <w:r w:rsidRPr="00DF5FC8" w:rsidDel="007537A9">
          <w:rPr>
            <w:rFonts w:asciiTheme="minorEastAsia" w:hAnsiTheme="minorEastAsia" w:hint="eastAsia"/>
            <w:sz w:val="16"/>
            <w:lang w:eastAsia="zh-CN"/>
          </w:rPr>
          <w:delText>SSB-CFRA</w:delText>
        </w:r>
      </w:del>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                                                                                                       OPTIONAL, -- Need S</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resources                       CHOICE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ssb-ResourceList                SEQUENCE (SIZE(1..maxRA-SSB-Resources)) OF CFRA-SSB-Resource,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ra-ssb-OccasionMaskIndex        INTEGER (0..15)</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csirs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csirs-ResourceList              SEQUENCE (SIZE(1..maxRA-CSIRS-Resources)) OF CFRA-CSIRS-Resource,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rsrp-ThresholdCSI-RS            RSRP-Range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totalNumberOfRA-Preambles INTEGER (1..63)                                                         OPTIONAL -- Cond Occasions</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CFRA-TwoStep-r16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occasionsTwoStepRA-r16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lastRenderedPageBreak/>
        <w:t xml:space="preserve">        rach-ConfigGenericTwoStepRA-r16         RACH-ConfigGeneric,</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ssb-PerRACH-OccasionTwoStepRA-r16       ENUMERATED {oneEighth, oneFourth, oneHalf, one,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two, four, eight, sixteen}                    OPTIONAL  -- Cond SSB-CFRA</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                                                                                                     OPTIONAL, -- Need S</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msgA-CFRA-PUSCH-r16                     MsgA-PUSCH-Config-r16,</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resourcesTwoStep-r16                    CHOICE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ssb-ResourceList                        SEQUENCE (SIZE(1..maxRA-SSB-Resources)) OF CFRA-SSB-Resource,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ra-ssb-OccasionMaskIndex                INTEGER (0..15)</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csirs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csirs-ResourceList                      SEQUENCE (SIZE(1..maxRA-CSIRS-Resources)) OF CFRA-CSIRS-Resource,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rsrp-ThresholdCSI-RS                    RSRP-Range</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totalNumberOfTwoStepRA-Preambles-r16    INTEGER (1..62),</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CFRA-SSB-Resource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ssb                             SSB-Index,</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ra-PreambleIndex                INTEGER (0..63),</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CFRA-CSIRS-Resource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csi-RS                          CSI-RS-Index,</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ra-OccasionList                 SEQUENCE (SIZE(1..maxRA-OccasionsPerCSIRS)) OF INTEGER (0..maxRA-Occasions-1),</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ra-PreambleIndex                INTEGER (0..63),</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RACH-ConfigDedicated-IAB-v16xy ::=      SEQUENCE {</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prach-ConfigurationPeriodScaling-r16    ENUMERATED {scf1,scf2,scf4,scf16,scf32,scf64},</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prach-ConfigurationFrameOffset-r16      INTEGER (0..63),</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xml:space="preserve">    prach-ConfigurationSOffset-r16          INTEGER (0..39)</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TAG-RACH-CONFIGDEDICATED-STOP</w:t>
      </w:r>
    </w:p>
    <w:p w:rsidR="00DF5FC8" w:rsidRPr="00DF5FC8" w:rsidRDefault="00DF5FC8" w:rsidP="00DF5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DF5FC8">
        <w:rPr>
          <w:rFonts w:ascii="Courier New" w:eastAsia="Times New Roman" w:hAnsi="Courier New"/>
          <w:sz w:val="16"/>
          <w:lang w:eastAsia="en-GB"/>
        </w:rPr>
        <w:t>-- ASN1STOP</w:t>
      </w:r>
    </w:p>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r w:rsidRPr="00DF5FC8">
        <w:rPr>
          <w:rFonts w:eastAsia="Times New Roman"/>
          <w:lang w:eastAsia="ja-JP"/>
        </w:rPr>
        <w:t>Editor's note: Details on signalling the PRU for 2-step CFRA msg PUSCH is still TBD.</w:t>
      </w:r>
    </w:p>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5FC8" w:rsidRPr="00DF5FC8" w:rsidTr="00A90F4D">
        <w:tc>
          <w:tcPr>
            <w:tcW w:w="14507"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DF5FC8">
              <w:rPr>
                <w:rFonts w:ascii="Arial" w:eastAsia="Times New Roman" w:hAnsi="Arial"/>
                <w:b/>
                <w:i/>
                <w:sz w:val="18"/>
                <w:szCs w:val="22"/>
                <w:lang w:eastAsia="ja-JP"/>
              </w:rPr>
              <w:lastRenderedPageBreak/>
              <w:t xml:space="preserve">CFRA-CSIRS-Resource </w:t>
            </w:r>
            <w:r w:rsidRPr="00DF5FC8">
              <w:rPr>
                <w:rFonts w:ascii="Arial" w:eastAsia="Times New Roman" w:hAnsi="Arial"/>
                <w:b/>
                <w:sz w:val="18"/>
                <w:szCs w:val="22"/>
                <w:lang w:eastAsia="ja-JP"/>
              </w:rPr>
              <w:t>field descriptions</w:t>
            </w:r>
          </w:p>
        </w:tc>
      </w:tr>
      <w:tr w:rsidR="00DF5FC8" w:rsidRPr="00DF5FC8" w:rsidTr="00A90F4D">
        <w:tc>
          <w:tcPr>
            <w:tcW w:w="14507"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csi-RS</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The ID of a CSI-RS resource defined in the measurement object associated with this serving cell.</w:t>
            </w:r>
          </w:p>
        </w:tc>
      </w:tr>
      <w:tr w:rsidR="00DF5FC8" w:rsidRPr="00DF5FC8" w:rsidTr="00A90F4D">
        <w:tc>
          <w:tcPr>
            <w:tcW w:w="14507"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ra-OccasionList</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F5FC8" w:rsidRPr="00DF5FC8" w:rsidTr="00A90F4D">
        <w:tc>
          <w:tcPr>
            <w:tcW w:w="14507"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ra-PreambleIndex</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The RA preamble index to use in the RA occasions associated with this CSI-RS.</w:t>
            </w:r>
          </w:p>
        </w:tc>
      </w:tr>
    </w:tbl>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DF5FC8">
              <w:rPr>
                <w:rFonts w:ascii="Arial" w:eastAsia="Times New Roman" w:hAnsi="Arial"/>
                <w:b/>
                <w:i/>
                <w:sz w:val="18"/>
                <w:szCs w:val="22"/>
                <w:lang w:eastAsia="ja-JP"/>
              </w:rPr>
              <w:t xml:space="preserve">CFRA </w:t>
            </w:r>
            <w:r w:rsidRPr="00DF5FC8">
              <w:rPr>
                <w:rFonts w:ascii="Arial" w:eastAsia="Times New Roman" w:hAnsi="Arial"/>
                <w:b/>
                <w:sz w:val="18"/>
                <w:szCs w:val="22"/>
                <w:lang w:eastAsia="ja-JP"/>
              </w:rPr>
              <w:t>field descriptions</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occasions</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RA occasions for contention free random access. If the field is absent, the UE uses the RA occasions configured in </w:t>
            </w:r>
            <w:r w:rsidRPr="00DF5FC8">
              <w:rPr>
                <w:rFonts w:ascii="Arial" w:eastAsia="Times New Roman" w:hAnsi="Arial"/>
                <w:i/>
                <w:sz w:val="18"/>
                <w:szCs w:val="22"/>
                <w:lang w:eastAsia="ja-JP"/>
              </w:rPr>
              <w:t>RACH-ConfigCommon</w:t>
            </w:r>
            <w:r w:rsidRPr="00DF5FC8">
              <w:rPr>
                <w:rFonts w:ascii="Arial" w:eastAsia="Times New Roman" w:hAnsi="Arial"/>
                <w:sz w:val="18"/>
                <w:szCs w:val="22"/>
                <w:lang w:eastAsia="ja-JP"/>
              </w:rPr>
              <w:t xml:space="preserve"> in the first active UL BWP.</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ra-ssb-OccasionMaskIndex</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Explicitly signalled PRACH Mask Index for RA Resource selection in TS 38.321 [3]. The mask is valid for all SSB resources signalled in </w:t>
            </w:r>
            <w:r w:rsidRPr="00DF5FC8">
              <w:rPr>
                <w:rFonts w:ascii="Arial" w:eastAsia="Times New Roman" w:hAnsi="Arial"/>
                <w:i/>
                <w:sz w:val="18"/>
                <w:szCs w:val="22"/>
                <w:lang w:eastAsia="ja-JP"/>
              </w:rPr>
              <w:t>ssb-ResourceList</w:t>
            </w:r>
            <w:r w:rsidRPr="00DF5FC8">
              <w:rPr>
                <w:rFonts w:ascii="Arial" w:eastAsia="Times New Roman" w:hAnsi="Arial"/>
                <w:sz w:val="18"/>
                <w:szCs w:val="22"/>
                <w:lang w:eastAsia="ja-JP"/>
              </w:rPr>
              <w:t>.</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rach-ConfigGeneric</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Configuration of contention free random access occasions for CFRA. The UE shall ignore </w:t>
            </w:r>
            <w:r w:rsidRPr="00DF5FC8">
              <w:rPr>
                <w:rFonts w:ascii="Arial" w:eastAsia="Times New Roman" w:hAnsi="Arial"/>
                <w:i/>
                <w:sz w:val="18"/>
                <w:szCs w:val="22"/>
                <w:lang w:eastAsia="ja-JP"/>
              </w:rPr>
              <w:t>preambleReceivedTargetPower</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preambleTransMax</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powerRampingStep</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ra-ResponseWindow</w:t>
            </w:r>
            <w:r w:rsidRPr="00DF5FC8">
              <w:rPr>
                <w:rFonts w:ascii="Arial" w:eastAsia="Times New Roman" w:hAnsi="Arial"/>
                <w:sz w:val="18"/>
                <w:szCs w:val="22"/>
                <w:lang w:eastAsia="ja-JP"/>
              </w:rPr>
              <w:t xml:space="preserve"> signaled within this field and use the corresponding values provided in </w:t>
            </w:r>
            <w:r w:rsidRPr="00DF5FC8">
              <w:rPr>
                <w:rFonts w:ascii="Arial" w:eastAsia="Times New Roman" w:hAnsi="Arial"/>
                <w:i/>
                <w:sz w:val="18"/>
                <w:szCs w:val="22"/>
                <w:lang w:eastAsia="ja-JP"/>
              </w:rPr>
              <w:t>RACH-ConfigCommon</w:t>
            </w:r>
            <w:r w:rsidRPr="00DF5FC8">
              <w:rPr>
                <w:rFonts w:ascii="Arial" w:eastAsia="Times New Roman" w:hAnsi="Arial"/>
                <w:sz w:val="18"/>
                <w:szCs w:val="22"/>
                <w:lang w:eastAsia="ja-JP"/>
              </w:rPr>
              <w:t>.</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ssb-perRACH-Occasion</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Number of SSBs per RACH occasion.</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totalNumberOfRA-Preambles</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Total number of preambles used for contention free random access in the RACH resources defined in CFRA, excluding preambles used for other purposes (e.g. for SI request). If the field is absent but the field </w:t>
            </w:r>
            <w:r w:rsidRPr="00DF5FC8">
              <w:rPr>
                <w:rFonts w:ascii="Arial" w:eastAsia="Times New Roman" w:hAnsi="Arial"/>
                <w:i/>
                <w:sz w:val="18"/>
                <w:szCs w:val="22"/>
                <w:lang w:eastAsia="ja-JP"/>
              </w:rPr>
              <w:t>occasions</w:t>
            </w:r>
            <w:r w:rsidRPr="00DF5FC8">
              <w:rPr>
                <w:rFonts w:ascii="Arial" w:eastAsia="Times New Roman" w:hAnsi="Arial"/>
                <w:sz w:val="18"/>
                <w:szCs w:val="22"/>
                <w:lang w:eastAsia="ja-JP"/>
              </w:rPr>
              <w:t xml:space="preserve"> is present, the UE may assume all the 64 preambles are for RA. The setting should be consistent with the setting of </w:t>
            </w:r>
            <w:r w:rsidRPr="00DF5FC8">
              <w:rPr>
                <w:rFonts w:ascii="Arial" w:eastAsia="Times New Roman" w:hAnsi="Arial"/>
                <w:i/>
                <w:sz w:val="18"/>
                <w:szCs w:val="22"/>
                <w:lang w:eastAsia="ja-JP"/>
              </w:rPr>
              <w:t>ssb-perRACH-Occasion</w:t>
            </w:r>
            <w:r w:rsidRPr="00DF5FC8">
              <w:rPr>
                <w:rFonts w:ascii="Arial" w:eastAsia="Times New Roman" w:hAnsi="Arial"/>
                <w:sz w:val="18"/>
                <w:szCs w:val="22"/>
                <w:lang w:eastAsia="ja-JP"/>
              </w:rPr>
              <w:t>, if present, i.e. it should be a multiple of the number of SSBs per RACH occasion.</w:t>
            </w:r>
          </w:p>
        </w:tc>
      </w:tr>
    </w:tbl>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DF5FC8">
              <w:rPr>
                <w:rFonts w:ascii="Arial" w:eastAsia="Times New Roman" w:hAnsi="Arial"/>
                <w:b/>
                <w:i/>
                <w:sz w:val="18"/>
                <w:szCs w:val="22"/>
                <w:lang w:eastAsia="ja-JP"/>
              </w:rPr>
              <w:t xml:space="preserve">CFRA-SSB-Resource </w:t>
            </w:r>
            <w:r w:rsidRPr="00DF5FC8">
              <w:rPr>
                <w:rFonts w:ascii="Arial" w:eastAsia="Times New Roman" w:hAnsi="Arial"/>
                <w:b/>
                <w:sz w:val="18"/>
                <w:szCs w:val="22"/>
                <w:lang w:eastAsia="ja-JP"/>
              </w:rPr>
              <w:t>field descriptions</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ra-PreambleIndex</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The preamble index that the UE shall use when performing CF-RA upon selecting the candidate beams identified by this SSB.</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ssb</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The ID of an SSB transmitted by this serving cell.</w:t>
            </w:r>
          </w:p>
        </w:tc>
      </w:tr>
    </w:tbl>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DF5FC8">
              <w:rPr>
                <w:rFonts w:ascii="Arial" w:eastAsia="Times New Roman" w:hAnsi="Arial"/>
                <w:b/>
                <w:i/>
                <w:sz w:val="18"/>
                <w:szCs w:val="22"/>
                <w:lang w:eastAsia="ja-JP"/>
              </w:rPr>
              <w:lastRenderedPageBreak/>
              <w:t xml:space="preserve">CFRA-TwoStep </w:t>
            </w:r>
            <w:r w:rsidRPr="00DF5FC8">
              <w:rPr>
                <w:rFonts w:ascii="Arial" w:eastAsia="Times New Roman" w:hAnsi="Arial"/>
                <w:b/>
                <w:sz w:val="18"/>
                <w:szCs w:val="22"/>
                <w:lang w:eastAsia="ja-JP"/>
              </w:rPr>
              <w:t>field descriptions</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msgA-CFRA-PUSCH</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sz w:val="18"/>
                <w:szCs w:val="22"/>
                <w:lang w:eastAsia="ja-JP"/>
              </w:rPr>
              <w:t>PUSCH resource configuration(s) for msgA CFRA.</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occasionsTwoStepRA</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RA occasions for contention free random access. If the field is absent, the UE uses the RA occasions configured in </w:t>
            </w:r>
            <w:r w:rsidRPr="00DF5FC8">
              <w:rPr>
                <w:rFonts w:ascii="Arial" w:eastAsia="Times New Roman" w:hAnsi="Arial"/>
                <w:i/>
                <w:sz w:val="18"/>
                <w:szCs w:val="22"/>
                <w:lang w:eastAsia="ja-JP"/>
              </w:rPr>
              <w:t>RACH-ConfigCommonTwoStepRA</w:t>
            </w:r>
            <w:r w:rsidRPr="00DF5FC8">
              <w:rPr>
                <w:rFonts w:ascii="Arial" w:eastAsia="Times New Roman" w:hAnsi="Arial"/>
                <w:sz w:val="18"/>
                <w:szCs w:val="22"/>
                <w:lang w:eastAsia="ja-JP"/>
              </w:rPr>
              <w:t xml:space="preserve"> in the first active UL BWP.</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ra-SSB-OccasionMaskIndex</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Explicitly signalled PRACH Mask Index for RA Resource selection in TS 38.321 [3]. The mask is valid for all SSB resources signalled in </w:t>
            </w:r>
            <w:r w:rsidRPr="00DF5FC8">
              <w:rPr>
                <w:rFonts w:ascii="Arial" w:eastAsia="Times New Roman" w:hAnsi="Arial"/>
                <w:i/>
                <w:sz w:val="18"/>
                <w:szCs w:val="22"/>
                <w:lang w:eastAsia="ja-JP"/>
              </w:rPr>
              <w:t>ssb-ResourceList</w:t>
            </w:r>
            <w:r w:rsidRPr="00DF5FC8">
              <w:rPr>
                <w:rFonts w:ascii="Arial" w:eastAsia="Times New Roman" w:hAnsi="Arial"/>
                <w:sz w:val="18"/>
                <w:szCs w:val="22"/>
                <w:lang w:eastAsia="ja-JP"/>
              </w:rPr>
              <w:t>.</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rach-ConfigGenericTwoStepRA</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sz w:val="18"/>
                <w:szCs w:val="22"/>
                <w:lang w:eastAsia="ja-JP"/>
              </w:rPr>
              <w:t xml:space="preserve">Configuration of contention free random access occasions for CFRA 2-step random access type. The UE shall ignore </w:t>
            </w:r>
            <w:r w:rsidRPr="00DF5FC8">
              <w:rPr>
                <w:rFonts w:ascii="Arial" w:eastAsia="Times New Roman" w:hAnsi="Arial"/>
                <w:i/>
                <w:sz w:val="18"/>
                <w:szCs w:val="22"/>
                <w:lang w:eastAsia="ja-JP"/>
              </w:rPr>
              <w:t>msgA-preambleReceivedTargetPower</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preambleTransMax</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msgA-powerRampingStep</w:t>
            </w:r>
            <w:r w:rsidRPr="00DF5FC8">
              <w:rPr>
                <w:rFonts w:ascii="Arial" w:eastAsia="Times New Roman" w:hAnsi="Arial"/>
                <w:sz w:val="18"/>
                <w:szCs w:val="22"/>
                <w:lang w:eastAsia="ja-JP"/>
              </w:rPr>
              <w:t xml:space="preserve">, </w:t>
            </w:r>
            <w:r w:rsidRPr="00DF5FC8">
              <w:rPr>
                <w:rFonts w:ascii="Arial" w:eastAsia="Times New Roman" w:hAnsi="Arial"/>
                <w:i/>
                <w:sz w:val="18"/>
                <w:szCs w:val="22"/>
                <w:lang w:eastAsia="ja-JP"/>
              </w:rPr>
              <w:t>msgB-ResponseWindow, msgA-TransMax</w:t>
            </w:r>
            <w:r w:rsidRPr="00DF5FC8">
              <w:rPr>
                <w:rFonts w:ascii="Arial" w:eastAsia="Times New Roman" w:hAnsi="Arial"/>
                <w:sz w:val="18"/>
                <w:szCs w:val="22"/>
                <w:lang w:eastAsia="ja-JP"/>
              </w:rPr>
              <w:t xml:space="preserve"> signaled within this field and use the corresponding values provided in </w:t>
            </w:r>
            <w:r w:rsidRPr="00DF5FC8">
              <w:rPr>
                <w:rFonts w:ascii="Arial" w:eastAsia="Times New Roman" w:hAnsi="Arial"/>
                <w:i/>
                <w:sz w:val="18"/>
                <w:szCs w:val="22"/>
                <w:lang w:eastAsia="ja-JP"/>
              </w:rPr>
              <w:t>RACH-ConfigCommonTwoStepRA</w:t>
            </w:r>
            <w:r w:rsidRPr="00DF5FC8">
              <w:rPr>
                <w:rFonts w:ascii="Arial" w:eastAsia="Times New Roman" w:hAnsi="Arial"/>
                <w:sz w:val="18"/>
                <w:szCs w:val="22"/>
                <w:lang w:eastAsia="ja-JP"/>
              </w:rPr>
              <w:t>.</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ssb-PerRACH-OccasionTwoStep</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sz w:val="18"/>
                <w:szCs w:val="22"/>
                <w:lang w:eastAsia="ja-JP"/>
              </w:rPr>
              <w:t>Number of SSBs per RACH occasion for 2-step random access type.</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totalNumberOfTwoStepRA-Preambles</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Total number of preambles used for contention free random access in the RACH resources defined in 2-step CFRA, excluding preambles used for other purposes (e.g. for SI request). If the field is absent but the field </w:t>
            </w:r>
            <w:r w:rsidRPr="00DF5FC8">
              <w:rPr>
                <w:rFonts w:ascii="Arial" w:eastAsia="Times New Roman" w:hAnsi="Arial"/>
                <w:i/>
                <w:sz w:val="18"/>
                <w:szCs w:val="22"/>
                <w:lang w:eastAsia="ja-JP"/>
              </w:rPr>
              <w:t>occasions</w:t>
            </w:r>
            <w:r w:rsidRPr="00DF5FC8">
              <w:rPr>
                <w:rFonts w:ascii="Arial" w:eastAsia="Times New Roman" w:hAnsi="Arial"/>
                <w:sz w:val="18"/>
                <w:szCs w:val="22"/>
                <w:lang w:eastAsia="ja-JP"/>
              </w:rPr>
              <w:t xml:space="preserve"> is present, the UE may assume all the 64 preambles are for 2-step RA. The setting should be consistent with the setting of </w:t>
            </w:r>
            <w:r w:rsidRPr="00DF5FC8">
              <w:rPr>
                <w:rFonts w:ascii="Arial" w:eastAsia="Times New Roman" w:hAnsi="Arial"/>
                <w:i/>
                <w:sz w:val="18"/>
                <w:szCs w:val="22"/>
                <w:lang w:eastAsia="ja-JP"/>
              </w:rPr>
              <w:t>ssb-perRACH-OccasionTwoStep</w:t>
            </w:r>
            <w:r w:rsidRPr="00DF5FC8">
              <w:rPr>
                <w:rFonts w:ascii="Arial" w:eastAsia="Times New Roman" w:hAnsi="Arial"/>
                <w:sz w:val="18"/>
                <w:szCs w:val="22"/>
                <w:lang w:eastAsia="ja-JP"/>
              </w:rPr>
              <w:t>, if present, i.e. it should be a multiple of the number of SSBs per RACH occasion.</w:t>
            </w:r>
          </w:p>
        </w:tc>
      </w:tr>
    </w:tbl>
    <w:p w:rsidR="00DF5FC8" w:rsidRPr="00DF5FC8" w:rsidRDefault="00DF5FC8" w:rsidP="00DF5FC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DF5FC8">
              <w:rPr>
                <w:rFonts w:ascii="Arial" w:eastAsia="Times New Roman" w:hAnsi="Arial"/>
                <w:b/>
                <w:i/>
                <w:sz w:val="18"/>
                <w:szCs w:val="22"/>
                <w:lang w:eastAsia="ja-JP"/>
              </w:rPr>
              <w:t xml:space="preserve">RACH-ConfigDedicated </w:t>
            </w:r>
            <w:r w:rsidRPr="00DF5FC8">
              <w:rPr>
                <w:rFonts w:ascii="Arial" w:eastAsia="Times New Roman" w:hAnsi="Arial"/>
                <w:b/>
                <w:sz w:val="18"/>
                <w:szCs w:val="22"/>
                <w:lang w:eastAsia="ja-JP"/>
              </w:rPr>
              <w:t>field descriptions</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cfra</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 xml:space="preserve">Parameters for contention free random access to a given target cell. If this field and </w:t>
            </w:r>
            <w:r w:rsidRPr="00DF5FC8">
              <w:rPr>
                <w:rFonts w:ascii="Arial" w:eastAsia="Times New Roman" w:hAnsi="Arial"/>
                <w:i/>
                <w:iCs/>
                <w:sz w:val="18"/>
                <w:szCs w:val="22"/>
                <w:lang w:eastAsia="ja-JP"/>
              </w:rPr>
              <w:t>cfra-TwoStep</w:t>
            </w:r>
            <w:r w:rsidRPr="00DF5FC8">
              <w:rPr>
                <w:rFonts w:ascii="Arial" w:eastAsia="Times New Roman" w:hAnsi="Arial"/>
                <w:sz w:val="18"/>
                <w:szCs w:val="22"/>
                <w:lang w:eastAsia="ja-JP"/>
              </w:rPr>
              <w:t xml:space="preserve"> are absent, the UE performs contention based random access.</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cfra-TwoStep</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sz w:val="18"/>
                <w:szCs w:val="22"/>
                <w:lang w:eastAsia="ja-JP"/>
              </w:rPr>
              <w:t xml:space="preserve">Parameters for contention free 2-step random access type to a given target cell. Network ensures that </w:t>
            </w:r>
            <w:r w:rsidRPr="00DF5FC8">
              <w:rPr>
                <w:rFonts w:ascii="Arial" w:eastAsia="Times New Roman" w:hAnsi="Arial"/>
                <w:i/>
                <w:sz w:val="18"/>
                <w:szCs w:val="22"/>
                <w:lang w:eastAsia="ja-JP"/>
              </w:rPr>
              <w:t>cfra</w:t>
            </w:r>
            <w:r w:rsidRPr="00DF5FC8">
              <w:rPr>
                <w:rFonts w:ascii="Arial" w:eastAsia="Times New Roman" w:hAnsi="Arial"/>
                <w:sz w:val="18"/>
                <w:szCs w:val="22"/>
                <w:lang w:eastAsia="ja-JP"/>
              </w:rPr>
              <w:t xml:space="preserve"> and </w:t>
            </w:r>
            <w:r w:rsidRPr="00DF5FC8">
              <w:rPr>
                <w:rFonts w:ascii="Arial" w:eastAsia="Times New Roman" w:hAnsi="Arial"/>
                <w:i/>
                <w:sz w:val="18"/>
                <w:szCs w:val="22"/>
                <w:lang w:eastAsia="ja-JP"/>
              </w:rPr>
              <w:t>cfra-TwoStep</w:t>
            </w:r>
            <w:r w:rsidRPr="00DF5FC8">
              <w:rPr>
                <w:rFonts w:ascii="Arial" w:eastAsia="Times New Roman" w:hAnsi="Arial"/>
                <w:sz w:val="18"/>
                <w:szCs w:val="22"/>
                <w:lang w:eastAsia="ja-JP"/>
              </w:rPr>
              <w:t xml:space="preserve"> are not configured at the same time.</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b/>
                <w:i/>
                <w:sz w:val="18"/>
                <w:szCs w:val="22"/>
                <w:lang w:eastAsia="ja-JP"/>
              </w:rPr>
              <w:t>rachConfigDedicatedIAB</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Prach configuration for the IAB-MT.</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ra-prioritization</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DF5FC8">
              <w:rPr>
                <w:rFonts w:ascii="Arial" w:eastAsia="Times New Roman" w:hAnsi="Arial"/>
                <w:sz w:val="18"/>
                <w:szCs w:val="22"/>
                <w:lang w:eastAsia="ja-JP"/>
              </w:rPr>
              <w:t>Parameters which apply for prioritized random access procedure to a given target cell (see TS 38.321 [3], clause 5.1.1).</w:t>
            </w:r>
          </w:p>
        </w:tc>
      </w:tr>
      <w:tr w:rsidR="00DF5FC8" w:rsidRPr="00DF5FC8" w:rsidTr="00A90F4D">
        <w:tc>
          <w:tcPr>
            <w:tcW w:w="14173" w:type="dxa"/>
            <w:tcBorders>
              <w:top w:val="single" w:sz="4" w:space="0" w:color="auto"/>
              <w:left w:val="single" w:sz="4" w:space="0" w:color="auto"/>
              <w:bottom w:val="single" w:sz="4" w:space="0" w:color="auto"/>
              <w:right w:val="single" w:sz="4" w:space="0" w:color="auto"/>
            </w:tcBorders>
          </w:tcPr>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b/>
                <w:i/>
                <w:sz w:val="18"/>
                <w:szCs w:val="22"/>
                <w:lang w:eastAsia="ja-JP"/>
              </w:rPr>
              <w:t>ra-PrioritizationTwoStep</w:t>
            </w:r>
          </w:p>
          <w:p w:rsidR="00DF5FC8" w:rsidRPr="00DF5FC8" w:rsidRDefault="00DF5FC8" w:rsidP="00DF5FC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DF5FC8">
              <w:rPr>
                <w:rFonts w:ascii="Arial" w:eastAsia="Times New Roman" w:hAnsi="Arial"/>
                <w:sz w:val="18"/>
                <w:szCs w:val="22"/>
                <w:lang w:eastAsia="ja-JP"/>
              </w:rPr>
              <w:t>Parameters which apply for prioritized 2-step random access type procedure to a given target cell (see TS 38.321 [3], clause 5.1.1).</w:t>
            </w:r>
          </w:p>
        </w:tc>
      </w:tr>
      <w:bookmarkEnd w:id="5"/>
      <w:bookmarkEnd w:id="6"/>
      <w:bookmarkEnd w:id="11"/>
      <w:bookmarkEnd w:id="12"/>
      <w:bookmarkEnd w:id="13"/>
      <w:bookmarkEnd w:id="14"/>
      <w:bookmarkEnd w:id="15"/>
    </w:tbl>
    <w:p w:rsidR="00D01079" w:rsidRPr="005105B2" w:rsidRDefault="00D01079" w:rsidP="00D01079">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01079" w:rsidRPr="00D01079" w:rsidTr="00D607EE">
        <w:tc>
          <w:tcPr>
            <w:tcW w:w="4027" w:type="dxa"/>
            <w:tcBorders>
              <w:top w:val="single" w:sz="4" w:space="0" w:color="auto"/>
              <w:left w:val="single" w:sz="4" w:space="0" w:color="auto"/>
              <w:bottom w:val="single" w:sz="4" w:space="0" w:color="auto"/>
              <w:right w:val="single" w:sz="4" w:space="0" w:color="auto"/>
            </w:tcBorders>
            <w:hideMark/>
          </w:tcPr>
          <w:p w:rsidR="00D01079" w:rsidRPr="00D01079" w:rsidRDefault="00D01079" w:rsidP="00D01079">
            <w:pPr>
              <w:keepNext/>
              <w:keepLines/>
              <w:overflowPunct w:val="0"/>
              <w:autoSpaceDE w:val="0"/>
              <w:autoSpaceDN w:val="0"/>
              <w:adjustRightInd w:val="0"/>
              <w:spacing w:after="0" w:line="240" w:lineRule="auto"/>
              <w:jc w:val="center"/>
              <w:textAlignment w:val="baseline"/>
              <w:rPr>
                <w:rFonts w:ascii="Arial" w:hAnsi="Arial"/>
                <w:b/>
                <w:sz w:val="18"/>
                <w:lang w:eastAsia="ja-JP"/>
              </w:rPr>
            </w:pPr>
            <w:r w:rsidRPr="00D01079">
              <w:rPr>
                <w:rFonts w:ascii="Arial"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D01079" w:rsidRPr="00D01079" w:rsidRDefault="00D01079" w:rsidP="00D01079">
            <w:pPr>
              <w:keepNext/>
              <w:keepLines/>
              <w:overflowPunct w:val="0"/>
              <w:autoSpaceDE w:val="0"/>
              <w:autoSpaceDN w:val="0"/>
              <w:adjustRightInd w:val="0"/>
              <w:spacing w:after="0" w:line="240" w:lineRule="auto"/>
              <w:jc w:val="center"/>
              <w:textAlignment w:val="baseline"/>
              <w:rPr>
                <w:rFonts w:ascii="Arial" w:hAnsi="Arial"/>
                <w:b/>
                <w:sz w:val="18"/>
                <w:lang w:eastAsia="ja-JP"/>
              </w:rPr>
            </w:pPr>
            <w:r w:rsidRPr="00D01079">
              <w:rPr>
                <w:rFonts w:ascii="Arial" w:hAnsi="Arial"/>
                <w:b/>
                <w:sz w:val="18"/>
                <w:lang w:eastAsia="ja-JP"/>
              </w:rPr>
              <w:t>Explanation</w:t>
            </w:r>
          </w:p>
        </w:tc>
      </w:tr>
      <w:tr w:rsidR="00D01079" w:rsidRPr="00D01079" w:rsidTr="00D607EE">
        <w:tc>
          <w:tcPr>
            <w:tcW w:w="4027" w:type="dxa"/>
            <w:tcBorders>
              <w:top w:val="single" w:sz="4" w:space="0" w:color="auto"/>
              <w:left w:val="single" w:sz="4" w:space="0" w:color="auto"/>
              <w:bottom w:val="single" w:sz="4" w:space="0" w:color="auto"/>
              <w:right w:val="single" w:sz="4" w:space="0" w:color="auto"/>
            </w:tcBorders>
            <w:hideMark/>
          </w:tcPr>
          <w:p w:rsidR="00D01079" w:rsidRPr="00D01079" w:rsidRDefault="00305BE1" w:rsidP="00D01079">
            <w:pPr>
              <w:keepNext/>
              <w:keepLines/>
              <w:overflowPunct w:val="0"/>
              <w:autoSpaceDE w:val="0"/>
              <w:autoSpaceDN w:val="0"/>
              <w:adjustRightInd w:val="0"/>
              <w:spacing w:after="0" w:line="240" w:lineRule="auto"/>
              <w:textAlignment w:val="baseline"/>
              <w:rPr>
                <w:rFonts w:ascii="Arial" w:eastAsia="Calibri" w:hAnsi="Arial"/>
                <w:i/>
                <w:sz w:val="18"/>
                <w:szCs w:val="22"/>
                <w:lang w:eastAsia="ja-JP"/>
              </w:rPr>
            </w:pPr>
            <w:ins w:id="18" w:author="ZTE(Yuan)" w:date="2020-05-15T10:27:00Z">
              <w:r>
                <w:rPr>
                  <w:rFonts w:ascii="Arial" w:eastAsia="Calibri" w:hAnsi="Arial" w:hint="eastAsia"/>
                  <w:i/>
                  <w:sz w:val="18"/>
                  <w:szCs w:val="22"/>
                  <w:lang w:eastAsia="ja-JP"/>
                </w:rPr>
                <w:t>Manda</w:t>
              </w:r>
            </w:ins>
            <w:ins w:id="19" w:author="ZTE(Yuan)" w:date="2020-05-15T10:29:00Z">
              <w:r w:rsidRPr="00305BE1">
                <w:rPr>
                  <w:rFonts w:ascii="Arial" w:eastAsia="Calibri" w:hAnsi="Arial" w:hint="eastAsia"/>
                  <w:i/>
                  <w:sz w:val="18"/>
                  <w:szCs w:val="22"/>
                  <w:lang w:eastAsia="ja-JP"/>
                </w:rPr>
                <w:t>tory</w:t>
              </w:r>
            </w:ins>
            <w:del w:id="20" w:author="ZTE(Yuan)" w:date="2020-05-15T10:27:00Z">
              <w:r w:rsidR="00D01079" w:rsidRPr="00D01079" w:rsidDel="00E6583F">
                <w:rPr>
                  <w:rFonts w:ascii="Arial" w:eastAsia="Calibri" w:hAnsi="Arial"/>
                  <w:i/>
                  <w:sz w:val="18"/>
                  <w:szCs w:val="22"/>
                  <w:lang w:eastAsia="ja-JP"/>
                </w:rPr>
                <w:delText>SSB-CFRA</w:delText>
              </w:r>
            </w:del>
          </w:p>
        </w:tc>
        <w:tc>
          <w:tcPr>
            <w:tcW w:w="10146" w:type="dxa"/>
            <w:tcBorders>
              <w:top w:val="single" w:sz="4" w:space="0" w:color="auto"/>
              <w:left w:val="single" w:sz="4" w:space="0" w:color="auto"/>
              <w:bottom w:val="single" w:sz="4" w:space="0" w:color="auto"/>
              <w:right w:val="single" w:sz="4" w:space="0" w:color="auto"/>
            </w:tcBorders>
            <w:hideMark/>
          </w:tcPr>
          <w:p w:rsidR="00D01079" w:rsidRPr="00D01079" w:rsidRDefault="00D01079" w:rsidP="003F6B96">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D01079">
              <w:rPr>
                <w:rFonts w:ascii="Arial" w:eastAsia="Calibri" w:hAnsi="Arial"/>
                <w:sz w:val="18"/>
                <w:szCs w:val="22"/>
                <w:lang w:eastAsia="ja-JP"/>
              </w:rPr>
              <w:t>The field is mandatory present</w:t>
            </w:r>
            <w:del w:id="21" w:author="ZTE(Yuan)" w:date="2020-05-15T10:28:00Z">
              <w:r w:rsidRPr="00D01079" w:rsidDel="00E6583F">
                <w:rPr>
                  <w:rFonts w:ascii="Arial" w:eastAsia="Calibri" w:hAnsi="Arial"/>
                  <w:sz w:val="18"/>
                  <w:szCs w:val="22"/>
                  <w:lang w:eastAsia="ja-JP"/>
                </w:rPr>
                <w:delText xml:space="preserve"> if the field resources in CFRA is set to ssb; otherw</w:delText>
              </w:r>
            </w:del>
            <w:del w:id="22" w:author="ZTE(Yuan)" w:date="2020-05-15T10:27:00Z">
              <w:r w:rsidRPr="00D01079" w:rsidDel="00E6583F">
                <w:rPr>
                  <w:rFonts w:ascii="Arial" w:eastAsia="Calibri" w:hAnsi="Arial"/>
                  <w:sz w:val="18"/>
                  <w:szCs w:val="22"/>
                  <w:lang w:eastAsia="ja-JP"/>
                </w:rPr>
                <w:delText>ise it is absent</w:delText>
              </w:r>
            </w:del>
            <w:r w:rsidRPr="00D01079">
              <w:rPr>
                <w:rFonts w:ascii="Arial" w:eastAsia="Calibri" w:hAnsi="Arial"/>
                <w:sz w:val="18"/>
                <w:szCs w:val="22"/>
                <w:lang w:eastAsia="ja-JP"/>
              </w:rPr>
              <w:t>.</w:t>
            </w:r>
          </w:p>
        </w:tc>
      </w:tr>
      <w:tr w:rsidR="00D01079" w:rsidRPr="00D01079" w:rsidTr="00D607EE">
        <w:tc>
          <w:tcPr>
            <w:tcW w:w="4027" w:type="dxa"/>
            <w:tcBorders>
              <w:top w:val="single" w:sz="4" w:space="0" w:color="auto"/>
              <w:left w:val="single" w:sz="4" w:space="0" w:color="auto"/>
              <w:bottom w:val="single" w:sz="4" w:space="0" w:color="auto"/>
              <w:right w:val="single" w:sz="4" w:space="0" w:color="auto"/>
            </w:tcBorders>
          </w:tcPr>
          <w:p w:rsidR="00D01079" w:rsidRPr="00D01079" w:rsidRDefault="00D01079" w:rsidP="00D01079">
            <w:pPr>
              <w:keepNext/>
              <w:keepLines/>
              <w:overflowPunct w:val="0"/>
              <w:autoSpaceDE w:val="0"/>
              <w:autoSpaceDN w:val="0"/>
              <w:adjustRightInd w:val="0"/>
              <w:spacing w:after="0" w:line="240" w:lineRule="auto"/>
              <w:textAlignment w:val="baseline"/>
              <w:rPr>
                <w:rFonts w:ascii="Arial" w:eastAsia="Calibri" w:hAnsi="Arial"/>
                <w:i/>
                <w:sz w:val="18"/>
                <w:szCs w:val="22"/>
                <w:lang w:eastAsia="ja-JP"/>
              </w:rPr>
            </w:pPr>
            <w:r w:rsidRPr="00D01079">
              <w:rPr>
                <w:rFonts w:ascii="Arial" w:eastAsia="Calibri" w:hAnsi="Arial"/>
                <w:i/>
                <w:sz w:val="18"/>
                <w:szCs w:val="22"/>
                <w:lang w:eastAsia="ja-JP"/>
              </w:rPr>
              <w:t>Occasions</w:t>
            </w:r>
          </w:p>
        </w:tc>
        <w:tc>
          <w:tcPr>
            <w:tcW w:w="10146" w:type="dxa"/>
            <w:tcBorders>
              <w:top w:val="single" w:sz="4" w:space="0" w:color="auto"/>
              <w:left w:val="single" w:sz="4" w:space="0" w:color="auto"/>
              <w:bottom w:val="single" w:sz="4" w:space="0" w:color="auto"/>
              <w:right w:val="single" w:sz="4" w:space="0" w:color="auto"/>
            </w:tcBorders>
          </w:tcPr>
          <w:p w:rsidR="00D01079" w:rsidRPr="00D01079" w:rsidRDefault="00D01079" w:rsidP="00D01079">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D01079">
              <w:rPr>
                <w:rFonts w:ascii="Arial" w:eastAsia="Calibri" w:hAnsi="Arial"/>
                <w:sz w:val="18"/>
                <w:szCs w:val="22"/>
                <w:lang w:eastAsia="ja-JP"/>
              </w:rPr>
              <w:t xml:space="preserve">The field is optionally present, Need S, if the field </w:t>
            </w:r>
            <w:r w:rsidRPr="00D01079">
              <w:rPr>
                <w:rFonts w:ascii="Arial" w:eastAsia="Calibri" w:hAnsi="Arial"/>
                <w:i/>
                <w:sz w:val="18"/>
                <w:szCs w:val="22"/>
                <w:lang w:eastAsia="ja-JP"/>
              </w:rPr>
              <w:t>occasions</w:t>
            </w:r>
            <w:r w:rsidRPr="00D01079">
              <w:rPr>
                <w:rFonts w:ascii="Arial" w:eastAsia="Calibri" w:hAnsi="Arial"/>
                <w:sz w:val="18"/>
                <w:szCs w:val="22"/>
                <w:lang w:eastAsia="ja-JP"/>
              </w:rPr>
              <w:t xml:space="preserve"> is present, otherwise it is absent.</w:t>
            </w:r>
          </w:p>
        </w:tc>
      </w:tr>
    </w:tbl>
    <w:p w:rsidR="00E87CC3" w:rsidRDefault="00E87CC3">
      <w:pPr>
        <w:pStyle w:val="Heading4"/>
        <w:ind w:left="0" w:firstLine="0"/>
      </w:pPr>
    </w:p>
    <w:p w:rsidR="00E87CC3" w:rsidRDefault="009E0837">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r>
        <w:rPr>
          <w:rFonts w:hint="eastAsia"/>
          <w:sz w:val="32"/>
          <w:lang w:val="en-US" w:eastAsia="zh-CN"/>
        </w:rPr>
        <w:t>hange</w:t>
      </w:r>
    </w:p>
    <w:p w:rsidR="00E87CC3" w:rsidRDefault="00E87CC3"/>
    <w:sectPr w:rsidR="00E87CC3">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C3E" w:rsidRDefault="002F0C3E">
      <w:pPr>
        <w:spacing w:after="0" w:line="240" w:lineRule="auto"/>
      </w:pPr>
      <w:r>
        <w:separator/>
      </w:r>
    </w:p>
  </w:endnote>
  <w:endnote w:type="continuationSeparator" w:id="0">
    <w:p w:rsidR="002F0C3E" w:rsidRDefault="002F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C3E" w:rsidRDefault="002F0C3E">
      <w:pPr>
        <w:spacing w:after="0" w:line="240" w:lineRule="auto"/>
      </w:pPr>
      <w:r>
        <w:separator/>
      </w:r>
    </w:p>
  </w:footnote>
  <w:footnote w:type="continuationSeparator" w:id="0">
    <w:p w:rsidR="002F0C3E" w:rsidRDefault="002F0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3" w:rsidRDefault="009E083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3" w:rsidRDefault="00E87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3" w:rsidRDefault="009E083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C3" w:rsidRDefault="00E87CC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513C"/>
    <w:rsid w:val="00022E4A"/>
    <w:rsid w:val="000641CC"/>
    <w:rsid w:val="00083460"/>
    <w:rsid w:val="00096A7C"/>
    <w:rsid w:val="000A6394"/>
    <w:rsid w:val="000A77CD"/>
    <w:rsid w:val="000B7FED"/>
    <w:rsid w:val="000C038A"/>
    <w:rsid w:val="000C6598"/>
    <w:rsid w:val="000F3848"/>
    <w:rsid w:val="00112464"/>
    <w:rsid w:val="00145D43"/>
    <w:rsid w:val="00155A1A"/>
    <w:rsid w:val="00177A5D"/>
    <w:rsid w:val="00192C46"/>
    <w:rsid w:val="001A08B3"/>
    <w:rsid w:val="001A4B70"/>
    <w:rsid w:val="001A7B60"/>
    <w:rsid w:val="001B52F0"/>
    <w:rsid w:val="001B7A65"/>
    <w:rsid w:val="001C09C6"/>
    <w:rsid w:val="001D0AAD"/>
    <w:rsid w:val="001E236A"/>
    <w:rsid w:val="001E41F3"/>
    <w:rsid w:val="001F0603"/>
    <w:rsid w:val="001F515F"/>
    <w:rsid w:val="002059DC"/>
    <w:rsid w:val="0020740B"/>
    <w:rsid w:val="00225404"/>
    <w:rsid w:val="00233511"/>
    <w:rsid w:val="00246887"/>
    <w:rsid w:val="0026004D"/>
    <w:rsid w:val="00262DA0"/>
    <w:rsid w:val="002640DD"/>
    <w:rsid w:val="00267D67"/>
    <w:rsid w:val="002716CE"/>
    <w:rsid w:val="00272782"/>
    <w:rsid w:val="00275D12"/>
    <w:rsid w:val="00284FEB"/>
    <w:rsid w:val="00285390"/>
    <w:rsid w:val="002860C4"/>
    <w:rsid w:val="002B16BB"/>
    <w:rsid w:val="002B41A6"/>
    <w:rsid w:val="002B5741"/>
    <w:rsid w:val="002F0C3E"/>
    <w:rsid w:val="002F0D00"/>
    <w:rsid w:val="00305409"/>
    <w:rsid w:val="00305BE1"/>
    <w:rsid w:val="003076C8"/>
    <w:rsid w:val="003202D5"/>
    <w:rsid w:val="0033152B"/>
    <w:rsid w:val="003357A6"/>
    <w:rsid w:val="00345381"/>
    <w:rsid w:val="00353748"/>
    <w:rsid w:val="003609EF"/>
    <w:rsid w:val="0036231A"/>
    <w:rsid w:val="00374DD4"/>
    <w:rsid w:val="003937CB"/>
    <w:rsid w:val="003E1A36"/>
    <w:rsid w:val="003E3F8E"/>
    <w:rsid w:val="003F6B96"/>
    <w:rsid w:val="00410371"/>
    <w:rsid w:val="00412C43"/>
    <w:rsid w:val="004242F1"/>
    <w:rsid w:val="0046756C"/>
    <w:rsid w:val="00477F39"/>
    <w:rsid w:val="0048532F"/>
    <w:rsid w:val="00494FDC"/>
    <w:rsid w:val="004B75B7"/>
    <w:rsid w:val="004C00A9"/>
    <w:rsid w:val="004E2387"/>
    <w:rsid w:val="004F2425"/>
    <w:rsid w:val="005105B2"/>
    <w:rsid w:val="0051580D"/>
    <w:rsid w:val="00547111"/>
    <w:rsid w:val="00562CF8"/>
    <w:rsid w:val="005640FB"/>
    <w:rsid w:val="00582D77"/>
    <w:rsid w:val="00592D74"/>
    <w:rsid w:val="005D697C"/>
    <w:rsid w:val="005E2C44"/>
    <w:rsid w:val="005F6731"/>
    <w:rsid w:val="00603C9F"/>
    <w:rsid w:val="00621188"/>
    <w:rsid w:val="006216E1"/>
    <w:rsid w:val="006257ED"/>
    <w:rsid w:val="00642886"/>
    <w:rsid w:val="006450C5"/>
    <w:rsid w:val="00650184"/>
    <w:rsid w:val="00651DCB"/>
    <w:rsid w:val="00664028"/>
    <w:rsid w:val="0067205F"/>
    <w:rsid w:val="0068097B"/>
    <w:rsid w:val="00695808"/>
    <w:rsid w:val="00695EED"/>
    <w:rsid w:val="006B46FB"/>
    <w:rsid w:val="006B5C8F"/>
    <w:rsid w:val="006C786C"/>
    <w:rsid w:val="006E21FB"/>
    <w:rsid w:val="006F2A07"/>
    <w:rsid w:val="0070599A"/>
    <w:rsid w:val="00721D2F"/>
    <w:rsid w:val="00727509"/>
    <w:rsid w:val="007322FF"/>
    <w:rsid w:val="00732ACB"/>
    <w:rsid w:val="00734575"/>
    <w:rsid w:val="007537A9"/>
    <w:rsid w:val="00757C2B"/>
    <w:rsid w:val="00792342"/>
    <w:rsid w:val="007977A8"/>
    <w:rsid w:val="007A2A7C"/>
    <w:rsid w:val="007B3F9D"/>
    <w:rsid w:val="007B512A"/>
    <w:rsid w:val="007C2097"/>
    <w:rsid w:val="007D6A07"/>
    <w:rsid w:val="007E0D89"/>
    <w:rsid w:val="007F7259"/>
    <w:rsid w:val="007F7E73"/>
    <w:rsid w:val="008040A8"/>
    <w:rsid w:val="008279FA"/>
    <w:rsid w:val="0084246D"/>
    <w:rsid w:val="008560A4"/>
    <w:rsid w:val="008626E7"/>
    <w:rsid w:val="00863437"/>
    <w:rsid w:val="0086460D"/>
    <w:rsid w:val="00870EE7"/>
    <w:rsid w:val="00884DB9"/>
    <w:rsid w:val="008863B9"/>
    <w:rsid w:val="008A45A6"/>
    <w:rsid w:val="008B046D"/>
    <w:rsid w:val="008C5C2E"/>
    <w:rsid w:val="008E64D5"/>
    <w:rsid w:val="008F633F"/>
    <w:rsid w:val="008F686C"/>
    <w:rsid w:val="00911FB6"/>
    <w:rsid w:val="009148DE"/>
    <w:rsid w:val="00917EFE"/>
    <w:rsid w:val="00941E30"/>
    <w:rsid w:val="00952487"/>
    <w:rsid w:val="00963A51"/>
    <w:rsid w:val="009706B0"/>
    <w:rsid w:val="009777D9"/>
    <w:rsid w:val="00991B88"/>
    <w:rsid w:val="009A5753"/>
    <w:rsid w:val="009A579D"/>
    <w:rsid w:val="009E0837"/>
    <w:rsid w:val="009E3297"/>
    <w:rsid w:val="009F3FC1"/>
    <w:rsid w:val="009F60E4"/>
    <w:rsid w:val="009F734F"/>
    <w:rsid w:val="00A027D4"/>
    <w:rsid w:val="00A14958"/>
    <w:rsid w:val="00A171FF"/>
    <w:rsid w:val="00A210E4"/>
    <w:rsid w:val="00A24119"/>
    <w:rsid w:val="00A246B6"/>
    <w:rsid w:val="00A26A86"/>
    <w:rsid w:val="00A30C0C"/>
    <w:rsid w:val="00A35EAB"/>
    <w:rsid w:val="00A36EBF"/>
    <w:rsid w:val="00A47E70"/>
    <w:rsid w:val="00A50CF0"/>
    <w:rsid w:val="00A519F5"/>
    <w:rsid w:val="00A7671C"/>
    <w:rsid w:val="00A91C6E"/>
    <w:rsid w:val="00A92A72"/>
    <w:rsid w:val="00A937DF"/>
    <w:rsid w:val="00A97E14"/>
    <w:rsid w:val="00AA2CBC"/>
    <w:rsid w:val="00AC5820"/>
    <w:rsid w:val="00AD1CD8"/>
    <w:rsid w:val="00AF1EED"/>
    <w:rsid w:val="00B0365B"/>
    <w:rsid w:val="00B174C5"/>
    <w:rsid w:val="00B2405E"/>
    <w:rsid w:val="00B258BB"/>
    <w:rsid w:val="00B3167C"/>
    <w:rsid w:val="00B355F3"/>
    <w:rsid w:val="00B66BE7"/>
    <w:rsid w:val="00B67B97"/>
    <w:rsid w:val="00B70E94"/>
    <w:rsid w:val="00B96851"/>
    <w:rsid w:val="00B968C8"/>
    <w:rsid w:val="00B96DE1"/>
    <w:rsid w:val="00BA3341"/>
    <w:rsid w:val="00BA3EC5"/>
    <w:rsid w:val="00BA51D9"/>
    <w:rsid w:val="00BB52E8"/>
    <w:rsid w:val="00BB5DFC"/>
    <w:rsid w:val="00BD279D"/>
    <w:rsid w:val="00BD2FB5"/>
    <w:rsid w:val="00BD5AB6"/>
    <w:rsid w:val="00BD6BB8"/>
    <w:rsid w:val="00BF46BB"/>
    <w:rsid w:val="00C02FAD"/>
    <w:rsid w:val="00C1035C"/>
    <w:rsid w:val="00C33EDB"/>
    <w:rsid w:val="00C47F33"/>
    <w:rsid w:val="00C507DA"/>
    <w:rsid w:val="00C5263F"/>
    <w:rsid w:val="00C61CFA"/>
    <w:rsid w:val="00C66BA2"/>
    <w:rsid w:val="00C95985"/>
    <w:rsid w:val="00CA6405"/>
    <w:rsid w:val="00CB45C3"/>
    <w:rsid w:val="00CC5026"/>
    <w:rsid w:val="00CC68D0"/>
    <w:rsid w:val="00CD0CBC"/>
    <w:rsid w:val="00CD1218"/>
    <w:rsid w:val="00CD62E4"/>
    <w:rsid w:val="00CE0A94"/>
    <w:rsid w:val="00CE7ED6"/>
    <w:rsid w:val="00D01079"/>
    <w:rsid w:val="00D03F9A"/>
    <w:rsid w:val="00D06D51"/>
    <w:rsid w:val="00D11039"/>
    <w:rsid w:val="00D11386"/>
    <w:rsid w:val="00D23A30"/>
    <w:rsid w:val="00D24991"/>
    <w:rsid w:val="00D50255"/>
    <w:rsid w:val="00D63CD0"/>
    <w:rsid w:val="00D66520"/>
    <w:rsid w:val="00D74D9F"/>
    <w:rsid w:val="00D80A1A"/>
    <w:rsid w:val="00D905CA"/>
    <w:rsid w:val="00D95D87"/>
    <w:rsid w:val="00DD2BFA"/>
    <w:rsid w:val="00DE34CF"/>
    <w:rsid w:val="00DF5FC8"/>
    <w:rsid w:val="00E07143"/>
    <w:rsid w:val="00E13F3D"/>
    <w:rsid w:val="00E15F7F"/>
    <w:rsid w:val="00E34898"/>
    <w:rsid w:val="00E520C0"/>
    <w:rsid w:val="00E52CC7"/>
    <w:rsid w:val="00E60C6D"/>
    <w:rsid w:val="00E6583F"/>
    <w:rsid w:val="00E71A51"/>
    <w:rsid w:val="00E87CC3"/>
    <w:rsid w:val="00E97555"/>
    <w:rsid w:val="00EB09B7"/>
    <w:rsid w:val="00EB1689"/>
    <w:rsid w:val="00EC7CE8"/>
    <w:rsid w:val="00ED5F10"/>
    <w:rsid w:val="00EE2A20"/>
    <w:rsid w:val="00EE7D7C"/>
    <w:rsid w:val="00EF318C"/>
    <w:rsid w:val="00F10FD5"/>
    <w:rsid w:val="00F25D98"/>
    <w:rsid w:val="00F300FB"/>
    <w:rsid w:val="00F35626"/>
    <w:rsid w:val="00F41373"/>
    <w:rsid w:val="00F42B7E"/>
    <w:rsid w:val="00F67CB8"/>
    <w:rsid w:val="00F70DAB"/>
    <w:rsid w:val="00F7702F"/>
    <w:rsid w:val="00F95108"/>
    <w:rsid w:val="00FA5792"/>
    <w:rsid w:val="00FB47E3"/>
    <w:rsid w:val="00FB6386"/>
    <w:rsid w:val="00FB708D"/>
    <w:rsid w:val="00FC4DE8"/>
    <w:rsid w:val="00FC58CA"/>
    <w:rsid w:val="00FE265D"/>
    <w:rsid w:val="00FF7FA6"/>
    <w:rsid w:val="7A180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A0F71-188C-4C36-851B-A3A01785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TFChar">
    <w:name w:val="TF Char"/>
    <w:link w:val="TF"/>
    <w:rPr>
      <w:rFonts w:ascii="Arial" w:hAnsi="Arial"/>
      <w:b/>
      <w:lang w:val="en-GB" w:eastAsia="en-US"/>
    </w:rPr>
  </w:style>
  <w:style w:type="paragraph" w:customStyle="1" w:styleId="2">
    <w:name w:val="正文2"/>
    <w:pPr>
      <w:spacing w:before="100" w:beforeAutospacing="1" w:after="180"/>
    </w:pPr>
    <w:rPr>
      <w:rFonts w:ascii="Times New Roman" w:hAnsi="Times New Roman"/>
      <w:sz w:val="24"/>
      <w:szCs w:val="24"/>
    </w:rPr>
  </w:style>
  <w:style w:type="table" w:styleId="TableGrid">
    <w:name w:val="Table Grid"/>
    <w:basedOn w:val="TableNormal"/>
    <w:rsid w:val="0064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E1824-97AF-4D14-8BBD-1CD6F17C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130</cp:revision>
  <cp:lastPrinted>1899-12-31T16:00:00Z</cp:lastPrinted>
  <dcterms:created xsi:type="dcterms:W3CDTF">2020-01-23T09:39:00Z</dcterms:created>
  <dcterms:modified xsi:type="dcterms:W3CDTF">2020-05-22T01:21:00Z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