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A5CAD" w14:textId="5AAD9A79"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w:t>
      </w:r>
      <w:r w:rsidR="005B5796">
        <w:rPr>
          <w:b/>
          <w:noProof/>
          <w:sz w:val="24"/>
        </w:rPr>
        <w:t>10</w:t>
      </w:r>
      <w:r w:rsidR="009C19C2">
        <w:rPr>
          <w:b/>
          <w:noProof/>
          <w:sz w:val="24"/>
        </w:rPr>
        <w:t>-</w:t>
      </w:r>
      <w:r w:rsidR="002D747F">
        <w:rPr>
          <w:b/>
          <w:noProof/>
          <w:sz w:val="24"/>
        </w:rPr>
        <w:t>e</w:t>
      </w:r>
      <w:r>
        <w:rPr>
          <w:b/>
          <w:i/>
          <w:noProof/>
          <w:sz w:val="28"/>
        </w:rPr>
        <w:tab/>
      </w:r>
      <w:r w:rsidR="008F0FB3" w:rsidRPr="002A1B75">
        <w:rPr>
          <w:b/>
          <w:noProof/>
          <w:sz w:val="28"/>
        </w:rPr>
        <w:t>R2-</w:t>
      </w:r>
      <w:r w:rsidR="00FB139B">
        <w:rPr>
          <w:b/>
          <w:noProof/>
          <w:sz w:val="28"/>
        </w:rPr>
        <w:t>200</w:t>
      </w:r>
      <w:r w:rsidR="00C17A3F">
        <w:rPr>
          <w:b/>
          <w:noProof/>
          <w:sz w:val="28"/>
        </w:rPr>
        <w:t>5923</w:t>
      </w:r>
    </w:p>
    <w:p w14:paraId="0AE23264" w14:textId="2B9F9F68" w:rsidR="001E41F3" w:rsidRDefault="00E2784B" w:rsidP="005E2C44">
      <w:pPr>
        <w:pStyle w:val="CRCoverPage"/>
        <w:outlineLvl w:val="0"/>
        <w:rPr>
          <w:b/>
          <w:noProof/>
          <w:sz w:val="24"/>
        </w:rPr>
      </w:pPr>
      <w:r>
        <w:rPr>
          <w:b/>
          <w:noProof/>
          <w:sz w:val="24"/>
        </w:rPr>
        <w:t xml:space="preserve">Online, </w:t>
      </w:r>
      <w:r w:rsidR="005B5796">
        <w:rPr>
          <w:b/>
          <w:noProof/>
          <w:sz w:val="24"/>
        </w:rPr>
        <w:t>June 1</w:t>
      </w:r>
      <w:r w:rsidR="005B5796" w:rsidRPr="005B5796">
        <w:rPr>
          <w:b/>
          <w:noProof/>
          <w:sz w:val="24"/>
          <w:vertAlign w:val="superscript"/>
        </w:rPr>
        <w:t>st</w:t>
      </w:r>
      <w:r w:rsidR="005B5796">
        <w:rPr>
          <w:b/>
          <w:noProof/>
          <w:sz w:val="24"/>
        </w:rPr>
        <w:t xml:space="preserve"> </w:t>
      </w:r>
      <w:r w:rsidR="002A1B75">
        <w:rPr>
          <w:b/>
          <w:noProof/>
          <w:sz w:val="24"/>
        </w:rPr>
        <w:t xml:space="preserve"> – </w:t>
      </w:r>
      <w:r w:rsidR="005B5796">
        <w:rPr>
          <w:b/>
          <w:noProof/>
          <w:sz w:val="24"/>
        </w:rPr>
        <w:t>June 12</w:t>
      </w:r>
      <w:r w:rsidR="009C19C2">
        <w:rPr>
          <w:b/>
          <w:noProof/>
          <w:sz w:val="24"/>
          <w:vertAlign w:val="superscript"/>
        </w:rPr>
        <w:t xml:space="preserve"> </w:t>
      </w:r>
      <w:r w:rsidR="002A1B75">
        <w:rPr>
          <w:b/>
          <w:noProof/>
          <w:sz w:val="24"/>
        </w:rPr>
        <w:t xml:space="preserve"> 20</w:t>
      </w:r>
      <w:r w:rsidR="002D747F">
        <w:rPr>
          <w:b/>
          <w:noProof/>
          <w:sz w:val="24"/>
        </w:rPr>
        <w:t>20</w:t>
      </w:r>
      <w:r w:rsidR="005B5796">
        <w:rPr>
          <w:b/>
          <w:noProof/>
          <w:sz w:val="24"/>
        </w:rPr>
        <w:t xml:space="preserve">  </w:t>
      </w:r>
      <w:r w:rsidR="00595520">
        <w:rPr>
          <w:b/>
          <w:noProof/>
          <w:sz w:val="24"/>
        </w:rPr>
        <w:t xml:space="preserve">                                               </w:t>
      </w:r>
      <w:commentRangeStart w:id="0"/>
      <w:del w:id="1" w:author="Nokia" w:date="2020-06-16T21:23:00Z">
        <w:r w:rsidR="00595520" w:rsidDel="00FA604C">
          <w:rPr>
            <w:b/>
            <w:noProof/>
            <w:sz w:val="24"/>
          </w:rPr>
          <w:delText>Revision of R2-2004</w:delText>
        </w:r>
        <w:r w:rsidR="00C17A3F" w:rsidDel="00FA604C">
          <w:rPr>
            <w:b/>
            <w:noProof/>
            <w:sz w:val="24"/>
          </w:rPr>
          <w:delText>930</w:delText>
        </w:r>
        <w:commentRangeEnd w:id="0"/>
        <w:r w:rsidR="00DD28D8" w:rsidDel="00FA604C">
          <w:rPr>
            <w:rStyle w:val="CommentReference"/>
            <w:rFonts w:ascii="Times New Roman" w:hAnsi="Times New Roman"/>
          </w:rPr>
          <w:commentReference w:id="0"/>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6CE151D2"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595520">
              <w:rPr>
                <w:b/>
                <w:noProof/>
                <w:sz w:val="28"/>
                <w:szCs w:val="28"/>
                <w:lang w:eastAsia="zh-CN"/>
              </w:rPr>
              <w:t>8</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4F02B5C" w:rsidR="001E41F3" w:rsidRPr="00A9083B" w:rsidRDefault="003425C3" w:rsidP="00E13F3D">
            <w:pPr>
              <w:pStyle w:val="CRCoverPage"/>
              <w:spacing w:after="0"/>
              <w:jc w:val="center"/>
              <w:rPr>
                <w:b/>
                <w:sz w:val="28"/>
                <w:szCs w:val="28"/>
              </w:rPr>
            </w:pPr>
            <w:commentRangeStart w:id="2"/>
            <w:del w:id="3" w:author="Nokia" w:date="2020-06-16T21:23:00Z">
              <w:r w:rsidDel="00FA604C">
                <w:rPr>
                  <w:b/>
                  <w:sz w:val="28"/>
                  <w:szCs w:val="28"/>
                </w:rPr>
                <w:delText>1</w:delText>
              </w:r>
              <w:commentRangeEnd w:id="2"/>
              <w:r w:rsidR="00DD28D8" w:rsidDel="00FA604C">
                <w:rPr>
                  <w:rStyle w:val="CommentReference"/>
                  <w:rFonts w:ascii="Times New Roman" w:hAnsi="Times New Roman"/>
                </w:rPr>
                <w:commentReference w:id="2"/>
              </w:r>
            </w:del>
            <w:ins w:id="4" w:author="Nokia" w:date="2020-06-16T21:23:00Z">
              <w:r w:rsidR="00FA604C">
                <w:rPr>
                  <w:b/>
                  <w:sz w:val="28"/>
                  <w:szCs w:val="28"/>
                </w:rPr>
                <w:t>3</w:t>
              </w:r>
            </w:ins>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16574CAE"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3" w:anchor="_blank" w:history="1">
              <w:r w:rsidRPr="0029485B">
                <w:rPr>
                  <w:rStyle w:val="Hyperlink"/>
                  <w:rFonts w:cs="Arial"/>
                  <w:b/>
                  <w:i/>
                  <w:noProof/>
                  <w:color w:val="FF0000"/>
                </w:rPr>
                <w:t>HE</w:t>
              </w:r>
              <w:bookmarkStart w:id="5" w:name="_Hlt497126619"/>
              <w:r w:rsidRPr="0029485B">
                <w:rPr>
                  <w:rStyle w:val="Hyperlink"/>
                  <w:rFonts w:cs="Arial"/>
                  <w:b/>
                  <w:i/>
                  <w:noProof/>
                  <w:color w:val="FF0000"/>
                </w:rPr>
                <w:t>L</w:t>
              </w:r>
              <w:bookmarkEnd w:id="5"/>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4"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54034523" w:rsidR="001E41F3" w:rsidRPr="0029485B" w:rsidRDefault="000E014D" w:rsidP="00760640">
            <w:pPr>
              <w:pStyle w:val="CRCoverPage"/>
              <w:spacing w:after="0"/>
              <w:ind w:left="100"/>
              <w:rPr>
                <w:noProof/>
              </w:rPr>
            </w:pPr>
            <w:r>
              <w:rPr>
                <w:noProof/>
              </w:rPr>
              <w:t>Corrections to</w:t>
            </w:r>
            <w:r w:rsidR="00BE3A7B" w:rsidRPr="0029485B">
              <w:rPr>
                <w:noProof/>
              </w:rPr>
              <w:t xml:space="preserve"> Rel-16 </w:t>
            </w:r>
            <w:r w:rsidR="00A9525D" w:rsidRPr="0029485B">
              <w:rPr>
                <w:noProof/>
              </w:rPr>
              <w:t>NB-IoT</w:t>
            </w:r>
            <w:r w:rsidR="00BE3A7B"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597BB0CC" w:rsidR="001E41F3" w:rsidRPr="0029485B" w:rsidRDefault="00C71363" w:rsidP="00EA66E3">
            <w:pPr>
              <w:pStyle w:val="CRCoverPage"/>
              <w:spacing w:after="0"/>
              <w:ind w:left="100"/>
              <w:rPr>
                <w:noProof/>
              </w:rPr>
            </w:pPr>
            <w:r w:rsidRPr="0029485B">
              <w:rPr>
                <w:noProof/>
              </w:rPr>
              <w:t>NB-IoTenh3</w:t>
            </w:r>
            <w:r w:rsidR="00BE3A7B" w:rsidRPr="0029485B">
              <w:rPr>
                <w:noProof/>
              </w:rPr>
              <w:t>-Core</w:t>
            </w:r>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1FB699F3" w:rsidR="001E41F3" w:rsidRPr="0029485B" w:rsidRDefault="00BE3A7B" w:rsidP="001E6C11">
            <w:pPr>
              <w:pStyle w:val="CRCoverPage"/>
              <w:spacing w:after="0"/>
              <w:ind w:left="100"/>
              <w:rPr>
                <w:noProof/>
              </w:rPr>
            </w:pPr>
            <w:r w:rsidRPr="0029485B">
              <w:rPr>
                <w:noProof/>
              </w:rPr>
              <w:t>20</w:t>
            </w:r>
            <w:r w:rsidR="009D7140">
              <w:rPr>
                <w:noProof/>
              </w:rPr>
              <w:t>20</w:t>
            </w:r>
            <w:r w:rsidRPr="0029485B">
              <w:rPr>
                <w:noProof/>
              </w:rPr>
              <w:t>-</w:t>
            </w:r>
            <w:commentRangeStart w:id="6"/>
            <w:r w:rsidR="00FD7DEC">
              <w:rPr>
                <w:noProof/>
              </w:rPr>
              <w:t>0</w:t>
            </w:r>
            <w:ins w:id="7" w:author="Nokia" w:date="2020-06-16T21:24:00Z">
              <w:r w:rsidR="00FA604C">
                <w:rPr>
                  <w:noProof/>
                </w:rPr>
                <w:t>6</w:t>
              </w:r>
            </w:ins>
            <w:del w:id="8" w:author="Nokia" w:date="2020-06-16T21:24:00Z">
              <w:r w:rsidR="009D7140" w:rsidDel="00FA604C">
                <w:rPr>
                  <w:noProof/>
                </w:rPr>
                <w:delText>5</w:delText>
              </w:r>
            </w:del>
            <w:r w:rsidR="00FD7DEC">
              <w:rPr>
                <w:noProof/>
              </w:rPr>
              <w:t>-</w:t>
            </w:r>
            <w:r w:rsidR="000E014D">
              <w:rPr>
                <w:noProof/>
              </w:rPr>
              <w:t>1</w:t>
            </w:r>
            <w:ins w:id="9" w:author="Nokia" w:date="2020-06-16T21:24:00Z">
              <w:r w:rsidR="00FA604C">
                <w:rPr>
                  <w:noProof/>
                </w:rPr>
                <w:t>6</w:t>
              </w:r>
            </w:ins>
            <w:del w:id="10" w:author="Nokia" w:date="2020-06-16T21:24:00Z">
              <w:r w:rsidR="000E014D" w:rsidDel="00FA604C">
                <w:rPr>
                  <w:noProof/>
                </w:rPr>
                <w:delText>2</w:delText>
              </w:r>
            </w:del>
            <w:commentRangeEnd w:id="6"/>
            <w:r w:rsidR="00DD28D8">
              <w:rPr>
                <w:rStyle w:val="CommentReference"/>
                <w:rFonts w:ascii="Times New Roman" w:hAnsi="Times New Roman"/>
              </w:rPr>
              <w:commentReference w:id="6"/>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4FD2F437" w:rsidR="001E41F3" w:rsidRPr="0029485B" w:rsidRDefault="000E014D" w:rsidP="00D24991">
            <w:pPr>
              <w:pStyle w:val="CRCoverPage"/>
              <w:spacing w:after="0"/>
              <w:ind w:left="100" w:right="-609"/>
              <w:rPr>
                <w:b/>
                <w:noProof/>
              </w:rPr>
            </w:pPr>
            <w:commentRangeStart w:id="11"/>
            <w:r>
              <w:rPr>
                <w:b/>
                <w:noProof/>
              </w:rPr>
              <w:t>C</w:t>
            </w:r>
            <w:commentRangeEnd w:id="11"/>
            <w:r w:rsidR="00DD28D8">
              <w:rPr>
                <w:rStyle w:val="CommentReference"/>
                <w:rFonts w:ascii="Times New Roman" w:hAnsi="Times New Roman"/>
              </w:rPr>
              <w:commentReference w:id="11"/>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5"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2" w:name="OLE_LINK1"/>
            <w:r w:rsidR="0051580D" w:rsidRPr="0029485B">
              <w:rPr>
                <w:i/>
                <w:noProof/>
                <w:sz w:val="18"/>
              </w:rPr>
              <w:t>Rel-13</w:t>
            </w:r>
            <w:r w:rsidR="0051580D" w:rsidRPr="0029485B">
              <w:rPr>
                <w:i/>
                <w:noProof/>
                <w:sz w:val="18"/>
              </w:rPr>
              <w:tab/>
              <w:t>(Release 13)</w:t>
            </w:r>
            <w:bookmarkEnd w:id="12"/>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50094D00" w:rsidR="00F25310" w:rsidRPr="0029485B" w:rsidRDefault="00BE3A7B" w:rsidP="00B5421C">
            <w:pPr>
              <w:pStyle w:val="CRCoverPage"/>
              <w:spacing w:after="180"/>
              <w:ind w:left="102"/>
              <w:rPr>
                <w:noProof/>
              </w:rPr>
            </w:pPr>
            <w:r w:rsidRPr="0029485B">
              <w:rPr>
                <w:noProof/>
              </w:rPr>
              <w:t xml:space="preserve">To capture </w:t>
            </w:r>
            <w:r w:rsidR="00273A16">
              <w:rPr>
                <w:noProof/>
              </w:rPr>
              <w:t>the RAN2 agreements related to GWUS and UE specific DRX functionalities.</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4A513D45" w:rsidR="00B72295" w:rsidRPr="0029485B" w:rsidRDefault="00FD7DEC" w:rsidP="00BB43EC">
            <w:pPr>
              <w:pStyle w:val="CRCoverPage"/>
              <w:spacing w:after="0"/>
              <w:rPr>
                <w:noProof/>
                <w:lang w:eastAsia="zh-CN"/>
              </w:rPr>
            </w:pPr>
            <w:commentRangeStart w:id="13"/>
            <w:r>
              <w:rPr>
                <w:noProof/>
                <w:lang w:eastAsia="zh-CN"/>
              </w:rPr>
              <w:t>New section for GWUS group set selection, GWUS selection , WUS resource identification and WUS alternation related specifications.</w:t>
            </w:r>
            <w:commentRangeEnd w:id="13"/>
            <w:r w:rsidR="00DD28D8">
              <w:rPr>
                <w:rStyle w:val="CommentReference"/>
                <w:rFonts w:ascii="Times New Roman" w:hAnsi="Times New Roman"/>
              </w:rPr>
              <w:commentReference w:id="13"/>
            </w:r>
            <w:r>
              <w:rPr>
                <w:noProof/>
                <w:lang w:eastAsia="zh-CN"/>
              </w:rPr>
              <w:t xml:space="preserve"> </w:t>
            </w:r>
            <w:r w:rsidR="00273A16">
              <w:rPr>
                <w:noProof/>
                <w:lang w:eastAsia="zh-CN"/>
              </w:rPr>
              <w:t>UE specific DRX support is included.</w:t>
            </w:r>
            <w:r w:rsidR="00524A4F">
              <w:rPr>
                <w:noProof/>
                <w:lang w:eastAsia="zh-CN"/>
              </w:rPr>
              <w:t xml:space="preserve"> Support of extended DRX cycle for eMTC and NB-ioT in idle mode for 5GC connectivity is clarified.</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165E943"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will not be </w:t>
            </w:r>
            <w:r w:rsidR="0000375A">
              <w:rPr>
                <w:noProof/>
              </w:rPr>
              <w:t>complete</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2B25B4B" w:rsidR="001E41F3" w:rsidRPr="0029485B" w:rsidRDefault="00273A16" w:rsidP="00033AD2">
            <w:pPr>
              <w:pStyle w:val="CRCoverPage"/>
              <w:spacing w:after="0"/>
              <w:ind w:left="100"/>
              <w:rPr>
                <w:noProof/>
              </w:rPr>
            </w:pPr>
            <w:r>
              <w:rPr>
                <w:noProof/>
              </w:rPr>
              <w:t xml:space="preserve">7.1 </w:t>
            </w:r>
            <w:r w:rsidR="001D20DD">
              <w:rPr>
                <w:noProof/>
              </w:rPr>
              <w:t>7.5.1,7.5.2,7.5.3,7.5.</w:t>
            </w:r>
            <w:r w:rsidR="00AD0BD0">
              <w:rPr>
                <w:noProof/>
              </w:rPr>
              <w:t>y</w:t>
            </w:r>
            <w:r w:rsidR="001D20DD">
              <w:rPr>
                <w:noProof/>
              </w:rPr>
              <w:t>(new)</w:t>
            </w:r>
            <w:r w:rsidR="00524A4F">
              <w:rPr>
                <w:noProof/>
              </w:rPr>
              <w:t>, 12</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6"/>
          <w:footnotePr>
            <w:numRestart w:val="eachSect"/>
          </w:footnotePr>
          <w:pgSz w:w="11907" w:h="16840" w:code="9"/>
          <w:pgMar w:top="1418" w:right="1134" w:bottom="1134" w:left="1134" w:header="680" w:footer="567" w:gutter="0"/>
          <w:cols w:space="720"/>
        </w:sect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lastRenderedPageBreak/>
        <w:t>First Change</w:t>
      </w:r>
    </w:p>
    <w:p w14:paraId="6CD6D69B" w14:textId="77777777" w:rsidR="00524704" w:rsidRPr="00524704" w:rsidRDefault="00524704" w:rsidP="00524704">
      <w:pPr>
        <w:keepNext/>
        <w:keepLines/>
        <w:spacing w:before="180"/>
        <w:ind w:left="1134" w:hanging="1134"/>
        <w:outlineLvl w:val="1"/>
        <w:rPr>
          <w:rFonts w:ascii="Arial" w:eastAsia="MS Mincho" w:hAnsi="Arial"/>
          <w:sz w:val="32"/>
          <w:lang w:eastAsia="ja-JP"/>
        </w:rPr>
      </w:pPr>
      <w:bookmarkStart w:id="14" w:name="_Toc29237941"/>
      <w:bookmarkStart w:id="15" w:name="_Toc37235840"/>
      <w:bookmarkStart w:id="16" w:name="_Toc37235844"/>
      <w:r w:rsidRPr="00524704">
        <w:rPr>
          <w:rFonts w:ascii="Arial" w:eastAsia="MS Mincho" w:hAnsi="Arial"/>
          <w:sz w:val="32"/>
        </w:rPr>
        <w:t>7.1</w:t>
      </w:r>
      <w:r w:rsidRPr="00524704">
        <w:rPr>
          <w:rFonts w:ascii="Arial" w:eastAsia="MS Mincho" w:hAnsi="Arial"/>
          <w:sz w:val="32"/>
        </w:rPr>
        <w:tab/>
        <w:t>Discontinuous Reception for paging</w:t>
      </w:r>
      <w:bookmarkEnd w:id="14"/>
      <w:bookmarkEnd w:id="15"/>
    </w:p>
    <w:p w14:paraId="08F3FB70" w14:textId="77777777" w:rsidR="00524704" w:rsidRPr="00524704" w:rsidRDefault="00524704" w:rsidP="00524704">
      <w:pPr>
        <w:rPr>
          <w:rFonts w:ascii="Times" w:eastAsia="MS Mincho" w:hAnsi="Times"/>
          <w:szCs w:val="24"/>
          <w:lang w:eastAsia="ja-JP"/>
        </w:rPr>
      </w:pPr>
      <w:bookmarkStart w:id="17" w:name="_967898916"/>
      <w:bookmarkStart w:id="18" w:name="_967899918"/>
      <w:bookmarkStart w:id="19" w:name="_967900323"/>
      <w:bookmarkStart w:id="20" w:name="_968057577"/>
      <w:bookmarkStart w:id="21" w:name="_968059040"/>
      <w:bookmarkStart w:id="22" w:name="_968059095"/>
      <w:bookmarkStart w:id="23" w:name="_968059297"/>
      <w:bookmarkStart w:id="24" w:name="_968059420"/>
      <w:bookmarkStart w:id="25" w:name="_968059442"/>
      <w:bookmarkStart w:id="26" w:name="_968060540"/>
      <w:bookmarkStart w:id="27" w:name="_968065686"/>
      <w:bookmarkStart w:id="28" w:name="_968484165"/>
      <w:bookmarkStart w:id="29" w:name="_968484813"/>
      <w:bookmarkStart w:id="30" w:name="_968484821"/>
      <w:bookmarkStart w:id="31" w:name="_968485490"/>
      <w:bookmarkStart w:id="32" w:name="_968491067"/>
      <w:bookmarkStart w:id="33" w:name="_968491141"/>
      <w:bookmarkStart w:id="34" w:name="_968493680"/>
      <w:bookmarkStart w:id="35" w:name="_969080957"/>
      <w:bookmarkStart w:id="36" w:name="_969081935"/>
      <w:bookmarkStart w:id="37" w:name="_969082143"/>
      <w:bookmarkStart w:id="38" w:name="_981793738"/>
      <w:bookmarkStart w:id="39" w:name="_98179373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24704">
        <w:rPr>
          <w:rFonts w:eastAsia="MS Mincho"/>
        </w:rPr>
        <w:t xml:space="preserve">The UE may use Discontinuous Reception (DRX) in idle mode in order to reduce power consumption. </w:t>
      </w:r>
      <w:r w:rsidRPr="00524704">
        <w:rPr>
          <w:rFonts w:eastAsia="MS Mincho"/>
          <w:lang w:eastAsia="zh-CN"/>
        </w:rPr>
        <w:t>One P</w:t>
      </w:r>
      <w:r w:rsidRPr="00524704">
        <w:rPr>
          <w:lang w:eastAsia="zh-CN"/>
        </w:rPr>
        <w:t>aging Occasion</w:t>
      </w:r>
      <w:r w:rsidRPr="00524704">
        <w:rPr>
          <w:rFonts w:eastAsia="MS Mincho"/>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524704">
        <w:rPr>
          <w:rFonts w:ascii="Times" w:eastAsia="MS Mincho" w:hAnsi="Times"/>
          <w:szCs w:val="24"/>
          <w:lang w:eastAsia="ja-JP"/>
        </w:rPr>
        <w:t>then the first valid NB-IoT downlink subframe after PO is the starting subframe of the NPDCCH repetitions. The paging message is same for both RAN initiated paging and CN initiated paging.</w:t>
      </w:r>
    </w:p>
    <w:p w14:paraId="1301BD4D" w14:textId="77777777" w:rsidR="00524704" w:rsidRPr="00524704" w:rsidRDefault="00524704" w:rsidP="00524704">
      <w:pPr>
        <w:rPr>
          <w:rFonts w:eastAsia="MS Mincho"/>
          <w:lang w:eastAsia="zh-CN"/>
        </w:rPr>
      </w:pPr>
      <w:r w:rsidRPr="00524704">
        <w:rPr>
          <w:rFonts w:ascii="Times" w:eastAsia="MS Mincho" w:hAnsi="Times"/>
          <w:szCs w:val="24"/>
          <w:lang w:eastAsia="ja-JP"/>
        </w:rPr>
        <w:t>The UE initiates RRC Connection Resume procedure upon receiving RAN paging. If the UE receives a CN initiated paging in RRC_INACTIVE state, the UE moves to RRC_IDLE and informs NAS.</w:t>
      </w:r>
    </w:p>
    <w:p w14:paraId="44C7DCA2" w14:textId="77777777" w:rsidR="00524704" w:rsidRPr="00524704" w:rsidRDefault="00524704" w:rsidP="00524704">
      <w:pPr>
        <w:rPr>
          <w:rFonts w:eastAsia="MS Mincho"/>
        </w:rPr>
      </w:pPr>
      <w:r w:rsidRPr="00524704">
        <w:rPr>
          <w:rFonts w:eastAsia="MS Mincho"/>
          <w:lang w:eastAsia="zh-CN"/>
        </w:rPr>
        <w:t>One P</w:t>
      </w:r>
      <w:r w:rsidRPr="00524704">
        <w:rPr>
          <w:lang w:eastAsia="zh-CN"/>
        </w:rPr>
        <w:t xml:space="preserve">aging Frame </w:t>
      </w:r>
      <w:r w:rsidRPr="00524704">
        <w:rPr>
          <w:rFonts w:eastAsia="MS Mincho"/>
          <w:lang w:eastAsia="zh-CN"/>
        </w:rPr>
        <w:t>(P</w:t>
      </w:r>
      <w:r w:rsidRPr="00524704">
        <w:rPr>
          <w:lang w:eastAsia="zh-CN"/>
        </w:rPr>
        <w:t>F</w:t>
      </w:r>
      <w:r w:rsidRPr="00524704">
        <w:rPr>
          <w:rFonts w:eastAsia="MS Mincho"/>
          <w:lang w:eastAsia="zh-CN"/>
        </w:rPr>
        <w:t>) is one Radio Frame, which may contain one or multiple Paging</w:t>
      </w:r>
      <w:r w:rsidRPr="00524704">
        <w:rPr>
          <w:lang w:eastAsia="zh-CN"/>
        </w:rPr>
        <w:t xml:space="preserve"> Occasion(</w:t>
      </w:r>
      <w:r w:rsidRPr="00524704">
        <w:rPr>
          <w:rFonts w:eastAsia="MS Mincho"/>
          <w:lang w:eastAsia="zh-CN"/>
        </w:rPr>
        <w:t>s)</w:t>
      </w:r>
      <w:r w:rsidRPr="00524704">
        <w:rPr>
          <w:rFonts w:eastAsia="MS Mincho"/>
        </w:rPr>
        <w:t>. When DRX is used the UE needs only to monitor one PO per DRX cycle.</w:t>
      </w:r>
    </w:p>
    <w:p w14:paraId="42680C64" w14:textId="77777777" w:rsidR="00524704" w:rsidRPr="00524704" w:rsidRDefault="00524704" w:rsidP="00524704">
      <w:pPr>
        <w:rPr>
          <w:rFonts w:eastAsia="MS Mincho"/>
          <w:lang w:eastAsia="zh-CN"/>
        </w:rPr>
      </w:pPr>
      <w:r w:rsidRPr="00524704">
        <w:rPr>
          <w:rFonts w:eastAsia="MS Mincho"/>
          <w:lang w:eastAsia="zh-CN"/>
        </w:rPr>
        <w:t xml:space="preserve">One Paging Narrowband (PNB) is one narrowband, </w:t>
      </w:r>
      <w:r w:rsidRPr="00524704">
        <w:rPr>
          <w:rFonts w:eastAsia="MS Mincho"/>
        </w:rPr>
        <w:t xml:space="preserve">on which the UE performs the </w:t>
      </w:r>
      <w:r w:rsidRPr="00524704">
        <w:rPr>
          <w:rFonts w:eastAsia="MS Mincho"/>
          <w:lang w:eastAsia="zh-CN"/>
        </w:rPr>
        <w:t>p</w:t>
      </w:r>
      <w:r w:rsidRPr="00524704">
        <w:rPr>
          <w:rFonts w:eastAsia="MS Mincho"/>
        </w:rPr>
        <w:t>aging message reception</w:t>
      </w:r>
      <w:r w:rsidRPr="00524704">
        <w:rPr>
          <w:rFonts w:eastAsia="MS Mincho"/>
          <w:lang w:eastAsia="zh-CN"/>
        </w:rPr>
        <w:t>.</w:t>
      </w:r>
    </w:p>
    <w:p w14:paraId="2CB0347E" w14:textId="77777777" w:rsidR="00524704" w:rsidRPr="00524704" w:rsidRDefault="00524704" w:rsidP="00524704">
      <w:pPr>
        <w:rPr>
          <w:rFonts w:eastAsia="MS Mincho"/>
        </w:rPr>
      </w:pPr>
      <w:r w:rsidRPr="00524704">
        <w:rPr>
          <w:rFonts w:eastAsia="MS Mincho"/>
        </w:rPr>
        <w:t>PF</w:t>
      </w:r>
      <w:r w:rsidRPr="00524704">
        <w:rPr>
          <w:rFonts w:eastAsia="MS Mincho"/>
          <w:lang w:eastAsia="zh-CN"/>
        </w:rPr>
        <w:t>,</w:t>
      </w:r>
      <w:r w:rsidRPr="00524704">
        <w:rPr>
          <w:rFonts w:eastAsia="MS Mincho"/>
        </w:rPr>
        <w:t xml:space="preserve"> PO</w:t>
      </w:r>
      <w:r w:rsidRPr="00524704">
        <w:rPr>
          <w:rFonts w:eastAsia="MS Mincho"/>
          <w:lang w:eastAsia="zh-CN"/>
        </w:rPr>
        <w:t>, and PNB</w:t>
      </w:r>
      <w:r w:rsidRPr="00524704">
        <w:rPr>
          <w:rFonts w:eastAsia="MS Mincho"/>
        </w:rPr>
        <w:t xml:space="preserve"> </w:t>
      </w:r>
      <w:r w:rsidRPr="00524704">
        <w:rPr>
          <w:rFonts w:eastAsia="MS Mincho"/>
          <w:lang w:eastAsia="zh-CN"/>
        </w:rPr>
        <w:t>are</w:t>
      </w:r>
      <w:r w:rsidRPr="00524704">
        <w:rPr>
          <w:rFonts w:eastAsia="MS Mincho"/>
        </w:rPr>
        <w:t xml:space="preserve"> determined by following formulae using the DRX parameters provided in System Information:</w:t>
      </w:r>
    </w:p>
    <w:p w14:paraId="7EDA8948" w14:textId="77777777" w:rsidR="00524704" w:rsidRPr="00524704" w:rsidRDefault="00524704" w:rsidP="00524704">
      <w:pPr>
        <w:ind w:left="568" w:hanging="284"/>
        <w:rPr>
          <w:rFonts w:eastAsia="MS Mincho"/>
        </w:rPr>
      </w:pPr>
      <w:r w:rsidRPr="00524704">
        <w:rPr>
          <w:rFonts w:eastAsia="MS Mincho"/>
        </w:rPr>
        <w:t>PF is given by following equation:</w:t>
      </w:r>
    </w:p>
    <w:p w14:paraId="20D18240" w14:textId="77777777" w:rsidR="00524704" w:rsidRPr="000367D6" w:rsidRDefault="00524704" w:rsidP="00524704">
      <w:pPr>
        <w:ind w:left="851" w:hanging="284"/>
        <w:rPr>
          <w:rFonts w:eastAsia="MS Mincho"/>
          <w:lang w:val="fr-FR"/>
        </w:rPr>
      </w:pPr>
      <w:r w:rsidRPr="000367D6">
        <w:rPr>
          <w:rFonts w:eastAsia="MS Mincho"/>
          <w:lang w:val="fr-FR"/>
        </w:rPr>
        <w:t xml:space="preserve">SFN </w:t>
      </w:r>
      <w:proofErr w:type="spellStart"/>
      <w:r w:rsidRPr="000367D6">
        <w:rPr>
          <w:rFonts w:eastAsia="MS Mincho"/>
          <w:lang w:val="fr-FR"/>
        </w:rPr>
        <w:t>mod</w:t>
      </w:r>
      <w:proofErr w:type="spellEnd"/>
      <w:r w:rsidRPr="000367D6">
        <w:rPr>
          <w:rFonts w:eastAsia="MS Mincho"/>
          <w:lang w:val="fr-FR"/>
        </w:rPr>
        <w:t xml:space="preserve"> T= (T div N)*(UE_ID </w:t>
      </w:r>
      <w:proofErr w:type="spellStart"/>
      <w:r w:rsidRPr="000367D6">
        <w:rPr>
          <w:rFonts w:eastAsia="MS Mincho"/>
          <w:lang w:val="fr-FR"/>
        </w:rPr>
        <w:t>mod</w:t>
      </w:r>
      <w:proofErr w:type="spellEnd"/>
      <w:r w:rsidRPr="000367D6">
        <w:rPr>
          <w:rFonts w:eastAsia="MS Mincho"/>
          <w:lang w:val="fr-FR"/>
        </w:rPr>
        <w:t xml:space="preserve"> N)</w:t>
      </w:r>
    </w:p>
    <w:p w14:paraId="207E84BA" w14:textId="77777777" w:rsidR="00524704" w:rsidRPr="00524704" w:rsidRDefault="00524704" w:rsidP="00524704">
      <w:pPr>
        <w:ind w:left="568" w:hanging="284"/>
        <w:rPr>
          <w:rFonts w:eastAsia="MS Mincho"/>
        </w:rPr>
      </w:pPr>
      <w:r w:rsidRPr="00524704">
        <w:rPr>
          <w:rFonts w:eastAsia="MS Mincho"/>
        </w:rPr>
        <w:t xml:space="preserve">Index </w:t>
      </w:r>
      <w:proofErr w:type="spellStart"/>
      <w:r w:rsidRPr="00524704">
        <w:rPr>
          <w:rFonts w:eastAsia="MS Mincho"/>
        </w:rPr>
        <w:t>i_s</w:t>
      </w:r>
      <w:proofErr w:type="spellEnd"/>
      <w:r w:rsidRPr="00524704">
        <w:rPr>
          <w:rFonts w:eastAsia="MS Mincho"/>
        </w:rPr>
        <w:t xml:space="preserve"> pointing to PO from subframe pattern defined in 7.2 will be derived from following calculation:</w:t>
      </w:r>
    </w:p>
    <w:p w14:paraId="30B6A53E" w14:textId="77777777" w:rsidR="00524704" w:rsidRPr="00524704" w:rsidRDefault="00524704" w:rsidP="00524704">
      <w:pPr>
        <w:ind w:left="851" w:hanging="284"/>
        <w:rPr>
          <w:rFonts w:eastAsia="MS Mincho"/>
        </w:rPr>
      </w:pPr>
      <w:proofErr w:type="spellStart"/>
      <w:r w:rsidRPr="00524704">
        <w:rPr>
          <w:rFonts w:eastAsia="MS Mincho"/>
        </w:rPr>
        <w:t>i_s</w:t>
      </w:r>
      <w:proofErr w:type="spellEnd"/>
      <w:r w:rsidRPr="00524704">
        <w:rPr>
          <w:rFonts w:eastAsia="MS Mincho"/>
        </w:rPr>
        <w:t xml:space="preserve"> = </w:t>
      </w:r>
      <w:proofErr w:type="gramStart"/>
      <w:r w:rsidRPr="00524704">
        <w:rPr>
          <w:rFonts w:eastAsia="MS Mincho"/>
        </w:rPr>
        <w:t>floor(</w:t>
      </w:r>
      <w:proofErr w:type="gramEnd"/>
      <w:r w:rsidRPr="00524704">
        <w:rPr>
          <w:rFonts w:eastAsia="MS Mincho"/>
        </w:rPr>
        <w:t>UE_ID/N) mod Ns</w:t>
      </w:r>
    </w:p>
    <w:p w14:paraId="69EE14E9" w14:textId="77777777" w:rsidR="00524704" w:rsidRPr="00524704" w:rsidRDefault="00524704" w:rsidP="00524704">
      <w:pPr>
        <w:ind w:left="568" w:hanging="284"/>
        <w:rPr>
          <w:rFonts w:eastAsia="MS Mincho"/>
        </w:rPr>
      </w:pPr>
      <w:r w:rsidRPr="00524704">
        <w:rPr>
          <w:rFonts w:eastAsia="MS Mincho"/>
        </w:rPr>
        <w:t xml:space="preserve">If P-RNTI is monitored on MPDCCH, the </w:t>
      </w:r>
      <w:r w:rsidRPr="00524704">
        <w:rPr>
          <w:rFonts w:eastAsia="MS Mincho"/>
          <w:lang w:eastAsia="zh-CN"/>
        </w:rPr>
        <w:t xml:space="preserve">PNB </w:t>
      </w:r>
      <w:r w:rsidRPr="00524704">
        <w:rPr>
          <w:rFonts w:eastAsia="MS Mincho"/>
        </w:rPr>
        <w:t>is determined by the following equation:</w:t>
      </w:r>
    </w:p>
    <w:p w14:paraId="6DA5233B" w14:textId="77777777" w:rsidR="00524704" w:rsidRPr="00524704" w:rsidRDefault="00524704" w:rsidP="00524704">
      <w:pPr>
        <w:ind w:left="851" w:hanging="284"/>
        <w:rPr>
          <w:rFonts w:eastAsia="MS Mincho"/>
        </w:rPr>
      </w:pPr>
      <w:r w:rsidRPr="00524704">
        <w:rPr>
          <w:rFonts w:eastAsia="MS Mincho"/>
        </w:rPr>
        <w:t>PN</w:t>
      </w:r>
      <w:r w:rsidRPr="00524704">
        <w:rPr>
          <w:rFonts w:eastAsia="MS Mincho"/>
          <w:lang w:eastAsia="zh-CN"/>
        </w:rPr>
        <w:t>B</w:t>
      </w:r>
      <w:r w:rsidRPr="00524704">
        <w:rPr>
          <w:rFonts w:eastAsia="MS Mincho"/>
        </w:rPr>
        <w:t xml:space="preserve"> = </w:t>
      </w:r>
      <w:proofErr w:type="gramStart"/>
      <w:r w:rsidRPr="00524704">
        <w:rPr>
          <w:rFonts w:eastAsia="MS Mincho"/>
        </w:rPr>
        <w:t>floor(</w:t>
      </w:r>
      <w:proofErr w:type="gramEnd"/>
      <w:r w:rsidRPr="00524704">
        <w:rPr>
          <w:rFonts w:eastAsia="MS Mincho"/>
        </w:rPr>
        <w:t>UE_ID/(N</w:t>
      </w:r>
      <w:r w:rsidRPr="00524704">
        <w:rPr>
          <w:rFonts w:eastAsia="MS Mincho"/>
          <w:lang w:eastAsia="zh-CN"/>
        </w:rPr>
        <w:t>*</w:t>
      </w:r>
      <w:r w:rsidRPr="00524704">
        <w:rPr>
          <w:rFonts w:eastAsia="MS Mincho"/>
        </w:rPr>
        <w:t>Ns)</w:t>
      </w:r>
      <w:r w:rsidRPr="00524704">
        <w:rPr>
          <w:rFonts w:eastAsia="MS Mincho"/>
          <w:lang w:eastAsia="zh-CN"/>
        </w:rPr>
        <w:t>)</w:t>
      </w:r>
      <w:r w:rsidRPr="00524704">
        <w:rPr>
          <w:rFonts w:eastAsia="MS Mincho"/>
        </w:rPr>
        <w:t xml:space="preserve"> mod </w:t>
      </w:r>
      <w:proofErr w:type="spellStart"/>
      <w:r w:rsidRPr="00524704">
        <w:rPr>
          <w:rFonts w:eastAsia="MS Mincho"/>
        </w:rPr>
        <w:t>Nn</w:t>
      </w:r>
      <w:proofErr w:type="spellEnd"/>
    </w:p>
    <w:p w14:paraId="7345808C" w14:textId="77777777" w:rsidR="00524704" w:rsidRPr="00524704" w:rsidRDefault="00524704" w:rsidP="00524704">
      <w:pPr>
        <w:ind w:left="284"/>
        <w:rPr>
          <w:rFonts w:eastAsia="MS Mincho"/>
        </w:rPr>
      </w:pPr>
      <w:r w:rsidRPr="00524704">
        <w:rPr>
          <w:rFonts w:eastAsia="MS Mincho"/>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C616D46" w14:textId="77777777" w:rsidR="00524704" w:rsidRPr="00524704" w:rsidRDefault="00524704" w:rsidP="00524704">
      <w:pPr>
        <w:ind w:left="851" w:hanging="284"/>
        <w:rPr>
          <w:rFonts w:eastAsia="MS Mincho"/>
        </w:rPr>
      </w:pPr>
      <w:proofErr w:type="gramStart"/>
      <w:r w:rsidRPr="00524704">
        <w:rPr>
          <w:rFonts w:eastAsia="MS Mincho"/>
        </w:rPr>
        <w:t>floor(</w:t>
      </w:r>
      <w:proofErr w:type="gramEnd"/>
      <w:r w:rsidRPr="00524704">
        <w:rPr>
          <w:rFonts w:eastAsia="MS Mincho"/>
        </w:rPr>
        <w:t>UE_ID/(N*Ns)) mod W &lt; W(0) + W(1) + … + W(n)</w:t>
      </w:r>
    </w:p>
    <w:p w14:paraId="50A9FE5B" w14:textId="77777777" w:rsidR="00524704" w:rsidRPr="00524704" w:rsidRDefault="00524704" w:rsidP="00524704">
      <w:pPr>
        <w:rPr>
          <w:rFonts w:eastAsia="MS Mincho"/>
        </w:rPr>
      </w:pPr>
      <w:r w:rsidRPr="00524704">
        <w:rPr>
          <w:rFonts w:eastAsia="MS Mincho"/>
        </w:rPr>
        <w:t>System Information DRX parameters stored in the UE shall be updated locally in the UE whenever the DRX parameter values are changed in SI. If the UE has no IMSI, for instance when making an emergency call without USIM, the UE shall use a</w:t>
      </w:r>
      <w:r w:rsidRPr="00524704">
        <w:rPr>
          <w:rFonts w:eastAsia="MS Mincho"/>
          <w:lang w:eastAsia="ja-JP"/>
        </w:rPr>
        <w:t>s</w:t>
      </w:r>
      <w:r w:rsidRPr="00524704">
        <w:rPr>
          <w:rFonts w:eastAsia="MS Mincho"/>
        </w:rPr>
        <w:t xml:space="preserve"> default </w:t>
      </w:r>
      <w:r w:rsidRPr="00524704">
        <w:rPr>
          <w:rFonts w:eastAsia="MS Mincho"/>
          <w:lang w:eastAsia="ja-JP"/>
        </w:rPr>
        <w:t>identity</w:t>
      </w:r>
      <w:r w:rsidRPr="00524704">
        <w:rPr>
          <w:rFonts w:eastAsia="MS Mincho"/>
        </w:rPr>
        <w:t xml:space="preserve"> UE_ID = 0 in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and PNB</w:t>
      </w:r>
      <w:r w:rsidRPr="00524704">
        <w:rPr>
          <w:rFonts w:eastAsia="MS Mincho"/>
        </w:rPr>
        <w:t xml:space="preserve"> formulas above. If the UE has no 5G-S-TMSI, for instance when the UE has not yet registered onto the network, the UE shall use as default identity UE_ID = 0 in the PF and </w:t>
      </w:r>
      <w:proofErr w:type="spellStart"/>
      <w:r w:rsidRPr="00524704">
        <w:rPr>
          <w:rFonts w:eastAsia="MS Mincho"/>
        </w:rPr>
        <w:t>i_s</w:t>
      </w:r>
      <w:proofErr w:type="spellEnd"/>
      <w:r w:rsidRPr="00524704">
        <w:rPr>
          <w:rFonts w:eastAsia="MS Mincho"/>
        </w:rPr>
        <w:t xml:space="preserve"> formulas above.</w:t>
      </w:r>
    </w:p>
    <w:p w14:paraId="248FC06D" w14:textId="77777777" w:rsidR="00524704" w:rsidRPr="00524704" w:rsidRDefault="00524704" w:rsidP="00524704">
      <w:pPr>
        <w:rPr>
          <w:rFonts w:eastAsia="MS Mincho"/>
        </w:rPr>
      </w:pPr>
      <w:r w:rsidRPr="00524704">
        <w:rPr>
          <w:rFonts w:eastAsia="MS Mincho"/>
        </w:rPr>
        <w:t>The following Parameters are used for the calculation of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PNB, and the NB-IoT paging carrier</w:t>
      </w:r>
      <w:r w:rsidRPr="00524704">
        <w:rPr>
          <w:rFonts w:eastAsia="MS Mincho"/>
        </w:rPr>
        <w:t>:</w:t>
      </w:r>
    </w:p>
    <w:p w14:paraId="39D5E77F" w14:textId="6AEF57E0"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T: </w:t>
      </w:r>
      <w:r w:rsidRPr="00524704">
        <w:rPr>
          <w:rFonts w:eastAsia="MS Mincho"/>
          <w:lang w:eastAsia="ko-KR"/>
        </w:rPr>
        <w:t xml:space="preserve">DRX cycle of the UE. Except for NB-IoT, if a UE specific extended DRX value of 512 radio frames is configured by upper layers according to 7.3, T =512. </w:t>
      </w:r>
      <w:commentRangeStart w:id="40"/>
      <w:r w:rsidRPr="00524704">
        <w:rPr>
          <w:rFonts w:eastAsia="MS Mincho"/>
          <w:lang w:eastAsia="ko-KR"/>
        </w:rPr>
        <w:t xml:space="preserve">Otherwise, </w:t>
      </w:r>
      <w:ins w:id="41" w:author="QC-v1" w:date="2020-06-17T11:09:00Z">
        <w:del w:id="42" w:author="Sequans - Olivier Marco" w:date="2020-06-17T14:29:00Z">
          <w:r w:rsidR="00124A87" w:rsidDel="005C6454">
            <w:rPr>
              <w:rFonts w:eastAsia="MS Mincho"/>
              <w:lang w:eastAsia="ko-KR"/>
            </w:rPr>
            <w:delText xml:space="preserve">except for NB-IoT, </w:delText>
          </w:r>
        </w:del>
      </w:ins>
      <w:r w:rsidRPr="00524704">
        <w:rPr>
          <w:rFonts w:eastAsia="MS Mincho"/>
          <w:lang w:eastAsia="ko-KR"/>
        </w:rPr>
        <w:t xml:space="preserve">T is determined by the shortest of the UE specific DRX value, if allocated by upper layers, and a default DRX value broadcast in system information. </w:t>
      </w:r>
      <w:commentRangeEnd w:id="40"/>
      <w:r w:rsidR="00124A87">
        <w:rPr>
          <w:rStyle w:val="CommentReference"/>
        </w:rPr>
        <w:commentReference w:id="40"/>
      </w:r>
      <w:r w:rsidRPr="00524704">
        <w:rPr>
          <w:rFonts w:eastAsia="MS Mincho"/>
          <w:lang w:eastAsia="ko-KR"/>
        </w:rPr>
        <w:t>If UE specific DRX is not configured by upper layers,</w:t>
      </w:r>
      <w:r w:rsidR="000E014D">
        <w:rPr>
          <w:rFonts w:eastAsia="MS Mincho"/>
          <w:lang w:eastAsia="ko-KR"/>
        </w:rPr>
        <w:t xml:space="preserve"> </w:t>
      </w:r>
      <w:r w:rsidRPr="00524704">
        <w:rPr>
          <w:rFonts w:eastAsia="MS Mincho"/>
          <w:lang w:eastAsia="ko-KR"/>
        </w:rPr>
        <w:t xml:space="preserve">the default value is applied. </w:t>
      </w:r>
      <w:ins w:id="43" w:author="Nokia" w:date="2020-06-16T21:30:00Z">
        <w:r w:rsidR="00FA604C">
          <w:rPr>
            <w:rFonts w:eastAsia="MS Mincho"/>
            <w:lang w:eastAsia="ko-KR"/>
          </w:rPr>
          <w:t>For NB-IoT, i</w:t>
        </w:r>
      </w:ins>
      <w:ins w:id="44" w:author="Nokia" w:date="2020-06-16T21:27:00Z">
        <w:r w:rsidR="00FA604C">
          <w:rPr>
            <w:rFonts w:eastAsia="MS Mincho"/>
            <w:lang w:eastAsia="ko-KR"/>
          </w:rPr>
          <w:t xml:space="preserve">f minimum UE specific DRX value is broadcasted in system information, UE uses the maximum of </w:t>
        </w:r>
      </w:ins>
      <w:ins w:id="45" w:author="Nokia" w:date="2020-06-16T21:28:00Z">
        <w:r w:rsidR="00FA604C">
          <w:rPr>
            <w:rFonts w:eastAsia="MS Mincho"/>
            <w:lang w:eastAsia="ko-KR"/>
          </w:rPr>
          <w:t xml:space="preserve">the </w:t>
        </w:r>
        <w:commentRangeStart w:id="46"/>
        <w:del w:id="47" w:author="QC-v1" w:date="2020-06-17T11:10:00Z">
          <w:r w:rsidR="00FA604C" w:rsidDel="00124A87">
            <w:rPr>
              <w:rFonts w:eastAsia="MS Mincho"/>
              <w:lang w:eastAsia="ko-KR"/>
            </w:rPr>
            <w:delText xml:space="preserve">value </w:delText>
          </w:r>
        </w:del>
      </w:ins>
      <w:commentRangeEnd w:id="46"/>
      <w:r w:rsidR="009C30B9">
        <w:rPr>
          <w:rStyle w:val="CommentReference"/>
        </w:rPr>
        <w:commentReference w:id="46"/>
      </w:r>
      <w:ins w:id="48" w:author="Nokia" w:date="2020-06-16T21:28:00Z">
        <w:r w:rsidR="00FA604C">
          <w:rPr>
            <w:rFonts w:eastAsia="MS Mincho"/>
            <w:lang w:eastAsia="ko-KR"/>
          </w:rPr>
          <w:t xml:space="preserve">broadcasted </w:t>
        </w:r>
      </w:ins>
      <w:ins w:id="49" w:author="Nokia" w:date="2020-06-16T21:29:00Z">
        <w:r w:rsidR="00FA604C">
          <w:rPr>
            <w:rFonts w:eastAsia="MS Mincho"/>
            <w:lang w:eastAsia="ko-KR"/>
          </w:rPr>
          <w:t xml:space="preserve">value and </w:t>
        </w:r>
      </w:ins>
      <w:ins w:id="50" w:author="QC-v1" w:date="2020-06-17T11:14:00Z">
        <w:r w:rsidR="00443DCF">
          <w:rPr>
            <w:rFonts w:eastAsia="MS Mincho"/>
            <w:lang w:eastAsia="ko-KR"/>
          </w:rPr>
          <w:t xml:space="preserve">the value </w:t>
        </w:r>
      </w:ins>
      <w:ins w:id="51" w:author="Nokia" w:date="2020-06-16T21:29:00Z">
        <w:r w:rsidR="00FA604C">
          <w:rPr>
            <w:rFonts w:eastAsia="MS Mincho"/>
            <w:lang w:eastAsia="ko-KR"/>
          </w:rPr>
          <w:t>allocated</w:t>
        </w:r>
        <w:del w:id="52" w:author="QC-v1" w:date="2020-06-17T11:14:00Z">
          <w:r w:rsidR="00FA604C" w:rsidDel="00443DCF">
            <w:rPr>
              <w:rFonts w:eastAsia="MS Mincho"/>
              <w:lang w:eastAsia="ko-KR"/>
            </w:rPr>
            <w:delText xml:space="preserve"> value</w:delText>
          </w:r>
        </w:del>
        <w:r w:rsidR="00FA604C">
          <w:rPr>
            <w:rFonts w:eastAsia="MS Mincho"/>
            <w:lang w:eastAsia="ko-KR"/>
          </w:rPr>
          <w:t xml:space="preserve"> by upper layer as UE spe</w:t>
        </w:r>
      </w:ins>
      <w:ins w:id="53" w:author="Nokia" w:date="2020-06-16T21:30:00Z">
        <w:r w:rsidR="00FA604C">
          <w:rPr>
            <w:rFonts w:eastAsia="MS Mincho"/>
            <w:lang w:eastAsia="ko-KR"/>
          </w:rPr>
          <w:t>cific DRX value</w:t>
        </w:r>
      </w:ins>
      <w:ins w:id="54" w:author="Sequans - Olivier Marco" w:date="2020-06-17T14:33:00Z">
        <w:r w:rsidR="005C6454">
          <w:rPr>
            <w:rFonts w:eastAsia="MS Mincho" w:hint="eastAsia"/>
            <w:lang w:eastAsia="ja-JP"/>
          </w:rPr>
          <w:t xml:space="preserve"> </w:t>
        </w:r>
      </w:ins>
      <w:ins w:id="55" w:author="Nokia" w:date="2020-06-16T21:30:00Z">
        <w:del w:id="56" w:author="QC-v1" w:date="2020-06-17T11:11:00Z">
          <w:r w:rsidR="00FA604C" w:rsidDel="00443DCF">
            <w:rPr>
              <w:rFonts w:eastAsia="MS Mincho"/>
              <w:lang w:eastAsia="ko-KR"/>
            </w:rPr>
            <w:delText xml:space="preserve"> </w:delText>
          </w:r>
        </w:del>
        <w:r w:rsidR="00FA604C">
          <w:rPr>
            <w:rFonts w:eastAsia="MS Mincho"/>
            <w:lang w:eastAsia="ko-KR"/>
          </w:rPr>
          <w:t xml:space="preserve">in determination of T. </w:t>
        </w:r>
      </w:ins>
      <w:ins w:id="57" w:author="Huawei3" w:date="2020-05-06T00:06:00Z">
        <w:r w:rsidR="003F0C13">
          <w:rPr>
            <w:lang w:eastAsia="ko-KR"/>
          </w:rPr>
          <w:t xml:space="preserve">For NB-IoT, </w:t>
        </w:r>
      </w:ins>
      <w:ins w:id="58" w:author="Nokia" w:date="2020-05-12T09:20:00Z">
        <w:r w:rsidR="00AD0BD0">
          <w:rPr>
            <w:lang w:eastAsia="ko-KR"/>
          </w:rPr>
          <w:t xml:space="preserve">if </w:t>
        </w:r>
      </w:ins>
      <w:ins w:id="59" w:author="Huawei3" w:date="2020-05-06T00:06:00Z">
        <w:r w:rsidR="003F0C13">
          <w:rPr>
            <w:lang w:eastAsia="ko-KR"/>
          </w:rPr>
          <w:t xml:space="preserve">UE specific DRX value is </w:t>
        </w:r>
      </w:ins>
      <w:ins w:id="60" w:author="Nokia" w:date="2020-05-12T09:20:00Z">
        <w:r w:rsidR="00AD0BD0">
          <w:rPr>
            <w:lang w:eastAsia="ko-KR"/>
          </w:rPr>
          <w:t xml:space="preserve">not configured by upper layers or if </w:t>
        </w:r>
      </w:ins>
      <w:ins w:id="61" w:author="Huawei3" w:date="2020-05-06T00:06:00Z">
        <w:r w:rsidR="003F0C13">
          <w:rPr>
            <w:lang w:eastAsia="ko-KR"/>
          </w:rPr>
          <w:t xml:space="preserve"> </w:t>
        </w:r>
        <w:del w:id="62" w:author="Nokia" w:date="2020-06-16T21:25:00Z">
          <w:r w:rsidR="003F0C13" w:rsidDel="00FA604C">
            <w:rPr>
              <w:lang w:eastAsia="ko-KR"/>
            </w:rPr>
            <w:delText xml:space="preserve">UE specific DRX in a NB-IoT cell </w:delText>
          </w:r>
        </w:del>
      </w:ins>
      <w:ins w:id="63" w:author="Nokia" w:date="2020-06-16T21:26:00Z">
        <w:r w:rsidR="00FA604C">
          <w:rPr>
            <w:lang w:eastAsia="ko-KR"/>
          </w:rPr>
          <w:t>the minimum UE specific value is not broadcasted in</w:t>
        </w:r>
      </w:ins>
      <w:ins w:id="64" w:author="Nokia" w:date="2020-05-12T09:20:00Z">
        <w:r w:rsidR="00AD0BD0">
          <w:rPr>
            <w:lang w:eastAsia="ko-KR"/>
          </w:rPr>
          <w:t xml:space="preserve"> </w:t>
        </w:r>
      </w:ins>
      <w:ins w:id="65" w:author="Huawei3" w:date="2020-05-06T00:06:00Z">
        <w:del w:id="66" w:author="QC-v1" w:date="2020-06-17T11:15:00Z">
          <w:r w:rsidR="003F0C13" w:rsidRPr="00FD7F9E" w:rsidDel="00443DCF">
            <w:delText>S</w:delText>
          </w:r>
        </w:del>
      </w:ins>
      <w:ins w:id="67" w:author="QC-v1" w:date="2020-06-17T11:15:00Z">
        <w:r w:rsidR="00443DCF">
          <w:t>s</w:t>
        </w:r>
      </w:ins>
      <w:ins w:id="68" w:author="Huawei3" w:date="2020-05-06T00:06:00Z">
        <w:r w:rsidR="003F0C13" w:rsidRPr="00FD7F9E">
          <w:t xml:space="preserve">ystem </w:t>
        </w:r>
        <w:del w:id="69" w:author="QC-v1" w:date="2020-06-17T11:15:00Z">
          <w:r w:rsidR="003F0C13" w:rsidRPr="00FD7F9E" w:rsidDel="00443DCF">
            <w:delText>I</w:delText>
          </w:r>
        </w:del>
      </w:ins>
      <w:ins w:id="70" w:author="QC-v1" w:date="2020-06-17T11:15:00Z">
        <w:r w:rsidR="00443DCF">
          <w:t>i</w:t>
        </w:r>
      </w:ins>
      <w:ins w:id="71" w:author="Huawei3" w:date="2020-05-06T00:06:00Z">
        <w:r w:rsidR="003F0C13" w:rsidRPr="00FD7F9E">
          <w:t>nformation</w:t>
        </w:r>
      </w:ins>
      <w:ins w:id="72" w:author="Nokia" w:date="2020-05-12T09:21:00Z">
        <w:r w:rsidR="00AD0BD0">
          <w:t xml:space="preserve"> the default value is applied</w:t>
        </w:r>
      </w:ins>
      <w:ins w:id="73" w:author="Huawei3" w:date="2020-05-06T00:06:00Z">
        <w:r w:rsidR="003F0C13">
          <w:t>.</w:t>
        </w:r>
      </w:ins>
      <w:r w:rsidRPr="00524704">
        <w:rPr>
          <w:rFonts w:eastAsia="MS Mincho"/>
          <w:lang w:eastAsia="ko-KR"/>
        </w:rPr>
        <w:t xml:space="preserve"> In RRC_INACTIVE state, if extended DRX is not configured by upper layers as defined in 7.3, T is determined by the shortest of the RAN paging cycle, the UE specific paging cycle, and the default paging cycle, if allocated by upper layers.</w:t>
      </w:r>
      <w:r w:rsidRPr="00524704">
        <w:rPr>
          <w:rFonts w:eastAsia="MS Mincho"/>
        </w:rPr>
        <w:t xml:space="preserve"> </w:t>
      </w:r>
      <w:r w:rsidRPr="00524704">
        <w:rPr>
          <w:rFonts w:eastAsia="MS Mincho"/>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p>
    <w:p w14:paraId="5E1EBB11"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r>
      <w:proofErr w:type="spellStart"/>
      <w:r w:rsidRPr="000367D6">
        <w:rPr>
          <w:rFonts w:eastAsia="MS Mincho"/>
          <w:lang w:val="fr-FR"/>
        </w:rPr>
        <w:t>nB</w:t>
      </w:r>
      <w:proofErr w:type="spellEnd"/>
      <w:r w:rsidRPr="000367D6">
        <w:rPr>
          <w:rFonts w:eastAsia="MS Mincho"/>
          <w:lang w:val="fr-FR"/>
        </w:rPr>
        <w:t>: 4T, 2T, T, T/2, T/4, T/8, T/16, T/32</w:t>
      </w:r>
      <w:r w:rsidRPr="000367D6">
        <w:rPr>
          <w:lang w:val="fr-FR" w:eastAsia="zh-CN"/>
        </w:rPr>
        <w:t xml:space="preserve">, </w:t>
      </w:r>
      <w:r w:rsidRPr="000367D6">
        <w:rPr>
          <w:rFonts w:eastAsia="MS Mincho"/>
          <w:lang w:val="fr-FR"/>
        </w:rPr>
        <w:t>T/64, T/128</w:t>
      </w:r>
      <w:r w:rsidRPr="000367D6">
        <w:rPr>
          <w:lang w:val="fr-FR" w:eastAsia="zh-CN"/>
        </w:rPr>
        <w:t>,</w:t>
      </w:r>
      <w:r w:rsidRPr="000367D6">
        <w:rPr>
          <w:rFonts w:eastAsia="MS Mincho"/>
          <w:lang w:val="fr-FR"/>
        </w:rPr>
        <w:t xml:space="preserve"> and T/256, and for </w:t>
      </w:r>
      <w:proofErr w:type="spellStart"/>
      <w:r w:rsidRPr="000367D6">
        <w:rPr>
          <w:rFonts w:eastAsia="MS Mincho"/>
          <w:lang w:val="fr-FR"/>
        </w:rPr>
        <w:t>NB-IoT</w:t>
      </w:r>
      <w:proofErr w:type="spellEnd"/>
      <w:r w:rsidRPr="000367D6">
        <w:rPr>
          <w:rFonts w:eastAsia="MS Mincho"/>
          <w:lang w:val="fr-FR"/>
        </w:rPr>
        <w:t xml:space="preserve"> </w:t>
      </w:r>
      <w:proofErr w:type="spellStart"/>
      <w:r w:rsidRPr="000367D6">
        <w:rPr>
          <w:rFonts w:eastAsia="MS Mincho"/>
          <w:lang w:val="fr-FR"/>
        </w:rPr>
        <w:t>also</w:t>
      </w:r>
      <w:proofErr w:type="spellEnd"/>
      <w:r w:rsidRPr="000367D6">
        <w:rPr>
          <w:rFonts w:eastAsia="MS Mincho"/>
          <w:lang w:val="fr-FR"/>
        </w:rPr>
        <w:t xml:space="preserve"> T/512, and T/1</w:t>
      </w:r>
      <w:bookmarkStart w:id="74" w:name="_GoBack"/>
      <w:bookmarkEnd w:id="74"/>
      <w:r w:rsidRPr="000367D6">
        <w:rPr>
          <w:rFonts w:eastAsia="MS Mincho"/>
          <w:lang w:val="fr-FR"/>
        </w:rPr>
        <w:t>024.</w:t>
      </w:r>
    </w:p>
    <w:p w14:paraId="5BFB6366"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t>N: min(</w:t>
      </w:r>
      <w:proofErr w:type="spellStart"/>
      <w:r w:rsidRPr="000367D6">
        <w:rPr>
          <w:rFonts w:eastAsia="MS Mincho"/>
          <w:lang w:val="fr-FR"/>
        </w:rPr>
        <w:t>T</w:t>
      </w:r>
      <w:proofErr w:type="gramStart"/>
      <w:r w:rsidRPr="000367D6">
        <w:rPr>
          <w:rFonts w:eastAsia="MS Mincho"/>
          <w:lang w:val="fr-FR"/>
        </w:rPr>
        <w:t>,nB</w:t>
      </w:r>
      <w:proofErr w:type="spellEnd"/>
      <w:proofErr w:type="gramEnd"/>
      <w:r w:rsidRPr="000367D6">
        <w:rPr>
          <w:rFonts w:eastAsia="MS Mincho"/>
          <w:lang w:val="fr-FR"/>
        </w:rPr>
        <w:t>)</w:t>
      </w:r>
    </w:p>
    <w:p w14:paraId="5621334B"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t xml:space="preserve">Ns: </w:t>
      </w:r>
      <w:proofErr w:type="gramStart"/>
      <w:r w:rsidRPr="000367D6">
        <w:rPr>
          <w:rFonts w:eastAsia="MS Mincho"/>
          <w:lang w:val="fr-FR"/>
        </w:rPr>
        <w:t>max(</w:t>
      </w:r>
      <w:proofErr w:type="gramEnd"/>
      <w:r w:rsidRPr="000367D6">
        <w:rPr>
          <w:rFonts w:eastAsia="MS Mincho"/>
          <w:lang w:val="fr-FR"/>
        </w:rPr>
        <w:t>1,nB/T)</w:t>
      </w:r>
    </w:p>
    <w:p w14:paraId="52B9AC05"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Nn</w:t>
      </w:r>
      <w:proofErr w:type="spellEnd"/>
      <w:r w:rsidRPr="00524704">
        <w:rPr>
          <w:rFonts w:eastAsia="MS Mincho"/>
        </w:rPr>
        <w:t xml:space="preserve">: number of paging </w:t>
      </w:r>
      <w:proofErr w:type="spellStart"/>
      <w:r w:rsidRPr="00524704">
        <w:rPr>
          <w:rFonts w:eastAsia="MS Mincho"/>
        </w:rPr>
        <w:t>narrowbands</w:t>
      </w:r>
      <w:proofErr w:type="spellEnd"/>
      <w:r w:rsidRPr="00524704">
        <w:rPr>
          <w:rFonts w:eastAsia="MS Mincho"/>
        </w:rPr>
        <w:t xml:space="preserve"> (for P-RNTI monitored on MPDCCH) or paging carriers (for P-RNTI monitored on NPDCCH) determined as follows:</w:t>
      </w:r>
    </w:p>
    <w:p w14:paraId="38092B9C" w14:textId="65CAE35B" w:rsidR="00524704" w:rsidRPr="00524704" w:rsidRDefault="00524704" w:rsidP="00524704">
      <w:pPr>
        <w:ind w:left="851" w:hanging="284"/>
        <w:rPr>
          <w:rFonts w:eastAsia="MS Mincho"/>
        </w:rPr>
      </w:pPr>
      <w:r w:rsidRPr="00524704">
        <w:rPr>
          <w:rFonts w:eastAsia="MS Mincho"/>
        </w:rPr>
        <w:t xml:space="preserve">If UE supports </w:t>
      </w:r>
      <w:del w:id="75" w:author="Nokia" w:date="2020-04-28T14:09:00Z">
        <w:r w:rsidRPr="00524704" w:rsidDel="00957414">
          <w:rPr>
            <w:rFonts w:eastAsia="MS Mincho"/>
          </w:rPr>
          <w:delText>group WUS</w:delText>
        </w:r>
      </w:del>
      <w:ins w:id="76" w:author="Nokia" w:date="2020-04-28T14:09:00Z">
        <w:r w:rsidR="00957414">
          <w:rPr>
            <w:rFonts w:eastAsia="MS Mincho"/>
          </w:rPr>
          <w:t>GWUS</w:t>
        </w:r>
      </w:ins>
      <w:r w:rsidRPr="00524704">
        <w:rPr>
          <w:rFonts w:eastAsia="MS Mincho"/>
        </w:rPr>
        <w:t xml:space="preserve"> and </w:t>
      </w:r>
      <w:proofErr w:type="spellStart"/>
      <w:r w:rsidRPr="00524704">
        <w:rPr>
          <w:rFonts w:eastAsia="MS Mincho"/>
          <w:i/>
          <w:iCs/>
        </w:rPr>
        <w:t>gwus-Config</w:t>
      </w:r>
      <w:proofErr w:type="spellEnd"/>
      <w:r w:rsidRPr="00524704">
        <w:rPr>
          <w:rFonts w:eastAsia="MS Mincho"/>
        </w:rPr>
        <w:t xml:space="preserve"> is present in system information:</w:t>
      </w:r>
    </w:p>
    <w:p w14:paraId="52DAD9CF" w14:textId="7A0A5752"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that </w:t>
      </w:r>
      <w:ins w:id="77" w:author="QC-V6" w:date="2020-05-11T12:50:00Z">
        <w:r w:rsidR="0000375A">
          <w:rPr>
            <w:rFonts w:eastAsia="MS Mincho"/>
          </w:rPr>
          <w:t>are</w:t>
        </w:r>
      </w:ins>
      <w:ins w:id="78" w:author="Nokia" w:date="2020-04-28T14:07:00Z">
        <w:r w:rsidR="00EF7BE1">
          <w:rPr>
            <w:rFonts w:eastAsia="MS Mincho"/>
          </w:rPr>
          <w:t xml:space="preserve"> configured with </w:t>
        </w:r>
      </w:ins>
      <w:ins w:id="79" w:author="Nokia" w:date="2020-05-07T11:22:00Z">
        <w:r w:rsidR="004E6936">
          <w:rPr>
            <w:rFonts w:eastAsia="MS Mincho"/>
          </w:rPr>
          <w:t>GWUS</w:t>
        </w:r>
      </w:ins>
      <w:ins w:id="80" w:author="Nokia" w:date="2020-05-07T11:23:00Z">
        <w:r w:rsidR="004E6936">
          <w:rPr>
            <w:rFonts w:eastAsia="MS Mincho"/>
          </w:rPr>
          <w:t>.</w:t>
        </w:r>
      </w:ins>
    </w:p>
    <w:p w14:paraId="30E2C7BF" w14:textId="77777777" w:rsidR="00524704" w:rsidRPr="00524704" w:rsidRDefault="00524704" w:rsidP="00524704">
      <w:pPr>
        <w:ind w:left="851" w:hanging="284"/>
        <w:rPr>
          <w:rFonts w:eastAsia="MS Mincho"/>
        </w:rPr>
      </w:pPr>
      <w:r w:rsidRPr="00524704">
        <w:rPr>
          <w:rFonts w:eastAsia="MS Mincho"/>
        </w:rPr>
        <w:t>else:</w:t>
      </w:r>
    </w:p>
    <w:p w14:paraId="0715B34C" w14:textId="77777777"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provided in system information.</w:t>
      </w:r>
    </w:p>
    <w:p w14:paraId="668C13F8" w14:textId="77777777" w:rsidR="00524704" w:rsidRPr="00524704" w:rsidRDefault="00524704" w:rsidP="00524704">
      <w:pPr>
        <w:ind w:left="568" w:hanging="284"/>
        <w:rPr>
          <w:rFonts w:eastAsia="MS Mincho"/>
          <w:lang w:eastAsia="zh-CN"/>
        </w:rPr>
      </w:pPr>
      <w:r w:rsidRPr="00524704">
        <w:rPr>
          <w:rFonts w:eastAsia="MS Mincho"/>
        </w:rPr>
        <w:t>-</w:t>
      </w:r>
      <w:r w:rsidRPr="00524704">
        <w:rPr>
          <w:rFonts w:eastAsia="MS Mincho"/>
        </w:rPr>
        <w:tab/>
        <w:t>UE_ID:</w:t>
      </w:r>
    </w:p>
    <w:p w14:paraId="26E6F520" w14:textId="77777777" w:rsidR="00524704" w:rsidRPr="00524704" w:rsidRDefault="00524704" w:rsidP="00524704">
      <w:pPr>
        <w:ind w:left="851" w:hanging="284"/>
        <w:rPr>
          <w:rFonts w:eastAsia="MS Mincho"/>
        </w:rPr>
      </w:pPr>
      <w:r w:rsidRPr="00524704">
        <w:rPr>
          <w:rFonts w:eastAsia="MS Mincho"/>
        </w:rPr>
        <w:t>If the UE supports E-UTRA connected to 5GC and NAS indicated to use 5GC for the selected cell:</w:t>
      </w:r>
    </w:p>
    <w:p w14:paraId="055692E9" w14:textId="77777777" w:rsidR="00524704" w:rsidRPr="00524704" w:rsidRDefault="00524704" w:rsidP="00524704">
      <w:pPr>
        <w:ind w:left="1135" w:hanging="284"/>
        <w:rPr>
          <w:rFonts w:eastAsia="MS Mincho"/>
        </w:rPr>
      </w:pPr>
      <w:r w:rsidRPr="00524704">
        <w:rPr>
          <w:rFonts w:eastAsia="MS Mincho"/>
        </w:rPr>
        <w:t>5G-S-TMSI mod 1024, if P-RNTI is monitored on PDCCH.</w:t>
      </w:r>
    </w:p>
    <w:p w14:paraId="654EB6A8" w14:textId="77777777" w:rsidR="00524704" w:rsidRPr="00524704" w:rsidRDefault="00524704" w:rsidP="00524704">
      <w:pPr>
        <w:ind w:left="1135" w:hanging="284"/>
        <w:rPr>
          <w:rFonts w:eastAsia="MS Mincho"/>
        </w:rPr>
      </w:pPr>
      <w:r w:rsidRPr="00524704">
        <w:rPr>
          <w:rFonts w:eastAsia="MS Mincho"/>
        </w:rPr>
        <w:t>5G-S-TMSI mod 16384, if P-RNTI is monitored on NPDCCH or MPDCCH.</w:t>
      </w:r>
    </w:p>
    <w:p w14:paraId="17C225D9" w14:textId="77777777" w:rsidR="00524704" w:rsidRPr="00524704" w:rsidRDefault="00524704" w:rsidP="00524704">
      <w:pPr>
        <w:ind w:left="851" w:hanging="284"/>
        <w:rPr>
          <w:rFonts w:eastAsia="MS Mincho"/>
        </w:rPr>
      </w:pPr>
      <w:r w:rsidRPr="00524704">
        <w:rPr>
          <w:rFonts w:eastAsia="MS Mincho"/>
        </w:rPr>
        <w:t>else</w:t>
      </w:r>
    </w:p>
    <w:p w14:paraId="0E32AF01" w14:textId="77777777" w:rsidR="00524704" w:rsidRPr="00524704" w:rsidRDefault="00524704" w:rsidP="00524704">
      <w:pPr>
        <w:ind w:left="1135" w:hanging="284"/>
        <w:rPr>
          <w:rFonts w:eastAsia="MS Mincho"/>
          <w:lang w:eastAsia="zh-CN"/>
        </w:rPr>
      </w:pPr>
      <w:r w:rsidRPr="00524704">
        <w:rPr>
          <w:rFonts w:eastAsia="MS Mincho"/>
        </w:rPr>
        <w:t>IMSI mod 1024, if P-RNTI is monitored on PDCCH</w:t>
      </w:r>
      <w:r w:rsidRPr="00524704">
        <w:rPr>
          <w:rFonts w:eastAsia="MS Mincho"/>
          <w:lang w:eastAsia="zh-CN"/>
        </w:rPr>
        <w:t>.</w:t>
      </w:r>
    </w:p>
    <w:p w14:paraId="4970838B" w14:textId="77777777" w:rsidR="00524704" w:rsidRPr="00524704" w:rsidRDefault="00524704" w:rsidP="00524704">
      <w:pPr>
        <w:ind w:left="1135" w:hanging="284"/>
        <w:rPr>
          <w:rFonts w:eastAsia="MS Mincho"/>
          <w:lang w:eastAsia="zh-CN"/>
        </w:rPr>
      </w:pPr>
      <w:r w:rsidRPr="00524704">
        <w:rPr>
          <w:rFonts w:eastAsia="MS Mincho"/>
          <w:lang w:eastAsia="zh-CN"/>
        </w:rPr>
        <w:t>IMSI mod 4096, if P-RNTI is monitored on NPDCCH.</w:t>
      </w:r>
    </w:p>
    <w:p w14:paraId="7C733E97" w14:textId="77777777" w:rsidR="00524704" w:rsidRPr="00524704" w:rsidRDefault="00524704" w:rsidP="00524704">
      <w:pPr>
        <w:ind w:left="851"/>
        <w:rPr>
          <w:rFonts w:eastAsia="MS Mincho"/>
        </w:rPr>
      </w:pPr>
      <w:r w:rsidRPr="00524704">
        <w:rPr>
          <w:rFonts w:eastAsia="MS Mincho"/>
        </w:rPr>
        <w:t>IMSI mod 16384, if P-RNTI is monitored on MPDCCH or if P-RNTI is monitored on NPDCCH and the UE supports paging on a non-anchor carrier, and if paging configuration for non-anchor carrier is provided in system information.</w:t>
      </w:r>
    </w:p>
    <w:p w14:paraId="6C35118D"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W(i): Weight for NB-IoT paging carrier i.</w:t>
      </w:r>
    </w:p>
    <w:p w14:paraId="4AEF413D" w14:textId="3EB9E49E"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W: Total weight of all NB-IoT paging carriers, i.e. W = </w:t>
      </w:r>
      <w:proofErr w:type="gramStart"/>
      <w:r w:rsidRPr="00524704">
        <w:rPr>
          <w:rFonts w:eastAsia="MS Mincho"/>
        </w:rPr>
        <w:t>W(</w:t>
      </w:r>
      <w:proofErr w:type="gramEnd"/>
      <w:r w:rsidRPr="00524704">
        <w:rPr>
          <w:rFonts w:eastAsia="MS Mincho"/>
        </w:rPr>
        <w:t>0) + W(1) + … + W(Nn-1).</w:t>
      </w:r>
      <w:ins w:id="81" w:author="Huawei2" w:date="2020-04-29T01:33:00Z">
        <w:r w:rsidR="009D0F95">
          <w:rPr>
            <w:rFonts w:eastAsia="MS Mincho"/>
          </w:rPr>
          <w:t xml:space="preserve"> </w:t>
        </w:r>
      </w:ins>
      <w:ins w:id="82" w:author="Nokia" w:date="2020-04-28T14:11:00Z">
        <w:r w:rsidR="00957414">
          <w:rPr>
            <w:rFonts w:eastAsia="MS Mincho"/>
          </w:rPr>
          <w:t xml:space="preserve">If GWUS is configured, Total weight of all NB-IoT paging carriers </w:t>
        </w:r>
      </w:ins>
      <w:ins w:id="83" w:author="Nokia" w:date="2020-04-29T17:57:00Z">
        <w:r w:rsidR="00525011">
          <w:rPr>
            <w:rFonts w:eastAsia="MS Mincho"/>
          </w:rPr>
          <w:t xml:space="preserve">configured with </w:t>
        </w:r>
      </w:ins>
      <w:ins w:id="84" w:author="Huawei3" w:date="2020-05-06T10:06:00Z">
        <w:r w:rsidR="007241AF">
          <w:rPr>
            <w:rFonts w:eastAsia="MS Mincho"/>
          </w:rPr>
          <w:t>G</w:t>
        </w:r>
      </w:ins>
      <w:ins w:id="85" w:author="Nokia" w:date="2020-04-29T17:57:00Z">
        <w:r w:rsidR="00525011">
          <w:rPr>
            <w:rFonts w:eastAsia="MS Mincho"/>
          </w:rPr>
          <w:t>WUS</w:t>
        </w:r>
      </w:ins>
      <w:ins w:id="86" w:author="Nokia" w:date="2020-04-28T21:43:00Z">
        <w:r w:rsidR="00595D3B">
          <w:rPr>
            <w:rFonts w:eastAsia="MS Mincho"/>
          </w:rPr>
          <w:t>.</w:t>
        </w:r>
      </w:ins>
    </w:p>
    <w:p w14:paraId="57A6941B" w14:textId="77777777" w:rsidR="00524704" w:rsidRPr="00524704" w:rsidRDefault="00524704" w:rsidP="00524704">
      <w:pPr>
        <w:rPr>
          <w:rFonts w:eastAsia="MS Mincho"/>
        </w:rPr>
      </w:pPr>
      <w:r w:rsidRPr="00524704">
        <w:rPr>
          <w:rFonts w:eastAsia="MS Mincho"/>
        </w:rPr>
        <w:t>IMSI is given as sequence of digits of type Integer (0</w:t>
      </w:r>
      <w:proofErr w:type="gramStart"/>
      <w:r w:rsidRPr="00524704">
        <w:rPr>
          <w:rFonts w:eastAsia="MS Mincho"/>
        </w:rPr>
        <w:t>..9</w:t>
      </w:r>
      <w:proofErr w:type="gramEnd"/>
      <w:r w:rsidRPr="00524704">
        <w:rPr>
          <w:rFonts w:eastAsia="MS Mincho"/>
        </w:rPr>
        <w:t>), IMSI shall in the formulae above be interpreted as a decimal integer number, where the first digit given in the sequence represents the highest order digit.</w:t>
      </w:r>
    </w:p>
    <w:p w14:paraId="2C8CAC92" w14:textId="77777777" w:rsidR="00524704" w:rsidRPr="00524704" w:rsidRDefault="00524704" w:rsidP="00524704">
      <w:pPr>
        <w:rPr>
          <w:rFonts w:eastAsia="MS Mincho"/>
        </w:rPr>
      </w:pPr>
      <w:r w:rsidRPr="00524704">
        <w:rPr>
          <w:rFonts w:eastAsia="MS Mincho"/>
        </w:rPr>
        <w:t>For example:</w:t>
      </w:r>
    </w:p>
    <w:p w14:paraId="2BC531EF" w14:textId="77777777" w:rsidR="00524704" w:rsidRPr="00524704" w:rsidRDefault="00524704" w:rsidP="00524704">
      <w:pPr>
        <w:keepLines/>
        <w:tabs>
          <w:tab w:val="center" w:pos="4536"/>
          <w:tab w:val="right" w:pos="9072"/>
        </w:tabs>
        <w:rPr>
          <w:rFonts w:eastAsia="MS Mincho"/>
        </w:rPr>
      </w:pPr>
      <w:r w:rsidRPr="00524704">
        <w:rPr>
          <w:rFonts w:eastAsia="MS Mincho"/>
          <w:noProof/>
        </w:rPr>
        <w:tab/>
      </w:r>
      <w:r w:rsidRPr="00524704">
        <w:rPr>
          <w:rFonts w:eastAsia="MS Mincho"/>
        </w:rPr>
        <w:t>IMSI = 12 (digit1=1, digit2=2)</w:t>
      </w:r>
    </w:p>
    <w:p w14:paraId="47196FF2" w14:textId="77777777" w:rsidR="00524704" w:rsidRPr="00524704" w:rsidRDefault="00524704" w:rsidP="00524704">
      <w:pPr>
        <w:rPr>
          <w:rFonts w:eastAsia="MS Mincho"/>
        </w:rPr>
      </w:pPr>
      <w:r w:rsidRPr="00524704">
        <w:rPr>
          <w:rFonts w:eastAsia="MS Mincho"/>
        </w:rPr>
        <w:t>In the calculations, this shall be interpreted as the decimal integer "12", not "1x16+2 = 18".</w:t>
      </w:r>
    </w:p>
    <w:p w14:paraId="35E873C0" w14:textId="77777777" w:rsidR="00524704" w:rsidRPr="00524704" w:rsidRDefault="00524704" w:rsidP="00524704">
      <w:pPr>
        <w:rPr>
          <w:rFonts w:eastAsia="MS Mincho"/>
          <w:lang w:eastAsia="ja-JP"/>
        </w:rPr>
      </w:pPr>
      <w:r w:rsidRPr="00524704">
        <w:rPr>
          <w:rFonts w:eastAsia="MS Mincho"/>
          <w:lang w:eastAsia="ja-JP"/>
        </w:rPr>
        <w:t xml:space="preserve">5G-S-TMSI is a 48 bit long bit string as defined in TS 23.501 [39]. 5G-S-TMSI shall in the PF and </w:t>
      </w:r>
      <w:proofErr w:type="spellStart"/>
      <w:r w:rsidRPr="00524704">
        <w:rPr>
          <w:rFonts w:eastAsia="MS Mincho"/>
          <w:lang w:eastAsia="ja-JP"/>
        </w:rPr>
        <w:t>i_s</w:t>
      </w:r>
      <w:proofErr w:type="spellEnd"/>
      <w:r w:rsidRPr="00524704">
        <w:rPr>
          <w:rFonts w:eastAsia="MS Mincho"/>
          <w:lang w:eastAsia="ja-JP"/>
        </w:rPr>
        <w:t xml:space="preserve"> formulae above be interpreted as a binary number where the left most bit represents the most significant bit.</w:t>
      </w:r>
    </w:p>
    <w:p w14:paraId="76705FDB" w14:textId="77777777" w:rsidR="00DD28D8" w:rsidRPr="00DF7FF5" w:rsidRDefault="00DD28D8" w:rsidP="00DD28D8">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commentRangeStart w:id="87"/>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commentRangeEnd w:id="87"/>
      <w:r>
        <w:rPr>
          <w:rStyle w:val="CommentReference"/>
        </w:rPr>
        <w:commentReference w:id="87"/>
      </w:r>
    </w:p>
    <w:p w14:paraId="501A5C07" w14:textId="77777777" w:rsidR="00DD28D8" w:rsidRDefault="00DD28D8" w:rsidP="00DD28D8"/>
    <w:p w14:paraId="1E4961F8" w14:textId="77777777" w:rsidR="00DD28D8" w:rsidRPr="00B15F63" w:rsidRDefault="00DD28D8" w:rsidP="00DD28D8">
      <w:pPr>
        <w:keepNext/>
        <w:keepLines/>
        <w:spacing w:before="180"/>
        <w:ind w:left="1134" w:hanging="1134"/>
        <w:outlineLvl w:val="1"/>
        <w:rPr>
          <w:rFonts w:ascii="Arial" w:eastAsia="MS Mincho" w:hAnsi="Arial"/>
          <w:noProof/>
          <w:sz w:val="32"/>
          <w:lang w:eastAsia="ja-JP"/>
        </w:rPr>
      </w:pPr>
      <w:bookmarkStart w:id="88" w:name="_Toc29237944"/>
      <w:bookmarkStart w:id="89" w:name="_Toc37235843"/>
      <w:r w:rsidRPr="00B15F63">
        <w:rPr>
          <w:rFonts w:ascii="Arial" w:eastAsia="MS Mincho" w:hAnsi="Arial"/>
          <w:noProof/>
          <w:sz w:val="32"/>
          <w:lang w:eastAsia="ja-JP"/>
        </w:rPr>
        <w:t>7.4</w:t>
      </w:r>
      <w:r w:rsidRPr="00B15F63">
        <w:rPr>
          <w:rFonts w:ascii="Arial" w:eastAsia="MS Mincho" w:hAnsi="Arial"/>
          <w:noProof/>
          <w:sz w:val="32"/>
          <w:lang w:eastAsia="ja-JP"/>
        </w:rPr>
        <w:tab/>
        <w:t>Paging with Wake Up Signal</w:t>
      </w:r>
      <w:bookmarkEnd w:id="88"/>
      <w:bookmarkEnd w:id="89"/>
    </w:p>
    <w:p w14:paraId="00403061" w14:textId="34205A1D" w:rsidR="00DD28D8" w:rsidRPr="00B15F63" w:rsidRDefault="005901C5" w:rsidP="00DD28D8">
      <w:pPr>
        <w:rPr>
          <w:rFonts w:eastAsia="MS Mincho"/>
          <w:noProof/>
          <w:lang w:eastAsia="ja-JP"/>
        </w:rPr>
      </w:pPr>
      <w:ins w:id="90" w:author="Nokia" w:date="2020-06-16T21:39:00Z">
        <w:r>
          <w:rPr>
            <w:rFonts w:eastAsia="MS Mincho"/>
            <w:noProof/>
            <w:lang w:eastAsia="ja-JP"/>
          </w:rPr>
          <w:t xml:space="preserve">If the UE is not using GWUS according to clause 7.5 </w:t>
        </w:r>
      </w:ins>
      <w:del w:id="91" w:author="Nokia" w:date="2020-06-16T21:40:00Z">
        <w:r w:rsidR="00DD28D8" w:rsidRPr="00B15F63" w:rsidDel="005901C5">
          <w:rPr>
            <w:rFonts w:eastAsia="MS Mincho"/>
            <w:noProof/>
            <w:lang w:eastAsia="ja-JP"/>
          </w:rPr>
          <w:delText xml:space="preserve">When </w:delText>
        </w:r>
      </w:del>
      <w:ins w:id="92" w:author="Nokia" w:date="2020-06-16T21:40:00Z">
        <w:r>
          <w:rPr>
            <w:rFonts w:eastAsia="MS Mincho"/>
            <w:noProof/>
            <w:lang w:eastAsia="ja-JP"/>
          </w:rPr>
          <w:t>and</w:t>
        </w:r>
        <w:r w:rsidRPr="00B15F63">
          <w:rPr>
            <w:rFonts w:eastAsia="MS Mincho"/>
            <w:noProof/>
            <w:lang w:eastAsia="ja-JP"/>
          </w:rPr>
          <w:t xml:space="preserve"> </w:t>
        </w:r>
      </w:ins>
      <w:r w:rsidR="00DD28D8" w:rsidRPr="00B15F63">
        <w:rPr>
          <w:rFonts w:eastAsia="MS Mincho"/>
          <w:noProof/>
          <w:lang w:eastAsia="ja-JP"/>
        </w:rPr>
        <w:t>the UE supports WUS and WUS configuration is provided in system information, the UE shall monitor WUS using the WUS parameters provided in System Information.</w:t>
      </w:r>
      <w:del w:id="93" w:author="Nokia" w:date="2020-06-16T21:40:00Z">
        <w:r w:rsidR="00DD28D8" w:rsidRPr="00B15F63" w:rsidDel="005901C5">
          <w:rPr>
            <w:rFonts w:eastAsia="MS Mincho"/>
            <w:noProof/>
            <w:lang w:eastAsia="ja-JP"/>
          </w:rPr>
          <w:delText xml:space="preserve"> When the UE supports GWUS and GWUS configuration is provided in system information, UE shall monitor WUS using the GWUS parameters provided in System Information as defined in clause 7.5</w:delText>
        </w:r>
      </w:del>
      <w:r w:rsidR="00DD28D8" w:rsidRPr="00B15F63">
        <w:rPr>
          <w:rFonts w:eastAsia="MS Mincho"/>
          <w:noProof/>
          <w:lang w:eastAsia="ja-JP"/>
        </w:rPr>
        <w:t xml:space="preserve">. When DRX is used and the UE detects WUS the UE shall monitor the following PO. When extended DRX is used and the UE detects WUS the UE shall monitor the following </w:t>
      </w:r>
      <w:r w:rsidR="00DD28D8" w:rsidRPr="00B15F63">
        <w:rPr>
          <w:rFonts w:eastAsia="MS Mincho"/>
          <w:i/>
          <w:noProof/>
          <w:lang w:eastAsia="ja-JP"/>
        </w:rPr>
        <w:t>numPOs</w:t>
      </w:r>
      <w:r w:rsidR="00DD28D8" w:rsidRPr="00B15F63">
        <w:rPr>
          <w:rFonts w:eastAsia="MS Mincho"/>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398C9F14" w14:textId="77777777" w:rsidR="00DD28D8" w:rsidRPr="00B15F63" w:rsidRDefault="00DD28D8" w:rsidP="00DD28D8">
      <w:pPr>
        <w:ind w:left="568" w:hanging="284"/>
        <w:rPr>
          <w:rFonts w:eastAsia="MS Mincho"/>
          <w:noProof/>
          <w:lang w:eastAsia="ja-JP"/>
        </w:rPr>
      </w:pPr>
      <w:r w:rsidRPr="00B15F63">
        <w:rPr>
          <w:rFonts w:eastAsia="MS Mincho"/>
          <w:noProof/>
          <w:lang w:eastAsia="ja-JP"/>
        </w:rPr>
        <w:t>-</w:t>
      </w:r>
      <w:r w:rsidRPr="00B15F63">
        <w:rPr>
          <w:rFonts w:eastAsia="MS Mincho"/>
          <w:noProof/>
          <w:lang w:eastAsia="ja-JP"/>
        </w:rPr>
        <w:tab/>
      </w:r>
      <w:r w:rsidRPr="00B15F63">
        <w:rPr>
          <w:rFonts w:eastAsia="MS Mincho"/>
          <w:i/>
          <w:noProof/>
          <w:lang w:eastAsia="ja-JP"/>
        </w:rPr>
        <w:t>numPOs</w:t>
      </w:r>
      <w:r w:rsidRPr="00B15F63">
        <w:rPr>
          <w:rFonts w:eastAsia="MS Mincho"/>
          <w:noProof/>
          <w:lang w:eastAsia="ja-JP"/>
        </w:rPr>
        <w:t xml:space="preserve"> = Number of consecutive Paging Occasions (PO) mapped to one WUS provided in system information where (</w:t>
      </w:r>
      <w:r w:rsidRPr="00B15F63">
        <w:rPr>
          <w:rFonts w:eastAsia="MS Mincho"/>
          <w:i/>
          <w:noProof/>
          <w:lang w:eastAsia="ja-JP"/>
        </w:rPr>
        <w:t>numPOs</w:t>
      </w:r>
      <w:r w:rsidRPr="00B15F63">
        <w:rPr>
          <w:rFonts w:eastAsia="MS Mincho"/>
          <w:noProof/>
          <w:lang w:eastAsia="ja-JP"/>
        </w:rPr>
        <w:t>≥1).</w:t>
      </w:r>
    </w:p>
    <w:p w14:paraId="62BF91B0" w14:textId="77777777" w:rsidR="00DD28D8" w:rsidRPr="00B15F63" w:rsidRDefault="00DD28D8" w:rsidP="00DD28D8">
      <w:pPr>
        <w:rPr>
          <w:rFonts w:eastAsia="MS Mincho"/>
        </w:rPr>
      </w:pPr>
      <w:r w:rsidRPr="00B15F63">
        <w:rPr>
          <w:rFonts w:eastAsia="MS Mincho"/>
          <w:noProof/>
          <w:lang w:eastAsia="ja-JP"/>
        </w:rPr>
        <w:t xml:space="preserve">The WUS configuration, provided in system information, includes time-offset between end of WUS and start of the first PO of the </w:t>
      </w:r>
      <w:r w:rsidRPr="00B15F63">
        <w:rPr>
          <w:rFonts w:eastAsia="MS Mincho"/>
          <w:i/>
          <w:noProof/>
          <w:lang w:eastAsia="ja-JP"/>
        </w:rPr>
        <w:t>numPOs</w:t>
      </w:r>
      <w:r w:rsidRPr="00B15F63">
        <w:rPr>
          <w:rFonts w:eastAsia="MS Mincho"/>
          <w:noProof/>
          <w:lang w:eastAsia="ja-JP"/>
        </w:rPr>
        <w:t xml:space="preserve"> POs UE is required to monitor. The timeoffset in subframes, used to calculate the start of a subframe </w:t>
      </w:r>
      <w:r w:rsidRPr="00B15F63">
        <w:rPr>
          <w:rFonts w:eastAsia="MS Mincho"/>
          <w:i/>
        </w:rPr>
        <w:t>g</w:t>
      </w:r>
      <w:r w:rsidRPr="00B15F63">
        <w:rPr>
          <w:rFonts w:eastAsia="MS Mincho"/>
        </w:rPr>
        <w:t>0 (see TS 36.213 [6]), is defined as follows:</w:t>
      </w:r>
    </w:p>
    <w:p w14:paraId="6A4509D7"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DRX, it is the signalled </w:t>
      </w:r>
      <w:proofErr w:type="spellStart"/>
      <w:r w:rsidRPr="00B15F63">
        <w:rPr>
          <w:rFonts w:eastAsia="MS Mincho"/>
          <w:i/>
        </w:rPr>
        <w:t>timeoffsetDRX</w:t>
      </w:r>
      <w:proofErr w:type="spellEnd"/>
      <w:r w:rsidRPr="00B15F63">
        <w:rPr>
          <w:rFonts w:eastAsia="MS Mincho"/>
        </w:rPr>
        <w:t>;</w:t>
      </w:r>
    </w:p>
    <w:p w14:paraId="75977570"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w:t>
      </w:r>
      <w:proofErr w:type="spellStart"/>
      <w:r w:rsidRPr="00B15F63">
        <w:rPr>
          <w:rFonts w:eastAsia="MS Mincho"/>
        </w:rPr>
        <w:t>eDRX</w:t>
      </w:r>
      <w:proofErr w:type="spellEnd"/>
      <w:r w:rsidRPr="00B15F63">
        <w:rPr>
          <w:rFonts w:eastAsia="MS Mincho"/>
        </w:rPr>
        <w:t xml:space="preserve">, it is the signalled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-Short</w:t>
      </w:r>
      <w:r w:rsidRPr="00B15F63">
        <w:rPr>
          <w:rFonts w:eastAsia="MS Mincho"/>
        </w:rPr>
        <w:t xml:space="preserve"> if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 xml:space="preserve">-Long </w:t>
      </w:r>
      <w:r w:rsidRPr="00B15F63">
        <w:rPr>
          <w:rFonts w:eastAsia="MS Mincho"/>
        </w:rPr>
        <w:t>is not broadcasted;</w:t>
      </w:r>
    </w:p>
    <w:p w14:paraId="4E813EF3"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w:t>
      </w:r>
      <w:proofErr w:type="spellStart"/>
      <w:r w:rsidRPr="00B15F63">
        <w:rPr>
          <w:rFonts w:eastAsia="MS Mincho"/>
        </w:rPr>
        <w:t>eDRX</w:t>
      </w:r>
      <w:proofErr w:type="spellEnd"/>
      <w:r w:rsidRPr="00B15F63">
        <w:rPr>
          <w:rFonts w:eastAsia="MS Mincho"/>
        </w:rPr>
        <w:t xml:space="preserve">, it is the value determined according to Table 7.4-1 if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 xml:space="preserve">-Long </w:t>
      </w:r>
      <w:r w:rsidRPr="00B15F63">
        <w:rPr>
          <w:rFonts w:eastAsia="MS Mincho"/>
        </w:rPr>
        <w:t>is broadcasted</w:t>
      </w:r>
    </w:p>
    <w:p w14:paraId="4F58D475" w14:textId="77777777" w:rsidR="00DD28D8" w:rsidRPr="00B15F63" w:rsidRDefault="00DD28D8" w:rsidP="00DD28D8">
      <w:pPr>
        <w:keepNext/>
        <w:keepLines/>
        <w:spacing w:before="60"/>
        <w:jc w:val="center"/>
        <w:rPr>
          <w:rFonts w:ascii="Arial" w:eastAsia="MS Mincho" w:hAnsi="Arial"/>
          <w:b/>
        </w:rPr>
      </w:pPr>
      <w:r w:rsidRPr="00B15F63">
        <w:rPr>
          <w:rFonts w:ascii="Arial" w:eastAsia="MS Mincho" w:hAnsi="Arial"/>
          <w:b/>
        </w:rP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DD28D8" w:rsidRPr="00B15F63" w14:paraId="06ADDA2C" w14:textId="77777777" w:rsidTr="00FA604C">
        <w:trPr>
          <w:jc w:val="center"/>
        </w:trPr>
        <w:tc>
          <w:tcPr>
            <w:tcW w:w="1529" w:type="dxa"/>
            <w:gridSpan w:val="2"/>
            <w:vMerge w:val="restart"/>
            <w:shd w:val="clear" w:color="auto" w:fill="auto"/>
          </w:tcPr>
          <w:p w14:paraId="1DDB60BA" w14:textId="77777777" w:rsidR="00DD28D8" w:rsidRPr="00B15F63" w:rsidRDefault="00DD28D8" w:rsidP="00FA604C">
            <w:pPr>
              <w:keepNext/>
              <w:keepLines/>
              <w:spacing w:after="0"/>
              <w:jc w:val="center"/>
              <w:rPr>
                <w:rFonts w:ascii="Arial" w:eastAsia="MS Mincho" w:hAnsi="Arial" w:cs="Arial"/>
                <w:b/>
                <w:sz w:val="18"/>
                <w:szCs w:val="18"/>
              </w:rPr>
            </w:pPr>
          </w:p>
        </w:tc>
        <w:tc>
          <w:tcPr>
            <w:tcW w:w="4228" w:type="dxa"/>
            <w:gridSpan w:val="2"/>
            <w:shd w:val="clear" w:color="auto" w:fill="auto"/>
          </w:tcPr>
          <w:p w14:paraId="041A7958" w14:textId="77777777" w:rsidR="00DD28D8" w:rsidRPr="00B15F63" w:rsidRDefault="00DD28D8" w:rsidP="00FA604C">
            <w:pPr>
              <w:keepNext/>
              <w:keepLines/>
              <w:spacing w:after="0"/>
              <w:jc w:val="center"/>
              <w:rPr>
                <w:rFonts w:ascii="Arial" w:eastAsia="MS Mincho" w:hAnsi="Arial" w:cs="Arial"/>
                <w:sz w:val="18"/>
                <w:szCs w:val="18"/>
              </w:rPr>
            </w:pPr>
            <w:proofErr w:type="spellStart"/>
            <w:r w:rsidRPr="00B15F63">
              <w:rPr>
                <w:rFonts w:ascii="Arial" w:eastAsia="MS Mincho" w:hAnsi="Arial"/>
                <w:b/>
                <w:i/>
                <w:sz w:val="18"/>
              </w:rPr>
              <w:t>timeoffset</w:t>
            </w:r>
            <w:proofErr w:type="spellEnd"/>
            <w:r w:rsidRPr="00B15F63">
              <w:rPr>
                <w:rFonts w:ascii="Arial" w:eastAsia="MS Mincho" w:hAnsi="Arial"/>
                <w:b/>
                <w:i/>
                <w:sz w:val="18"/>
              </w:rPr>
              <w:t>-</w:t>
            </w:r>
            <w:proofErr w:type="spellStart"/>
            <w:r w:rsidRPr="00B15F63">
              <w:rPr>
                <w:rFonts w:ascii="Arial" w:eastAsia="MS Mincho" w:hAnsi="Arial"/>
                <w:b/>
                <w:i/>
                <w:sz w:val="18"/>
              </w:rPr>
              <w:t>eDRX</w:t>
            </w:r>
            <w:proofErr w:type="spellEnd"/>
            <w:r w:rsidRPr="00B15F63">
              <w:rPr>
                <w:rFonts w:ascii="Arial" w:eastAsia="MS Mincho" w:hAnsi="Arial"/>
                <w:b/>
                <w:i/>
                <w:sz w:val="18"/>
              </w:rPr>
              <w:t>-Long</w:t>
            </w:r>
          </w:p>
        </w:tc>
      </w:tr>
      <w:tr w:rsidR="00DD28D8" w:rsidRPr="00B15F63" w14:paraId="160B3B42" w14:textId="77777777" w:rsidTr="00FA604C">
        <w:trPr>
          <w:jc w:val="center"/>
        </w:trPr>
        <w:tc>
          <w:tcPr>
            <w:tcW w:w="1529" w:type="dxa"/>
            <w:gridSpan w:val="2"/>
            <w:vMerge/>
            <w:shd w:val="clear" w:color="auto" w:fill="auto"/>
          </w:tcPr>
          <w:p w14:paraId="56977C1C" w14:textId="77777777" w:rsidR="00DD28D8" w:rsidRPr="00B15F63" w:rsidRDefault="00DD28D8" w:rsidP="00FA604C">
            <w:pPr>
              <w:keepNext/>
              <w:keepLines/>
              <w:spacing w:after="0"/>
              <w:jc w:val="center"/>
              <w:rPr>
                <w:rFonts w:ascii="Arial" w:eastAsia="MS Mincho" w:hAnsi="Arial" w:cs="Arial"/>
                <w:b/>
                <w:sz w:val="18"/>
                <w:szCs w:val="18"/>
              </w:rPr>
            </w:pPr>
          </w:p>
        </w:tc>
        <w:tc>
          <w:tcPr>
            <w:tcW w:w="2102" w:type="dxa"/>
            <w:shd w:val="clear" w:color="auto" w:fill="auto"/>
          </w:tcPr>
          <w:p w14:paraId="0C812BDF" w14:textId="77777777" w:rsidR="00DD28D8" w:rsidRPr="00B15F63" w:rsidRDefault="00DD28D8" w:rsidP="00FA604C">
            <w:pPr>
              <w:keepNext/>
              <w:keepLines/>
              <w:spacing w:after="0"/>
              <w:jc w:val="center"/>
              <w:rPr>
                <w:rFonts w:ascii="Arial" w:eastAsia="MS Mincho" w:hAnsi="Arial" w:cs="Arial"/>
                <w:i/>
                <w:sz w:val="18"/>
                <w:szCs w:val="18"/>
              </w:rPr>
            </w:pPr>
            <w:r w:rsidRPr="00B15F63">
              <w:rPr>
                <w:rFonts w:ascii="Arial" w:eastAsia="MS Mincho" w:hAnsi="Arial"/>
                <w:b/>
                <w:i/>
                <w:sz w:val="18"/>
              </w:rPr>
              <w:t>1000ms</w:t>
            </w:r>
          </w:p>
        </w:tc>
        <w:tc>
          <w:tcPr>
            <w:tcW w:w="2126" w:type="dxa"/>
            <w:shd w:val="clear" w:color="auto" w:fill="auto"/>
          </w:tcPr>
          <w:p w14:paraId="527CBA7D" w14:textId="77777777" w:rsidR="00DD28D8" w:rsidRPr="00B15F63" w:rsidRDefault="00DD28D8" w:rsidP="00FA604C">
            <w:pPr>
              <w:keepNext/>
              <w:keepLines/>
              <w:spacing w:after="0"/>
              <w:jc w:val="center"/>
              <w:rPr>
                <w:rFonts w:ascii="Arial" w:eastAsia="MS Mincho" w:hAnsi="Arial" w:cs="Arial"/>
                <w:b/>
                <w:i/>
                <w:sz w:val="18"/>
                <w:szCs w:val="18"/>
              </w:rPr>
            </w:pPr>
            <w:r w:rsidRPr="00B15F63">
              <w:rPr>
                <w:rFonts w:ascii="Arial" w:eastAsia="MS Mincho" w:hAnsi="Arial" w:cs="Arial"/>
                <w:b/>
                <w:i/>
                <w:sz w:val="18"/>
                <w:szCs w:val="18"/>
              </w:rPr>
              <w:t>2000ms</w:t>
            </w:r>
          </w:p>
        </w:tc>
      </w:tr>
      <w:tr w:rsidR="00DD28D8" w:rsidRPr="00B15F63" w14:paraId="66ACF325" w14:textId="77777777" w:rsidTr="00FA604C">
        <w:trPr>
          <w:cantSplit/>
          <w:trHeight w:val="624"/>
          <w:jc w:val="center"/>
        </w:trPr>
        <w:tc>
          <w:tcPr>
            <w:tcW w:w="652" w:type="dxa"/>
            <w:vMerge w:val="restart"/>
            <w:shd w:val="clear" w:color="auto" w:fill="auto"/>
            <w:textDirection w:val="btLr"/>
            <w:vAlign w:val="center"/>
          </w:tcPr>
          <w:p w14:paraId="47ED1164" w14:textId="77777777" w:rsidR="00DD28D8" w:rsidRPr="00B15F63" w:rsidRDefault="00DD28D8" w:rsidP="00FA604C">
            <w:pPr>
              <w:keepNext/>
              <w:keepLines/>
              <w:spacing w:after="0"/>
              <w:jc w:val="center"/>
              <w:rPr>
                <w:rFonts w:ascii="Arial" w:eastAsia="MS Mincho" w:hAnsi="Arial" w:cs="Arial"/>
                <w:sz w:val="18"/>
                <w:szCs w:val="18"/>
              </w:rPr>
            </w:pPr>
            <w:r w:rsidRPr="00B15F63">
              <w:rPr>
                <w:rFonts w:ascii="Arial" w:eastAsia="MS Mincho" w:hAnsi="Arial"/>
                <w:i/>
                <w:sz w:val="18"/>
              </w:rPr>
              <w:t xml:space="preserve">UE Reported </w:t>
            </w:r>
            <w:proofErr w:type="spellStart"/>
            <w:r w:rsidRPr="00B15F63">
              <w:rPr>
                <w:rFonts w:ascii="Arial" w:eastAsia="MS Mincho" w:hAnsi="Arial"/>
                <w:i/>
                <w:sz w:val="18"/>
              </w:rPr>
              <w:t>wakeUpSignalMinGap-eDRX</w:t>
            </w:r>
            <w:proofErr w:type="spellEnd"/>
          </w:p>
        </w:tc>
        <w:tc>
          <w:tcPr>
            <w:tcW w:w="877" w:type="dxa"/>
            <w:shd w:val="clear" w:color="auto" w:fill="auto"/>
            <w:vAlign w:val="center"/>
          </w:tcPr>
          <w:p w14:paraId="6CC10EE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40ms or not reported</w:t>
            </w:r>
          </w:p>
        </w:tc>
        <w:tc>
          <w:tcPr>
            <w:tcW w:w="2102" w:type="dxa"/>
            <w:shd w:val="clear" w:color="auto" w:fill="auto"/>
            <w:vAlign w:val="center"/>
          </w:tcPr>
          <w:p w14:paraId="4566A5FD"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0DFAB98C"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r>
      <w:tr w:rsidR="00DD28D8" w:rsidRPr="00B15F63" w14:paraId="691AB8E1" w14:textId="77777777" w:rsidTr="00FA604C">
        <w:trPr>
          <w:cantSplit/>
          <w:trHeight w:val="624"/>
          <w:jc w:val="center"/>
        </w:trPr>
        <w:tc>
          <w:tcPr>
            <w:tcW w:w="652" w:type="dxa"/>
            <w:vMerge/>
            <w:shd w:val="clear" w:color="auto" w:fill="auto"/>
          </w:tcPr>
          <w:p w14:paraId="13F8B0A1"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469CD054"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240ms</w:t>
            </w:r>
          </w:p>
        </w:tc>
        <w:tc>
          <w:tcPr>
            <w:tcW w:w="2102" w:type="dxa"/>
            <w:shd w:val="clear" w:color="auto" w:fill="auto"/>
            <w:vAlign w:val="center"/>
          </w:tcPr>
          <w:p w14:paraId="08F0F711"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1F4304C5"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r>
      <w:tr w:rsidR="00DD28D8" w:rsidRPr="00B15F63" w14:paraId="59BF4725" w14:textId="77777777" w:rsidTr="00FA604C">
        <w:trPr>
          <w:cantSplit/>
          <w:trHeight w:val="624"/>
          <w:jc w:val="center"/>
        </w:trPr>
        <w:tc>
          <w:tcPr>
            <w:tcW w:w="652" w:type="dxa"/>
            <w:vMerge/>
            <w:shd w:val="clear" w:color="auto" w:fill="auto"/>
          </w:tcPr>
          <w:p w14:paraId="41337C3C"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6F31E43C"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1000ms</w:t>
            </w:r>
          </w:p>
        </w:tc>
        <w:tc>
          <w:tcPr>
            <w:tcW w:w="2102" w:type="dxa"/>
            <w:shd w:val="clear" w:color="auto" w:fill="auto"/>
            <w:vAlign w:val="center"/>
          </w:tcPr>
          <w:p w14:paraId="680DB4DA"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c>
          <w:tcPr>
            <w:tcW w:w="2126" w:type="dxa"/>
            <w:shd w:val="clear" w:color="auto" w:fill="auto"/>
            <w:vAlign w:val="center"/>
          </w:tcPr>
          <w:p w14:paraId="70DFEE20"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r>
      <w:tr w:rsidR="00DD28D8" w:rsidRPr="00B15F63" w14:paraId="1B79D35E" w14:textId="77777777" w:rsidTr="00FA604C">
        <w:trPr>
          <w:cantSplit/>
          <w:trHeight w:val="624"/>
          <w:jc w:val="center"/>
        </w:trPr>
        <w:tc>
          <w:tcPr>
            <w:tcW w:w="652" w:type="dxa"/>
            <w:vMerge/>
            <w:shd w:val="clear" w:color="auto" w:fill="auto"/>
          </w:tcPr>
          <w:p w14:paraId="1A194AA8"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5751DE4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2000ms</w:t>
            </w:r>
          </w:p>
        </w:tc>
        <w:tc>
          <w:tcPr>
            <w:tcW w:w="2102" w:type="dxa"/>
            <w:shd w:val="clear" w:color="auto" w:fill="auto"/>
            <w:vAlign w:val="center"/>
          </w:tcPr>
          <w:p w14:paraId="7ACA36EA"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3AA9B461"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r>
    </w:tbl>
    <w:p w14:paraId="2BAE86BB" w14:textId="77777777" w:rsidR="00DD28D8" w:rsidRPr="00B15F63" w:rsidRDefault="00DD28D8" w:rsidP="00DD28D8">
      <w:pPr>
        <w:rPr>
          <w:rFonts w:eastAsia="MS Mincho"/>
          <w:noProof/>
          <w:lang w:eastAsia="ja-JP"/>
        </w:rPr>
      </w:pPr>
    </w:p>
    <w:p w14:paraId="617375A5" w14:textId="77777777" w:rsidR="00DD28D8" w:rsidRPr="00B15F63" w:rsidRDefault="00DD28D8" w:rsidP="00DD28D8">
      <w:pPr>
        <w:rPr>
          <w:rFonts w:eastAsia="MS Mincho"/>
          <w:noProof/>
          <w:lang w:eastAsia="ja-JP"/>
        </w:rPr>
      </w:pPr>
      <w:r w:rsidRPr="00B15F63">
        <w:rPr>
          <w:rFonts w:eastAsia="MS Mincho"/>
          <w:noProof/>
          <w:lang w:eastAsia="ja-JP"/>
        </w:rPr>
        <w:t xml:space="preserve">The timeoffset is used to determine the actual subframe </w:t>
      </w:r>
      <w:r w:rsidRPr="00B15F63">
        <w:rPr>
          <w:rFonts w:eastAsia="MS Mincho"/>
          <w:i/>
        </w:rPr>
        <w:t>g</w:t>
      </w:r>
      <w:r w:rsidRPr="00B15F63">
        <w:rPr>
          <w:rFonts w:eastAsia="MS Mincho"/>
        </w:rPr>
        <w:t xml:space="preserve">0 </w:t>
      </w:r>
      <w:r w:rsidRPr="00B15F63">
        <w:rPr>
          <w:rFonts w:eastAsia="MS Mincho"/>
          <w:noProof/>
          <w:lang w:eastAsia="ja-JP"/>
        </w:rPr>
        <w:t>as follows (taking into consideration resultant SFN and/or H-SFN wrap-around of this computation):</w:t>
      </w:r>
    </w:p>
    <w:p w14:paraId="2575203F" w14:textId="77777777" w:rsidR="00DD28D8" w:rsidRPr="00B15F63" w:rsidRDefault="00DD28D8" w:rsidP="00DD28D8">
      <w:pPr>
        <w:ind w:left="851" w:hanging="284"/>
        <w:rPr>
          <w:rFonts w:eastAsia="MS Mincho"/>
          <w:noProof/>
          <w:lang w:eastAsia="ja-JP"/>
        </w:rPr>
      </w:pPr>
      <w:r w:rsidRPr="00B15F63">
        <w:rPr>
          <w:rFonts w:eastAsia="MS Mincho"/>
          <w:i/>
        </w:rPr>
        <w:t>g</w:t>
      </w:r>
      <w:r w:rsidRPr="00B15F63">
        <w:rPr>
          <w:rFonts w:eastAsia="MS Mincho"/>
        </w:rPr>
        <w:t xml:space="preserve">0 </w:t>
      </w:r>
      <w:r w:rsidRPr="00B15F63">
        <w:rPr>
          <w:rFonts w:eastAsia="MS Mincho"/>
          <w:noProof/>
          <w:lang w:eastAsia="ja-JP"/>
        </w:rPr>
        <w:t>= PO – timeoffset, where PO is the Paging Occasion subframe as defined in clause 7.1</w:t>
      </w:r>
    </w:p>
    <w:p w14:paraId="1962DA8B" w14:textId="77777777" w:rsidR="00DD28D8" w:rsidRPr="00B15F63" w:rsidRDefault="00DD28D8" w:rsidP="00DD28D8">
      <w:pPr>
        <w:rPr>
          <w:rFonts w:eastAsia="MS Mincho"/>
        </w:rPr>
      </w:pPr>
      <w:r w:rsidRPr="00B15F63">
        <w:rPr>
          <w:rFonts w:eastAsia="MS Mincho"/>
        </w:rPr>
        <w:t xml:space="preserve">For UE using </w:t>
      </w:r>
      <w:proofErr w:type="spellStart"/>
      <w:r w:rsidRPr="00B15F63">
        <w:rPr>
          <w:rFonts w:eastAsia="MS Mincho"/>
        </w:rPr>
        <w:t>eDRX</w:t>
      </w:r>
      <w:proofErr w:type="spellEnd"/>
      <w:r w:rsidRPr="00B15F63">
        <w:rPr>
          <w:rFonts w:eastAsia="MS Mincho"/>
        </w:rPr>
        <w:t xml:space="preserve">, the same </w:t>
      </w:r>
      <w:proofErr w:type="spellStart"/>
      <w:r w:rsidRPr="00B15F63">
        <w:rPr>
          <w:rFonts w:eastAsia="MS Mincho"/>
        </w:rPr>
        <w:t>timeoffset</w:t>
      </w:r>
      <w:proofErr w:type="spellEnd"/>
      <w:r w:rsidRPr="00B15F63">
        <w:rPr>
          <w:rFonts w:eastAsia="MS Mincho"/>
        </w:rPr>
        <w:t xml:space="preserve"> applies between the end of WUS and associated first PO of the </w:t>
      </w:r>
      <w:proofErr w:type="spellStart"/>
      <w:r w:rsidRPr="00B15F63">
        <w:rPr>
          <w:rFonts w:eastAsia="MS Mincho"/>
          <w:i/>
          <w:iCs/>
          <w:lang w:eastAsia="ja-JP"/>
        </w:rPr>
        <w:t>numPOs</w:t>
      </w:r>
      <w:proofErr w:type="spellEnd"/>
      <w:r w:rsidRPr="00B15F63">
        <w:rPr>
          <w:rFonts w:eastAsia="MS Mincho"/>
          <w:i/>
          <w:iCs/>
          <w:lang w:eastAsia="ja-JP"/>
        </w:rPr>
        <w:t xml:space="preserve"> </w:t>
      </w:r>
      <w:r w:rsidRPr="00B15F63">
        <w:rPr>
          <w:rFonts w:eastAsia="MS Mincho"/>
          <w:iCs/>
          <w:lang w:eastAsia="ja-JP"/>
        </w:rPr>
        <w:t xml:space="preserve">POs </w:t>
      </w:r>
      <w:r w:rsidRPr="00B15F63">
        <w:rPr>
          <w:rFonts w:eastAsia="MS Mincho"/>
          <w:lang w:eastAsia="ja-JP"/>
        </w:rPr>
        <w:t>for all the WUS occurrences for a PTW</w:t>
      </w:r>
      <w:r w:rsidRPr="00B15F63">
        <w:rPr>
          <w:rFonts w:eastAsia="MS Mincho"/>
        </w:rPr>
        <w:t>.</w:t>
      </w:r>
    </w:p>
    <w:p w14:paraId="0066CF2E" w14:textId="77777777" w:rsidR="00DD28D8" w:rsidRPr="00B15F63" w:rsidRDefault="00DD28D8" w:rsidP="00DD28D8">
      <w:pPr>
        <w:rPr>
          <w:rFonts w:eastAsia="MS Mincho"/>
          <w:noProof/>
          <w:lang w:eastAsia="ja-JP"/>
        </w:rPr>
      </w:pPr>
      <w:r w:rsidRPr="00B15F63">
        <w:rPr>
          <w:rFonts w:eastAsia="MS Mincho"/>
        </w:rPr>
        <w:t xml:space="preserve">The </w:t>
      </w:r>
      <w:proofErr w:type="spellStart"/>
      <w:r w:rsidRPr="00B15F63">
        <w:rPr>
          <w:rFonts w:eastAsia="MS Mincho"/>
        </w:rPr>
        <w:t>timeoffset</w:t>
      </w:r>
      <w:proofErr w:type="spellEnd"/>
      <w:r w:rsidRPr="00B15F63">
        <w:rPr>
          <w:rFonts w:eastAsia="MS Mincho"/>
        </w:rPr>
        <w:t>,</w:t>
      </w:r>
      <w:r w:rsidRPr="00B15F63">
        <w:rPr>
          <w:rFonts w:eastAsia="MS Mincho"/>
          <w:noProof/>
          <w:lang w:eastAsia="ja-JP"/>
        </w:rPr>
        <w:t xml:space="preserve"> </w:t>
      </w:r>
      <w:r w:rsidRPr="00B15F63">
        <w:rPr>
          <w:rFonts w:eastAsia="MS Mincho"/>
          <w:i/>
        </w:rPr>
        <w:t>g</w:t>
      </w:r>
      <w:r w:rsidRPr="00B15F63">
        <w:rPr>
          <w:rFonts w:eastAsia="MS Mincho"/>
        </w:rPr>
        <w:t>0, is used to calculate the start of the WUS as defined in TS 36.213 [6].</w:t>
      </w:r>
    </w:p>
    <w:p w14:paraId="603A6E87" w14:textId="77777777" w:rsidR="00524704" w:rsidRDefault="00524704" w:rsidP="00524704"/>
    <w:p w14:paraId="3CAF2C9A" w14:textId="77777777" w:rsidR="00524704" w:rsidRPr="00DF7FF5" w:rsidRDefault="00524704" w:rsidP="005247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23C3D1E2" w14:textId="77777777" w:rsidR="00FD7DEC" w:rsidRPr="002B5396" w:rsidRDefault="00FD7DEC" w:rsidP="00FD7DEC">
      <w:pPr>
        <w:pStyle w:val="Heading2"/>
        <w:rPr>
          <w:noProof/>
          <w:lang w:eastAsia="ja-JP"/>
        </w:rPr>
      </w:pPr>
      <w:r w:rsidRPr="002B5396">
        <w:rPr>
          <w:noProof/>
          <w:lang w:eastAsia="ja-JP"/>
        </w:rPr>
        <w:t>7.5</w:t>
      </w:r>
      <w:r w:rsidRPr="002B5396">
        <w:rPr>
          <w:noProof/>
          <w:lang w:eastAsia="ja-JP"/>
        </w:rPr>
        <w:tab/>
        <w:t>Paging with Group Wake Up Signal</w:t>
      </w:r>
      <w:bookmarkEnd w:id="16"/>
    </w:p>
    <w:p w14:paraId="2A5795F5" w14:textId="77777777" w:rsidR="00FD7DEC" w:rsidRPr="002B5396" w:rsidRDefault="00FD7DEC" w:rsidP="00FD7DEC">
      <w:pPr>
        <w:pStyle w:val="Heading3"/>
        <w:rPr>
          <w:lang w:eastAsia="ja-JP"/>
        </w:rPr>
      </w:pPr>
      <w:bookmarkStart w:id="94" w:name="_Toc37235845"/>
      <w:r w:rsidRPr="002B5396">
        <w:rPr>
          <w:lang w:eastAsia="ja-JP"/>
        </w:rPr>
        <w:t>7.5.1</w:t>
      </w:r>
      <w:r w:rsidRPr="002B5396">
        <w:rPr>
          <w:lang w:eastAsia="ja-JP"/>
        </w:rPr>
        <w:tab/>
        <w:t>General</w:t>
      </w:r>
      <w:bookmarkEnd w:id="94"/>
    </w:p>
    <w:p w14:paraId="7D209D16" w14:textId="3E52916C" w:rsidR="00FD7DEC" w:rsidRDefault="00FD7DEC" w:rsidP="00FD7DEC">
      <w:pPr>
        <w:pStyle w:val="CommentText"/>
        <w:rPr>
          <w:ins w:id="95" w:author="QC-v1" w:date="2020-06-17T11:25:00Z"/>
          <w:noProof/>
          <w:lang w:eastAsia="ja-JP"/>
        </w:rPr>
      </w:pPr>
      <w:commentRangeStart w:id="96"/>
      <w:r w:rsidRPr="002B5396">
        <w:rPr>
          <w:noProof/>
          <w:lang w:eastAsia="ja-JP"/>
        </w:rPr>
        <w:t xml:space="preserve">When </w:t>
      </w:r>
      <w:ins w:id="97" w:author="QC-v1" w:date="2020-06-17T11:24:00Z">
        <w:r w:rsidR="007828A1">
          <w:rPr>
            <w:noProof/>
            <w:lang w:eastAsia="ja-JP"/>
          </w:rPr>
          <w:t>al</w:t>
        </w:r>
      </w:ins>
      <w:ins w:id="98" w:author="QC-v1" w:date="2020-06-17T11:32:00Z">
        <w:r w:rsidR="009B2104">
          <w:rPr>
            <w:noProof/>
            <w:lang w:eastAsia="ja-JP"/>
          </w:rPr>
          <w:t>l</w:t>
        </w:r>
      </w:ins>
      <w:ins w:id="99" w:author="QC-v1" w:date="2020-06-17T11:24:00Z">
        <w:r w:rsidR="007828A1">
          <w:rPr>
            <w:noProof/>
            <w:lang w:eastAsia="ja-JP"/>
          </w:rPr>
          <w:t xml:space="preserve"> of the following conditions are meet then</w:t>
        </w:r>
      </w:ins>
      <w:ins w:id="100" w:author="QC-v1" w:date="2020-06-17T11:25:00Z">
        <w:r w:rsidR="007828A1">
          <w:rPr>
            <w:noProof/>
            <w:lang w:eastAsia="ja-JP"/>
          </w:rPr>
          <w:t xml:space="preserve"> </w:t>
        </w:r>
      </w:ins>
      <w:del w:id="101" w:author="QC-v1" w:date="2020-06-17T11:25:00Z">
        <w:r w:rsidRPr="002B5396" w:rsidDel="007828A1">
          <w:rPr>
            <w:noProof/>
            <w:lang w:eastAsia="ja-JP"/>
          </w:rPr>
          <w:delText>the UE supports GWUS and GWUS configuration (</w:delText>
        </w:r>
        <w:r w:rsidRPr="002B5396" w:rsidDel="007828A1">
          <w:rPr>
            <w:i/>
            <w:noProof/>
            <w:lang w:eastAsia="ja-JP"/>
          </w:rPr>
          <w:delText>gwus-Config</w:delText>
        </w:r>
        <w:r w:rsidRPr="002B5396" w:rsidDel="007828A1">
          <w:rPr>
            <w:noProof/>
            <w:lang w:eastAsia="ja-JP"/>
          </w:rPr>
          <w:delText xml:space="preserve">)  is provided in system information, the </w:delText>
        </w:r>
      </w:del>
      <w:r w:rsidRPr="002B5396">
        <w:rPr>
          <w:noProof/>
          <w:lang w:eastAsia="ja-JP"/>
        </w:rPr>
        <w:t xml:space="preserve">UE shall monitor GWUS using the GWUS parameters provided in </w:t>
      </w:r>
      <w:del w:id="102" w:author="QC-v1" w:date="2020-06-17T11:25:00Z">
        <w:r w:rsidRPr="002B5396" w:rsidDel="007828A1">
          <w:rPr>
            <w:noProof/>
            <w:lang w:eastAsia="ja-JP"/>
          </w:rPr>
          <w:delText>S</w:delText>
        </w:r>
      </w:del>
      <w:ins w:id="103" w:author="QC-v1" w:date="2020-06-17T11:25:00Z">
        <w:r w:rsidR="007828A1">
          <w:rPr>
            <w:noProof/>
            <w:lang w:eastAsia="ja-JP"/>
          </w:rPr>
          <w:t>s</w:t>
        </w:r>
      </w:ins>
      <w:r w:rsidRPr="002B5396">
        <w:rPr>
          <w:noProof/>
          <w:lang w:eastAsia="ja-JP"/>
        </w:rPr>
        <w:t xml:space="preserve">ystem </w:t>
      </w:r>
      <w:del w:id="104" w:author="QC-v1" w:date="2020-06-17T11:25:00Z">
        <w:r w:rsidRPr="002B5396" w:rsidDel="007828A1">
          <w:rPr>
            <w:noProof/>
            <w:lang w:eastAsia="ja-JP"/>
          </w:rPr>
          <w:delText>I</w:delText>
        </w:r>
      </w:del>
      <w:ins w:id="105" w:author="QC-v1" w:date="2020-06-17T11:25:00Z">
        <w:r w:rsidR="007828A1">
          <w:rPr>
            <w:noProof/>
            <w:lang w:eastAsia="ja-JP"/>
          </w:rPr>
          <w:t>i</w:t>
        </w:r>
      </w:ins>
      <w:r w:rsidRPr="002B5396">
        <w:rPr>
          <w:noProof/>
          <w:lang w:eastAsia="ja-JP"/>
        </w:rPr>
        <w:t>nformation.</w:t>
      </w:r>
    </w:p>
    <w:p w14:paraId="1E2B9C0E" w14:textId="0876F80B" w:rsidR="007828A1" w:rsidRDefault="007828A1" w:rsidP="009B2104">
      <w:pPr>
        <w:pStyle w:val="B1"/>
        <w:numPr>
          <w:ilvl w:val="0"/>
          <w:numId w:val="9"/>
        </w:numPr>
        <w:rPr>
          <w:ins w:id="106" w:author="QC-v1" w:date="2020-06-17T11:26:00Z"/>
          <w:lang w:eastAsia="ja-JP"/>
        </w:rPr>
      </w:pPr>
      <w:ins w:id="107" w:author="QC-v1" w:date="2020-06-17T11:25:00Z">
        <w:r w:rsidRPr="002B5396">
          <w:rPr>
            <w:noProof/>
            <w:lang w:eastAsia="ja-JP"/>
          </w:rPr>
          <w:t>the UE supports GWU</w:t>
        </w:r>
      </w:ins>
      <w:ins w:id="108" w:author="QC-v1" w:date="2020-06-17T11:29:00Z">
        <w:r w:rsidR="00CF59D9">
          <w:rPr>
            <w:noProof/>
            <w:lang w:eastAsia="ja-JP"/>
          </w:rPr>
          <w:t>S</w:t>
        </w:r>
      </w:ins>
      <w:ins w:id="109" w:author="QC-v1" w:date="2020-06-17T11:31:00Z">
        <w:r w:rsidR="009B2104">
          <w:rPr>
            <w:noProof/>
            <w:lang w:eastAsia="ja-JP"/>
          </w:rPr>
          <w:t xml:space="preserve"> and </w:t>
        </w:r>
      </w:ins>
      <w:ins w:id="110" w:author="QC-v1" w:date="2020-06-17T11:25:00Z">
        <w:r w:rsidRPr="002B5396">
          <w:rPr>
            <w:noProof/>
            <w:lang w:eastAsia="ja-JP"/>
          </w:rPr>
          <w:t>GWUS configuration (</w:t>
        </w:r>
        <w:r w:rsidRPr="009B2104">
          <w:rPr>
            <w:i/>
            <w:noProof/>
            <w:lang w:eastAsia="ja-JP"/>
          </w:rPr>
          <w:t>gwus-Config</w:t>
        </w:r>
        <w:r w:rsidRPr="002B5396">
          <w:rPr>
            <w:noProof/>
            <w:lang w:eastAsia="ja-JP"/>
          </w:rPr>
          <w:t>) is provided in system information,</w:t>
        </w:r>
      </w:ins>
    </w:p>
    <w:p w14:paraId="5D3ECD61" w14:textId="11D7DBBC" w:rsidR="007828A1" w:rsidRPr="002B5396" w:rsidDel="009B2104" w:rsidRDefault="00CF59D9" w:rsidP="00CF59D9">
      <w:pPr>
        <w:pStyle w:val="B1"/>
        <w:numPr>
          <w:ilvl w:val="0"/>
          <w:numId w:val="9"/>
        </w:numPr>
        <w:rPr>
          <w:del w:id="111" w:author="QC-v1" w:date="2020-06-17T11:31:00Z"/>
          <w:lang w:eastAsia="ja-JP"/>
        </w:rPr>
      </w:pPr>
      <w:ins w:id="112" w:author="QC-v1" w:date="2020-06-17T11:27:00Z">
        <w:r>
          <w:rPr>
            <w:lang w:eastAsia="ja-JP"/>
          </w:rPr>
          <w:t>(</w:t>
        </w:r>
      </w:ins>
      <w:proofErr w:type="spellStart"/>
      <w:ins w:id="113" w:author="QC-v1" w:date="2020-06-17T11:26:00Z">
        <w:r w:rsidRPr="00CF59D9">
          <w:rPr>
            <w:i/>
            <w:iCs/>
            <w:lang w:eastAsia="ja-JP"/>
          </w:rPr>
          <w:t>groupAlternation</w:t>
        </w:r>
        <w:proofErr w:type="spellEnd"/>
        <w:r>
          <w:rPr>
            <w:lang w:eastAsia="ja-JP"/>
          </w:rPr>
          <w:t xml:space="preserve"> </w:t>
        </w:r>
      </w:ins>
      <w:ins w:id="114" w:author="QC-v1" w:date="2020-06-17T11:53:00Z">
        <w:r w:rsidR="00AF5773">
          <w:rPr>
            <w:lang w:eastAsia="ja-JP"/>
          </w:rPr>
          <w:t>is present</w:t>
        </w:r>
      </w:ins>
      <w:ins w:id="115" w:author="QC-v1" w:date="2020-06-17T11:26:00Z">
        <w:r>
          <w:rPr>
            <w:lang w:eastAsia="ja-JP"/>
          </w:rPr>
          <w:t xml:space="preserve"> in </w:t>
        </w:r>
        <w:proofErr w:type="spellStart"/>
        <w:r w:rsidRPr="009B2104">
          <w:rPr>
            <w:i/>
            <w:iCs/>
            <w:lang w:eastAsia="ja-JP"/>
          </w:rPr>
          <w:t>gwus-Config</w:t>
        </w:r>
        <w:proofErr w:type="spellEnd"/>
        <w:r>
          <w:rPr>
            <w:lang w:eastAsia="ja-JP"/>
          </w:rPr>
          <w:t xml:space="preserve"> and UE supports </w:t>
        </w:r>
      </w:ins>
      <w:proofErr w:type="spellStart"/>
      <w:ins w:id="116" w:author="QC-v1" w:date="2020-06-17T11:30:00Z">
        <w:r w:rsidRPr="00CF59D9">
          <w:rPr>
            <w:i/>
            <w:iCs/>
            <w:lang w:eastAsia="ja-JP"/>
          </w:rPr>
          <w:t>groupWakeUpSignalAlternation</w:t>
        </w:r>
      </w:ins>
      <w:proofErr w:type="spellEnd"/>
      <w:ins w:id="117" w:author="QC-v1" w:date="2020-06-17T11:27:00Z">
        <w:r>
          <w:rPr>
            <w:lang w:eastAsia="ja-JP"/>
          </w:rPr>
          <w:t xml:space="preserve">) or </w:t>
        </w:r>
      </w:ins>
      <w:proofErr w:type="spellStart"/>
      <w:ins w:id="118" w:author="QC-v1" w:date="2020-06-17T11:28:00Z">
        <w:r w:rsidRPr="00CF59D9">
          <w:rPr>
            <w:i/>
            <w:iCs/>
            <w:lang w:eastAsia="ja-JP"/>
          </w:rPr>
          <w:t>groupAlternation</w:t>
        </w:r>
        <w:proofErr w:type="spellEnd"/>
        <w:r>
          <w:rPr>
            <w:lang w:eastAsia="ja-JP"/>
          </w:rPr>
          <w:t xml:space="preserve"> is not </w:t>
        </w:r>
      </w:ins>
      <w:ins w:id="119" w:author="QC-v1" w:date="2020-06-17T11:53:00Z">
        <w:r w:rsidR="00AF5773">
          <w:rPr>
            <w:lang w:eastAsia="ja-JP"/>
          </w:rPr>
          <w:t>present</w:t>
        </w:r>
      </w:ins>
      <w:ins w:id="120" w:author="QC-v1" w:date="2020-06-17T11:28:00Z">
        <w:r>
          <w:rPr>
            <w:lang w:eastAsia="ja-JP"/>
          </w:rPr>
          <w:t xml:space="preserve"> in </w:t>
        </w:r>
        <w:proofErr w:type="spellStart"/>
        <w:r w:rsidRPr="00CF59D9">
          <w:rPr>
            <w:i/>
            <w:iCs/>
            <w:lang w:eastAsia="ja-JP"/>
          </w:rPr>
          <w:t>gwus-Config</w:t>
        </w:r>
      </w:ins>
      <w:commentRangeEnd w:id="96"/>
      <w:proofErr w:type="spellEnd"/>
      <w:ins w:id="121" w:author="QC-v1" w:date="2020-06-17T11:36:00Z">
        <w:r w:rsidR="007C6F26">
          <w:rPr>
            <w:rStyle w:val="CommentReference"/>
          </w:rPr>
          <w:commentReference w:id="96"/>
        </w:r>
      </w:ins>
    </w:p>
    <w:p w14:paraId="1AE0C302" w14:textId="67C16F15" w:rsidR="009B2104" w:rsidRDefault="009B2104" w:rsidP="009B2104">
      <w:pPr>
        <w:pStyle w:val="B1"/>
        <w:numPr>
          <w:ilvl w:val="0"/>
          <w:numId w:val="9"/>
        </w:numPr>
        <w:rPr>
          <w:ins w:id="122" w:author="QC-v1" w:date="2020-06-17T11:31:00Z"/>
        </w:rPr>
      </w:pPr>
    </w:p>
    <w:p w14:paraId="673740F6" w14:textId="49249123" w:rsidR="00FD7DEC" w:rsidRPr="002B5396" w:rsidRDefault="00FD7DEC" w:rsidP="00FD7DEC">
      <w:pPr>
        <w:rPr>
          <w:noProof/>
          <w:lang w:eastAsia="ja-JP"/>
        </w:rPr>
      </w:pPr>
      <w:r w:rsidRPr="002B5396">
        <w:t>A UE supporting GWUS can be configured to monitor a WUS</w:t>
      </w:r>
      <w:ins w:id="123" w:author="Nokia" w:date="2020-04-28T14:14:00Z">
        <w:r w:rsidR="00957414">
          <w:t xml:space="preserve"> Group</w:t>
        </w:r>
      </w:ins>
      <w:r w:rsidRPr="002B5396">
        <w:t xml:space="preserve"> and a common WUS. Upon detecting either of the</w:t>
      </w:r>
      <w:ins w:id="124" w:author="Nokia" w:date="2020-04-28T14:14:00Z">
        <w:r w:rsidR="00957414">
          <w:t>m</w:t>
        </w:r>
      </w:ins>
      <w:r w:rsidRPr="002B5396">
        <w:t xml:space="preserve"> UE shall monitor POs as defined in clause 7.4</w:t>
      </w:r>
      <w:r w:rsidRPr="002B5396">
        <w:rPr>
          <w:noProof/>
          <w:lang w:eastAsia="ja-JP"/>
        </w:rPr>
        <w:t>.</w:t>
      </w:r>
    </w:p>
    <w:p w14:paraId="4DC413D4" w14:textId="79FF3C6E"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125" w:author="Huawei" w:date="2020-04-27T16:55:00Z">
        <w:r w:rsidRPr="002B5396" w:rsidDel="00B64CBC">
          <w:rPr>
            <w:noProof/>
            <w:lang w:eastAsia="ja-JP"/>
          </w:rPr>
          <w:delText>s</w:delText>
        </w:r>
      </w:del>
      <w:r w:rsidRPr="002B5396">
        <w:rPr>
          <w:noProof/>
          <w:lang w:eastAsia="ja-JP"/>
        </w:rPr>
        <w:t>u</w:t>
      </w:r>
      <w:ins w:id="126"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127"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128"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129" w:author="Nokia" w:date="2020-04-28T21:07:00Z">
        <w:r w:rsidR="002C5657">
          <w:rPr>
            <w:i/>
            <w:iCs/>
            <w:noProof/>
            <w:lang w:eastAsia="ja-JP"/>
          </w:rPr>
          <w:t>.</w:t>
        </w:r>
      </w:ins>
      <w:del w:id="130" w:author="Nokia" w:date="2020-04-28T21:07:00Z">
        <w:r w:rsidRPr="002B5396" w:rsidDel="002C5657">
          <w:rPr>
            <w:i/>
            <w:iCs/>
            <w:noProof/>
            <w:lang w:eastAsia="ja-JP"/>
          </w:rPr>
          <w:delText>-r15</w:delText>
        </w:r>
        <w:r w:rsidRPr="002B5396" w:rsidDel="002C5657">
          <w:rPr>
            <w:noProof/>
            <w:lang w:eastAsia="ja-JP"/>
          </w:rPr>
          <w:delText>.</w:delText>
        </w:r>
      </w:del>
      <w:commentRangeStart w:id="131"/>
      <w:r w:rsidRPr="002B5396">
        <w:rPr>
          <w:noProof/>
          <w:lang w:eastAsia="ja-JP"/>
        </w:rPr>
        <w:t>The</w:t>
      </w:r>
      <w:commentRangeEnd w:id="131"/>
      <w:r w:rsidR="00DD28D8">
        <w:rPr>
          <w:rStyle w:val="CommentReference"/>
        </w:rPr>
        <w:commentReference w:id="131"/>
      </w:r>
      <w:r w:rsidRPr="002B5396">
        <w:rPr>
          <w:noProof/>
          <w:lang w:eastAsia="ja-JP"/>
        </w:rPr>
        <w:t xml:space="preserv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34CE16B4" w14:textId="654B9897" w:rsidR="00FD7DEC" w:rsidRDefault="00FD7DEC" w:rsidP="00FD7DEC">
      <w:pPr>
        <w:rPr>
          <w:noProof/>
          <w:lang w:eastAsia="ja-JP"/>
        </w:rPr>
      </w:pPr>
      <w:ins w:id="132" w:author="Nokia" w:date="2020-04-21T00:07:00Z">
        <w:r>
          <w:rPr>
            <w:noProof/>
            <w:lang w:eastAsia="ja-JP"/>
          </w:rPr>
          <w:t xml:space="preserve">After </w:t>
        </w:r>
        <w:del w:id="133" w:author="Huawei" w:date="2020-04-27T16:55:00Z">
          <w:r w:rsidDel="00B64CBC">
            <w:rPr>
              <w:noProof/>
              <w:lang w:eastAsia="ja-JP"/>
            </w:rPr>
            <w:delText xml:space="preserve"> </w:delText>
          </w:r>
        </w:del>
        <w:r>
          <w:rPr>
            <w:noProof/>
            <w:lang w:eastAsia="ja-JP"/>
          </w:rPr>
          <w:t xml:space="preserve">the UE has determined the </w:t>
        </w:r>
      </w:ins>
      <w:ins w:id="134" w:author="QC-RAN2-109bis-e" w:date="2020-04-27T16:49:00Z">
        <w:r w:rsidR="00612E58">
          <w:rPr>
            <w:noProof/>
            <w:lang w:eastAsia="ja-JP"/>
          </w:rPr>
          <w:t xml:space="preserve">applicable </w:t>
        </w:r>
      </w:ins>
      <w:ins w:id="135" w:author="Nokia" w:date="2020-04-21T00:07:00Z">
        <w:r>
          <w:rPr>
            <w:noProof/>
            <w:lang w:eastAsia="ja-JP"/>
          </w:rPr>
          <w:t xml:space="preserve">gap </w:t>
        </w:r>
        <w:r>
          <w:rPr>
            <w:noProof/>
          </w:rPr>
          <w:t xml:space="preserve">between end of WUS </w:t>
        </w:r>
      </w:ins>
      <w:ins w:id="136" w:author="QC-RAN2-109bis-e" w:date="2020-04-27T16:48:00Z">
        <w:r w:rsidR="00612E58">
          <w:rPr>
            <w:noProof/>
          </w:rPr>
          <w:t xml:space="preserve">resource </w:t>
        </w:r>
      </w:ins>
      <w:ins w:id="137" w:author="Nokia" w:date="2020-04-21T00:07:00Z">
        <w:r>
          <w:rPr>
            <w:noProof/>
          </w:rPr>
          <w:t xml:space="preserve">and associated PO as specified </w:t>
        </w:r>
        <w:r>
          <w:rPr>
            <w:noProof/>
            <w:lang w:eastAsia="ja-JP"/>
          </w:rPr>
          <w:t>in subclause 7.4,</w:t>
        </w:r>
      </w:ins>
      <w:ins w:id="138" w:author="Huawei" w:date="2020-04-27T16:56:00Z">
        <w:r w:rsidR="00B64CBC">
          <w:rPr>
            <w:noProof/>
            <w:lang w:eastAsia="ja-JP"/>
          </w:rPr>
          <w:t xml:space="preserve"> </w:t>
        </w:r>
      </w:ins>
      <w:r w:rsidRPr="002B5396">
        <w:rPr>
          <w:noProof/>
          <w:lang w:eastAsia="ja-JP"/>
        </w:rPr>
        <w:t xml:space="preserve">UE selects the WUS group set </w:t>
      </w:r>
      <w:ins w:id="139" w:author="Nokia" w:date="2020-04-21T00:08:00Z">
        <w:r>
          <w:rPr>
            <w:noProof/>
            <w:lang w:eastAsia="ja-JP"/>
          </w:rPr>
          <w:t xml:space="preserve">for the corresponding gap </w:t>
        </w:r>
      </w:ins>
      <w:r w:rsidRPr="002B5396">
        <w:rPr>
          <w:noProof/>
          <w:lang w:eastAsia="ja-JP"/>
        </w:rPr>
        <w:t xml:space="preserve">as specified in </w:t>
      </w:r>
      <w:ins w:id="140" w:author="Huawei" w:date="2020-04-27T16:56:00Z">
        <w:r w:rsidR="00B64CBC">
          <w:rPr>
            <w:noProof/>
            <w:lang w:eastAsia="ja-JP"/>
          </w:rPr>
          <w:t>sub</w:t>
        </w:r>
      </w:ins>
      <w:r w:rsidRPr="002B5396">
        <w:rPr>
          <w:noProof/>
          <w:lang w:eastAsia="ja-JP"/>
        </w:rPr>
        <w:t xml:space="preserve">clause 7.5.2. </w:t>
      </w:r>
      <w:del w:id="141"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ins w:id="142" w:author="Huawei" w:date="2020-04-27T16:56:00Z">
        <w:r w:rsidR="00B64CBC">
          <w:rPr>
            <w:noProof/>
            <w:lang w:eastAsia="ja-JP"/>
          </w:rPr>
          <w:t>l</w:t>
        </w:r>
      </w:ins>
      <w:r w:rsidRPr="002B5396">
        <w:rPr>
          <w:noProof/>
          <w:lang w:eastAsia="ja-JP"/>
        </w:rPr>
        <w:t>a</w:t>
      </w:r>
      <w:del w:id="143" w:author="Huawei" w:date="2020-04-27T16:56:00Z">
        <w:r w:rsidRPr="002B5396" w:rsidDel="00B64CBC">
          <w:rPr>
            <w:noProof/>
            <w:lang w:eastAsia="ja-JP"/>
          </w:rPr>
          <w:delText>l</w:delText>
        </w:r>
      </w:del>
      <w:r w:rsidRPr="002B5396">
        <w:rPr>
          <w:noProof/>
          <w:lang w:eastAsia="ja-JP"/>
        </w:rPr>
        <w:t>use 7.5.3.</w:t>
      </w:r>
      <w:ins w:id="144" w:author="Nokia" w:date="2020-04-21T00:09:00Z">
        <w:r w:rsidRPr="00FD7DEC">
          <w:rPr>
            <w:noProof/>
            <w:lang w:eastAsia="ja-JP"/>
          </w:rPr>
          <w:t xml:space="preserve"> </w:t>
        </w:r>
        <w:r>
          <w:rPr>
            <w:noProof/>
            <w:lang w:eastAsia="ja-JP"/>
          </w:rPr>
          <w:t xml:space="preserve">If </w:t>
        </w:r>
      </w:ins>
      <w:ins w:id="145" w:author="Nokia" w:date="2020-05-04T10:24:00Z">
        <w:r w:rsidR="001E5AF8" w:rsidRPr="00F7407D">
          <w:rPr>
            <w:i/>
            <w:noProof/>
            <w:lang w:eastAsia="ja-JP"/>
            <w:rPrChange w:id="146" w:author="Nokia" w:date="2020-05-04T10:24:00Z">
              <w:rPr>
                <w:noProof/>
                <w:lang w:eastAsia="ja-JP"/>
              </w:rPr>
            </w:rPrChange>
          </w:rPr>
          <w:t>g</w:t>
        </w:r>
      </w:ins>
      <w:ins w:id="147" w:author="Nokia" w:date="2020-04-21T00:09:00Z">
        <w:r w:rsidRPr="006177AE">
          <w:rPr>
            <w:i/>
            <w:noProof/>
            <w:lang w:eastAsia="ja-JP"/>
          </w:rPr>
          <w:t>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ins>
      <w:ins w:id="148" w:author="Nokia" w:date="2020-06-16T21:42:00Z">
        <w:del w:id="149" w:author="QC-v1" w:date="2020-06-17T11:52:00Z">
          <w:r w:rsidR="005901C5" w:rsidDel="00AF5773">
            <w:rPr>
              <w:i/>
              <w:noProof/>
              <w:lang w:eastAsia="ja-JP"/>
            </w:rPr>
            <w:delText xml:space="preserve"> </w:delText>
          </w:r>
          <w:r w:rsidR="005901C5" w:rsidDel="00AF5773">
            <w:rPr>
              <w:noProof/>
              <w:lang w:eastAsia="ja-JP"/>
            </w:rPr>
            <w:delText>or if the UE does not support group alternatio</w:delText>
          </w:r>
        </w:del>
        <w:del w:id="150" w:author="QC-v1" w:date="2020-06-17T11:51:00Z">
          <w:r w:rsidR="005901C5" w:rsidDel="00AF5773">
            <w:rPr>
              <w:noProof/>
              <w:lang w:eastAsia="ja-JP"/>
            </w:rPr>
            <w:delText>n</w:delText>
          </w:r>
        </w:del>
      </w:ins>
      <w:ins w:id="151" w:author="Nokia" w:date="2020-04-21T00:09:00Z">
        <w:r>
          <w:rPr>
            <w:noProof/>
            <w:lang w:eastAsia="ja-JP"/>
          </w:rPr>
          <w:t xml:space="preserve">, the UE monitors the selected </w:t>
        </w:r>
        <w:del w:id="152" w:author="QC-v1" w:date="2020-06-17T11:55:00Z">
          <w:r w:rsidDel="002B2EFA">
            <w:rPr>
              <w:noProof/>
              <w:lang w:eastAsia="ja-JP"/>
            </w:rPr>
            <w:delText xml:space="preserve">the </w:delText>
          </w:r>
        </w:del>
        <w:r>
          <w:rPr>
            <w:noProof/>
            <w:lang w:eastAsia="ja-JP"/>
          </w:rPr>
          <w:t>WUS group</w:t>
        </w:r>
      </w:ins>
      <w:ins w:id="153" w:author="QC-v1" w:date="2020-06-17T11:56:00Z">
        <w:r w:rsidR="003F574C">
          <w:rPr>
            <w:noProof/>
            <w:lang w:eastAsia="ja-JP"/>
          </w:rPr>
          <w:t xml:space="preserve"> </w:t>
        </w:r>
        <w:commentRangeStart w:id="154"/>
        <w:r w:rsidR="003F574C">
          <w:rPr>
            <w:noProof/>
            <w:lang w:eastAsia="ja-JP"/>
          </w:rPr>
          <w:t xml:space="preserve">with the applicable </w:t>
        </w:r>
      </w:ins>
      <w:ins w:id="155" w:author="QC-v1" w:date="2020-06-17T12:01:00Z">
        <w:r w:rsidR="00CE04F3">
          <w:rPr>
            <w:noProof/>
            <w:lang w:eastAsia="ja-JP"/>
          </w:rPr>
          <w:t>timeoffset</w:t>
        </w:r>
      </w:ins>
      <w:ins w:id="156" w:author="Nokia" w:date="2020-04-21T00:09:00Z">
        <w:r>
          <w:rPr>
            <w:noProof/>
            <w:lang w:eastAsia="ja-JP"/>
          </w:rPr>
          <w:t xml:space="preserve"> </w:t>
        </w:r>
      </w:ins>
      <w:commentRangeEnd w:id="154"/>
      <w:r w:rsidR="004C1C88">
        <w:rPr>
          <w:rStyle w:val="CommentReference"/>
        </w:rPr>
        <w:commentReference w:id="154"/>
      </w:r>
      <w:ins w:id="157" w:author="Nokia" w:date="2020-04-21T00:09:00Z">
        <w:r>
          <w:rPr>
            <w:noProof/>
            <w:lang w:eastAsia="ja-JP"/>
          </w:rPr>
          <w:t xml:space="preserve">for each PO. </w:t>
        </w:r>
      </w:ins>
      <w:ins w:id="158" w:author="QC-v1" w:date="2020-06-17T11:53:00Z">
        <w:r w:rsidR="00AF5773">
          <w:rPr>
            <w:noProof/>
            <w:lang w:eastAsia="ja-JP"/>
          </w:rPr>
          <w:t xml:space="preserve">If </w:t>
        </w:r>
        <w:r w:rsidR="00AF5773" w:rsidRPr="00107F27">
          <w:rPr>
            <w:i/>
            <w:noProof/>
            <w:lang w:eastAsia="ja-JP"/>
          </w:rPr>
          <w:t>g</w:t>
        </w:r>
        <w:r w:rsidR="00AF5773" w:rsidRPr="006177AE">
          <w:rPr>
            <w:i/>
            <w:noProof/>
            <w:lang w:eastAsia="ja-JP"/>
          </w:rPr>
          <w:t>roupAlternation</w:t>
        </w:r>
        <w:r w:rsidR="00AF5773">
          <w:rPr>
            <w:noProof/>
            <w:lang w:eastAsia="ja-JP"/>
          </w:rPr>
          <w:t xml:space="preserve"> is present in </w:t>
        </w:r>
        <w:r w:rsidR="00AF5773" w:rsidRPr="006177AE">
          <w:rPr>
            <w:i/>
            <w:noProof/>
            <w:lang w:eastAsia="ja-JP"/>
          </w:rPr>
          <w:t>gwus-</w:t>
        </w:r>
        <w:r w:rsidR="00AF5773">
          <w:rPr>
            <w:i/>
            <w:noProof/>
            <w:lang w:eastAsia="ja-JP"/>
          </w:rPr>
          <w:t>C</w:t>
        </w:r>
        <w:r w:rsidR="00AF5773" w:rsidRPr="006177AE">
          <w:rPr>
            <w:i/>
            <w:noProof/>
            <w:lang w:eastAsia="ja-JP"/>
          </w:rPr>
          <w:t>onfig</w:t>
        </w:r>
        <w:r w:rsidR="00AF5773">
          <w:rPr>
            <w:noProof/>
            <w:lang w:eastAsia="ja-JP"/>
          </w:rPr>
          <w:t xml:space="preserve"> and UE supports </w:t>
        </w:r>
        <w:proofErr w:type="spellStart"/>
        <w:r w:rsidR="002B2EFA" w:rsidRPr="00CF59D9">
          <w:rPr>
            <w:i/>
            <w:iCs/>
            <w:lang w:eastAsia="ja-JP"/>
          </w:rPr>
          <w:t>groupWakeUpSignalAlternation</w:t>
        </w:r>
      </w:ins>
      <w:proofErr w:type="spellEnd"/>
      <w:ins w:id="159" w:author="Nokia" w:date="2020-04-21T00:09:00Z">
        <w:del w:id="160" w:author="QC-v1" w:date="2020-06-17T11:53:00Z">
          <w:r w:rsidDel="00AF5773">
            <w:rPr>
              <w:noProof/>
              <w:lang w:eastAsia="ja-JP"/>
            </w:rPr>
            <w:delText>Otherwise</w:delText>
          </w:r>
        </w:del>
        <w:r>
          <w:rPr>
            <w:noProof/>
            <w:lang w:eastAsia="ja-JP"/>
          </w:rPr>
          <w:t xml:space="preserve">, the UE determines the WUS group to monitor for each PO </w:t>
        </w:r>
      </w:ins>
      <w:commentRangeStart w:id="161"/>
      <w:ins w:id="162" w:author="QC-v1" w:date="2020-06-17T11:58:00Z">
        <w:r w:rsidR="003F574C">
          <w:rPr>
            <w:noProof/>
            <w:lang w:eastAsia="ja-JP"/>
          </w:rPr>
          <w:t xml:space="preserve">and the applicable </w:t>
        </w:r>
      </w:ins>
      <w:ins w:id="163" w:author="QC-v1" w:date="2020-06-17T12:01:00Z">
        <w:r w:rsidR="00CE04F3">
          <w:rPr>
            <w:noProof/>
            <w:lang w:eastAsia="ja-JP"/>
          </w:rPr>
          <w:t>timeoffset</w:t>
        </w:r>
      </w:ins>
      <w:ins w:id="164" w:author="QC-v1" w:date="2020-06-17T11:58:00Z">
        <w:r w:rsidR="003F574C">
          <w:rPr>
            <w:noProof/>
            <w:lang w:eastAsia="ja-JP"/>
          </w:rPr>
          <w:t xml:space="preserve"> </w:t>
        </w:r>
      </w:ins>
      <w:commentRangeEnd w:id="161"/>
      <w:ins w:id="165" w:author="QC-v1" w:date="2020-06-17T12:04:00Z">
        <w:r w:rsidR="00CE04F3">
          <w:rPr>
            <w:rStyle w:val="CommentReference"/>
          </w:rPr>
          <w:commentReference w:id="161"/>
        </w:r>
      </w:ins>
      <w:ins w:id="166" w:author="Nokia" w:date="2020-04-21T00:09:00Z">
        <w:r>
          <w:rPr>
            <w:noProof/>
            <w:lang w:eastAsia="ja-JP"/>
          </w:rPr>
          <w:t>as specified in subclause 7.5.</w:t>
        </w:r>
      </w:ins>
      <w:ins w:id="167" w:author="Nokia" w:date="2020-05-12T09:22:00Z">
        <w:r w:rsidR="00AD0BD0">
          <w:rPr>
            <w:noProof/>
            <w:lang w:eastAsia="ja-JP"/>
          </w:rPr>
          <w:t>y</w:t>
        </w:r>
      </w:ins>
    </w:p>
    <w:p w14:paraId="18D0C8B9" w14:textId="7B829B0B" w:rsidR="00FD7DEC" w:rsidRDefault="00FD7DEC" w:rsidP="00FD7DEC">
      <w:pPr>
        <w:pStyle w:val="Heading3"/>
        <w:rPr>
          <w:noProof/>
          <w:lang w:eastAsia="ja-JP"/>
        </w:rPr>
      </w:pPr>
      <w:bookmarkStart w:id="168" w:name="_Toc37235846"/>
      <w:r w:rsidRPr="002B5396">
        <w:rPr>
          <w:noProof/>
          <w:lang w:eastAsia="ja-JP"/>
        </w:rPr>
        <w:t>7.5.2</w:t>
      </w:r>
      <w:r w:rsidRPr="002B5396">
        <w:rPr>
          <w:noProof/>
          <w:lang w:eastAsia="ja-JP"/>
        </w:rPr>
        <w:tab/>
        <w:t>WUS group set selection</w:t>
      </w:r>
      <w:bookmarkEnd w:id="168"/>
    </w:p>
    <w:p w14:paraId="52FD08DE" w14:textId="77777777" w:rsidR="00FD7DEC" w:rsidRDefault="00FD7DEC" w:rsidP="00FD7DEC">
      <w:pPr>
        <w:rPr>
          <w:ins w:id="169" w:author="Nokia" w:date="2020-04-21T00:11:00Z"/>
          <w:sz w:val="18"/>
          <w:szCs w:val="18"/>
          <w:lang w:eastAsia="zh-CN"/>
        </w:rPr>
      </w:pPr>
      <w:ins w:id="170"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171" w:author="Nokia" w:date="2020-04-21T00:11:00Z"/>
          <w:color w:val="FF0000"/>
          <w:kern w:val="2"/>
          <w:sz w:val="18"/>
          <w:szCs w:val="18"/>
          <w:lang w:val="en-US" w:eastAsia="zh-CN"/>
        </w:rPr>
      </w:pPr>
    </w:p>
    <w:p w14:paraId="45EA186C" w14:textId="77777777" w:rsidR="00FD7DEC" w:rsidRPr="00C56876" w:rsidRDefault="00AC6481" w:rsidP="00FD7DEC">
      <w:pPr>
        <w:ind w:firstLine="420"/>
        <w:jc w:val="center"/>
        <w:rPr>
          <w:ins w:id="172" w:author="Nokia" w:date="2020-04-21T00:11:00Z"/>
          <w:sz w:val="18"/>
          <w:szCs w:val="24"/>
        </w:rPr>
      </w:pPr>
      <m:oMathPara>
        <m:oMath>
          <m:func>
            <m:funcPr>
              <m:ctrlPr>
                <w:ins w:id="173" w:author="Nokia" w:date="2020-04-21T00:11:00Z">
                  <w:rPr>
                    <w:rFonts w:ascii="Cambria Math" w:hAnsi="Cambria Math"/>
                    <w:i/>
                    <w:kern w:val="2"/>
                    <w:sz w:val="18"/>
                    <w:szCs w:val="18"/>
                    <w:lang w:val="en-US" w:eastAsia="zh-CN"/>
                  </w:rPr>
                </w:ins>
              </m:ctrlPr>
            </m:funcPr>
            <m:fName>
              <m:r>
                <w:ins w:id="174" w:author="Nokia" w:date="2020-04-21T00:11:00Z">
                  <m:rPr>
                    <m:sty m:val="p"/>
                  </m:rPr>
                  <w:rPr>
                    <w:rFonts w:ascii="Cambria Math" w:hAnsi="Cambria Math"/>
                    <w:sz w:val="18"/>
                  </w:rPr>
                  <m:t>maxWG=</m:t>
                </w:ins>
              </m:r>
            </m:fName>
            <m:e>
              <m:r>
                <w:ins w:id="175" w:author="Nokia" w:date="2020-04-21T00:11:00Z">
                  <w:rPr>
                    <w:rFonts w:ascii="Cambria Math" w:hAnsi="Cambria Math"/>
                    <w:sz w:val="18"/>
                  </w:rPr>
                  <m:t xml:space="preserve"> </m:t>
                </w:ins>
              </m:r>
            </m:e>
          </m:func>
          <m:nary>
            <m:naryPr>
              <m:chr m:val="∑"/>
              <m:grow m:val="1"/>
              <m:ctrlPr>
                <w:ins w:id="176" w:author="Nokia" w:date="2020-04-21T00:11:00Z">
                  <w:rPr>
                    <w:rFonts w:ascii="Cambria Math" w:hAnsi="Cambria Math"/>
                    <w:kern w:val="2"/>
                    <w:sz w:val="18"/>
                    <w:szCs w:val="18"/>
                    <w:lang w:val="en-US" w:eastAsia="zh-CN"/>
                  </w:rPr>
                </w:ins>
              </m:ctrlPr>
            </m:naryPr>
            <m:sub>
              <m:r>
                <w:ins w:id="177" w:author="Nokia" w:date="2020-04-21T00:11:00Z">
                  <w:rPr>
                    <w:rFonts w:ascii="Cambria Math" w:eastAsia="Cambria Math" w:hAnsi="Cambria Math" w:cs="Cambria Math"/>
                    <w:sz w:val="18"/>
                    <w:szCs w:val="18"/>
                  </w:rPr>
                  <m:t>i=0</m:t>
                </w:ins>
              </m:r>
            </m:sub>
            <m:sup>
              <m:r>
                <w:ins w:id="178" w:author="Nokia" w:date="2020-04-21T00:11:00Z">
                  <w:rPr>
                    <w:rFonts w:ascii="Cambria Math" w:eastAsia="Cambria Math" w:hAnsi="Cambria Math" w:cs="Cambria Math"/>
                    <w:sz w:val="18"/>
                    <w:szCs w:val="18"/>
                  </w:rPr>
                  <m:t>maxWR-1</m:t>
                </w:ins>
              </m:r>
            </m:sup>
            <m:e>
              <m:r>
                <w:ins w:id="179" w:author="Nokia" w:date="2020-04-21T00:11:00Z">
                  <w:rPr>
                    <w:rFonts w:ascii="Cambria Math" w:hAnsi="Cambria Math"/>
                    <w:sz w:val="18"/>
                    <w:szCs w:val="18"/>
                  </w:rPr>
                  <m:t>maxWG</m:t>
                </w:ins>
              </m:r>
              <m:d>
                <m:dPr>
                  <m:begChr m:val="["/>
                  <m:endChr m:val="]"/>
                  <m:ctrlPr>
                    <w:ins w:id="180" w:author="Nokia" w:date="2020-04-21T00:11:00Z">
                      <w:rPr>
                        <w:rFonts w:ascii="Cambria Math" w:hAnsi="Cambria Math"/>
                        <w:kern w:val="2"/>
                        <w:sz w:val="18"/>
                        <w:szCs w:val="18"/>
                        <w:lang w:val="en-US" w:eastAsia="zh-CN"/>
                      </w:rPr>
                    </w:ins>
                  </m:ctrlPr>
                </m:dPr>
                <m:e>
                  <m:r>
                    <w:ins w:id="181"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182" w:author="Nokia" w:date="2020-04-21T00:11:00Z"/>
          <w:noProof/>
          <w:lang w:eastAsia="ja-JP"/>
        </w:rPr>
      </w:pPr>
      <w:ins w:id="183" w:author="Nokia" w:date="2020-04-21T00:11:00Z">
        <w:r>
          <w:rPr>
            <w:noProof/>
            <w:lang w:eastAsia="ja-JP"/>
          </w:rPr>
          <w:t>Where:</w:t>
        </w:r>
      </w:ins>
    </w:p>
    <w:p w14:paraId="659BFA62" w14:textId="589D9D2D" w:rsidR="00FD7DEC" w:rsidRPr="0021144D" w:rsidRDefault="00FD7DEC" w:rsidP="00FD7DEC">
      <w:pPr>
        <w:ind w:left="420" w:firstLine="420"/>
        <w:rPr>
          <w:ins w:id="184" w:author="Nokia" w:date="2020-04-21T00:11:00Z"/>
          <w:noProof/>
          <w:lang w:eastAsia="ja-JP"/>
        </w:rPr>
      </w:pPr>
      <w:ins w:id="185"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ins>
      <w:proofErr w:type="spellStart"/>
      <w:ins w:id="186" w:author="Nokia" w:date="2020-05-04T10:25:00Z">
        <w:r w:rsidR="00F7407D">
          <w:rPr>
            <w:i/>
          </w:rPr>
          <w:t>n</w:t>
        </w:r>
      </w:ins>
      <w:ins w:id="187" w:author="Nokia" w:date="2020-04-21T00:11:00Z">
        <w:r w:rsidRPr="001A06C1">
          <w:rPr>
            <w:i/>
          </w:rPr>
          <w:t>umGroupsList</w:t>
        </w:r>
        <w:proofErr w:type="spellEnd"/>
        <w:r w:rsidRPr="0021144D">
          <w:rPr>
            <w:noProof/>
            <w:lang w:eastAsia="ja-JP"/>
          </w:rPr>
          <w:t xml:space="preserve"> for </w:t>
        </w:r>
        <w:r>
          <w:rPr>
            <w:noProof/>
            <w:lang w:eastAsia="ja-JP"/>
          </w:rPr>
          <w:t>the</w:t>
        </w:r>
        <w:r w:rsidRPr="0021144D">
          <w:rPr>
            <w:noProof/>
            <w:lang w:eastAsia="ja-JP"/>
          </w:rPr>
          <w:t xml:space="preserve"> gap.</w:t>
        </w:r>
      </w:ins>
    </w:p>
    <w:p w14:paraId="2BE15CA4" w14:textId="665E9027" w:rsidR="00FD7DEC" w:rsidRDefault="00FD7DEC" w:rsidP="00FD7DEC">
      <w:pPr>
        <w:ind w:left="420" w:firstLine="420"/>
        <w:rPr>
          <w:ins w:id="188" w:author="Nokia" w:date="2020-04-21T00:11:00Z"/>
          <w:noProof/>
          <w:lang w:eastAsia="ja-JP"/>
        </w:rPr>
      </w:pPr>
      <w:ins w:id="189"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w:t>
        </w:r>
      </w:ins>
      <w:ins w:id="190" w:author="Nokia" w:date="2020-05-04T10:25:00Z">
        <w:r w:rsidR="00F7407D">
          <w:rPr>
            <w:i/>
            <w:noProof/>
            <w:lang w:eastAsia="ja-JP"/>
          </w:rPr>
          <w:t>n</w:t>
        </w:r>
      </w:ins>
      <w:ins w:id="191" w:author="Nokia" w:date="2020-04-21T00:11:00Z">
        <w:r>
          <w:rPr>
            <w:i/>
            <w:noProof/>
            <w:lang w:eastAsia="ja-JP"/>
          </w:rPr>
          <w:t>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192" w:author="Nokia" w:date="2020-04-21T00:11:00Z"/>
          <w:del w:id="193" w:author="Nokia" w:date="2020-04-09T19:14:00Z"/>
          <w:noProof/>
          <w:lang w:eastAsia="ja-JP"/>
        </w:rPr>
      </w:pPr>
    </w:p>
    <w:p w14:paraId="74E7E07B" w14:textId="7305B53C" w:rsidR="00612E58" w:rsidRPr="00FF325E" w:rsidRDefault="00FD7DEC" w:rsidP="008A3845">
      <w:pPr>
        <w:rPr>
          <w:ins w:id="194" w:author="Nokia" w:date="2020-04-21T00:11:00Z"/>
          <w:iCs/>
          <w:noProof/>
          <w:lang w:eastAsia="ja-JP"/>
        </w:rPr>
      </w:pPr>
      <w:ins w:id="195" w:author="Nokia" w:date="2020-04-21T00:11:00Z">
        <w:r>
          <w:t xml:space="preserve">Using </w:t>
        </w:r>
      </w:ins>
      <w:proofErr w:type="spellStart"/>
      <w:ins w:id="196" w:author="Nokia" w:date="2020-05-04T10:25:00Z">
        <w:r w:rsidR="00F7407D">
          <w:rPr>
            <w:i/>
          </w:rPr>
          <w:t>n</w:t>
        </w:r>
      </w:ins>
      <w:ins w:id="197" w:author="Nokia" w:date="2020-04-21T00:11:00Z">
        <w:r w:rsidRPr="001A06C1">
          <w:rPr>
            <w:i/>
          </w:rPr>
          <w:t>umGroupsList</w:t>
        </w:r>
        <w:proofErr w:type="spellEnd"/>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w:t>
        </w:r>
      </w:ins>
      <w:ins w:id="198" w:author="Nokia" w:date="2020-04-28T14:17:00Z">
        <w:r w:rsidR="00957414">
          <w:rPr>
            <w:noProof/>
            <w:lang w:eastAsia="ja-JP"/>
          </w:rPr>
          <w:t xml:space="preserve">configured </w:t>
        </w:r>
      </w:ins>
      <w:ins w:id="199" w:author="Nokia" w:date="2020-04-21T00:11:00Z">
        <w:r>
          <w:rPr>
            <w:noProof/>
            <w:lang w:eastAsia="ja-JP"/>
          </w:rPr>
          <w:t>WUS resource and the last entry corresponds to the last WUS group on the last configured WUS resource</w:t>
        </w:r>
      </w:ins>
      <w:r w:rsidR="008A3845">
        <w:rPr>
          <w:noProof/>
          <w:lang w:eastAsia="ja-JP"/>
        </w:rPr>
        <w:t>.</w:t>
      </w:r>
    </w:p>
    <w:p w14:paraId="47CAC2CD" w14:textId="78AD56E8" w:rsidR="00FD7DEC" w:rsidRPr="00D74AB3" w:rsidRDefault="00FD7DEC" w:rsidP="00FD7DEC">
      <w:pPr>
        <w:rPr>
          <w:ins w:id="200" w:author="Nokia" w:date="2020-04-21T00:11:00Z"/>
          <w:noProof/>
          <w:lang w:eastAsia="ja-JP"/>
        </w:rPr>
      </w:pPr>
      <w:ins w:id="201" w:author="Nokia" w:date="2020-04-21T00:11:00Z">
        <w:r>
          <w:rPr>
            <w:noProof/>
            <w:kern w:val="2"/>
            <w:sz w:val="21"/>
            <w:lang w:val="en-US" w:eastAsia="ja-JP"/>
          </w:rPr>
          <w:t xml:space="preserve">For a NB-IoT UE, if </w:t>
        </w:r>
      </w:ins>
      <w:r w:rsidR="008A3845">
        <w:rPr>
          <w:noProof/>
          <w:lang w:eastAsia="ja-JP"/>
        </w:rPr>
        <w:t xml:space="preserve"> </w:t>
      </w:r>
      <w:ins w:id="202" w:author="Nokia" w:date="2020-05-05T10:54:00Z">
        <w:r w:rsidR="00671F30">
          <w:rPr>
            <w:i/>
            <w:noProof/>
            <w:lang w:eastAsia="ja-JP"/>
          </w:rPr>
          <w:t>r</w:t>
        </w:r>
      </w:ins>
      <w:ins w:id="203" w:author="Nokia" w:date="2020-04-21T00:11:00Z">
        <w:r w:rsidRPr="00EA1698">
          <w:rPr>
            <w:i/>
            <w:noProof/>
            <w:lang w:eastAsia="ja-JP"/>
          </w:rPr>
          <w:t>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commentRangeStart w:id="204"/>
        <w:proofErr w:type="spellStart"/>
        <w:r w:rsidRPr="00C96C5F">
          <w:rPr>
            <w:i/>
          </w:rPr>
          <w:t>gwus</w:t>
        </w:r>
      </w:ins>
      <w:commentRangeEnd w:id="204"/>
      <w:proofErr w:type="spellEnd"/>
      <w:r w:rsidR="00DD28D8">
        <w:rPr>
          <w:rStyle w:val="CommentReference"/>
        </w:rPr>
        <w:commentReference w:id="204"/>
      </w:r>
      <w:ins w:id="205" w:author="Nokia" w:date="2020-04-21T00:11:00Z">
        <w:r w:rsidRPr="00C96C5F">
          <w:rPr>
            <w:i/>
          </w:rPr>
          <w:t>-</w:t>
        </w:r>
        <w:r>
          <w:rPr>
            <w:i/>
          </w:rPr>
          <w:t xml:space="preserve"> </w:t>
        </w:r>
        <w:proofErr w:type="spellStart"/>
        <w:r w:rsidRPr="00C96C5F">
          <w:rPr>
            <w:i/>
          </w:rPr>
          <w:t>NumGroupsList</w:t>
        </w:r>
        <w:proofErr w:type="spellEnd"/>
        <w:r w:rsidRPr="00D74AB3">
          <w:t>.</w:t>
        </w:r>
      </w:ins>
    </w:p>
    <w:p w14:paraId="48A010E2" w14:textId="1E163494" w:rsidR="00FD7DEC" w:rsidRPr="00D74AB3" w:rsidRDefault="00FD7DEC" w:rsidP="00FD7DEC">
      <w:pPr>
        <w:rPr>
          <w:ins w:id="206" w:author="Nokia" w:date="2020-04-21T00:11:00Z"/>
          <w:noProof/>
          <w:lang w:eastAsia="ja-JP"/>
        </w:rPr>
      </w:pPr>
      <w:ins w:id="207"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of the configured resources as specified in subclause 7.</w:t>
        </w:r>
      </w:ins>
      <w:ins w:id="208" w:author="Nokia" w:date="2020-04-28T21:02:00Z">
        <w:r w:rsidR="002C5657">
          <w:rPr>
            <w:noProof/>
            <w:kern w:val="2"/>
            <w:sz w:val="21"/>
            <w:lang w:val="en-US" w:eastAsia="ja-JP"/>
          </w:rPr>
          <w:t>5</w:t>
        </w:r>
      </w:ins>
      <w:ins w:id="209" w:author="Nokia" w:date="2020-04-21T00:11:00Z">
        <w:r>
          <w:rPr>
            <w:noProof/>
            <w:kern w:val="2"/>
            <w:sz w:val="21"/>
            <w:lang w:val="en-US" w:eastAsia="ja-JP"/>
          </w:rPr>
          <w:t xml:space="preserve">.4. </w:t>
        </w:r>
      </w:ins>
    </w:p>
    <w:p w14:paraId="3FB482D9" w14:textId="3FE1C6BB" w:rsidR="00FD7DEC" w:rsidDel="000246E5" w:rsidRDefault="00FD7DEC" w:rsidP="00FD7DEC">
      <w:pPr>
        <w:rPr>
          <w:ins w:id="210" w:author="QC-RAN2-109bis-e" w:date="2020-04-27T16:57:00Z"/>
          <w:del w:id="211" w:author="Nokia" w:date="2020-05-06T18:19:00Z"/>
        </w:rPr>
      </w:pPr>
      <w:ins w:id="212" w:author="Nokia" w:date="2020-04-21T00:11:00Z">
        <w:r>
          <w:rPr>
            <w:noProof/>
            <w:lang w:eastAsia="ja-JP"/>
          </w:rPr>
          <w:t xml:space="preserve">If </w:t>
        </w:r>
      </w:ins>
      <w:proofErr w:type="spellStart"/>
      <w:ins w:id="213" w:author="Nokia" w:date="2020-05-04T10:26:00Z">
        <w:r w:rsidR="00F7407D">
          <w:rPr>
            <w:i/>
          </w:rPr>
          <w:t>p</w:t>
        </w:r>
      </w:ins>
      <w:ins w:id="214" w:author="Nokia" w:date="2020-04-21T00:11:00Z">
        <w:r w:rsidRPr="00C35AFD">
          <w:rPr>
            <w:i/>
          </w:rPr>
          <w:t>robThreshList</w:t>
        </w:r>
        <w:proofErr w:type="spellEnd"/>
        <w:r w:rsidRPr="00C35AFD">
          <w:t xml:space="preserve"> </w:t>
        </w:r>
        <w:r>
          <w:t xml:space="preserve">is </w:t>
        </w:r>
        <w:r w:rsidRPr="00C35AFD">
          <w:t>present</w:t>
        </w:r>
        <w:r w:rsidRPr="007A7C37">
          <w:t xml:space="preserve"> </w:t>
        </w:r>
        <w:r w:rsidRPr="00C35AFD">
          <w:t xml:space="preserve">in </w:t>
        </w:r>
        <w:proofErr w:type="spellStart"/>
        <w:r w:rsidRPr="00D925CD">
          <w:rPr>
            <w:i/>
          </w:rPr>
          <w:t>g</w:t>
        </w:r>
        <w:r w:rsidRPr="00C35AFD">
          <w:rPr>
            <w:i/>
          </w:rPr>
          <w:t>wus-Config</w:t>
        </w:r>
        <w:proofErr w:type="spellEnd"/>
        <w:r w:rsidRPr="00C35AFD">
          <w:t>, UE determines</w:t>
        </w:r>
        <w:r>
          <w:t xml:space="preserve"> the</w:t>
        </w:r>
        <w:r w:rsidRPr="00C35AFD">
          <w:t xml:space="preserve"> WUS group set</w:t>
        </w:r>
      </w:ins>
      <w:ins w:id="215" w:author="QC-RAN2-109bis-e" w:date="2020-04-27T16:55:00Z">
        <w:r w:rsidR="00FF325E">
          <w:t>s</w:t>
        </w:r>
      </w:ins>
      <w:ins w:id="216" w:author="Nokia" w:date="2020-04-21T00:11:00Z">
        <w:r>
          <w:t xml:space="preserve"> </w:t>
        </w:r>
        <w:r w:rsidRPr="00C35AFD">
          <w:t>as defined in Table 7.</w:t>
        </w:r>
      </w:ins>
      <w:ins w:id="217" w:author="QC-RAN2-109bis-e" w:date="2020-04-27T16:55:00Z">
        <w:r w:rsidR="00FF325E">
          <w:t>5.2</w:t>
        </w:r>
      </w:ins>
      <w:commentRangeStart w:id="218"/>
      <w:r w:rsidR="00FB0B79">
        <w:t>.</w:t>
      </w:r>
      <w:ins w:id="219" w:author="Nokia" w:date="2020-04-28T21:10:00Z">
        <w:r w:rsidR="00FB0B79">
          <w:t>1</w:t>
        </w:r>
      </w:ins>
      <w:commentRangeEnd w:id="218"/>
      <w:r w:rsidR="00DD28D8">
        <w:rPr>
          <w:rStyle w:val="CommentReference"/>
        </w:rPr>
        <w:commentReference w:id="218"/>
      </w:r>
      <w:ins w:id="220" w:author="Nokia" w:date="2020-04-21T00:11:00Z">
        <w:r w:rsidRPr="00C35AFD">
          <w:t xml:space="preserve">. </w:t>
        </w:r>
        <w:r>
          <w:t xml:space="preserve">The total number of WUS group </w:t>
        </w:r>
        <w:commentRangeStart w:id="221"/>
        <w:r>
          <w:t>set</w:t>
        </w:r>
      </w:ins>
      <w:commentRangeEnd w:id="221"/>
      <w:r w:rsidR="00DD28D8">
        <w:rPr>
          <w:rStyle w:val="CommentReference"/>
        </w:rPr>
        <w:commentReference w:id="221"/>
      </w:r>
      <w:ins w:id="222" w:author="Nokia" w:date="2020-04-21T00:11:00Z">
        <w:r>
          <w:t xml:space="preserve"> is equal to the number of entries in </w:t>
        </w:r>
      </w:ins>
      <w:proofErr w:type="spellStart"/>
      <w:ins w:id="223" w:author="Nokia" w:date="2020-05-04T10:26:00Z">
        <w:r w:rsidR="00F7407D">
          <w:rPr>
            <w:i/>
          </w:rPr>
          <w:t>p</w:t>
        </w:r>
      </w:ins>
      <w:ins w:id="224" w:author="Nokia" w:date="2020-04-21T00:11:00Z">
        <w:r w:rsidRPr="00C35AFD">
          <w:rPr>
            <w:i/>
          </w:rPr>
          <w:t>robThreshList</w:t>
        </w:r>
        <w:proofErr w:type="spellEnd"/>
        <w:r w:rsidRPr="00C35AFD">
          <w:t xml:space="preserve"> </w:t>
        </w:r>
        <w:r>
          <w:t xml:space="preserve">+ 1. </w:t>
        </w:r>
        <w:r w:rsidRPr="00C35AFD">
          <w:t xml:space="preserve">The WUS groups are first assigned to WUS group set 1, followed by WUS group set 2, and so on. </w:t>
        </w:r>
      </w:ins>
    </w:p>
    <w:p w14:paraId="76DC2E7D" w14:textId="4C2B164F" w:rsidR="00FF325E" w:rsidRPr="002079DE" w:rsidRDefault="00FF325E" w:rsidP="00FF325E">
      <w:pPr>
        <w:rPr>
          <w:ins w:id="225" w:author="QC-RAN2-109bis-e" w:date="2020-04-27T16:57:00Z"/>
        </w:rPr>
      </w:pPr>
      <w:ins w:id="226" w:author="QC-RAN2-109bis-e" w:date="2020-04-27T16:57:00Z">
        <w:r>
          <w:t>The UE determines the WUS group set corresponding to its probability P</w:t>
        </w:r>
        <w:r w:rsidRPr="004A2654">
          <w:rPr>
            <w:vertAlign w:val="subscript"/>
          </w:rPr>
          <w:t>NAS</w:t>
        </w:r>
        <w:r>
          <w:t xml:space="preserve">, if configured, </w:t>
        </w:r>
        <w:r w:rsidRPr="00C35AFD">
          <w:t xml:space="preserve">as defined in Table </w:t>
        </w:r>
        <w:commentRangeStart w:id="227"/>
        <w:r w:rsidRPr="00C35AFD">
          <w:t>7.</w:t>
        </w:r>
      </w:ins>
      <w:ins w:id="228" w:author="Nokia" w:date="2020-04-28T21:11:00Z">
        <w:r w:rsidR="00FB0B79">
          <w:t>5.2</w:t>
        </w:r>
      </w:ins>
      <w:ins w:id="229" w:author="QC-RAN2-109bis-e" w:date="2020-04-27T16:57:00Z">
        <w:r w:rsidRPr="00C35AFD">
          <w:t>-</w:t>
        </w:r>
        <w:del w:id="230" w:author="Nokia" w:date="2020-06-16T21:43:00Z">
          <w:r w:rsidDel="005901C5">
            <w:delText>1</w:delText>
          </w:r>
        </w:del>
      </w:ins>
      <w:commentRangeEnd w:id="227"/>
      <w:del w:id="231" w:author="Nokia" w:date="2020-06-16T21:43:00Z">
        <w:r w:rsidR="00DD28D8" w:rsidDel="005901C5">
          <w:rPr>
            <w:rStyle w:val="CommentReference"/>
          </w:rPr>
          <w:commentReference w:id="227"/>
        </w:r>
      </w:del>
      <w:ins w:id="232" w:author="QC-RAN2-109bis-e" w:date="2020-04-27T16:57:00Z">
        <w:del w:id="233" w:author="Nokia" w:date="2020-06-16T21:43:00Z">
          <w:r w:rsidRPr="00C35AFD" w:rsidDel="005901C5">
            <w:delText>.</w:delText>
          </w:r>
        </w:del>
      </w:ins>
      <w:ins w:id="234" w:author="Nokia" w:date="2020-06-16T21:44:00Z">
        <w:r w:rsidR="005901C5">
          <w:t>1</w:t>
        </w:r>
      </w:ins>
      <w:ins w:id="235" w:author="QC-RAN2-109bis-e" w:date="2020-04-27T16:57:00Z">
        <w:r w:rsidRPr="00C35AFD">
          <w:t xml:space="preserve"> </w:t>
        </w:r>
      </w:ins>
      <w:ins w:id="236" w:author="Nokia" w:date="2020-05-07T10:59:00Z">
        <w:r w:rsidR="002079DE">
          <w:t>If P</w:t>
        </w:r>
        <w:r w:rsidR="002079DE" w:rsidRPr="004A2654">
          <w:rPr>
            <w:vertAlign w:val="subscript"/>
          </w:rPr>
          <w:t>NAS</w:t>
        </w:r>
        <w:r w:rsidR="002079DE">
          <w:rPr>
            <w:vertAlign w:val="subscript"/>
          </w:rPr>
          <w:t xml:space="preserve"> </w:t>
        </w:r>
        <w:r w:rsidR="002079DE">
          <w:t xml:space="preserve">is not configured, UE selects the WUS group set with highest </w:t>
        </w:r>
      </w:ins>
      <w:ins w:id="237" w:author="Nokia" w:date="2020-05-07T11:00:00Z">
        <w:r w:rsidR="002079DE">
          <w:t>index.</w:t>
        </w:r>
      </w:ins>
    </w:p>
    <w:p w14:paraId="5C990EDD" w14:textId="77777777" w:rsidR="00FF325E" w:rsidRDefault="00FF325E" w:rsidP="00FD7DEC">
      <w:pPr>
        <w:rPr>
          <w:ins w:id="238" w:author="Nokia" w:date="2020-04-21T00:11:00Z"/>
          <w:lang w:eastAsia="ja-JP"/>
        </w:rPr>
      </w:pPr>
    </w:p>
    <w:p w14:paraId="0B0C8305" w14:textId="4417CEBC" w:rsidR="00FD7DEC" w:rsidRDefault="00FD7DEC" w:rsidP="00FD7DEC">
      <w:pPr>
        <w:pStyle w:val="TH"/>
        <w:rPr>
          <w:ins w:id="239" w:author="Nokia" w:date="2020-04-21T00:11:00Z"/>
        </w:rPr>
      </w:pPr>
      <w:ins w:id="240" w:author="Nokia" w:date="2020-04-21T00:11:00Z">
        <w:r>
          <w:t>Table 7.</w:t>
        </w:r>
      </w:ins>
      <w:ins w:id="241" w:author="QC-RAN2-109bis-e" w:date="2020-04-27T16:54:00Z">
        <w:r w:rsidR="00FF325E">
          <w:t>5</w:t>
        </w:r>
      </w:ins>
      <w:ins w:id="242" w:author="Nokia" w:date="2020-04-21T00:11:00Z">
        <w:r>
          <w:t>.2-</w:t>
        </w:r>
      </w:ins>
      <w:ins w:id="243" w:author="Nokia" w:date="2020-06-16T21:44:00Z">
        <w:r w:rsidR="005901C5">
          <w:t>1</w:t>
        </w:r>
      </w:ins>
      <w:ins w:id="244" w:author="Nokia" w:date="2020-04-21T00:11:00Z">
        <w:del w:id="245" w:author="QC-RAN2-109bis-e" w:date="2020-04-27T16:54:00Z">
          <w:r w:rsidDel="00FF325E">
            <w:delText>1</w:delText>
          </w:r>
        </w:del>
        <w:r>
          <w:t xml:space="preserve">: WUS group set definition when </w:t>
        </w:r>
      </w:ins>
      <w:proofErr w:type="spellStart"/>
      <w:ins w:id="246" w:author="Nokia" w:date="2020-05-04T10:28:00Z">
        <w:r w:rsidR="00F7407D">
          <w:rPr>
            <w:i/>
          </w:rPr>
          <w:t>p</w:t>
        </w:r>
      </w:ins>
      <w:ins w:id="247" w:author="Nokia" w:date="2020-04-21T00:11:00Z">
        <w:r w:rsidRPr="00F7407D">
          <w:rPr>
            <w:i/>
          </w:rPr>
          <w:t>robThreshList</w:t>
        </w:r>
        <w:proofErr w:type="spellEnd"/>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gridCol w:w="603"/>
      </w:tblGrid>
      <w:tr w:rsidR="00FD7DEC" w14:paraId="46F7057B" w14:textId="77777777" w:rsidTr="00524704">
        <w:trPr>
          <w:gridAfter w:val="1"/>
          <w:wAfter w:w="603" w:type="dxa"/>
          <w:jc w:val="center"/>
          <w:ins w:id="248"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524704">
            <w:pPr>
              <w:jc w:val="center"/>
              <w:rPr>
                <w:ins w:id="249" w:author="Nokia" w:date="2020-04-21T00:11:00Z"/>
                <w:i/>
                <w:color w:val="FF0000"/>
              </w:rPr>
            </w:pPr>
            <w:ins w:id="250"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5CB5B715" w:rsidR="00FD7DEC" w:rsidRPr="00440B93" w:rsidRDefault="00FD7DEC" w:rsidP="00524704">
            <w:pPr>
              <w:jc w:val="center"/>
              <w:rPr>
                <w:ins w:id="251" w:author="Nokia" w:date="2020-04-21T00:11:00Z"/>
                <w:b/>
                <w:i/>
              </w:rPr>
            </w:pPr>
            <w:ins w:id="252" w:author="Nokia" w:date="2020-04-21T00:11:00Z">
              <w:del w:id="253" w:author="QC-RAN2#110-e" w:date="2020-06-11T11:40:00Z">
                <w:r w:rsidRPr="004A2654" w:rsidDel="00FD52AF">
                  <w:rPr>
                    <w:b/>
                    <w:i/>
                  </w:rPr>
                  <w:delText>gwus-</w:delText>
                </w:r>
                <w:r w:rsidRPr="004A2654" w:rsidDel="00FD52AF">
                  <w:rPr>
                    <w:b/>
                    <w:i/>
                    <w:szCs w:val="21"/>
                  </w:rPr>
                  <w:delText>P</w:delText>
                </w:r>
              </w:del>
            </w:ins>
            <w:proofErr w:type="spellStart"/>
            <w:ins w:id="254" w:author="QC-RAN2#110-e" w:date="2020-06-11T11:40:00Z">
              <w:r w:rsidR="00FD52AF">
                <w:rPr>
                  <w:b/>
                  <w:i/>
                  <w:szCs w:val="21"/>
                </w:rPr>
                <w:t>p</w:t>
              </w:r>
            </w:ins>
            <w:ins w:id="255" w:author="Nokia" w:date="2020-04-21T00:11:00Z">
              <w:r w:rsidRPr="004A2654">
                <w:rPr>
                  <w:b/>
                  <w:i/>
                  <w:szCs w:val="21"/>
                </w:rPr>
                <w:t>robThreshList</w:t>
              </w:r>
              <w:proofErr w:type="spellEnd"/>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524704">
            <w:pPr>
              <w:jc w:val="center"/>
              <w:rPr>
                <w:ins w:id="256" w:author="Nokia" w:date="2020-04-21T00:11:00Z"/>
                <w:b/>
                <w:i/>
                <w:sz w:val="21"/>
                <w:szCs w:val="24"/>
              </w:rPr>
            </w:pPr>
            <w:ins w:id="257" w:author="Nokia" w:date="2020-04-21T00:11:00Z">
              <w:r>
                <w:rPr>
                  <w:b/>
                  <w:i/>
                </w:rPr>
                <w:t>WUS group index in WUS groups list</w:t>
              </w:r>
            </w:ins>
          </w:p>
        </w:tc>
      </w:tr>
      <w:tr w:rsidR="00FD7DEC" w14:paraId="6F300B22" w14:textId="77777777" w:rsidTr="00524704">
        <w:trPr>
          <w:gridAfter w:val="1"/>
          <w:wAfter w:w="603" w:type="dxa"/>
          <w:jc w:val="center"/>
          <w:ins w:id="258"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524704">
            <w:pPr>
              <w:rPr>
                <w:ins w:id="259"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524704">
            <w:pPr>
              <w:rPr>
                <w:ins w:id="260"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524704">
            <w:pPr>
              <w:jc w:val="center"/>
              <w:rPr>
                <w:ins w:id="261" w:author="Nokia" w:date="2020-04-21T00:11:00Z"/>
                <w:i/>
              </w:rPr>
            </w:pPr>
            <w:ins w:id="262"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524704">
            <w:pPr>
              <w:jc w:val="center"/>
              <w:rPr>
                <w:ins w:id="263" w:author="Nokia" w:date="2020-04-21T00:11:00Z"/>
                <w:i/>
              </w:rPr>
            </w:pPr>
            <w:ins w:id="264" w:author="Nokia" w:date="2020-04-21T00:11:00Z">
              <w:r>
                <w:rPr>
                  <w:i/>
                </w:rPr>
                <w:t>Upper bound</w:t>
              </w:r>
            </w:ins>
          </w:p>
        </w:tc>
      </w:tr>
      <w:tr w:rsidR="00FD7DEC" w14:paraId="150D8230" w14:textId="77777777" w:rsidTr="00524704">
        <w:trPr>
          <w:gridAfter w:val="1"/>
          <w:wAfter w:w="603" w:type="dxa"/>
          <w:jc w:val="center"/>
          <w:ins w:id="265"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524704">
            <w:pPr>
              <w:jc w:val="center"/>
              <w:rPr>
                <w:ins w:id="266" w:author="Nokia" w:date="2020-04-21T00:11:00Z"/>
                <w:i/>
                <w:sz w:val="18"/>
              </w:rPr>
            </w:pPr>
            <w:ins w:id="267"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62F3DCF8" w:rsidR="00FD7DEC" w:rsidRPr="00DF6CB4" w:rsidRDefault="00FD7DEC" w:rsidP="00524704">
            <w:pPr>
              <w:jc w:val="center"/>
              <w:rPr>
                <w:ins w:id="268" w:author="Nokia" w:date="2020-04-21T00:11:00Z"/>
                <w:sz w:val="18"/>
              </w:rPr>
            </w:pPr>
            <w:ins w:id="269"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ins w:id="270" w:author="QC-RAN2-109bis-e" w:date="2020-04-27T16:59:00Z">
              <w:r w:rsidR="00B54564">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524704">
            <w:pPr>
              <w:jc w:val="center"/>
              <w:rPr>
                <w:ins w:id="271" w:author="Nokia" w:date="2020-04-21T00:11:00Z"/>
                <w:sz w:val="18"/>
              </w:rPr>
            </w:pPr>
            <w:ins w:id="272"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1D398566" w:rsidR="00FD7DEC" w:rsidRDefault="00FD7DEC" w:rsidP="00524704">
            <w:pPr>
              <w:jc w:val="center"/>
              <w:rPr>
                <w:ins w:id="273" w:author="Nokia" w:date="2020-04-21T00:11:00Z"/>
                <w:iCs/>
                <w:sz w:val="18"/>
              </w:rPr>
            </w:pPr>
            <w:ins w:id="274" w:author="Nokia" w:date="2020-04-21T00:11:00Z">
              <w:r>
                <w:rPr>
                  <w:sz w:val="18"/>
                </w:rPr>
                <w:t>N</w:t>
              </w:r>
              <w:r>
                <w:rPr>
                  <w:sz w:val="18"/>
                  <w:vertAlign w:val="subscript"/>
                </w:rPr>
                <w:t>th1</w:t>
              </w:r>
              <w:r>
                <w:rPr>
                  <w:sz w:val="18"/>
                </w:rPr>
                <w:t xml:space="preserve"> -1</w:t>
              </w:r>
            </w:ins>
            <w:ins w:id="275" w:author="QC-RAN2-109bis-e" w:date="2020-04-27T17:01:00Z">
              <w:r w:rsidR="00B54564" w:rsidRPr="00B54564">
                <w:rPr>
                  <w:sz w:val="18"/>
                </w:rPr>
                <w:t xml:space="preserve"> </w:t>
              </w:r>
            </w:ins>
          </w:p>
        </w:tc>
      </w:tr>
      <w:tr w:rsidR="00FD7DEC" w14:paraId="4F4FC230" w14:textId="77777777" w:rsidTr="00524704">
        <w:trPr>
          <w:gridAfter w:val="1"/>
          <w:wAfter w:w="603" w:type="dxa"/>
          <w:jc w:val="center"/>
          <w:ins w:id="276"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524704">
            <w:pPr>
              <w:jc w:val="center"/>
              <w:rPr>
                <w:ins w:id="277" w:author="Nokia" w:date="2020-04-21T00:11:00Z"/>
                <w:i/>
                <w:sz w:val="18"/>
              </w:rPr>
            </w:pPr>
            <w:ins w:id="278"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3D364829" w:rsidR="00FD7DEC" w:rsidRDefault="00FD7DEC" w:rsidP="00524704">
            <w:pPr>
              <w:jc w:val="center"/>
              <w:rPr>
                <w:ins w:id="279" w:author="Nokia" w:date="2020-04-21T00:11:00Z"/>
                <w:sz w:val="18"/>
              </w:rPr>
            </w:pPr>
            <w:ins w:id="280"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ins w:id="281"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3040E084" w:rsidR="00FD7DEC" w:rsidRPr="00B54564" w:rsidRDefault="00FD7DEC" w:rsidP="00524704">
            <w:pPr>
              <w:jc w:val="center"/>
              <w:rPr>
                <w:ins w:id="282" w:author="Nokia" w:date="2020-04-21T00:11:00Z"/>
                <w:i/>
                <w:sz w:val="18"/>
              </w:rPr>
            </w:pPr>
            <w:ins w:id="283" w:author="Nokia" w:date="2020-04-21T00:11:00Z">
              <w:r>
                <w:rPr>
                  <w:sz w:val="18"/>
                </w:rPr>
                <w:t>N</w:t>
              </w:r>
              <w:r>
                <w:rPr>
                  <w:sz w:val="18"/>
                  <w:vertAlign w:val="subscript"/>
                </w:rPr>
                <w:t>th1</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1AB4E84" w:rsidR="00FD7DEC" w:rsidRDefault="00FD7DEC" w:rsidP="00524704">
            <w:pPr>
              <w:jc w:val="center"/>
              <w:rPr>
                <w:ins w:id="284" w:author="Nokia" w:date="2020-04-21T00:11:00Z"/>
                <w:i/>
                <w:sz w:val="18"/>
              </w:rPr>
            </w:pPr>
            <w:ins w:id="285" w:author="Nokia" w:date="2020-04-21T00:11:00Z">
              <w:r>
                <w:rPr>
                  <w:sz w:val="18"/>
                </w:rPr>
                <w:t>N</w:t>
              </w:r>
              <w:r>
                <w:rPr>
                  <w:sz w:val="18"/>
                  <w:vertAlign w:val="subscript"/>
                </w:rPr>
                <w:t>th1</w:t>
              </w:r>
              <w:r>
                <w:rPr>
                  <w:sz w:val="18"/>
                </w:rPr>
                <w:t xml:space="preserve"> + N</w:t>
              </w:r>
              <w:r>
                <w:rPr>
                  <w:sz w:val="18"/>
                  <w:vertAlign w:val="subscript"/>
                </w:rPr>
                <w:t>th2</w:t>
              </w:r>
              <w:r>
                <w:rPr>
                  <w:sz w:val="18"/>
                </w:rPr>
                <w:t xml:space="preserve"> -1</w:t>
              </w:r>
            </w:ins>
          </w:p>
        </w:tc>
      </w:tr>
      <w:tr w:rsidR="00FD7DEC" w14:paraId="7C2C4CB3" w14:textId="77777777" w:rsidTr="00524704">
        <w:trPr>
          <w:gridAfter w:val="1"/>
          <w:wAfter w:w="603" w:type="dxa"/>
          <w:jc w:val="center"/>
          <w:ins w:id="286"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524704">
            <w:pPr>
              <w:jc w:val="center"/>
              <w:rPr>
                <w:ins w:id="287" w:author="Nokia" w:date="2020-04-21T00:11:00Z"/>
                <w:i/>
                <w:sz w:val="18"/>
              </w:rPr>
            </w:pPr>
            <w:ins w:id="288"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2662F3F8" w:rsidR="00FD7DEC" w:rsidRDefault="00FD7DEC" w:rsidP="00524704">
            <w:pPr>
              <w:jc w:val="center"/>
              <w:rPr>
                <w:ins w:id="289" w:author="Nokia" w:date="2020-04-21T00:11:00Z"/>
                <w:sz w:val="18"/>
              </w:rPr>
            </w:pPr>
            <w:ins w:id="290"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ins w:id="291"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00387CE8" w:rsidR="00FD7DEC" w:rsidRDefault="00FD7DEC" w:rsidP="00524704">
            <w:pPr>
              <w:jc w:val="center"/>
              <w:rPr>
                <w:ins w:id="292" w:author="Nokia" w:date="2020-04-21T00:11:00Z"/>
                <w:sz w:val="18"/>
              </w:rPr>
            </w:pPr>
            <w:ins w:id="293" w:author="Nokia" w:date="2020-04-21T00:11:00Z">
              <w:r>
                <w:rPr>
                  <w:sz w:val="18"/>
                </w:rPr>
                <w:t>N</w:t>
              </w:r>
              <w:r>
                <w:rPr>
                  <w:sz w:val="18"/>
                  <w:vertAlign w:val="subscript"/>
                </w:rPr>
                <w:t>th1</w:t>
              </w:r>
              <w:r>
                <w:rPr>
                  <w:sz w:val="18"/>
                </w:rPr>
                <w:t xml:space="preserve"> + N</w:t>
              </w:r>
              <w:r>
                <w:rPr>
                  <w:sz w:val="18"/>
                  <w:vertAlign w:val="subscript"/>
                </w:rPr>
                <w:t>th2</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0BCCDA04" w:rsidR="00FD7DEC" w:rsidRDefault="00FD7DEC" w:rsidP="00524704">
            <w:pPr>
              <w:jc w:val="center"/>
              <w:rPr>
                <w:ins w:id="294" w:author="Nokia" w:date="2020-04-21T00:11:00Z"/>
                <w:sz w:val="18"/>
              </w:rPr>
            </w:pPr>
            <w:ins w:id="295"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r>
                <w:rPr>
                  <w:sz w:val="18"/>
                </w:rPr>
                <w:t xml:space="preserve"> -1</w:t>
              </w:r>
            </w:ins>
          </w:p>
        </w:tc>
      </w:tr>
      <w:tr w:rsidR="00FD7DEC" w14:paraId="71C237C6" w14:textId="77777777" w:rsidTr="00524704">
        <w:trPr>
          <w:gridAfter w:val="1"/>
          <w:wAfter w:w="603" w:type="dxa"/>
          <w:jc w:val="center"/>
          <w:ins w:id="296"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524704">
            <w:pPr>
              <w:jc w:val="center"/>
              <w:rPr>
                <w:ins w:id="297" w:author="Nokia" w:date="2020-04-21T00:11:00Z"/>
              </w:rPr>
            </w:pPr>
            <w:ins w:id="298"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17CEEDB4" w:rsidR="00FD7DEC" w:rsidRDefault="00FD7DEC" w:rsidP="00524704">
            <w:pPr>
              <w:jc w:val="center"/>
              <w:rPr>
                <w:ins w:id="299" w:author="Nokia" w:date="2020-04-21T00:11:00Z"/>
                <w:sz w:val="18"/>
              </w:rPr>
            </w:pPr>
            <w:ins w:id="300"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tcPr>
          <w:p w14:paraId="579FEAA3" w14:textId="68BA8DE6" w:rsidR="00FD7DEC" w:rsidRDefault="00FD7DEC" w:rsidP="00524704">
            <w:pPr>
              <w:jc w:val="center"/>
              <w:rPr>
                <w:ins w:id="301" w:author="Nokia" w:date="2020-04-21T00:11:00Z"/>
                <w:sz w:val="18"/>
              </w:rPr>
            </w:pPr>
            <w:ins w:id="302"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ins>
          </w:p>
        </w:tc>
        <w:tc>
          <w:tcPr>
            <w:tcW w:w="2126" w:type="dxa"/>
            <w:tcBorders>
              <w:top w:val="single" w:sz="4" w:space="0" w:color="auto"/>
              <w:left w:val="single" w:sz="4" w:space="0" w:color="auto"/>
              <w:bottom w:val="single" w:sz="4" w:space="0" w:color="auto"/>
              <w:right w:val="single" w:sz="4" w:space="0" w:color="auto"/>
            </w:tcBorders>
          </w:tcPr>
          <w:p w14:paraId="2CF94469" w14:textId="3C4096BF" w:rsidR="00FD7DEC" w:rsidRDefault="00FD7DEC" w:rsidP="00524704">
            <w:pPr>
              <w:jc w:val="center"/>
              <w:rPr>
                <w:ins w:id="303" w:author="Nokia" w:date="2020-04-21T00:11:00Z"/>
                <w:sz w:val="18"/>
              </w:rPr>
            </w:pPr>
            <w:ins w:id="304" w:author="Nokia" w:date="2020-04-21T00:11:00Z">
              <w:r w:rsidRPr="00DF6CB4">
                <w:rPr>
                  <w:sz w:val="18"/>
                  <w:szCs w:val="18"/>
                </w:rPr>
                <w:t>maxWG</w:t>
              </w:r>
            </w:ins>
            <w:ins w:id="305" w:author="Nokia" w:date="2020-05-06T18:13:00Z">
              <w:r w:rsidR="00220786">
                <w:rPr>
                  <w:sz w:val="18"/>
                  <w:szCs w:val="18"/>
                </w:rPr>
                <w:t>-1</w:t>
              </w:r>
            </w:ins>
          </w:p>
        </w:tc>
      </w:tr>
      <w:tr w:rsidR="00FD7DEC" w14:paraId="6C12513D" w14:textId="77777777" w:rsidTr="00524704">
        <w:trPr>
          <w:gridAfter w:val="1"/>
          <w:wAfter w:w="603" w:type="dxa"/>
          <w:jc w:val="center"/>
          <w:ins w:id="306"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524704">
            <w:pPr>
              <w:rPr>
                <w:ins w:id="307" w:author="Nokia" w:date="2020-04-21T00:11:00Z"/>
                <w:sz w:val="18"/>
              </w:rPr>
            </w:pPr>
            <w:ins w:id="308" w:author="Nokia" w:date="2020-04-21T00:11:00Z">
              <w:r>
                <w:rPr>
                  <w:sz w:val="18"/>
                </w:rPr>
                <w:t>where</w:t>
              </w:r>
            </w:ins>
          </w:p>
          <w:p w14:paraId="0A2D2C61" w14:textId="7C380F94" w:rsidR="00FD7DEC" w:rsidRDefault="00FD7DEC" w:rsidP="00524704">
            <w:pPr>
              <w:pStyle w:val="B1"/>
              <w:rPr>
                <w:ins w:id="309" w:author="Nokia" w:date="2020-04-21T00:11:00Z"/>
                <w:sz w:val="18"/>
                <w:vertAlign w:val="subscript"/>
              </w:rPr>
            </w:pPr>
            <w:proofErr w:type="spellStart"/>
            <w:ins w:id="310" w:author="Nokia" w:date="2020-04-21T00:11:00Z">
              <w:r w:rsidRPr="00440B93">
                <w:rPr>
                  <w:sz w:val="18"/>
                </w:rPr>
                <w:t>Thresh</w:t>
              </w:r>
              <w:r w:rsidRPr="00440B93">
                <w:rPr>
                  <w:sz w:val="18"/>
                  <w:vertAlign w:val="subscript"/>
                </w:rPr>
                <w:t>i</w:t>
              </w:r>
              <w:proofErr w:type="spellEnd"/>
              <w:r>
                <w:rPr>
                  <w:sz w:val="18"/>
                  <w:vertAlign w:val="subscript"/>
                </w:rPr>
                <w:t xml:space="preserve"> </w:t>
              </w:r>
              <w:r>
                <w:rPr>
                  <w:sz w:val="18"/>
                </w:rPr>
                <w:t xml:space="preserve">is the value signalled in the </w:t>
              </w:r>
              <w:del w:id="311" w:author="Nokia" w:date="2020-04-09T19:51:00Z">
                <w:r w:rsidRPr="00440B93" w:rsidDel="003D630D">
                  <w:rPr>
                    <w:sz w:val="18"/>
                    <w:vertAlign w:val="subscript"/>
                  </w:rPr>
                  <w:delText xml:space="preserve"> </w:delText>
                </w:r>
              </w:del>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ins w:id="312" w:author="QC-RAN2-109bis-e" w:date="2020-04-27T16:59:00Z">
              <w:del w:id="313" w:author="Nokia" w:date="2020-05-04T10:28:00Z">
                <w:r w:rsidR="00B54564" w:rsidDel="00F7407D">
                  <w:rPr>
                    <w:sz w:val="18"/>
                  </w:rPr>
                  <w:delText>g</w:delText>
                </w:r>
              </w:del>
            </w:ins>
            <w:commentRangeStart w:id="314"/>
            <w:proofErr w:type="spellStart"/>
            <w:ins w:id="315" w:author="Nokia" w:date="2020-05-04T10:28:00Z">
              <w:r w:rsidR="00F7407D">
                <w:rPr>
                  <w:sz w:val="18"/>
                </w:rPr>
                <w:t>p</w:t>
              </w:r>
            </w:ins>
            <w:commentRangeEnd w:id="314"/>
            <w:r w:rsidR="00DD28D8">
              <w:rPr>
                <w:rStyle w:val="CommentReference"/>
              </w:rPr>
              <w:commentReference w:id="314"/>
            </w:r>
            <w:ins w:id="316" w:author="Nokia" w:date="2020-04-21T00:11:00Z">
              <w:r w:rsidRPr="004A2654">
                <w:rPr>
                  <w:i/>
                  <w:sz w:val="18"/>
                </w:rPr>
                <w:t>robThreshList</w:t>
              </w:r>
              <w:proofErr w:type="spellEnd"/>
              <w:r w:rsidRPr="004A2654">
                <w:rPr>
                  <w:i/>
                  <w:sz w:val="18"/>
                </w:rPr>
                <w:t xml:space="preserve"> </w:t>
              </w:r>
            </w:ins>
          </w:p>
          <w:p w14:paraId="020C4C20" w14:textId="66CCEA7C" w:rsidR="00FD7DEC" w:rsidRDefault="00FD7DEC" w:rsidP="00524704">
            <w:pPr>
              <w:pStyle w:val="B1"/>
              <w:rPr>
                <w:i/>
                <w:sz w:val="18"/>
              </w:rPr>
            </w:pPr>
            <w:proofErr w:type="spellStart"/>
            <w:ins w:id="317" w:author="Nokia" w:date="2020-04-21T00:11:00Z">
              <w:r w:rsidRPr="00440B93">
                <w:rPr>
                  <w:sz w:val="18"/>
                </w:rPr>
                <w:t>N</w:t>
              </w:r>
              <w:r w:rsidRPr="00440B93">
                <w:rPr>
                  <w:sz w:val="18"/>
                  <w:vertAlign w:val="subscript"/>
                </w:rPr>
                <w:t>thi</w:t>
              </w:r>
              <w:proofErr w:type="spellEnd"/>
              <w:r w:rsidRPr="00440B93">
                <w:rPr>
                  <w:sz w:val="18"/>
                </w:rPr>
                <w:t xml:space="preserve"> </w:t>
              </w:r>
              <w:r>
                <w:rPr>
                  <w:sz w:val="18"/>
                </w:rPr>
                <w:t>is</w:t>
              </w:r>
              <w:r w:rsidRPr="00440B93">
                <w:rPr>
                  <w:sz w:val="18"/>
                </w:rPr>
                <w:t xml:space="preserve"> the value</w:t>
              </w:r>
              <w:del w:id="318" w:author="Huawei" w:date="2020-05-11T23:21:00Z">
                <w:r w:rsidRPr="00440B93" w:rsidDel="005C5B99">
                  <w:rPr>
                    <w:sz w:val="18"/>
                  </w:rPr>
                  <w:delText>s</w:delText>
                </w:r>
              </w:del>
              <w:r w:rsidRPr="00440B93">
                <w:rPr>
                  <w:sz w:val="18"/>
                </w:rPr>
                <w:t xml:space="preserve"> signalled in the </w:t>
              </w:r>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commentRangeStart w:id="319"/>
            <w:proofErr w:type="spellStart"/>
            <w:ins w:id="320" w:author="Nokia" w:date="2020-05-04T10:28:00Z">
              <w:r w:rsidR="00F7407D">
                <w:rPr>
                  <w:sz w:val="18"/>
                </w:rPr>
                <w:t>g</w:t>
              </w:r>
            </w:ins>
            <w:commentRangeEnd w:id="319"/>
            <w:r w:rsidR="00DD28D8">
              <w:rPr>
                <w:rStyle w:val="CommentReference"/>
              </w:rPr>
              <w:commentReference w:id="319"/>
            </w:r>
            <w:ins w:id="321" w:author="Nokia" w:date="2020-04-21T00:11:00Z">
              <w:r>
                <w:rPr>
                  <w:i/>
                  <w:sz w:val="18"/>
                </w:rPr>
                <w:t>roupsForServiceList</w:t>
              </w:r>
            </w:ins>
            <w:proofErr w:type="spellEnd"/>
          </w:p>
          <w:p w14:paraId="2CD114A9" w14:textId="5670ED05" w:rsidR="002079DE" w:rsidRPr="00B54564" w:rsidRDefault="00CE1D38" w:rsidP="00AD0BD0">
            <w:pPr>
              <w:pStyle w:val="B1"/>
              <w:ind w:left="284"/>
              <w:rPr>
                <w:ins w:id="322" w:author="Nokia" w:date="2020-04-21T00:11:00Z"/>
                <w:iCs/>
                <w:color w:val="FF0000"/>
                <w:sz w:val="18"/>
              </w:rPr>
            </w:pPr>
            <w:ins w:id="323" w:author="Nokia" w:date="2020-05-06T20:47:00Z">
              <w:r>
                <w:rPr>
                  <w:iCs/>
                  <w:color w:val="FF0000"/>
                  <w:sz w:val="18"/>
                </w:rPr>
                <w:t xml:space="preserve">     </w:t>
              </w:r>
              <w:proofErr w:type="gramStart"/>
              <w:r w:rsidRPr="00AD0BD0">
                <w:rPr>
                  <w:iCs/>
                  <w:sz w:val="18"/>
                  <w:rPrChange w:id="324" w:author="Nokia" w:date="2020-05-12T09:24:00Z">
                    <w:rPr>
                      <w:iCs/>
                      <w:color w:val="FF0000"/>
                      <w:sz w:val="18"/>
                    </w:rPr>
                  </w:rPrChange>
                </w:rPr>
                <w:t>Note :</w:t>
              </w:r>
            </w:ins>
            <w:proofErr w:type="gramEnd"/>
            <w:ins w:id="325" w:author="Nokia" w:date="2020-05-12T09:25:00Z">
              <w:r w:rsidR="00AD0BD0">
                <w:rPr>
                  <w:iCs/>
                  <w:sz w:val="18"/>
                </w:rPr>
                <w:t xml:space="preserve"> </w:t>
              </w:r>
            </w:ins>
            <w:ins w:id="326" w:author="Nokia" w:date="2020-05-07T11:04:00Z">
              <w:r w:rsidR="002079DE" w:rsidRPr="00AD0BD0">
                <w:rPr>
                  <w:iCs/>
                  <w:sz w:val="18"/>
                  <w:rPrChange w:id="327" w:author="Nokia" w:date="2020-05-12T09:24:00Z">
                    <w:rPr>
                      <w:iCs/>
                      <w:color w:val="FF0000"/>
                      <w:sz w:val="18"/>
                    </w:rPr>
                  </w:rPrChange>
                </w:rPr>
                <w:t xml:space="preserve">     </w:t>
              </w:r>
            </w:ins>
            <w:ins w:id="328" w:author="Nokia" w:date="2020-05-06T20:47:00Z">
              <w:r w:rsidRPr="00AD0BD0">
                <w:rPr>
                  <w:iCs/>
                  <w:sz w:val="18"/>
                  <w:rPrChange w:id="329" w:author="Nokia" w:date="2020-05-12T09:24:00Z">
                    <w:rPr>
                      <w:iCs/>
                      <w:color w:val="FF0000"/>
                      <w:sz w:val="18"/>
                    </w:rPr>
                  </w:rPrChange>
                </w:rPr>
                <w:t xml:space="preserve">  </w:t>
              </w:r>
            </w:ins>
            <w:ins w:id="330" w:author="Nokia" w:date="2020-05-07T11:21:00Z">
              <w:r w:rsidR="004E6936" w:rsidRPr="00AD0BD0">
                <w:rPr>
                  <w:iCs/>
                  <w:sz w:val="18"/>
                  <w:rPrChange w:id="331" w:author="Nokia" w:date="2020-05-12T09:24:00Z">
                    <w:rPr>
                      <w:iCs/>
                      <w:color w:val="FF0000"/>
                      <w:sz w:val="18"/>
                    </w:rPr>
                  </w:rPrChange>
                </w:rPr>
                <w:t>When the total number of WUS group sets is less than 4, the upper bound for the WUS group set with highest index is maxWG-1.</w:t>
              </w:r>
            </w:ins>
            <w:ins w:id="332" w:author="Nokia" w:date="2020-05-07T11:04:00Z">
              <w:r w:rsidR="002079DE" w:rsidRPr="00AD0BD0">
                <w:rPr>
                  <w:iCs/>
                  <w:sz w:val="18"/>
                  <w:rPrChange w:id="333" w:author="Nokia" w:date="2020-05-12T09:24:00Z">
                    <w:rPr>
                      <w:iCs/>
                      <w:color w:val="FF0000"/>
                      <w:sz w:val="18"/>
                    </w:rPr>
                  </w:rPrChange>
                </w:rPr>
                <w:t xml:space="preserve">  </w:t>
              </w:r>
            </w:ins>
          </w:p>
        </w:tc>
      </w:tr>
      <w:tr w:rsidR="00FD7DEC" w14:paraId="09AC9A1F" w14:textId="77777777" w:rsidTr="00524704">
        <w:trPr>
          <w:jc w:val="center"/>
          <w:ins w:id="334"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524704">
            <w:pPr>
              <w:ind w:left="420"/>
              <w:rPr>
                <w:ins w:id="335" w:author="Nokia" w:date="2020-04-21T00:11:00Z"/>
                <w:i/>
                <w:color w:val="FF0000"/>
                <w:sz w:val="18"/>
                <w:szCs w:val="18"/>
              </w:rPr>
            </w:pPr>
          </w:p>
        </w:tc>
      </w:tr>
    </w:tbl>
    <w:p w14:paraId="0223E5A8" w14:textId="6D0A45AD" w:rsidR="00533262" w:rsidRDefault="00533262" w:rsidP="00FD7DEC">
      <w:pPr>
        <w:rPr>
          <w:ins w:id="336" w:author="Nokia" w:date="2020-05-06T18:22:00Z"/>
          <w:lang w:eastAsia="ja-JP"/>
        </w:rPr>
      </w:pPr>
    </w:p>
    <w:p w14:paraId="17830133" w14:textId="43553EEC" w:rsidR="000246E5" w:rsidRDefault="000246E5">
      <w:pPr>
        <w:rPr>
          <w:ins w:id="337" w:author="Nokia" w:date="2020-05-06T18:22:00Z"/>
          <w:noProof/>
        </w:rPr>
        <w:pPrChange w:id="338" w:author="Nokia" w:date="2020-05-12T09:26:00Z">
          <w:pPr>
            <w:pStyle w:val="B1"/>
          </w:pPr>
        </w:pPrChange>
      </w:pPr>
      <w:ins w:id="339" w:author="Nokia" w:date="2020-05-06T18:22:00Z">
        <w:r w:rsidRPr="004A2654">
          <w:rPr>
            <w:noProof/>
            <w:lang w:eastAsia="ja-JP"/>
          </w:rPr>
          <w:t xml:space="preserve">If </w:t>
        </w:r>
        <w:proofErr w:type="spellStart"/>
        <w:r>
          <w:rPr>
            <w:i/>
          </w:rPr>
          <w:t>p</w:t>
        </w:r>
        <w:r w:rsidRPr="004A2654">
          <w:rPr>
            <w:i/>
          </w:rPr>
          <w:t>robThreshList</w:t>
        </w:r>
        <w:proofErr w:type="spellEnd"/>
        <w:r w:rsidRPr="004A2654">
          <w:t xml:space="preserve"> is not present in </w:t>
        </w:r>
        <w:proofErr w:type="spellStart"/>
        <w:r w:rsidRPr="004A2654">
          <w:rPr>
            <w:i/>
          </w:rPr>
          <w:t>gwus-Config</w:t>
        </w:r>
        <w:proofErr w:type="spellEnd"/>
        <w:r w:rsidRPr="004A2654">
          <w:t xml:space="preserve">, </w:t>
        </w:r>
      </w:ins>
      <w:ins w:id="340" w:author="Nokia" w:date="2020-05-07T11:15:00Z">
        <w:r w:rsidR="00E36D4E">
          <w:t xml:space="preserve">there is only </w:t>
        </w:r>
        <w:r w:rsidR="004E6936">
          <w:t>one</w:t>
        </w:r>
      </w:ins>
      <w:ins w:id="341" w:author="Nokia" w:date="2020-05-06T18:22:00Z">
        <w:r>
          <w:t xml:space="preserve"> </w:t>
        </w:r>
      </w:ins>
      <w:ins w:id="342" w:author="Nokia" w:date="2020-05-06T18:23:00Z">
        <w:r>
          <w:t xml:space="preserve">WUS </w:t>
        </w:r>
        <w:commentRangeStart w:id="343"/>
        <w:r>
          <w:t>Group</w:t>
        </w:r>
      </w:ins>
      <w:commentRangeEnd w:id="343"/>
      <w:r w:rsidR="00DD28D8">
        <w:rPr>
          <w:rStyle w:val="CommentReference"/>
        </w:rPr>
        <w:commentReference w:id="343"/>
      </w:r>
      <w:ins w:id="344" w:author="Nokia" w:date="2020-05-06T18:23:00Z">
        <w:r>
          <w:t xml:space="preserve"> set containing </w:t>
        </w:r>
      </w:ins>
      <w:ins w:id="345" w:author="Nokia" w:date="2020-05-06T18:22:00Z">
        <w:r>
          <w:t>all the WU</w:t>
        </w:r>
      </w:ins>
      <w:ins w:id="346" w:author="Nokia" w:date="2020-06-16T21:44:00Z">
        <w:r w:rsidR="005901C5">
          <w:t xml:space="preserve">S </w:t>
        </w:r>
      </w:ins>
      <w:commentRangeStart w:id="347"/>
      <w:commentRangeEnd w:id="347"/>
      <w:del w:id="348" w:author="Nokia" w:date="2020-06-16T21:44:00Z">
        <w:r w:rsidR="00DD28D8" w:rsidDel="005901C5">
          <w:rPr>
            <w:rStyle w:val="CommentReference"/>
          </w:rPr>
          <w:commentReference w:id="347"/>
        </w:r>
      </w:del>
      <w:ins w:id="349" w:author="Nokia" w:date="2020-05-06T18:22:00Z">
        <w:r>
          <w:t xml:space="preserve">Groups configured in </w:t>
        </w:r>
        <w:proofErr w:type="spellStart"/>
        <w:r w:rsidRPr="00FD52AF">
          <w:rPr>
            <w:i/>
            <w:iCs/>
            <w:rPrChange w:id="350" w:author="QC-RAN2#110-e" w:date="2020-06-11T11:39:00Z">
              <w:rPr/>
            </w:rPrChange>
          </w:rPr>
          <w:t>numGroupsList</w:t>
        </w:r>
        <w:proofErr w:type="spellEnd"/>
        <w:r>
          <w:t xml:space="preserve">. </w:t>
        </w:r>
      </w:ins>
      <w:ins w:id="351" w:author="Nokia" w:date="2020-05-06T18:23:00Z">
        <w:r>
          <w:t xml:space="preserve">The total number of WUS groups is </w:t>
        </w:r>
        <w:proofErr w:type="spellStart"/>
        <w:r>
          <w:t>maxWG</w:t>
        </w:r>
        <w:proofErr w:type="spellEnd"/>
        <w:r>
          <w:t>.</w:t>
        </w:r>
      </w:ins>
    </w:p>
    <w:p w14:paraId="3E1FF37C" w14:textId="66504DA0" w:rsidR="000246E5" w:rsidDel="00AF5773" w:rsidRDefault="000246E5" w:rsidP="00FD7DEC">
      <w:pPr>
        <w:rPr>
          <w:ins w:id="352" w:author="Nokia" w:date="2020-05-06T18:20:00Z"/>
          <w:del w:id="353" w:author="QC-v1" w:date="2020-06-17T11:49:00Z"/>
          <w:lang w:eastAsia="ja-JP"/>
        </w:rPr>
      </w:pPr>
    </w:p>
    <w:p w14:paraId="4800FA05" w14:textId="1499AB60" w:rsidR="000246E5" w:rsidRPr="00FD7DEC" w:rsidDel="00AF5773" w:rsidRDefault="000246E5" w:rsidP="00FD7DEC">
      <w:pPr>
        <w:rPr>
          <w:del w:id="354" w:author="QC-v1" w:date="2020-06-17T11:49:00Z"/>
          <w:lang w:eastAsia="ja-JP"/>
        </w:rPr>
      </w:pPr>
    </w:p>
    <w:p w14:paraId="1CB1252B" w14:textId="77777777" w:rsidR="00FD7DEC" w:rsidRPr="002B5396" w:rsidRDefault="00FD7DEC" w:rsidP="00FD7DEC">
      <w:pPr>
        <w:pStyle w:val="Heading3"/>
        <w:rPr>
          <w:noProof/>
          <w:lang w:eastAsia="ja-JP"/>
        </w:rPr>
      </w:pPr>
      <w:bookmarkStart w:id="355" w:name="_Toc37235847"/>
      <w:r w:rsidRPr="002B5396">
        <w:rPr>
          <w:noProof/>
          <w:lang w:eastAsia="ja-JP"/>
        </w:rPr>
        <w:t>7.5.3</w:t>
      </w:r>
      <w:r w:rsidRPr="002B5396">
        <w:rPr>
          <w:noProof/>
          <w:lang w:eastAsia="ja-JP"/>
        </w:rPr>
        <w:tab/>
        <w:t>WUS group selection</w:t>
      </w:r>
      <w:bookmarkEnd w:id="355"/>
    </w:p>
    <w:p w14:paraId="1A6911A6" w14:textId="375BCD9D" w:rsidR="00DF298F" w:rsidRDefault="00DF298F" w:rsidP="00DF298F">
      <w:pPr>
        <w:rPr>
          <w:ins w:id="356" w:author="Nokia" w:date="2020-04-21T00:23:00Z"/>
          <w:noProof/>
          <w:lang w:eastAsia="ja-JP"/>
        </w:rPr>
      </w:pPr>
      <w:ins w:id="357" w:author="Nokia" w:date="2020-04-21T00:23:00Z">
        <w:r>
          <w:rPr>
            <w:noProof/>
            <w:lang w:eastAsia="ja-JP"/>
          </w:rPr>
          <w:t xml:space="preserve">After selection of the WUS </w:t>
        </w:r>
      </w:ins>
      <w:ins w:id="358" w:author="QC-RAN2-109bis-e" w:date="2020-04-27T17:02:00Z">
        <w:r w:rsidR="00B54564">
          <w:rPr>
            <w:noProof/>
            <w:lang w:eastAsia="ja-JP"/>
          </w:rPr>
          <w:t>g</w:t>
        </w:r>
      </w:ins>
      <w:ins w:id="359" w:author="Nokia" w:date="2020-04-21T00:23:00Z">
        <w:r>
          <w:rPr>
            <w:noProof/>
            <w:lang w:eastAsia="ja-JP"/>
          </w:rPr>
          <w:t>roup set as specified in sub</w:t>
        </w:r>
        <w:del w:id="360" w:author="Huawei" w:date="2020-04-27T17:00:00Z">
          <w:r w:rsidDel="00B64CBC">
            <w:rPr>
              <w:noProof/>
              <w:lang w:eastAsia="ja-JP"/>
            </w:rPr>
            <w:delText xml:space="preserve"> </w:delText>
          </w:r>
        </w:del>
        <w:r>
          <w:rPr>
            <w:noProof/>
            <w:lang w:eastAsia="ja-JP"/>
          </w:rPr>
          <w:t>clause 7.</w:t>
        </w:r>
      </w:ins>
      <w:ins w:id="361" w:author="QC-RAN2-109bis-e" w:date="2020-04-27T17:03:00Z">
        <w:r w:rsidR="00B54564">
          <w:rPr>
            <w:noProof/>
            <w:lang w:eastAsia="ja-JP"/>
          </w:rPr>
          <w:t>5</w:t>
        </w:r>
      </w:ins>
      <w:ins w:id="362" w:author="Nokia" w:date="2020-04-21T00:23:00Z">
        <w:r>
          <w:rPr>
            <w:noProof/>
            <w:lang w:eastAsia="ja-JP"/>
          </w:rPr>
          <w:t>.2, the UE selects the WUS group to monitor as below.</w:t>
        </w:r>
      </w:ins>
    </w:p>
    <w:p w14:paraId="2E4EE59B" w14:textId="593DD13B" w:rsidR="00DF298F" w:rsidRDefault="00DF298F" w:rsidP="00DF298F">
      <w:pPr>
        <w:rPr>
          <w:ins w:id="363" w:author="Nokia" w:date="2020-04-21T00:23:00Z"/>
          <w:noProof/>
          <w:lang w:eastAsia="ja-JP"/>
        </w:rPr>
      </w:pPr>
      <w:ins w:id="364" w:author="Nokia" w:date="2020-04-21T00:23:00Z">
        <w:r>
          <w:rPr>
            <w:rFonts w:hint="eastAsia"/>
            <w:lang w:eastAsia="zh-CN"/>
          </w:rPr>
          <w:t>F</w:t>
        </w:r>
        <w:r w:rsidRPr="009D4C87">
          <w:rPr>
            <w:lang w:eastAsia="zh-CN"/>
          </w:rPr>
          <w:t>or BL UE</w:t>
        </w:r>
        <w:del w:id="365" w:author="Huawei" w:date="2020-04-27T17:00:00Z">
          <w:r w:rsidRPr="009D4C87" w:rsidDel="00B64CBC">
            <w:rPr>
              <w:lang w:eastAsia="zh-CN"/>
            </w:rPr>
            <w:delText>,</w:delText>
          </w:r>
        </w:del>
      </w:ins>
      <w:ins w:id="366" w:author="Huawei" w:date="2020-04-27T17:00:00Z">
        <w:r w:rsidR="00B64CBC">
          <w:rPr>
            <w:lang w:eastAsia="zh-CN"/>
          </w:rPr>
          <w:t xml:space="preserve"> or</w:t>
        </w:r>
      </w:ins>
      <w:ins w:id="367" w:author="Nokia" w:date="2020-04-21T00:23:00Z">
        <w:r w:rsidRPr="009D4C87">
          <w:rPr>
            <w:lang w:eastAsia="zh-CN"/>
          </w:rPr>
          <w:t xml:space="preserve"> UE in enhanced coverage</w:t>
        </w:r>
        <w:r>
          <w:rPr>
            <w:lang w:eastAsia="zh-CN"/>
          </w:rPr>
          <w:t>, t</w:t>
        </w:r>
        <w:r>
          <w:rPr>
            <w:noProof/>
            <w:lang w:eastAsia="ja-JP"/>
          </w:rPr>
          <w:t>he UE determines wg</w:t>
        </w:r>
      </w:ins>
      <w:ins w:id="368" w:author="QC-RAN2-109bis-e" w:date="2020-04-27T17:03:00Z">
        <w:r w:rsidR="00B54564">
          <w:rPr>
            <w:noProof/>
            <w:lang w:eastAsia="ja-JP"/>
          </w:rPr>
          <w:t xml:space="preserve"> with following equation</w:t>
        </w:r>
      </w:ins>
      <w:ins w:id="369" w:author="Nokia" w:date="2020-04-21T00:23:00Z">
        <w:r>
          <w:rPr>
            <w:noProof/>
            <w:lang w:eastAsia="ja-JP"/>
          </w:rPr>
          <w:t>:</w:t>
        </w:r>
      </w:ins>
    </w:p>
    <w:p w14:paraId="23CB42D4" w14:textId="77777777" w:rsidR="00DF298F" w:rsidRPr="009D4C87" w:rsidRDefault="00DF298F" w:rsidP="00DF298F">
      <w:pPr>
        <w:rPr>
          <w:ins w:id="370" w:author="Nokia" w:date="2020-04-21T00:23:00Z"/>
        </w:rPr>
      </w:pPr>
      <m:oMathPara>
        <m:oMath>
          <m:r>
            <w:ins w:id="371" w:author="Nokia" w:date="2020-04-21T00:23:00Z">
              <w:rPr>
                <w:rFonts w:ascii="Cambria Math" w:hAnsi="Cambria Math" w:cs="Arial"/>
              </w:rPr>
              <m:t>wg=floor</m:t>
            </w:ins>
          </m:r>
          <m:d>
            <m:dPr>
              <m:ctrlPr>
                <w:ins w:id="372" w:author="Nokia" w:date="2020-04-21T00:23:00Z">
                  <w:rPr>
                    <w:rFonts w:ascii="Cambria Math" w:hAnsi="Cambria Math" w:cs="Arial"/>
                    <w:i/>
                  </w:rPr>
                </w:ins>
              </m:ctrlPr>
            </m:dPr>
            <m:e>
              <m:f>
                <m:fPr>
                  <m:type m:val="lin"/>
                  <m:ctrlPr>
                    <w:ins w:id="373" w:author="Nokia" w:date="2020-04-21T00:23:00Z">
                      <w:rPr>
                        <w:rFonts w:ascii="Cambria Math" w:hAnsi="Cambria Math" w:cs="Arial"/>
                        <w:i/>
                      </w:rPr>
                    </w:ins>
                  </m:ctrlPr>
                </m:fPr>
                <m:num>
                  <m:r>
                    <w:ins w:id="374" w:author="Nokia" w:date="2020-04-21T00:23:00Z">
                      <w:rPr>
                        <w:rFonts w:ascii="Cambria Math" w:hAnsi="Cambria Math" w:cs="Arial"/>
                      </w:rPr>
                      <m:t>floor</m:t>
                    </w:ins>
                  </m:r>
                  <m:d>
                    <m:dPr>
                      <m:ctrlPr>
                        <w:ins w:id="375" w:author="Nokia" w:date="2020-04-21T00:23:00Z">
                          <w:rPr>
                            <w:rFonts w:ascii="Cambria Math" w:hAnsi="Cambria Math" w:cs="Arial"/>
                            <w:i/>
                          </w:rPr>
                        </w:ins>
                      </m:ctrlPr>
                    </m:dPr>
                    <m:e>
                      <m:f>
                        <m:fPr>
                          <m:ctrlPr>
                            <w:ins w:id="376" w:author="Nokia" w:date="2020-04-21T00:23:00Z">
                              <w:rPr>
                                <w:rFonts w:ascii="Cambria Math" w:hAnsi="Cambria Math" w:cs="Arial"/>
                                <w:i/>
                              </w:rPr>
                            </w:ins>
                          </m:ctrlPr>
                        </m:fPr>
                        <m:num>
                          <m:r>
                            <w:ins w:id="377" w:author="Nokia" w:date="2020-04-21T00:23:00Z">
                              <w:rPr>
                                <w:rFonts w:ascii="Cambria Math" w:hAnsi="Cambria Math" w:cs="Arial"/>
                              </w:rPr>
                              <m:t>UE_ID</m:t>
                            </w:ins>
                          </m:r>
                        </m:num>
                        <m:den>
                          <m:sSub>
                            <m:sSubPr>
                              <m:ctrlPr>
                                <w:ins w:id="378" w:author="Nokia" w:date="2020-04-21T00:23:00Z">
                                  <w:rPr>
                                    <w:rFonts w:ascii="Cambria Math" w:hAnsi="Cambria Math" w:cs="Arial"/>
                                    <w:i/>
                                  </w:rPr>
                                </w:ins>
                              </m:ctrlPr>
                            </m:sSubPr>
                            <m:e>
                              <m:r>
                                <w:ins w:id="379" w:author="Nokia" w:date="2020-04-21T00:23:00Z">
                                  <w:rPr>
                                    <w:rFonts w:ascii="Cambria Math" w:hAnsi="Cambria Math" w:cs="Arial"/>
                                  </w:rPr>
                                  <m:t>N×N</m:t>
                                </w:ins>
                              </m:r>
                            </m:e>
                            <m:sub>
                              <m:r>
                                <w:ins w:id="380" w:author="Nokia" w:date="2020-04-21T00:23:00Z">
                                  <w:rPr>
                                    <w:rFonts w:ascii="Cambria Math" w:hAnsi="Cambria Math" w:cs="Arial"/>
                                  </w:rPr>
                                  <m:t>s</m:t>
                                </w:ins>
                              </m:r>
                            </m:sub>
                          </m:sSub>
                        </m:den>
                      </m:f>
                    </m:e>
                  </m:d>
                </m:num>
                <m:den>
                  <m:sSub>
                    <m:sSubPr>
                      <m:ctrlPr>
                        <w:ins w:id="381" w:author="Nokia" w:date="2020-04-21T00:23:00Z">
                          <w:rPr>
                            <w:rFonts w:ascii="Cambria Math" w:hAnsi="Cambria Math" w:cs="Arial"/>
                            <w:i/>
                          </w:rPr>
                        </w:ins>
                      </m:ctrlPr>
                    </m:sSubPr>
                    <m:e>
                      <m:r>
                        <w:ins w:id="382" w:author="Nokia" w:date="2020-04-21T00:23:00Z">
                          <w:rPr>
                            <w:rFonts w:ascii="Cambria Math" w:hAnsi="Cambria Math" w:cs="Arial"/>
                          </w:rPr>
                          <m:t>N</m:t>
                        </w:ins>
                      </m:r>
                    </m:e>
                    <m:sub>
                      <m:r>
                        <w:ins w:id="383" w:author="Nokia" w:date="2020-04-21T00:23:00Z">
                          <w:rPr>
                            <w:rFonts w:ascii="Cambria Math" w:hAnsi="Cambria Math" w:cs="Arial"/>
                          </w:rPr>
                          <m:t>n</m:t>
                        </w:ins>
                      </m:r>
                    </m:sub>
                  </m:sSub>
                </m:den>
              </m:f>
            </m:e>
          </m:d>
          <m:r>
            <w:ins w:id="384" w:author="Nokia" w:date="2020-04-21T00:23:00Z">
              <w:rPr>
                <w:rFonts w:ascii="Cambria Math" w:hAnsi="Cambria Math" w:cs="Arial"/>
              </w:rPr>
              <m:t xml:space="preserve"> mod </m:t>
            </w:ins>
          </m:r>
          <m:sSub>
            <m:sSubPr>
              <m:ctrlPr>
                <w:ins w:id="385" w:author="Nokia" w:date="2020-04-21T00:23:00Z">
                  <w:rPr>
                    <w:rFonts w:ascii="Cambria Math" w:hAnsi="Cambria Math" w:cs="Arial"/>
                    <w:i/>
                  </w:rPr>
                </w:ins>
              </m:ctrlPr>
            </m:sSubPr>
            <m:e>
              <m:r>
                <w:ins w:id="386" w:author="Nokia" w:date="2020-04-21T00:23:00Z">
                  <w:rPr>
                    <w:rFonts w:ascii="Cambria Math" w:hAnsi="Cambria Math" w:cs="Arial"/>
                  </w:rPr>
                  <m:t>N</m:t>
                </w:ins>
              </m:r>
            </m:e>
            <m:sub>
              <m:r>
                <w:ins w:id="387" w:author="Nokia" w:date="2020-04-21T00:23:00Z">
                  <w:rPr>
                    <w:rFonts w:ascii="Cambria Math" w:hAnsi="Cambria Math" w:cs="Arial"/>
                  </w:rPr>
                  <m:t>w</m:t>
                </w:ins>
              </m:r>
            </m:sub>
          </m:sSub>
        </m:oMath>
      </m:oMathPara>
    </w:p>
    <w:p w14:paraId="47CF787C" w14:textId="110CADCA" w:rsidR="00DF298F" w:rsidRDefault="00DF298F" w:rsidP="00DF298F">
      <w:pPr>
        <w:rPr>
          <w:ins w:id="388" w:author="Nokia" w:date="2020-04-21T00:23:00Z"/>
          <w:noProof/>
          <w:lang w:eastAsia="ja-JP"/>
        </w:rPr>
      </w:pPr>
      <w:ins w:id="389"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w:t>
        </w:r>
      </w:ins>
      <w:ins w:id="390" w:author="QC-RAN2-109bis-e" w:date="2020-04-27T17:04:00Z">
        <w:r w:rsidR="00EE7A0A">
          <w:rPr>
            <w:noProof/>
            <w:lang w:eastAsia="ja-JP"/>
          </w:rPr>
          <w:t xml:space="preserve"> with following equation</w:t>
        </w:r>
      </w:ins>
      <w:ins w:id="391" w:author="Nokia" w:date="2020-04-21T00:23:00Z">
        <w:r>
          <w:rPr>
            <w:noProof/>
            <w:lang w:eastAsia="ja-JP"/>
          </w:rPr>
          <w:t>:</w:t>
        </w:r>
      </w:ins>
    </w:p>
    <w:p w14:paraId="7D4E1319" w14:textId="77777777" w:rsidR="00DF298F" w:rsidRPr="005C3930" w:rsidRDefault="00DF298F" w:rsidP="00DF298F">
      <w:pPr>
        <w:rPr>
          <w:ins w:id="392" w:author="Nokia" w:date="2020-04-21T00:23:00Z"/>
        </w:rPr>
      </w:pPr>
      <m:oMathPara>
        <m:oMath>
          <m:r>
            <w:ins w:id="393" w:author="Nokia" w:date="2020-04-21T00:23:00Z">
              <w:rPr>
                <w:rFonts w:ascii="Cambria Math" w:hAnsi="Cambria Math" w:cs="Arial"/>
              </w:rPr>
              <m:t>wg=floor</m:t>
            </w:ins>
          </m:r>
          <m:d>
            <m:dPr>
              <m:ctrlPr>
                <w:ins w:id="394" w:author="Nokia" w:date="2020-04-21T00:23:00Z">
                  <w:rPr>
                    <w:rFonts w:ascii="Cambria Math" w:hAnsi="Cambria Math" w:cs="Arial"/>
                    <w:i/>
                  </w:rPr>
                </w:ins>
              </m:ctrlPr>
            </m:dPr>
            <m:e>
              <m:f>
                <m:fPr>
                  <m:ctrlPr>
                    <w:ins w:id="395" w:author="Nokia" w:date="2020-04-21T00:23:00Z">
                      <w:rPr>
                        <w:rFonts w:ascii="Cambria Math" w:hAnsi="Cambria Math" w:cs="Arial"/>
                        <w:i/>
                      </w:rPr>
                    </w:ins>
                  </m:ctrlPr>
                </m:fPr>
                <m:num>
                  <m:r>
                    <w:ins w:id="396" w:author="Nokia" w:date="2020-04-21T00:23:00Z">
                      <w:rPr>
                        <w:rFonts w:ascii="Cambria Math" w:hAnsi="Cambria Math" w:cs="Arial"/>
                      </w:rPr>
                      <m:t>UE_ID</m:t>
                    </w:ins>
                  </m:r>
                </m:num>
                <m:den>
                  <m:sSub>
                    <m:sSubPr>
                      <m:ctrlPr>
                        <w:ins w:id="397" w:author="Nokia" w:date="2020-04-21T00:23:00Z">
                          <w:rPr>
                            <w:rFonts w:ascii="Cambria Math" w:hAnsi="Cambria Math" w:cs="Arial"/>
                            <w:i/>
                          </w:rPr>
                        </w:ins>
                      </m:ctrlPr>
                    </m:sSubPr>
                    <m:e>
                      <m:r>
                        <w:ins w:id="398" w:author="Nokia" w:date="2020-04-21T00:23:00Z">
                          <w:rPr>
                            <w:rFonts w:ascii="Cambria Math" w:hAnsi="Cambria Math" w:cs="Arial"/>
                          </w:rPr>
                          <m:t>N×N</m:t>
                        </w:ins>
                      </m:r>
                    </m:e>
                    <m:sub>
                      <m:r>
                        <w:ins w:id="399" w:author="Nokia" w:date="2020-04-21T00:23:00Z">
                          <w:rPr>
                            <w:rFonts w:ascii="Cambria Math" w:hAnsi="Cambria Math" w:cs="Arial"/>
                          </w:rPr>
                          <m:t>s</m:t>
                        </w:ins>
                      </m:r>
                    </m:sub>
                  </m:sSub>
                  <m:r>
                    <w:ins w:id="400" w:author="Nokia" w:date="2020-04-21T00:23:00Z">
                      <w:rPr>
                        <w:rFonts w:ascii="Cambria Math" w:hAnsi="Cambria Math" w:cs="Arial"/>
                      </w:rPr>
                      <m:t>×</m:t>
                    </w:ins>
                  </m:r>
                  <m:r>
                    <w:ins w:id="401" w:author="Nokia" w:date="2020-04-21T00:23:00Z">
                      <w:rPr>
                        <w:rFonts w:ascii="Cambria Math" w:hAnsi="Cambria Math" w:cs="Arial" w:hint="eastAsia"/>
                        <w:lang w:eastAsia="zh-CN"/>
                      </w:rPr>
                      <m:t>W</m:t>
                    </w:ins>
                  </m:r>
                </m:den>
              </m:f>
            </m:e>
          </m:d>
          <m:r>
            <w:ins w:id="402" w:author="Nokia" w:date="2020-04-21T00:23:00Z">
              <w:rPr>
                <w:rFonts w:ascii="Cambria Math" w:hAnsi="Cambria Math" w:cs="Arial"/>
              </w:rPr>
              <m:t xml:space="preserve"> mod </m:t>
            </w:ins>
          </m:r>
          <m:sSub>
            <m:sSubPr>
              <m:ctrlPr>
                <w:ins w:id="403" w:author="Nokia" w:date="2020-04-21T00:23:00Z">
                  <w:rPr>
                    <w:rFonts w:ascii="Cambria Math" w:hAnsi="Cambria Math" w:cs="Arial"/>
                    <w:i/>
                  </w:rPr>
                </w:ins>
              </m:ctrlPr>
            </m:sSubPr>
            <m:e>
              <m:r>
                <w:ins w:id="404" w:author="Nokia" w:date="2020-04-21T00:23:00Z">
                  <w:rPr>
                    <w:rFonts w:ascii="Cambria Math" w:hAnsi="Cambria Math" w:cs="Arial"/>
                  </w:rPr>
                  <m:t>N</m:t>
                </w:ins>
              </m:r>
            </m:e>
            <m:sub>
              <m:r>
                <w:ins w:id="405" w:author="Nokia" w:date="2020-04-21T00:23:00Z">
                  <w:rPr>
                    <w:rFonts w:ascii="Cambria Math" w:hAnsi="Cambria Math" w:cs="Arial"/>
                  </w:rPr>
                  <m:t>w</m:t>
                </w:ins>
              </m:r>
            </m:sub>
          </m:sSub>
        </m:oMath>
      </m:oMathPara>
    </w:p>
    <w:p w14:paraId="373F8F0F" w14:textId="77777777" w:rsidR="00DF298F" w:rsidRDefault="00DF298F" w:rsidP="00DF298F">
      <w:pPr>
        <w:rPr>
          <w:ins w:id="406" w:author="Nokia" w:date="2020-04-21T00:23:00Z"/>
        </w:rPr>
      </w:pPr>
      <w:ins w:id="407" w:author="Nokia" w:date="2020-04-21T00:23:00Z">
        <w:r>
          <w:t>where:</w:t>
        </w:r>
      </w:ins>
    </w:p>
    <w:p w14:paraId="1C5FF85C" w14:textId="64289779" w:rsidR="00DF298F" w:rsidRDefault="00DF298F">
      <w:pPr>
        <w:pStyle w:val="B1"/>
        <w:ind w:left="852"/>
        <w:rPr>
          <w:ins w:id="408" w:author="Nokia" w:date="2020-04-21T00:23:00Z"/>
          <w:noProof/>
        </w:rPr>
        <w:pPrChange w:id="409" w:author="Nokia" w:date="2020-05-12T09:26:00Z">
          <w:pPr>
            <w:pStyle w:val="B1"/>
          </w:pPr>
        </w:pPrChange>
      </w:pPr>
      <w:ins w:id="410"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del w:id="411" w:author="ZTE" w:date="2020-04-09T18:25:00Z">
          <w:r w:rsidDel="009D4C87">
            <w:rPr>
              <w:noProof/>
              <w:vertAlign w:val="subscript"/>
            </w:rPr>
            <w:delText xml:space="preserve"> </w:delText>
          </w:r>
        </w:del>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p>
    <w:p w14:paraId="28C7A6F5" w14:textId="700B38E3" w:rsidR="00DF298F" w:rsidRDefault="00DF298F">
      <w:pPr>
        <w:pStyle w:val="B1"/>
        <w:ind w:left="852"/>
        <w:rPr>
          <w:ins w:id="412" w:author="Nokia" w:date="2020-04-21T00:23:00Z"/>
        </w:rPr>
        <w:pPrChange w:id="413" w:author="Nokia" w:date="2020-05-12T09:26:00Z">
          <w:pPr>
            <w:pStyle w:val="B1"/>
          </w:pPr>
        </w:pPrChange>
      </w:pPr>
      <w:proofErr w:type="spellStart"/>
      <w:ins w:id="414" w:author="Nokia" w:date="2020-04-21T00:23:00Z">
        <w:r>
          <w:t>N</w:t>
        </w:r>
        <w:r w:rsidRPr="004268EF">
          <w:rPr>
            <w:vertAlign w:val="subscript"/>
          </w:rPr>
          <w:t>w</w:t>
        </w:r>
        <w:proofErr w:type="spellEnd"/>
        <w:r>
          <w:t xml:space="preserve"> is the number of WUS groups in the selected WUS group</w:t>
        </w:r>
        <w:del w:id="415" w:author="Huawei2" w:date="2020-04-29T01:58:00Z">
          <w:r w:rsidDel="009A5758">
            <w:delText>s</w:delText>
          </w:r>
        </w:del>
        <w:r>
          <w:t xml:space="preserve"> set. </w:t>
        </w:r>
      </w:ins>
    </w:p>
    <w:p w14:paraId="0E5CCE10" w14:textId="28969642" w:rsidR="00DF298F" w:rsidRPr="006F7069" w:rsidRDefault="00DF298F">
      <w:pPr>
        <w:pStyle w:val="B1"/>
        <w:ind w:left="852"/>
        <w:rPr>
          <w:ins w:id="416" w:author="Nokia" w:date="2020-05-05T11:06:00Z"/>
          <w:i/>
          <w:noProof/>
          <w:rPrChange w:id="417" w:author="Nokia" w:date="2020-05-05T11:06:00Z">
            <w:rPr>
              <w:ins w:id="418" w:author="Nokia" w:date="2020-05-05T11:06:00Z"/>
              <w:noProof/>
            </w:rPr>
          </w:rPrChange>
        </w:rPr>
        <w:pPrChange w:id="419" w:author="Nokia" w:date="2020-05-12T09:26:00Z">
          <w:pPr>
            <w:pStyle w:val="B1"/>
          </w:pPr>
        </w:pPrChange>
      </w:pPr>
      <w:ins w:id="420" w:author="Nokia" w:date="2020-04-21T00:23:00Z">
        <w:r>
          <w:rPr>
            <w:noProof/>
          </w:rPr>
          <w:t>wg is the index of the WUS group in the selected WUS group</w:t>
        </w:r>
        <w:del w:id="421" w:author="Huawei3" w:date="2020-05-06T10:02:00Z">
          <w:r w:rsidDel="007241AF">
            <w:rPr>
              <w:noProof/>
            </w:rPr>
            <w:delText>s</w:delText>
          </w:r>
        </w:del>
        <w:r>
          <w:rPr>
            <w:noProof/>
          </w:rPr>
          <w:t xml:space="preserve"> set</w:t>
        </w:r>
      </w:ins>
      <w:ins w:id="422" w:author="Huawei3" w:date="2020-05-06T10:01:00Z">
        <w:r w:rsidR="007241AF">
          <w:rPr>
            <w:noProof/>
          </w:rPr>
          <w:t xml:space="preserve">, </w:t>
        </w:r>
        <w:r w:rsidR="007241AF">
          <w:rPr>
            <w:noProof/>
            <w:lang w:eastAsia="ja-JP"/>
          </w:rPr>
          <w:t>determined as defined in subclause 7.5.2</w:t>
        </w:r>
      </w:ins>
      <w:ins w:id="423" w:author="Nokia" w:date="2020-04-21T00:23:00Z">
        <w:r>
          <w:rPr>
            <w:noProof/>
          </w:rPr>
          <w:t>, 0 .. N</w:t>
        </w:r>
        <w:r w:rsidRPr="004268EF">
          <w:rPr>
            <w:noProof/>
            <w:vertAlign w:val="subscript"/>
          </w:rPr>
          <w:t>w</w:t>
        </w:r>
        <w:r>
          <w:rPr>
            <w:noProof/>
          </w:rPr>
          <w:t>-1</w:t>
        </w:r>
      </w:ins>
      <w:r w:rsidR="006F7069">
        <w:rPr>
          <w:noProof/>
        </w:rPr>
        <w:t xml:space="preserve"> </w:t>
      </w:r>
    </w:p>
    <w:p w14:paraId="2AD054F6" w14:textId="0FE125FB" w:rsidR="00DF298F" w:rsidRDefault="00524A4F" w:rsidP="00DF298F">
      <w:pPr>
        <w:rPr>
          <w:ins w:id="424" w:author="Nokia" w:date="2020-04-21T00:23:00Z"/>
          <w:noProof/>
          <w:lang w:eastAsia="ja-JP"/>
        </w:rPr>
      </w:pPr>
      <w:ins w:id="425" w:author="Nokia" w:date="2020-05-07T11:33:00Z">
        <w:r>
          <w:rPr>
            <w:lang w:eastAsia="ja-JP"/>
          </w:rPr>
          <w:t xml:space="preserve">If </w:t>
        </w:r>
      </w:ins>
      <w:proofErr w:type="spellStart"/>
      <w:ins w:id="426" w:author="Nokia" w:date="2020-05-07T11:34:00Z">
        <w:r>
          <w:rPr>
            <w:i/>
          </w:rPr>
          <w:t>p</w:t>
        </w:r>
        <w:r w:rsidRPr="004A2654">
          <w:rPr>
            <w:i/>
          </w:rPr>
          <w:t>robThreshList</w:t>
        </w:r>
        <w:proofErr w:type="spellEnd"/>
        <w:r>
          <w:rPr>
            <w:noProof/>
            <w:lang w:eastAsia="ja-JP"/>
          </w:rPr>
          <w:t xml:space="preserve"> is present, </w:t>
        </w:r>
      </w:ins>
      <w:ins w:id="427" w:author="Nokia" w:date="2020-04-21T00:23:00Z">
        <w:r w:rsidR="00DF298F">
          <w:rPr>
            <w:noProof/>
            <w:lang w:eastAsia="ja-JP"/>
          </w:rPr>
          <w:t>the UE determines WG, the index of the corresponding WUS group within the WUS groups list, as</w:t>
        </w:r>
        <w:commentRangeStart w:id="428"/>
        <w:r w:rsidR="00DF298F">
          <w:rPr>
            <w:noProof/>
            <w:lang w:eastAsia="ja-JP"/>
          </w:rPr>
          <w:t xml:space="preserve"> </w:t>
        </w:r>
      </w:ins>
      <w:commentRangeEnd w:id="428"/>
      <w:ins w:id="429" w:author="Nokia" w:date="2020-06-16T21:45:00Z">
        <w:r w:rsidR="005901C5">
          <w:rPr>
            <w:noProof/>
            <w:lang w:eastAsia="ja-JP"/>
          </w:rPr>
          <w:t xml:space="preserve">defined in table 7.5.3-1. </w:t>
        </w:r>
      </w:ins>
      <w:del w:id="430" w:author="Nokia" w:date="2020-06-16T21:44:00Z">
        <w:r w:rsidR="00DD28D8" w:rsidDel="005901C5">
          <w:rPr>
            <w:rStyle w:val="CommentReference"/>
          </w:rPr>
          <w:commentReference w:id="428"/>
        </w:r>
      </w:del>
      <w:ins w:id="431" w:author="Nokia" w:date="2020-05-07T11:39:00Z">
        <w:r w:rsidR="00B805DE">
          <w:rPr>
            <w:lang w:eastAsia="ja-JP"/>
          </w:rPr>
          <w:t xml:space="preserve">If </w:t>
        </w:r>
        <w:proofErr w:type="spellStart"/>
        <w:r w:rsidR="00B805DE">
          <w:rPr>
            <w:i/>
          </w:rPr>
          <w:t>p</w:t>
        </w:r>
        <w:r w:rsidR="00B805DE" w:rsidRPr="004A2654">
          <w:rPr>
            <w:i/>
          </w:rPr>
          <w:t>robThreshList</w:t>
        </w:r>
        <w:proofErr w:type="spellEnd"/>
        <w:r w:rsidR="00B805DE">
          <w:rPr>
            <w:noProof/>
            <w:lang w:eastAsia="ja-JP"/>
          </w:rPr>
          <w:t xml:space="preserve"> is not present</w:t>
        </w:r>
      </w:ins>
      <w:ins w:id="432" w:author="Nokia" w:date="2020-05-07T11:37:00Z">
        <w:r w:rsidR="00B805DE">
          <w:rPr>
            <w:noProof/>
            <w:lang w:eastAsia="ja-JP"/>
          </w:rPr>
          <w:t xml:space="preserve"> wg is considered as WG to monitor.</w:t>
        </w:r>
      </w:ins>
    </w:p>
    <w:p w14:paraId="15582867" w14:textId="60A5749C" w:rsidR="00DF298F" w:rsidRDefault="00DF298F" w:rsidP="00DF298F">
      <w:pPr>
        <w:pStyle w:val="TH"/>
        <w:rPr>
          <w:ins w:id="433" w:author="Nokia" w:date="2020-04-21T00:23:00Z"/>
        </w:rPr>
      </w:pPr>
      <w:ins w:id="434" w:author="Nokia" w:date="2020-04-21T00:23:00Z">
        <w:r>
          <w:t>Table 7.5.3</w:t>
        </w:r>
        <w:commentRangeStart w:id="435"/>
        <w:r>
          <w:t>-1</w:t>
        </w:r>
      </w:ins>
      <w:commentRangeEnd w:id="435"/>
      <w:r w:rsidR="00DD28D8">
        <w:rPr>
          <w:rStyle w:val="CommentReference"/>
          <w:rFonts w:ascii="Times New Roman" w:hAnsi="Times New Roman"/>
          <w:b w:val="0"/>
        </w:rPr>
        <w:commentReference w:id="435"/>
      </w:r>
      <w:ins w:id="436" w:author="Nokia" w:date="2020-04-21T00:23:00Z">
        <w:r>
          <w:t>: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DF298F" w14:paraId="3C0428E4" w14:textId="77777777" w:rsidTr="00524704">
        <w:trPr>
          <w:cantSplit/>
          <w:trHeight w:val="410"/>
          <w:jc w:val="center"/>
          <w:ins w:id="437" w:author="Nokia" w:date="2020-04-21T00:23:00Z"/>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524704">
            <w:pPr>
              <w:jc w:val="center"/>
              <w:rPr>
                <w:ins w:id="438" w:author="Nokia" w:date="2020-04-21T00:23:00Z"/>
                <w:i/>
                <w:color w:val="FF0000"/>
              </w:rPr>
            </w:pPr>
            <w:ins w:id="439" w:author="Nokia" w:date="2020-04-21T00:23:00Z">
              <w:r>
                <w:rPr>
                  <w:b/>
                  <w:i/>
                </w:rPr>
                <w:t>WUS group set</w:t>
              </w:r>
            </w:ins>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524704">
            <w:pPr>
              <w:jc w:val="center"/>
              <w:rPr>
                <w:ins w:id="440" w:author="Nokia" w:date="2020-04-21T00:23:00Z"/>
                <w:b/>
                <w:i/>
              </w:rPr>
            </w:pPr>
            <w:ins w:id="441" w:author="Nokia" w:date="2020-04-21T00:23:00Z">
              <w:r w:rsidRPr="00C327CB">
                <w:rPr>
                  <w:b/>
                  <w:noProof/>
                  <w:lang w:eastAsia="ja-JP"/>
                </w:rPr>
                <w:t>WG</w:t>
              </w:r>
            </w:ins>
          </w:p>
        </w:tc>
      </w:tr>
      <w:tr w:rsidR="00DF298F" w14:paraId="49551A0F" w14:textId="77777777" w:rsidTr="00524704">
        <w:trPr>
          <w:trHeight w:val="410"/>
          <w:jc w:val="center"/>
          <w:ins w:id="442" w:author="Nokia" w:date="2020-04-21T00:23:00Z"/>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524704">
            <w:pPr>
              <w:rPr>
                <w:ins w:id="443" w:author="Nokia" w:date="2020-04-21T00:23:00Z"/>
                <w:i/>
                <w:color w:val="FF0000"/>
                <w:kern w:val="2"/>
                <w:lang w:val="en-US" w:eastAsia="zh-CN"/>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524704">
            <w:pPr>
              <w:rPr>
                <w:ins w:id="444" w:author="Nokia" w:date="2020-04-21T00:23:00Z"/>
                <w:b/>
                <w:i/>
                <w:kern w:val="2"/>
                <w:lang w:val="en-US" w:eastAsia="zh-CN"/>
              </w:rPr>
            </w:pPr>
          </w:p>
        </w:tc>
      </w:tr>
      <w:tr w:rsidR="00DF298F" w14:paraId="0B09BA8A" w14:textId="77777777" w:rsidTr="00524704">
        <w:trPr>
          <w:jc w:val="center"/>
          <w:ins w:id="445"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524704">
            <w:pPr>
              <w:jc w:val="center"/>
              <w:rPr>
                <w:ins w:id="446" w:author="Nokia" w:date="2020-04-21T00:23:00Z"/>
                <w:i/>
                <w:sz w:val="18"/>
              </w:rPr>
            </w:pPr>
            <w:ins w:id="447" w:author="Nokia" w:date="2020-04-21T00:23:00Z">
              <w:r>
                <w:t>1</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524704">
            <w:pPr>
              <w:jc w:val="center"/>
              <w:rPr>
                <w:ins w:id="448" w:author="Nokia" w:date="2020-04-21T00:23:00Z"/>
                <w:sz w:val="18"/>
              </w:rPr>
            </w:pPr>
            <w:proofErr w:type="spellStart"/>
            <w:ins w:id="449" w:author="Nokia" w:date="2020-04-21T00:23:00Z">
              <w:r>
                <w:rPr>
                  <w:sz w:val="18"/>
                </w:rPr>
                <w:t>wg</w:t>
              </w:r>
              <w:proofErr w:type="spellEnd"/>
              <w:r>
                <w:rPr>
                  <w:sz w:val="18"/>
                </w:rPr>
                <w:t xml:space="preserve"> </w:t>
              </w:r>
            </w:ins>
          </w:p>
        </w:tc>
      </w:tr>
      <w:tr w:rsidR="00DF298F" w14:paraId="41F2FC04" w14:textId="77777777" w:rsidTr="00524704">
        <w:trPr>
          <w:jc w:val="center"/>
          <w:ins w:id="450"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524704">
            <w:pPr>
              <w:jc w:val="center"/>
              <w:rPr>
                <w:ins w:id="451" w:author="Nokia" w:date="2020-04-21T00:23:00Z"/>
                <w:i/>
                <w:sz w:val="18"/>
              </w:rPr>
            </w:pPr>
            <w:ins w:id="452" w:author="Nokia" w:date="2020-04-21T00:23: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524704">
            <w:pPr>
              <w:jc w:val="center"/>
              <w:rPr>
                <w:ins w:id="453" w:author="Nokia" w:date="2020-04-21T00:23:00Z"/>
                <w:sz w:val="18"/>
              </w:rPr>
            </w:pPr>
            <w:proofErr w:type="spellStart"/>
            <w:ins w:id="454" w:author="Nokia" w:date="2020-04-21T00:23:00Z">
              <w:r>
                <w:rPr>
                  <w:sz w:val="18"/>
                </w:rPr>
                <w:t>wg</w:t>
              </w:r>
              <w:proofErr w:type="spellEnd"/>
              <w:r>
                <w:rPr>
                  <w:sz w:val="18"/>
                </w:rPr>
                <w:t xml:space="preserve"> + N</w:t>
              </w:r>
              <w:r>
                <w:rPr>
                  <w:sz w:val="18"/>
                  <w:vertAlign w:val="subscript"/>
                </w:rPr>
                <w:t>th1</w:t>
              </w:r>
            </w:ins>
          </w:p>
        </w:tc>
      </w:tr>
      <w:tr w:rsidR="00DF298F" w14:paraId="773834FF" w14:textId="77777777" w:rsidTr="00524704">
        <w:trPr>
          <w:jc w:val="center"/>
          <w:ins w:id="455"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524704">
            <w:pPr>
              <w:jc w:val="center"/>
              <w:rPr>
                <w:ins w:id="456" w:author="Nokia" w:date="2020-04-21T00:23:00Z"/>
                <w:i/>
                <w:sz w:val="18"/>
              </w:rPr>
            </w:pPr>
            <w:ins w:id="457" w:author="Nokia" w:date="2020-04-21T00:23:00Z">
              <w:r>
                <w:t>3</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524704">
            <w:pPr>
              <w:jc w:val="center"/>
              <w:rPr>
                <w:ins w:id="458" w:author="Nokia" w:date="2020-04-21T00:23:00Z"/>
                <w:sz w:val="18"/>
              </w:rPr>
            </w:pPr>
            <w:proofErr w:type="spellStart"/>
            <w:ins w:id="459"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th2</w:t>
              </w:r>
            </w:ins>
          </w:p>
        </w:tc>
      </w:tr>
      <w:tr w:rsidR="00DF298F" w14:paraId="28DF89AE" w14:textId="77777777" w:rsidTr="00524704">
        <w:trPr>
          <w:jc w:val="center"/>
          <w:ins w:id="460"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524704">
            <w:pPr>
              <w:jc w:val="center"/>
              <w:rPr>
                <w:ins w:id="461" w:author="Nokia" w:date="2020-04-21T00:23:00Z"/>
                <w:sz w:val="18"/>
              </w:rPr>
            </w:pPr>
            <w:ins w:id="462" w:author="Nokia" w:date="2020-04-21T00:23:00Z">
              <w:r>
                <w:t>4</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524704">
            <w:pPr>
              <w:jc w:val="center"/>
              <w:rPr>
                <w:ins w:id="463" w:author="Nokia" w:date="2020-04-21T00:23:00Z"/>
                <w:sz w:val="18"/>
              </w:rPr>
            </w:pPr>
            <w:proofErr w:type="spellStart"/>
            <w:ins w:id="464"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524704">
        <w:trPr>
          <w:jc w:val="center"/>
          <w:ins w:id="465" w:author="Nokia" w:date="2020-04-21T00:23:00Z"/>
        </w:trPr>
        <w:tc>
          <w:tcPr>
            <w:tcW w:w="7113" w:type="dxa"/>
            <w:gridSpan w:val="2"/>
            <w:tcBorders>
              <w:top w:val="single" w:sz="4" w:space="0" w:color="auto"/>
              <w:left w:val="single" w:sz="4" w:space="0" w:color="auto"/>
              <w:bottom w:val="single" w:sz="4" w:space="0" w:color="auto"/>
              <w:right w:val="single" w:sz="4" w:space="0" w:color="auto"/>
            </w:tcBorders>
            <w:vAlign w:val="center"/>
          </w:tcPr>
          <w:p w14:paraId="22B1A577" w14:textId="7CC0A73C" w:rsidR="00DF298F" w:rsidRDefault="00DF298F" w:rsidP="00524704">
            <w:pPr>
              <w:rPr>
                <w:ins w:id="466" w:author="Nokia" w:date="2020-04-21T00:23:00Z"/>
                <w:sz w:val="18"/>
              </w:rPr>
            </w:pPr>
            <w:ins w:id="467" w:author="Nokia" w:date="2020-04-21T00:23:00Z">
              <w:r>
                <w:rPr>
                  <w:sz w:val="18"/>
                </w:rPr>
                <w:t xml:space="preserve">Where </w:t>
              </w:r>
              <w:proofErr w:type="spellStart"/>
              <w:r>
                <w:rPr>
                  <w:sz w:val="18"/>
                  <w:szCs w:val="18"/>
                </w:rPr>
                <w:t>N</w:t>
              </w:r>
              <w:r>
                <w:rPr>
                  <w:sz w:val="18"/>
                  <w:szCs w:val="18"/>
                  <w:vertAlign w:val="subscript"/>
                </w:rPr>
                <w:t>thi</w:t>
              </w:r>
              <w:proofErr w:type="spellEnd"/>
              <w:r>
                <w:rPr>
                  <w:sz w:val="18"/>
                  <w:szCs w:val="18"/>
                </w:rPr>
                <w:t xml:space="preserve"> is defined in table 7.</w:t>
              </w:r>
            </w:ins>
            <w:ins w:id="468" w:author="Nokia" w:date="2020-05-06T18:25:00Z">
              <w:r w:rsidR="000246E5">
                <w:rPr>
                  <w:sz w:val="18"/>
                  <w:szCs w:val="18"/>
                </w:rPr>
                <w:t>5</w:t>
              </w:r>
            </w:ins>
            <w:ins w:id="469" w:author="Nokia" w:date="2020-04-21T00:23:00Z">
              <w:r>
                <w:rPr>
                  <w:sz w:val="18"/>
                  <w:szCs w:val="18"/>
                </w:rPr>
                <w:t xml:space="preserve">.1 </w:t>
              </w:r>
            </w:ins>
          </w:p>
        </w:tc>
      </w:tr>
    </w:tbl>
    <w:p w14:paraId="7E4A7472" w14:textId="77777777" w:rsidR="00DF298F" w:rsidRDefault="00DF298F" w:rsidP="00DF298F">
      <w:pPr>
        <w:rPr>
          <w:ins w:id="470" w:author="Nokia" w:date="2020-04-21T00:23:00Z"/>
          <w:lang w:eastAsia="ja-JP"/>
        </w:rPr>
      </w:pPr>
    </w:p>
    <w:p w14:paraId="09623BCB" w14:textId="3C96CE45" w:rsidR="00DF298F" w:rsidDel="00AF5773" w:rsidRDefault="00DF298F" w:rsidP="00DF298F">
      <w:pPr>
        <w:rPr>
          <w:ins w:id="471" w:author="Nokia" w:date="2020-04-21T00:23:00Z"/>
          <w:del w:id="472" w:author="QC-v1" w:date="2020-06-17T11:49:00Z"/>
          <w:lang w:eastAsia="ja-JP"/>
        </w:rPr>
      </w:pPr>
      <w:ins w:id="473"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w:t>
        </w:r>
      </w:ins>
      <w:ins w:id="474" w:author="Nokia" w:date="2020-05-06T18:43:00Z">
        <w:r w:rsidR="00B030D6">
          <w:rPr>
            <w:noProof/>
            <w:lang w:eastAsia="ja-JP"/>
          </w:rPr>
          <w:t>3</w:t>
        </w:r>
      </w:ins>
      <w:ins w:id="475" w:author="Nokia" w:date="2020-04-21T00:23:00Z">
        <w:r>
          <w:rPr>
            <w:noProof/>
            <w:lang w:eastAsia="ja-JP"/>
          </w:rPr>
          <w:t xml:space="preserve"> [</w:t>
        </w:r>
      </w:ins>
      <w:ins w:id="476" w:author="Nokia" w:date="2020-05-06T18:43:00Z">
        <w:r w:rsidR="00B030D6">
          <w:rPr>
            <w:noProof/>
            <w:lang w:eastAsia="ja-JP"/>
          </w:rPr>
          <w:t>6</w:t>
        </w:r>
      </w:ins>
      <w:ins w:id="477" w:author="Nokia" w:date="2020-04-21T00:23:00Z">
        <w:r>
          <w:rPr>
            <w:noProof/>
            <w:lang w:eastAsia="ja-JP"/>
          </w:rPr>
          <w:t>].</w:t>
        </w:r>
      </w:ins>
    </w:p>
    <w:p w14:paraId="3DAF5E31" w14:textId="50396AA9" w:rsidR="000F5D79" w:rsidRPr="00D74AB3" w:rsidDel="00AF5773" w:rsidRDefault="000F5D79" w:rsidP="000F5D79">
      <w:pPr>
        <w:rPr>
          <w:ins w:id="478" w:author="Nokia" w:date="2020-04-21T01:02:00Z"/>
          <w:del w:id="479" w:author="QC-v1" w:date="2020-06-17T11:49:00Z"/>
          <w:noProof/>
          <w:lang w:eastAsia="ja-JP"/>
        </w:rPr>
      </w:pPr>
    </w:p>
    <w:p w14:paraId="4AE0E0B3" w14:textId="2EEE8962" w:rsidR="00A43E05" w:rsidRDefault="00A43E05">
      <w:pPr>
        <w:rPr>
          <w:ins w:id="480" w:author="Nokia" w:date="2020-04-21T01:04:00Z"/>
        </w:rPr>
        <w:pPrChange w:id="481" w:author="Huawei" w:date="2020-05-11T23:25:00Z">
          <w:pPr>
            <w:pStyle w:val="Heading4"/>
          </w:pPr>
        </w:pPrChange>
      </w:pPr>
    </w:p>
    <w:p w14:paraId="3117ADF2" w14:textId="14FB343E" w:rsidR="000F5D79" w:rsidRDefault="000F5D79" w:rsidP="000F5D79">
      <w:pPr>
        <w:pStyle w:val="Heading3"/>
        <w:rPr>
          <w:ins w:id="482" w:author="Nokia" w:date="2020-04-21T01:04:00Z"/>
          <w:noProof/>
          <w:lang w:eastAsia="ja-JP"/>
        </w:rPr>
      </w:pPr>
      <w:ins w:id="483" w:author="Nokia" w:date="2020-04-21T01:04:00Z">
        <w:r w:rsidRPr="00352D7A">
          <w:rPr>
            <w:noProof/>
            <w:lang w:eastAsia="ja-JP"/>
          </w:rPr>
          <w:t>7.</w:t>
        </w:r>
      </w:ins>
      <w:ins w:id="484" w:author="Nokia" w:date="2020-04-21T01:06:00Z">
        <w:r>
          <w:rPr>
            <w:noProof/>
            <w:lang w:eastAsia="ja-JP"/>
          </w:rPr>
          <w:t>5</w:t>
        </w:r>
      </w:ins>
      <w:ins w:id="485" w:author="Nokia" w:date="2020-04-21T01:04:00Z">
        <w:r>
          <w:rPr>
            <w:noProof/>
            <w:lang w:eastAsia="ja-JP"/>
          </w:rPr>
          <w:t>.</w:t>
        </w:r>
      </w:ins>
      <w:ins w:id="486" w:author="Nokia" w:date="2020-05-12T09:27:00Z">
        <w:r w:rsidR="00AD0BD0">
          <w:rPr>
            <w:noProof/>
            <w:lang w:eastAsia="ja-JP"/>
          </w:rPr>
          <w:t>y</w:t>
        </w:r>
      </w:ins>
      <w:ins w:id="487" w:author="Nokia" w:date="2020-04-21T01:04:00Z">
        <w:r>
          <w:rPr>
            <w:noProof/>
            <w:lang w:eastAsia="ja-JP"/>
          </w:rPr>
          <w:tab/>
        </w:r>
        <w:r w:rsidRPr="00352D7A">
          <w:rPr>
            <w:noProof/>
            <w:lang w:eastAsia="ja-JP"/>
          </w:rPr>
          <w:tab/>
        </w:r>
        <w:r>
          <w:rPr>
            <w:noProof/>
            <w:lang w:eastAsia="ja-JP"/>
          </w:rPr>
          <w:t xml:space="preserve">WUS Group Alternation </w:t>
        </w:r>
      </w:ins>
    </w:p>
    <w:p w14:paraId="03E59578" w14:textId="31F7E6DF" w:rsidR="000F5D79" w:rsidRPr="00EE7CE1" w:rsidRDefault="000F5D79" w:rsidP="000F5D79">
      <w:pPr>
        <w:rPr>
          <w:ins w:id="488" w:author="Nokia" w:date="2020-04-21T01:04:00Z"/>
          <w:noProof/>
          <w:lang w:eastAsia="ja-JP"/>
        </w:rPr>
      </w:pPr>
      <w:ins w:id="489" w:author="Nokia" w:date="2020-04-21T01:04:00Z">
        <w:r>
          <w:rPr>
            <w:noProof/>
            <w:lang w:eastAsia="ja-JP"/>
          </w:rPr>
          <w:t xml:space="preserve">If </w:t>
        </w:r>
      </w:ins>
      <w:proofErr w:type="spellStart"/>
      <w:ins w:id="490" w:author="Nokia" w:date="2020-05-04T10:29:00Z">
        <w:r w:rsidR="00F7407D">
          <w:rPr>
            <w:i/>
            <w:iCs/>
          </w:rPr>
          <w:t>g</w:t>
        </w:r>
      </w:ins>
      <w:ins w:id="491" w:author="Nokia" w:date="2020-04-21T01:04:00Z">
        <w:r w:rsidRPr="00AE6324">
          <w:rPr>
            <w:i/>
            <w:iCs/>
          </w:rPr>
          <w:t>roupAlternation</w:t>
        </w:r>
        <w:proofErr w:type="spellEnd"/>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14:paraId="19A3D671" w14:textId="5D5DB09E" w:rsidR="000F5D79" w:rsidRDefault="000F5D79" w:rsidP="000F5D79">
      <w:pPr>
        <w:pStyle w:val="B1"/>
        <w:rPr>
          <w:ins w:id="492" w:author="Nokia" w:date="2020-04-21T01:04:00Z"/>
          <w:noProof/>
          <w:lang w:eastAsia="ja-JP"/>
        </w:rPr>
      </w:pPr>
      <w:ins w:id="493" w:author="Nokia" w:date="2020-04-21T01:04:00Z">
        <w:r>
          <w:rPr>
            <w:noProof/>
            <w:lang w:eastAsia="ja-JP"/>
          </w:rPr>
          <w:t>-</w:t>
        </w:r>
        <w:r>
          <w:rPr>
            <w:noProof/>
            <w:lang w:eastAsia="ja-JP"/>
          </w:rPr>
          <w:tab/>
          <w:t xml:space="preserve">if </w:t>
        </w:r>
      </w:ins>
      <w:proofErr w:type="spellStart"/>
      <w:ins w:id="494" w:author="Nokia" w:date="2020-05-04T10:30:00Z">
        <w:r w:rsidR="00F7407D">
          <w:rPr>
            <w:i/>
          </w:rPr>
          <w:t>p</w:t>
        </w:r>
      </w:ins>
      <w:ins w:id="495" w:author="Nokia" w:date="2020-04-21T01:04:00Z">
        <w:r w:rsidRPr="00EB0517">
          <w:rPr>
            <w:i/>
          </w:rPr>
          <w:t>robThreshList</w:t>
        </w:r>
        <w:proofErr w:type="spellEnd"/>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ins>
      <w:proofErr w:type="spellStart"/>
      <w:ins w:id="496" w:author="Nokia" w:date="2020-05-04T10:30:00Z">
        <w:r w:rsidR="00F7407D">
          <w:rPr>
            <w:i/>
            <w:iCs/>
          </w:rPr>
          <w:t>c</w:t>
        </w:r>
      </w:ins>
      <w:ins w:id="497" w:author="Nokia" w:date="2020-04-21T01:04:00Z">
        <w:r w:rsidRPr="00AE6324">
          <w:rPr>
            <w:i/>
            <w:iCs/>
          </w:rPr>
          <w:t>ommonSequence</w:t>
        </w:r>
        <w:proofErr w:type="spellEnd"/>
        <w:r w:rsidRPr="00AE6324">
          <w:rPr>
            <w:noProof/>
            <w:lang w:eastAsia="ja-JP"/>
          </w:rPr>
          <w:t xml:space="preserve"> </w:t>
        </w:r>
        <w:r>
          <w:rPr>
            <w:noProof/>
            <w:lang w:eastAsia="ja-JP"/>
          </w:rPr>
          <w:t xml:space="preserve">is set to </w:t>
        </w:r>
      </w:ins>
      <w:ins w:id="498" w:author="Nokia" w:date="2020-05-06T18:30:00Z">
        <w:r w:rsidR="00DD28AC">
          <w:rPr>
            <w:i/>
            <w:iCs/>
            <w:noProof/>
            <w:lang w:eastAsia="ja-JP"/>
          </w:rPr>
          <w:t>g0</w:t>
        </w:r>
      </w:ins>
      <w:ins w:id="499" w:author="Nokia" w:date="2020-04-21T01:04:00Z">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500" w:author="Nokia" w:date="2020-04-21T01:04:00Z"/>
          <w:rFonts w:cs="Times"/>
          <w:bCs/>
        </w:rPr>
      </w:pPr>
      <m:oMathPara>
        <m:oMath>
          <m:r>
            <w:ins w:id="501" w:author="Nokia" w:date="2020-04-21T01:04:00Z">
              <w:rPr>
                <w:rFonts w:ascii="Cambria Math" w:hAnsi="Cambria Math" w:cs="Times"/>
                <w:szCs w:val="21"/>
              </w:rPr>
              <m:t>W</m:t>
            </w:ins>
          </m:r>
          <m:sSub>
            <m:sSubPr>
              <m:ctrlPr>
                <w:ins w:id="502" w:author="Nokia" w:date="2020-04-21T01:04:00Z">
                  <w:rPr>
                    <w:rFonts w:ascii="Cambria Math" w:eastAsia="Gulim" w:hAnsi="Cambria Math" w:cs="Times"/>
                    <w:bCs/>
                    <w:szCs w:val="21"/>
                  </w:rPr>
                </w:ins>
              </m:ctrlPr>
            </m:sSubPr>
            <m:e>
              <m:r>
                <w:ins w:id="503" w:author="Nokia" w:date="2020-04-21T01:04:00Z">
                  <w:rPr>
                    <w:rFonts w:ascii="Cambria Math" w:hAnsi="Cambria Math" w:cs="Times"/>
                    <w:szCs w:val="21"/>
                  </w:rPr>
                  <m:t>G</m:t>
                </w:ins>
              </m:r>
            </m:e>
            <m:sub>
              <m:r>
                <w:ins w:id="504" w:author="Nokia" w:date="2020-04-21T01:04:00Z">
                  <w:rPr>
                    <w:rFonts w:ascii="Cambria Math" w:eastAsia="Gulim" w:hAnsi="Cambria Math" w:cs="Times"/>
                    <w:szCs w:val="21"/>
                  </w:rPr>
                  <m:t>current</m:t>
                </w:ins>
              </m:r>
            </m:sub>
          </m:sSub>
          <m:r>
            <w:ins w:id="505" w:author="Nokia" w:date="2020-04-21T01:04:00Z">
              <m:rPr>
                <m:sty m:val="p"/>
              </m:rPr>
              <w:rPr>
                <w:rFonts w:ascii="Cambria Math" w:hAnsi="Cambria Math" w:cs="Times"/>
                <w:szCs w:val="21"/>
              </w:rPr>
              <m:t>=</m:t>
            </w:ins>
          </m:r>
          <m:d>
            <m:dPr>
              <m:ctrlPr>
                <w:ins w:id="506" w:author="Nokia" w:date="2020-04-21T01:04:00Z">
                  <w:rPr>
                    <w:rFonts w:ascii="Cambria Math" w:hAnsi="Cambria Math" w:cs="Times"/>
                    <w:bCs/>
                    <w:szCs w:val="21"/>
                  </w:rPr>
                </w:ins>
              </m:ctrlPr>
            </m:dPr>
            <m:e>
              <m:sSub>
                <m:sSubPr>
                  <m:ctrlPr>
                    <w:ins w:id="507" w:author="Nokia" w:date="2020-04-21T01:04:00Z">
                      <w:rPr>
                        <w:rFonts w:ascii="Cambria Math" w:eastAsia="Gulim" w:hAnsi="Cambria Math" w:cs="Times"/>
                        <w:bCs/>
                        <w:szCs w:val="21"/>
                      </w:rPr>
                    </w:ins>
                  </m:ctrlPr>
                </m:sSubPr>
                <m:e>
                  <m:r>
                    <w:ins w:id="508" w:author="Nokia" w:date="2020-04-21T01:04:00Z">
                      <w:rPr>
                        <w:rFonts w:ascii="Cambria Math" w:hAnsi="Cambria Math" w:cs="Times"/>
                        <w:szCs w:val="21"/>
                      </w:rPr>
                      <m:t>WG</m:t>
                    </w:ins>
                  </m:r>
                </m:e>
                <m:sub>
                  <m:r>
                    <w:ins w:id="509" w:author="Nokia" w:date="2020-04-21T01:04:00Z">
                      <w:rPr>
                        <w:rFonts w:ascii="Cambria Math" w:eastAsia="Gulim" w:hAnsi="Cambria Math" w:cs="Times"/>
                        <w:szCs w:val="21"/>
                      </w:rPr>
                      <m:t>initial</m:t>
                    </w:ins>
                  </m:r>
                </m:sub>
              </m:sSub>
              <m:r>
                <w:ins w:id="510" w:author="Nokia" w:date="2020-04-21T01:04:00Z">
                  <w:rPr>
                    <w:rFonts w:ascii="Cambria Math" w:hAnsi="Cambria Math" w:cs="Times"/>
                    <w:szCs w:val="21"/>
                  </w:rPr>
                  <m:t>+</m:t>
                </w:ins>
              </m:r>
              <m:r>
                <w:ins w:id="511" w:author="Nokia" w:date="2020-04-21T01:04:00Z">
                  <m:rPr>
                    <m:sty m:val="p"/>
                  </m:rPr>
                  <w:rPr>
                    <w:rFonts w:ascii="Cambria Math" w:hAnsi="Cambria Math" w:cs="Times"/>
                    <w:szCs w:val="21"/>
                  </w:rPr>
                  <m:t xml:space="preserve"> </m:t>
                </w:ins>
              </m:r>
              <m:sSub>
                <m:sSubPr>
                  <m:ctrlPr>
                    <w:ins w:id="512" w:author="Nokia" w:date="2020-04-21T01:04:00Z">
                      <w:rPr>
                        <w:rFonts w:ascii="Cambria Math" w:eastAsia="Gulim" w:hAnsi="Cambria Math" w:cs="Times"/>
                        <w:bCs/>
                        <w:szCs w:val="21"/>
                      </w:rPr>
                    </w:ins>
                  </m:ctrlPr>
                </m:sSubPr>
                <m:e>
                  <m:r>
                    <w:ins w:id="513" w:author="Nokia" w:date="2020-04-21T01:04:00Z">
                      <w:rPr>
                        <w:rFonts w:ascii="Cambria Math" w:hAnsi="Cambria Math" w:cs="Times"/>
                        <w:szCs w:val="21"/>
                      </w:rPr>
                      <m:t>G</m:t>
                    </w:ins>
                  </m:r>
                </m:e>
                <m:sub>
                  <m:r>
                    <w:ins w:id="514" w:author="Nokia" w:date="2020-04-21T01:04:00Z">
                      <w:rPr>
                        <w:rFonts w:ascii="Cambria Math" w:eastAsia="Gulim" w:hAnsi="Cambria Math" w:cs="Times"/>
                        <w:szCs w:val="21"/>
                      </w:rPr>
                      <m:t>min</m:t>
                    </w:ins>
                  </m:r>
                </m:sub>
              </m:sSub>
              <m:r>
                <w:ins w:id="515" w:author="Nokia" w:date="2020-04-21T01:04:00Z">
                  <w:rPr>
                    <w:rFonts w:ascii="Cambria Math" w:hAnsi="Cambria Math" w:cs="Times"/>
                    <w:szCs w:val="21"/>
                  </w:rPr>
                  <m:t>·div</m:t>
                </w:ins>
              </m:r>
              <m:d>
                <m:dPr>
                  <m:ctrlPr>
                    <w:ins w:id="516" w:author="Nokia" w:date="2020-04-21T01:04:00Z">
                      <w:rPr>
                        <w:rFonts w:ascii="Cambria Math" w:hAnsi="Cambria Math" w:cs="Times"/>
                        <w:bCs/>
                        <w:i/>
                        <w:iCs/>
                        <w:szCs w:val="21"/>
                      </w:rPr>
                    </w:ins>
                  </m:ctrlPr>
                </m:dPr>
                <m:e>
                  <m:f>
                    <m:fPr>
                      <m:ctrlPr>
                        <w:ins w:id="517" w:author="Nokia" w:date="2020-04-21T01:04:00Z">
                          <w:rPr>
                            <w:rFonts w:ascii="Cambria Math" w:eastAsia="Gulim" w:hAnsi="Cambria Math" w:cs="Times"/>
                            <w:bCs/>
                            <w:i/>
                            <w:szCs w:val="21"/>
                          </w:rPr>
                        </w:ins>
                      </m:ctrlPr>
                    </m:fPr>
                    <m:num>
                      <m:r>
                        <w:ins w:id="518" w:author="Nokia" w:date="2020-04-21T01:04:00Z">
                          <m:rPr>
                            <m:sty m:val="p"/>
                          </m:rPr>
                          <w:rPr>
                            <w:rFonts w:ascii="Cambria Math" w:hAnsi="Cambria Math" w:cs="Times"/>
                            <w:szCs w:val="21"/>
                          </w:rPr>
                          <m:t>SFN+1024</m:t>
                        </w:ins>
                      </m:r>
                      <m:sSub>
                        <m:sSubPr>
                          <m:ctrlPr>
                            <w:ins w:id="519" w:author="Nokia" w:date="2020-04-21T01:04:00Z">
                              <w:rPr>
                                <w:rFonts w:ascii="Cambria Math" w:hAnsi="Cambria Math" w:cs="Times"/>
                                <w:szCs w:val="21"/>
                              </w:rPr>
                            </w:ins>
                          </m:ctrlPr>
                        </m:sSubPr>
                        <m:e>
                          <m:r>
                            <w:ins w:id="520" w:author="Nokia" w:date="2020-04-21T01:04:00Z">
                              <m:rPr>
                                <m:sty m:val="p"/>
                              </m:rPr>
                              <w:rPr>
                                <w:rFonts w:ascii="Cambria Math" w:hAnsi="Cambria Math" w:cs="Times"/>
                                <w:szCs w:val="21"/>
                              </w:rPr>
                              <m:t>H</m:t>
                            </w:ins>
                          </m:r>
                        </m:e>
                        <m:sub>
                          <m:r>
                            <w:ins w:id="521" w:author="Nokia" w:date="2020-04-21T01:04:00Z">
                              <m:rPr>
                                <m:sty m:val="p"/>
                              </m:rPr>
                              <w:rPr>
                                <w:rFonts w:ascii="Cambria Math" w:hAnsi="Cambria Math" w:cs="Times"/>
                                <w:szCs w:val="21"/>
                              </w:rPr>
                              <m:t>SFN</m:t>
                            </w:ins>
                          </m:r>
                        </m:sub>
                      </m:sSub>
                    </m:num>
                    <m:den>
                      <m:r>
                        <w:ins w:id="522" w:author="Nokia" w:date="2020-04-21T01:04:00Z">
                          <w:rPr>
                            <w:rFonts w:ascii="Cambria Math" w:eastAsia="DengXian" w:hAnsi="Cambria Math" w:cs="Times"/>
                            <w:szCs w:val="21"/>
                          </w:rPr>
                          <m:t>Tcell</m:t>
                        </w:ins>
                      </m:r>
                    </m:den>
                  </m:f>
                </m:e>
              </m:d>
              <m:ctrlPr>
                <w:ins w:id="523" w:author="Nokia" w:date="2020-04-21T01:04:00Z">
                  <w:rPr>
                    <w:rFonts w:ascii="Cambria Math" w:hAnsi="Cambria Math" w:cs="Times"/>
                    <w:bCs/>
                    <w:i/>
                    <w:szCs w:val="21"/>
                  </w:rPr>
                </w:ins>
              </m:ctrlPr>
            </m:e>
          </m:d>
          <m:r>
            <w:ins w:id="524" w:author="Nokia" w:date="2020-04-21T01:04:00Z">
              <m:rPr>
                <m:sty m:val="p"/>
              </m:rPr>
              <w:rPr>
                <w:rFonts w:ascii="Cambria Math" w:hAnsi="Cambria Math" w:cs="Times"/>
                <w:szCs w:val="21"/>
              </w:rPr>
              <m:t xml:space="preserve">mod </m:t>
            </w:ins>
          </m:r>
          <m:r>
            <w:ins w:id="525" w:author="Nokia" w:date="2020-04-21T01:04:00Z">
              <w:rPr>
                <w:rFonts w:ascii="Cambria Math" w:hAnsi="Cambria Math"/>
                <w:szCs w:val="21"/>
              </w:rPr>
              <m:t>maxWG</m:t>
            </w:ins>
          </m:r>
          <m:r>
            <w:ins w:id="526"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527" w:author="Nokia" w:date="2020-04-21T01:04:00Z"/>
          <w:noProof/>
          <w:lang w:eastAsia="ja-JP"/>
        </w:rPr>
      </w:pPr>
      <w:ins w:id="528" w:author="Nokia" w:date="2020-04-21T01:04:00Z">
        <w:r>
          <w:rPr>
            <w:noProof/>
            <w:lang w:eastAsia="ja-JP"/>
          </w:rPr>
          <w:t>where:</w:t>
        </w:r>
      </w:ins>
    </w:p>
    <w:p w14:paraId="401AFD30" w14:textId="77777777" w:rsidR="000F5D79" w:rsidRDefault="000F5D79" w:rsidP="000F5D79">
      <w:pPr>
        <w:ind w:left="1260"/>
        <w:rPr>
          <w:ins w:id="529" w:author="Nokia" w:date="2020-04-21T01:04:00Z"/>
          <w:noProof/>
          <w:lang w:eastAsia="ja-JP"/>
        </w:rPr>
      </w:pPr>
      <w:ins w:id="530"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0C189BA7" w:rsidR="000F5D79" w:rsidRDefault="000F5D79" w:rsidP="000F5D79">
      <w:pPr>
        <w:ind w:left="1260"/>
        <w:rPr>
          <w:ins w:id="531" w:author="Nokia" w:date="2020-04-21T01:04:00Z"/>
          <w:noProof/>
          <w:lang w:eastAsia="ja-JP"/>
        </w:rPr>
      </w:pPr>
      <w:ins w:id="532" w:author="Nokia" w:date="2020-04-21T01:04:00Z">
        <w:r w:rsidRPr="004A2654">
          <w:rPr>
            <w:noProof/>
            <w:lang w:eastAsia="ja-JP"/>
          </w:rPr>
          <w:t>maxW</w:t>
        </w:r>
        <w:r>
          <w:rPr>
            <w:noProof/>
            <w:lang w:eastAsia="ja-JP"/>
          </w:rPr>
          <w:t>G</w:t>
        </w:r>
        <w:r w:rsidRPr="004A2654">
          <w:rPr>
            <w:noProof/>
            <w:lang w:eastAsia="ja-JP"/>
          </w:rPr>
          <w:t xml:space="preserve"> is the total number of WUS </w:t>
        </w:r>
        <w:r>
          <w:rPr>
            <w:noProof/>
            <w:lang w:eastAsia="ja-JP"/>
          </w:rPr>
          <w:t>group</w:t>
        </w:r>
      </w:ins>
      <w:ins w:id="533" w:author="Ericsson" w:date="2020-05-08T18:50:00Z">
        <w:r w:rsidR="00CC522C">
          <w:rPr>
            <w:noProof/>
            <w:lang w:eastAsia="ja-JP"/>
          </w:rPr>
          <w:t>s</w:t>
        </w:r>
      </w:ins>
      <w:ins w:id="534" w:author="Nokia" w:date="2020-04-21T01:04:00Z">
        <w:r w:rsidRPr="004A2654">
          <w:rPr>
            <w:noProof/>
            <w:lang w:eastAsia="ja-JP"/>
          </w:rPr>
          <w:t xml:space="preserve"> configured in </w:t>
        </w:r>
        <w:del w:id="535" w:author="QC-RAN2#110-e" w:date="2020-06-11T11:39:00Z">
          <w:r w:rsidRPr="004A2654" w:rsidDel="00FD52AF">
            <w:rPr>
              <w:i/>
              <w:noProof/>
              <w:lang w:eastAsia="ja-JP"/>
            </w:rPr>
            <w:delText>N</w:delText>
          </w:r>
        </w:del>
      </w:ins>
      <w:ins w:id="536" w:author="QC-RAN2#110-e" w:date="2020-06-11T11:39:00Z">
        <w:r w:rsidR="00FD52AF">
          <w:rPr>
            <w:i/>
            <w:noProof/>
            <w:lang w:eastAsia="ja-JP"/>
          </w:rPr>
          <w:t>n</w:t>
        </w:r>
      </w:ins>
      <w:ins w:id="537" w:author="Nokia" w:date="2020-04-21T01:04:00Z">
        <w:r w:rsidRPr="004A2654">
          <w:rPr>
            <w:i/>
            <w:noProof/>
            <w:lang w:eastAsia="ja-JP"/>
          </w:rPr>
          <w:t>umGroupsList</w:t>
        </w:r>
        <w:r w:rsidRPr="004A2654">
          <w:rPr>
            <w:noProof/>
            <w:lang w:eastAsia="ja-JP"/>
          </w:rPr>
          <w:t xml:space="preserve"> for the gap.</w:t>
        </w:r>
      </w:ins>
    </w:p>
    <w:p w14:paraId="6F0104B7" w14:textId="3E21FB34" w:rsidR="000F5D79" w:rsidRDefault="000F5D79" w:rsidP="000F5D79">
      <w:pPr>
        <w:ind w:left="1260"/>
        <w:rPr>
          <w:ins w:id="538" w:author="Nokia" w:date="2020-04-21T01:04:00Z"/>
          <w:noProof/>
          <w:lang w:eastAsia="ja-JP"/>
        </w:rPr>
      </w:pPr>
      <w:ins w:id="539" w:author="Nokia" w:date="2020-04-21T01:04:00Z">
        <w:r>
          <w:rPr>
            <w:noProof/>
            <w:lang w:eastAsia="ja-JP"/>
          </w:rPr>
          <w:t>G</w:t>
        </w:r>
        <w:r w:rsidRPr="006B1CFC">
          <w:rPr>
            <w:noProof/>
            <w:vertAlign w:val="subscript"/>
            <w:lang w:eastAsia="ja-JP"/>
          </w:rPr>
          <w:t>min</w:t>
        </w:r>
        <w:r>
          <w:rPr>
            <w:noProof/>
            <w:lang w:eastAsia="ja-JP"/>
          </w:rPr>
          <w:t xml:space="preserve"> is the lowest number of </w:t>
        </w:r>
      </w:ins>
      <w:ins w:id="540" w:author="Ericsson" w:date="2020-05-08T18:52:00Z">
        <w:r w:rsidR="005565B5">
          <w:rPr>
            <w:noProof/>
            <w:lang w:eastAsia="ja-JP"/>
          </w:rPr>
          <w:t xml:space="preserve">WUS </w:t>
        </w:r>
      </w:ins>
      <w:ins w:id="541" w:author="Nokia" w:date="2020-04-21T01:04:00Z">
        <w:r>
          <w:rPr>
            <w:noProof/>
            <w:lang w:eastAsia="ja-JP"/>
          </w:rPr>
          <w:t xml:space="preserve">groups configured amongst all </w:t>
        </w:r>
        <w:del w:id="542" w:author="Ericsson" w:date="2020-05-08T18:50:00Z">
          <w:r w:rsidDel="00CC522C">
            <w:rPr>
              <w:noProof/>
              <w:lang w:eastAsia="ja-JP"/>
            </w:rPr>
            <w:delText xml:space="preserve">the </w:delText>
          </w:r>
        </w:del>
        <w:r>
          <w:rPr>
            <w:noProof/>
            <w:lang w:eastAsia="ja-JP"/>
          </w:rPr>
          <w:t xml:space="preserve">WUS resources for the gap. </w:t>
        </w:r>
      </w:ins>
    </w:p>
    <w:p w14:paraId="151EC723" w14:textId="245BC780" w:rsidR="000F5D79" w:rsidRDefault="000F5D79" w:rsidP="000F5D79">
      <w:pPr>
        <w:ind w:left="840" w:firstLine="420"/>
        <w:rPr>
          <w:ins w:id="543" w:author="Nokia" w:date="2020-04-21T01:04:00Z"/>
          <w:noProof/>
          <w:lang w:eastAsia="ja-JP"/>
        </w:rPr>
      </w:pPr>
      <w:ins w:id="544" w:author="Nokia" w:date="2020-04-21T01:04:00Z">
        <w:r>
          <w:rPr>
            <w:noProof/>
            <w:lang w:eastAsia="ja-JP"/>
          </w:rPr>
          <w:t>WG</w:t>
        </w:r>
        <w:r w:rsidRPr="00EB0517">
          <w:rPr>
            <w:noProof/>
            <w:vertAlign w:val="subscript"/>
            <w:lang w:eastAsia="ja-JP"/>
          </w:rPr>
          <w:t>current</w:t>
        </w:r>
        <w:r>
          <w:rPr>
            <w:noProof/>
            <w:lang w:eastAsia="ja-JP"/>
          </w:rPr>
          <w:t xml:space="preserve"> is the index of the WUS </w:t>
        </w:r>
        <w:del w:id="545" w:author="Ericsson" w:date="2020-05-08T18:52:00Z">
          <w:r w:rsidDel="005565B5">
            <w:rPr>
              <w:noProof/>
              <w:lang w:eastAsia="ja-JP"/>
            </w:rPr>
            <w:delText>G</w:delText>
          </w:r>
        </w:del>
      </w:ins>
      <w:ins w:id="546" w:author="Ericsson" w:date="2020-05-08T18:52:00Z">
        <w:r w:rsidR="005565B5">
          <w:rPr>
            <w:noProof/>
            <w:lang w:eastAsia="ja-JP"/>
          </w:rPr>
          <w:t>g</w:t>
        </w:r>
      </w:ins>
      <w:ins w:id="547" w:author="Nokia" w:date="2020-04-21T01:04:00Z">
        <w:r>
          <w:rPr>
            <w:noProof/>
            <w:lang w:eastAsia="ja-JP"/>
          </w:rPr>
          <w:t>roup to monitor for the current PO.</w:t>
        </w:r>
      </w:ins>
    </w:p>
    <w:p w14:paraId="58CA377F" w14:textId="7A23F458" w:rsidR="000F5D79" w:rsidRDefault="000F5D79" w:rsidP="000F5D79">
      <w:pPr>
        <w:ind w:left="840" w:firstLine="420"/>
        <w:rPr>
          <w:ins w:id="548" w:author="Nokia" w:date="2020-04-21T01:04:00Z"/>
          <w:noProof/>
          <w:lang w:eastAsia="ja-JP"/>
        </w:rPr>
      </w:pPr>
      <w:ins w:id="549" w:author="Nokia" w:date="2020-04-21T01:04:00Z">
        <w:r>
          <w:rPr>
            <w:noProof/>
            <w:lang w:eastAsia="ja-JP"/>
          </w:rPr>
          <w:t>WG</w:t>
        </w:r>
        <w:r>
          <w:rPr>
            <w:noProof/>
            <w:vertAlign w:val="subscript"/>
            <w:lang w:eastAsia="ja-JP"/>
          </w:rPr>
          <w:t>initial</w:t>
        </w:r>
        <w:r>
          <w:rPr>
            <w:noProof/>
            <w:lang w:eastAsia="ja-JP"/>
          </w:rPr>
          <w:t xml:space="preserve"> is the index, WG, of the WUS </w:t>
        </w:r>
        <w:del w:id="550" w:author="Ericsson" w:date="2020-05-08T18:52:00Z">
          <w:r w:rsidDel="005565B5">
            <w:rPr>
              <w:noProof/>
              <w:lang w:eastAsia="ja-JP"/>
            </w:rPr>
            <w:delText>G</w:delText>
          </w:r>
        </w:del>
      </w:ins>
      <w:ins w:id="551" w:author="Ericsson" w:date="2020-05-08T18:52:00Z">
        <w:r w:rsidR="005565B5">
          <w:rPr>
            <w:noProof/>
            <w:lang w:eastAsia="ja-JP"/>
          </w:rPr>
          <w:t>g</w:t>
        </w:r>
      </w:ins>
      <w:ins w:id="552" w:author="Nokia" w:date="2020-04-21T01:04:00Z">
        <w:r>
          <w:rPr>
            <w:noProof/>
            <w:lang w:eastAsia="ja-JP"/>
          </w:rPr>
          <w:t>roup determined in subclause 7.</w:t>
        </w:r>
      </w:ins>
      <w:ins w:id="553" w:author="Nokia" w:date="2020-04-28T14:30:00Z">
        <w:r w:rsidR="003E1794">
          <w:rPr>
            <w:noProof/>
            <w:lang w:eastAsia="ja-JP"/>
          </w:rPr>
          <w:t>5</w:t>
        </w:r>
      </w:ins>
      <w:ins w:id="554" w:author="Nokia" w:date="2020-04-21T01:04:00Z">
        <w:r>
          <w:rPr>
            <w:noProof/>
            <w:lang w:eastAsia="ja-JP"/>
          </w:rPr>
          <w:t>.3</w:t>
        </w:r>
      </w:ins>
      <w:ins w:id="555" w:author="Nokia" w:date="2020-06-16T21:45:00Z">
        <w:r w:rsidR="005901C5">
          <w:rPr>
            <w:noProof/>
            <w:lang w:eastAsia="ja-JP"/>
          </w:rPr>
          <w:t>.</w:t>
        </w:r>
      </w:ins>
    </w:p>
    <w:p w14:paraId="60BFDC4D" w14:textId="416AC788" w:rsidR="000F5D79" w:rsidRDefault="000F5D79" w:rsidP="000F5D79">
      <w:pPr>
        <w:pStyle w:val="B1"/>
        <w:rPr>
          <w:ins w:id="556" w:author="Nokia" w:date="2020-04-21T01:04:00Z"/>
          <w:noProof/>
          <w:lang w:eastAsia="ja-JP"/>
        </w:rPr>
      </w:pPr>
      <w:ins w:id="557" w:author="Nokia" w:date="2020-04-21T01:04:00Z">
        <w:r>
          <w:rPr>
            <w:noProof/>
            <w:lang w:eastAsia="ja-JP"/>
          </w:rPr>
          <w:tab/>
        </w:r>
        <w:r>
          <w:rPr>
            <w:lang w:eastAsia="ja-JP"/>
          </w:rPr>
          <w:t xml:space="preserve">The entry corresponding to </w:t>
        </w:r>
        <w:proofErr w:type="spellStart"/>
        <w:r>
          <w:rPr>
            <w:lang w:eastAsia="ja-JP"/>
          </w:rPr>
          <w:t>WG</w:t>
        </w:r>
        <w:r w:rsidRPr="00166369">
          <w:rPr>
            <w:vertAlign w:val="subscript"/>
            <w:lang w:eastAsia="ja-JP"/>
          </w:rPr>
          <w:t>current</w:t>
        </w:r>
        <w:proofErr w:type="spellEnd"/>
        <w:r w:rsidRPr="00166369">
          <w:rPr>
            <w:vertAlign w:val="subscript"/>
            <w:lang w:eastAsia="ja-JP"/>
          </w:rPr>
          <w:t xml:space="preserve"> </w:t>
        </w:r>
        <w:r w:rsidRPr="00AE6324">
          <w:rPr>
            <w:lang w:eastAsia="ja-JP"/>
          </w:rPr>
          <w:t>in the WUS groups list defined in subclause 7.</w:t>
        </w:r>
      </w:ins>
      <w:ins w:id="558" w:author="Nokia" w:date="2020-04-28T14:30:00Z">
        <w:r w:rsidR="003E1794">
          <w:rPr>
            <w:lang w:eastAsia="ja-JP"/>
          </w:rPr>
          <w:t>5</w:t>
        </w:r>
      </w:ins>
      <w:ins w:id="559" w:author="Nokia" w:date="2020-04-21T01:04:00Z">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w:t>
        </w:r>
      </w:ins>
      <w:ins w:id="560" w:author="Nokia" w:date="2020-05-06T18:43:00Z">
        <w:r w:rsidR="00B030D6">
          <w:rPr>
            <w:lang w:eastAsia="ja-JP"/>
          </w:rPr>
          <w:t>3</w:t>
        </w:r>
      </w:ins>
      <w:ins w:id="561" w:author="Nokia" w:date="2020-04-21T01:04:00Z">
        <w:r w:rsidRPr="00AE6324">
          <w:rPr>
            <w:lang w:eastAsia="ja-JP"/>
          </w:rPr>
          <w:t xml:space="preserve"> [</w:t>
        </w:r>
      </w:ins>
      <w:ins w:id="562" w:author="Nokia" w:date="2020-05-06T18:43:00Z">
        <w:r w:rsidR="00B030D6">
          <w:rPr>
            <w:lang w:eastAsia="ja-JP"/>
          </w:rPr>
          <w:t>6</w:t>
        </w:r>
      </w:ins>
      <w:ins w:id="563" w:author="Nokia" w:date="2020-04-21T01:04:00Z">
        <w:r w:rsidRPr="00AE6324">
          <w:rPr>
            <w:lang w:eastAsia="ja-JP"/>
          </w:rPr>
          <w:t>].</w:t>
        </w:r>
      </w:ins>
    </w:p>
    <w:p w14:paraId="3B7355A8" w14:textId="77777777" w:rsidR="000F5D79" w:rsidRPr="00673A30" w:rsidRDefault="000F5D79" w:rsidP="000F5D79">
      <w:pPr>
        <w:pStyle w:val="B1"/>
        <w:rPr>
          <w:ins w:id="564" w:author="Nokia" w:date="2020-04-21T01:04:00Z"/>
          <w:noProof/>
          <w:lang w:eastAsia="ja-JP"/>
        </w:rPr>
      </w:pPr>
      <w:ins w:id="565"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AC6481" w:rsidP="000F5D79">
      <w:pPr>
        <w:pStyle w:val="B2"/>
        <w:ind w:hanging="11"/>
        <w:rPr>
          <w:ins w:id="566" w:author="Nokia" w:date="2020-04-21T01:04:00Z"/>
          <w:i/>
        </w:rPr>
      </w:pPr>
      <m:oMathPara>
        <m:oMath>
          <m:sSub>
            <m:sSubPr>
              <m:ctrlPr>
                <w:ins w:id="567" w:author="Nokia" w:date="2020-04-21T01:04:00Z">
                  <w:rPr>
                    <w:rFonts w:ascii="Cambria Math" w:hAnsi="Cambria Math" w:cs="Times"/>
                  </w:rPr>
                </w:ins>
              </m:ctrlPr>
            </m:sSubPr>
            <m:e>
              <m:r>
                <w:ins w:id="568" w:author="Nokia" w:date="2020-04-21T01:04:00Z">
                  <w:rPr>
                    <w:rFonts w:ascii="Cambria Math" w:hAnsi="Cambria Math" w:cs="Times"/>
                  </w:rPr>
                  <m:t>m</m:t>
                </w:ins>
              </m:r>
            </m:e>
            <m:sub>
              <m:r>
                <w:ins w:id="569" w:author="Nokia" w:date="2020-04-21T01:04:00Z">
                  <m:rPr>
                    <m:sty m:val="p"/>
                  </m:rPr>
                  <w:rPr>
                    <w:rFonts w:ascii="Cambria Math" w:hAnsi="Cambria Math" w:cs="Times"/>
                  </w:rPr>
                  <m:t>current</m:t>
                </w:ins>
              </m:r>
            </m:sub>
          </m:sSub>
          <m:r>
            <w:ins w:id="570" w:author="Nokia" w:date="2020-04-21T01:04:00Z">
              <w:rPr>
                <w:rFonts w:ascii="Cambria Math" w:hAnsi="Cambria Math" w:cs="Times"/>
              </w:rPr>
              <m:t>=</m:t>
            </w:ins>
          </m:r>
          <m:d>
            <m:dPr>
              <m:ctrlPr>
                <w:ins w:id="571" w:author="Nokia" w:date="2020-04-21T01:04:00Z">
                  <w:rPr>
                    <w:rFonts w:ascii="Cambria Math" w:eastAsia="Gulim" w:hAnsi="Cambria Math" w:cs="Times"/>
                    <w:bCs/>
                  </w:rPr>
                </w:ins>
              </m:ctrlPr>
            </m:dPr>
            <m:e>
              <m:sSub>
                <m:sSubPr>
                  <m:ctrlPr>
                    <w:ins w:id="572" w:author="Nokia" w:date="2020-04-21T01:04:00Z">
                      <w:rPr>
                        <w:rFonts w:ascii="Cambria Math" w:hAnsi="Cambria Math" w:cs="Times"/>
                      </w:rPr>
                    </w:ins>
                  </m:ctrlPr>
                </m:sSubPr>
                <m:e>
                  <m:r>
                    <w:ins w:id="573" w:author="Nokia" w:date="2020-04-21T01:04:00Z">
                      <w:rPr>
                        <w:rFonts w:ascii="Cambria Math" w:hAnsi="Cambria Math" w:cs="Times"/>
                      </w:rPr>
                      <m:t>m</m:t>
                    </w:ins>
                  </m:r>
                </m:e>
                <m:sub>
                  <m:r>
                    <w:ins w:id="574" w:author="Nokia" w:date="2020-04-21T01:04:00Z">
                      <m:rPr>
                        <m:sty m:val="p"/>
                      </m:rPr>
                      <w:rPr>
                        <w:rFonts w:ascii="Cambria Math" w:hAnsi="Cambria Math" w:cs="Times"/>
                      </w:rPr>
                      <m:t>initial</m:t>
                    </w:ins>
                  </m:r>
                </m:sub>
              </m:sSub>
              <m:r>
                <w:ins w:id="575" w:author="Nokia" w:date="2020-04-21T01:04:00Z">
                  <m:rPr>
                    <m:sty m:val="p"/>
                  </m:rPr>
                  <w:rPr>
                    <w:rFonts w:ascii="Cambria Math" w:hAnsi="Cambria Math" w:cs="Times"/>
                  </w:rPr>
                  <m:t>+</m:t>
                </w:ins>
              </m:r>
              <m:r>
                <w:ins w:id="576" w:author="Nokia" w:date="2020-04-21T01:04:00Z">
                  <w:rPr>
                    <w:rFonts w:ascii="Cambria Math" w:hAnsi="Cambria Math" w:cs="Times"/>
                  </w:rPr>
                  <m:t>div</m:t>
                </w:ins>
              </m:r>
              <m:d>
                <m:dPr>
                  <m:ctrlPr>
                    <w:ins w:id="577" w:author="Nokia" w:date="2020-04-21T01:04:00Z">
                      <w:rPr>
                        <w:rFonts w:ascii="Cambria Math" w:hAnsi="Cambria Math" w:cs="Times"/>
                        <w:bCs/>
                        <w:i/>
                        <w:iCs/>
                      </w:rPr>
                    </w:ins>
                  </m:ctrlPr>
                </m:dPr>
                <m:e>
                  <m:f>
                    <m:fPr>
                      <m:ctrlPr>
                        <w:ins w:id="578" w:author="Nokia" w:date="2020-04-21T01:04:00Z">
                          <w:rPr>
                            <w:rFonts w:ascii="Cambria Math" w:eastAsia="Gulim" w:hAnsi="Cambria Math" w:cs="Times"/>
                            <w:bCs/>
                            <w:i/>
                          </w:rPr>
                        </w:ins>
                      </m:ctrlPr>
                    </m:fPr>
                    <m:num>
                      <m:r>
                        <w:ins w:id="579" w:author="Nokia" w:date="2020-04-21T01:04:00Z">
                          <m:rPr>
                            <m:sty m:val="p"/>
                          </m:rPr>
                          <w:rPr>
                            <w:rFonts w:ascii="Cambria Math" w:hAnsi="Cambria Math" w:cs="Times"/>
                          </w:rPr>
                          <m:t>SFN+1024</m:t>
                        </w:ins>
                      </m:r>
                      <m:sSub>
                        <m:sSubPr>
                          <m:ctrlPr>
                            <w:ins w:id="580" w:author="Nokia" w:date="2020-04-21T01:04:00Z">
                              <w:rPr>
                                <w:rFonts w:ascii="Cambria Math" w:hAnsi="Cambria Math" w:cs="Times"/>
                              </w:rPr>
                            </w:ins>
                          </m:ctrlPr>
                        </m:sSubPr>
                        <m:e>
                          <m:r>
                            <w:ins w:id="581" w:author="Nokia" w:date="2020-04-21T01:04:00Z">
                              <m:rPr>
                                <m:sty m:val="p"/>
                              </m:rPr>
                              <w:rPr>
                                <w:rFonts w:ascii="Cambria Math" w:hAnsi="Cambria Math" w:cs="Times"/>
                              </w:rPr>
                              <m:t>H</m:t>
                            </w:ins>
                          </m:r>
                        </m:e>
                        <m:sub>
                          <m:r>
                            <w:ins w:id="582" w:author="Nokia" w:date="2020-04-21T01:04:00Z">
                              <m:rPr>
                                <m:sty m:val="p"/>
                              </m:rPr>
                              <w:rPr>
                                <w:rFonts w:ascii="Cambria Math" w:hAnsi="Cambria Math" w:cs="Times"/>
                              </w:rPr>
                              <m:t>SFN</m:t>
                            </w:ins>
                          </m:r>
                        </m:sub>
                      </m:sSub>
                    </m:num>
                    <m:den>
                      <m:r>
                        <w:ins w:id="583" w:author="Nokia" w:date="2020-04-21T01:04:00Z">
                          <w:rPr>
                            <w:rFonts w:ascii="Cambria Math" w:eastAsia="DengXian" w:hAnsi="Cambria Math" w:cs="Times"/>
                          </w:rPr>
                          <m:t>Tcell</m:t>
                        </w:ins>
                      </m:r>
                    </m:den>
                  </m:f>
                </m:e>
              </m:d>
            </m:e>
          </m:d>
          <m:r>
            <w:ins w:id="584"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585" w:author="Nokia" w:date="2020-04-21T01:04:00Z"/>
          <w:noProof/>
          <w:lang w:eastAsia="ja-JP"/>
        </w:rPr>
      </w:pPr>
      <w:ins w:id="586" w:author="Nokia" w:date="2020-04-21T01:04:00Z">
        <w:r>
          <w:tab/>
        </w:r>
        <w:r w:rsidRPr="00166369">
          <w:t>where</w:t>
        </w:r>
        <w:r>
          <w:rPr>
            <w:noProof/>
            <w:lang w:eastAsia="ja-JP"/>
          </w:rPr>
          <w:t>:</w:t>
        </w:r>
      </w:ins>
    </w:p>
    <w:p w14:paraId="1F78BA7B" w14:textId="77777777" w:rsidR="000F5D79" w:rsidRDefault="000F5D79" w:rsidP="000F5D79">
      <w:pPr>
        <w:pStyle w:val="B3"/>
        <w:rPr>
          <w:ins w:id="587" w:author="Nokia" w:date="2020-04-21T01:04:00Z"/>
          <w:noProof/>
          <w:lang w:eastAsia="ja-JP"/>
        </w:rPr>
      </w:pPr>
      <w:ins w:id="588"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2A53468" w:rsidR="000F5D79" w:rsidRDefault="000F5D79" w:rsidP="000F5D79">
      <w:pPr>
        <w:pStyle w:val="B3"/>
        <w:rPr>
          <w:ins w:id="589" w:author="Nokia" w:date="2020-04-21T01:04:00Z"/>
          <w:noProof/>
          <w:lang w:eastAsia="ja-JP"/>
        </w:rPr>
      </w:pPr>
      <w:ins w:id="590" w:author="Nokia" w:date="2020-04-21T01:04:00Z">
        <w:r>
          <w:rPr>
            <w:noProof/>
            <w:lang w:eastAsia="ja-JP"/>
          </w:rPr>
          <w:tab/>
          <w:t xml:space="preserve">maxWR is the total number of WUS resources configured in </w:t>
        </w:r>
      </w:ins>
      <w:proofErr w:type="spellStart"/>
      <w:ins w:id="591" w:author="Nokia" w:date="2020-05-04T10:30:00Z">
        <w:r w:rsidR="00F7407D">
          <w:rPr>
            <w:i/>
          </w:rPr>
          <w:t>n</w:t>
        </w:r>
      </w:ins>
      <w:ins w:id="592" w:author="Nokia" w:date="2020-04-21T01:04:00Z">
        <w:r w:rsidRPr="00951D5C">
          <w:rPr>
            <w:i/>
          </w:rPr>
          <w:t>umGroupsList</w:t>
        </w:r>
        <w:proofErr w:type="spellEnd"/>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593" w:author="Nokia" w:date="2020-04-21T01:04:00Z"/>
          <w:noProof/>
        </w:rPr>
      </w:pPr>
      <w:ins w:id="594" w:author="Nokia" w:date="2020-04-21T01:04:00Z">
        <w:r>
          <w:rPr>
            <w:noProof/>
          </w:rPr>
          <w:tab/>
          <w:t>m</w:t>
        </w:r>
        <w:r w:rsidRPr="00951D5C">
          <w:rPr>
            <w:noProof/>
            <w:vertAlign w:val="subscript"/>
          </w:rPr>
          <w:t>initial</w:t>
        </w:r>
        <w:r w:rsidRPr="00B370C3">
          <w:rPr>
            <w:noProof/>
          </w:rPr>
          <w:t>:</w:t>
        </w:r>
      </w:ins>
    </w:p>
    <w:p w14:paraId="62515F9B" w14:textId="1E88536E" w:rsidR="000F5D79" w:rsidRDefault="000F5D79" w:rsidP="000F5D79">
      <w:pPr>
        <w:pStyle w:val="B4"/>
        <w:rPr>
          <w:ins w:id="595" w:author="Nokia" w:date="2020-04-21T01:04:00Z"/>
          <w:noProof/>
          <w:lang w:eastAsia="ja-JP"/>
        </w:rPr>
      </w:pPr>
      <w:ins w:id="596"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w:t>
        </w:r>
      </w:ins>
      <w:ins w:id="597" w:author="Nokia" w:date="2020-04-28T14:29:00Z">
        <w:r w:rsidR="003E1794">
          <w:rPr>
            <w:noProof/>
            <w:lang w:eastAsia="ja-JP"/>
          </w:rPr>
          <w:t>5.</w:t>
        </w:r>
      </w:ins>
      <w:ins w:id="598" w:author="Nokia" w:date="2020-04-21T01:04:00Z">
        <w:r>
          <w:rPr>
            <w:noProof/>
            <w:lang w:eastAsia="ja-JP"/>
          </w:rPr>
          <w:t>3 .</w:t>
        </w:r>
      </w:ins>
    </w:p>
    <w:p w14:paraId="66CD9978" w14:textId="3EA05A80" w:rsidR="000F5D79" w:rsidRDefault="000F5D79" w:rsidP="000F5D79">
      <w:pPr>
        <w:pStyle w:val="B4"/>
        <w:rPr>
          <w:ins w:id="599" w:author="Nokia" w:date="2020-04-21T01:04:00Z"/>
          <w:noProof/>
        </w:rPr>
      </w:pPr>
      <w:ins w:id="600"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601" w:author="Nokia" w:date="2020-04-21T01:04:00Z"/>
          <w:noProof/>
        </w:rPr>
      </w:pPr>
      <w:ins w:id="602"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1A47C5DB" w:rsidR="000F5D79" w:rsidRDefault="000F5D79" w:rsidP="000F5D79">
      <w:pPr>
        <w:pStyle w:val="B5"/>
        <w:rPr>
          <w:ins w:id="603" w:author="Nokia" w:date="2020-04-21T01:04:00Z"/>
          <w:noProof/>
        </w:rPr>
      </w:pPr>
      <w:ins w:id="604"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605" w:author="Nokia" w:date="2020-04-21T01:19:00Z">
        <w:r w:rsidR="004A5609">
          <w:rPr>
            <w:noProof/>
            <w:lang w:eastAsia="ja-JP"/>
          </w:rPr>
          <w:t>5</w:t>
        </w:r>
      </w:ins>
      <w:ins w:id="606" w:author="Nokia" w:date="2020-04-21T01:04:00Z">
        <w:r>
          <w:rPr>
            <w:noProof/>
            <w:lang w:eastAsia="ja-JP"/>
          </w:rPr>
          <w:t>.3</w:t>
        </w:r>
      </w:ins>
    </w:p>
    <w:p w14:paraId="38D695A1" w14:textId="77777777" w:rsidR="000F5D79" w:rsidRDefault="000F5D79" w:rsidP="000F5D79">
      <w:pPr>
        <w:pStyle w:val="B5"/>
        <w:rPr>
          <w:ins w:id="607" w:author="Nokia" w:date="2020-04-21T01:04:00Z"/>
          <w:noProof/>
        </w:rPr>
      </w:pPr>
      <w:ins w:id="608" w:author="Nokia" w:date="2020-04-21T01:04:00Z">
        <w:r>
          <w:rPr>
            <w:noProof/>
          </w:rPr>
          <w:t>else:</w:t>
        </w:r>
      </w:ins>
    </w:p>
    <w:p w14:paraId="1B37132A" w14:textId="2DC20BAD" w:rsidR="000F5D79" w:rsidRDefault="000F5D79" w:rsidP="000F5D79">
      <w:pPr>
        <w:pStyle w:val="B5"/>
        <w:rPr>
          <w:ins w:id="609" w:author="Nokia" w:date="2020-04-21T01:04:00Z"/>
          <w:noProof/>
          <w:lang w:eastAsia="ja-JP"/>
        </w:rPr>
      </w:pPr>
      <w:ins w:id="610"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611" w:author="Nokia" w:date="2020-04-21T01:18:00Z">
        <w:r w:rsidR="004A5609">
          <w:rPr>
            <w:noProof/>
            <w:lang w:eastAsia="ja-JP"/>
          </w:rPr>
          <w:t>5</w:t>
        </w:r>
      </w:ins>
      <w:ins w:id="612" w:author="Nokia" w:date="2020-04-21T01:04:00Z">
        <w:r>
          <w:rPr>
            <w:noProof/>
            <w:lang w:eastAsia="ja-JP"/>
          </w:rPr>
          <w:t>.3</w:t>
        </w:r>
      </w:ins>
    </w:p>
    <w:p w14:paraId="2AE6E549" w14:textId="77777777" w:rsidR="000F5D79" w:rsidRDefault="000F5D79" w:rsidP="000F5D79">
      <w:pPr>
        <w:pStyle w:val="B5"/>
        <w:rPr>
          <w:ins w:id="613" w:author="Nokia" w:date="2020-04-21T01:04:00Z"/>
          <w:noProof/>
        </w:rPr>
      </w:pPr>
    </w:p>
    <w:p w14:paraId="76F6EFBE" w14:textId="77777777" w:rsidR="000F5D79" w:rsidRDefault="000F5D79" w:rsidP="000F5D79">
      <w:pPr>
        <w:pStyle w:val="B2"/>
        <w:rPr>
          <w:ins w:id="614" w:author="Nokia" w:date="2020-04-21T01:04:00Z"/>
          <w:noProof/>
          <w:lang w:eastAsia="ja-JP"/>
        </w:rPr>
      </w:pPr>
      <w:ins w:id="615"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616" w:author="Nokia" w:date="2020-04-21T01:04:00Z"/>
          <w:noProof/>
          <w:lang w:eastAsia="ja-JP"/>
        </w:rPr>
      </w:pPr>
      <w:ins w:id="617"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618" w:author="Nokia" w:date="2020-04-21T01:04:00Z"/>
          <w:noProof/>
        </w:rPr>
      </w:pPr>
      <w:ins w:id="619"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620" w:author="Nokia" w:date="2020-04-21T01:04:00Z"/>
        </w:rPr>
      </w:pPr>
      <w:ins w:id="621" w:author="Nokia" w:date="2020-04-21T01:04:00Z">
        <w:r>
          <w:tab/>
        </w:r>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14:paraId="43806C60" w14:textId="77777777" w:rsidR="000F5D79" w:rsidRDefault="000F5D79" w:rsidP="000F5D79">
      <w:pPr>
        <w:pStyle w:val="B5"/>
        <w:rPr>
          <w:ins w:id="622" w:author="Nokia" w:date="2020-04-21T01:04:00Z"/>
          <w:noProof/>
        </w:rPr>
      </w:pPr>
      <w:ins w:id="623"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624" w:author="Nokia" w:date="2020-04-21T01:04:00Z"/>
          <w:noProof/>
        </w:rPr>
      </w:pPr>
      <w:ins w:id="625" w:author="Nokia" w:date="2020-04-21T01:04:00Z">
        <w:r w:rsidRPr="00B370C3">
          <w:rPr>
            <w:rStyle w:val="B3Char"/>
          </w:rPr>
          <w:t>else</w:t>
        </w:r>
        <w:r>
          <w:rPr>
            <w:noProof/>
          </w:rPr>
          <w:t>:</w:t>
        </w:r>
      </w:ins>
    </w:p>
    <w:p w14:paraId="615523DC" w14:textId="77777777" w:rsidR="000F5D79" w:rsidRDefault="000F5D79" w:rsidP="000F5D79">
      <w:pPr>
        <w:pStyle w:val="B5"/>
        <w:rPr>
          <w:ins w:id="626" w:author="Nokia" w:date="2020-04-21T01:04:00Z"/>
          <w:noProof/>
          <w:lang w:eastAsia="ja-JP"/>
        </w:rPr>
      </w:pPr>
      <w:ins w:id="627"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5E074C0C" w:rsidR="000F5D79" w:rsidRDefault="000F5D79" w:rsidP="000F5D79">
      <w:pPr>
        <w:pStyle w:val="B2"/>
        <w:rPr>
          <w:ins w:id="628" w:author="Nokia" w:date="2020-04-21T01:04:00Z"/>
          <w:noProof/>
          <w:lang w:eastAsia="ja-JP"/>
        </w:rPr>
      </w:pPr>
      <w:ins w:id="629"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w:t>
        </w:r>
      </w:ins>
      <w:ins w:id="630" w:author="Nokia" w:date="2020-04-21T01:18:00Z">
        <w:r w:rsidR="004A5609">
          <w:rPr>
            <w:noProof/>
            <w:lang w:eastAsia="ja-JP"/>
          </w:rPr>
          <w:t>5</w:t>
        </w:r>
      </w:ins>
      <w:ins w:id="631" w:author="Nokia" w:date="2020-04-21T01:04:00Z">
        <w:r>
          <w:rPr>
            <w:noProof/>
            <w:lang w:eastAsia="ja-JP"/>
          </w:rPr>
          <w:t>.3</w:t>
        </w:r>
      </w:ins>
    </w:p>
    <w:p w14:paraId="58285D0C" w14:textId="77777777" w:rsidR="00524704" w:rsidRPr="000F5D79" w:rsidDel="000F5D79" w:rsidRDefault="00524704" w:rsidP="000F5D79">
      <w:pPr>
        <w:rPr>
          <w:del w:id="632" w:author="Nokia" w:date="2020-04-21T01:08:00Z"/>
        </w:rPr>
      </w:pPr>
    </w:p>
    <w:p w14:paraId="7081A0EC" w14:textId="40BFF881" w:rsidR="00E647D2" w:rsidRPr="00DF7FF5" w:rsidRDefault="004E6936"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1978DC30" w14:textId="728B2358" w:rsidR="00E647D2" w:rsidRDefault="00E647D2" w:rsidP="00E647D2">
      <w:pPr>
        <w:pStyle w:val="B1"/>
      </w:pPr>
    </w:p>
    <w:p w14:paraId="43F90B90" w14:textId="77777777" w:rsidR="004E6936" w:rsidRPr="002B5396" w:rsidRDefault="004E6936" w:rsidP="004E6936">
      <w:pPr>
        <w:pStyle w:val="Heading1"/>
      </w:pPr>
      <w:r w:rsidRPr="002B5396">
        <w:t>12.</w:t>
      </w:r>
      <w:r w:rsidRPr="002B5396">
        <w:tab/>
        <w:t>General description of UE camping on E-UTRA connected to 5GC</w:t>
      </w:r>
    </w:p>
    <w:p w14:paraId="443D5E2A" w14:textId="77777777" w:rsidR="004E6936" w:rsidRPr="002B5396" w:rsidRDefault="004E6936" w:rsidP="004E6936">
      <w:r w:rsidRPr="002B5396">
        <w:t>The functions listed below are applicable to UE camping on E-UTRA connected to 5GC:</w:t>
      </w:r>
    </w:p>
    <w:p w14:paraId="01525CB6" w14:textId="77777777" w:rsidR="004E6936" w:rsidRPr="002B5396" w:rsidRDefault="004E6936" w:rsidP="004E6936">
      <w:pPr>
        <w:pStyle w:val="B1"/>
        <w:rPr>
          <w:iCs/>
        </w:rPr>
      </w:pPr>
      <w:r w:rsidRPr="002B5396">
        <w:rPr>
          <w:iCs/>
        </w:rPr>
        <w:t>-</w:t>
      </w:r>
      <w:r w:rsidRPr="002B5396">
        <w:rPr>
          <w:iCs/>
        </w:rPr>
        <w:tab/>
        <w:t>RAN paging (only applicable to RRC_INACTIVE state)</w:t>
      </w:r>
    </w:p>
    <w:p w14:paraId="4FBB515D" w14:textId="77777777" w:rsidR="004E6936" w:rsidRPr="002B5396" w:rsidRDefault="004E6936" w:rsidP="004E6936">
      <w:pPr>
        <w:pStyle w:val="B1"/>
        <w:rPr>
          <w:iCs/>
        </w:rPr>
      </w:pPr>
      <w:r w:rsidRPr="002B5396">
        <w:rPr>
          <w:iCs/>
        </w:rPr>
        <w:t>-</w:t>
      </w:r>
      <w:r w:rsidRPr="002B5396">
        <w:rPr>
          <w:iCs/>
        </w:rPr>
        <w:tab/>
        <w:t>Unified Access Control</w:t>
      </w:r>
    </w:p>
    <w:p w14:paraId="602D2CCF" w14:textId="77777777" w:rsidR="004E6936" w:rsidRPr="002B5396" w:rsidRDefault="004E6936" w:rsidP="004E6936">
      <w:r w:rsidRPr="002B5396">
        <w:t>The functions listed below are not applicable to UE camping on E-UTRA connected to 5GC:</w:t>
      </w:r>
    </w:p>
    <w:p w14:paraId="401CE634" w14:textId="77777777" w:rsidR="004E6936" w:rsidRPr="002B5396" w:rsidRDefault="004E6936" w:rsidP="004E6936">
      <w:pPr>
        <w:pStyle w:val="B1"/>
        <w:rPr>
          <w:iCs/>
        </w:rPr>
      </w:pPr>
      <w:r w:rsidRPr="002B5396">
        <w:rPr>
          <w:iCs/>
        </w:rPr>
        <w:t>-</w:t>
      </w:r>
      <w:r w:rsidRPr="002B5396">
        <w:rPr>
          <w:iCs/>
        </w:rPr>
        <w:tab/>
        <w:t>5.5 Support for manual CSG selection</w:t>
      </w:r>
    </w:p>
    <w:p w14:paraId="2FB82D09" w14:textId="77777777" w:rsidR="004E6936" w:rsidRPr="002B5396" w:rsidRDefault="004E6936" w:rsidP="004E6936">
      <w:pPr>
        <w:pStyle w:val="B1"/>
        <w:rPr>
          <w:iCs/>
        </w:rPr>
      </w:pPr>
      <w:r w:rsidRPr="002B5396">
        <w:rPr>
          <w:iCs/>
        </w:rPr>
        <w:t>-</w:t>
      </w:r>
      <w:r w:rsidRPr="002B5396">
        <w:rPr>
          <w:iCs/>
        </w:rPr>
        <w:tab/>
        <w:t>5.6 RAN-assisted WLAN interworking</w:t>
      </w:r>
    </w:p>
    <w:p w14:paraId="47A48B6F" w14:textId="77777777" w:rsidR="004E6936" w:rsidRPr="002B5396" w:rsidRDefault="004E6936" w:rsidP="004E6936">
      <w:pPr>
        <w:pStyle w:val="B1"/>
        <w:rPr>
          <w:iCs/>
        </w:rPr>
      </w:pPr>
      <w:r w:rsidRPr="002B5396">
        <w:rPr>
          <w:iCs/>
        </w:rPr>
        <w:t>-</w:t>
      </w:r>
      <w:r w:rsidRPr="002B5396">
        <w:rPr>
          <w:iCs/>
        </w:rPr>
        <w:tab/>
        <w:t>6.2 Reception of MBMS</w:t>
      </w:r>
    </w:p>
    <w:p w14:paraId="0E860103" w14:textId="1497C024" w:rsidR="004E6936" w:rsidRPr="002B5396" w:rsidRDefault="004E6936" w:rsidP="004E6936">
      <w:pPr>
        <w:pStyle w:val="B1"/>
        <w:rPr>
          <w:iCs/>
        </w:rPr>
      </w:pPr>
      <w:r w:rsidRPr="002B5396">
        <w:rPr>
          <w:iCs/>
        </w:rPr>
        <w:t>-</w:t>
      </w:r>
      <w:r w:rsidRPr="002B5396">
        <w:rPr>
          <w:iCs/>
        </w:rPr>
        <w:tab/>
        <w:t>7.3 Paging in extended DRX</w:t>
      </w:r>
      <w:ins w:id="633" w:author="Nokia" w:date="2020-05-07T11:25:00Z">
        <w:r w:rsidR="00524A4F">
          <w:rPr>
            <w:iCs/>
          </w:rPr>
          <w:t xml:space="preserve"> (</w:t>
        </w:r>
      </w:ins>
      <w:ins w:id="634" w:author="Nokia" w:date="2020-05-07T11:26:00Z">
        <w:r w:rsidR="00524A4F">
          <w:rPr>
            <w:iCs/>
          </w:rPr>
          <w:t>except for BL UE,</w:t>
        </w:r>
      </w:ins>
      <w:ins w:id="635" w:author="Nokia" w:date="2020-05-07T11:27:00Z">
        <w:r w:rsidR="00524A4F">
          <w:rPr>
            <w:iCs/>
          </w:rPr>
          <w:t xml:space="preserve"> </w:t>
        </w:r>
      </w:ins>
      <w:ins w:id="636" w:author="Nokia" w:date="2020-05-07T11:26:00Z">
        <w:r w:rsidR="00524A4F">
          <w:rPr>
            <w:iCs/>
          </w:rPr>
          <w:t>UE in enhanced coverage</w:t>
        </w:r>
      </w:ins>
      <w:ins w:id="637" w:author="Nokia" w:date="2020-05-07T11:27:00Z">
        <w:r w:rsidR="00524A4F">
          <w:rPr>
            <w:iCs/>
          </w:rPr>
          <w:t xml:space="preserve"> or NB-IoT UE)</w:t>
        </w:r>
      </w:ins>
    </w:p>
    <w:p w14:paraId="45E181D8" w14:textId="77777777" w:rsidR="004E6936" w:rsidRPr="002B5396" w:rsidRDefault="004E6936" w:rsidP="004E6936">
      <w:pPr>
        <w:pStyle w:val="B1"/>
        <w:rPr>
          <w:iCs/>
        </w:rPr>
      </w:pPr>
      <w:r w:rsidRPr="002B5396">
        <w:rPr>
          <w:iCs/>
        </w:rPr>
        <w:t>-</w:t>
      </w:r>
      <w:r w:rsidRPr="002B5396">
        <w:rPr>
          <w:iCs/>
        </w:rPr>
        <w:tab/>
        <w:t>8 Logged measurements</w:t>
      </w:r>
    </w:p>
    <w:p w14:paraId="773F0652" w14:textId="77777777" w:rsidR="004E6936" w:rsidRPr="002B5396" w:rsidRDefault="004E6936" w:rsidP="004E6936">
      <w:pPr>
        <w:pStyle w:val="B1"/>
        <w:rPr>
          <w:iCs/>
        </w:rPr>
      </w:pPr>
      <w:r w:rsidRPr="002B5396">
        <w:rPr>
          <w:iCs/>
        </w:rPr>
        <w:t>-</w:t>
      </w:r>
      <w:r w:rsidRPr="002B5396">
        <w:rPr>
          <w:iCs/>
        </w:rPr>
        <w:tab/>
        <w:t>9 Accessibility measurements</w:t>
      </w:r>
    </w:p>
    <w:p w14:paraId="47E2633C" w14:textId="77777777" w:rsidR="004E6936" w:rsidRPr="002B5396" w:rsidRDefault="004E6936" w:rsidP="004E6936">
      <w:pPr>
        <w:pStyle w:val="B1"/>
        <w:rPr>
          <w:iCs/>
        </w:rPr>
      </w:pPr>
      <w:r w:rsidRPr="002B5396">
        <w:rPr>
          <w:iCs/>
        </w:rPr>
        <w:t>-</w:t>
      </w:r>
      <w:r w:rsidRPr="002B5396">
        <w:rPr>
          <w:iCs/>
        </w:rPr>
        <w:tab/>
        <w:t xml:space="preserve">11 </w:t>
      </w:r>
      <w:proofErr w:type="spellStart"/>
      <w:r w:rsidRPr="002B5396">
        <w:rPr>
          <w:iCs/>
        </w:rPr>
        <w:t>Sidelink</w:t>
      </w:r>
      <w:proofErr w:type="spellEnd"/>
      <w:r w:rsidRPr="002B5396">
        <w:rPr>
          <w:iCs/>
        </w:rPr>
        <w:t xml:space="preserve"> operation</w:t>
      </w:r>
    </w:p>
    <w:p w14:paraId="66CA0908" w14:textId="5F0F44F8" w:rsidR="00524A4F" w:rsidRPr="00DF7FF5" w:rsidRDefault="00524A4F" w:rsidP="00524A4F">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 Change</w:t>
      </w:r>
    </w:p>
    <w:p w14:paraId="6FC95976" w14:textId="77777777" w:rsidR="00524A4F" w:rsidRDefault="00524A4F" w:rsidP="00524A4F">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17"/>
      <w:headerReference w:type="default" r:id="rId18"/>
      <w:headerReference w:type="firs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uawei" w:date="2020-06-12T18:00:00Z" w:initials="bks">
    <w:p w14:paraId="39274AF5" w14:textId="4E7B3D6E" w:rsidR="004C00B3" w:rsidRDefault="004C00B3">
      <w:pPr>
        <w:pStyle w:val="CommentText"/>
        <w:rPr>
          <w:lang w:eastAsia="zh-CN"/>
        </w:rPr>
      </w:pPr>
      <w:r>
        <w:rPr>
          <w:rStyle w:val="CommentReference"/>
        </w:rPr>
        <w:annotationRef/>
      </w:r>
      <w:r>
        <w:rPr>
          <w:rFonts w:hint="eastAsia"/>
          <w:lang w:eastAsia="zh-CN"/>
        </w:rPr>
        <w:t>N</w:t>
      </w:r>
      <w:r>
        <w:rPr>
          <w:lang w:eastAsia="zh-CN"/>
        </w:rPr>
        <w:t>ote needed</w:t>
      </w:r>
    </w:p>
  </w:comment>
  <w:comment w:id="2" w:author="Huawei" w:date="2020-06-12T18:01:00Z" w:initials="bks">
    <w:p w14:paraId="68F0950D" w14:textId="386FE9FA" w:rsidR="004C00B3" w:rsidRDefault="004C00B3">
      <w:pPr>
        <w:pStyle w:val="CommentText"/>
        <w:rPr>
          <w:lang w:eastAsia="zh-CN"/>
        </w:rPr>
      </w:pPr>
      <w:r>
        <w:rPr>
          <w:rStyle w:val="CommentReference"/>
        </w:rPr>
        <w:annotationRef/>
      </w:r>
      <w:r>
        <w:rPr>
          <w:rFonts w:hint="eastAsia"/>
          <w:lang w:eastAsia="zh-CN"/>
        </w:rPr>
        <w:t>3</w:t>
      </w:r>
      <w:r>
        <w:rPr>
          <w:lang w:eastAsia="zh-CN"/>
        </w:rPr>
        <w:t>?</w:t>
      </w:r>
    </w:p>
  </w:comment>
  <w:comment w:id="6" w:author="Huawei" w:date="2020-06-12T18:00:00Z" w:initials="bks">
    <w:p w14:paraId="0DB6573E" w14:textId="31D0FA83" w:rsidR="004C00B3" w:rsidRDefault="004C00B3">
      <w:pPr>
        <w:pStyle w:val="CommentText"/>
        <w:rPr>
          <w:lang w:eastAsia="zh-CN"/>
        </w:rPr>
      </w:pPr>
      <w:r>
        <w:rPr>
          <w:rStyle w:val="CommentReference"/>
        </w:rPr>
        <w:annotationRef/>
      </w:r>
      <w:r>
        <w:rPr>
          <w:rFonts w:hint="eastAsia"/>
          <w:lang w:eastAsia="zh-CN"/>
        </w:rPr>
        <w:t>T</w:t>
      </w:r>
      <w:r>
        <w:rPr>
          <w:lang w:eastAsia="zh-CN"/>
        </w:rPr>
        <w:t>o be updated</w:t>
      </w:r>
    </w:p>
  </w:comment>
  <w:comment w:id="11" w:author="Huawei" w:date="2020-06-12T18:01:00Z" w:initials="bks">
    <w:p w14:paraId="386FEB65" w14:textId="53E24438" w:rsidR="004C00B3" w:rsidRDefault="004C00B3">
      <w:pPr>
        <w:pStyle w:val="CommentText"/>
        <w:rPr>
          <w:lang w:eastAsia="zh-CN"/>
        </w:rPr>
      </w:pPr>
      <w:r>
        <w:rPr>
          <w:rStyle w:val="CommentReference"/>
        </w:rPr>
        <w:annotationRef/>
      </w:r>
      <w:r>
        <w:rPr>
          <w:rFonts w:hint="eastAsia"/>
          <w:lang w:eastAsia="zh-CN"/>
        </w:rPr>
        <w:t>S</w:t>
      </w:r>
      <w:r>
        <w:rPr>
          <w:lang w:eastAsia="zh-CN"/>
        </w:rPr>
        <w:t>hould be F</w:t>
      </w:r>
    </w:p>
  </w:comment>
  <w:comment w:id="13" w:author="Huawei" w:date="2020-06-12T18:01:00Z" w:initials="bks">
    <w:p w14:paraId="2A5FEF1D" w14:textId="1C8CC26D" w:rsidR="004C00B3" w:rsidRDefault="004C00B3">
      <w:pPr>
        <w:pStyle w:val="CommentText"/>
        <w:rPr>
          <w:lang w:eastAsia="zh-CN"/>
        </w:rPr>
      </w:pPr>
      <w:r>
        <w:rPr>
          <w:rStyle w:val="CommentReference"/>
        </w:rPr>
        <w:annotationRef/>
      </w:r>
      <w:r>
        <w:rPr>
          <w:rFonts w:hint="eastAsia"/>
          <w:lang w:eastAsia="zh-CN"/>
        </w:rPr>
        <w:t>N</w:t>
      </w:r>
      <w:r>
        <w:rPr>
          <w:lang w:eastAsia="zh-CN"/>
        </w:rPr>
        <w:t>eed to be updated</w:t>
      </w:r>
    </w:p>
  </w:comment>
  <w:comment w:id="40" w:author="QC-v1" w:date="2020-06-17T14:39:00Z" w:initials="MSD">
    <w:p w14:paraId="5E8987E1" w14:textId="4D3DE14D" w:rsidR="00124A87" w:rsidRDefault="00124A87">
      <w:pPr>
        <w:pStyle w:val="CommentText"/>
        <w:rPr>
          <w:rFonts w:eastAsia="Yu Mincho" w:hint="eastAsia"/>
          <w:lang w:eastAsia="ja-JP"/>
        </w:rPr>
      </w:pPr>
      <w:r>
        <w:rPr>
          <w:rStyle w:val="CommentReference"/>
        </w:rPr>
        <w:annotationRef/>
      </w:r>
      <w:r>
        <w:t>This does not apply to NB-IoT even if upper layers configured UE specific DRX for NB-IoT.</w:t>
      </w:r>
    </w:p>
    <w:p w14:paraId="51C86C4D" w14:textId="77777777" w:rsidR="005C6454" w:rsidRDefault="005C6454">
      <w:pPr>
        <w:pStyle w:val="CommentText"/>
        <w:rPr>
          <w:rFonts w:eastAsia="Yu Mincho" w:hint="eastAsia"/>
          <w:lang w:eastAsia="ja-JP"/>
        </w:rPr>
      </w:pPr>
    </w:p>
    <w:p w14:paraId="44277152" w14:textId="261A4113" w:rsidR="005C6454" w:rsidRDefault="005C6454">
      <w:pPr>
        <w:pStyle w:val="CommentText"/>
        <w:rPr>
          <w:rFonts w:eastAsia="Yu Mincho" w:hint="eastAsia"/>
          <w:lang w:eastAsia="ja-JP"/>
        </w:rPr>
      </w:pPr>
      <w:r w:rsidRPr="005C6454">
        <w:rPr>
          <w:rFonts w:eastAsia="Yu Mincho" w:hint="eastAsia"/>
          <w:b/>
          <w:lang w:eastAsia="ja-JP"/>
        </w:rPr>
        <w:t>[Sequans-OM]:</w:t>
      </w:r>
      <w:r>
        <w:rPr>
          <w:rFonts w:eastAsia="Yu Mincho" w:hint="eastAsia"/>
          <w:lang w:eastAsia="ja-JP"/>
        </w:rPr>
        <w:t xml:space="preserve"> We think it is needed as otherwise nothing says that T is the shortest of UE </w:t>
      </w:r>
      <w:r>
        <w:rPr>
          <w:rFonts w:eastAsia="Yu Mincho"/>
          <w:lang w:eastAsia="ja-JP"/>
        </w:rPr>
        <w:t>specific</w:t>
      </w:r>
      <w:r>
        <w:rPr>
          <w:rFonts w:eastAsia="Yu Mincho" w:hint="eastAsia"/>
          <w:lang w:eastAsia="ja-JP"/>
        </w:rPr>
        <w:t xml:space="preserve"> DRX and default DRX, which is the fundamental of UE specific DRX.</w:t>
      </w:r>
    </w:p>
    <w:p w14:paraId="21390701" w14:textId="77777777" w:rsidR="005C6454" w:rsidRDefault="005C6454">
      <w:pPr>
        <w:pStyle w:val="CommentText"/>
        <w:rPr>
          <w:rFonts w:eastAsia="Yu Mincho" w:hint="eastAsia"/>
          <w:lang w:eastAsia="ja-JP"/>
        </w:rPr>
      </w:pPr>
    </w:p>
    <w:p w14:paraId="4FE83EC6" w14:textId="35921585" w:rsidR="005C6454" w:rsidRDefault="005C6454">
      <w:pPr>
        <w:pStyle w:val="CommentText"/>
        <w:rPr>
          <w:rFonts w:eastAsia="Yu Mincho" w:hint="eastAsia"/>
          <w:lang w:eastAsia="ja-JP"/>
        </w:rPr>
      </w:pPr>
      <w:r>
        <w:rPr>
          <w:rFonts w:eastAsia="Yu Mincho" w:hint="eastAsia"/>
          <w:lang w:eastAsia="ja-JP"/>
        </w:rPr>
        <w:t xml:space="preserve">The sentence </w:t>
      </w:r>
      <w:r>
        <w:rPr>
          <w:rFonts w:eastAsia="Yu Mincho"/>
          <w:lang w:eastAsia="ja-JP"/>
        </w:rPr>
        <w:t>“</w:t>
      </w:r>
      <w:r>
        <w:rPr>
          <w:rFonts w:eastAsia="MS Mincho"/>
          <w:lang w:eastAsia="ko-KR"/>
        </w:rPr>
        <w:t>UE uses the maximum of the broadcasted value and the value allocated by upper layer as UE specific DRX value</w:t>
      </w:r>
      <w:r>
        <w:rPr>
          <w:rFonts w:eastAsia="MS Mincho" w:hint="eastAsia"/>
          <w:lang w:eastAsia="ja-JP"/>
        </w:rPr>
        <w:t xml:space="preserve"> </w:t>
      </w:r>
      <w:r>
        <w:rPr>
          <w:rFonts w:eastAsia="MS Mincho"/>
          <w:lang w:eastAsia="ko-KR"/>
        </w:rPr>
        <w:t>in determination of T</w:t>
      </w:r>
      <w:r>
        <w:rPr>
          <w:rFonts w:eastAsia="Yu Mincho"/>
          <w:lang w:eastAsia="ja-JP"/>
        </w:rPr>
        <w:t>”</w:t>
      </w:r>
      <w:r>
        <w:rPr>
          <w:rFonts w:eastAsia="Yu Mincho" w:hint="eastAsia"/>
          <w:lang w:eastAsia="ja-JP"/>
        </w:rPr>
        <w:t xml:space="preserve"> refers to </w:t>
      </w:r>
      <w:r>
        <w:rPr>
          <w:rFonts w:eastAsia="Yu Mincho"/>
          <w:lang w:eastAsia="ja-JP"/>
        </w:rPr>
        <w:t>“</w:t>
      </w:r>
      <w:r>
        <w:rPr>
          <w:rFonts w:eastAsia="Yu Mincho" w:hint="eastAsia"/>
          <w:lang w:eastAsia="ja-JP"/>
        </w:rPr>
        <w:t>T is determined</w:t>
      </w:r>
      <w:r>
        <w:rPr>
          <w:rFonts w:eastAsia="Yu Mincho"/>
          <w:lang w:eastAsia="ja-JP"/>
        </w:rPr>
        <w:t>…”</w:t>
      </w:r>
      <w:r>
        <w:rPr>
          <w:rFonts w:eastAsia="Yu Mincho" w:hint="eastAsia"/>
          <w:lang w:eastAsia="ja-JP"/>
        </w:rPr>
        <w:t xml:space="preserve"> </w:t>
      </w:r>
    </w:p>
    <w:p w14:paraId="10EF9447" w14:textId="0CCC8143" w:rsidR="005C6454" w:rsidRPr="005C6454" w:rsidRDefault="005C6454">
      <w:pPr>
        <w:pStyle w:val="CommentText"/>
        <w:rPr>
          <w:rFonts w:eastAsia="Yu Mincho" w:hint="eastAsia"/>
          <w:lang w:eastAsia="ja-JP"/>
        </w:rPr>
      </w:pPr>
      <w:proofErr w:type="gramStart"/>
      <w:r>
        <w:rPr>
          <w:rFonts w:eastAsia="Yu Mincho" w:hint="eastAsia"/>
          <w:lang w:eastAsia="ja-JP"/>
        </w:rPr>
        <w:t>and</w:t>
      </w:r>
      <w:proofErr w:type="gramEnd"/>
      <w:r>
        <w:rPr>
          <w:rFonts w:eastAsia="Yu Mincho" w:hint="eastAsia"/>
          <w:lang w:eastAsia="ja-JP"/>
        </w:rPr>
        <w:t xml:space="preserve"> is just saying that UE specific DRX considered for that calculation will be max of (allocated, </w:t>
      </w:r>
      <w:r>
        <w:rPr>
          <w:rFonts w:eastAsia="Yu Mincho"/>
          <w:lang w:eastAsia="ja-JP"/>
        </w:rPr>
        <w:t>broadcasted</w:t>
      </w:r>
      <w:r>
        <w:rPr>
          <w:rFonts w:eastAsia="Yu Mincho" w:hint="eastAsia"/>
          <w:lang w:eastAsia="ja-JP"/>
        </w:rPr>
        <w:t xml:space="preserve"> min)</w:t>
      </w:r>
      <w:r w:rsidR="009C30B9">
        <w:rPr>
          <w:rFonts w:eastAsia="Yu Mincho" w:hint="eastAsia"/>
          <w:vanish/>
          <w:lang w:eastAsia="ja-JP"/>
        </w:rPr>
        <w:t xml:space="preserve">seems to remove, there was a typooll be max of (allocated, brodcasted est of UE spcific </w:t>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r w:rsidR="009C30B9">
        <w:rPr>
          <w:rFonts w:eastAsia="Yu Mincho" w:hint="eastAsia"/>
          <w:vanish/>
          <w:lang w:eastAsia="ja-JP"/>
        </w:rPr>
        <w:pgNum/>
      </w:r>
    </w:p>
  </w:comment>
  <w:comment w:id="46" w:author="Sequans - Olivier Marco" w:date="2020-06-17T14:40:00Z" w:initials="SQ">
    <w:p w14:paraId="664623A8" w14:textId="3528DD88" w:rsidR="009C30B9" w:rsidRPr="009C30B9" w:rsidRDefault="009C30B9">
      <w:pPr>
        <w:pStyle w:val="CommentText"/>
        <w:rPr>
          <w:rFonts w:eastAsia="Yu Mincho" w:hint="eastAsia"/>
          <w:lang w:eastAsia="ja-JP"/>
        </w:rPr>
      </w:pPr>
      <w:r>
        <w:rPr>
          <w:rStyle w:val="CommentReference"/>
        </w:rPr>
        <w:annotationRef/>
      </w:r>
      <w:r>
        <w:rPr>
          <w:rFonts w:eastAsia="Yu Mincho" w:hint="eastAsia"/>
          <w:lang w:eastAsia="ja-JP"/>
        </w:rPr>
        <w:t>Agree to remove, seems there was a typo</w:t>
      </w:r>
    </w:p>
  </w:comment>
  <w:comment w:id="87" w:author="Huawei" w:date="2020-06-11T09:53:00Z" w:initials="HW">
    <w:p w14:paraId="0326D289" w14:textId="05C8AEC1" w:rsidR="004C00B3" w:rsidRDefault="004C00B3" w:rsidP="00DD28D8">
      <w:pPr>
        <w:pStyle w:val="CommentText"/>
      </w:pPr>
      <w:r>
        <w:rPr>
          <w:rStyle w:val="CommentReference"/>
        </w:rPr>
        <w:annotationRef/>
      </w:r>
      <w:r>
        <w:t>Do we need clarification in this section 7.4?</w:t>
      </w:r>
    </w:p>
  </w:comment>
  <w:comment w:id="96" w:author="QC-v1" w:date="2020-06-17T11:36:00Z" w:initials="MSD">
    <w:p w14:paraId="44571DA0" w14:textId="4744AA17" w:rsidR="007C6F26" w:rsidRDefault="007C6F26" w:rsidP="007C6F26">
      <w:pPr>
        <w:pStyle w:val="CommentText"/>
      </w:pPr>
      <w:r>
        <w:rPr>
          <w:rStyle w:val="CommentReference"/>
        </w:rPr>
        <w:annotationRef/>
      </w:r>
      <w:r w:rsidR="00F742D0">
        <w:t>RAN1 agreement (see R2-2006369)</w:t>
      </w:r>
    </w:p>
    <w:p w14:paraId="75C7719A" w14:textId="5AEF82B7" w:rsidR="00F742D0" w:rsidRDefault="00F742D0" w:rsidP="00F742D0">
      <w:pPr>
        <w:pStyle w:val="TAL"/>
        <w:rPr>
          <w:lang w:eastAsia="ja-JP"/>
        </w:rPr>
      </w:pPr>
      <w:r>
        <w:t xml:space="preserve">For </w:t>
      </w:r>
      <w:proofErr w:type="spellStart"/>
      <w:r>
        <w:t>eMTC</w:t>
      </w:r>
      <w:proofErr w:type="spellEnd"/>
      <w:r>
        <w:t xml:space="preserve">: </w:t>
      </w:r>
      <w:r w:rsidRPr="00435105">
        <w:t xml:space="preserve">If UE does not support group </w:t>
      </w:r>
      <w:r>
        <w:t>resource alternation</w:t>
      </w:r>
      <w:r w:rsidRPr="00435105">
        <w:t xml:space="preserve"> and the eNB enables group </w:t>
      </w:r>
      <w:r>
        <w:t>resource alternation</w:t>
      </w:r>
      <w:r w:rsidRPr="00435105">
        <w:t xml:space="preserve">, UE falls back to Rel-15 </w:t>
      </w:r>
      <w:r>
        <w:t>M</w:t>
      </w:r>
      <w:r w:rsidRPr="00435105">
        <w:t xml:space="preserve">WUS when Rel-15 </w:t>
      </w:r>
      <w:r>
        <w:t xml:space="preserve">MWUS </w:t>
      </w:r>
      <w:r w:rsidRPr="00435105">
        <w:t xml:space="preserve">is configured or no </w:t>
      </w:r>
      <w:r>
        <w:t>M</w:t>
      </w:r>
      <w:r w:rsidRPr="00435105">
        <w:t xml:space="preserve">WUS when Rel-15 </w:t>
      </w:r>
      <w:r>
        <w:t xml:space="preserve">MWUS </w:t>
      </w:r>
      <w:r w:rsidRPr="00435105">
        <w:t>is not configured</w:t>
      </w:r>
      <w:r>
        <w:t>.</w:t>
      </w:r>
    </w:p>
    <w:p w14:paraId="303DFEFC" w14:textId="77777777" w:rsidR="00F742D0" w:rsidRDefault="00F742D0" w:rsidP="007C6F26">
      <w:pPr>
        <w:pStyle w:val="CommentText"/>
      </w:pPr>
    </w:p>
    <w:p w14:paraId="0A9C4271" w14:textId="77777777" w:rsidR="007C6F26" w:rsidRDefault="007C6F26" w:rsidP="007C6F26">
      <w:pPr>
        <w:pStyle w:val="CommentText"/>
      </w:pPr>
    </w:p>
    <w:p w14:paraId="5D0A8AB8" w14:textId="5CC04603" w:rsidR="00B31727" w:rsidRDefault="00F742D0" w:rsidP="00B31727">
      <w:pPr>
        <w:pStyle w:val="TAL"/>
      </w:pPr>
      <w:r>
        <w:t xml:space="preserve">For NB-IoT: If </w:t>
      </w:r>
      <w:r w:rsidRPr="00435105">
        <w:t xml:space="preserve">UE does not support group </w:t>
      </w:r>
      <w:r>
        <w:t>resource alternation</w:t>
      </w:r>
      <w:r w:rsidRPr="00435105">
        <w:t xml:space="preserve"> and the eNB enables group </w:t>
      </w:r>
      <w:r>
        <w:t>resource alternation</w:t>
      </w:r>
      <w:r w:rsidRPr="00435105">
        <w:t xml:space="preserve">, UE falls back to Rel-15 </w:t>
      </w:r>
      <w:r>
        <w:t>N</w:t>
      </w:r>
      <w:r w:rsidRPr="00435105">
        <w:t xml:space="preserve">WUS when Rel-15 </w:t>
      </w:r>
      <w:r>
        <w:t xml:space="preserve">NWUS </w:t>
      </w:r>
      <w:r w:rsidRPr="00435105">
        <w:t xml:space="preserve">is configured or no </w:t>
      </w:r>
      <w:r>
        <w:t>N</w:t>
      </w:r>
      <w:r w:rsidRPr="00435105">
        <w:t xml:space="preserve">WUS when Rel-15 </w:t>
      </w:r>
      <w:r>
        <w:t xml:space="preserve">NWUS </w:t>
      </w:r>
      <w:r w:rsidRPr="00435105">
        <w:t>is not configured</w:t>
      </w:r>
      <w:r>
        <w:t>.</w:t>
      </w:r>
    </w:p>
  </w:comment>
  <w:comment w:id="131" w:author="Huawei" w:date="2020-06-12T18:05:00Z" w:initials="bks">
    <w:p w14:paraId="1BCBB338" w14:textId="559E383D" w:rsidR="004C00B3" w:rsidRDefault="004C00B3">
      <w:pPr>
        <w:pStyle w:val="CommentText"/>
      </w:pPr>
      <w:r>
        <w:rPr>
          <w:rStyle w:val="CommentReference"/>
        </w:rPr>
        <w:annotationRef/>
      </w:r>
      <w:r>
        <w:t>‘space’ needed before ‘The’</w:t>
      </w:r>
    </w:p>
  </w:comment>
  <w:comment w:id="154" w:author="QC-v1" w:date="2020-06-17T12:05:00Z" w:initials="MSD">
    <w:p w14:paraId="3938856A" w14:textId="29562EF3" w:rsidR="004C1C88" w:rsidRDefault="004C1C88">
      <w:pPr>
        <w:pStyle w:val="CommentText"/>
      </w:pPr>
      <w:r>
        <w:rPr>
          <w:rStyle w:val="CommentReference"/>
        </w:rPr>
        <w:annotationRef/>
      </w:r>
      <w:r>
        <w:t xml:space="preserve">The actual </w:t>
      </w:r>
      <w:proofErr w:type="spellStart"/>
      <w:r>
        <w:t>timeoffset</w:t>
      </w:r>
      <w:proofErr w:type="spellEnd"/>
      <w:r>
        <w:t xml:space="preserve"> depends on which WUS resource UE selected.</w:t>
      </w:r>
    </w:p>
  </w:comment>
  <w:comment w:id="161" w:author="QC-v1" w:date="2020-06-17T12:04:00Z" w:initials="MSD">
    <w:p w14:paraId="4B286551" w14:textId="5B467662" w:rsidR="00CE04F3" w:rsidRDefault="00CE04F3">
      <w:pPr>
        <w:pStyle w:val="CommentText"/>
      </w:pPr>
      <w:r>
        <w:rPr>
          <w:rStyle w:val="CommentReference"/>
        </w:rPr>
        <w:annotationRef/>
      </w:r>
      <w:r>
        <w:t xml:space="preserve">With group alternation the </w:t>
      </w:r>
      <w:proofErr w:type="spellStart"/>
      <w:r>
        <w:t>timeoffset</w:t>
      </w:r>
      <w:proofErr w:type="spellEnd"/>
      <w:r>
        <w:t xml:space="preserve"> from end of WUS </w:t>
      </w:r>
      <w:r w:rsidR="004C1C88">
        <w:t>resource to start of PO can change.</w:t>
      </w:r>
    </w:p>
  </w:comment>
  <w:comment w:id="204" w:author="Huawei" w:date="2020-06-12T18:06:00Z" w:initials="bks">
    <w:p w14:paraId="0EAE61E1" w14:textId="27E36B4C" w:rsidR="004C00B3" w:rsidRDefault="004C00B3">
      <w:pPr>
        <w:pStyle w:val="CommentText"/>
        <w:rPr>
          <w:lang w:eastAsia="zh-CN"/>
        </w:rPr>
      </w:pPr>
      <w:r>
        <w:rPr>
          <w:rStyle w:val="CommentReference"/>
        </w:rPr>
        <w:annotationRef/>
      </w:r>
      <w:r>
        <w:rPr>
          <w:lang w:eastAsia="zh-CN"/>
        </w:rPr>
        <w:t>To be deleted</w:t>
      </w:r>
    </w:p>
  </w:comment>
  <w:comment w:id="218" w:author="Huawei" w:date="2020-06-12T18:07:00Z" w:initials="bks">
    <w:p w14:paraId="64D87A06" w14:textId="28683BE7" w:rsidR="004C00B3" w:rsidRDefault="004C00B3">
      <w:pPr>
        <w:pStyle w:val="CommentText"/>
      </w:pPr>
      <w:r>
        <w:rPr>
          <w:rStyle w:val="CommentReference"/>
        </w:rPr>
        <w:annotationRef/>
      </w:r>
      <w:r>
        <w:t>-1 has been deleted in the table heading below</w:t>
      </w:r>
    </w:p>
  </w:comment>
  <w:comment w:id="221" w:author="Huawei" w:date="2020-06-12T18:07:00Z" w:initials="bks">
    <w:p w14:paraId="11EF20CB" w14:textId="6C3AD20F" w:rsidR="004C00B3" w:rsidRDefault="004C00B3">
      <w:pPr>
        <w:pStyle w:val="CommentText"/>
        <w:rPr>
          <w:lang w:eastAsia="zh-CN"/>
        </w:rPr>
      </w:pPr>
      <w:r>
        <w:rPr>
          <w:rStyle w:val="CommentReference"/>
        </w:rPr>
        <w:annotationRef/>
      </w:r>
      <w:r>
        <w:rPr>
          <w:rFonts w:hint="eastAsia"/>
          <w:lang w:eastAsia="zh-CN"/>
        </w:rPr>
        <w:t>s</w:t>
      </w:r>
      <w:r>
        <w:rPr>
          <w:lang w:eastAsia="zh-CN"/>
        </w:rPr>
        <w:t>ets</w:t>
      </w:r>
    </w:p>
  </w:comment>
  <w:comment w:id="227" w:author="Huawei" w:date="2020-06-12T18:07:00Z" w:initials="bks">
    <w:p w14:paraId="4994F928" w14:textId="1E25CC79" w:rsidR="004C00B3" w:rsidRDefault="004C00B3">
      <w:pPr>
        <w:pStyle w:val="CommentText"/>
      </w:pPr>
      <w:r>
        <w:rPr>
          <w:rStyle w:val="CommentReference"/>
        </w:rPr>
        <w:annotationRef/>
      </w:r>
      <w:r>
        <w:t>Need to align with the table heading</w:t>
      </w:r>
    </w:p>
  </w:comment>
  <w:comment w:id="314" w:author="Huawei" w:date="2020-06-12T18:08:00Z" w:initials="bks">
    <w:p w14:paraId="3F61A296" w14:textId="49F3A379" w:rsidR="004C00B3" w:rsidRDefault="004C00B3">
      <w:pPr>
        <w:pStyle w:val="CommentText"/>
        <w:rPr>
          <w:lang w:eastAsia="zh-CN"/>
        </w:rPr>
      </w:pPr>
      <w:r>
        <w:rPr>
          <w:rStyle w:val="CommentReference"/>
        </w:rPr>
        <w:annotationRef/>
      </w:r>
      <w:r>
        <w:rPr>
          <w:lang w:eastAsia="zh-CN"/>
        </w:rPr>
        <w:t>Should be italics</w:t>
      </w:r>
    </w:p>
  </w:comment>
  <w:comment w:id="319" w:author="Huawei" w:date="2020-06-12T18:08:00Z" w:initials="bks">
    <w:p w14:paraId="2B22060A" w14:textId="4D1BA7B5" w:rsidR="004C00B3" w:rsidRDefault="004C00B3">
      <w:pPr>
        <w:pStyle w:val="CommentText"/>
        <w:rPr>
          <w:lang w:eastAsia="zh-CN"/>
        </w:rPr>
      </w:pPr>
      <w:r>
        <w:rPr>
          <w:rStyle w:val="CommentReference"/>
        </w:rPr>
        <w:annotationRef/>
      </w:r>
      <w:r>
        <w:rPr>
          <w:lang w:eastAsia="zh-CN"/>
        </w:rPr>
        <w:t>Should be italics</w:t>
      </w:r>
    </w:p>
  </w:comment>
  <w:comment w:id="343" w:author="Huawei" w:date="2020-06-12T18:08:00Z" w:initials="bks">
    <w:p w14:paraId="22D3374B" w14:textId="7891C795" w:rsidR="004C00B3" w:rsidRDefault="004C00B3">
      <w:pPr>
        <w:pStyle w:val="CommentText"/>
        <w:rPr>
          <w:lang w:eastAsia="zh-CN"/>
        </w:rPr>
      </w:pPr>
      <w:r>
        <w:rPr>
          <w:rStyle w:val="CommentReference"/>
        </w:rPr>
        <w:annotationRef/>
      </w:r>
      <w:r w:rsidRPr="00DD28D8">
        <w:rPr>
          <w:rFonts w:hint="eastAsia"/>
          <w:highlight w:val="yellow"/>
          <w:lang w:eastAsia="zh-CN"/>
        </w:rPr>
        <w:t>g</w:t>
      </w:r>
      <w:r>
        <w:rPr>
          <w:lang w:eastAsia="zh-CN"/>
        </w:rPr>
        <w:t>roup</w:t>
      </w:r>
    </w:p>
  </w:comment>
  <w:comment w:id="347" w:author="Huawei" w:date="2020-06-12T18:09:00Z" w:initials="bks">
    <w:p w14:paraId="259118FB" w14:textId="3004E598" w:rsidR="004C00B3" w:rsidRDefault="004C00B3">
      <w:pPr>
        <w:pStyle w:val="CommentText"/>
        <w:rPr>
          <w:lang w:eastAsia="zh-CN"/>
        </w:rPr>
      </w:pPr>
      <w:r>
        <w:rPr>
          <w:rStyle w:val="CommentReference"/>
        </w:rPr>
        <w:annotationRef/>
      </w:r>
      <w:r>
        <w:rPr>
          <w:rFonts w:hint="eastAsia"/>
          <w:lang w:eastAsia="zh-CN"/>
        </w:rPr>
        <w:t>W</w:t>
      </w:r>
      <w:r>
        <w:rPr>
          <w:lang w:eastAsia="zh-CN"/>
        </w:rPr>
        <w:t>U</w:t>
      </w:r>
      <w:r w:rsidRPr="00DD28D8">
        <w:rPr>
          <w:highlight w:val="yellow"/>
          <w:lang w:eastAsia="zh-CN"/>
        </w:rPr>
        <w:t>S g</w:t>
      </w:r>
      <w:r>
        <w:rPr>
          <w:lang w:eastAsia="zh-CN"/>
        </w:rPr>
        <w:t>roups</w:t>
      </w:r>
    </w:p>
  </w:comment>
  <w:comment w:id="428" w:author="Huawei" w:date="2020-06-12T18:12:00Z" w:initials="bks">
    <w:p w14:paraId="09C79D20" w14:textId="48BF3579" w:rsidR="004C00B3" w:rsidRDefault="004C00B3">
      <w:pPr>
        <w:pStyle w:val="CommentText"/>
      </w:pPr>
      <w:r>
        <w:rPr>
          <w:rStyle w:val="CommentReference"/>
        </w:rPr>
        <w:annotationRef/>
      </w:r>
      <w:r>
        <w:t>Should be changed this to a reference to the table and remove ‘:’</w:t>
      </w:r>
    </w:p>
  </w:comment>
  <w:comment w:id="435" w:author="Huawei" w:date="2020-06-12T18:12:00Z" w:initials="bks">
    <w:p w14:paraId="337D1CB1" w14:textId="4405C623" w:rsidR="004C00B3" w:rsidRDefault="004C00B3">
      <w:pPr>
        <w:pStyle w:val="CommentText"/>
        <w:rPr>
          <w:lang w:eastAsia="zh-CN"/>
        </w:rPr>
      </w:pPr>
      <w:r>
        <w:rPr>
          <w:rStyle w:val="CommentReference"/>
        </w:rPr>
        <w:annotationRef/>
      </w:r>
      <w:r>
        <w:rPr>
          <w:rFonts w:hint="eastAsia"/>
          <w:lang w:eastAsia="zh-CN"/>
        </w:rPr>
        <w:t>D</w:t>
      </w:r>
      <w:r>
        <w:rPr>
          <w:lang w:eastAsia="zh-CN"/>
        </w:rPr>
        <w:t>o we need this? Need to align with 7.5.2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274AF5" w15:done="0"/>
  <w15:commentEx w15:paraId="68F0950D" w15:done="0"/>
  <w15:commentEx w15:paraId="0DB6573E" w15:done="0"/>
  <w15:commentEx w15:paraId="386FEB65" w15:done="0"/>
  <w15:commentEx w15:paraId="2A5FEF1D" w15:done="0"/>
  <w15:commentEx w15:paraId="5E8987E1" w15:done="0"/>
  <w15:commentEx w15:paraId="0326D289" w15:done="0"/>
  <w15:commentEx w15:paraId="5D0A8AB8" w15:done="0"/>
  <w15:commentEx w15:paraId="1BCBB338" w15:done="0"/>
  <w15:commentEx w15:paraId="3938856A" w15:done="0"/>
  <w15:commentEx w15:paraId="4B286551" w15:done="0"/>
  <w15:commentEx w15:paraId="0EAE61E1" w15:done="0"/>
  <w15:commentEx w15:paraId="64D87A06" w15:done="0"/>
  <w15:commentEx w15:paraId="11EF20CB" w15:done="0"/>
  <w15:commentEx w15:paraId="4994F928" w15:done="0"/>
  <w15:commentEx w15:paraId="3F61A296" w15:done="0"/>
  <w15:commentEx w15:paraId="2B22060A" w15:done="0"/>
  <w15:commentEx w15:paraId="22D3374B" w15:done="0"/>
  <w15:commentEx w15:paraId="259118FB" w15:done="0"/>
  <w15:commentEx w15:paraId="09C79D20" w15:done="0"/>
  <w15:commentEx w15:paraId="337D1C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274AF5" w16cid:durableId="2293B6DD"/>
  <w16cid:commentId w16cid:paraId="68F0950D" w16cid:durableId="2293B6DE"/>
  <w16cid:commentId w16cid:paraId="0DB6573E" w16cid:durableId="2293B6DF"/>
  <w16cid:commentId w16cid:paraId="386FEB65" w16cid:durableId="2293B6E0"/>
  <w16cid:commentId w16cid:paraId="2A5FEF1D" w16cid:durableId="2293B6E1"/>
  <w16cid:commentId w16cid:paraId="5E8987E1" w16cid:durableId="2294783A"/>
  <w16cid:commentId w16cid:paraId="0326D289" w16cid:durableId="2293B6E5"/>
  <w16cid:commentId w16cid:paraId="5D0A8AB8" w16cid:durableId="22947EAF"/>
  <w16cid:commentId w16cid:paraId="1BCBB338" w16cid:durableId="2293B6E9"/>
  <w16cid:commentId w16cid:paraId="3938856A" w16cid:durableId="229485A1"/>
  <w16cid:commentId w16cid:paraId="4B286551" w16cid:durableId="22948543"/>
  <w16cid:commentId w16cid:paraId="0EAE61E1" w16cid:durableId="2293B6EB"/>
  <w16cid:commentId w16cid:paraId="64D87A06" w16cid:durableId="2293B6EC"/>
  <w16cid:commentId w16cid:paraId="11EF20CB" w16cid:durableId="2293B6ED"/>
  <w16cid:commentId w16cid:paraId="4994F928" w16cid:durableId="2293B6EE"/>
  <w16cid:commentId w16cid:paraId="3F61A296" w16cid:durableId="2293B6EF"/>
  <w16cid:commentId w16cid:paraId="2B22060A" w16cid:durableId="2293B6F0"/>
  <w16cid:commentId w16cid:paraId="22D3374B" w16cid:durableId="2293B6F1"/>
  <w16cid:commentId w16cid:paraId="259118FB" w16cid:durableId="22947645"/>
  <w16cid:commentId w16cid:paraId="09C79D20" w16cid:durableId="2293B6F3"/>
  <w16cid:commentId w16cid:paraId="337D1CB1" w16cid:durableId="2293B6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B71E7" w14:textId="77777777" w:rsidR="00AC6481" w:rsidRDefault="00AC6481">
      <w:r>
        <w:separator/>
      </w:r>
    </w:p>
  </w:endnote>
  <w:endnote w:type="continuationSeparator" w:id="0">
    <w:p w14:paraId="360FC47E" w14:textId="77777777" w:rsidR="00AC6481" w:rsidRDefault="00AC6481">
      <w:r>
        <w:continuationSeparator/>
      </w:r>
    </w:p>
  </w:endnote>
  <w:endnote w:type="continuationNotice" w:id="1">
    <w:p w14:paraId="7B8E0235" w14:textId="77777777" w:rsidR="00AC6481" w:rsidRDefault="00AC64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F988E" w14:textId="77777777" w:rsidR="00AC6481" w:rsidRDefault="00AC6481">
      <w:r>
        <w:separator/>
      </w:r>
    </w:p>
  </w:footnote>
  <w:footnote w:type="continuationSeparator" w:id="0">
    <w:p w14:paraId="0CD7DFE5" w14:textId="77777777" w:rsidR="00AC6481" w:rsidRDefault="00AC6481">
      <w:r>
        <w:continuationSeparator/>
      </w:r>
    </w:p>
  </w:footnote>
  <w:footnote w:type="continuationNotice" w:id="1">
    <w:p w14:paraId="4F0D5919" w14:textId="77777777" w:rsidR="00AC6481" w:rsidRDefault="00AC648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9C104" w14:textId="77777777" w:rsidR="004C00B3" w:rsidRDefault="004C00B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CF141" w14:textId="77777777" w:rsidR="004C00B3" w:rsidRDefault="004C00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D45EE" w14:textId="77777777" w:rsidR="004C00B3" w:rsidRDefault="004C00B3">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2C32B" w14:textId="77777777" w:rsidR="004C00B3" w:rsidRDefault="004C00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2568"/>
    <w:multiLevelType w:val="hybridMultilevel"/>
    <w:tmpl w:val="7F1A7B3C"/>
    <w:lvl w:ilvl="0" w:tplc="EC2AAD3C">
      <w:start w:val="7"/>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5">
    <w:nsid w:val="4BCB60C8"/>
    <w:multiLevelType w:val="hybridMultilevel"/>
    <w:tmpl w:val="F68E5BE4"/>
    <w:lvl w:ilvl="0" w:tplc="08E0E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5"/>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rson w15:author="QC-v1">
    <w15:presenceInfo w15:providerId="None" w15:userId="QC-v1"/>
  </w15:person>
  <w15:person w15:author="Huawei3">
    <w15:presenceInfo w15:providerId="None" w15:userId="Huawei3"/>
  </w15:person>
  <w15:person w15:author="QC-V6">
    <w15:presenceInfo w15:providerId="None" w15:userId="QC-V6"/>
  </w15:person>
  <w15:person w15:author="Huawei2">
    <w15:presenceInfo w15:providerId="None" w15:userId="Huawei2"/>
  </w15:person>
  <w15:person w15:author="QC-RAN2-109bis-e">
    <w15:presenceInfo w15:providerId="None" w15:userId="QC-RAN2-109bis-e"/>
  </w15:person>
  <w15:person w15:author="QC-RAN2#110-e">
    <w15:presenceInfo w15:providerId="None" w15:userId="QC-RAN2#110-e"/>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858"/>
    <w:rsid w:val="0000375A"/>
    <w:rsid w:val="00006E66"/>
    <w:rsid w:val="00006F6F"/>
    <w:rsid w:val="00010547"/>
    <w:rsid w:val="00016E86"/>
    <w:rsid w:val="00022E4A"/>
    <w:rsid w:val="000246E5"/>
    <w:rsid w:val="00033AD2"/>
    <w:rsid w:val="000367D6"/>
    <w:rsid w:val="0004004D"/>
    <w:rsid w:val="00044096"/>
    <w:rsid w:val="00060316"/>
    <w:rsid w:val="00073B60"/>
    <w:rsid w:val="00076CED"/>
    <w:rsid w:val="000818BB"/>
    <w:rsid w:val="00082D7D"/>
    <w:rsid w:val="00087079"/>
    <w:rsid w:val="00090C28"/>
    <w:rsid w:val="000A6394"/>
    <w:rsid w:val="000B7FED"/>
    <w:rsid w:val="000C038A"/>
    <w:rsid w:val="000C6598"/>
    <w:rsid w:val="000C74FB"/>
    <w:rsid w:val="000D03FE"/>
    <w:rsid w:val="000E014D"/>
    <w:rsid w:val="000E2ACE"/>
    <w:rsid w:val="000F44ED"/>
    <w:rsid w:val="000F5D79"/>
    <w:rsid w:val="00101B23"/>
    <w:rsid w:val="00124A87"/>
    <w:rsid w:val="001357AE"/>
    <w:rsid w:val="00136931"/>
    <w:rsid w:val="00145D43"/>
    <w:rsid w:val="0015613B"/>
    <w:rsid w:val="001705C0"/>
    <w:rsid w:val="00181743"/>
    <w:rsid w:val="00192C46"/>
    <w:rsid w:val="0019363E"/>
    <w:rsid w:val="00194B3E"/>
    <w:rsid w:val="001A08B3"/>
    <w:rsid w:val="001A367B"/>
    <w:rsid w:val="001A7B60"/>
    <w:rsid w:val="001B4AC3"/>
    <w:rsid w:val="001B52F0"/>
    <w:rsid w:val="001B7A65"/>
    <w:rsid w:val="001D20DD"/>
    <w:rsid w:val="001D739B"/>
    <w:rsid w:val="001E1DF8"/>
    <w:rsid w:val="001E2EFC"/>
    <w:rsid w:val="001E41F3"/>
    <w:rsid w:val="001E5AF8"/>
    <w:rsid w:val="001E6C11"/>
    <w:rsid w:val="001F0D2B"/>
    <w:rsid w:val="001F6DC7"/>
    <w:rsid w:val="002007F7"/>
    <w:rsid w:val="002079DE"/>
    <w:rsid w:val="00220786"/>
    <w:rsid w:val="002279E5"/>
    <w:rsid w:val="00234FD5"/>
    <w:rsid w:val="002512FA"/>
    <w:rsid w:val="0026004D"/>
    <w:rsid w:val="00261721"/>
    <w:rsid w:val="002640DD"/>
    <w:rsid w:val="00273A16"/>
    <w:rsid w:val="00275D12"/>
    <w:rsid w:val="00284FEB"/>
    <w:rsid w:val="002860C4"/>
    <w:rsid w:val="00287CFC"/>
    <w:rsid w:val="002928EE"/>
    <w:rsid w:val="00293082"/>
    <w:rsid w:val="0029485B"/>
    <w:rsid w:val="002A1B75"/>
    <w:rsid w:val="002B2EFA"/>
    <w:rsid w:val="002B5741"/>
    <w:rsid w:val="002C44C5"/>
    <w:rsid w:val="002C5657"/>
    <w:rsid w:val="002D62C6"/>
    <w:rsid w:val="002D747F"/>
    <w:rsid w:val="002D7D3C"/>
    <w:rsid w:val="002E1EF3"/>
    <w:rsid w:val="002E34DE"/>
    <w:rsid w:val="002E45E9"/>
    <w:rsid w:val="002E77C4"/>
    <w:rsid w:val="00305409"/>
    <w:rsid w:val="00306FA5"/>
    <w:rsid w:val="00307948"/>
    <w:rsid w:val="0031303E"/>
    <w:rsid w:val="00316718"/>
    <w:rsid w:val="003214BF"/>
    <w:rsid w:val="00331D89"/>
    <w:rsid w:val="00332C1D"/>
    <w:rsid w:val="00337369"/>
    <w:rsid w:val="003425C3"/>
    <w:rsid w:val="00342636"/>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D72BF"/>
    <w:rsid w:val="003E1794"/>
    <w:rsid w:val="003E1A36"/>
    <w:rsid w:val="003E6F4E"/>
    <w:rsid w:val="003F0C13"/>
    <w:rsid w:val="003F19D2"/>
    <w:rsid w:val="003F574C"/>
    <w:rsid w:val="003F79DF"/>
    <w:rsid w:val="00400BAB"/>
    <w:rsid w:val="00403982"/>
    <w:rsid w:val="00410371"/>
    <w:rsid w:val="004219CA"/>
    <w:rsid w:val="004242F1"/>
    <w:rsid w:val="00427273"/>
    <w:rsid w:val="00427F11"/>
    <w:rsid w:val="00430B14"/>
    <w:rsid w:val="00443DCF"/>
    <w:rsid w:val="00445F12"/>
    <w:rsid w:val="00470B3E"/>
    <w:rsid w:val="004739AE"/>
    <w:rsid w:val="0047714F"/>
    <w:rsid w:val="0048502A"/>
    <w:rsid w:val="0048686D"/>
    <w:rsid w:val="00496690"/>
    <w:rsid w:val="004A2C26"/>
    <w:rsid w:val="004A30D6"/>
    <w:rsid w:val="004A3673"/>
    <w:rsid w:val="004A5609"/>
    <w:rsid w:val="004B6E1B"/>
    <w:rsid w:val="004B75B7"/>
    <w:rsid w:val="004C00B3"/>
    <w:rsid w:val="004C1C88"/>
    <w:rsid w:val="004D2693"/>
    <w:rsid w:val="004D54F8"/>
    <w:rsid w:val="004E5004"/>
    <w:rsid w:val="004E5313"/>
    <w:rsid w:val="004E6936"/>
    <w:rsid w:val="004F47EA"/>
    <w:rsid w:val="004F6F68"/>
    <w:rsid w:val="005002A2"/>
    <w:rsid w:val="00501852"/>
    <w:rsid w:val="00510EDD"/>
    <w:rsid w:val="0051580D"/>
    <w:rsid w:val="005179EC"/>
    <w:rsid w:val="00521135"/>
    <w:rsid w:val="00524704"/>
    <w:rsid w:val="00524A4F"/>
    <w:rsid w:val="00525011"/>
    <w:rsid w:val="00527F77"/>
    <w:rsid w:val="00530E85"/>
    <w:rsid w:val="00532557"/>
    <w:rsid w:val="00533262"/>
    <w:rsid w:val="00533C4C"/>
    <w:rsid w:val="00547111"/>
    <w:rsid w:val="00550658"/>
    <w:rsid w:val="005565B5"/>
    <w:rsid w:val="00570AB1"/>
    <w:rsid w:val="00572E2C"/>
    <w:rsid w:val="00573A19"/>
    <w:rsid w:val="00577C1B"/>
    <w:rsid w:val="00582AD0"/>
    <w:rsid w:val="00585CA3"/>
    <w:rsid w:val="005901C5"/>
    <w:rsid w:val="0059074E"/>
    <w:rsid w:val="00592D74"/>
    <w:rsid w:val="00594ABB"/>
    <w:rsid w:val="00595520"/>
    <w:rsid w:val="00595D3B"/>
    <w:rsid w:val="00597E32"/>
    <w:rsid w:val="005B0720"/>
    <w:rsid w:val="005B5796"/>
    <w:rsid w:val="005C0E9F"/>
    <w:rsid w:val="005C5B99"/>
    <w:rsid w:val="005C6454"/>
    <w:rsid w:val="005D1B22"/>
    <w:rsid w:val="005E1F03"/>
    <w:rsid w:val="005E2C44"/>
    <w:rsid w:val="005E7B1D"/>
    <w:rsid w:val="00606C1F"/>
    <w:rsid w:val="00606CCE"/>
    <w:rsid w:val="0061168F"/>
    <w:rsid w:val="00612E58"/>
    <w:rsid w:val="006145C5"/>
    <w:rsid w:val="00616823"/>
    <w:rsid w:val="0062062B"/>
    <w:rsid w:val="00621188"/>
    <w:rsid w:val="00624471"/>
    <w:rsid w:val="006257ED"/>
    <w:rsid w:val="00627912"/>
    <w:rsid w:val="00630279"/>
    <w:rsid w:val="00640419"/>
    <w:rsid w:val="0064086C"/>
    <w:rsid w:val="00642CB8"/>
    <w:rsid w:val="00643934"/>
    <w:rsid w:val="00643A12"/>
    <w:rsid w:val="00654706"/>
    <w:rsid w:val="00671F30"/>
    <w:rsid w:val="006730F1"/>
    <w:rsid w:val="00683FC2"/>
    <w:rsid w:val="00695808"/>
    <w:rsid w:val="006973E5"/>
    <w:rsid w:val="006A6BF3"/>
    <w:rsid w:val="006B46FB"/>
    <w:rsid w:val="006C1407"/>
    <w:rsid w:val="006C1B0A"/>
    <w:rsid w:val="006C7B31"/>
    <w:rsid w:val="006E0805"/>
    <w:rsid w:val="006E0D2D"/>
    <w:rsid w:val="006E21FB"/>
    <w:rsid w:val="006F3796"/>
    <w:rsid w:val="006F7069"/>
    <w:rsid w:val="00704500"/>
    <w:rsid w:val="00710504"/>
    <w:rsid w:val="0071724D"/>
    <w:rsid w:val="00717B66"/>
    <w:rsid w:val="00720550"/>
    <w:rsid w:val="007241AF"/>
    <w:rsid w:val="00727718"/>
    <w:rsid w:val="00736677"/>
    <w:rsid w:val="007558C9"/>
    <w:rsid w:val="00760640"/>
    <w:rsid w:val="00764A1E"/>
    <w:rsid w:val="00775E78"/>
    <w:rsid w:val="007828A1"/>
    <w:rsid w:val="00792342"/>
    <w:rsid w:val="00794BD5"/>
    <w:rsid w:val="007977A8"/>
    <w:rsid w:val="007A0E9A"/>
    <w:rsid w:val="007A1B96"/>
    <w:rsid w:val="007B3F8A"/>
    <w:rsid w:val="007B512A"/>
    <w:rsid w:val="007B6A2F"/>
    <w:rsid w:val="007C175C"/>
    <w:rsid w:val="007C2097"/>
    <w:rsid w:val="007C6F26"/>
    <w:rsid w:val="007C6FCA"/>
    <w:rsid w:val="007D6A07"/>
    <w:rsid w:val="007E47EC"/>
    <w:rsid w:val="007E4F9E"/>
    <w:rsid w:val="007E7A68"/>
    <w:rsid w:val="007F0C6C"/>
    <w:rsid w:val="007F1810"/>
    <w:rsid w:val="007F7259"/>
    <w:rsid w:val="008014E1"/>
    <w:rsid w:val="008040A8"/>
    <w:rsid w:val="008160AA"/>
    <w:rsid w:val="008279FA"/>
    <w:rsid w:val="0083065B"/>
    <w:rsid w:val="008410FC"/>
    <w:rsid w:val="00841217"/>
    <w:rsid w:val="0084205F"/>
    <w:rsid w:val="00845E96"/>
    <w:rsid w:val="00851DE3"/>
    <w:rsid w:val="008546C4"/>
    <w:rsid w:val="008626E7"/>
    <w:rsid w:val="008632AD"/>
    <w:rsid w:val="0086352C"/>
    <w:rsid w:val="00870EE7"/>
    <w:rsid w:val="00871A99"/>
    <w:rsid w:val="00874068"/>
    <w:rsid w:val="00877061"/>
    <w:rsid w:val="00885E98"/>
    <w:rsid w:val="00886B6C"/>
    <w:rsid w:val="00891BD3"/>
    <w:rsid w:val="008951FC"/>
    <w:rsid w:val="00896897"/>
    <w:rsid w:val="008A3845"/>
    <w:rsid w:val="008A45A6"/>
    <w:rsid w:val="008C6C73"/>
    <w:rsid w:val="008E3BD2"/>
    <w:rsid w:val="008E554A"/>
    <w:rsid w:val="008F0FB3"/>
    <w:rsid w:val="008F686C"/>
    <w:rsid w:val="00905593"/>
    <w:rsid w:val="0091130D"/>
    <w:rsid w:val="009128AF"/>
    <w:rsid w:val="0091406A"/>
    <w:rsid w:val="00914469"/>
    <w:rsid w:val="009148DE"/>
    <w:rsid w:val="009215CB"/>
    <w:rsid w:val="009457C1"/>
    <w:rsid w:val="00945B4D"/>
    <w:rsid w:val="0095057E"/>
    <w:rsid w:val="00955495"/>
    <w:rsid w:val="00955DDA"/>
    <w:rsid w:val="00957414"/>
    <w:rsid w:val="0096666B"/>
    <w:rsid w:val="009777D9"/>
    <w:rsid w:val="00990ACB"/>
    <w:rsid w:val="00991B88"/>
    <w:rsid w:val="009940A7"/>
    <w:rsid w:val="009A3E96"/>
    <w:rsid w:val="009A55B7"/>
    <w:rsid w:val="009A5753"/>
    <w:rsid w:val="009A5758"/>
    <w:rsid w:val="009A579D"/>
    <w:rsid w:val="009A6E97"/>
    <w:rsid w:val="009A7A55"/>
    <w:rsid w:val="009B0EA3"/>
    <w:rsid w:val="009B2104"/>
    <w:rsid w:val="009B2809"/>
    <w:rsid w:val="009B663D"/>
    <w:rsid w:val="009C19C2"/>
    <w:rsid w:val="009C30B9"/>
    <w:rsid w:val="009C48FC"/>
    <w:rsid w:val="009C67F2"/>
    <w:rsid w:val="009D0F95"/>
    <w:rsid w:val="009D1022"/>
    <w:rsid w:val="009D3C89"/>
    <w:rsid w:val="009D6366"/>
    <w:rsid w:val="009D7140"/>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26EA7"/>
    <w:rsid w:val="00A36C83"/>
    <w:rsid w:val="00A43E05"/>
    <w:rsid w:val="00A47E70"/>
    <w:rsid w:val="00A50CF0"/>
    <w:rsid w:val="00A5136A"/>
    <w:rsid w:val="00A656C8"/>
    <w:rsid w:val="00A7499D"/>
    <w:rsid w:val="00A7671C"/>
    <w:rsid w:val="00A87644"/>
    <w:rsid w:val="00A9083B"/>
    <w:rsid w:val="00A950BA"/>
    <w:rsid w:val="00A9525D"/>
    <w:rsid w:val="00A96342"/>
    <w:rsid w:val="00A96C3D"/>
    <w:rsid w:val="00A97E30"/>
    <w:rsid w:val="00AA0223"/>
    <w:rsid w:val="00AA03E5"/>
    <w:rsid w:val="00AA1B03"/>
    <w:rsid w:val="00AA2CBC"/>
    <w:rsid w:val="00AA59C8"/>
    <w:rsid w:val="00AB20A3"/>
    <w:rsid w:val="00AC06AC"/>
    <w:rsid w:val="00AC0D69"/>
    <w:rsid w:val="00AC2FD0"/>
    <w:rsid w:val="00AC5820"/>
    <w:rsid w:val="00AC5B24"/>
    <w:rsid w:val="00AC6481"/>
    <w:rsid w:val="00AC7410"/>
    <w:rsid w:val="00AD0BD0"/>
    <w:rsid w:val="00AD1CD8"/>
    <w:rsid w:val="00AD2B79"/>
    <w:rsid w:val="00AD3EA4"/>
    <w:rsid w:val="00AF5773"/>
    <w:rsid w:val="00B02F71"/>
    <w:rsid w:val="00B030D6"/>
    <w:rsid w:val="00B031AF"/>
    <w:rsid w:val="00B03D93"/>
    <w:rsid w:val="00B1032D"/>
    <w:rsid w:val="00B1336E"/>
    <w:rsid w:val="00B14439"/>
    <w:rsid w:val="00B20887"/>
    <w:rsid w:val="00B258BB"/>
    <w:rsid w:val="00B3147D"/>
    <w:rsid w:val="00B31727"/>
    <w:rsid w:val="00B33567"/>
    <w:rsid w:val="00B41FDF"/>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05DE"/>
    <w:rsid w:val="00B84085"/>
    <w:rsid w:val="00B91738"/>
    <w:rsid w:val="00B93B37"/>
    <w:rsid w:val="00B95107"/>
    <w:rsid w:val="00B968C8"/>
    <w:rsid w:val="00BA0387"/>
    <w:rsid w:val="00BA3EC5"/>
    <w:rsid w:val="00BA51D9"/>
    <w:rsid w:val="00BB43EC"/>
    <w:rsid w:val="00BB5DFC"/>
    <w:rsid w:val="00BD279D"/>
    <w:rsid w:val="00BD6BB8"/>
    <w:rsid w:val="00BE27BF"/>
    <w:rsid w:val="00BE3A7B"/>
    <w:rsid w:val="00BE5522"/>
    <w:rsid w:val="00BE5C83"/>
    <w:rsid w:val="00BF60D7"/>
    <w:rsid w:val="00BF654B"/>
    <w:rsid w:val="00C03C0D"/>
    <w:rsid w:val="00C10EA0"/>
    <w:rsid w:val="00C17A3F"/>
    <w:rsid w:val="00C21017"/>
    <w:rsid w:val="00C24A80"/>
    <w:rsid w:val="00C265EB"/>
    <w:rsid w:val="00C35395"/>
    <w:rsid w:val="00C401C4"/>
    <w:rsid w:val="00C44E9E"/>
    <w:rsid w:val="00C46D7A"/>
    <w:rsid w:val="00C538EB"/>
    <w:rsid w:val="00C62922"/>
    <w:rsid w:val="00C666A2"/>
    <w:rsid w:val="00C66BA2"/>
    <w:rsid w:val="00C71363"/>
    <w:rsid w:val="00C756BB"/>
    <w:rsid w:val="00C921F3"/>
    <w:rsid w:val="00C95985"/>
    <w:rsid w:val="00CA136B"/>
    <w:rsid w:val="00CA33F7"/>
    <w:rsid w:val="00CB60BA"/>
    <w:rsid w:val="00CC5026"/>
    <w:rsid w:val="00CC522C"/>
    <w:rsid w:val="00CC68D0"/>
    <w:rsid w:val="00CD1989"/>
    <w:rsid w:val="00CD3C36"/>
    <w:rsid w:val="00CD4BE3"/>
    <w:rsid w:val="00CE04F3"/>
    <w:rsid w:val="00CE1417"/>
    <w:rsid w:val="00CE1D38"/>
    <w:rsid w:val="00CE52C2"/>
    <w:rsid w:val="00CE7A62"/>
    <w:rsid w:val="00CF59D9"/>
    <w:rsid w:val="00D03F9A"/>
    <w:rsid w:val="00D0542F"/>
    <w:rsid w:val="00D06D51"/>
    <w:rsid w:val="00D24991"/>
    <w:rsid w:val="00D3052D"/>
    <w:rsid w:val="00D30EE5"/>
    <w:rsid w:val="00D37306"/>
    <w:rsid w:val="00D37663"/>
    <w:rsid w:val="00D4236E"/>
    <w:rsid w:val="00D50255"/>
    <w:rsid w:val="00D6577A"/>
    <w:rsid w:val="00D67DD9"/>
    <w:rsid w:val="00D7341A"/>
    <w:rsid w:val="00D741F4"/>
    <w:rsid w:val="00D85745"/>
    <w:rsid w:val="00D87204"/>
    <w:rsid w:val="00D944F3"/>
    <w:rsid w:val="00DA0854"/>
    <w:rsid w:val="00DA0B66"/>
    <w:rsid w:val="00DD28AC"/>
    <w:rsid w:val="00DD28D8"/>
    <w:rsid w:val="00DD2DCD"/>
    <w:rsid w:val="00DE20D1"/>
    <w:rsid w:val="00DE34CF"/>
    <w:rsid w:val="00DF298F"/>
    <w:rsid w:val="00DF7FF5"/>
    <w:rsid w:val="00E00ECC"/>
    <w:rsid w:val="00E04D5A"/>
    <w:rsid w:val="00E07DFB"/>
    <w:rsid w:val="00E135E6"/>
    <w:rsid w:val="00E13F3D"/>
    <w:rsid w:val="00E2784B"/>
    <w:rsid w:val="00E33631"/>
    <w:rsid w:val="00E34898"/>
    <w:rsid w:val="00E362F9"/>
    <w:rsid w:val="00E36D4E"/>
    <w:rsid w:val="00E43EA8"/>
    <w:rsid w:val="00E551B0"/>
    <w:rsid w:val="00E577ED"/>
    <w:rsid w:val="00E60C18"/>
    <w:rsid w:val="00E63470"/>
    <w:rsid w:val="00E647D2"/>
    <w:rsid w:val="00E65B77"/>
    <w:rsid w:val="00E709E9"/>
    <w:rsid w:val="00E72A35"/>
    <w:rsid w:val="00E75FBC"/>
    <w:rsid w:val="00E8734C"/>
    <w:rsid w:val="00E90337"/>
    <w:rsid w:val="00E91A17"/>
    <w:rsid w:val="00EA25CF"/>
    <w:rsid w:val="00EA27AA"/>
    <w:rsid w:val="00EA66E3"/>
    <w:rsid w:val="00EB09B7"/>
    <w:rsid w:val="00EB4C90"/>
    <w:rsid w:val="00EC5649"/>
    <w:rsid w:val="00EC74EC"/>
    <w:rsid w:val="00ED24A3"/>
    <w:rsid w:val="00ED3FD0"/>
    <w:rsid w:val="00ED6220"/>
    <w:rsid w:val="00ED7C5B"/>
    <w:rsid w:val="00EE470A"/>
    <w:rsid w:val="00EE5288"/>
    <w:rsid w:val="00EE7A0A"/>
    <w:rsid w:val="00EE7D7C"/>
    <w:rsid w:val="00EF2C90"/>
    <w:rsid w:val="00EF7BE1"/>
    <w:rsid w:val="00F026AC"/>
    <w:rsid w:val="00F035F0"/>
    <w:rsid w:val="00F046D9"/>
    <w:rsid w:val="00F12B3B"/>
    <w:rsid w:val="00F135DC"/>
    <w:rsid w:val="00F13E6B"/>
    <w:rsid w:val="00F14100"/>
    <w:rsid w:val="00F25310"/>
    <w:rsid w:val="00F25D98"/>
    <w:rsid w:val="00F300FB"/>
    <w:rsid w:val="00F3436D"/>
    <w:rsid w:val="00F40BE2"/>
    <w:rsid w:val="00F43436"/>
    <w:rsid w:val="00F44A5D"/>
    <w:rsid w:val="00F45B7F"/>
    <w:rsid w:val="00F55BD6"/>
    <w:rsid w:val="00F562B2"/>
    <w:rsid w:val="00F57BE9"/>
    <w:rsid w:val="00F60C2B"/>
    <w:rsid w:val="00F63AB6"/>
    <w:rsid w:val="00F7407D"/>
    <w:rsid w:val="00F742D0"/>
    <w:rsid w:val="00F74F0F"/>
    <w:rsid w:val="00FA4178"/>
    <w:rsid w:val="00FA604C"/>
    <w:rsid w:val="00FA6E33"/>
    <w:rsid w:val="00FA75BA"/>
    <w:rsid w:val="00FB0B79"/>
    <w:rsid w:val="00FB139B"/>
    <w:rsid w:val="00FB4C67"/>
    <w:rsid w:val="00FB6386"/>
    <w:rsid w:val="00FC0951"/>
    <w:rsid w:val="00FC4EA8"/>
    <w:rsid w:val="00FD3486"/>
    <w:rsid w:val="00FD415F"/>
    <w:rsid w:val="00FD52AF"/>
    <w:rsid w:val="00FD5B18"/>
    <w:rsid w:val="00FD7DEC"/>
    <w:rsid w:val="00FE500B"/>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rmal Table" w:semiHidden="0" w:unhideWhenUsed="0"/>
    <w:lsdException w:name="No List" w:uiPriority="99"/>
    <w:lsdException w:name="Table Web 2" w:semiHidden="0" w:unhideWhenUsed="0"/>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 w:type="paragraph" w:customStyle="1" w:styleId="Doc-text2">
    <w:name w:val="Doc-text2"/>
    <w:basedOn w:val="Normal"/>
    <w:link w:val="Doc-text2Char"/>
    <w:qFormat/>
    <w:rsid w:val="00BF60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F60D7"/>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rmal Table" w:semiHidden="0" w:unhideWhenUsed="0"/>
    <w:lsdException w:name="No List" w:uiPriority="99"/>
    <w:lsdException w:name="Table Web 2" w:semiHidden="0" w:unhideWhenUsed="0"/>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 w:type="paragraph" w:customStyle="1" w:styleId="Doc-text2">
    <w:name w:val="Doc-text2"/>
    <w:basedOn w:val="Normal"/>
    <w:link w:val="Doc-text2Char"/>
    <w:qFormat/>
    <w:rsid w:val="00BF60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F60D7"/>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Change-Requests" TargetMode="Externa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3.xml><?xml version="1.0" encoding="utf-8"?>
<ds:datastoreItem xmlns:ds="http://schemas.openxmlformats.org/officeDocument/2006/customXml" ds:itemID="{4C21AF8E-C3F7-4A74-9C42-7968282169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F3FF67-F4E5-43DC-839B-DABF6601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8</Pages>
  <Words>2774</Words>
  <Characters>15812</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18549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Huawei;Nokia</dc:creator>
  <cp:lastModifiedBy>Sequans - Olivier Marco</cp:lastModifiedBy>
  <cp:revision>4</cp:revision>
  <cp:lastPrinted>1900-12-31T22:00:00Z</cp:lastPrinted>
  <dcterms:created xsi:type="dcterms:W3CDTF">2020-06-17T12:27:00Z</dcterms:created>
  <dcterms:modified xsi:type="dcterms:W3CDTF">2020-06-17T12:40:00Z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(3)YBM5NiR+xzEBqsxqlRYnYuFGxzxRoFmEw2sUJi1gL+a/pd4ddpUl5sBaLPBEBjqy2eal0Xrh
NjnPA7MS/MocJnGCFzLpkoRQKv5PpOx1lkb8G1w0gM6gZVuPXy16bklydUeWpj3G/SDHqnVj
lCKsLZp9Olq3iJfAeyf9reyQwpTsCmIAXLnFSC/j+4I4aoCnCGqEXoB+erZw+vEXy2g/6G3U
/6Bunc0aoNiq3DoFBz</vt:lpwstr>
  </property>
  <property fmtid="{D5CDD505-2E9C-101B-9397-08002B2CF9AE}" pid="22" name="_2015_ms_pID_7253431">
    <vt:lpwstr>NC8wYzCusgoy1RBgWUsl46rp1qM8sgv3w6Lp/Xwb7at3iVvIsJt7ET
IdkCLMhCSyJYAqpakKRHaSg5z5gFZUsN6LVSukaBnbKLOOzTpVG7Z7tFy5A+4I5OAgnfaIQa
aLQYzpvi83K1Pdxg/DBQCQR6DfKP0zwjggjHBhGeIdkqEKKMV0tBZANC+u5+NQ/BiOLSFX/i
QEf4STvWFnCSWtXEs4duTCHjWzDeBOueC50m</vt:lpwstr>
  </property>
  <property fmtid="{D5CDD505-2E9C-101B-9397-08002B2CF9AE}" pid="23" name="_2015_ms_pID_7253432">
    <vt:lpwstr>4A==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1591932101</vt:lpwstr>
  </property>
</Properties>
</file>