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86732" w14:textId="77777777" w:rsidR="00100A16" w:rsidRDefault="0017510C">
      <w:pPr>
        <w:pStyle w:val="af2"/>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r>
        <w:rPr>
          <w:rFonts w:ascii="Arial" w:eastAsia="MS Mincho" w:hAnsi="Arial" w:cs="Arial"/>
          <w:b/>
          <w:szCs w:val="24"/>
          <w:lang w:val="en-US" w:eastAsia="zh-CN"/>
        </w:rPr>
        <w:t>3GPP TSG-RAN WG2 Meeting #109bis-e</w:t>
      </w:r>
      <w:r>
        <w:rPr>
          <w:rFonts w:ascii="Arial" w:eastAsia="MS Mincho" w:hAnsi="Arial" w:cs="Arial"/>
          <w:b/>
          <w:szCs w:val="24"/>
          <w:lang w:val="en-US" w:eastAsia="zh-CN"/>
        </w:rPr>
        <w:tab/>
        <w:t xml:space="preserve">                   R2-200</w:t>
      </w:r>
    </w:p>
    <w:p w14:paraId="42ABB91D" w14:textId="77777777" w:rsidR="00100A16" w:rsidRDefault="0017510C">
      <w:pPr>
        <w:pStyle w:val="CRCoverPage"/>
        <w:rPr>
          <w:rFonts w:eastAsia="微软雅黑" w:cs="Arial"/>
          <w:b/>
          <w:bCs/>
          <w:sz w:val="24"/>
        </w:rPr>
      </w:pPr>
      <w:r>
        <w:rPr>
          <w:rFonts w:eastAsia="微软雅黑" w:cs="Arial"/>
          <w:b/>
          <w:bCs/>
          <w:sz w:val="24"/>
        </w:rPr>
        <w:t>Electronic, 20 April – 30 April 2020</w:t>
      </w:r>
    </w:p>
    <w:p w14:paraId="50E9601B" w14:textId="77777777" w:rsidR="00100A16" w:rsidRDefault="0017510C">
      <w:pPr>
        <w:pStyle w:val="CRCoverPage"/>
        <w:rPr>
          <w:rFonts w:cs="Arial"/>
          <w:b/>
          <w:sz w:val="24"/>
          <w:lang w:val="en-US" w:eastAsia="zh-CN"/>
        </w:rPr>
      </w:pPr>
      <w:r>
        <w:rPr>
          <w:rFonts w:cs="Arial"/>
          <w:b/>
          <w:sz w:val="24"/>
          <w:szCs w:val="24"/>
        </w:rPr>
        <w:t xml:space="preserve">  </w:t>
      </w:r>
      <w:r>
        <w:rPr>
          <w:rFonts w:cs="Arial"/>
          <w:b/>
          <w:sz w:val="24"/>
          <w:szCs w:val="24"/>
        </w:rPr>
        <w:tab/>
      </w:r>
      <w:r>
        <w:rPr>
          <w:rFonts w:cs="Arial"/>
          <w:b/>
          <w:sz w:val="24"/>
          <w:szCs w:val="24"/>
        </w:rPr>
        <w:tab/>
      </w:r>
      <w:r>
        <w:rPr>
          <w:rFonts w:cs="Arial"/>
          <w:b/>
          <w:sz w:val="24"/>
          <w:szCs w:val="24"/>
        </w:rPr>
        <w:tab/>
        <w:t xml:space="preserve">            </w:t>
      </w:r>
    </w:p>
    <w:p w14:paraId="2418CC18" w14:textId="77777777" w:rsidR="00100A16" w:rsidRDefault="0017510C">
      <w:pPr>
        <w:tabs>
          <w:tab w:val="left" w:pos="1985"/>
        </w:tabs>
        <w:jc w:val="both"/>
        <w:rPr>
          <w:rFonts w:ascii="Arial" w:eastAsia="宋体" w:hAnsi="Arial" w:cs="Arial"/>
          <w:b/>
          <w:sz w:val="22"/>
          <w:lang w:val="en-US" w:eastAsia="zh-CN"/>
        </w:rPr>
      </w:pPr>
      <w:r>
        <w:rPr>
          <w:rFonts w:ascii="Arial" w:hAnsi="Arial" w:cs="Arial"/>
          <w:b/>
          <w:sz w:val="24"/>
          <w:lang w:eastAsia="en-GB"/>
        </w:rPr>
        <w:t>Agenda Item:</w:t>
      </w:r>
      <w:r>
        <w:rPr>
          <w:rFonts w:ascii="Arial" w:hAnsi="Arial" w:cs="Arial"/>
          <w:b/>
          <w:sz w:val="24"/>
          <w:lang w:eastAsia="en-GB"/>
        </w:rPr>
        <w:tab/>
        <w:t xml:space="preserve">6.12.3 </w:t>
      </w:r>
      <w:r>
        <w:rPr>
          <w:rFonts w:ascii="Arial" w:hAnsi="Arial" w:cs="Arial" w:hint="eastAsia"/>
          <w:b/>
          <w:sz w:val="24"/>
          <w:lang w:eastAsia="zh-CN"/>
        </w:rPr>
        <w:t>L2</w:t>
      </w:r>
      <w:r>
        <w:rPr>
          <w:rFonts w:ascii="Arial" w:hAnsi="Arial" w:cs="Arial"/>
          <w:b/>
          <w:sz w:val="24"/>
          <w:lang w:eastAsia="en-GB"/>
        </w:rPr>
        <w:t xml:space="preserve"> measurements</w:t>
      </w:r>
    </w:p>
    <w:p w14:paraId="665A77DA" w14:textId="77777777" w:rsidR="00100A16" w:rsidRDefault="0017510C">
      <w:pPr>
        <w:tabs>
          <w:tab w:val="left" w:pos="1985"/>
        </w:tabs>
        <w:jc w:val="both"/>
        <w:rPr>
          <w:rFonts w:ascii="Arial" w:eastAsia="宋体"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eastAsia="宋体" w:hAnsi="Arial" w:cs="Arial"/>
          <w:b/>
          <w:sz w:val="24"/>
          <w:lang w:eastAsia="zh-CN"/>
        </w:rPr>
        <w:t>CMCC</w:t>
      </w:r>
    </w:p>
    <w:p w14:paraId="37B4DCCF" w14:textId="77777777" w:rsidR="00100A16" w:rsidRDefault="0017510C">
      <w:pPr>
        <w:ind w:left="1985" w:hanging="1985"/>
        <w:rPr>
          <w:rFonts w:ascii="Arial" w:eastAsia="宋体"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Pr>
          <w:rFonts w:ascii="Arial" w:hAnsi="Arial" w:cs="Arial" w:hint="eastAsia"/>
          <w:b/>
          <w:sz w:val="22"/>
          <w:lang w:eastAsia="zh-CN"/>
        </w:rPr>
        <w:t>O</w:t>
      </w:r>
      <w:r>
        <w:rPr>
          <w:rFonts w:ascii="Arial" w:hAnsi="Arial" w:cs="Arial"/>
          <w:b/>
          <w:sz w:val="22"/>
        </w:rPr>
        <w:t>pen issues for AI 6.12.3 L2 measurements</w:t>
      </w:r>
    </w:p>
    <w:p w14:paraId="3087B948" w14:textId="77777777" w:rsidR="00100A16" w:rsidRDefault="0017510C">
      <w:pPr>
        <w:tabs>
          <w:tab w:val="left" w:pos="1985"/>
        </w:tabs>
        <w:jc w:val="both"/>
        <w:rPr>
          <w:rFonts w:ascii="Arial" w:eastAsia="宋体" w:hAnsi="Arial" w:cs="Arial"/>
          <w:b/>
          <w:sz w:val="22"/>
          <w:lang w:eastAsia="zh-CN"/>
        </w:rPr>
      </w:pPr>
      <w:r>
        <w:rPr>
          <w:rFonts w:ascii="Arial" w:hAnsi="Arial" w:cs="Arial"/>
          <w:b/>
          <w:sz w:val="24"/>
          <w:lang w:eastAsia="en-GB"/>
        </w:rPr>
        <w:t>Document for:</w:t>
      </w:r>
      <w:r>
        <w:rPr>
          <w:rFonts w:ascii="Arial" w:hAnsi="Arial" w:cs="Arial"/>
          <w:b/>
          <w:sz w:val="22"/>
        </w:rPr>
        <w:tab/>
      </w:r>
      <w:bookmarkEnd w:id="0"/>
      <w:bookmarkEnd w:id="1"/>
      <w:r>
        <w:rPr>
          <w:rFonts w:ascii="Arial" w:hAnsi="Arial" w:cs="Arial"/>
          <w:b/>
          <w:sz w:val="24"/>
          <w:lang w:eastAsia="en-GB"/>
        </w:rPr>
        <w:t>Discussion and decision</w:t>
      </w:r>
    </w:p>
    <w:p w14:paraId="61DBCEF4" w14:textId="77777777" w:rsidR="00100A16" w:rsidRDefault="0017510C">
      <w:pPr>
        <w:pStyle w:val="1"/>
        <w:rPr>
          <w:rFonts w:cs="Arial"/>
          <w:lang w:eastAsia="zh-CN"/>
        </w:rPr>
      </w:pPr>
      <w:r>
        <w:rPr>
          <w:rFonts w:cs="Arial"/>
          <w:lang w:eastAsia="zh-CN"/>
        </w:rPr>
        <w:t>1 Introduction</w:t>
      </w:r>
    </w:p>
    <w:p w14:paraId="489F51A3" w14:textId="77777777" w:rsidR="00100A16" w:rsidRDefault="0017510C">
      <w:pPr>
        <w:rPr>
          <w:ins w:id="3" w:author="CMCC" w:date="2020-04-21T09:11:00Z"/>
          <w:rFonts w:eastAsia="宋体"/>
          <w:lang w:val="en-US" w:eastAsia="zh-CN"/>
        </w:rPr>
      </w:pPr>
      <w:bookmarkStart w:id="4" w:name="OLE_LINK32"/>
      <w:bookmarkStart w:id="5" w:name="OLE_LINK33"/>
      <w:ins w:id="6" w:author="CMCC" w:date="2020-04-21T09:10:00Z">
        <w:r>
          <w:rPr>
            <w:rFonts w:eastAsia="宋体"/>
            <w:lang w:val="en-US" w:eastAsia="zh-CN"/>
          </w:rPr>
          <w:t>T</w:t>
        </w:r>
      </w:ins>
      <w:ins w:id="7" w:author="CMCC" w:date="2020-04-21T09:11:00Z">
        <w:r>
          <w:rPr>
            <w:rFonts w:eastAsia="宋体"/>
            <w:lang w:val="en-US" w:eastAsia="zh-CN"/>
          </w:rPr>
          <w:t>his is an email discussion for L2M to capture companies’ views on L2M contributions based on the summary Tdoc R2-2003486.</w:t>
        </w:r>
      </w:ins>
    </w:p>
    <w:p w14:paraId="230BC2BE" w14:textId="77777777" w:rsidR="00100A16" w:rsidRDefault="0017510C">
      <w:pPr>
        <w:pStyle w:val="EmailDiscussion"/>
        <w:rPr>
          <w:ins w:id="8" w:author="CMCC" w:date="2020-04-21T09:18:00Z"/>
          <w:rFonts w:ascii="Times New Roman" w:hAnsi="Times New Roman"/>
          <w:szCs w:val="20"/>
          <w:lang w:eastAsia="zh-CN"/>
        </w:rPr>
      </w:pPr>
      <w:ins w:id="9" w:author="CMCC" w:date="2020-04-21T09:18:00Z">
        <w:r>
          <w:rPr>
            <w:rFonts w:ascii="Times New Roman" w:hAnsi="Times New Roman"/>
            <w:szCs w:val="20"/>
            <w:lang w:eastAsia="zh-CN"/>
          </w:rPr>
          <w:t>[109bis-e][803] Open issues on L2M (CMCC)</w:t>
        </w:r>
      </w:ins>
    </w:p>
    <w:p w14:paraId="153AB56A" w14:textId="77777777" w:rsidR="00100A16" w:rsidRDefault="0017510C">
      <w:pPr>
        <w:pStyle w:val="EmailDiscussion2"/>
        <w:ind w:left="1619" w:firstLine="0"/>
        <w:rPr>
          <w:ins w:id="10" w:author="CMCC" w:date="2020-04-21T09:18:00Z"/>
          <w:rFonts w:ascii="Times New Roman" w:hAnsi="Times New Roman"/>
          <w:szCs w:val="20"/>
          <w:lang w:eastAsia="zh-CN"/>
        </w:rPr>
      </w:pPr>
      <w:ins w:id="11" w:author="CMCC" w:date="2020-04-21T09:18:00Z">
        <w:r>
          <w:rPr>
            <w:rFonts w:ascii="Times New Roman" w:hAnsi="Times New Roman"/>
            <w:szCs w:val="20"/>
            <w:lang w:eastAsia="zh-CN"/>
          </w:rPr>
          <w:t>Scope: Continue the discussion on L2M open issues based on R2-2003486</w:t>
        </w:r>
      </w:ins>
    </w:p>
    <w:p w14:paraId="084E5471" w14:textId="77777777" w:rsidR="00100A16" w:rsidRDefault="0017510C">
      <w:pPr>
        <w:pStyle w:val="EmailDiscussion2"/>
        <w:rPr>
          <w:ins w:id="12" w:author="CMCC" w:date="2020-04-21T09:18:00Z"/>
          <w:rFonts w:ascii="Times New Roman" w:hAnsi="Times New Roman"/>
          <w:szCs w:val="20"/>
          <w:lang w:eastAsia="zh-CN"/>
        </w:rPr>
      </w:pPr>
      <w:ins w:id="13" w:author="CMCC" w:date="2020-04-21T09:18:00Z">
        <w:r>
          <w:rPr>
            <w:rFonts w:ascii="Times New Roman" w:hAnsi="Times New Roman"/>
            <w:szCs w:val="20"/>
            <w:lang w:eastAsia="zh-CN"/>
          </w:rPr>
          <w:tab/>
          <w:t>Intended outcome: Summary with the following sets which should be identified</w:t>
        </w:r>
      </w:ins>
    </w:p>
    <w:p w14:paraId="400A179E" w14:textId="77777777" w:rsidR="00100A16" w:rsidRDefault="0017510C">
      <w:pPr>
        <w:pStyle w:val="EmailDiscussion2"/>
        <w:rPr>
          <w:ins w:id="14" w:author="CMCC" w:date="2020-04-21T09:18:00Z"/>
          <w:rFonts w:ascii="Times New Roman" w:hAnsi="Times New Roman"/>
          <w:szCs w:val="20"/>
          <w:lang w:val="en-US" w:eastAsia="zh-CN"/>
        </w:rPr>
      </w:pPr>
      <w:ins w:id="15" w:author="CMCC" w:date="2020-04-21T09:18:00Z">
        <w:r>
          <w:rPr>
            <w:rFonts w:ascii="Times New Roman" w:hAnsi="Times New Roman"/>
            <w:szCs w:val="20"/>
            <w:lang w:eastAsia="zh-CN"/>
          </w:rPr>
          <w:tab/>
        </w:r>
        <w:r>
          <w:rPr>
            <w:rFonts w:ascii="Times New Roman" w:hAnsi="Times New Roman"/>
            <w:szCs w:val="20"/>
            <w:lang w:val="en-US" w:eastAsia="zh-CN"/>
          </w:rPr>
          <w:t>§  Set of proposals with full consensus, if any (agreeable over email)</w:t>
        </w:r>
      </w:ins>
    </w:p>
    <w:p w14:paraId="5E38D473" w14:textId="77777777" w:rsidR="00100A16" w:rsidRDefault="0017510C">
      <w:pPr>
        <w:pStyle w:val="EmailDiscussion2"/>
        <w:rPr>
          <w:ins w:id="16" w:author="CMCC" w:date="2020-04-21T09:18:00Z"/>
          <w:rFonts w:ascii="Times New Roman" w:hAnsi="Times New Roman"/>
          <w:szCs w:val="20"/>
          <w:lang w:val="en-US" w:eastAsia="zh-CN"/>
        </w:rPr>
      </w:pPr>
      <w:ins w:id="17" w:author="CMCC" w:date="2020-04-21T09:18:00Z">
        <w:r>
          <w:rPr>
            <w:rFonts w:ascii="Times New Roman" w:hAnsi="Times New Roman"/>
            <w:szCs w:val="20"/>
            <w:lang w:val="en-US" w:eastAsia="zh-CN"/>
          </w:rPr>
          <w:tab/>
          <w:t>§  Set of proposals with almost full consensus to discuss in the follow up conference call</w:t>
        </w:r>
      </w:ins>
    </w:p>
    <w:p w14:paraId="453B27A1" w14:textId="77777777" w:rsidR="00100A16" w:rsidRDefault="0017510C">
      <w:pPr>
        <w:pStyle w:val="EmailDiscussion2"/>
        <w:rPr>
          <w:ins w:id="18" w:author="CMCC" w:date="2020-04-21T09:18:00Z"/>
          <w:rFonts w:ascii="Times New Roman" w:hAnsi="Times New Roman"/>
          <w:szCs w:val="20"/>
          <w:lang w:val="en-US" w:eastAsia="zh-CN"/>
        </w:rPr>
      </w:pPr>
      <w:ins w:id="19" w:author="CMCC" w:date="2020-04-21T09:18:00Z">
        <w:r>
          <w:rPr>
            <w:rFonts w:ascii="Times New Roman" w:hAnsi="Times New Roman"/>
            <w:szCs w:val="20"/>
            <w:lang w:val="en-US" w:eastAsia="zh-CN"/>
          </w:rPr>
          <w:tab/>
          <w:t>§  Set of open issues and proposals to postpone to next meeting </w:t>
        </w:r>
      </w:ins>
    </w:p>
    <w:p w14:paraId="096C1BE4" w14:textId="77777777" w:rsidR="00100A16" w:rsidRDefault="0017510C">
      <w:pPr>
        <w:pStyle w:val="EmailDiscussion2"/>
        <w:rPr>
          <w:ins w:id="20" w:author="CMCC" w:date="2020-04-21T09:18:00Z"/>
          <w:rFonts w:ascii="Times New Roman" w:hAnsi="Times New Roman"/>
          <w:szCs w:val="20"/>
          <w:lang w:eastAsia="zh-CN"/>
        </w:rPr>
      </w:pPr>
      <w:ins w:id="21" w:author="CMCC" w:date="2020-04-21T09:18:00Z">
        <w:r>
          <w:rPr>
            <w:rFonts w:ascii="Times New Roman" w:hAnsi="Times New Roman"/>
            <w:szCs w:val="20"/>
            <w:lang w:eastAsia="zh-CN"/>
          </w:rPr>
          <w:tab/>
          <w:t>Deadline: 28/04/2019 22:00 UTC</w:t>
        </w:r>
      </w:ins>
    </w:p>
    <w:p w14:paraId="1376A97C" w14:textId="77777777" w:rsidR="00100A16" w:rsidRDefault="00100A16">
      <w:pPr>
        <w:rPr>
          <w:rFonts w:eastAsia="宋体"/>
          <w:lang w:val="en-US" w:eastAsia="zh-CN"/>
        </w:rPr>
      </w:pPr>
    </w:p>
    <w:p w14:paraId="4A50C19A" w14:textId="77777777" w:rsidR="00100A16" w:rsidRDefault="0017510C">
      <w:pPr>
        <w:pStyle w:val="1"/>
        <w:rPr>
          <w:lang w:val="en-US" w:eastAsia="zh-CN"/>
        </w:rPr>
      </w:pPr>
      <w:bookmarkStart w:id="22" w:name="OLE_LINK2"/>
      <w:bookmarkStart w:id="23" w:name="OLE_LINK1"/>
      <w:bookmarkEnd w:id="4"/>
      <w:bookmarkEnd w:id="5"/>
      <w:r>
        <w:rPr>
          <w:lang w:eastAsia="zh-CN"/>
        </w:rPr>
        <w:t xml:space="preserve">2 </w:t>
      </w:r>
      <w:bookmarkStart w:id="24" w:name="OLE_LINK146"/>
      <w:bookmarkStart w:id="25" w:name="OLE_LINK147"/>
      <w:bookmarkStart w:id="26" w:name="OLE_LINK159"/>
      <w:bookmarkStart w:id="27" w:name="OLE_LINK103"/>
      <w:bookmarkStart w:id="28" w:name="OLE_LINK160"/>
      <w:bookmarkStart w:id="29" w:name="OLE_LINK154"/>
      <w:bookmarkStart w:id="30" w:name="OLE_LINK102"/>
      <w:bookmarkStart w:id="31" w:name="OLE_LINK4"/>
      <w:bookmarkStart w:id="32" w:name="OLE_LINK155"/>
      <w:bookmarkStart w:id="33" w:name="OLE_LINK3"/>
      <w:r>
        <w:rPr>
          <w:lang w:val="en-US" w:eastAsia="zh-CN"/>
        </w:rPr>
        <w:t>Summary for L2M contributions</w:t>
      </w:r>
    </w:p>
    <w:p w14:paraId="17201CB2" w14:textId="77777777" w:rsidR="00100A16" w:rsidRDefault="00100A16">
      <w:pPr>
        <w:rPr>
          <w:rFonts w:eastAsia="宋体"/>
          <w:b/>
          <w:bCs/>
          <w:i/>
          <w:iCs/>
        </w:rPr>
      </w:pPr>
    </w:p>
    <w:p w14:paraId="45F993C8" w14:textId="77777777" w:rsidR="00100A16" w:rsidRDefault="0017510C">
      <w:pPr>
        <w:pStyle w:val="2"/>
        <w:rPr>
          <w:lang w:eastAsia="zh-CN"/>
        </w:rPr>
      </w:pPr>
      <w:r>
        <w:rPr>
          <w:lang w:eastAsia="zh-CN"/>
        </w:rPr>
        <w:t>2.1 General texts</w:t>
      </w:r>
    </w:p>
    <w:tbl>
      <w:tblPr>
        <w:tblStyle w:val="af5"/>
        <w:tblW w:w="21252" w:type="dxa"/>
        <w:tblLayout w:type="fixed"/>
        <w:tblLook w:val="04A0" w:firstRow="1" w:lastRow="0" w:firstColumn="1" w:lastColumn="0" w:noHBand="0" w:noVBand="1"/>
        <w:tblPrChange w:id="34" w:author="CMCC" w:date="2020-04-16T13:53:00Z">
          <w:tblPr>
            <w:tblStyle w:val="af5"/>
            <w:tblW w:w="31567" w:type="dxa"/>
            <w:tblLayout w:type="fixed"/>
            <w:tblLook w:val="04A0" w:firstRow="1" w:lastRow="0" w:firstColumn="1" w:lastColumn="0" w:noHBand="0" w:noVBand="1"/>
          </w:tblPr>
        </w:tblPrChange>
      </w:tblPr>
      <w:tblGrid>
        <w:gridCol w:w="1036"/>
        <w:gridCol w:w="4612"/>
        <w:gridCol w:w="10082"/>
        <w:gridCol w:w="5522"/>
        <w:tblGridChange w:id="35">
          <w:tblGrid>
            <w:gridCol w:w="1041"/>
            <w:gridCol w:w="6751"/>
            <w:gridCol w:w="13460"/>
            <w:gridCol w:w="10315"/>
          </w:tblGrid>
        </w:tblGridChange>
      </w:tblGrid>
      <w:tr w:rsidR="00100A16" w14:paraId="2583CACB" w14:textId="77777777" w:rsidTr="00100A16">
        <w:tc>
          <w:tcPr>
            <w:tcW w:w="1036" w:type="dxa"/>
            <w:tcPrChange w:id="36" w:author="CMCC" w:date="2020-04-16T13:53:00Z">
              <w:tcPr>
                <w:tcW w:w="1041" w:type="dxa"/>
              </w:tcPr>
            </w:tcPrChange>
          </w:tcPr>
          <w:p w14:paraId="12A74590" w14:textId="77777777" w:rsidR="00100A16" w:rsidRDefault="0017510C">
            <w:pPr>
              <w:rPr>
                <w:rFonts w:eastAsia="宋体"/>
                <w:b/>
                <w:bCs/>
                <w:lang w:eastAsia="zh-CN"/>
              </w:rPr>
            </w:pPr>
            <w:r>
              <w:rPr>
                <w:rFonts w:eastAsia="宋体" w:hint="eastAsia"/>
                <w:b/>
                <w:bCs/>
                <w:lang w:eastAsia="zh-CN"/>
              </w:rPr>
              <w:t>T</w:t>
            </w:r>
            <w:r>
              <w:rPr>
                <w:rFonts w:eastAsia="宋体"/>
                <w:b/>
                <w:bCs/>
                <w:lang w:eastAsia="zh-CN"/>
              </w:rPr>
              <w:t>doc</w:t>
            </w:r>
          </w:p>
        </w:tc>
        <w:tc>
          <w:tcPr>
            <w:tcW w:w="4612" w:type="dxa"/>
            <w:tcPrChange w:id="37" w:author="CMCC" w:date="2020-04-16T13:53:00Z">
              <w:tcPr>
                <w:tcW w:w="6751" w:type="dxa"/>
              </w:tcPr>
            </w:tcPrChange>
          </w:tcPr>
          <w:p w14:paraId="362459FD" w14:textId="77777777" w:rsidR="00100A16" w:rsidRDefault="0017510C">
            <w:pPr>
              <w:rPr>
                <w:rFonts w:eastAsia="宋体"/>
                <w:b/>
                <w:bCs/>
                <w:lang w:eastAsia="zh-CN"/>
              </w:rPr>
            </w:pPr>
            <w:r>
              <w:rPr>
                <w:rFonts w:eastAsia="宋体" w:hint="eastAsia"/>
                <w:b/>
                <w:bCs/>
                <w:lang w:eastAsia="zh-CN"/>
              </w:rPr>
              <w:t>P</w:t>
            </w:r>
            <w:r>
              <w:rPr>
                <w:rFonts w:eastAsia="宋体"/>
                <w:b/>
                <w:bCs/>
                <w:lang w:eastAsia="zh-CN"/>
              </w:rPr>
              <w:t>roposals</w:t>
            </w:r>
          </w:p>
        </w:tc>
        <w:tc>
          <w:tcPr>
            <w:tcW w:w="10082" w:type="dxa"/>
            <w:tcPrChange w:id="38" w:author="CMCC" w:date="2020-04-16T13:53:00Z">
              <w:tcPr>
                <w:tcW w:w="13460" w:type="dxa"/>
              </w:tcPr>
            </w:tcPrChange>
          </w:tcPr>
          <w:p w14:paraId="2B9D0CFD" w14:textId="77777777" w:rsidR="00100A16" w:rsidRDefault="0017510C">
            <w:pPr>
              <w:rPr>
                <w:rFonts w:eastAsia="宋体"/>
                <w:b/>
                <w:bCs/>
                <w:lang w:eastAsia="zh-CN"/>
              </w:rPr>
            </w:pPr>
            <w:r>
              <w:rPr>
                <w:rFonts w:eastAsia="宋体"/>
                <w:b/>
                <w:bCs/>
                <w:lang w:eastAsia="zh-CN"/>
              </w:rPr>
              <w:t xml:space="preserve">Corresponding </w:t>
            </w:r>
            <w:r>
              <w:rPr>
                <w:rFonts w:eastAsia="宋体" w:hint="eastAsia"/>
                <w:b/>
                <w:bCs/>
                <w:lang w:eastAsia="zh-CN"/>
              </w:rPr>
              <w:t>T</w:t>
            </w:r>
            <w:r>
              <w:rPr>
                <w:rFonts w:eastAsia="宋体"/>
                <w:b/>
                <w:bCs/>
                <w:lang w:eastAsia="zh-CN"/>
              </w:rPr>
              <w:t>P</w:t>
            </w:r>
          </w:p>
        </w:tc>
        <w:tc>
          <w:tcPr>
            <w:tcW w:w="5522" w:type="dxa"/>
            <w:tcPrChange w:id="39" w:author="CMCC" w:date="2020-04-16T13:53:00Z">
              <w:tcPr>
                <w:tcW w:w="10315" w:type="dxa"/>
              </w:tcPr>
            </w:tcPrChange>
          </w:tcPr>
          <w:p w14:paraId="430803BA" w14:textId="77777777" w:rsidR="00100A16" w:rsidRPr="00100A16" w:rsidRDefault="0017510C">
            <w:pPr>
              <w:rPr>
                <w:ins w:id="40" w:author="CMCC" w:date="2020-04-16T13:53:00Z"/>
                <w:rFonts w:eastAsia="宋体"/>
                <w:b/>
                <w:bCs/>
                <w:lang w:eastAsia="zh-CN"/>
                <w:rPrChange w:id="41" w:author="CMCC" w:date="2020-04-21T09:13:00Z">
                  <w:rPr>
                    <w:ins w:id="42" w:author="CMCC" w:date="2020-04-16T13:53:00Z"/>
                    <w:rFonts w:eastAsia="宋体"/>
                    <w:lang w:eastAsia="zh-CN"/>
                  </w:rPr>
                </w:rPrChange>
              </w:rPr>
            </w:pPr>
            <w:ins w:id="43" w:author="CMCC" w:date="2020-04-16T14:03:00Z">
              <w:r>
                <w:rPr>
                  <w:rFonts w:eastAsia="宋体"/>
                  <w:b/>
                  <w:bCs/>
                  <w:lang w:eastAsia="zh-CN"/>
                  <w:rPrChange w:id="44" w:author="CMCC" w:date="2020-04-21T09:13:00Z">
                    <w:rPr>
                      <w:rFonts w:eastAsia="宋体"/>
                      <w:lang w:eastAsia="zh-CN"/>
                    </w:rPr>
                  </w:rPrChange>
                </w:rPr>
                <w:t>Comments</w:t>
              </w:r>
            </w:ins>
          </w:p>
        </w:tc>
      </w:tr>
      <w:tr w:rsidR="00100A16" w14:paraId="1F3BE2DD" w14:textId="77777777" w:rsidTr="00100A16">
        <w:tc>
          <w:tcPr>
            <w:tcW w:w="1036" w:type="dxa"/>
            <w:tcPrChange w:id="45" w:author="CMCC" w:date="2020-04-16T13:53:00Z">
              <w:tcPr>
                <w:tcW w:w="1041" w:type="dxa"/>
              </w:tcPr>
            </w:tcPrChange>
          </w:tcPr>
          <w:p w14:paraId="4C078784" w14:textId="77777777" w:rsidR="00100A16" w:rsidRDefault="0017510C">
            <w:pPr>
              <w:rPr>
                <w:rFonts w:eastAsia="宋体"/>
                <w:lang w:eastAsia="zh-CN"/>
              </w:rPr>
            </w:pPr>
            <w:r>
              <w:rPr>
                <w:rFonts w:eastAsia="宋体" w:hint="eastAsia"/>
                <w:lang w:eastAsia="zh-CN"/>
              </w:rPr>
              <w:t>C</w:t>
            </w:r>
            <w:r>
              <w:rPr>
                <w:rFonts w:eastAsia="宋体"/>
                <w:lang w:eastAsia="zh-CN"/>
              </w:rPr>
              <w:t>MCC</w:t>
            </w:r>
            <w:r>
              <w:rPr>
                <w:rFonts w:eastAsia="宋体" w:hint="eastAsia"/>
                <w:lang w:eastAsia="zh-CN"/>
              </w:rPr>
              <w:t>[</w:t>
            </w:r>
            <w:r>
              <w:rPr>
                <w:rFonts w:eastAsia="宋体"/>
                <w:lang w:eastAsia="zh-CN"/>
              </w:rPr>
              <w:t>2]</w:t>
            </w:r>
          </w:p>
          <w:p w14:paraId="57E6AE84" w14:textId="77777777" w:rsidR="00100A16" w:rsidRDefault="0017510C">
            <w:pPr>
              <w:rPr>
                <w:rFonts w:eastAsia="宋体"/>
                <w:lang w:eastAsia="zh-CN"/>
              </w:rPr>
            </w:pPr>
            <w:r>
              <w:rPr>
                <w:rFonts w:eastAsia="宋体"/>
                <w:lang w:eastAsia="zh-CN"/>
              </w:rPr>
              <w:t>R2-2003489</w:t>
            </w:r>
          </w:p>
          <w:p w14:paraId="47C1D671" w14:textId="77777777" w:rsidR="00100A16" w:rsidRDefault="00100A16">
            <w:pPr>
              <w:rPr>
                <w:rFonts w:eastAsia="宋体"/>
                <w:lang w:eastAsia="zh-CN"/>
              </w:rPr>
            </w:pPr>
          </w:p>
        </w:tc>
        <w:tc>
          <w:tcPr>
            <w:tcW w:w="4612" w:type="dxa"/>
            <w:tcPrChange w:id="46" w:author="CMCC" w:date="2020-04-16T13:53:00Z">
              <w:tcPr>
                <w:tcW w:w="6751" w:type="dxa"/>
              </w:tcPr>
            </w:tcPrChange>
          </w:tcPr>
          <w:p w14:paraId="724C9ABE" w14:textId="77777777" w:rsidR="00100A16" w:rsidRDefault="0017510C">
            <w:pPr>
              <w:rPr>
                <w:rFonts w:eastAsiaTheme="minorEastAsia"/>
                <w:lang w:eastAsia="zh-CN"/>
              </w:rPr>
            </w:pPr>
            <w:r>
              <w:rPr>
                <w:rFonts w:eastAsiaTheme="minorEastAsia"/>
                <w:lang w:eastAsia="zh-CN"/>
              </w:rPr>
              <w:t>The correction is for chapter 1. The word ‘NR’ need to be changed to ‘network’, in order to indicate the L2M is performed by network or UE, as shown in following text:</w:t>
            </w:r>
          </w:p>
          <w:p w14:paraId="7FD9683A" w14:textId="77777777" w:rsidR="00100A16" w:rsidRDefault="00100A16">
            <w:pPr>
              <w:rPr>
                <w:rFonts w:eastAsiaTheme="minorEastAsia"/>
                <w:b/>
                <w:bCs/>
                <w:lang w:eastAsia="zh-CN"/>
              </w:rPr>
            </w:pPr>
          </w:p>
          <w:p w14:paraId="528066FD" w14:textId="77777777" w:rsidR="00100A16" w:rsidRDefault="0017510C">
            <w:pPr>
              <w:rPr>
                <w:rFonts w:eastAsiaTheme="minorEastAsia"/>
                <w:b/>
                <w:bCs/>
                <w:lang w:eastAsia="zh-CN"/>
              </w:rPr>
            </w:pPr>
            <w:r>
              <w:rPr>
                <w:rFonts w:eastAsiaTheme="minorEastAsia"/>
                <w:b/>
                <w:bCs/>
                <w:lang w:eastAsia="zh-CN"/>
              </w:rPr>
              <w:t>[a]</w:t>
            </w:r>
            <w:r>
              <w:rPr>
                <w:rFonts w:eastAsiaTheme="minorEastAsia" w:hint="eastAsia"/>
                <w:b/>
                <w:bCs/>
                <w:lang w:eastAsia="zh-CN"/>
              </w:rPr>
              <w:t>P</w:t>
            </w:r>
            <w:r>
              <w:rPr>
                <w:rFonts w:eastAsiaTheme="minorEastAsia"/>
                <w:b/>
                <w:bCs/>
                <w:lang w:eastAsia="zh-CN"/>
              </w:rPr>
              <w:t>roposal 2: Wording correction for the sentence in draft TS 38.314:</w:t>
            </w:r>
          </w:p>
          <w:p w14:paraId="22FBE3BC" w14:textId="77777777" w:rsidR="00100A16" w:rsidRDefault="0017510C">
            <w:pPr>
              <w:rPr>
                <w:rFonts w:eastAsia="宋体"/>
                <w:b/>
                <w:bCs/>
              </w:rPr>
            </w:pPr>
            <w:bookmarkStart w:id="47" w:name="_Hlk37509103"/>
            <w:r>
              <w:rPr>
                <w:rFonts w:eastAsiaTheme="minorEastAsia"/>
                <w:b/>
                <w:bCs/>
                <w:lang w:eastAsia="zh-CN"/>
              </w:rPr>
              <w:t xml:space="preserve"> “</w:t>
            </w:r>
            <w:r>
              <w:rPr>
                <w:rFonts w:eastAsia="宋体"/>
                <w:b/>
                <w:bCs/>
              </w:rPr>
              <w:t xml:space="preserve">The present document contains the description and definition of the measurements performed by </w:t>
            </w:r>
            <w:del w:id="48" w:author="CMCC" w:date="2020-03-31T09:30:00Z">
              <w:r>
                <w:rPr>
                  <w:rFonts w:eastAsia="宋体"/>
                  <w:b/>
                  <w:bCs/>
                </w:rPr>
                <w:delText xml:space="preserve">NR </w:delText>
              </w:r>
            </w:del>
            <w:ins w:id="49" w:author="CMCC" w:date="2020-03-31T09:30:00Z">
              <w:r>
                <w:rPr>
                  <w:rFonts w:eastAsia="宋体"/>
                  <w:b/>
                  <w:bCs/>
                </w:rPr>
                <w:t xml:space="preserve">network </w:t>
              </w:r>
            </w:ins>
            <w:r>
              <w:rPr>
                <w:rFonts w:eastAsia="宋体"/>
                <w:b/>
                <w:bCs/>
              </w:rPr>
              <w:t>or the UE”</w:t>
            </w:r>
          </w:p>
          <w:bookmarkEnd w:id="47"/>
          <w:p w14:paraId="345C6562" w14:textId="77777777" w:rsidR="00100A16" w:rsidRDefault="00100A16">
            <w:pPr>
              <w:rPr>
                <w:rFonts w:eastAsia="宋体"/>
                <w:b/>
                <w:bCs/>
                <w:lang w:eastAsia="zh-CN"/>
              </w:rPr>
            </w:pPr>
          </w:p>
        </w:tc>
        <w:tc>
          <w:tcPr>
            <w:tcW w:w="10082" w:type="dxa"/>
            <w:tcPrChange w:id="50" w:author="CMCC" w:date="2020-04-16T13:53:00Z">
              <w:tcPr>
                <w:tcW w:w="13460" w:type="dxa"/>
              </w:tcPr>
            </w:tcPrChange>
          </w:tcPr>
          <w:p w14:paraId="57AA4262" w14:textId="77777777" w:rsidR="00100A16" w:rsidRDefault="0017510C">
            <w:pPr>
              <w:keepNext/>
              <w:keepLines/>
              <w:pBdr>
                <w:top w:val="single" w:sz="12" w:space="3" w:color="auto"/>
              </w:pBdr>
              <w:spacing w:before="240"/>
              <w:ind w:left="1134" w:hanging="1134"/>
              <w:outlineLvl w:val="0"/>
              <w:rPr>
                <w:rFonts w:ascii="Arial" w:eastAsia="等线" w:hAnsi="Arial"/>
                <w:i/>
                <w:iCs/>
                <w:sz w:val="36"/>
              </w:rPr>
            </w:pPr>
            <w:bookmarkStart w:id="51" w:name="_Toc34761694"/>
            <w:r>
              <w:rPr>
                <w:rFonts w:ascii="Arial" w:eastAsia="等线" w:hAnsi="Arial"/>
                <w:i/>
                <w:iCs/>
                <w:sz w:val="36"/>
              </w:rPr>
              <w:t>1</w:t>
            </w:r>
            <w:r>
              <w:rPr>
                <w:rFonts w:ascii="Arial" w:eastAsia="等线" w:hAnsi="Arial"/>
                <w:i/>
                <w:iCs/>
                <w:sz w:val="36"/>
              </w:rPr>
              <w:tab/>
              <w:t>Scope</w:t>
            </w:r>
            <w:bookmarkEnd w:id="51"/>
          </w:p>
          <w:p w14:paraId="39C18504" w14:textId="77777777" w:rsidR="00100A16" w:rsidRDefault="0017510C">
            <w:pPr>
              <w:rPr>
                <w:rFonts w:eastAsia="宋体"/>
                <w:i/>
                <w:iCs/>
                <w:lang w:eastAsia="zh-CN"/>
              </w:rPr>
            </w:pPr>
            <w:r>
              <w:rPr>
                <w:rFonts w:eastAsia="宋体"/>
                <w:i/>
                <w:iCs/>
              </w:rPr>
              <w:t xml:space="preserve">The present document contains the description and definition of the measurements performed by </w:t>
            </w:r>
            <w:del w:id="52" w:author="CMCC" w:date="2020-03-31T09:30:00Z">
              <w:r>
                <w:rPr>
                  <w:rFonts w:eastAsia="宋体"/>
                  <w:i/>
                  <w:iCs/>
                </w:rPr>
                <w:delText xml:space="preserve">NR </w:delText>
              </w:r>
            </w:del>
            <w:ins w:id="53" w:author="CMCC" w:date="2020-03-31T09:30:00Z">
              <w:r>
                <w:rPr>
                  <w:rFonts w:eastAsia="宋体"/>
                  <w:i/>
                  <w:iCs/>
                </w:rPr>
                <w:t xml:space="preserve">network </w:t>
              </w:r>
            </w:ins>
            <w:r>
              <w:rPr>
                <w:rFonts w:eastAsia="宋体"/>
                <w:i/>
                <w:iCs/>
              </w:rPr>
              <w:t>or the UE that are transferred over the standardised interfaces in order to support NR radio link operations, radio resource management (RRM), network operations and maintenance (OAM), minimization of drive tests (MDT) and self-organising networks (SON).</w:t>
            </w:r>
            <w:r>
              <w:rPr>
                <w:rFonts w:eastAsia="宋体" w:hint="eastAsia"/>
                <w:i/>
                <w:iCs/>
                <w:lang w:eastAsia="zh-CN"/>
              </w:rPr>
              <w:t xml:space="preserve"> </w:t>
            </w:r>
          </w:p>
          <w:p w14:paraId="5018B502" w14:textId="77777777" w:rsidR="00100A16" w:rsidRDefault="0017510C">
            <w:pPr>
              <w:rPr>
                <w:rFonts w:eastAsia="等线"/>
                <w:i/>
                <w:iCs/>
              </w:rPr>
            </w:pPr>
            <w:r>
              <w:rPr>
                <w:rFonts w:eastAsia="宋体"/>
                <w:i/>
                <w:iCs/>
                <w:lang w:eastAsia="zh-CN"/>
              </w:rPr>
              <w:t xml:space="preserve">Only the differences relative to TS 28.552 </w:t>
            </w:r>
            <w:r>
              <w:rPr>
                <w:rFonts w:eastAsia="宋体" w:hint="eastAsia"/>
                <w:i/>
                <w:iCs/>
                <w:lang w:eastAsia="zh-CN"/>
              </w:rPr>
              <w:t>v</w:t>
            </w:r>
            <w:r>
              <w:rPr>
                <w:rFonts w:eastAsia="宋体"/>
                <w:i/>
                <w:iCs/>
                <w:lang w:eastAsia="zh-CN"/>
              </w:rPr>
              <w:t>16.2.0 [2] are specified in this specification.</w:t>
            </w:r>
          </w:p>
          <w:p w14:paraId="5EE4DD4D" w14:textId="77777777" w:rsidR="00100A16" w:rsidRDefault="00100A16">
            <w:pPr>
              <w:rPr>
                <w:rFonts w:eastAsia="宋体"/>
                <w:b/>
                <w:bCs/>
                <w:lang w:eastAsia="zh-CN"/>
              </w:rPr>
            </w:pPr>
          </w:p>
        </w:tc>
        <w:tc>
          <w:tcPr>
            <w:tcW w:w="5522" w:type="dxa"/>
            <w:tcPrChange w:id="54" w:author="CMCC" w:date="2020-04-16T13:53:00Z">
              <w:tcPr>
                <w:tcW w:w="10315" w:type="dxa"/>
              </w:tcPr>
            </w:tcPrChange>
          </w:tcPr>
          <w:p w14:paraId="0D0AA912" w14:textId="77777777" w:rsidR="00100A16" w:rsidRDefault="0017510C">
            <w:pPr>
              <w:pStyle w:val="Doc-text2"/>
              <w:ind w:left="0" w:firstLine="0"/>
              <w:rPr>
                <w:rFonts w:eastAsia="宋体"/>
                <w:szCs w:val="20"/>
              </w:rPr>
            </w:pPr>
            <w:ins w:id="55" w:author="CMCC" w:date="2020-04-16T13:54:00Z">
              <w:r>
                <w:rPr>
                  <w:rFonts w:eastAsia="宋体"/>
                  <w:szCs w:val="20"/>
                </w:rPr>
                <w:t>QC: it should be consistent with the definition/scope provided in 36.314. According to correlation of name and scope of document, NG-RAN maybe most suited word.</w:t>
              </w:r>
            </w:ins>
          </w:p>
          <w:p w14:paraId="6D04BFB3" w14:textId="77777777" w:rsidR="00100A16" w:rsidRDefault="00100A16">
            <w:pPr>
              <w:pStyle w:val="Doc-text2"/>
              <w:ind w:left="0" w:firstLine="0"/>
              <w:rPr>
                <w:ins w:id="56" w:author="CMCC" w:date="2020-04-16T13:54:00Z"/>
                <w:rFonts w:eastAsia="宋体"/>
                <w:szCs w:val="20"/>
              </w:rPr>
            </w:pPr>
          </w:p>
          <w:p w14:paraId="6A3B1DA7" w14:textId="77777777" w:rsidR="00100A16" w:rsidRDefault="00100A16">
            <w:pPr>
              <w:pStyle w:val="Doc-text2"/>
              <w:ind w:left="0" w:firstLine="0"/>
              <w:rPr>
                <w:ins w:id="57" w:author="CMCC" w:date="2020-04-16T13:54:00Z"/>
                <w:rFonts w:eastAsia="宋体"/>
                <w:szCs w:val="20"/>
              </w:rPr>
            </w:pPr>
          </w:p>
          <w:p w14:paraId="78ED7199" w14:textId="77777777" w:rsidR="00100A16" w:rsidRDefault="0017510C">
            <w:pPr>
              <w:pStyle w:val="Doc-text2"/>
              <w:ind w:left="0" w:firstLine="0"/>
              <w:rPr>
                <w:ins w:id="58" w:author="vivo (Boubacar)" w:date="2020-04-22T11:25:00Z"/>
              </w:rPr>
            </w:pPr>
            <w:ins w:id="59" w:author="CMCC" w:date="2020-04-16T18:18:00Z">
              <w:r>
                <w:rPr>
                  <w:rFonts w:eastAsiaTheme="minorEastAsia" w:hint="eastAsia"/>
                  <w:lang w:eastAsia="zh-CN"/>
                </w:rPr>
                <w:t>C</w:t>
              </w:r>
              <w:r>
                <w:rPr>
                  <w:rFonts w:eastAsiaTheme="minorEastAsia"/>
                  <w:lang w:eastAsia="zh-CN"/>
                </w:rPr>
                <w:t xml:space="preserve">MCC: </w:t>
              </w:r>
            </w:ins>
            <w:ins w:id="60" w:author="CMCC" w:date="2020-04-21T08:28:00Z">
              <w:r>
                <w:rPr>
                  <w:rFonts w:eastAsiaTheme="minorEastAsia"/>
                  <w:lang w:eastAsia="zh-CN"/>
                </w:rPr>
                <w:t xml:space="preserve">Response to QC’s comments. </w:t>
              </w:r>
            </w:ins>
            <w:ins w:id="61" w:author="CMCC" w:date="2020-04-16T18:18:00Z">
              <w:r>
                <w:t xml:space="preserve">This spec is applicable for both SA gNB and NSA gNB, but if we use </w:t>
              </w:r>
            </w:ins>
            <w:ins w:id="62" w:author="CMCC" w:date="2020-04-21T08:28:00Z">
              <w:r>
                <w:t>‘</w:t>
              </w:r>
            </w:ins>
            <w:ins w:id="63" w:author="CMCC" w:date="2020-04-16T18:18:00Z">
              <w:r>
                <w:t>NG-RAN</w:t>
              </w:r>
            </w:ins>
            <w:ins w:id="64" w:author="CMCC" w:date="2020-04-21T08:28:00Z">
              <w:r>
                <w:t>’</w:t>
              </w:r>
            </w:ins>
            <w:ins w:id="65" w:author="CMCC" w:date="2020-04-16T18:18:00Z">
              <w:r>
                <w:t>, it means NSA gNB is excluded.</w:t>
              </w:r>
            </w:ins>
            <w:ins w:id="66" w:author="CMCC" w:date="2020-04-21T08:29:00Z">
              <w:r>
                <w:t xml:space="preserve"> That’s why I think ‘</w:t>
              </w:r>
              <w:commentRangeStart w:id="67"/>
              <w:r>
                <w:t xml:space="preserve">network’ </w:t>
              </w:r>
            </w:ins>
            <w:commentRangeEnd w:id="67"/>
            <w:r>
              <w:rPr>
                <w:rStyle w:val="af9"/>
                <w:rFonts w:ascii="Times New Roman" w:eastAsia="微软雅黑" w:hAnsi="Times New Roman"/>
                <w:lang w:eastAsia="en-US"/>
              </w:rPr>
              <w:commentReference w:id="67"/>
            </w:r>
            <w:ins w:id="68" w:author="CMCC" w:date="2020-04-21T08:29:00Z">
              <w:r>
                <w:t>term would be better.</w:t>
              </w:r>
            </w:ins>
            <w:r>
              <w:t xml:space="preserve"> </w:t>
            </w:r>
          </w:p>
          <w:p w14:paraId="482BE3EE" w14:textId="77777777" w:rsidR="00100A16" w:rsidRDefault="0017510C">
            <w:pPr>
              <w:pStyle w:val="Doc-text2"/>
              <w:ind w:left="0" w:firstLine="0"/>
              <w:rPr>
                <w:ins w:id="69" w:author="NTTDOCOMO" w:date="2020-04-23T16:07:00Z"/>
                <w:rFonts w:eastAsiaTheme="minorEastAsia"/>
                <w:lang w:eastAsia="zh-CN"/>
              </w:rPr>
            </w:pPr>
            <w:ins w:id="70" w:author="Intel " w:date="2020-04-21T23:01:00Z">
              <w:r>
                <w:rPr>
                  <w:rFonts w:eastAsiaTheme="minorEastAsia"/>
                  <w:lang w:eastAsia="zh-CN"/>
                </w:rPr>
                <w:br/>
                <w:t>Intel: we are ok with the change.</w:t>
              </w:r>
            </w:ins>
          </w:p>
          <w:p w14:paraId="56D40A49" w14:textId="77777777" w:rsidR="00100A16" w:rsidRDefault="00100A16">
            <w:pPr>
              <w:pStyle w:val="Doc-text2"/>
              <w:ind w:left="0" w:firstLine="0"/>
              <w:rPr>
                <w:ins w:id="71" w:author="NTTDOCOMO" w:date="2020-04-23T16:07:00Z"/>
                <w:rFonts w:eastAsiaTheme="minorEastAsia"/>
                <w:lang w:eastAsia="zh-CN"/>
              </w:rPr>
            </w:pPr>
          </w:p>
          <w:p w14:paraId="1F9B70C8" w14:textId="77777777" w:rsidR="00100A16" w:rsidRDefault="0017510C">
            <w:pPr>
              <w:pStyle w:val="Doc-text2"/>
              <w:ind w:left="0" w:firstLine="0"/>
              <w:rPr>
                <w:ins w:id="72" w:author="Nokia Gosia" w:date="2020-04-23T13:44:00Z"/>
                <w:rFonts w:eastAsia="Yu Mincho"/>
                <w:lang w:eastAsia="ja-JP"/>
              </w:rPr>
            </w:pPr>
            <w:ins w:id="73" w:author="NTTDOCOMO" w:date="2020-04-23T16:07:00Z">
              <w:r>
                <w:rPr>
                  <w:rFonts w:eastAsia="Yu Mincho" w:hint="eastAsia"/>
                  <w:lang w:eastAsia="ja-JP"/>
                </w:rPr>
                <w:t xml:space="preserve">DOCOMO: </w:t>
              </w:r>
              <w:r>
                <w:rPr>
                  <w:rFonts w:eastAsia="Yu Mincho"/>
                  <w:lang w:eastAsia="ja-JP"/>
                </w:rPr>
                <w:t>term “network” is OK.</w:t>
              </w:r>
            </w:ins>
          </w:p>
          <w:p w14:paraId="29426F77" w14:textId="77777777" w:rsidR="00100A16" w:rsidRDefault="00100A16">
            <w:pPr>
              <w:pStyle w:val="Doc-text2"/>
              <w:ind w:left="0" w:firstLine="0"/>
              <w:rPr>
                <w:ins w:id="74" w:author="Nokia Gosia" w:date="2020-04-23T13:44:00Z"/>
                <w:rFonts w:eastAsia="Yu Mincho"/>
                <w:lang w:eastAsia="ja-JP"/>
              </w:rPr>
            </w:pPr>
          </w:p>
          <w:p w14:paraId="74BAF4A8" w14:textId="77777777" w:rsidR="00100A16" w:rsidRDefault="0017510C">
            <w:pPr>
              <w:pStyle w:val="Doc-text2"/>
              <w:ind w:left="0" w:firstLine="0"/>
              <w:rPr>
                <w:ins w:id="75" w:author="NTTDOCOMO" w:date="2020-04-23T16:07:00Z"/>
                <w:rFonts w:eastAsia="Yu Mincho"/>
                <w:lang w:eastAsia="ja-JP"/>
              </w:rPr>
            </w:pPr>
            <w:ins w:id="76" w:author="Nokia Gosia" w:date="2020-04-23T13:44:00Z">
              <w:r>
                <w:rPr>
                  <w:rFonts w:eastAsia="Yu Mincho"/>
                  <w:lang w:eastAsia="ja-JP"/>
                </w:rPr>
                <w:t xml:space="preserve">Nokia: </w:t>
              </w:r>
            </w:ins>
            <w:ins w:id="77" w:author="Nokia Gosia" w:date="2020-04-23T13:45:00Z">
              <w:r>
                <w:rPr>
                  <w:rFonts w:eastAsia="Yu Mincho"/>
                  <w:lang w:eastAsia="ja-JP"/>
                </w:rPr>
                <w:t>OK</w:t>
              </w:r>
            </w:ins>
          </w:p>
          <w:p w14:paraId="4348B55C" w14:textId="77777777" w:rsidR="00100A16" w:rsidRDefault="00100A16">
            <w:pPr>
              <w:pStyle w:val="Doc-text2"/>
              <w:ind w:left="0" w:firstLine="0"/>
              <w:rPr>
                <w:ins w:id="78" w:author="vivo (Boubacar)" w:date="2020-04-22T11:25:00Z"/>
                <w:rFonts w:eastAsiaTheme="minorEastAsia"/>
                <w:lang w:eastAsia="zh-CN"/>
              </w:rPr>
            </w:pPr>
          </w:p>
          <w:p w14:paraId="57626CA7" w14:textId="77777777" w:rsidR="00100A16" w:rsidRDefault="0017510C">
            <w:pPr>
              <w:pStyle w:val="Doc-text2"/>
              <w:keepNext/>
              <w:keepLines/>
              <w:pBdr>
                <w:top w:val="single" w:sz="12" w:space="3" w:color="auto"/>
              </w:pBdr>
              <w:spacing w:before="240"/>
              <w:ind w:left="0" w:firstLine="0"/>
              <w:outlineLvl w:val="0"/>
              <w:rPr>
                <w:ins w:id="79" w:author="Huawei" w:date="2020-04-24T12:56:00Z"/>
              </w:rPr>
              <w:pPrChange w:id="80" w:author="CMCC" w:date="2020-04-16T13:53:00Z">
                <w:pPr>
                  <w:keepNext/>
                  <w:keepLines/>
                  <w:pBdr>
                    <w:top w:val="single" w:sz="12" w:space="3" w:color="auto"/>
                  </w:pBdr>
                  <w:spacing w:before="240"/>
                  <w:ind w:left="1134" w:hanging="1134"/>
                  <w:outlineLvl w:val="0"/>
                </w:pPr>
              </w:pPrChange>
            </w:pPr>
            <w:ins w:id="81" w:author="Ericsson (Pradeepa)" w:date="2020-04-23T17:06:00Z">
              <w:r>
                <w:lastRenderedPageBreak/>
                <w:t>Ericsson: Agree with CMCC. We are fine with the change. Since the title of the specification itself mentions NR, we do not need to mention NR RAN.</w:t>
              </w:r>
            </w:ins>
          </w:p>
          <w:p w14:paraId="75EF2186" w14:textId="77777777" w:rsidR="00100A16" w:rsidRDefault="00100A16">
            <w:pPr>
              <w:pStyle w:val="Doc-text2"/>
              <w:keepNext/>
              <w:keepLines/>
              <w:pBdr>
                <w:top w:val="single" w:sz="12" w:space="3" w:color="auto"/>
              </w:pBdr>
              <w:spacing w:before="240"/>
              <w:ind w:left="0" w:firstLine="0"/>
              <w:outlineLvl w:val="0"/>
              <w:rPr>
                <w:ins w:id="82" w:author="Huawei" w:date="2020-04-24T12:56:00Z"/>
              </w:rPr>
              <w:pPrChange w:id="83" w:author="CMCC" w:date="2020-04-16T13:53:00Z">
                <w:pPr>
                  <w:keepNext/>
                  <w:keepLines/>
                  <w:pBdr>
                    <w:top w:val="single" w:sz="12" w:space="3" w:color="auto"/>
                  </w:pBdr>
                  <w:spacing w:before="240"/>
                  <w:ind w:left="1134" w:hanging="1134"/>
                  <w:outlineLvl w:val="0"/>
                </w:pPr>
              </w:pPrChange>
            </w:pPr>
          </w:p>
          <w:p w14:paraId="71E6103B" w14:textId="77777777" w:rsidR="00100A16" w:rsidRDefault="0017510C">
            <w:pPr>
              <w:pStyle w:val="Doc-text2"/>
              <w:keepNext/>
              <w:keepLines/>
              <w:pBdr>
                <w:top w:val="single" w:sz="12" w:space="3" w:color="auto"/>
              </w:pBdr>
              <w:spacing w:before="240"/>
              <w:ind w:left="0" w:firstLine="0"/>
              <w:outlineLvl w:val="0"/>
              <w:rPr>
                <w:ins w:id="84" w:author="ZTE(Zhihong)" w:date="2020-04-24T15:32:00Z"/>
              </w:rPr>
              <w:pPrChange w:id="85" w:author="CMCC" w:date="2020-04-16T13:53:00Z">
                <w:pPr>
                  <w:keepNext/>
                  <w:keepLines/>
                  <w:pBdr>
                    <w:top w:val="single" w:sz="12" w:space="3" w:color="auto"/>
                  </w:pBdr>
                  <w:spacing w:before="240"/>
                  <w:ind w:left="1134" w:hanging="1134"/>
                  <w:outlineLvl w:val="0"/>
                </w:pPr>
              </w:pPrChange>
            </w:pPr>
            <w:bookmarkStart w:id="86" w:name="OLE_LINK92"/>
            <w:ins w:id="87" w:author="Huawei" w:date="2020-04-24T12:56:00Z">
              <w:r>
                <w:t>Huawei, HiSilicon: OK</w:t>
              </w:r>
            </w:ins>
            <w:bookmarkEnd w:id="86"/>
          </w:p>
          <w:p w14:paraId="22099FB2" w14:textId="77777777" w:rsidR="00100A16" w:rsidRDefault="00100A16">
            <w:pPr>
              <w:pStyle w:val="Doc-text2"/>
              <w:keepNext/>
              <w:keepLines/>
              <w:pBdr>
                <w:top w:val="single" w:sz="12" w:space="3" w:color="auto"/>
              </w:pBdr>
              <w:spacing w:before="240"/>
              <w:ind w:left="0" w:firstLine="0"/>
              <w:outlineLvl w:val="0"/>
              <w:rPr>
                <w:ins w:id="88" w:author="ZTE(Zhihong)" w:date="2020-04-24T15:32:00Z"/>
              </w:rPr>
              <w:pPrChange w:id="89" w:author="CMCC" w:date="2020-04-16T13:53:00Z">
                <w:pPr>
                  <w:keepNext/>
                  <w:keepLines/>
                  <w:pBdr>
                    <w:top w:val="single" w:sz="12" w:space="3" w:color="auto"/>
                  </w:pBdr>
                  <w:spacing w:before="240"/>
                  <w:ind w:left="1134" w:hanging="1134"/>
                  <w:outlineLvl w:val="0"/>
                </w:pPr>
              </w:pPrChange>
            </w:pPr>
          </w:p>
          <w:p w14:paraId="664037AB" w14:textId="77777777" w:rsidR="00100A16" w:rsidRDefault="0017510C">
            <w:pPr>
              <w:pStyle w:val="Doc-text2"/>
              <w:keepNext/>
              <w:keepLines/>
              <w:pBdr>
                <w:top w:val="single" w:sz="12" w:space="3" w:color="auto"/>
              </w:pBdr>
              <w:spacing w:before="240"/>
              <w:ind w:left="0" w:firstLine="0"/>
              <w:outlineLvl w:val="0"/>
              <w:rPr>
                <w:ins w:id="90" w:author="CATT(Jayson)" w:date="2020-04-24T16:31:00Z"/>
                <w:rFonts w:eastAsia="宋体"/>
                <w:lang w:val="en-US" w:eastAsia="zh-CN"/>
              </w:rPr>
              <w:pPrChange w:id="91" w:author="CMCC" w:date="2020-04-16T13:53:00Z">
                <w:pPr>
                  <w:keepNext/>
                  <w:keepLines/>
                  <w:pBdr>
                    <w:top w:val="single" w:sz="12" w:space="3" w:color="auto"/>
                  </w:pBdr>
                  <w:spacing w:before="240"/>
                  <w:ind w:left="1134" w:hanging="1134"/>
                  <w:outlineLvl w:val="0"/>
                </w:pPr>
              </w:pPrChange>
            </w:pPr>
            <w:ins w:id="92" w:author="ZTE(Zhihong)" w:date="2020-04-24T15:32:00Z">
              <w:r>
                <w:rPr>
                  <w:rFonts w:eastAsia="宋体" w:hint="eastAsia"/>
                  <w:lang w:val="en-US" w:eastAsia="zh-CN"/>
                </w:rPr>
                <w:t>ZTE2: Ok.</w:t>
              </w:r>
            </w:ins>
          </w:p>
          <w:p w14:paraId="48A48A51" w14:textId="77777777" w:rsidR="00B67BF7" w:rsidRDefault="00B67BF7">
            <w:pPr>
              <w:pStyle w:val="Doc-text2"/>
              <w:keepNext/>
              <w:keepLines/>
              <w:pBdr>
                <w:top w:val="single" w:sz="12" w:space="3" w:color="auto"/>
              </w:pBdr>
              <w:spacing w:before="240"/>
              <w:ind w:left="0" w:firstLine="0"/>
              <w:outlineLvl w:val="0"/>
              <w:rPr>
                <w:ins w:id="93" w:author="Apple" w:date="2020-04-27T07:17:00Z"/>
                <w:rFonts w:eastAsiaTheme="minorEastAsia"/>
                <w:lang w:eastAsia="zh-CN"/>
              </w:rPr>
            </w:pPr>
            <w:ins w:id="94" w:author="CATT(Jayson)" w:date="2020-04-24T16:31:00Z">
              <w:r>
                <w:rPr>
                  <w:rFonts w:eastAsiaTheme="minorEastAsia" w:hint="eastAsia"/>
                  <w:lang w:eastAsia="zh-CN"/>
                </w:rPr>
                <w:t>CATT: ok</w:t>
              </w:r>
            </w:ins>
          </w:p>
          <w:p w14:paraId="6B5B0E2E" w14:textId="77777777" w:rsidR="00A01C3C" w:rsidRPr="00100A16" w:rsidRDefault="00A01C3C">
            <w:pPr>
              <w:pStyle w:val="Doc-text2"/>
              <w:keepNext/>
              <w:keepLines/>
              <w:pBdr>
                <w:top w:val="single" w:sz="12" w:space="3" w:color="auto"/>
              </w:pBdr>
              <w:spacing w:before="240"/>
              <w:ind w:left="0" w:firstLine="0"/>
              <w:outlineLvl w:val="0"/>
              <w:rPr>
                <w:ins w:id="95" w:author="CMCC" w:date="2020-04-16T13:53:00Z"/>
                <w:lang w:eastAsia="zh-CN"/>
                <w:rPrChange w:id="96" w:author="CMCC" w:date="2020-04-16T18:18:00Z">
                  <w:rPr>
                    <w:ins w:id="97" w:author="CMCC" w:date="2020-04-16T13:53:00Z"/>
                  </w:rPr>
                </w:rPrChange>
              </w:rPr>
              <w:pPrChange w:id="98" w:author="CMCC" w:date="2020-04-16T13:53:00Z">
                <w:pPr>
                  <w:keepNext/>
                  <w:keepLines/>
                  <w:pBdr>
                    <w:top w:val="single" w:sz="12" w:space="3" w:color="auto"/>
                  </w:pBdr>
                  <w:spacing w:before="240"/>
                  <w:ind w:left="1134" w:hanging="1134"/>
                  <w:outlineLvl w:val="0"/>
                </w:pPr>
              </w:pPrChange>
            </w:pPr>
            <w:ins w:id="99" w:author="Apple" w:date="2020-04-27T07:17:00Z">
              <w:r>
                <w:rPr>
                  <w:rFonts w:eastAsiaTheme="minorEastAsia"/>
                  <w:lang w:eastAsia="zh-CN"/>
                </w:rPr>
                <w:t>Apple OK</w:t>
              </w:r>
            </w:ins>
          </w:p>
        </w:tc>
      </w:tr>
    </w:tbl>
    <w:p w14:paraId="577AFE58" w14:textId="70389CF7" w:rsidR="00100A16" w:rsidRPr="006B13CC" w:rsidRDefault="00CF1E0C">
      <w:pPr>
        <w:rPr>
          <w:ins w:id="100" w:author="CMCC_2" w:date="2020-04-28T10:53:00Z"/>
          <w:rFonts w:eastAsia="宋体" w:hint="eastAsia"/>
          <w:lang w:eastAsia="zh-CN"/>
          <w:rPrChange w:id="101" w:author="CMCC_2" w:date="2020-04-28T15:12:00Z">
            <w:rPr>
              <w:ins w:id="102" w:author="CMCC_2" w:date="2020-04-28T10:53:00Z"/>
              <w:rFonts w:eastAsia="宋体" w:hint="eastAsia"/>
              <w:b/>
              <w:bCs/>
              <w:lang w:eastAsia="zh-CN"/>
            </w:rPr>
          </w:rPrChange>
        </w:rPr>
      </w:pPr>
      <w:ins w:id="103" w:author="CMCC_2" w:date="2020-04-28T15:03:00Z">
        <w:r w:rsidRPr="006B13CC">
          <w:rPr>
            <w:rFonts w:eastAsia="宋体" w:hint="eastAsia"/>
            <w:lang w:eastAsia="zh-CN"/>
            <w:rPrChange w:id="104" w:author="CMCC_2" w:date="2020-04-28T15:12:00Z">
              <w:rPr>
                <w:rFonts w:eastAsia="宋体" w:hint="eastAsia"/>
                <w:b/>
                <w:bCs/>
                <w:lang w:eastAsia="zh-CN"/>
              </w:rPr>
            </w:rPrChange>
          </w:rPr>
          <w:lastRenderedPageBreak/>
          <w:t>S</w:t>
        </w:r>
        <w:r w:rsidRPr="006B13CC">
          <w:rPr>
            <w:rFonts w:eastAsia="宋体"/>
            <w:lang w:eastAsia="zh-CN"/>
            <w:rPrChange w:id="105" w:author="CMCC_2" w:date="2020-04-28T15:12:00Z">
              <w:rPr>
                <w:rFonts w:eastAsia="宋体"/>
                <w:b/>
                <w:bCs/>
                <w:lang w:eastAsia="zh-CN"/>
              </w:rPr>
            </w:rPrChange>
          </w:rPr>
          <w:t>ummary</w:t>
        </w:r>
      </w:ins>
      <w:ins w:id="106" w:author="CMCC_2" w:date="2020-04-28T15:12:00Z">
        <w:r w:rsidR="006B13CC" w:rsidRPr="006B13CC">
          <w:rPr>
            <w:rFonts w:eastAsiaTheme="minorEastAsia"/>
            <w:lang w:eastAsia="zh-CN"/>
          </w:rPr>
          <w:t xml:space="preserve"> for above </w:t>
        </w:r>
        <w:r w:rsidR="006B13CC" w:rsidRPr="000A5B3C">
          <w:rPr>
            <w:rFonts w:eastAsiaTheme="minorEastAsia"/>
            <w:lang w:eastAsia="zh-CN"/>
          </w:rPr>
          <w:t>topic</w:t>
        </w:r>
      </w:ins>
      <w:ins w:id="107" w:author="CMCC_2" w:date="2020-04-28T15:03:00Z">
        <w:r w:rsidRPr="006B13CC">
          <w:rPr>
            <w:rFonts w:eastAsia="宋体"/>
            <w:lang w:eastAsia="zh-CN"/>
            <w:rPrChange w:id="108" w:author="CMCC_2" w:date="2020-04-28T15:12:00Z">
              <w:rPr>
                <w:rFonts w:eastAsia="宋体"/>
                <w:b/>
                <w:bCs/>
                <w:lang w:eastAsia="zh-CN"/>
              </w:rPr>
            </w:rPrChange>
          </w:rPr>
          <w:t>:</w:t>
        </w:r>
      </w:ins>
    </w:p>
    <w:p w14:paraId="312939B3" w14:textId="610B00AB" w:rsidR="002D2E7C" w:rsidRDefault="002D2E7C" w:rsidP="002D2E7C">
      <w:pPr>
        <w:rPr>
          <w:ins w:id="109" w:author="CMCC_2" w:date="2020-04-28T10:53:00Z"/>
          <w:rFonts w:eastAsia="宋体"/>
          <w:b/>
          <w:bCs/>
        </w:rPr>
      </w:pPr>
      <w:ins w:id="110" w:author="CMCC_2" w:date="2020-04-28T10:56:00Z">
        <w:r>
          <w:rPr>
            <w:rFonts w:eastAsia="宋体"/>
            <w:b/>
            <w:bCs/>
            <w:lang w:eastAsia="zh-CN"/>
          </w:rPr>
          <w:t>(6/7)</w:t>
        </w:r>
      </w:ins>
      <w:ins w:id="111" w:author="CMCC_2" w:date="2020-04-28T10:53:00Z">
        <w:r>
          <w:rPr>
            <w:rFonts w:eastAsia="宋体" w:hint="eastAsia"/>
            <w:b/>
            <w:bCs/>
            <w:lang w:eastAsia="zh-CN"/>
          </w:rPr>
          <w:t>P</w:t>
        </w:r>
        <w:r>
          <w:rPr>
            <w:rFonts w:eastAsia="宋体"/>
            <w:b/>
            <w:bCs/>
            <w:lang w:eastAsia="zh-CN"/>
          </w:rPr>
          <w:t xml:space="preserve">roposal 1: </w:t>
        </w:r>
      </w:ins>
      <w:ins w:id="112" w:author="CMCC_2" w:date="2020-04-28T10:54:00Z">
        <w:r>
          <w:rPr>
            <w:rFonts w:eastAsia="宋体"/>
            <w:b/>
            <w:bCs/>
            <w:lang w:eastAsia="zh-CN"/>
          </w:rPr>
          <w:t>Change</w:t>
        </w:r>
      </w:ins>
      <w:ins w:id="113" w:author="CMCC_2" w:date="2020-04-28T10:55:00Z">
        <w:r>
          <w:rPr>
            <w:rFonts w:eastAsia="宋体"/>
            <w:b/>
            <w:bCs/>
            <w:lang w:eastAsia="zh-CN"/>
          </w:rPr>
          <w:t xml:space="preserve"> word from</w:t>
        </w:r>
      </w:ins>
      <w:ins w:id="114" w:author="CMCC_2" w:date="2020-04-28T10:54:00Z">
        <w:r>
          <w:rPr>
            <w:rFonts w:eastAsia="宋体"/>
            <w:b/>
            <w:bCs/>
            <w:lang w:eastAsia="zh-CN"/>
          </w:rPr>
          <w:t xml:space="preserve"> ‘NR’ to ‘network’ </w:t>
        </w:r>
      </w:ins>
      <w:ins w:id="115" w:author="CMCC_2" w:date="2020-04-28T10:53:00Z">
        <w:r>
          <w:rPr>
            <w:rFonts w:eastAsiaTheme="minorEastAsia"/>
            <w:b/>
            <w:bCs/>
            <w:lang w:eastAsia="zh-CN"/>
          </w:rPr>
          <w:t>for the sentence in draft TS 38.314</w:t>
        </w:r>
      </w:ins>
      <w:ins w:id="116" w:author="CMCC_2" w:date="2020-04-28T10:54:00Z">
        <w:r>
          <w:rPr>
            <w:rFonts w:eastAsiaTheme="minorEastAsia"/>
            <w:b/>
            <w:bCs/>
            <w:lang w:eastAsia="zh-CN"/>
          </w:rPr>
          <w:t xml:space="preserve"> Chapter 1, i.e.</w:t>
        </w:r>
      </w:ins>
      <w:ins w:id="117" w:author="CMCC_2" w:date="2020-04-28T10:53:00Z">
        <w:r>
          <w:rPr>
            <w:rFonts w:eastAsiaTheme="minorEastAsia"/>
            <w:b/>
            <w:bCs/>
            <w:lang w:eastAsia="zh-CN"/>
          </w:rPr>
          <w:t xml:space="preserve"> </w:t>
        </w:r>
      </w:ins>
      <w:ins w:id="118" w:author="CMCC_2" w:date="2020-04-28T10:55:00Z">
        <w:r>
          <w:rPr>
            <w:rFonts w:eastAsiaTheme="minorEastAsia"/>
            <w:b/>
            <w:bCs/>
            <w:lang w:eastAsia="zh-CN"/>
          </w:rPr>
          <w:t xml:space="preserve">change to </w:t>
        </w:r>
      </w:ins>
      <w:ins w:id="119" w:author="CMCC_2" w:date="2020-04-28T10:53:00Z">
        <w:r>
          <w:rPr>
            <w:rFonts w:eastAsiaTheme="minorEastAsia"/>
            <w:b/>
            <w:bCs/>
            <w:lang w:eastAsia="zh-CN"/>
          </w:rPr>
          <w:t>“</w:t>
        </w:r>
        <w:r>
          <w:rPr>
            <w:rFonts w:eastAsia="宋体"/>
            <w:b/>
            <w:bCs/>
          </w:rPr>
          <w:t>The present document contains the description and definition of the measurements performed by network or the UE”</w:t>
        </w:r>
      </w:ins>
    </w:p>
    <w:p w14:paraId="63BF9962" w14:textId="15976252" w:rsidR="002D2E7C" w:rsidRPr="002D2E7C" w:rsidRDefault="002D2E7C">
      <w:pPr>
        <w:rPr>
          <w:rFonts w:eastAsia="宋体" w:hint="eastAsia"/>
          <w:b/>
          <w:bCs/>
          <w:lang w:eastAsia="zh-CN"/>
        </w:rPr>
      </w:pPr>
    </w:p>
    <w:p w14:paraId="247C4971" w14:textId="77777777" w:rsidR="00100A16" w:rsidRDefault="0017510C">
      <w:pPr>
        <w:pStyle w:val="2"/>
        <w:rPr>
          <w:lang w:eastAsia="zh-CN"/>
        </w:rPr>
      </w:pPr>
      <w:r>
        <w:rPr>
          <w:lang w:eastAsia="zh-CN"/>
        </w:rPr>
        <w:t>2.2 Delay measurement</w:t>
      </w:r>
    </w:p>
    <w:tbl>
      <w:tblPr>
        <w:tblStyle w:val="af5"/>
        <w:tblW w:w="21252" w:type="dxa"/>
        <w:tblLayout w:type="fixed"/>
        <w:tblLook w:val="04A0" w:firstRow="1" w:lastRow="0" w:firstColumn="1" w:lastColumn="0" w:noHBand="0" w:noVBand="1"/>
        <w:tblPrChange w:id="120" w:author="CMCC" w:date="2020-04-16T13:56:00Z">
          <w:tblPr>
            <w:tblStyle w:val="af5"/>
            <w:tblW w:w="31567" w:type="dxa"/>
            <w:tblLayout w:type="fixed"/>
            <w:tblLook w:val="04A0" w:firstRow="1" w:lastRow="0" w:firstColumn="1" w:lastColumn="0" w:noHBand="0" w:noVBand="1"/>
          </w:tblPr>
        </w:tblPrChange>
      </w:tblPr>
      <w:tblGrid>
        <w:gridCol w:w="1217"/>
        <w:gridCol w:w="6530"/>
        <w:gridCol w:w="9117"/>
        <w:gridCol w:w="4388"/>
        <w:tblGridChange w:id="121">
          <w:tblGrid>
            <w:gridCol w:w="113"/>
            <w:gridCol w:w="1103"/>
            <w:gridCol w:w="6738"/>
            <w:gridCol w:w="13298"/>
            <w:gridCol w:w="113"/>
            <w:gridCol w:w="10202"/>
          </w:tblGrid>
        </w:tblGridChange>
      </w:tblGrid>
      <w:tr w:rsidR="00100A16" w14:paraId="32CBA498" w14:textId="77777777" w:rsidTr="00100A16">
        <w:tc>
          <w:tcPr>
            <w:tcW w:w="1217" w:type="dxa"/>
            <w:tcPrChange w:id="122" w:author="CMCC" w:date="2020-04-16T13:56:00Z">
              <w:tcPr>
                <w:tcW w:w="1216" w:type="dxa"/>
                <w:gridSpan w:val="2"/>
              </w:tcPr>
            </w:tcPrChange>
          </w:tcPr>
          <w:p w14:paraId="4F1A34DD" w14:textId="77777777" w:rsidR="00100A16" w:rsidRDefault="0017510C">
            <w:pPr>
              <w:rPr>
                <w:rFonts w:eastAsia="宋体"/>
                <w:b/>
                <w:bCs/>
                <w:lang w:eastAsia="zh-CN"/>
              </w:rPr>
            </w:pPr>
            <w:r>
              <w:rPr>
                <w:rFonts w:eastAsia="宋体" w:hint="eastAsia"/>
                <w:b/>
                <w:bCs/>
                <w:lang w:eastAsia="zh-CN"/>
              </w:rPr>
              <w:t>T</w:t>
            </w:r>
            <w:r>
              <w:rPr>
                <w:rFonts w:eastAsia="宋体"/>
                <w:b/>
                <w:bCs/>
                <w:lang w:eastAsia="zh-CN"/>
              </w:rPr>
              <w:t>doc</w:t>
            </w:r>
          </w:p>
        </w:tc>
        <w:tc>
          <w:tcPr>
            <w:tcW w:w="6530" w:type="dxa"/>
            <w:tcPrChange w:id="123" w:author="CMCC" w:date="2020-04-16T13:56:00Z">
              <w:tcPr>
                <w:tcW w:w="6738" w:type="dxa"/>
              </w:tcPr>
            </w:tcPrChange>
          </w:tcPr>
          <w:p w14:paraId="3B6AE0B2" w14:textId="77777777" w:rsidR="00100A16" w:rsidRDefault="0017510C">
            <w:pPr>
              <w:rPr>
                <w:rFonts w:eastAsia="宋体"/>
                <w:b/>
                <w:bCs/>
                <w:lang w:eastAsia="zh-CN"/>
              </w:rPr>
            </w:pPr>
            <w:r>
              <w:rPr>
                <w:rFonts w:eastAsia="宋体" w:hint="eastAsia"/>
                <w:b/>
                <w:bCs/>
                <w:lang w:eastAsia="zh-CN"/>
              </w:rPr>
              <w:t>P</w:t>
            </w:r>
            <w:r>
              <w:rPr>
                <w:rFonts w:eastAsia="宋体"/>
                <w:b/>
                <w:bCs/>
                <w:lang w:eastAsia="zh-CN"/>
              </w:rPr>
              <w:t>roposals</w:t>
            </w:r>
          </w:p>
        </w:tc>
        <w:tc>
          <w:tcPr>
            <w:tcW w:w="9117" w:type="dxa"/>
            <w:tcPrChange w:id="124" w:author="CMCC" w:date="2020-04-16T13:56:00Z">
              <w:tcPr>
                <w:tcW w:w="13298" w:type="dxa"/>
              </w:tcPr>
            </w:tcPrChange>
          </w:tcPr>
          <w:p w14:paraId="0E3AE169" w14:textId="77777777" w:rsidR="00100A16" w:rsidRDefault="0017510C">
            <w:pPr>
              <w:rPr>
                <w:rFonts w:eastAsia="宋体"/>
                <w:b/>
                <w:bCs/>
                <w:lang w:eastAsia="zh-CN"/>
              </w:rPr>
            </w:pPr>
            <w:r>
              <w:rPr>
                <w:rFonts w:eastAsia="宋体"/>
                <w:b/>
                <w:bCs/>
                <w:lang w:eastAsia="zh-CN"/>
              </w:rPr>
              <w:t xml:space="preserve">Corresponding </w:t>
            </w:r>
            <w:r>
              <w:rPr>
                <w:rFonts w:eastAsia="宋体" w:hint="eastAsia"/>
                <w:b/>
                <w:bCs/>
                <w:lang w:eastAsia="zh-CN"/>
              </w:rPr>
              <w:t>T</w:t>
            </w:r>
            <w:r>
              <w:rPr>
                <w:rFonts w:eastAsia="宋体"/>
                <w:b/>
                <w:bCs/>
                <w:lang w:eastAsia="zh-CN"/>
              </w:rPr>
              <w:t>P</w:t>
            </w:r>
          </w:p>
        </w:tc>
        <w:tc>
          <w:tcPr>
            <w:tcW w:w="4388" w:type="dxa"/>
            <w:tcPrChange w:id="125" w:author="CMCC" w:date="2020-04-16T13:56:00Z">
              <w:tcPr>
                <w:tcW w:w="10315" w:type="dxa"/>
                <w:gridSpan w:val="2"/>
              </w:tcPr>
            </w:tcPrChange>
          </w:tcPr>
          <w:p w14:paraId="03E63D55" w14:textId="77777777" w:rsidR="00100A16" w:rsidRDefault="0017510C">
            <w:pPr>
              <w:rPr>
                <w:ins w:id="126" w:author="CMCC" w:date="2020-04-16T13:56:00Z"/>
                <w:rFonts w:eastAsia="宋体"/>
                <w:b/>
                <w:bCs/>
                <w:lang w:eastAsia="zh-CN"/>
              </w:rPr>
            </w:pPr>
            <w:ins w:id="127" w:author="CMCC" w:date="2020-04-16T14:03:00Z">
              <w:r>
                <w:rPr>
                  <w:rFonts w:eastAsia="宋体" w:hint="eastAsia"/>
                  <w:b/>
                  <w:bCs/>
                  <w:lang w:eastAsia="zh-CN"/>
                </w:rPr>
                <w:t>C</w:t>
              </w:r>
              <w:r>
                <w:rPr>
                  <w:rFonts w:eastAsia="宋体"/>
                  <w:b/>
                  <w:bCs/>
                  <w:lang w:eastAsia="zh-CN"/>
                </w:rPr>
                <w:t>omments</w:t>
              </w:r>
            </w:ins>
          </w:p>
        </w:tc>
      </w:tr>
      <w:tr w:rsidR="00100A16" w14:paraId="5072965D" w14:textId="77777777" w:rsidTr="00100A16">
        <w:tc>
          <w:tcPr>
            <w:tcW w:w="1217" w:type="dxa"/>
            <w:tcPrChange w:id="128" w:author="CMCC" w:date="2020-04-16T13:56:00Z">
              <w:tcPr>
                <w:tcW w:w="1216" w:type="dxa"/>
                <w:gridSpan w:val="2"/>
              </w:tcPr>
            </w:tcPrChange>
          </w:tcPr>
          <w:p w14:paraId="49763655" w14:textId="77777777" w:rsidR="00100A16" w:rsidRDefault="0017510C">
            <w:r>
              <w:t>Nokia, Nokia Shanghai Bell[5]</w:t>
            </w:r>
          </w:p>
          <w:p w14:paraId="570F2FEC" w14:textId="77777777" w:rsidR="00100A16" w:rsidRDefault="0017510C">
            <w:r>
              <w:t>R2-2003165</w:t>
            </w:r>
          </w:p>
          <w:p w14:paraId="7CAE50CA" w14:textId="77777777" w:rsidR="00100A16" w:rsidRDefault="00100A16">
            <w:pPr>
              <w:rPr>
                <w:rFonts w:eastAsia="宋体"/>
                <w:b/>
                <w:bCs/>
                <w:lang w:eastAsia="zh-CN"/>
              </w:rPr>
            </w:pPr>
          </w:p>
        </w:tc>
        <w:tc>
          <w:tcPr>
            <w:tcW w:w="6530" w:type="dxa"/>
            <w:tcPrChange w:id="129" w:author="CMCC" w:date="2020-04-16T13:56:00Z">
              <w:tcPr>
                <w:tcW w:w="6738" w:type="dxa"/>
              </w:tcPr>
            </w:tcPrChange>
          </w:tcPr>
          <w:p w14:paraId="465E5057" w14:textId="77777777" w:rsidR="00100A16" w:rsidRDefault="0017510C">
            <w:r>
              <w:rPr>
                <w:rFonts w:eastAsia="宋体" w:hint="eastAsia"/>
                <w:lang w:eastAsia="zh-CN"/>
              </w:rPr>
              <w:t>N</w:t>
            </w:r>
            <w:r>
              <w:rPr>
                <w:rFonts w:eastAsia="宋体"/>
                <w:lang w:eastAsia="zh-CN"/>
              </w:rPr>
              <w:t xml:space="preserve">okia [5] </w:t>
            </w:r>
            <w:r>
              <w:t xml:space="preserve">thought that the calculation for D1/D2/D3 in 28.552 and 38.314 omits the time packet spend in RLC sublayer of gNB-DU. </w:t>
            </w:r>
            <w:r w:rsidR="00337205">
              <w:rPr>
                <w:noProof/>
              </w:rPr>
              <w:object w:dxaOrig="6245" w:dyaOrig="3037" w14:anchorId="59D484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2.25pt;height:151.5pt;mso-width-percent:0;mso-height-percent:0;mso-width-percent:0;mso-height-percent:0" o:ole="">
                  <v:imagedata r:id="rId12" o:title=""/>
                </v:shape>
                <o:OLEObject Type="Embed" ProgID="Visio.Drawing.15" ShapeID="_x0000_i1025" DrawAspect="Content" ObjectID="_1649659569" r:id="rId13"/>
              </w:object>
            </w:r>
          </w:p>
          <w:p w14:paraId="2B3CF64B" w14:textId="77777777" w:rsidR="00100A16" w:rsidRDefault="0017510C">
            <w:pPr>
              <w:keepLines/>
              <w:spacing w:after="240"/>
              <w:jc w:val="center"/>
              <w:rPr>
                <w:rFonts w:ascii="Arial" w:eastAsia="宋体" w:hAnsi="Arial"/>
                <w:b/>
              </w:rPr>
            </w:pPr>
            <w:r>
              <w:rPr>
                <w:rFonts w:ascii="Arial" w:eastAsia="宋体" w:hAnsi="Arial"/>
                <w:b/>
              </w:rPr>
              <w:t>Figure 1: Packet Delay DL</w:t>
            </w:r>
          </w:p>
          <w:p w14:paraId="5CC1692C" w14:textId="77777777" w:rsidR="00100A16" w:rsidRDefault="0017510C">
            <w:pPr>
              <w:rPr>
                <w:rFonts w:eastAsia="宋体"/>
                <w:b/>
                <w:bCs/>
              </w:rPr>
            </w:pPr>
            <w:r>
              <w:rPr>
                <w:rFonts w:eastAsia="宋体"/>
                <w:b/>
                <w:bCs/>
              </w:rPr>
              <w:t>[b]Proposal 1: Add DL RLC delay in the summary of DL packet delay in 38.314 with a reference to 5.1.3.3.3 in 28.552</w:t>
            </w:r>
          </w:p>
          <w:p w14:paraId="02EC933B" w14:textId="77777777" w:rsidR="00100A16" w:rsidRDefault="0017510C">
            <w:pPr>
              <w:rPr>
                <w:rFonts w:eastAsia="宋体"/>
                <w:b/>
                <w:bCs/>
              </w:rPr>
            </w:pPr>
            <w:r>
              <w:rPr>
                <w:rFonts w:eastAsia="宋体"/>
                <w:b/>
                <w:bCs/>
              </w:rPr>
              <w:t>[b]Proposal 2: The reference for D1 is changed from “DL delay on gNB-DU” to “over-the-air interface</w:t>
            </w:r>
          </w:p>
          <w:p w14:paraId="48D8F488" w14:textId="77777777" w:rsidR="00100A16" w:rsidRDefault="0017510C">
            <w:pPr>
              <w:rPr>
                <w:rFonts w:eastAsia="宋体"/>
                <w:b/>
                <w:bCs/>
                <w:lang w:eastAsia="zh-CN"/>
              </w:rPr>
            </w:pPr>
            <w:r>
              <w:rPr>
                <w:rFonts w:eastAsia="宋体" w:hint="eastAsia"/>
                <w:b/>
                <w:bCs/>
                <w:lang w:eastAsia="zh-CN"/>
              </w:rPr>
              <w:t>T</w:t>
            </w:r>
            <w:r>
              <w:rPr>
                <w:rFonts w:eastAsia="宋体"/>
                <w:b/>
                <w:bCs/>
                <w:lang w:eastAsia="zh-CN"/>
              </w:rPr>
              <w:t>P for above proposals:</w:t>
            </w:r>
          </w:p>
          <w:p w14:paraId="4629E4CB" w14:textId="77777777" w:rsidR="00100A16" w:rsidRDefault="00100A16">
            <w:pPr>
              <w:rPr>
                <w:rFonts w:eastAsia="宋体"/>
                <w:b/>
                <w:bCs/>
                <w:lang w:eastAsia="zh-CN"/>
              </w:rPr>
            </w:pPr>
          </w:p>
        </w:tc>
        <w:tc>
          <w:tcPr>
            <w:tcW w:w="9117" w:type="dxa"/>
            <w:tcPrChange w:id="130" w:author="CMCC" w:date="2020-04-16T13:56:00Z">
              <w:tcPr>
                <w:tcW w:w="13298" w:type="dxa"/>
              </w:tcPr>
            </w:tcPrChange>
          </w:tcPr>
          <w:p w14:paraId="503B12FE" w14:textId="77777777" w:rsidR="00100A16" w:rsidRDefault="0017510C">
            <w:pPr>
              <w:keepNext/>
              <w:keepLines/>
              <w:spacing w:before="120"/>
              <w:ind w:left="1418" w:hanging="1418"/>
              <w:outlineLvl w:val="3"/>
              <w:rPr>
                <w:rFonts w:ascii="Arial" w:eastAsia="等线" w:hAnsi="Arial"/>
                <w:sz w:val="24"/>
                <w:lang w:eastAsia="zh-CN"/>
              </w:rPr>
            </w:pPr>
            <w:bookmarkStart w:id="131" w:name="_Toc34761706"/>
            <w:r>
              <w:rPr>
                <w:rFonts w:ascii="Arial" w:eastAsia="等线" w:hAnsi="Arial"/>
                <w:sz w:val="24"/>
                <w:lang w:eastAsia="ja-JP"/>
              </w:rPr>
              <w:t>4.1.1.2</w:t>
            </w:r>
            <w:r>
              <w:rPr>
                <w:rFonts w:ascii="Arial" w:eastAsia="等线" w:hAnsi="Arial"/>
                <w:sz w:val="24"/>
                <w:lang w:eastAsia="ja-JP"/>
              </w:rPr>
              <w:tab/>
              <w:t xml:space="preserve"> </w:t>
            </w:r>
            <w:r>
              <w:rPr>
                <w:rFonts w:ascii="Arial" w:eastAsia="等线" w:hAnsi="Arial"/>
                <w:sz w:val="24"/>
                <w:lang w:eastAsia="zh-CN"/>
              </w:rPr>
              <w:t>Packet delay</w:t>
            </w:r>
            <w:bookmarkEnd w:id="131"/>
          </w:p>
          <w:p w14:paraId="05546C8C" w14:textId="77777777" w:rsidR="00100A16" w:rsidRDefault="0017510C">
            <w:pPr>
              <w:rPr>
                <w:rFonts w:eastAsia="等线"/>
                <w:lang w:eastAsia="zh-CN"/>
              </w:rPr>
            </w:pPr>
            <w:r>
              <w:rPr>
                <w:rFonts w:eastAsia="宋体"/>
                <w:lang w:eastAsia="zh-CN"/>
              </w:rPr>
              <w:t xml:space="preserve">Packet delay includes RAN part of delay and CN part of delay. </w:t>
            </w:r>
          </w:p>
          <w:p w14:paraId="12D4FB46" w14:textId="77777777" w:rsidR="00100A16" w:rsidRDefault="0017510C">
            <w:pPr>
              <w:rPr>
                <w:rFonts w:eastAsia="宋体"/>
                <w:lang w:eastAsia="zh-CN"/>
              </w:rPr>
            </w:pPr>
            <w:r>
              <w:rPr>
                <w:rFonts w:eastAsia="宋体"/>
                <w:lang w:eastAsia="zh-CN"/>
              </w:rPr>
              <w:t xml:space="preserve">The RAN part of DL packet delay measurement </w:t>
            </w:r>
            <w:r>
              <w:rPr>
                <w:rFonts w:eastAsia="宋体"/>
              </w:rPr>
              <w:t>comprises</w:t>
            </w:r>
            <w:r>
              <w:rPr>
                <w:rFonts w:eastAsia="宋体"/>
                <w:lang w:eastAsia="zh-CN"/>
              </w:rPr>
              <w:t>:</w:t>
            </w:r>
          </w:p>
          <w:p w14:paraId="0FB859B1" w14:textId="77777777" w:rsidR="00100A16" w:rsidRDefault="0017510C">
            <w:pPr>
              <w:ind w:leftChars="200" w:left="400"/>
              <w:rPr>
                <w:rFonts w:eastAsia="宋体"/>
                <w:lang w:eastAsia="zh-CN"/>
              </w:rPr>
            </w:pPr>
            <w:r>
              <w:rPr>
                <w:rFonts w:eastAsia="宋体"/>
                <w:lang w:eastAsia="zh-CN"/>
              </w:rPr>
              <w:t xml:space="preserve">- D1 (DL delay in </w:t>
            </w:r>
            <w:ins w:id="132" w:author="Nokia" w:date="2020-04-05T22:13:00Z">
              <w:r>
                <w:rPr>
                  <w:rFonts w:eastAsia="宋体"/>
                  <w:lang w:eastAsia="zh-CN"/>
                </w:rPr>
                <w:t>over-the-</w:t>
              </w:r>
            </w:ins>
            <w:ins w:id="133" w:author="Nokia" w:date="2020-04-05T22:12:00Z">
              <w:r>
                <w:rPr>
                  <w:rFonts w:eastAsia="宋体"/>
                  <w:lang w:eastAsia="zh-CN"/>
                </w:rPr>
                <w:t xml:space="preserve">air </w:t>
              </w:r>
            </w:ins>
            <w:ins w:id="134" w:author="Nokia" w:date="2020-04-05T22:13:00Z">
              <w:r>
                <w:rPr>
                  <w:rFonts w:eastAsia="宋体"/>
                  <w:lang w:eastAsia="zh-CN"/>
                </w:rPr>
                <w:t>i</w:t>
              </w:r>
            </w:ins>
            <w:ins w:id="135" w:author="Nokia" w:date="2020-04-05T22:12:00Z">
              <w:r>
                <w:rPr>
                  <w:rFonts w:eastAsia="宋体"/>
                  <w:lang w:eastAsia="zh-CN"/>
                </w:rPr>
                <w:t>nterface</w:t>
              </w:r>
            </w:ins>
            <w:del w:id="136" w:author="Nokia" w:date="2020-04-05T22:12:00Z">
              <w:r>
                <w:rPr>
                  <w:rFonts w:eastAsia="宋体"/>
                  <w:lang w:eastAsia="zh-CN"/>
                </w:rPr>
                <w:delText>gNB-DU</w:delText>
              </w:r>
            </w:del>
            <w:r>
              <w:rPr>
                <w:rFonts w:eastAsia="宋体"/>
                <w:lang w:eastAsia="zh-CN"/>
              </w:rPr>
              <w:t>), referring to Average delay DL air-interface in TS 28.552 [2] 5.1.1.1.1.</w:t>
            </w:r>
          </w:p>
          <w:p w14:paraId="2E5583B0" w14:textId="77777777" w:rsidR="00100A16" w:rsidRDefault="0017510C">
            <w:pPr>
              <w:ind w:leftChars="200" w:left="400"/>
              <w:rPr>
                <w:ins w:id="137" w:author="Nokia" w:date="2020-04-05T22:09:00Z"/>
                <w:rFonts w:eastAsia="宋体"/>
                <w:lang w:eastAsia="zh-CN"/>
              </w:rPr>
            </w:pPr>
            <w:ins w:id="138" w:author="Nokia" w:date="2020-04-05T22:09:00Z">
              <w:r>
                <w:rPr>
                  <w:rFonts w:eastAsia="宋体"/>
                  <w:lang w:eastAsia="zh-CN"/>
                </w:rPr>
                <w:t xml:space="preserve">- D2 (DL delay on </w:t>
              </w:r>
            </w:ins>
            <w:ins w:id="139" w:author="Nokia" w:date="2020-04-05T22:11:00Z">
              <w:r>
                <w:rPr>
                  <w:rFonts w:eastAsia="宋体"/>
                  <w:lang w:eastAsia="zh-CN"/>
                </w:rPr>
                <w:t>gNB-DU</w:t>
              </w:r>
            </w:ins>
            <w:ins w:id="140" w:author="Nokia" w:date="2020-04-05T22:09:00Z">
              <w:r>
                <w:rPr>
                  <w:rFonts w:eastAsia="宋体"/>
                  <w:lang w:eastAsia="zh-CN"/>
                </w:rPr>
                <w:t xml:space="preserve">), referring to Average delay </w:t>
              </w:r>
            </w:ins>
            <w:ins w:id="141" w:author="Nokia" w:date="2020-04-05T22:12:00Z">
              <w:r>
                <w:rPr>
                  <w:rFonts w:eastAsia="宋体"/>
                  <w:lang w:eastAsia="zh-CN"/>
                </w:rPr>
                <w:t xml:space="preserve">in </w:t>
              </w:r>
            </w:ins>
            <w:ins w:id="142" w:author="Nokia" w:date="2020-04-05T22:11:00Z">
              <w:r>
                <w:rPr>
                  <w:rFonts w:eastAsia="宋体"/>
                  <w:lang w:eastAsia="zh-CN"/>
                </w:rPr>
                <w:t>RLC sublayer of gNB-DU</w:t>
              </w:r>
            </w:ins>
            <w:ins w:id="143" w:author="Nokia" w:date="2020-04-05T22:09:00Z">
              <w:r>
                <w:rPr>
                  <w:rFonts w:eastAsia="宋体"/>
                  <w:lang w:eastAsia="zh-CN"/>
                </w:rPr>
                <w:t xml:space="preserve"> in TS 28.552 [2] 5.1.3.3.</w:t>
              </w:r>
            </w:ins>
            <w:ins w:id="144" w:author="Nokia" w:date="2020-04-05T22:11:00Z">
              <w:r>
                <w:rPr>
                  <w:rFonts w:eastAsia="宋体"/>
                  <w:lang w:eastAsia="zh-CN"/>
                </w:rPr>
                <w:t>3</w:t>
              </w:r>
            </w:ins>
            <w:ins w:id="145" w:author="Nokia" w:date="2020-04-05T22:09:00Z">
              <w:r>
                <w:rPr>
                  <w:rFonts w:eastAsia="宋体"/>
                  <w:lang w:eastAsia="zh-CN"/>
                </w:rPr>
                <w:t>.</w:t>
              </w:r>
            </w:ins>
          </w:p>
          <w:p w14:paraId="21A9CD1B" w14:textId="77777777" w:rsidR="00100A16" w:rsidRDefault="0017510C">
            <w:pPr>
              <w:ind w:leftChars="200" w:left="400"/>
              <w:rPr>
                <w:rFonts w:eastAsia="宋体"/>
                <w:lang w:eastAsia="zh-CN"/>
              </w:rPr>
            </w:pPr>
            <w:r>
              <w:rPr>
                <w:rFonts w:eastAsia="宋体"/>
                <w:lang w:eastAsia="zh-CN"/>
              </w:rPr>
              <w:t>- D</w:t>
            </w:r>
            <w:ins w:id="146" w:author="Nokia" w:date="2020-04-05T22:09:00Z">
              <w:r>
                <w:rPr>
                  <w:rFonts w:eastAsia="宋体"/>
                  <w:lang w:eastAsia="zh-CN"/>
                </w:rPr>
                <w:t>3</w:t>
              </w:r>
            </w:ins>
            <w:del w:id="147" w:author="Nokia" w:date="2020-04-05T22:09:00Z">
              <w:r>
                <w:rPr>
                  <w:rFonts w:eastAsia="宋体"/>
                  <w:lang w:eastAsia="zh-CN"/>
                </w:rPr>
                <w:delText>2</w:delText>
              </w:r>
            </w:del>
            <w:r>
              <w:rPr>
                <w:rFonts w:eastAsia="宋体"/>
                <w:lang w:eastAsia="zh-CN"/>
              </w:rPr>
              <w:t xml:space="preserve"> (DL delay on F1-U), referring to Average delay on F1-U in TS 28.552 [2] 5.1.3.3.2.</w:t>
            </w:r>
          </w:p>
          <w:p w14:paraId="0A2E5A4E" w14:textId="77777777" w:rsidR="00100A16" w:rsidRDefault="0017510C">
            <w:pPr>
              <w:ind w:leftChars="200" w:left="400"/>
              <w:rPr>
                <w:rFonts w:eastAsia="宋体"/>
                <w:lang w:eastAsia="zh-CN"/>
              </w:rPr>
            </w:pPr>
            <w:r>
              <w:rPr>
                <w:rFonts w:eastAsia="宋体"/>
                <w:lang w:eastAsia="zh-CN"/>
              </w:rPr>
              <w:t>- D</w:t>
            </w:r>
            <w:ins w:id="148" w:author="Nokia" w:date="2020-04-05T22:09:00Z">
              <w:r>
                <w:rPr>
                  <w:rFonts w:eastAsia="宋体"/>
                  <w:lang w:eastAsia="zh-CN"/>
                </w:rPr>
                <w:t>4</w:t>
              </w:r>
            </w:ins>
            <w:del w:id="149" w:author="Nokia" w:date="2020-04-05T22:09:00Z">
              <w:r>
                <w:rPr>
                  <w:rFonts w:eastAsia="宋体"/>
                  <w:lang w:eastAsia="zh-CN"/>
                </w:rPr>
                <w:delText>3</w:delText>
              </w:r>
            </w:del>
            <w:r>
              <w:rPr>
                <w:rFonts w:eastAsia="宋体"/>
                <w:lang w:eastAsia="zh-CN"/>
              </w:rPr>
              <w:t xml:space="preserve"> (DL delay in CU-UP), referring to Average delay DL in CU-UP in TS 28.552 [2] 5.1.3.3.1.</w:t>
            </w:r>
          </w:p>
          <w:p w14:paraId="2F4B1F7B" w14:textId="77777777" w:rsidR="00100A16" w:rsidRDefault="0017510C">
            <w:pPr>
              <w:rPr>
                <w:rFonts w:eastAsia="宋体"/>
                <w:lang w:eastAsia="zh-CN"/>
              </w:rPr>
            </w:pPr>
            <w:r>
              <w:rPr>
                <w:rFonts w:eastAsia="宋体"/>
                <w:lang w:eastAsia="zh-CN"/>
              </w:rPr>
              <w:t xml:space="preserve">The DL packet delay measurements, i.e. D1 (the DL delay in </w:t>
            </w:r>
            <w:ins w:id="150" w:author="Nokia" w:date="2020-04-05T22:13:00Z">
              <w:r>
                <w:rPr>
                  <w:rFonts w:eastAsia="宋体"/>
                  <w:lang w:eastAsia="zh-CN"/>
                </w:rPr>
                <w:t xml:space="preserve">over-the-air interface </w:t>
              </w:r>
            </w:ins>
            <w:del w:id="151" w:author="Nokia" w:date="2020-04-05T22:13:00Z">
              <w:r>
                <w:rPr>
                  <w:rFonts w:eastAsia="宋体"/>
                  <w:lang w:eastAsia="zh-CN"/>
                </w:rPr>
                <w:delText>gNB-DU</w:delText>
              </w:r>
            </w:del>
            <w:r>
              <w:rPr>
                <w:rFonts w:eastAsia="宋体"/>
                <w:lang w:eastAsia="zh-CN"/>
              </w:rPr>
              <w:t xml:space="preserve">), </w:t>
            </w:r>
            <w:ins w:id="152" w:author="Nokia" w:date="2020-04-05T22:13:00Z">
              <w:r>
                <w:rPr>
                  <w:rFonts w:eastAsia="宋体"/>
                  <w:lang w:eastAsia="zh-CN"/>
                </w:rPr>
                <w:t xml:space="preserve">D2 (the DL delay in gNB-DU), </w:t>
              </w:r>
            </w:ins>
            <w:r>
              <w:rPr>
                <w:rFonts w:eastAsia="宋体"/>
                <w:lang w:eastAsia="zh-CN"/>
              </w:rPr>
              <w:t>D</w:t>
            </w:r>
            <w:ins w:id="153" w:author="Nokia" w:date="2020-04-05T22:10:00Z">
              <w:r>
                <w:rPr>
                  <w:rFonts w:eastAsia="宋体"/>
                  <w:lang w:eastAsia="zh-CN"/>
                </w:rPr>
                <w:t>3</w:t>
              </w:r>
            </w:ins>
            <w:del w:id="154" w:author="Nokia" w:date="2020-04-05T22:10:00Z">
              <w:r>
                <w:rPr>
                  <w:rFonts w:eastAsia="宋体"/>
                  <w:lang w:eastAsia="zh-CN"/>
                </w:rPr>
                <w:delText>2</w:delText>
              </w:r>
            </w:del>
            <w:r>
              <w:rPr>
                <w:rFonts w:eastAsia="宋体"/>
                <w:lang w:eastAsia="zh-CN"/>
              </w:rPr>
              <w:t xml:space="preserve"> (the DL delay on F1-U) and D</w:t>
            </w:r>
            <w:ins w:id="155" w:author="Nokia" w:date="2020-04-05T22:10:00Z">
              <w:r>
                <w:rPr>
                  <w:rFonts w:eastAsia="宋体"/>
                  <w:lang w:eastAsia="zh-CN"/>
                </w:rPr>
                <w:t>4</w:t>
              </w:r>
            </w:ins>
            <w:del w:id="156" w:author="Nokia" w:date="2020-04-05T22:10:00Z">
              <w:r>
                <w:rPr>
                  <w:rFonts w:eastAsia="宋体"/>
                  <w:lang w:eastAsia="zh-CN"/>
                </w:rPr>
                <w:delText>3</w:delText>
              </w:r>
            </w:del>
            <w:r>
              <w:rPr>
                <w:rFonts w:eastAsia="宋体"/>
                <w:lang w:eastAsia="zh-CN"/>
              </w:rPr>
              <w:t xml:space="preserve"> (the DL delay in CU-UP), should be measured per DRB per UE.</w:t>
            </w:r>
          </w:p>
          <w:p w14:paraId="70036D8C" w14:textId="77777777" w:rsidR="00100A16" w:rsidRDefault="00100A16">
            <w:pPr>
              <w:rPr>
                <w:rFonts w:eastAsia="宋体"/>
                <w:b/>
                <w:bCs/>
                <w:lang w:eastAsia="zh-CN"/>
              </w:rPr>
            </w:pPr>
          </w:p>
          <w:p w14:paraId="4E8E9915" w14:textId="77777777" w:rsidR="00100A16" w:rsidRDefault="0017510C">
            <w:pPr>
              <w:rPr>
                <w:rFonts w:eastAsia="宋体"/>
                <w:b/>
                <w:bCs/>
                <w:lang w:val="en-US" w:eastAsia="zh-CN"/>
              </w:rPr>
            </w:pPr>
            <w:r>
              <w:rPr>
                <w:rFonts w:eastAsia="宋体" w:hint="eastAsia"/>
                <w:b/>
                <w:bCs/>
                <w:highlight w:val="yellow"/>
                <w:lang w:val="en-US" w:eastAsia="zh-CN"/>
              </w:rPr>
              <w:t>Text proposal from ZTE:</w:t>
            </w:r>
          </w:p>
          <w:p w14:paraId="4F9392F8" w14:textId="77777777" w:rsidR="00100A16" w:rsidRDefault="0017510C">
            <w:pPr>
              <w:keepNext/>
              <w:keepLines/>
              <w:spacing w:before="120"/>
              <w:ind w:left="1418" w:hanging="1418"/>
              <w:outlineLvl w:val="3"/>
              <w:rPr>
                <w:rFonts w:ascii="Arial" w:eastAsia="等线" w:hAnsi="Arial"/>
                <w:sz w:val="24"/>
                <w:lang w:eastAsia="zh-CN"/>
              </w:rPr>
            </w:pPr>
            <w:r>
              <w:rPr>
                <w:rFonts w:ascii="Arial" w:eastAsia="等线" w:hAnsi="Arial"/>
                <w:sz w:val="24"/>
                <w:lang w:eastAsia="ja-JP"/>
              </w:rPr>
              <w:t>4.1.1.2</w:t>
            </w:r>
            <w:r>
              <w:rPr>
                <w:rFonts w:ascii="Arial" w:eastAsia="等线" w:hAnsi="Arial"/>
                <w:sz w:val="24"/>
                <w:lang w:eastAsia="ja-JP"/>
              </w:rPr>
              <w:tab/>
              <w:t xml:space="preserve"> </w:t>
            </w:r>
            <w:r>
              <w:rPr>
                <w:rFonts w:ascii="Arial" w:eastAsia="等线" w:hAnsi="Arial"/>
                <w:sz w:val="24"/>
                <w:lang w:eastAsia="zh-CN"/>
              </w:rPr>
              <w:t>Packet delay</w:t>
            </w:r>
          </w:p>
          <w:p w14:paraId="6B7A13DA" w14:textId="77777777" w:rsidR="00100A16" w:rsidRDefault="0017510C">
            <w:pPr>
              <w:rPr>
                <w:rFonts w:eastAsia="等线"/>
                <w:lang w:eastAsia="zh-CN"/>
              </w:rPr>
            </w:pPr>
            <w:r>
              <w:rPr>
                <w:rFonts w:eastAsia="等线"/>
                <w:lang w:eastAsia="zh-CN"/>
              </w:rPr>
              <w:t xml:space="preserve">Packet delay includes RAN part of delay and CN part of delay. </w:t>
            </w:r>
          </w:p>
          <w:p w14:paraId="45587148" w14:textId="77777777" w:rsidR="00100A16" w:rsidRDefault="0017510C">
            <w:pPr>
              <w:rPr>
                <w:rFonts w:eastAsia="等线"/>
                <w:lang w:eastAsia="zh-CN"/>
              </w:rPr>
            </w:pPr>
            <w:r>
              <w:rPr>
                <w:rFonts w:eastAsia="等线"/>
                <w:lang w:eastAsia="zh-CN"/>
              </w:rPr>
              <w:t xml:space="preserve">The RAN part of DL packet delay measurement </w:t>
            </w:r>
            <w:r>
              <w:rPr>
                <w:rFonts w:eastAsia="等线"/>
              </w:rPr>
              <w:t>comprises</w:t>
            </w:r>
            <w:r>
              <w:rPr>
                <w:rFonts w:eastAsia="等线"/>
                <w:lang w:eastAsia="zh-CN"/>
              </w:rPr>
              <w:t>:</w:t>
            </w:r>
          </w:p>
          <w:p w14:paraId="6CFE9DF6" w14:textId="77777777" w:rsidR="00100A16" w:rsidRDefault="0017510C">
            <w:pPr>
              <w:ind w:leftChars="200" w:left="400"/>
              <w:rPr>
                <w:ins w:id="157" w:author="ZTE(Zhihong)" w:date="2020-04-14T16:19:00Z"/>
                <w:rFonts w:eastAsia="等线"/>
                <w:lang w:eastAsia="zh-CN"/>
              </w:rPr>
            </w:pPr>
            <w:r>
              <w:rPr>
                <w:rFonts w:eastAsia="等线"/>
                <w:lang w:eastAsia="zh-CN"/>
              </w:rPr>
              <w:t>- D1</w:t>
            </w:r>
            <w:ins w:id="158" w:author="ZTE(Zhihong)" w:date="2020-04-14T16:20:00Z">
              <w:r>
                <w:rPr>
                  <w:rFonts w:eastAsia="等线" w:hint="eastAsia"/>
                  <w:lang w:val="en-US" w:eastAsia="zh-CN"/>
                </w:rPr>
                <w:t>.1</w:t>
              </w:r>
            </w:ins>
            <w:r>
              <w:rPr>
                <w:rFonts w:eastAsia="等线"/>
                <w:lang w:eastAsia="zh-CN"/>
              </w:rPr>
              <w:t xml:space="preserve"> (DL </w:t>
            </w:r>
            <w:ins w:id="159" w:author="ZTE(Zhihong)" w:date="2020-04-14T16:19:00Z">
              <w:r>
                <w:rPr>
                  <w:rFonts w:eastAsia="等线"/>
                  <w:lang w:eastAsia="zh-CN"/>
                </w:rPr>
                <w:t>average over-the-air interface packet delay</w:t>
              </w:r>
              <w:r>
                <w:rPr>
                  <w:rFonts w:eastAsia="等线" w:hint="eastAsia"/>
                  <w:lang w:val="en-US" w:eastAsia="zh-CN"/>
                </w:rPr>
                <w:t>, including RLC retransmission delay</w:t>
              </w:r>
            </w:ins>
            <w:del w:id="160" w:author="ZTE(Zhihong)" w:date="2020-04-14T16:19:00Z">
              <w:r>
                <w:rPr>
                  <w:rFonts w:eastAsia="等线"/>
                  <w:lang w:eastAsia="zh-CN"/>
                </w:rPr>
                <w:delText>delay in gNB-DU</w:delText>
              </w:r>
            </w:del>
            <w:r>
              <w:rPr>
                <w:rFonts w:eastAsia="等线"/>
                <w:lang w:eastAsia="zh-CN"/>
              </w:rPr>
              <w:t>), referring to Average delay DL air-interface in TS 28.552 [2] 5.1.1.1.1.</w:t>
            </w:r>
          </w:p>
          <w:p w14:paraId="7EFED927" w14:textId="77777777" w:rsidR="00100A16" w:rsidRDefault="0017510C">
            <w:pPr>
              <w:ind w:leftChars="200" w:left="400"/>
              <w:rPr>
                <w:rFonts w:eastAsia="等线"/>
                <w:lang w:val="en-US" w:eastAsia="zh-CN"/>
              </w:rPr>
            </w:pPr>
            <w:ins w:id="161" w:author="ZTE(Zhihong)" w:date="2020-04-14T16:20:00Z">
              <w:r>
                <w:rPr>
                  <w:rFonts w:eastAsia="等线" w:hint="eastAsia"/>
                  <w:lang w:val="en-US" w:eastAsia="zh-CN"/>
                </w:rPr>
                <w:t xml:space="preserve">-D1.2 (DL </w:t>
              </w:r>
            </w:ins>
            <w:ins w:id="162" w:author="ZTE(Zhihong)" w:date="2020-04-14T16:21:00Z">
              <w:r>
                <w:rPr>
                  <w:rFonts w:eastAsia="等线" w:hint="eastAsia"/>
                  <w:lang w:val="en-US" w:eastAsia="zh-CN"/>
                </w:rPr>
                <w:t xml:space="preserve">average </w:t>
              </w:r>
            </w:ins>
            <w:ins w:id="163" w:author="ZTE(Zhihong)" w:date="2020-04-14T16:20:00Z">
              <w:r>
                <w:rPr>
                  <w:rFonts w:eastAsia="等线" w:hint="eastAsia"/>
                  <w:lang w:val="en-US" w:eastAsia="zh-CN"/>
                </w:rPr>
                <w:t>RLC</w:t>
              </w:r>
            </w:ins>
            <w:ins w:id="164" w:author="ZTE(Zhihong)" w:date="2020-04-14T16:21:00Z">
              <w:r>
                <w:rPr>
                  <w:rFonts w:eastAsia="等线" w:hint="eastAsia"/>
                  <w:lang w:val="en-US" w:eastAsia="zh-CN"/>
                </w:rPr>
                <w:t xml:space="preserve"> delay</w:t>
              </w:r>
            </w:ins>
            <w:ins w:id="165" w:author="ZTE(Zhihong)" w:date="2020-04-14T16:22:00Z">
              <w:r>
                <w:rPr>
                  <w:rFonts w:eastAsia="等线" w:hint="eastAsia"/>
                  <w:lang w:val="en-US" w:eastAsia="zh-CN"/>
                </w:rPr>
                <w:t xml:space="preserve"> </w:t>
              </w:r>
              <w:r>
                <w:t>for initial transmission of all RLC packets</w:t>
              </w:r>
            </w:ins>
            <w:ins w:id="166" w:author="ZTE(Zhihong)" w:date="2020-04-14T16:20:00Z">
              <w:r>
                <w:rPr>
                  <w:rFonts w:eastAsia="等线" w:hint="eastAsia"/>
                  <w:lang w:val="en-US" w:eastAsia="zh-CN"/>
                </w:rPr>
                <w:t>)</w:t>
              </w:r>
            </w:ins>
            <w:ins w:id="167" w:author="ZTE(Zhihong)" w:date="2020-04-14T16:22:00Z">
              <w:r>
                <w:rPr>
                  <w:rFonts w:eastAsia="等线" w:hint="eastAsia"/>
                  <w:lang w:val="en-US" w:eastAsia="zh-CN"/>
                </w:rPr>
                <w:t>, referring to Average delay DL in g</w:t>
              </w:r>
            </w:ins>
            <w:ins w:id="168" w:author="ZTE(Zhihong)" w:date="2020-04-14T16:23:00Z">
              <w:r>
                <w:rPr>
                  <w:rFonts w:eastAsia="等线" w:hint="eastAsia"/>
                  <w:lang w:val="en-US" w:eastAsia="zh-CN"/>
                </w:rPr>
                <w:t>NB-DU in TS 28.552[2] 5.1.3.3.3.</w:t>
              </w:r>
            </w:ins>
          </w:p>
          <w:p w14:paraId="11DDB7DD" w14:textId="77777777" w:rsidR="00100A16" w:rsidRDefault="0017510C">
            <w:pPr>
              <w:ind w:leftChars="200" w:left="400"/>
              <w:rPr>
                <w:rFonts w:eastAsia="等线"/>
                <w:lang w:eastAsia="zh-CN"/>
              </w:rPr>
            </w:pPr>
            <w:r>
              <w:rPr>
                <w:rFonts w:eastAsia="等线"/>
                <w:lang w:eastAsia="zh-CN"/>
              </w:rPr>
              <w:t>- D2 (DL delay on F1-U), referring to Average delay on F1-U in TS 28.552 [2] 5.1.3.3.2.</w:t>
            </w:r>
          </w:p>
          <w:p w14:paraId="01E35528" w14:textId="77777777" w:rsidR="00100A16" w:rsidRDefault="0017510C">
            <w:pPr>
              <w:ind w:leftChars="200" w:left="400"/>
              <w:rPr>
                <w:rFonts w:eastAsia="等线"/>
                <w:lang w:eastAsia="zh-CN"/>
              </w:rPr>
            </w:pPr>
            <w:r>
              <w:rPr>
                <w:rFonts w:eastAsia="等线"/>
                <w:lang w:eastAsia="zh-CN"/>
              </w:rPr>
              <w:lastRenderedPageBreak/>
              <w:t>- D3 (DL delay in CU-UP), referring to Average delay DL in CU-UP in TS 28.552 [2] 5.1.3.3.1.</w:t>
            </w:r>
          </w:p>
          <w:p w14:paraId="09469808" w14:textId="77777777" w:rsidR="00100A16" w:rsidRDefault="0017510C">
            <w:pPr>
              <w:rPr>
                <w:rFonts w:eastAsia="等线"/>
                <w:lang w:eastAsia="zh-CN"/>
              </w:rPr>
            </w:pPr>
            <w:r>
              <w:rPr>
                <w:rFonts w:eastAsia="等线"/>
                <w:lang w:eastAsia="zh-CN"/>
              </w:rPr>
              <w:t>The DL packet delay measurements, i.e. D1 (the DL delay in gNB-DU), D2 (the DL delay on F1-U) and D3 (the DL delay in CU-UP), should be measured per DRB per UE.</w:t>
            </w:r>
          </w:p>
          <w:p w14:paraId="74431CBC" w14:textId="77777777" w:rsidR="00100A16" w:rsidRDefault="00100A16">
            <w:pPr>
              <w:rPr>
                <w:rFonts w:eastAsia="宋体"/>
                <w:b/>
                <w:bCs/>
                <w:lang w:eastAsia="zh-CN"/>
              </w:rPr>
            </w:pPr>
          </w:p>
        </w:tc>
        <w:tc>
          <w:tcPr>
            <w:tcW w:w="4388" w:type="dxa"/>
            <w:tcPrChange w:id="169" w:author="CMCC" w:date="2020-04-16T13:56:00Z">
              <w:tcPr>
                <w:tcW w:w="10315" w:type="dxa"/>
                <w:gridSpan w:val="2"/>
              </w:tcPr>
            </w:tcPrChange>
          </w:tcPr>
          <w:p w14:paraId="4DB2411D" w14:textId="77777777" w:rsidR="00100A16" w:rsidRDefault="0017510C">
            <w:pPr>
              <w:overflowPunct w:val="0"/>
              <w:autoSpaceDE w:val="0"/>
              <w:autoSpaceDN w:val="0"/>
              <w:adjustRightInd w:val="0"/>
              <w:ind w:left="568" w:hanging="284"/>
              <w:textAlignment w:val="baseline"/>
              <w:rPr>
                <w:ins w:id="170" w:author="CMCC" w:date="2020-04-16T13:57:00Z"/>
                <w:rFonts w:ascii="Arial" w:eastAsia="等线" w:hAnsi="Arial"/>
                <w:lang w:eastAsia="zh-CN"/>
              </w:rPr>
              <w:pPrChange w:id="171" w:author="ZTE(Zhihong)" w:date="2020-04-24T15:42:00Z">
                <w:pPr>
                  <w:keepNext/>
                  <w:keepLines/>
                  <w:spacing w:before="120"/>
                  <w:outlineLvl w:val="3"/>
                </w:pPr>
              </w:pPrChange>
            </w:pPr>
            <w:ins w:id="172" w:author="CMCC" w:date="2020-04-16T13:56:00Z">
              <w:r>
                <w:rPr>
                  <w:rFonts w:ascii="Arial" w:eastAsia="等线" w:hAnsi="Arial" w:hint="eastAsia"/>
                  <w:lang w:eastAsia="zh-CN"/>
                </w:rPr>
                <w:lastRenderedPageBreak/>
                <w:t>Z</w:t>
              </w:r>
              <w:r>
                <w:rPr>
                  <w:rFonts w:ascii="Arial" w:eastAsia="等线" w:hAnsi="Arial"/>
                  <w:lang w:eastAsia="zh-CN"/>
                </w:rPr>
                <w:t>TE:</w:t>
              </w:r>
              <w:r>
                <w:t xml:space="preserve"> </w:t>
              </w:r>
              <w:r>
                <w:rPr>
                  <w:rFonts w:ascii="Arial" w:eastAsia="等线" w:hAnsi="Arial"/>
                  <w:lang w:eastAsia="zh-CN"/>
                </w:rPr>
                <w:t>We agree with the intention. In our understanding, the delay defined in 5.1.3.3.3 of TS 28.552 only includes initial transmission delay in RLC entity (i.e., excluding the retransmission delay), therefore we suggest another text proposal as given in the table.</w:t>
              </w:r>
            </w:ins>
          </w:p>
          <w:p w14:paraId="4A78C496" w14:textId="77777777" w:rsidR="00100A16" w:rsidRDefault="00100A16">
            <w:pPr>
              <w:overflowPunct w:val="0"/>
              <w:autoSpaceDE w:val="0"/>
              <w:autoSpaceDN w:val="0"/>
              <w:adjustRightInd w:val="0"/>
              <w:ind w:left="568" w:hanging="284"/>
              <w:textAlignment w:val="baseline"/>
              <w:rPr>
                <w:ins w:id="173" w:author="CMCC" w:date="2020-04-16T13:57:00Z"/>
                <w:rFonts w:ascii="Arial" w:eastAsia="等线" w:hAnsi="Arial"/>
                <w:lang w:eastAsia="zh-CN"/>
              </w:rPr>
              <w:pPrChange w:id="174" w:author="ZTE(Zhihong)" w:date="2020-04-24T15:42:00Z">
                <w:pPr>
                  <w:keepNext/>
                  <w:keepLines/>
                  <w:spacing w:before="120"/>
                  <w:outlineLvl w:val="3"/>
                </w:pPr>
              </w:pPrChange>
            </w:pPr>
          </w:p>
          <w:p w14:paraId="161A7A2C" w14:textId="77777777" w:rsidR="00100A16" w:rsidRDefault="0017510C">
            <w:pPr>
              <w:overflowPunct w:val="0"/>
              <w:autoSpaceDE w:val="0"/>
              <w:autoSpaceDN w:val="0"/>
              <w:adjustRightInd w:val="0"/>
              <w:ind w:left="568" w:hanging="284"/>
              <w:textAlignment w:val="baseline"/>
              <w:rPr>
                <w:rFonts w:ascii="Arial" w:eastAsia="等线" w:hAnsi="Arial"/>
                <w:lang w:eastAsia="zh-CN"/>
              </w:rPr>
              <w:pPrChange w:id="175" w:author="ZTE(Zhihong)" w:date="2020-04-24T15:42:00Z">
                <w:pPr>
                  <w:keepNext/>
                  <w:keepLines/>
                  <w:spacing w:before="120"/>
                  <w:outlineLvl w:val="3"/>
                </w:pPr>
              </w:pPrChange>
            </w:pPr>
            <w:ins w:id="176" w:author="CMCC" w:date="2020-04-16T13:57:00Z">
              <w:r>
                <w:rPr>
                  <w:rFonts w:ascii="Arial" w:eastAsia="等线" w:hAnsi="Arial"/>
                  <w:lang w:eastAsia="zh-CN"/>
                </w:rPr>
                <w:t>QC: OK, D2 is actually the queuing time in DU.</w:t>
              </w:r>
            </w:ins>
          </w:p>
          <w:p w14:paraId="10CDAEFF" w14:textId="77777777" w:rsidR="00100A16" w:rsidRDefault="00100A16">
            <w:pPr>
              <w:overflowPunct w:val="0"/>
              <w:autoSpaceDE w:val="0"/>
              <w:autoSpaceDN w:val="0"/>
              <w:adjustRightInd w:val="0"/>
              <w:ind w:left="568" w:hanging="284"/>
              <w:textAlignment w:val="baseline"/>
              <w:rPr>
                <w:rFonts w:ascii="Arial" w:eastAsia="等线" w:hAnsi="Arial"/>
                <w:lang w:eastAsia="zh-CN"/>
              </w:rPr>
              <w:pPrChange w:id="177" w:author="ZTE(Zhihong)" w:date="2020-04-24T15:42:00Z">
                <w:pPr>
                  <w:keepNext/>
                  <w:keepLines/>
                  <w:spacing w:before="120"/>
                  <w:outlineLvl w:val="3"/>
                </w:pPr>
              </w:pPrChange>
            </w:pPr>
          </w:p>
          <w:p w14:paraId="3DBF2B47" w14:textId="77777777" w:rsidR="00100A16" w:rsidRDefault="0017510C">
            <w:pPr>
              <w:overflowPunct w:val="0"/>
              <w:autoSpaceDE w:val="0"/>
              <w:autoSpaceDN w:val="0"/>
              <w:adjustRightInd w:val="0"/>
              <w:ind w:left="568" w:hanging="284"/>
              <w:textAlignment w:val="baseline"/>
              <w:rPr>
                <w:ins w:id="178" w:author="vivo (Boubacar)" w:date="2020-04-22T11:28:00Z"/>
                <w:rFonts w:ascii="Arial" w:eastAsia="等线" w:hAnsi="Arial"/>
                <w:lang w:eastAsia="zh-CN"/>
              </w:rPr>
              <w:pPrChange w:id="179" w:author="ZTE(Zhihong)" w:date="2020-04-24T15:42:00Z">
                <w:pPr>
                  <w:keepNext/>
                  <w:keepLines/>
                  <w:spacing w:before="120"/>
                  <w:outlineLvl w:val="3"/>
                </w:pPr>
              </w:pPrChange>
            </w:pPr>
            <w:ins w:id="180" w:author="CMCC" w:date="2020-04-16T17:34:00Z">
              <w:r>
                <w:rPr>
                  <w:rFonts w:ascii="Arial" w:eastAsia="等线" w:hAnsi="Arial" w:hint="eastAsia"/>
                  <w:lang w:eastAsia="zh-CN"/>
                </w:rPr>
                <w:t>C</w:t>
              </w:r>
              <w:r>
                <w:rPr>
                  <w:rFonts w:ascii="Arial" w:eastAsia="等线" w:hAnsi="Arial"/>
                  <w:lang w:eastAsia="zh-CN"/>
                </w:rPr>
                <w:t>MCC: Agree</w:t>
              </w:r>
            </w:ins>
            <w:ins w:id="181" w:author="CMCC" w:date="2020-04-16T18:16:00Z">
              <w:r>
                <w:rPr>
                  <w:rFonts w:ascii="Arial" w:eastAsia="等线" w:hAnsi="Arial"/>
                  <w:lang w:eastAsia="zh-CN"/>
                </w:rPr>
                <w:t>. The definition for DL over-the-air delay include both initial transmis</w:t>
              </w:r>
            </w:ins>
            <w:ins w:id="182" w:author="CMCC" w:date="2020-04-16T18:17:00Z">
              <w:r>
                <w:rPr>
                  <w:rFonts w:ascii="Arial" w:eastAsia="等线" w:hAnsi="Arial"/>
                  <w:lang w:eastAsia="zh-CN"/>
                </w:rPr>
                <w:t>sion and re-transmission for RLC AM mode. So I think Nokia’s proposal is fine.</w:t>
              </w:r>
            </w:ins>
          </w:p>
          <w:p w14:paraId="69EC16EF" w14:textId="77777777" w:rsidR="00100A16" w:rsidRDefault="0017510C">
            <w:pPr>
              <w:overflowPunct w:val="0"/>
              <w:autoSpaceDE w:val="0"/>
              <w:autoSpaceDN w:val="0"/>
              <w:adjustRightInd w:val="0"/>
              <w:ind w:left="568" w:hanging="284"/>
              <w:textAlignment w:val="baseline"/>
              <w:rPr>
                <w:ins w:id="183" w:author="NTTDOCOMO" w:date="2020-04-23T16:12:00Z"/>
                <w:rFonts w:ascii="Arial" w:eastAsia="等线" w:hAnsi="Arial"/>
                <w:lang w:eastAsia="zh-CN"/>
              </w:rPr>
              <w:pPrChange w:id="184" w:author="ZTE(Zhihong)" w:date="2020-04-24T15:42:00Z">
                <w:pPr>
                  <w:keepNext/>
                  <w:keepLines/>
                  <w:spacing w:before="120"/>
                  <w:outlineLvl w:val="3"/>
                </w:pPr>
              </w:pPrChange>
            </w:pPr>
            <w:ins w:id="185" w:author="vivo (Boubacar)" w:date="2020-04-22T11:28:00Z">
              <w:r>
                <w:rPr>
                  <w:rFonts w:ascii="Arial" w:eastAsia="等线" w:hAnsi="Arial"/>
                  <w:lang w:eastAsia="zh-CN"/>
                </w:rPr>
                <w:t>vivo: Ok</w:t>
              </w:r>
            </w:ins>
            <w:ins w:id="186" w:author="Intel " w:date="2020-04-21T23:02:00Z">
              <w:r>
                <w:rPr>
                  <w:rFonts w:ascii="Arial" w:eastAsia="等线" w:hAnsi="Arial"/>
                  <w:lang w:eastAsia="zh-CN"/>
                </w:rPr>
                <w:br/>
              </w:r>
              <w:r>
                <w:rPr>
                  <w:rFonts w:ascii="Arial" w:eastAsia="等线" w:hAnsi="Arial"/>
                  <w:lang w:eastAsia="zh-CN"/>
                </w:rPr>
                <w:br/>
                <w:t xml:space="preserve">Intel: </w:t>
              </w:r>
            </w:ins>
            <w:ins w:id="187" w:author="Intel " w:date="2020-04-21T23:08:00Z">
              <w:r>
                <w:rPr>
                  <w:rFonts w:ascii="Arial" w:eastAsia="等线" w:hAnsi="Arial"/>
                  <w:lang w:eastAsia="zh-CN"/>
                </w:rPr>
                <w:t>We slightly prefer ZTE version. We should also update Figure 1.</w:t>
              </w:r>
            </w:ins>
          </w:p>
          <w:p w14:paraId="2138CE5B" w14:textId="77777777" w:rsidR="00100A16" w:rsidRDefault="0017510C">
            <w:pPr>
              <w:overflowPunct w:val="0"/>
              <w:autoSpaceDE w:val="0"/>
              <w:autoSpaceDN w:val="0"/>
              <w:adjustRightInd w:val="0"/>
              <w:ind w:left="568" w:hanging="284"/>
              <w:textAlignment w:val="baseline"/>
              <w:rPr>
                <w:ins w:id="188" w:author="Nokia Gosia" w:date="2020-04-23T13:45:00Z"/>
                <w:rFonts w:ascii="Arial" w:eastAsia="等线" w:hAnsi="Arial"/>
                <w:lang w:eastAsia="zh-CN"/>
              </w:rPr>
              <w:pPrChange w:id="189" w:author="ZTE(Zhihong)" w:date="2020-04-24T15:42:00Z">
                <w:pPr>
                  <w:keepNext/>
                  <w:keepLines/>
                  <w:spacing w:before="120"/>
                  <w:outlineLvl w:val="3"/>
                </w:pPr>
              </w:pPrChange>
            </w:pPr>
            <w:ins w:id="190" w:author="NTTDOCOMO" w:date="2020-04-23T16:12:00Z">
              <w:r>
                <w:rPr>
                  <w:rFonts w:ascii="Arial" w:eastAsia="等线" w:hAnsi="Arial"/>
                  <w:lang w:eastAsia="zh-CN"/>
                </w:rPr>
                <w:t>DOCOMO: Nokia’s proposal is OK.</w:t>
              </w:r>
            </w:ins>
          </w:p>
          <w:p w14:paraId="1B513262" w14:textId="77777777" w:rsidR="00100A16" w:rsidRDefault="0017510C">
            <w:pPr>
              <w:overflowPunct w:val="0"/>
              <w:autoSpaceDE w:val="0"/>
              <w:autoSpaceDN w:val="0"/>
              <w:adjustRightInd w:val="0"/>
              <w:ind w:left="568" w:hanging="284"/>
              <w:textAlignment w:val="baseline"/>
              <w:rPr>
                <w:ins w:id="191" w:author="Ericsson (Pradeepa)" w:date="2020-04-23T17:06:00Z"/>
                <w:rFonts w:ascii="Arial" w:eastAsia="等线" w:hAnsi="Arial"/>
                <w:lang w:eastAsia="zh-CN"/>
              </w:rPr>
              <w:pPrChange w:id="192" w:author="ZTE(Zhihong)" w:date="2020-04-24T15:42:00Z">
                <w:pPr>
                  <w:keepNext/>
                  <w:keepLines/>
                  <w:spacing w:before="120"/>
                  <w:outlineLvl w:val="3"/>
                </w:pPr>
              </w:pPrChange>
            </w:pPr>
            <w:ins w:id="193" w:author="Ericsson (Pradeepa)" w:date="2020-04-23T17:06:00Z">
              <w:r>
                <w:rPr>
                  <w:rFonts w:ascii="Arial" w:eastAsia="等线" w:hAnsi="Arial"/>
                  <w:lang w:eastAsia="zh-CN"/>
                </w:rPr>
                <w:t>Ericsson: Agree with the proposal from Nokia as the definition of the over-the-air delay in 28.552 includes the RLC AM related delay. See below excerpts from 28.552</w:t>
              </w:r>
            </w:ins>
          </w:p>
          <w:p w14:paraId="15068B5B" w14:textId="77777777" w:rsidR="00100A16" w:rsidRDefault="0017510C">
            <w:pPr>
              <w:pStyle w:val="5"/>
              <w:overflowPunct w:val="0"/>
              <w:autoSpaceDE w:val="0"/>
              <w:autoSpaceDN w:val="0"/>
              <w:adjustRightInd w:val="0"/>
              <w:ind w:left="568" w:hanging="284"/>
              <w:textAlignment w:val="baseline"/>
              <w:rPr>
                <w:ins w:id="194" w:author="Ericsson (Pradeepa)" w:date="2020-04-23T17:06:00Z"/>
                <w:rFonts w:eastAsia="宋体"/>
                <w:color w:val="000000"/>
              </w:rPr>
              <w:pPrChange w:id="195" w:author="ZTE(Zhihong)" w:date="2020-04-24T15:42:00Z">
                <w:pPr>
                  <w:pStyle w:val="5"/>
                </w:pPr>
              </w:pPrChange>
            </w:pPr>
            <w:bookmarkStart w:id="196" w:name="_Toc35955899"/>
            <w:bookmarkStart w:id="197" w:name="_Toc27473245"/>
            <w:bookmarkStart w:id="198" w:name="_Toc20132210"/>
            <w:ins w:id="199" w:author="Ericsson (Pradeepa)" w:date="2020-04-23T17:06:00Z">
              <w:r>
                <w:rPr>
                  <w:rFonts w:eastAsia="宋体"/>
                  <w:color w:val="000000"/>
                </w:rPr>
                <w:lastRenderedPageBreak/>
                <w:t>5.1.1.1.1</w:t>
              </w:r>
              <w:r>
                <w:rPr>
                  <w:rFonts w:eastAsia="宋体"/>
                  <w:color w:val="000000"/>
                </w:rPr>
                <w:tab/>
              </w:r>
              <w:r>
                <w:rPr>
                  <w:rFonts w:eastAsia="宋体"/>
                  <w:lang w:eastAsia="zh-CN"/>
                </w:rPr>
                <w:t>Average</w:t>
              </w:r>
              <w:r>
                <w:rPr>
                  <w:rFonts w:eastAsia="宋体"/>
                  <w:color w:val="000000"/>
                </w:rPr>
                <w:t xml:space="preserve"> delay DL air-interface</w:t>
              </w:r>
              <w:bookmarkEnd w:id="196"/>
              <w:bookmarkEnd w:id="197"/>
              <w:bookmarkEnd w:id="198"/>
            </w:ins>
          </w:p>
          <w:p w14:paraId="371CECEA" w14:textId="77777777" w:rsidR="00100A16" w:rsidRDefault="0017510C">
            <w:pPr>
              <w:pStyle w:val="B1"/>
              <w:overflowPunct w:val="0"/>
              <w:autoSpaceDE w:val="0"/>
              <w:autoSpaceDN w:val="0"/>
              <w:adjustRightInd w:val="0"/>
              <w:textAlignment w:val="baseline"/>
              <w:rPr>
                <w:ins w:id="200" w:author="Ericsson (Pradeepa)" w:date="2020-04-23T17:06:00Z"/>
                <w:rFonts w:eastAsia="宋体"/>
              </w:rPr>
              <w:pPrChange w:id="201" w:author="ZTE(Zhihong)" w:date="2020-04-24T15:42:00Z">
                <w:pPr>
                  <w:pStyle w:val="B1"/>
                </w:pPr>
              </w:pPrChange>
            </w:pPr>
            <w:ins w:id="202" w:author="Ericsson (Pradeepa)" w:date="2020-04-23T17:06:00Z">
              <w:r>
                <w:t>a)</w:t>
              </w:r>
              <w:r>
                <w:tab/>
                <w:t>This measurement provides the average (arithmetic mean) time it takes to get a reponse back on a HARQ transmission in the downlink direction. The measurement is optionally split into subcounters per QoS level (mapped 5QI or QCI in NR option 3) and subcounters per S-NSSAI.</w:t>
              </w:r>
            </w:ins>
          </w:p>
          <w:p w14:paraId="6BB99217" w14:textId="77777777" w:rsidR="00100A16" w:rsidRDefault="0017510C">
            <w:pPr>
              <w:pStyle w:val="B1"/>
              <w:overflowPunct w:val="0"/>
              <w:autoSpaceDE w:val="0"/>
              <w:autoSpaceDN w:val="0"/>
              <w:adjustRightInd w:val="0"/>
              <w:textAlignment w:val="baseline"/>
              <w:rPr>
                <w:ins w:id="203" w:author="Ericsson (Pradeepa)" w:date="2020-04-23T17:06:00Z"/>
              </w:rPr>
              <w:pPrChange w:id="204" w:author="ZTE(Zhihong)" w:date="2020-04-24T15:42:00Z">
                <w:pPr>
                  <w:pStyle w:val="B1"/>
                </w:pPr>
              </w:pPrChange>
            </w:pPr>
            <w:ins w:id="205" w:author="Ericsson (Pradeepa)" w:date="2020-04-23T17:06:00Z">
              <w:r>
                <w:t>b)</w:t>
              </w:r>
              <w:r>
                <w:tab/>
                <w:t>DER (n=1)</w:t>
              </w:r>
            </w:ins>
          </w:p>
          <w:p w14:paraId="49266854" w14:textId="77777777" w:rsidR="00100A16" w:rsidRDefault="0017510C">
            <w:pPr>
              <w:pStyle w:val="B1"/>
              <w:overflowPunct w:val="0"/>
              <w:autoSpaceDE w:val="0"/>
              <w:autoSpaceDN w:val="0"/>
              <w:adjustRightInd w:val="0"/>
              <w:textAlignment w:val="baseline"/>
              <w:rPr>
                <w:ins w:id="206" w:author="Ericsson (Pradeepa)" w:date="2020-04-23T17:06:00Z"/>
              </w:rPr>
              <w:pPrChange w:id="207" w:author="ZTE(Zhihong)" w:date="2020-04-24T15:42:00Z">
                <w:pPr>
                  <w:pStyle w:val="B1"/>
                </w:pPr>
              </w:pPrChange>
            </w:pPr>
            <w:ins w:id="208" w:author="Ericsson (Pradeepa)" w:date="2020-04-23T17:06:00Z">
              <w:r>
                <w:t>c)</w:t>
              </w:r>
              <w:r>
                <w:tab/>
                <w:t xml:space="preserve">This measurement is obtained as: sum of (time when the last part of an RLC SDU packet was received by the UE according to received HARQ feedback information </w:t>
              </w:r>
              <w:r>
                <w:rPr>
                  <w:lang w:val="en-US" w:eastAsia="zh-CN"/>
                </w:rPr>
                <w:t xml:space="preserve">for UM mode or </w:t>
              </w:r>
              <w:r>
                <w:rPr>
                  <w:highlight w:val="yellow"/>
                  <w:lang w:val="en-US" w:eastAsia="zh-CN"/>
                </w:rPr>
                <w:t xml:space="preserve">time when </w:t>
              </w:r>
              <w:r>
                <w:rPr>
                  <w:highlight w:val="yellow"/>
                </w:rPr>
                <w:t xml:space="preserve">the last part of an </w:t>
              </w:r>
              <w:r>
                <w:rPr>
                  <w:highlight w:val="yellow"/>
                  <w:lang w:val="en-US" w:eastAsia="zh-CN"/>
                </w:rPr>
                <w:t xml:space="preserve">RLC SDU packet </w:t>
              </w:r>
              <w:r>
                <w:rPr>
                  <w:highlight w:val="yellow"/>
                </w:rPr>
                <w:t xml:space="preserve">was received by the UE according to received </w:t>
              </w:r>
              <w:r>
                <w:rPr>
                  <w:highlight w:val="yellow"/>
                  <w:lang w:val="en-US" w:eastAsia="zh-CN"/>
                </w:rPr>
                <w:t>RLC ACK for AM mode</w:t>
              </w:r>
              <w:r>
                <w:t>, minus time when</w:t>
              </w:r>
              <w:r>
                <w:rPr>
                  <w:kern w:val="2"/>
                  <w:lang w:eastAsia="zh-CN"/>
                </w:rPr>
                <w:t xml:space="preserve"> </w:t>
              </w:r>
              <w:r>
                <w:t>corresponding RLC SDUs arriving at MAC lower SAP</w:t>
              </w:r>
              <w:r>
                <w:rPr>
                  <w:kern w:val="2"/>
                  <w:lang w:eastAsia="zh-CN"/>
                </w:rPr>
                <w:t xml:space="preserve">) divided by </w:t>
              </w:r>
              <w:r>
                <w:rPr>
                  <w:rFonts w:cs="Arial"/>
                  <w:kern w:val="2"/>
                  <w:lang w:eastAsia="zh-CN"/>
                </w:rPr>
                <w:t>total number of RLC SDUs</w:t>
              </w:r>
              <w:r>
                <w:rPr>
                  <w:rFonts w:eastAsia="MS Mincho"/>
                </w:rPr>
                <w:t xml:space="preserve"> transmitted to UE successfully.</w:t>
              </w:r>
              <w:r>
                <w:t xml:space="preserve"> Separate counters are optionally maintained for each mapped 5QI (or QCI for option 3) and for each S-NSSAI.</w:t>
              </w:r>
            </w:ins>
          </w:p>
          <w:p w14:paraId="617D2E9D" w14:textId="77777777" w:rsidR="00100A16" w:rsidRDefault="0017510C">
            <w:pPr>
              <w:overflowPunct w:val="0"/>
              <w:autoSpaceDE w:val="0"/>
              <w:autoSpaceDN w:val="0"/>
              <w:adjustRightInd w:val="0"/>
              <w:ind w:left="568" w:hanging="284"/>
              <w:textAlignment w:val="baseline"/>
              <w:rPr>
                <w:ins w:id="209" w:author="Huawei" w:date="2020-04-24T12:57:00Z"/>
                <w:rFonts w:ascii="Arial" w:eastAsia="等线" w:hAnsi="Arial"/>
                <w:lang w:eastAsia="zh-CN"/>
              </w:rPr>
              <w:pPrChange w:id="210" w:author="ZTE(Zhihong)" w:date="2020-04-24T15:42:00Z">
                <w:pPr>
                  <w:keepNext/>
                  <w:keepLines/>
                  <w:spacing w:before="120"/>
                  <w:outlineLvl w:val="3"/>
                </w:pPr>
              </w:pPrChange>
            </w:pPr>
            <w:ins w:id="211" w:author="Abhishek Roy" w:date="2020-04-23T18:11:00Z">
              <w:r>
                <w:rPr>
                  <w:rFonts w:ascii="Arial" w:eastAsia="等线" w:hAnsi="Arial"/>
                  <w:lang w:eastAsia="zh-CN"/>
                </w:rPr>
                <w:t>MediaTek: Agree with ZTE and Intel</w:t>
              </w:r>
            </w:ins>
          </w:p>
          <w:p w14:paraId="1A721D8C" w14:textId="77777777" w:rsidR="00100A16" w:rsidRDefault="00100A16">
            <w:pPr>
              <w:overflowPunct w:val="0"/>
              <w:autoSpaceDE w:val="0"/>
              <w:autoSpaceDN w:val="0"/>
              <w:adjustRightInd w:val="0"/>
              <w:ind w:left="568" w:hanging="284"/>
              <w:textAlignment w:val="baseline"/>
              <w:rPr>
                <w:ins w:id="212" w:author="Huawei" w:date="2020-04-24T12:57:00Z"/>
                <w:rFonts w:ascii="Arial" w:eastAsia="等线" w:hAnsi="Arial"/>
                <w:lang w:eastAsia="zh-CN"/>
              </w:rPr>
              <w:pPrChange w:id="213" w:author="ZTE(Zhihong)" w:date="2020-04-24T15:42:00Z">
                <w:pPr>
                  <w:keepNext/>
                  <w:keepLines/>
                  <w:spacing w:before="120"/>
                  <w:outlineLvl w:val="3"/>
                </w:pPr>
              </w:pPrChange>
            </w:pPr>
          </w:p>
          <w:p w14:paraId="26E4358A" w14:textId="77777777" w:rsidR="00100A16" w:rsidRDefault="0017510C">
            <w:pPr>
              <w:overflowPunct w:val="0"/>
              <w:autoSpaceDE w:val="0"/>
              <w:autoSpaceDN w:val="0"/>
              <w:adjustRightInd w:val="0"/>
              <w:ind w:left="568" w:hanging="284"/>
              <w:textAlignment w:val="baseline"/>
              <w:rPr>
                <w:ins w:id="214" w:author="ZTE(Zhihong)" w:date="2020-04-24T15:35:00Z"/>
                <w:rFonts w:ascii="Arial" w:eastAsia="等线" w:hAnsi="Arial"/>
                <w:lang w:eastAsia="zh-CN"/>
              </w:rPr>
              <w:pPrChange w:id="215" w:author="ZTE(Zhihong)" w:date="2020-04-24T15:42:00Z">
                <w:pPr>
                  <w:keepNext/>
                  <w:keepLines/>
                  <w:spacing w:before="120"/>
                  <w:outlineLvl w:val="3"/>
                </w:pPr>
              </w:pPrChange>
            </w:pPr>
            <w:ins w:id="216" w:author="Huawei" w:date="2020-04-24T12:57:00Z">
              <w:r>
                <w:rPr>
                  <w:rFonts w:ascii="Arial" w:eastAsia="等线" w:hAnsi="Arial"/>
                  <w:lang w:eastAsia="zh-CN"/>
                </w:rPr>
                <w:t>Huawei: OK. Regarding the comments from ZTE, we think the average delay DL air-interface in 28.552 includes the retransmission delay.</w:t>
              </w:r>
            </w:ins>
          </w:p>
          <w:p w14:paraId="1BE6B305" w14:textId="77777777" w:rsidR="00100A16" w:rsidRDefault="0017510C">
            <w:pPr>
              <w:overflowPunct w:val="0"/>
              <w:autoSpaceDE w:val="0"/>
              <w:autoSpaceDN w:val="0"/>
              <w:adjustRightInd w:val="0"/>
              <w:ind w:left="568" w:hanging="284"/>
              <w:textAlignment w:val="baseline"/>
              <w:rPr>
                <w:ins w:id="217" w:author="ZTE(Zhihong)" w:date="2020-04-24T15:44:00Z"/>
                <w:rFonts w:ascii="Arial" w:eastAsia="等线" w:hAnsi="Arial"/>
                <w:lang w:val="en-US" w:eastAsia="zh-CN"/>
              </w:rPr>
              <w:pPrChange w:id="218" w:author="ZTE(Zhihong)" w:date="2020-04-24T15:42:00Z">
                <w:pPr>
                  <w:keepNext/>
                  <w:keepLines/>
                  <w:spacing w:before="120"/>
                  <w:outlineLvl w:val="3"/>
                </w:pPr>
              </w:pPrChange>
            </w:pPr>
            <w:ins w:id="219" w:author="ZTE(Zhihong)" w:date="2020-04-24T15:35:00Z">
              <w:r>
                <w:rPr>
                  <w:rFonts w:ascii="Arial" w:eastAsia="等线" w:hAnsi="Arial" w:hint="eastAsia"/>
                  <w:lang w:val="en-US" w:eastAsia="zh-CN"/>
                </w:rPr>
                <w:t>ZTE2: Per Huawei</w:t>
              </w:r>
              <w:r>
                <w:rPr>
                  <w:rFonts w:ascii="Arial" w:eastAsia="等线" w:hAnsi="Arial"/>
                  <w:lang w:val="en-US" w:eastAsia="zh-CN"/>
                </w:rPr>
                <w:t>’</w:t>
              </w:r>
            </w:ins>
            <w:ins w:id="220" w:author="ZTE(Zhihong)" w:date="2020-04-24T15:46:00Z">
              <w:r>
                <w:rPr>
                  <w:rFonts w:ascii="Arial" w:eastAsia="等线" w:hAnsi="Arial" w:hint="eastAsia"/>
                  <w:lang w:val="en-US" w:eastAsia="zh-CN"/>
                </w:rPr>
                <w:t xml:space="preserve"> and Ericssion</w:t>
              </w:r>
              <w:r>
                <w:rPr>
                  <w:rFonts w:ascii="Arial" w:eastAsia="等线" w:hAnsi="Arial"/>
                  <w:lang w:val="en-US" w:eastAsia="zh-CN"/>
                </w:rPr>
                <w:t>’</w:t>
              </w:r>
            </w:ins>
            <w:ins w:id="221" w:author="ZTE(Zhihong)" w:date="2020-04-24T15:35:00Z">
              <w:r>
                <w:rPr>
                  <w:rFonts w:ascii="Arial" w:eastAsia="等线" w:hAnsi="Arial" w:hint="eastAsia"/>
                  <w:lang w:val="en-US" w:eastAsia="zh-CN"/>
                </w:rPr>
                <w:t xml:space="preserve"> comments, I think what we propose</w:t>
              </w:r>
            </w:ins>
            <w:ins w:id="222" w:author="ZTE(Zhihong)" w:date="2020-04-24T15:36:00Z">
              <w:r>
                <w:rPr>
                  <w:rFonts w:ascii="Arial" w:eastAsia="等线" w:hAnsi="Arial" w:hint="eastAsia"/>
                  <w:lang w:val="en-US" w:eastAsia="zh-CN"/>
                </w:rPr>
                <w:t>d</w:t>
              </w:r>
            </w:ins>
            <w:ins w:id="223" w:author="ZTE(Zhihong)" w:date="2020-04-24T15:35:00Z">
              <w:r>
                <w:rPr>
                  <w:rFonts w:ascii="Arial" w:eastAsia="等线" w:hAnsi="Arial" w:hint="eastAsia"/>
                  <w:lang w:val="en-US" w:eastAsia="zh-CN"/>
                </w:rPr>
                <w:t xml:space="preserve"> is align with TS 285</w:t>
              </w:r>
            </w:ins>
            <w:ins w:id="224" w:author="ZTE(Zhihong)" w:date="2020-04-24T15:36:00Z">
              <w:r>
                <w:rPr>
                  <w:rFonts w:ascii="Arial" w:eastAsia="等线" w:hAnsi="Arial" w:hint="eastAsia"/>
                  <w:lang w:val="en-US" w:eastAsia="zh-CN"/>
                </w:rPr>
                <w:t xml:space="preserve">52, and </w:t>
              </w:r>
            </w:ins>
            <w:ins w:id="225" w:author="ZTE(Zhihong)" w:date="2020-04-24T15:37:00Z">
              <w:r>
                <w:rPr>
                  <w:rFonts w:ascii="Arial" w:eastAsia="等线" w:hAnsi="Arial" w:hint="eastAsia"/>
                  <w:lang w:val="en-US" w:eastAsia="zh-CN"/>
                </w:rPr>
                <w:t>our comments is that</w:t>
              </w:r>
            </w:ins>
            <w:ins w:id="226" w:author="ZTE(Zhihong)" w:date="2020-04-24T15:36:00Z">
              <w:r>
                <w:rPr>
                  <w:rFonts w:ascii="Arial" w:eastAsia="等线" w:hAnsi="Arial" w:hint="eastAsia"/>
                  <w:lang w:val="en-US" w:eastAsia="zh-CN"/>
                </w:rPr>
                <w:t xml:space="preserve"> RLC average </w:t>
              </w:r>
            </w:ins>
            <w:ins w:id="227" w:author="ZTE(Zhihong)" w:date="2020-04-24T15:38:00Z">
              <w:r>
                <w:rPr>
                  <w:rFonts w:ascii="Arial" w:eastAsia="等线" w:hAnsi="Arial" w:hint="eastAsia"/>
                  <w:lang w:val="en-US" w:eastAsia="zh-CN"/>
                </w:rPr>
                <w:t xml:space="preserve">delay </w:t>
              </w:r>
            </w:ins>
            <w:ins w:id="228" w:author="ZTE(Zhihong)" w:date="2020-04-24T15:36:00Z">
              <w:r>
                <w:rPr>
                  <w:rFonts w:ascii="Arial" w:eastAsia="等线" w:hAnsi="Arial" w:hint="eastAsia"/>
                  <w:lang w:val="en-US" w:eastAsia="zh-CN"/>
                </w:rPr>
                <w:t xml:space="preserve">defined in TS 28552 </w:t>
              </w:r>
            </w:ins>
            <w:ins w:id="229" w:author="ZTE(Zhihong)" w:date="2020-04-24T15:37:00Z">
              <w:r>
                <w:rPr>
                  <w:rFonts w:ascii="Arial" w:eastAsia="等线" w:hAnsi="Arial" w:hint="eastAsia"/>
                  <w:lang w:val="en-US" w:eastAsia="zh-CN"/>
                </w:rPr>
                <w:t>only includes initial RLC transmission delay, as for retransmission delay it is included in over-the-air delay</w:t>
              </w:r>
            </w:ins>
            <w:ins w:id="230" w:author="ZTE(Zhihong)" w:date="2020-04-24T15:38:00Z">
              <w:r>
                <w:rPr>
                  <w:rFonts w:ascii="Arial" w:eastAsia="等线" w:hAnsi="Arial" w:hint="eastAsia"/>
                  <w:lang w:val="en-US" w:eastAsia="zh-CN"/>
                </w:rPr>
                <w:t>. As a reference, I copy paste the definition of RLC average delay f</w:t>
              </w:r>
            </w:ins>
            <w:ins w:id="231" w:author="ZTE(Zhihong)" w:date="2020-04-24T15:39:00Z">
              <w:r>
                <w:rPr>
                  <w:rFonts w:ascii="Arial" w:eastAsia="等线" w:hAnsi="Arial" w:hint="eastAsia"/>
                  <w:lang w:val="en-US" w:eastAsia="zh-CN"/>
                </w:rPr>
                <w:t>rom TS 28552 in the following:</w:t>
              </w:r>
            </w:ins>
          </w:p>
          <w:p w14:paraId="7C6E9005" w14:textId="77777777" w:rsidR="00100A16" w:rsidRDefault="00100A16">
            <w:pPr>
              <w:overflowPunct w:val="0"/>
              <w:autoSpaceDE w:val="0"/>
              <w:autoSpaceDN w:val="0"/>
              <w:adjustRightInd w:val="0"/>
              <w:ind w:left="568" w:hanging="284"/>
              <w:textAlignment w:val="baseline"/>
              <w:rPr>
                <w:ins w:id="232" w:author="ZTE(Zhihong)" w:date="2020-04-24T15:39:00Z"/>
                <w:rFonts w:ascii="Arial" w:eastAsia="等线" w:hAnsi="Arial"/>
                <w:lang w:val="en-US" w:eastAsia="zh-CN"/>
              </w:rPr>
              <w:pPrChange w:id="233" w:author="ZTE(Zhihong)" w:date="2020-04-24T15:42:00Z">
                <w:pPr>
                  <w:keepNext/>
                  <w:keepLines/>
                  <w:spacing w:before="120"/>
                  <w:outlineLvl w:val="3"/>
                </w:pPr>
              </w:pPrChange>
            </w:pPr>
          </w:p>
          <w:p w14:paraId="3897FB6A" w14:textId="77777777" w:rsidR="00100A16" w:rsidRDefault="0017510C">
            <w:pPr>
              <w:overflowPunct w:val="0"/>
              <w:autoSpaceDE w:val="0"/>
              <w:autoSpaceDN w:val="0"/>
              <w:adjustRightInd w:val="0"/>
              <w:ind w:left="568" w:hanging="284"/>
              <w:textAlignment w:val="baseline"/>
              <w:rPr>
                <w:ins w:id="234" w:author="ZTE(Zhihong)" w:date="2020-04-24T15:42:00Z"/>
                <w:rFonts w:ascii="Arial" w:eastAsia="宋体" w:hAnsi="Arial"/>
                <w:color w:val="000000"/>
                <w:sz w:val="22"/>
              </w:rPr>
            </w:pPr>
            <w:bookmarkStart w:id="235" w:name="_Toc20132327"/>
            <w:bookmarkStart w:id="236" w:name="_Toc27473376"/>
            <w:ins w:id="237" w:author="ZTE(Zhihong)" w:date="2020-04-24T15:42:00Z">
              <w:r>
                <w:rPr>
                  <w:rFonts w:ascii="Arial" w:eastAsia="宋体" w:hAnsi="Arial"/>
                  <w:color w:val="000000"/>
                  <w:sz w:val="22"/>
                </w:rPr>
                <w:t>5.1.3.3.3</w:t>
              </w:r>
              <w:r>
                <w:rPr>
                  <w:rFonts w:ascii="Arial" w:eastAsia="宋体" w:hAnsi="Arial"/>
                  <w:color w:val="000000"/>
                  <w:sz w:val="22"/>
                </w:rPr>
                <w:tab/>
              </w:r>
              <w:r>
                <w:rPr>
                  <w:rFonts w:ascii="Arial" w:eastAsia="宋体" w:hAnsi="Arial"/>
                  <w:sz w:val="22"/>
                  <w:lang w:eastAsia="zh-CN"/>
                </w:rPr>
                <w:t>Average</w:t>
              </w:r>
              <w:r>
                <w:rPr>
                  <w:rFonts w:ascii="Arial" w:eastAsia="宋体" w:hAnsi="Arial"/>
                  <w:color w:val="000000"/>
                  <w:sz w:val="22"/>
                </w:rPr>
                <w:t xml:space="preserve"> delay DL in gNB-DU</w:t>
              </w:r>
              <w:bookmarkEnd w:id="235"/>
              <w:bookmarkEnd w:id="236"/>
            </w:ins>
          </w:p>
          <w:p w14:paraId="3994E50E" w14:textId="77777777" w:rsidR="00100A16" w:rsidRDefault="0017510C">
            <w:pPr>
              <w:overflowPunct w:val="0"/>
              <w:autoSpaceDE w:val="0"/>
              <w:autoSpaceDN w:val="0"/>
              <w:adjustRightInd w:val="0"/>
              <w:ind w:left="568" w:hanging="284"/>
              <w:textAlignment w:val="baseline"/>
              <w:rPr>
                <w:ins w:id="238" w:author="ZTE(Zhihong)" w:date="2020-04-24T15:42:00Z"/>
                <w:rFonts w:eastAsia="宋体"/>
              </w:rPr>
            </w:pPr>
            <w:ins w:id="239" w:author="ZTE(Zhihong)" w:date="2020-04-24T15:42:00Z">
              <w:r>
                <w:rPr>
                  <w:rFonts w:eastAsia="宋体"/>
                </w:rPr>
                <w:t>a)</w:t>
              </w:r>
              <w:r>
                <w:rPr>
                  <w:rFonts w:eastAsia="宋体"/>
                </w:rPr>
                <w:tab/>
                <w:t xml:space="preserve">This measurement provides the average (arithmetic mean) RLC SDU delay on the downlink within the gNB-DU, </w:t>
              </w:r>
              <w:r>
                <w:rPr>
                  <w:rFonts w:eastAsia="宋体"/>
                  <w:highlight w:val="yellow"/>
                </w:rPr>
                <w:t xml:space="preserve">for initial transmission </w:t>
              </w:r>
              <w:r>
                <w:rPr>
                  <w:rFonts w:eastAsia="宋体"/>
                </w:rPr>
                <w:t>of all RLC packets. The measurement is optionally split into subcounters per QoS level (mapped 5QI or QCI in NR option 3) and subcounters per S-NSSAI.</w:t>
              </w:r>
            </w:ins>
          </w:p>
          <w:p w14:paraId="202411DF" w14:textId="77777777" w:rsidR="00100A16" w:rsidRDefault="0017510C">
            <w:pPr>
              <w:overflowPunct w:val="0"/>
              <w:autoSpaceDE w:val="0"/>
              <w:autoSpaceDN w:val="0"/>
              <w:adjustRightInd w:val="0"/>
              <w:ind w:left="568" w:hanging="284"/>
              <w:textAlignment w:val="baseline"/>
              <w:rPr>
                <w:ins w:id="240" w:author="ZTE(Zhihong)" w:date="2020-04-24T15:42:00Z"/>
                <w:rFonts w:eastAsia="宋体"/>
              </w:rPr>
            </w:pPr>
            <w:ins w:id="241" w:author="ZTE(Zhihong)" w:date="2020-04-24T15:42:00Z">
              <w:r>
                <w:rPr>
                  <w:rFonts w:eastAsia="宋体"/>
                </w:rPr>
                <w:t>b)</w:t>
              </w:r>
              <w:r>
                <w:rPr>
                  <w:rFonts w:eastAsia="宋体"/>
                </w:rPr>
                <w:tab/>
                <w:t>DER (n=1)</w:t>
              </w:r>
            </w:ins>
          </w:p>
          <w:p w14:paraId="22CE4BF0" w14:textId="77777777" w:rsidR="00100A16" w:rsidRDefault="0017510C">
            <w:pPr>
              <w:overflowPunct w:val="0"/>
              <w:autoSpaceDE w:val="0"/>
              <w:autoSpaceDN w:val="0"/>
              <w:adjustRightInd w:val="0"/>
              <w:ind w:left="568" w:hanging="284"/>
              <w:textAlignment w:val="baseline"/>
              <w:rPr>
                <w:ins w:id="242" w:author="CATT(Jayson)" w:date="2020-04-24T16:31:00Z"/>
                <w:rFonts w:eastAsia="宋体"/>
                <w:lang w:eastAsia="zh-CN"/>
              </w:rPr>
            </w:pPr>
            <w:ins w:id="243" w:author="ZTE(Zhihong)" w:date="2020-04-24T15:42:00Z">
              <w:r>
                <w:rPr>
                  <w:rFonts w:eastAsia="宋体"/>
                </w:rPr>
                <w:t>c)</w:t>
              </w:r>
              <w:r>
                <w:rPr>
                  <w:rFonts w:eastAsia="宋体"/>
                </w:rPr>
                <w:tab/>
                <w:t xml:space="preserve">This measurement is obtained as: sum of (time when </w:t>
              </w:r>
              <w:r>
                <w:rPr>
                  <w:rFonts w:eastAsia="宋体" w:cs="Arial"/>
                  <w:kern w:val="2"/>
                  <w:lang w:eastAsia="zh-CN"/>
                </w:rPr>
                <w:t xml:space="preserve">the last part of an RLC SDU was </w:t>
              </w:r>
              <w:r>
                <w:rPr>
                  <w:rFonts w:eastAsia="宋体"/>
                </w:rPr>
                <w:t>scheduled and sent to the MAC layer for transmission over the air</w:t>
              </w:r>
              <w:r>
                <w:rPr>
                  <w:rFonts w:eastAsia="宋体" w:cs="Arial"/>
                  <w:kern w:val="2"/>
                  <w:lang w:eastAsia="zh-CN"/>
                </w:rPr>
                <w:t>,</w:t>
              </w:r>
              <w:r>
                <w:rPr>
                  <w:rFonts w:eastAsia="宋体"/>
                </w:rPr>
                <w:t xml:space="preserve"> minus time of </w:t>
              </w:r>
              <w:r>
                <w:rPr>
                  <w:rFonts w:eastAsia="宋体"/>
                  <w:kern w:val="2"/>
                  <w:lang w:eastAsia="zh-CN"/>
                </w:rPr>
                <w:lastRenderedPageBreak/>
                <w:t xml:space="preserve">arrival of the same packet at the RLC </w:t>
              </w:r>
              <w:r>
                <w:rPr>
                  <w:rFonts w:eastAsia="宋体"/>
                </w:rPr>
                <w:t>ingress F1-U termination</w:t>
              </w:r>
              <w:r>
                <w:rPr>
                  <w:rFonts w:eastAsia="宋体"/>
                  <w:kern w:val="2"/>
                  <w:lang w:eastAsia="zh-CN"/>
                </w:rPr>
                <w:t>)</w:t>
              </w:r>
              <w:r>
                <w:rPr>
                  <w:rFonts w:eastAsia="宋体"/>
                </w:rPr>
                <w:t xml:space="preserve"> </w:t>
              </w:r>
              <w:r>
                <w:rPr>
                  <w:rFonts w:eastAsia="宋体"/>
                  <w:kern w:val="2"/>
                  <w:lang w:eastAsia="zh-CN"/>
                </w:rPr>
                <w:t xml:space="preserve">divided by </w:t>
              </w:r>
              <w:r>
                <w:rPr>
                  <w:rFonts w:eastAsia="宋体" w:cs="Arial"/>
                  <w:kern w:val="2"/>
                  <w:lang w:eastAsia="zh-CN"/>
                </w:rPr>
                <w:t>total number of RLC SDUs</w:t>
              </w:r>
              <w:r>
                <w:rPr>
                  <w:rFonts w:eastAsia="MS Mincho"/>
                </w:rPr>
                <w:t xml:space="preserve"> arriving</w:t>
              </w:r>
              <w:r>
                <w:rPr>
                  <w:rFonts w:eastAsia="宋体"/>
                </w:rPr>
                <w:t xml:space="preserve"> </w:t>
              </w:r>
              <w:r>
                <w:rPr>
                  <w:rFonts w:eastAsia="宋体"/>
                  <w:kern w:val="2"/>
                  <w:lang w:eastAsia="zh-CN"/>
                </w:rPr>
                <w:t xml:space="preserve">at the RLC </w:t>
              </w:r>
              <w:r>
                <w:rPr>
                  <w:rFonts w:eastAsia="宋体"/>
                </w:rPr>
                <w:t>ingress F1-U termination</w:t>
              </w:r>
              <w:r>
                <w:rPr>
                  <w:rFonts w:eastAsia="MS Mincho"/>
                </w:rPr>
                <w:t xml:space="preserve">. </w:t>
              </w:r>
              <w:r>
                <w:rPr>
                  <w:rFonts w:eastAsia="宋体"/>
                  <w:highlight w:val="yellow"/>
                </w:rPr>
                <w:t>If the RLC SDU needs retransmission (for Acknowledged Mode) the delay will still include only one contribution (the original one) to this measurement.</w:t>
              </w:r>
              <w:r>
                <w:rPr>
                  <w:rFonts w:eastAsia="宋体"/>
                </w:rPr>
                <w:t xml:space="preserve"> Separate counters are optionally maintained for each mapped 5QI (or QCI for option 3) and for each S-NSSAI. Each measurement is an integer representing the mean delay in microseconds. </w:t>
              </w:r>
            </w:ins>
          </w:p>
          <w:p w14:paraId="10934945" w14:textId="77777777" w:rsidR="00B67BF7" w:rsidRDefault="00B67BF7">
            <w:pPr>
              <w:overflowPunct w:val="0"/>
              <w:autoSpaceDE w:val="0"/>
              <w:autoSpaceDN w:val="0"/>
              <w:adjustRightInd w:val="0"/>
              <w:ind w:left="568" w:hanging="284"/>
              <w:textAlignment w:val="baseline"/>
              <w:rPr>
                <w:ins w:id="244" w:author="Apple" w:date="2020-04-27T07:21:00Z"/>
                <w:rFonts w:ascii="Arial" w:eastAsia="等线" w:hAnsi="Arial"/>
                <w:lang w:eastAsia="zh-CN"/>
              </w:rPr>
            </w:pPr>
            <w:ins w:id="245" w:author="CATT(Jayson)" w:date="2020-04-24T16:31:00Z">
              <w:r>
                <w:rPr>
                  <w:rFonts w:ascii="Arial" w:eastAsia="等线" w:hAnsi="Arial" w:hint="eastAsia"/>
                  <w:lang w:eastAsia="zh-CN"/>
                </w:rPr>
                <w:t>CATT: ok, slightly prefer Nokia version of brief description in 38.314.</w:t>
              </w:r>
            </w:ins>
          </w:p>
          <w:p w14:paraId="5F440B4E" w14:textId="773ECF96" w:rsidR="00077238" w:rsidRDefault="00077238">
            <w:pPr>
              <w:overflowPunct w:val="0"/>
              <w:autoSpaceDE w:val="0"/>
              <w:autoSpaceDN w:val="0"/>
              <w:adjustRightInd w:val="0"/>
              <w:ind w:left="568" w:hanging="284"/>
              <w:textAlignment w:val="baseline"/>
              <w:rPr>
                <w:ins w:id="246" w:author="CMCC" w:date="2020-04-16T13:56:00Z"/>
                <w:rFonts w:ascii="Arial" w:eastAsia="等线" w:hAnsi="Arial"/>
                <w:lang w:val="en-US" w:eastAsia="zh-CN"/>
              </w:rPr>
            </w:pPr>
            <w:ins w:id="247" w:author="Apple" w:date="2020-04-27T07:21:00Z">
              <w:r>
                <w:rPr>
                  <w:rFonts w:ascii="Arial" w:eastAsia="等线" w:hAnsi="Arial"/>
                  <w:lang w:eastAsia="zh-CN"/>
                </w:rPr>
                <w:t xml:space="preserve">Apple: </w:t>
              </w:r>
            </w:ins>
            <w:ins w:id="248" w:author="Apple" w:date="2020-04-27T07:26:00Z">
              <w:r>
                <w:rPr>
                  <w:rFonts w:ascii="Arial" w:eastAsia="等线" w:hAnsi="Arial"/>
                  <w:lang w:eastAsia="zh-CN"/>
                </w:rPr>
                <w:t>we are OK with ZTE version, the figure needs to be updated, too,</w:t>
              </w:r>
            </w:ins>
          </w:p>
        </w:tc>
      </w:tr>
      <w:tr w:rsidR="004A6B17" w14:paraId="55C78BA3" w14:textId="77777777" w:rsidTr="00550930">
        <w:trPr>
          <w:ins w:id="249" w:author="CMCC_2" w:date="2020-04-28T11:04:00Z"/>
        </w:trPr>
        <w:tc>
          <w:tcPr>
            <w:tcW w:w="21252" w:type="dxa"/>
            <w:gridSpan w:val="4"/>
          </w:tcPr>
          <w:p w14:paraId="1E22531C" w14:textId="4533D329" w:rsidR="00CF1E0C" w:rsidRDefault="00CF1E0C">
            <w:pPr>
              <w:rPr>
                <w:ins w:id="250" w:author="CMCC_2" w:date="2020-04-28T15:03:00Z"/>
                <w:rFonts w:eastAsia="宋体"/>
                <w:lang w:eastAsia="zh-CN"/>
              </w:rPr>
            </w:pPr>
            <w:ins w:id="251" w:author="CMCC_2" w:date="2020-04-28T15:03:00Z">
              <w:r>
                <w:rPr>
                  <w:rFonts w:eastAsia="宋体" w:hint="eastAsia"/>
                  <w:lang w:eastAsia="zh-CN"/>
                </w:rPr>
                <w:lastRenderedPageBreak/>
                <w:t>S</w:t>
              </w:r>
              <w:r>
                <w:rPr>
                  <w:rFonts w:eastAsia="宋体"/>
                  <w:lang w:eastAsia="zh-CN"/>
                </w:rPr>
                <w:t>ummary</w:t>
              </w:r>
            </w:ins>
            <w:ins w:id="252" w:author="CMCC_2" w:date="2020-04-28T15:12:00Z">
              <w:r w:rsidR="006B13CC">
                <w:rPr>
                  <w:rFonts w:eastAsiaTheme="minorEastAsia"/>
                  <w:lang w:eastAsia="zh-CN"/>
                </w:rPr>
                <w:t xml:space="preserve"> for above topic</w:t>
              </w:r>
            </w:ins>
            <w:ins w:id="253" w:author="CMCC_2" w:date="2020-04-28T15:03:00Z">
              <w:r>
                <w:rPr>
                  <w:rFonts w:eastAsia="宋体"/>
                  <w:lang w:eastAsia="zh-CN"/>
                </w:rPr>
                <w:t>:</w:t>
              </w:r>
            </w:ins>
          </w:p>
          <w:p w14:paraId="3DFA04F4" w14:textId="5A342954" w:rsidR="004A6B17" w:rsidRDefault="00937EBC">
            <w:pPr>
              <w:rPr>
                <w:ins w:id="254" w:author="CMCC_2" w:date="2020-04-28T11:04:00Z"/>
                <w:rFonts w:eastAsia="宋体"/>
                <w:lang w:eastAsia="zh-CN"/>
              </w:rPr>
            </w:pPr>
            <w:ins w:id="255" w:author="CMCC_2" w:date="2020-04-28T11:13:00Z">
              <w:r>
                <w:rPr>
                  <w:rFonts w:eastAsia="宋体"/>
                  <w:lang w:eastAsia="zh-CN"/>
                </w:rPr>
                <w:t>7 companies s</w:t>
              </w:r>
            </w:ins>
            <w:ins w:id="256" w:author="CMCC_2" w:date="2020-04-28T11:04:00Z">
              <w:r w:rsidR="004A6B17">
                <w:rPr>
                  <w:rFonts w:eastAsia="宋体"/>
                  <w:lang w:eastAsia="zh-CN"/>
                </w:rPr>
                <w:t>upport Nokia’s TP: Nokia, QC</w:t>
              </w:r>
            </w:ins>
            <w:ins w:id="257" w:author="CMCC_2" w:date="2020-04-28T11:05:00Z">
              <w:r w:rsidR="004A6B17">
                <w:rPr>
                  <w:rFonts w:eastAsia="宋体"/>
                  <w:lang w:eastAsia="zh-CN"/>
                </w:rPr>
                <w:t>, CMCC</w:t>
              </w:r>
            </w:ins>
            <w:ins w:id="258" w:author="CMCC_2" w:date="2020-04-28T11:07:00Z">
              <w:r w:rsidR="004A6B17">
                <w:rPr>
                  <w:rFonts w:eastAsia="宋体"/>
                  <w:lang w:eastAsia="zh-CN"/>
                </w:rPr>
                <w:t>, vivo</w:t>
              </w:r>
            </w:ins>
            <w:ins w:id="259" w:author="CMCC_2" w:date="2020-04-28T11:08:00Z">
              <w:r w:rsidR="004A6B17">
                <w:rPr>
                  <w:rFonts w:eastAsia="宋体"/>
                  <w:lang w:eastAsia="zh-CN"/>
                </w:rPr>
                <w:t xml:space="preserve">, </w:t>
              </w:r>
            </w:ins>
            <w:ins w:id="260" w:author="CMCC_2" w:date="2020-04-28T11:09:00Z">
              <w:r w:rsidR="004A6B17">
                <w:rPr>
                  <w:rFonts w:eastAsia="宋体"/>
                  <w:lang w:eastAsia="zh-CN"/>
                </w:rPr>
                <w:t>Ericsson</w:t>
              </w:r>
            </w:ins>
            <w:ins w:id="261" w:author="CMCC_2" w:date="2020-04-28T11:10:00Z">
              <w:r>
                <w:rPr>
                  <w:rFonts w:eastAsia="宋体"/>
                  <w:lang w:eastAsia="zh-CN"/>
                </w:rPr>
                <w:t>, HW</w:t>
              </w:r>
            </w:ins>
            <w:ins w:id="262" w:author="CMCC_2" w:date="2020-04-28T11:12:00Z">
              <w:r>
                <w:rPr>
                  <w:rFonts w:eastAsia="宋体"/>
                  <w:lang w:eastAsia="zh-CN"/>
                </w:rPr>
                <w:t xml:space="preserve">, CATT </w:t>
              </w:r>
            </w:ins>
          </w:p>
          <w:p w14:paraId="0CD55AF8" w14:textId="3E684E97" w:rsidR="004A6B17" w:rsidRDefault="00937EBC">
            <w:pPr>
              <w:rPr>
                <w:ins w:id="263" w:author="CMCC_2" w:date="2020-04-28T11:13:00Z"/>
                <w:rFonts w:eastAsia="宋体"/>
                <w:lang w:eastAsia="zh-CN"/>
              </w:rPr>
            </w:pPr>
            <w:ins w:id="264" w:author="CMCC_2" w:date="2020-04-28T11:13:00Z">
              <w:r>
                <w:rPr>
                  <w:rFonts w:eastAsia="宋体"/>
                  <w:lang w:eastAsia="zh-CN"/>
                </w:rPr>
                <w:t>4 companies s</w:t>
              </w:r>
            </w:ins>
            <w:ins w:id="265" w:author="CMCC_2" w:date="2020-04-28T11:04:00Z">
              <w:r w:rsidR="004A6B17">
                <w:rPr>
                  <w:rFonts w:eastAsia="宋体"/>
                  <w:lang w:eastAsia="zh-CN"/>
                </w:rPr>
                <w:t>upport ZTE’s TP: ZTE</w:t>
              </w:r>
            </w:ins>
            <w:ins w:id="266" w:author="CMCC_2" w:date="2020-04-28T11:07:00Z">
              <w:r w:rsidR="004A6B17">
                <w:rPr>
                  <w:rFonts w:eastAsia="宋体"/>
                  <w:lang w:eastAsia="zh-CN"/>
                </w:rPr>
                <w:t>, Intel</w:t>
              </w:r>
            </w:ins>
            <w:ins w:id="267" w:author="CMCC_2" w:date="2020-04-28T11:09:00Z">
              <w:r w:rsidR="004A6B17">
                <w:rPr>
                  <w:rFonts w:eastAsia="宋体"/>
                  <w:lang w:eastAsia="zh-CN"/>
                </w:rPr>
                <w:t>, Media</w:t>
              </w:r>
            </w:ins>
            <w:ins w:id="268" w:author="CMCC_2" w:date="2020-04-28T14:54:00Z">
              <w:r w:rsidR="000F697B">
                <w:rPr>
                  <w:rFonts w:eastAsia="宋体"/>
                  <w:lang w:eastAsia="zh-CN"/>
                </w:rPr>
                <w:t>T</w:t>
              </w:r>
            </w:ins>
            <w:ins w:id="269" w:author="CMCC_2" w:date="2020-04-28T11:09:00Z">
              <w:r w:rsidR="004A6B17">
                <w:rPr>
                  <w:rFonts w:eastAsia="宋体"/>
                  <w:lang w:eastAsia="zh-CN"/>
                </w:rPr>
                <w:t>ek</w:t>
              </w:r>
            </w:ins>
            <w:ins w:id="270" w:author="CMCC_2" w:date="2020-04-28T11:12:00Z">
              <w:r>
                <w:rPr>
                  <w:rFonts w:eastAsia="宋体"/>
                  <w:lang w:eastAsia="zh-CN"/>
                </w:rPr>
                <w:t xml:space="preserve">, Apple </w:t>
              </w:r>
            </w:ins>
          </w:p>
          <w:p w14:paraId="5685837C" w14:textId="52EA17FA" w:rsidR="000F697B" w:rsidRDefault="00937EBC">
            <w:pPr>
              <w:rPr>
                <w:ins w:id="271" w:author="CMCC_2" w:date="2020-04-28T14:57:00Z"/>
                <w:rFonts w:eastAsia="宋体"/>
                <w:lang w:eastAsia="zh-CN"/>
              </w:rPr>
            </w:pPr>
            <w:ins w:id="272" w:author="CMCC_2" w:date="2020-04-28T11:13:00Z">
              <w:r>
                <w:rPr>
                  <w:rFonts w:eastAsia="宋体"/>
                  <w:lang w:eastAsia="zh-CN"/>
                </w:rPr>
                <w:t>TP from Nokia and ZT</w:t>
              </w:r>
            </w:ins>
            <w:ins w:id="273" w:author="CMCC_2" w:date="2020-04-28T11:14:00Z">
              <w:r>
                <w:rPr>
                  <w:rFonts w:eastAsia="宋体"/>
                  <w:lang w:eastAsia="zh-CN"/>
                </w:rPr>
                <w:t xml:space="preserve">E are </w:t>
              </w:r>
            </w:ins>
            <w:ins w:id="274" w:author="CMCC_2" w:date="2020-04-28T11:19:00Z">
              <w:r w:rsidR="00223C62">
                <w:rPr>
                  <w:rFonts w:eastAsia="宋体"/>
                  <w:lang w:eastAsia="zh-CN"/>
                </w:rPr>
                <w:t xml:space="preserve">almost </w:t>
              </w:r>
            </w:ins>
            <w:ins w:id="275" w:author="CMCC_2" w:date="2020-04-28T11:14:00Z">
              <w:r>
                <w:rPr>
                  <w:rFonts w:eastAsia="宋体"/>
                  <w:lang w:eastAsia="zh-CN"/>
                </w:rPr>
                <w:t xml:space="preserve">the same. </w:t>
              </w:r>
            </w:ins>
            <w:ins w:id="276" w:author="CMCC_2" w:date="2020-04-28T11:15:00Z">
              <w:r>
                <w:rPr>
                  <w:rFonts w:eastAsia="宋体"/>
                  <w:lang w:eastAsia="zh-CN"/>
                </w:rPr>
                <w:t xml:space="preserve">The only different is </w:t>
              </w:r>
              <w:r w:rsidR="00223C62">
                <w:rPr>
                  <w:rFonts w:eastAsia="宋体"/>
                  <w:lang w:eastAsia="zh-CN"/>
                </w:rPr>
                <w:t>one</w:t>
              </w:r>
            </w:ins>
            <w:ins w:id="277" w:author="CMCC_2" w:date="2020-04-28T11:14:00Z">
              <w:r>
                <w:rPr>
                  <w:rFonts w:eastAsia="宋体"/>
                  <w:lang w:eastAsia="zh-CN"/>
                </w:rPr>
                <w:t xml:space="preserve"> </w:t>
              </w:r>
            </w:ins>
            <w:ins w:id="278" w:author="CMCC_2" w:date="2020-04-28T11:15:00Z">
              <w:r w:rsidR="00223C62">
                <w:rPr>
                  <w:rFonts w:eastAsia="宋体"/>
                  <w:lang w:eastAsia="zh-CN"/>
                </w:rPr>
                <w:t xml:space="preserve">looks </w:t>
              </w:r>
            </w:ins>
            <w:ins w:id="279" w:author="CMCC_2" w:date="2020-04-28T11:14:00Z">
              <w:r>
                <w:rPr>
                  <w:rFonts w:eastAsia="宋体"/>
                  <w:lang w:eastAsia="zh-CN"/>
                </w:rPr>
                <w:t>brief and a</w:t>
              </w:r>
            </w:ins>
            <w:ins w:id="280" w:author="CMCC_2" w:date="2020-04-28T11:15:00Z">
              <w:r w:rsidR="00223C62">
                <w:rPr>
                  <w:rFonts w:eastAsia="宋体"/>
                  <w:lang w:eastAsia="zh-CN"/>
                </w:rPr>
                <w:t>nother</w:t>
              </w:r>
            </w:ins>
            <w:ins w:id="281" w:author="CMCC_2" w:date="2020-04-28T11:14:00Z">
              <w:r>
                <w:rPr>
                  <w:rFonts w:eastAsia="宋体"/>
                  <w:lang w:eastAsia="zh-CN"/>
                </w:rPr>
                <w:t xml:space="preserve"> </w:t>
              </w:r>
            </w:ins>
            <w:ins w:id="282" w:author="CMCC_2" w:date="2020-04-28T11:15:00Z">
              <w:r w:rsidR="00223C62">
                <w:rPr>
                  <w:rFonts w:eastAsia="宋体"/>
                  <w:lang w:eastAsia="zh-CN"/>
                </w:rPr>
                <w:t>looks</w:t>
              </w:r>
            </w:ins>
            <w:ins w:id="283" w:author="CMCC_2" w:date="2020-04-28T11:21:00Z">
              <w:r w:rsidR="00223C62">
                <w:rPr>
                  <w:rFonts w:eastAsia="宋体"/>
                  <w:lang w:eastAsia="zh-CN"/>
                </w:rPr>
                <w:t xml:space="preserve"> a bit</w:t>
              </w:r>
            </w:ins>
            <w:ins w:id="284" w:author="CMCC_2" w:date="2020-04-28T11:15:00Z">
              <w:r w:rsidR="00223C62">
                <w:rPr>
                  <w:rFonts w:eastAsia="宋体"/>
                  <w:lang w:eastAsia="zh-CN"/>
                </w:rPr>
                <w:t xml:space="preserve"> </w:t>
              </w:r>
            </w:ins>
            <w:ins w:id="285" w:author="CMCC_2" w:date="2020-04-28T11:14:00Z">
              <w:r>
                <w:rPr>
                  <w:rFonts w:eastAsia="宋体"/>
                  <w:lang w:eastAsia="zh-CN"/>
                </w:rPr>
                <w:t>c</w:t>
              </w:r>
            </w:ins>
            <w:ins w:id="286" w:author="CMCC_2" w:date="2020-04-28T11:15:00Z">
              <w:r>
                <w:rPr>
                  <w:rFonts w:eastAsia="宋体"/>
                  <w:lang w:eastAsia="zh-CN"/>
                </w:rPr>
                <w:t>omplete.</w:t>
              </w:r>
              <w:r w:rsidR="00223C62">
                <w:rPr>
                  <w:rFonts w:eastAsia="宋体"/>
                  <w:lang w:eastAsia="zh-CN"/>
                </w:rPr>
                <w:t xml:space="preserve"> D1</w:t>
              </w:r>
            </w:ins>
            <w:ins w:id="287" w:author="CMCC_2" w:date="2020-04-28T11:16:00Z">
              <w:r w:rsidR="00223C62">
                <w:rPr>
                  <w:rFonts w:eastAsia="宋体"/>
                  <w:lang w:eastAsia="zh-CN"/>
                </w:rPr>
                <w:t xml:space="preserve"> by Nokia and D1.1 by ZTE all refer to air-interface delay which defined by SA5 including RLC/MAC re-transmission time. </w:t>
              </w:r>
            </w:ins>
            <w:ins w:id="288" w:author="CMCC_2" w:date="2020-04-28T14:33:00Z">
              <w:r w:rsidR="00ED1A70">
                <w:rPr>
                  <w:rFonts w:eastAsia="宋体" w:hint="eastAsia"/>
                  <w:lang w:eastAsia="zh-CN"/>
                </w:rPr>
                <w:t>A</w:t>
              </w:r>
            </w:ins>
            <w:ins w:id="289" w:author="CMCC_2" w:date="2020-04-28T11:20:00Z">
              <w:r w:rsidR="00223C62">
                <w:rPr>
                  <w:rFonts w:eastAsia="宋体"/>
                  <w:lang w:eastAsia="zh-CN"/>
                </w:rPr>
                <w:t xml:space="preserve">nyone </w:t>
              </w:r>
            </w:ins>
            <w:ins w:id="290" w:author="CMCC_2" w:date="2020-04-28T14:33:00Z">
              <w:r w:rsidR="00ED1A70">
                <w:rPr>
                  <w:rFonts w:eastAsia="宋体"/>
                  <w:lang w:eastAsia="zh-CN"/>
                </w:rPr>
                <w:t xml:space="preserve">who </w:t>
              </w:r>
            </w:ins>
            <w:ins w:id="291" w:author="CMCC_2" w:date="2020-04-28T11:20:00Z">
              <w:r w:rsidR="00223C62">
                <w:rPr>
                  <w:rFonts w:eastAsia="宋体"/>
                  <w:lang w:eastAsia="zh-CN"/>
                </w:rPr>
                <w:t>want</w:t>
              </w:r>
            </w:ins>
            <w:ins w:id="292" w:author="CMCC_2" w:date="2020-04-28T14:33:00Z">
              <w:r w:rsidR="00ED1A70">
                <w:rPr>
                  <w:rFonts w:eastAsia="宋体"/>
                  <w:lang w:eastAsia="zh-CN"/>
                </w:rPr>
                <w:t>s</w:t>
              </w:r>
            </w:ins>
            <w:ins w:id="293" w:author="CMCC_2" w:date="2020-04-28T11:20:00Z">
              <w:r w:rsidR="00223C62">
                <w:rPr>
                  <w:rFonts w:eastAsia="宋体"/>
                  <w:lang w:eastAsia="zh-CN"/>
                </w:rPr>
                <w:t xml:space="preserve"> to see </w:t>
              </w:r>
            </w:ins>
            <w:ins w:id="294" w:author="CMCC_2" w:date="2020-04-28T14:55:00Z">
              <w:r w:rsidR="000F697B">
                <w:rPr>
                  <w:rFonts w:eastAsia="宋体"/>
                  <w:lang w:eastAsia="zh-CN"/>
                </w:rPr>
                <w:t xml:space="preserve">details of </w:t>
              </w:r>
            </w:ins>
            <w:ins w:id="295" w:author="CMCC_2" w:date="2020-04-28T11:20:00Z">
              <w:r w:rsidR="00223C62">
                <w:rPr>
                  <w:rFonts w:eastAsia="宋体"/>
                  <w:lang w:eastAsia="zh-CN"/>
                </w:rPr>
                <w:t>D1 or D1.1 have to look for TS 28.55</w:t>
              </w:r>
            </w:ins>
            <w:ins w:id="296" w:author="CMCC_2" w:date="2020-04-28T14:53:00Z">
              <w:r w:rsidR="000F697B">
                <w:rPr>
                  <w:rFonts w:eastAsia="宋体"/>
                  <w:lang w:eastAsia="zh-CN"/>
                </w:rPr>
                <w:t>2.</w:t>
              </w:r>
            </w:ins>
            <w:ins w:id="297" w:author="CMCC_2" w:date="2020-04-28T14:54:00Z">
              <w:r w:rsidR="000F697B">
                <w:rPr>
                  <w:rFonts w:eastAsia="宋体"/>
                  <w:lang w:eastAsia="zh-CN"/>
                </w:rPr>
                <w:t xml:space="preserve"> So </w:t>
              </w:r>
            </w:ins>
            <w:ins w:id="298" w:author="CMCC_2" w:date="2020-04-28T14:55:00Z">
              <w:r w:rsidR="000F697B">
                <w:rPr>
                  <w:rFonts w:eastAsia="宋体"/>
                  <w:lang w:eastAsia="zh-CN"/>
                </w:rPr>
                <w:t xml:space="preserve">it is </w:t>
              </w:r>
              <w:r w:rsidR="000F697B">
                <w:rPr>
                  <w:rFonts w:eastAsia="宋体"/>
                  <w:lang w:eastAsia="zh-CN"/>
                </w:rPr>
                <w:t>not</w:t>
              </w:r>
              <w:r w:rsidR="000F697B">
                <w:rPr>
                  <w:rFonts w:eastAsia="宋体"/>
                  <w:lang w:eastAsia="zh-CN"/>
                </w:rPr>
                <w:t xml:space="preserve"> necessary to</w:t>
              </w:r>
              <w:r w:rsidR="000F697B">
                <w:rPr>
                  <w:rFonts w:eastAsia="宋体"/>
                  <w:lang w:eastAsia="zh-CN"/>
                </w:rPr>
                <w:t xml:space="preserve"> re-mention the definition for the measurements captured in 28.552.</w:t>
              </w:r>
            </w:ins>
            <w:ins w:id="299" w:author="CMCC_2" w:date="2020-04-28T14:56:00Z">
              <w:r w:rsidR="000F697B">
                <w:rPr>
                  <w:rFonts w:eastAsia="宋体"/>
                  <w:lang w:eastAsia="zh-CN"/>
                </w:rPr>
                <w:t xml:space="preserve"> What we captured here in 38.314 is just a skeleton for DL delay.</w:t>
              </w:r>
            </w:ins>
            <w:ins w:id="300" w:author="CMCC_2" w:date="2020-04-28T14:55:00Z">
              <w:r w:rsidR="000F697B">
                <w:rPr>
                  <w:rFonts w:eastAsia="宋体"/>
                  <w:lang w:eastAsia="zh-CN"/>
                </w:rPr>
                <w:t xml:space="preserve"> R</w:t>
              </w:r>
            </w:ins>
            <w:ins w:id="301" w:author="CMCC_2" w:date="2020-04-28T14:54:00Z">
              <w:r w:rsidR="000F697B">
                <w:rPr>
                  <w:rFonts w:eastAsia="宋体"/>
                  <w:lang w:eastAsia="zh-CN"/>
                </w:rPr>
                <w:t>apporteur suggest we agree on the majority’s</w:t>
              </w:r>
            </w:ins>
            <w:ins w:id="302" w:author="CMCC_2" w:date="2020-04-28T14:55:00Z">
              <w:r w:rsidR="000F697B">
                <w:rPr>
                  <w:rFonts w:eastAsia="宋体"/>
                  <w:lang w:eastAsia="zh-CN"/>
                </w:rPr>
                <w:t xml:space="preserve"> way.</w:t>
              </w:r>
            </w:ins>
          </w:p>
          <w:p w14:paraId="79A6AA15" w14:textId="3AC94241" w:rsidR="00FF018E" w:rsidRPr="00FF018E" w:rsidRDefault="008678B6">
            <w:pPr>
              <w:rPr>
                <w:ins w:id="303" w:author="CMCC_2" w:date="2020-04-28T14:58:00Z"/>
                <w:rFonts w:eastAsia="宋体"/>
                <w:b/>
                <w:bCs/>
                <w:lang w:eastAsia="zh-CN"/>
                <w:rPrChange w:id="304" w:author="CMCC_2" w:date="2020-04-28T15:02:00Z">
                  <w:rPr>
                    <w:ins w:id="305" w:author="CMCC_2" w:date="2020-04-28T14:58:00Z"/>
                    <w:rFonts w:eastAsia="宋体"/>
                    <w:lang w:eastAsia="zh-CN"/>
                  </w:rPr>
                </w:rPrChange>
              </w:rPr>
            </w:pPr>
            <w:ins w:id="306" w:author="CMCC_2" w:date="2020-04-28T15:03:00Z">
              <w:r>
                <w:rPr>
                  <w:rFonts w:eastAsia="宋体"/>
                  <w:b/>
                  <w:bCs/>
                  <w:lang w:eastAsia="zh-CN"/>
                </w:rPr>
                <w:t>(7/11)</w:t>
              </w:r>
            </w:ins>
            <w:ins w:id="307" w:author="CMCC_2" w:date="2020-04-28T14:57:00Z">
              <w:r w:rsidR="00FF018E" w:rsidRPr="00FF018E">
                <w:rPr>
                  <w:rFonts w:eastAsia="宋体" w:hint="eastAsia"/>
                  <w:b/>
                  <w:bCs/>
                  <w:lang w:eastAsia="zh-CN"/>
                  <w:rPrChange w:id="308" w:author="CMCC_2" w:date="2020-04-28T15:02:00Z">
                    <w:rPr>
                      <w:rFonts w:eastAsia="宋体" w:hint="eastAsia"/>
                      <w:lang w:eastAsia="zh-CN"/>
                    </w:rPr>
                  </w:rPrChange>
                </w:rPr>
                <w:t>P</w:t>
              </w:r>
              <w:r w:rsidR="00FF018E" w:rsidRPr="00FF018E">
                <w:rPr>
                  <w:rFonts w:eastAsia="宋体"/>
                  <w:b/>
                  <w:bCs/>
                  <w:lang w:eastAsia="zh-CN"/>
                  <w:rPrChange w:id="309" w:author="CMCC_2" w:date="2020-04-28T15:02:00Z">
                    <w:rPr>
                      <w:rFonts w:eastAsia="宋体"/>
                      <w:lang w:eastAsia="zh-CN"/>
                    </w:rPr>
                  </w:rPrChange>
                </w:rPr>
                <w:t xml:space="preserve">roposal 2: Modify DL </w:t>
              </w:r>
            </w:ins>
            <w:ins w:id="310" w:author="CMCC_2" w:date="2020-04-28T14:58:00Z">
              <w:r w:rsidR="00FF018E" w:rsidRPr="00FF018E">
                <w:rPr>
                  <w:rFonts w:eastAsia="宋体"/>
                  <w:b/>
                  <w:bCs/>
                  <w:lang w:eastAsia="zh-CN"/>
                  <w:rPrChange w:id="311" w:author="CMCC_2" w:date="2020-04-28T15:02:00Z">
                    <w:rPr>
                      <w:rFonts w:eastAsia="宋体"/>
                      <w:lang w:eastAsia="zh-CN"/>
                    </w:rPr>
                  </w:rPrChange>
                </w:rPr>
                <w:t>packet delay</w:t>
              </w:r>
            </w:ins>
            <w:ins w:id="312" w:author="CMCC_2" w:date="2020-04-28T14:57:00Z">
              <w:r w:rsidR="00FF018E" w:rsidRPr="00FF018E">
                <w:rPr>
                  <w:rFonts w:eastAsia="宋体"/>
                  <w:b/>
                  <w:bCs/>
                  <w:lang w:eastAsia="zh-CN"/>
                  <w:rPrChange w:id="313" w:author="CMCC_2" w:date="2020-04-28T15:02:00Z">
                    <w:rPr>
                      <w:rFonts w:eastAsia="宋体"/>
                      <w:lang w:eastAsia="zh-CN"/>
                    </w:rPr>
                  </w:rPrChange>
                </w:rPr>
                <w:t xml:space="preserve"> to</w:t>
              </w:r>
            </w:ins>
            <w:ins w:id="314" w:author="CMCC_2" w:date="2020-04-28T14:58:00Z">
              <w:r w:rsidR="00FF018E" w:rsidRPr="00FF018E">
                <w:rPr>
                  <w:rFonts w:eastAsia="宋体"/>
                  <w:b/>
                  <w:bCs/>
                  <w:lang w:eastAsia="zh-CN"/>
                  <w:rPrChange w:id="315" w:author="CMCC_2" w:date="2020-04-28T15:02:00Z">
                    <w:rPr>
                      <w:rFonts w:eastAsia="宋体"/>
                      <w:lang w:eastAsia="zh-CN"/>
                    </w:rPr>
                  </w:rPrChange>
                </w:rPr>
                <w:t xml:space="preserve"> the following texts:</w:t>
              </w:r>
            </w:ins>
          </w:p>
          <w:p w14:paraId="1F437108" w14:textId="77777777" w:rsidR="00FF018E" w:rsidRPr="00FF018E" w:rsidRDefault="00FF018E" w:rsidP="00FF018E">
            <w:pPr>
              <w:keepNext/>
              <w:keepLines/>
              <w:spacing w:before="120"/>
              <w:ind w:left="1418" w:hanging="1418"/>
              <w:outlineLvl w:val="3"/>
              <w:rPr>
                <w:ins w:id="316" w:author="CMCC_2" w:date="2020-04-28T15:02:00Z"/>
                <w:rFonts w:ascii="Arial" w:eastAsia="等线" w:hAnsi="Arial"/>
                <w:b/>
                <w:bCs/>
                <w:sz w:val="24"/>
                <w:lang w:eastAsia="zh-CN"/>
                <w:rPrChange w:id="317" w:author="CMCC_2" w:date="2020-04-28T15:02:00Z">
                  <w:rPr>
                    <w:ins w:id="318" w:author="CMCC_2" w:date="2020-04-28T15:02:00Z"/>
                    <w:rFonts w:ascii="Arial" w:eastAsia="等线" w:hAnsi="Arial"/>
                    <w:sz w:val="24"/>
                    <w:lang w:eastAsia="zh-CN"/>
                  </w:rPr>
                </w:rPrChange>
              </w:rPr>
            </w:pPr>
            <w:ins w:id="319" w:author="CMCC_2" w:date="2020-04-28T15:02:00Z">
              <w:r w:rsidRPr="00FF018E">
                <w:rPr>
                  <w:rFonts w:ascii="Arial" w:eastAsia="等线" w:hAnsi="Arial"/>
                  <w:b/>
                  <w:bCs/>
                  <w:sz w:val="24"/>
                  <w:lang w:eastAsia="ja-JP"/>
                  <w:rPrChange w:id="320" w:author="CMCC_2" w:date="2020-04-28T15:02:00Z">
                    <w:rPr>
                      <w:rFonts w:ascii="Arial" w:eastAsia="等线" w:hAnsi="Arial"/>
                      <w:sz w:val="24"/>
                      <w:lang w:eastAsia="ja-JP"/>
                    </w:rPr>
                  </w:rPrChange>
                </w:rPr>
                <w:t>4.1.1.2</w:t>
              </w:r>
              <w:r w:rsidRPr="00FF018E">
                <w:rPr>
                  <w:rFonts w:ascii="Arial" w:eastAsia="等线" w:hAnsi="Arial"/>
                  <w:b/>
                  <w:bCs/>
                  <w:sz w:val="24"/>
                  <w:lang w:eastAsia="ja-JP"/>
                  <w:rPrChange w:id="321" w:author="CMCC_2" w:date="2020-04-28T15:02:00Z">
                    <w:rPr>
                      <w:rFonts w:ascii="Arial" w:eastAsia="等线" w:hAnsi="Arial"/>
                      <w:sz w:val="24"/>
                      <w:lang w:eastAsia="ja-JP"/>
                    </w:rPr>
                  </w:rPrChange>
                </w:rPr>
                <w:tab/>
                <w:t xml:space="preserve"> </w:t>
              </w:r>
              <w:r w:rsidRPr="00FF018E">
                <w:rPr>
                  <w:rFonts w:ascii="Arial" w:eastAsia="等线" w:hAnsi="Arial"/>
                  <w:b/>
                  <w:bCs/>
                  <w:sz w:val="24"/>
                  <w:lang w:eastAsia="zh-CN"/>
                  <w:rPrChange w:id="322" w:author="CMCC_2" w:date="2020-04-28T15:02:00Z">
                    <w:rPr>
                      <w:rFonts w:ascii="Arial" w:eastAsia="等线" w:hAnsi="Arial"/>
                      <w:sz w:val="24"/>
                      <w:lang w:eastAsia="zh-CN"/>
                    </w:rPr>
                  </w:rPrChange>
                </w:rPr>
                <w:t>Packet delay</w:t>
              </w:r>
            </w:ins>
          </w:p>
          <w:p w14:paraId="7953F746" w14:textId="77777777" w:rsidR="00FF018E" w:rsidRPr="00FF018E" w:rsidRDefault="00FF018E" w:rsidP="00FF018E">
            <w:pPr>
              <w:rPr>
                <w:ins w:id="323" w:author="CMCC_2" w:date="2020-04-28T15:02:00Z"/>
                <w:rFonts w:eastAsia="宋体"/>
                <w:b/>
                <w:bCs/>
                <w:lang w:eastAsia="zh-CN"/>
                <w:rPrChange w:id="324" w:author="CMCC_2" w:date="2020-04-28T15:02:00Z">
                  <w:rPr>
                    <w:ins w:id="325" w:author="CMCC_2" w:date="2020-04-28T15:02:00Z"/>
                    <w:rFonts w:eastAsia="宋体"/>
                    <w:lang w:eastAsia="zh-CN"/>
                  </w:rPr>
                </w:rPrChange>
              </w:rPr>
            </w:pPr>
            <w:ins w:id="326" w:author="CMCC_2" w:date="2020-04-28T15:02:00Z">
              <w:r w:rsidRPr="00FF018E">
                <w:rPr>
                  <w:rFonts w:eastAsia="宋体"/>
                  <w:b/>
                  <w:bCs/>
                  <w:lang w:eastAsia="zh-CN"/>
                  <w:rPrChange w:id="327" w:author="CMCC_2" w:date="2020-04-28T15:02:00Z">
                    <w:rPr>
                      <w:rFonts w:eastAsia="宋体"/>
                      <w:lang w:eastAsia="zh-CN"/>
                    </w:rPr>
                  </w:rPrChange>
                </w:rPr>
                <w:t xml:space="preserve">Packet delay includes RAN part of delay and CN part of delay. </w:t>
              </w:r>
            </w:ins>
          </w:p>
          <w:p w14:paraId="2542418D" w14:textId="77777777" w:rsidR="00FF018E" w:rsidRPr="00FF018E" w:rsidRDefault="00FF018E" w:rsidP="00FF018E">
            <w:pPr>
              <w:rPr>
                <w:ins w:id="328" w:author="CMCC_2" w:date="2020-04-28T15:02:00Z"/>
                <w:rFonts w:eastAsia="宋体"/>
                <w:b/>
                <w:bCs/>
                <w:lang w:eastAsia="zh-CN"/>
                <w:rPrChange w:id="329" w:author="CMCC_2" w:date="2020-04-28T15:02:00Z">
                  <w:rPr>
                    <w:ins w:id="330" w:author="CMCC_2" w:date="2020-04-28T15:02:00Z"/>
                    <w:rFonts w:eastAsia="宋体"/>
                    <w:lang w:eastAsia="zh-CN"/>
                  </w:rPr>
                </w:rPrChange>
              </w:rPr>
            </w:pPr>
            <w:ins w:id="331" w:author="CMCC_2" w:date="2020-04-28T15:02:00Z">
              <w:r w:rsidRPr="00FF018E">
                <w:rPr>
                  <w:rFonts w:eastAsia="宋体"/>
                  <w:b/>
                  <w:bCs/>
                  <w:lang w:eastAsia="zh-CN"/>
                  <w:rPrChange w:id="332" w:author="CMCC_2" w:date="2020-04-28T15:02:00Z">
                    <w:rPr>
                      <w:rFonts w:eastAsia="宋体"/>
                      <w:lang w:eastAsia="zh-CN"/>
                    </w:rPr>
                  </w:rPrChange>
                </w:rPr>
                <w:t xml:space="preserve">The RAN part of DL packet delay measurement </w:t>
              </w:r>
              <w:r w:rsidRPr="00FF018E">
                <w:rPr>
                  <w:rFonts w:eastAsia="宋体"/>
                  <w:b/>
                  <w:bCs/>
                  <w:rPrChange w:id="333" w:author="CMCC_2" w:date="2020-04-28T15:02:00Z">
                    <w:rPr>
                      <w:rFonts w:eastAsia="宋体"/>
                    </w:rPr>
                  </w:rPrChange>
                </w:rPr>
                <w:t>comprises</w:t>
              </w:r>
              <w:r w:rsidRPr="00FF018E">
                <w:rPr>
                  <w:rFonts w:eastAsia="宋体"/>
                  <w:b/>
                  <w:bCs/>
                  <w:lang w:eastAsia="zh-CN"/>
                  <w:rPrChange w:id="334" w:author="CMCC_2" w:date="2020-04-28T15:02:00Z">
                    <w:rPr>
                      <w:rFonts w:eastAsia="宋体"/>
                      <w:lang w:eastAsia="zh-CN"/>
                    </w:rPr>
                  </w:rPrChange>
                </w:rPr>
                <w:t>:</w:t>
              </w:r>
            </w:ins>
          </w:p>
          <w:p w14:paraId="79D98148" w14:textId="77777777" w:rsidR="00FF018E" w:rsidRPr="00FF018E" w:rsidRDefault="00FF018E" w:rsidP="00FF018E">
            <w:pPr>
              <w:ind w:leftChars="200" w:left="400"/>
              <w:rPr>
                <w:ins w:id="335" w:author="CMCC_2" w:date="2020-04-28T15:02:00Z"/>
                <w:rFonts w:eastAsia="宋体"/>
                <w:b/>
                <w:bCs/>
                <w:lang w:eastAsia="zh-CN"/>
                <w:rPrChange w:id="336" w:author="CMCC_2" w:date="2020-04-28T15:02:00Z">
                  <w:rPr>
                    <w:ins w:id="337" w:author="CMCC_2" w:date="2020-04-28T15:02:00Z"/>
                    <w:rFonts w:eastAsia="宋体"/>
                    <w:lang w:eastAsia="zh-CN"/>
                  </w:rPr>
                </w:rPrChange>
              </w:rPr>
            </w:pPr>
            <w:ins w:id="338" w:author="CMCC_2" w:date="2020-04-28T15:02:00Z">
              <w:r w:rsidRPr="00FF018E">
                <w:rPr>
                  <w:rFonts w:eastAsia="宋体"/>
                  <w:b/>
                  <w:bCs/>
                  <w:lang w:eastAsia="zh-CN"/>
                  <w:rPrChange w:id="339" w:author="CMCC_2" w:date="2020-04-28T15:02:00Z">
                    <w:rPr>
                      <w:rFonts w:eastAsia="宋体"/>
                      <w:lang w:eastAsia="zh-CN"/>
                    </w:rPr>
                  </w:rPrChange>
                </w:rPr>
                <w:t>- D1 (DL delay in over-the-air interface), referring to Average delay DL air-interface in TS 28.552 [2] 5.1.1.1.1.</w:t>
              </w:r>
            </w:ins>
          </w:p>
          <w:p w14:paraId="284196CD" w14:textId="77777777" w:rsidR="00FF018E" w:rsidRPr="00FF018E" w:rsidRDefault="00FF018E" w:rsidP="00FF018E">
            <w:pPr>
              <w:ind w:leftChars="200" w:left="400"/>
              <w:rPr>
                <w:ins w:id="340" w:author="CMCC_2" w:date="2020-04-28T15:02:00Z"/>
                <w:rFonts w:eastAsia="宋体"/>
                <w:b/>
                <w:bCs/>
                <w:lang w:eastAsia="zh-CN"/>
                <w:rPrChange w:id="341" w:author="CMCC_2" w:date="2020-04-28T15:02:00Z">
                  <w:rPr>
                    <w:ins w:id="342" w:author="CMCC_2" w:date="2020-04-28T15:02:00Z"/>
                    <w:rFonts w:eastAsia="宋体"/>
                    <w:lang w:eastAsia="zh-CN"/>
                  </w:rPr>
                </w:rPrChange>
              </w:rPr>
            </w:pPr>
            <w:ins w:id="343" w:author="CMCC_2" w:date="2020-04-28T15:02:00Z">
              <w:r w:rsidRPr="00FF018E">
                <w:rPr>
                  <w:rFonts w:eastAsia="宋体"/>
                  <w:b/>
                  <w:bCs/>
                  <w:lang w:eastAsia="zh-CN"/>
                  <w:rPrChange w:id="344" w:author="CMCC_2" w:date="2020-04-28T15:02:00Z">
                    <w:rPr>
                      <w:rFonts w:eastAsia="宋体"/>
                      <w:lang w:eastAsia="zh-CN"/>
                    </w:rPr>
                  </w:rPrChange>
                </w:rPr>
                <w:t>- D2 (DL delay on gNB-DU), referring to Average delay in RLC sublayer of gNB-DU in TS 28.552 [2] 5.1.3.3.3.</w:t>
              </w:r>
            </w:ins>
          </w:p>
          <w:p w14:paraId="774302D2" w14:textId="77777777" w:rsidR="00FF018E" w:rsidRPr="00FF018E" w:rsidRDefault="00FF018E" w:rsidP="00FF018E">
            <w:pPr>
              <w:ind w:leftChars="200" w:left="400"/>
              <w:rPr>
                <w:ins w:id="345" w:author="CMCC_2" w:date="2020-04-28T15:02:00Z"/>
                <w:rFonts w:eastAsia="宋体"/>
                <w:b/>
                <w:bCs/>
                <w:lang w:eastAsia="zh-CN"/>
                <w:rPrChange w:id="346" w:author="CMCC_2" w:date="2020-04-28T15:02:00Z">
                  <w:rPr>
                    <w:ins w:id="347" w:author="CMCC_2" w:date="2020-04-28T15:02:00Z"/>
                    <w:rFonts w:eastAsia="宋体"/>
                    <w:lang w:eastAsia="zh-CN"/>
                  </w:rPr>
                </w:rPrChange>
              </w:rPr>
            </w:pPr>
            <w:ins w:id="348" w:author="CMCC_2" w:date="2020-04-28T15:02:00Z">
              <w:r w:rsidRPr="00FF018E">
                <w:rPr>
                  <w:rFonts w:eastAsia="宋体"/>
                  <w:b/>
                  <w:bCs/>
                  <w:lang w:eastAsia="zh-CN"/>
                  <w:rPrChange w:id="349" w:author="CMCC_2" w:date="2020-04-28T15:02:00Z">
                    <w:rPr>
                      <w:rFonts w:eastAsia="宋体"/>
                      <w:lang w:eastAsia="zh-CN"/>
                    </w:rPr>
                  </w:rPrChange>
                </w:rPr>
                <w:t>- D3 (DL delay on F1-U), referring to Average delay on F1-U in TS 28.552 [2] 5.1.3.3.2.</w:t>
              </w:r>
            </w:ins>
          </w:p>
          <w:p w14:paraId="60D03603" w14:textId="77777777" w:rsidR="00FF018E" w:rsidRPr="00FF018E" w:rsidRDefault="00FF018E" w:rsidP="00FF018E">
            <w:pPr>
              <w:ind w:leftChars="200" w:left="400"/>
              <w:rPr>
                <w:ins w:id="350" w:author="CMCC_2" w:date="2020-04-28T15:02:00Z"/>
                <w:rFonts w:eastAsia="宋体"/>
                <w:b/>
                <w:bCs/>
                <w:lang w:eastAsia="zh-CN"/>
                <w:rPrChange w:id="351" w:author="CMCC_2" w:date="2020-04-28T15:02:00Z">
                  <w:rPr>
                    <w:ins w:id="352" w:author="CMCC_2" w:date="2020-04-28T15:02:00Z"/>
                    <w:rFonts w:eastAsia="宋体"/>
                    <w:lang w:eastAsia="zh-CN"/>
                  </w:rPr>
                </w:rPrChange>
              </w:rPr>
            </w:pPr>
            <w:ins w:id="353" w:author="CMCC_2" w:date="2020-04-28T15:02:00Z">
              <w:r w:rsidRPr="00FF018E">
                <w:rPr>
                  <w:rFonts w:eastAsia="宋体"/>
                  <w:b/>
                  <w:bCs/>
                  <w:lang w:eastAsia="zh-CN"/>
                  <w:rPrChange w:id="354" w:author="CMCC_2" w:date="2020-04-28T15:02:00Z">
                    <w:rPr>
                      <w:rFonts w:eastAsia="宋体"/>
                      <w:lang w:eastAsia="zh-CN"/>
                    </w:rPr>
                  </w:rPrChange>
                </w:rPr>
                <w:t>- D4 (DL delay in CU-UP), referring to Average delay DL in CU-UP in TS 28.552 [2] 5.1.3.3.1.</w:t>
              </w:r>
            </w:ins>
          </w:p>
          <w:p w14:paraId="2EB4F785" w14:textId="77777777" w:rsidR="00FF018E" w:rsidRPr="00FF018E" w:rsidRDefault="00FF018E" w:rsidP="00FF018E">
            <w:pPr>
              <w:rPr>
                <w:ins w:id="355" w:author="CMCC_2" w:date="2020-04-28T15:02:00Z"/>
                <w:rFonts w:eastAsia="宋体"/>
                <w:b/>
                <w:bCs/>
                <w:lang w:eastAsia="zh-CN"/>
                <w:rPrChange w:id="356" w:author="CMCC_2" w:date="2020-04-28T15:02:00Z">
                  <w:rPr>
                    <w:ins w:id="357" w:author="CMCC_2" w:date="2020-04-28T15:02:00Z"/>
                    <w:rFonts w:eastAsia="宋体"/>
                    <w:lang w:eastAsia="zh-CN"/>
                  </w:rPr>
                </w:rPrChange>
              </w:rPr>
            </w:pPr>
            <w:ins w:id="358" w:author="CMCC_2" w:date="2020-04-28T15:02:00Z">
              <w:r w:rsidRPr="00FF018E">
                <w:rPr>
                  <w:rFonts w:eastAsia="宋体"/>
                  <w:b/>
                  <w:bCs/>
                  <w:lang w:eastAsia="zh-CN"/>
                  <w:rPrChange w:id="359" w:author="CMCC_2" w:date="2020-04-28T15:02:00Z">
                    <w:rPr>
                      <w:rFonts w:eastAsia="宋体"/>
                      <w:lang w:eastAsia="zh-CN"/>
                    </w:rPr>
                  </w:rPrChange>
                </w:rPr>
                <w:t>The DL packet delay measurements, i.e. D1 (the DL delay in over-the-air interface ), D2 (the DL delay in gNB-DU), D3 (the DL delay on F1-U) and D4 (the DL delay in CU-UP), should be measured per DRB per UE.</w:t>
              </w:r>
            </w:ins>
          </w:p>
          <w:p w14:paraId="31F31709" w14:textId="2B6DBFC3" w:rsidR="00937EBC" w:rsidRPr="00FF018E" w:rsidRDefault="00937EBC" w:rsidP="00FF018E">
            <w:pPr>
              <w:rPr>
                <w:ins w:id="360" w:author="CMCC_2" w:date="2020-04-28T11:04:00Z"/>
                <w:rFonts w:eastAsia="宋体"/>
                <w:lang w:eastAsia="zh-CN"/>
              </w:rPr>
            </w:pPr>
          </w:p>
        </w:tc>
      </w:tr>
      <w:tr w:rsidR="00100A16" w14:paraId="6DA109C4" w14:textId="77777777" w:rsidTr="00100A16">
        <w:tc>
          <w:tcPr>
            <w:tcW w:w="1217" w:type="dxa"/>
            <w:tcPrChange w:id="361" w:author="CMCC" w:date="2020-04-16T13:56:00Z">
              <w:tcPr>
                <w:tcW w:w="1216" w:type="dxa"/>
                <w:gridSpan w:val="2"/>
              </w:tcPr>
            </w:tcPrChange>
          </w:tcPr>
          <w:p w14:paraId="56FF3E42" w14:textId="77777777" w:rsidR="00100A16" w:rsidRDefault="0017510C">
            <w:r>
              <w:t>Huawei, HiSilicon[7]</w:t>
            </w:r>
          </w:p>
          <w:p w14:paraId="190446F7" w14:textId="77777777" w:rsidR="00100A16" w:rsidRDefault="0017510C">
            <w:r>
              <w:t>R2-2003575</w:t>
            </w:r>
          </w:p>
          <w:p w14:paraId="5423352A" w14:textId="77777777" w:rsidR="00100A16" w:rsidRDefault="00100A16">
            <w:pPr>
              <w:spacing w:after="0" w:line="360" w:lineRule="auto"/>
              <w:rPr>
                <w:rFonts w:eastAsia="宋体"/>
                <w:lang w:eastAsia="zh-CN"/>
              </w:rPr>
            </w:pPr>
          </w:p>
        </w:tc>
        <w:tc>
          <w:tcPr>
            <w:tcW w:w="6530" w:type="dxa"/>
            <w:tcPrChange w:id="362" w:author="CMCC" w:date="2020-04-16T13:56:00Z">
              <w:tcPr>
                <w:tcW w:w="6738" w:type="dxa"/>
              </w:tcPr>
            </w:tcPrChange>
          </w:tcPr>
          <w:p w14:paraId="65BB7861" w14:textId="77777777" w:rsidR="00100A16" w:rsidRDefault="0017510C">
            <w:pPr>
              <w:spacing w:after="0" w:line="360" w:lineRule="auto"/>
              <w:rPr>
                <w:rFonts w:eastAsia="宋体"/>
                <w:lang w:eastAsia="zh-CN"/>
              </w:rPr>
            </w:pPr>
            <w:r>
              <w:rPr>
                <w:rFonts w:eastAsia="宋体" w:hint="eastAsia"/>
                <w:lang w:eastAsia="zh-CN"/>
              </w:rPr>
              <w:t>Huawei</w:t>
            </w:r>
            <w:r>
              <w:rPr>
                <w:rFonts w:eastAsia="宋体"/>
                <w:lang w:eastAsia="zh-CN"/>
              </w:rPr>
              <w:t xml:space="preserve"> think UE capability on UL delay measurement needs to be introduced in LTE.</w:t>
            </w:r>
          </w:p>
          <w:p w14:paraId="6405FF32" w14:textId="77777777" w:rsidR="00100A16" w:rsidRDefault="0017510C">
            <w:pPr>
              <w:spacing w:after="0" w:line="360" w:lineRule="auto"/>
              <w:rPr>
                <w:rFonts w:eastAsia="宋体"/>
                <w:b/>
                <w:lang w:eastAsia="zh-CN"/>
              </w:rPr>
            </w:pPr>
            <w:r>
              <w:rPr>
                <w:rFonts w:eastAsia="宋体"/>
                <w:b/>
                <w:lang w:eastAsia="zh-CN"/>
              </w:rPr>
              <w:t>[</w:t>
            </w:r>
            <w:ins w:id="363" w:author="CMCC" w:date="2020-04-16T18:19:00Z">
              <w:r>
                <w:rPr>
                  <w:rFonts w:eastAsia="宋体"/>
                  <w:b/>
                  <w:lang w:eastAsia="zh-CN"/>
                </w:rPr>
                <w:t>b</w:t>
              </w:r>
            </w:ins>
            <w:del w:id="364" w:author="CMCC" w:date="2020-04-16T18:19:00Z">
              <w:r>
                <w:rPr>
                  <w:rFonts w:eastAsia="宋体"/>
                  <w:b/>
                  <w:lang w:eastAsia="zh-CN"/>
                </w:rPr>
                <w:delText>c</w:delText>
              </w:r>
            </w:del>
            <w:r>
              <w:rPr>
                <w:rFonts w:eastAsia="宋体"/>
                <w:b/>
                <w:lang w:eastAsia="zh-CN"/>
              </w:rPr>
              <w:t>]Proposal 1: It is proposed to also introduce UE capability on UL delay measurement in LTE TS 36.306 and TS 36.331.</w:t>
            </w:r>
          </w:p>
          <w:p w14:paraId="551C18D3" w14:textId="77777777" w:rsidR="00100A16" w:rsidRDefault="00100A16">
            <w:pPr>
              <w:rPr>
                <w:rFonts w:eastAsia="宋体"/>
                <w:b/>
                <w:bCs/>
              </w:rPr>
            </w:pPr>
          </w:p>
        </w:tc>
        <w:tc>
          <w:tcPr>
            <w:tcW w:w="9117" w:type="dxa"/>
            <w:tcPrChange w:id="365" w:author="CMCC" w:date="2020-04-16T13:56:00Z">
              <w:tcPr>
                <w:tcW w:w="13298" w:type="dxa"/>
              </w:tcPr>
            </w:tcPrChange>
          </w:tcPr>
          <w:p w14:paraId="31F13391" w14:textId="77777777" w:rsidR="00100A16" w:rsidRDefault="0017510C">
            <w:pPr>
              <w:rPr>
                <w:rFonts w:eastAsia="宋体"/>
                <w:b/>
                <w:bCs/>
                <w:lang w:eastAsia="zh-CN"/>
              </w:rPr>
            </w:pPr>
            <w:r>
              <w:rPr>
                <w:rFonts w:eastAsia="宋体" w:hint="eastAsia"/>
                <w:b/>
                <w:bCs/>
                <w:lang w:eastAsia="zh-CN"/>
              </w:rPr>
              <w:t>N</w:t>
            </w:r>
            <w:r>
              <w:rPr>
                <w:rFonts w:eastAsia="宋体"/>
                <w:b/>
                <w:bCs/>
                <w:lang w:eastAsia="zh-CN"/>
              </w:rPr>
              <w:t>/A</w:t>
            </w:r>
          </w:p>
        </w:tc>
        <w:tc>
          <w:tcPr>
            <w:tcW w:w="4388" w:type="dxa"/>
            <w:tcPrChange w:id="366" w:author="CMCC" w:date="2020-04-16T13:56:00Z">
              <w:tcPr>
                <w:tcW w:w="10315" w:type="dxa"/>
                <w:gridSpan w:val="2"/>
              </w:tcPr>
            </w:tcPrChange>
          </w:tcPr>
          <w:p w14:paraId="0D53FE25" w14:textId="77777777" w:rsidR="00100A16" w:rsidRDefault="0017510C">
            <w:pPr>
              <w:rPr>
                <w:ins w:id="367" w:author="CMCC" w:date="2020-04-16T18:20:00Z"/>
                <w:rFonts w:eastAsia="宋体"/>
                <w:lang w:eastAsia="zh-CN"/>
              </w:rPr>
            </w:pPr>
            <w:ins w:id="368" w:author="CMCC" w:date="2020-04-16T13:57:00Z">
              <w:r>
                <w:rPr>
                  <w:rFonts w:eastAsia="宋体"/>
                  <w:lang w:eastAsia="zh-CN"/>
                </w:rPr>
                <w:t>QC: OK</w:t>
              </w:r>
            </w:ins>
          </w:p>
          <w:p w14:paraId="6A499B52" w14:textId="77777777" w:rsidR="00100A16" w:rsidRDefault="0017510C">
            <w:pPr>
              <w:rPr>
                <w:ins w:id="369" w:author="vivo (Boubacar)" w:date="2020-04-22T11:29:00Z"/>
                <w:rFonts w:eastAsia="宋体"/>
                <w:lang w:eastAsia="zh-CN"/>
              </w:rPr>
            </w:pPr>
            <w:ins w:id="370" w:author="CMCC" w:date="2020-04-16T19:10:00Z">
              <w:r>
                <w:rPr>
                  <w:rFonts w:eastAsia="宋体" w:hint="eastAsia"/>
                  <w:lang w:eastAsia="zh-CN"/>
                </w:rPr>
                <w:t>C</w:t>
              </w:r>
              <w:r>
                <w:rPr>
                  <w:rFonts w:eastAsia="宋体"/>
                  <w:lang w:eastAsia="zh-CN"/>
                </w:rPr>
                <w:t>MCC: agree</w:t>
              </w:r>
            </w:ins>
          </w:p>
          <w:p w14:paraId="24D87660" w14:textId="77777777" w:rsidR="00100A16" w:rsidRDefault="0017510C">
            <w:pPr>
              <w:rPr>
                <w:ins w:id="371" w:author="NTTDOCOMO" w:date="2020-04-23T16:13:00Z"/>
                <w:rFonts w:eastAsia="宋体"/>
                <w:lang w:eastAsia="zh-CN"/>
              </w:rPr>
            </w:pPr>
            <w:ins w:id="372" w:author="vivo (Boubacar)" w:date="2020-04-22T11:29:00Z">
              <w:r>
                <w:rPr>
                  <w:rFonts w:eastAsia="宋体"/>
                  <w:lang w:eastAsia="zh-CN"/>
                </w:rPr>
                <w:t>vivo: fine</w:t>
              </w:r>
            </w:ins>
            <w:ins w:id="373" w:author="Intel " w:date="2020-04-21T23:08:00Z">
              <w:r>
                <w:rPr>
                  <w:rFonts w:eastAsia="宋体"/>
                  <w:lang w:eastAsia="zh-CN"/>
                </w:rPr>
                <w:br/>
              </w:r>
              <w:r>
                <w:rPr>
                  <w:rFonts w:eastAsia="宋体"/>
                  <w:lang w:eastAsia="zh-CN"/>
                </w:rPr>
                <w:br/>
                <w:t>Intel: ok</w:t>
              </w:r>
            </w:ins>
          </w:p>
          <w:p w14:paraId="1F4215B2" w14:textId="77777777" w:rsidR="00100A16" w:rsidRDefault="0017510C">
            <w:pPr>
              <w:rPr>
                <w:ins w:id="374" w:author="NTTDOCOMO" w:date="2020-04-23T16:13:00Z"/>
                <w:rFonts w:eastAsia="宋体"/>
                <w:lang w:eastAsia="zh-CN"/>
              </w:rPr>
            </w:pPr>
            <w:ins w:id="375" w:author="NTTDOCOMO" w:date="2020-04-23T16:13:00Z">
              <w:r>
                <w:rPr>
                  <w:rFonts w:eastAsia="宋体"/>
                  <w:lang w:eastAsia="zh-CN"/>
                </w:rPr>
                <w:t>DOCOMO: OK</w:t>
              </w:r>
            </w:ins>
          </w:p>
          <w:p w14:paraId="454718D1" w14:textId="77777777" w:rsidR="00100A16" w:rsidRDefault="0017510C">
            <w:pPr>
              <w:rPr>
                <w:ins w:id="376" w:author="Ericsson (Pradeepa)" w:date="2020-04-23T17:06:00Z"/>
                <w:rFonts w:eastAsia="宋体"/>
                <w:lang w:eastAsia="zh-CN"/>
              </w:rPr>
            </w:pPr>
            <w:ins w:id="377" w:author="Nokia Gosia" w:date="2020-04-23T16:07:00Z">
              <w:r>
                <w:rPr>
                  <w:rFonts w:eastAsia="宋体"/>
                  <w:lang w:eastAsia="zh-CN"/>
                </w:rPr>
                <w:t>Nokia:</w:t>
              </w:r>
            </w:ins>
            <w:ins w:id="378" w:author="Nokia Gosia" w:date="2020-04-23T16:08:00Z">
              <w:r>
                <w:rPr>
                  <w:rFonts w:eastAsia="宋体"/>
                  <w:lang w:eastAsia="zh-CN"/>
                </w:rPr>
                <w:t xml:space="preserve"> Agree</w:t>
              </w:r>
            </w:ins>
          </w:p>
          <w:p w14:paraId="538FEAE2" w14:textId="77777777" w:rsidR="00100A16" w:rsidRDefault="0017510C">
            <w:pPr>
              <w:rPr>
                <w:ins w:id="379" w:author="Abhishek Roy" w:date="2020-04-23T18:12:00Z"/>
                <w:rFonts w:eastAsia="宋体"/>
                <w:lang w:eastAsia="zh-CN"/>
              </w:rPr>
            </w:pPr>
            <w:ins w:id="380" w:author="Ericsson (Pradeepa)" w:date="2020-04-23T17:06:00Z">
              <w:r>
                <w:rPr>
                  <w:rFonts w:eastAsia="宋体"/>
                  <w:lang w:eastAsia="zh-CN"/>
                </w:rPr>
                <w:t>Ericsson: Agree.</w:t>
              </w:r>
            </w:ins>
          </w:p>
          <w:p w14:paraId="5332BB97" w14:textId="77777777" w:rsidR="00100A16" w:rsidRDefault="0017510C">
            <w:pPr>
              <w:rPr>
                <w:ins w:id="381" w:author="Huawei" w:date="2020-04-24T12:57:00Z"/>
                <w:rFonts w:eastAsia="宋体"/>
                <w:lang w:eastAsia="zh-CN"/>
              </w:rPr>
            </w:pPr>
            <w:ins w:id="382" w:author="Abhishek Roy" w:date="2020-04-23T18:12:00Z">
              <w:r>
                <w:rPr>
                  <w:rFonts w:eastAsia="宋体"/>
                  <w:lang w:eastAsia="zh-CN"/>
                </w:rPr>
                <w:t>MediaTek: Agree</w:t>
              </w:r>
            </w:ins>
          </w:p>
          <w:p w14:paraId="5C536160" w14:textId="77777777" w:rsidR="00100A16" w:rsidRDefault="0017510C">
            <w:pPr>
              <w:rPr>
                <w:ins w:id="383" w:author="CATT(Jayson)" w:date="2020-04-24T16:32:00Z"/>
                <w:lang w:eastAsia="zh-CN"/>
              </w:rPr>
            </w:pPr>
            <w:ins w:id="384" w:author="Huawei" w:date="2020-04-24T12:57:00Z">
              <w:r>
                <w:t>Huawei, HiSilicon: OK</w:t>
              </w:r>
            </w:ins>
          </w:p>
          <w:p w14:paraId="2BB4B28D" w14:textId="77777777" w:rsidR="00B67BF7" w:rsidRDefault="00B67BF7">
            <w:pPr>
              <w:rPr>
                <w:ins w:id="385" w:author="Apple" w:date="2020-04-27T07:27:00Z"/>
                <w:rFonts w:eastAsia="宋体"/>
                <w:lang w:eastAsia="zh-CN"/>
              </w:rPr>
            </w:pPr>
            <w:ins w:id="386" w:author="CATT(Jayson)" w:date="2020-04-24T16:32:00Z">
              <w:r>
                <w:rPr>
                  <w:rFonts w:eastAsia="宋体" w:hint="eastAsia"/>
                  <w:lang w:eastAsia="zh-CN"/>
                </w:rPr>
                <w:lastRenderedPageBreak/>
                <w:t>CATT: ok</w:t>
              </w:r>
            </w:ins>
          </w:p>
          <w:p w14:paraId="05CB91B2" w14:textId="5945C424" w:rsidR="00077238" w:rsidRDefault="00077238">
            <w:pPr>
              <w:rPr>
                <w:ins w:id="387" w:author="CMCC" w:date="2020-04-16T13:56:00Z"/>
                <w:rFonts w:eastAsia="宋体"/>
                <w:lang w:eastAsia="zh-CN"/>
              </w:rPr>
            </w:pPr>
            <w:ins w:id="388" w:author="Apple" w:date="2020-04-27T07:27:00Z">
              <w:r>
                <w:rPr>
                  <w:rFonts w:eastAsia="宋体"/>
                  <w:lang w:eastAsia="zh-CN"/>
                </w:rPr>
                <w:t>Apple: Agree</w:t>
              </w:r>
            </w:ins>
          </w:p>
        </w:tc>
      </w:tr>
      <w:tr w:rsidR="00CF1E0C" w14:paraId="5199CB67" w14:textId="77777777" w:rsidTr="00010874">
        <w:trPr>
          <w:ins w:id="389" w:author="CMCC_2" w:date="2020-04-28T15:04:00Z"/>
        </w:trPr>
        <w:tc>
          <w:tcPr>
            <w:tcW w:w="21252" w:type="dxa"/>
            <w:gridSpan w:val="4"/>
          </w:tcPr>
          <w:p w14:paraId="41548148" w14:textId="1A4ADE03" w:rsidR="00CF1E0C" w:rsidRDefault="00CF1E0C">
            <w:pPr>
              <w:spacing w:after="0" w:line="360" w:lineRule="auto"/>
              <w:rPr>
                <w:ins w:id="390" w:author="CMCC_2" w:date="2020-04-28T15:04:00Z"/>
                <w:rFonts w:eastAsia="宋体"/>
                <w:lang w:eastAsia="zh-CN"/>
              </w:rPr>
            </w:pPr>
            <w:ins w:id="391" w:author="CMCC_2" w:date="2020-04-28T15:04:00Z">
              <w:r>
                <w:rPr>
                  <w:rFonts w:eastAsia="宋体" w:hint="eastAsia"/>
                  <w:lang w:eastAsia="zh-CN"/>
                </w:rPr>
                <w:lastRenderedPageBreak/>
                <w:t>S</w:t>
              </w:r>
              <w:r>
                <w:rPr>
                  <w:rFonts w:eastAsia="宋体"/>
                  <w:lang w:eastAsia="zh-CN"/>
                </w:rPr>
                <w:t>ummary</w:t>
              </w:r>
            </w:ins>
            <w:ins w:id="392" w:author="CMCC_2" w:date="2020-04-28T15:12:00Z">
              <w:r w:rsidR="006B13CC">
                <w:rPr>
                  <w:rFonts w:eastAsiaTheme="minorEastAsia"/>
                  <w:lang w:eastAsia="zh-CN"/>
                </w:rPr>
                <w:t xml:space="preserve"> for above topic</w:t>
              </w:r>
            </w:ins>
            <w:ins w:id="393" w:author="CMCC_2" w:date="2020-04-28T15:04:00Z">
              <w:r>
                <w:rPr>
                  <w:rFonts w:eastAsia="宋体"/>
                  <w:lang w:eastAsia="zh-CN"/>
                </w:rPr>
                <w:t>:</w:t>
              </w:r>
            </w:ins>
          </w:p>
          <w:p w14:paraId="5D1ADC7F" w14:textId="77777777" w:rsidR="00CF1E0C" w:rsidRDefault="00CF1E0C">
            <w:pPr>
              <w:spacing w:after="0" w:line="360" w:lineRule="auto"/>
              <w:rPr>
                <w:ins w:id="394" w:author="CMCC_2" w:date="2020-04-28T15:04:00Z"/>
                <w:rFonts w:eastAsia="宋体"/>
                <w:lang w:eastAsia="zh-CN"/>
              </w:rPr>
            </w:pPr>
            <w:ins w:id="395" w:author="CMCC_2" w:date="2020-04-28T15:04:00Z">
              <w:r>
                <w:rPr>
                  <w:rFonts w:eastAsia="宋体"/>
                  <w:lang w:eastAsia="zh-CN"/>
                </w:rPr>
                <w:t>All agree</w:t>
              </w:r>
            </w:ins>
          </w:p>
          <w:p w14:paraId="785EFB09" w14:textId="648AA93C" w:rsidR="00CF1E0C" w:rsidRDefault="00CF1E0C" w:rsidP="00CF1E0C">
            <w:pPr>
              <w:spacing w:after="0" w:line="360" w:lineRule="auto"/>
              <w:rPr>
                <w:ins w:id="396" w:author="CMCC_2" w:date="2020-04-28T15:04:00Z"/>
                <w:rFonts w:eastAsia="宋体"/>
                <w:b/>
                <w:lang w:eastAsia="zh-CN"/>
              </w:rPr>
            </w:pPr>
            <w:ins w:id="397" w:author="CMCC_2" w:date="2020-04-28T15:04:00Z">
              <w:r>
                <w:rPr>
                  <w:rFonts w:eastAsia="宋体" w:hint="eastAsia"/>
                  <w:lang w:eastAsia="zh-CN"/>
                </w:rPr>
                <w:t>(</w:t>
              </w:r>
              <w:r>
                <w:rPr>
                  <w:rFonts w:eastAsia="宋体"/>
                  <w:lang w:eastAsia="zh-CN"/>
                </w:rPr>
                <w:t>11/11)</w:t>
              </w:r>
              <w:r>
                <w:rPr>
                  <w:rFonts w:eastAsia="宋体"/>
                  <w:b/>
                  <w:lang w:eastAsia="zh-CN"/>
                </w:rPr>
                <w:t xml:space="preserve"> </w:t>
              </w:r>
              <w:r>
                <w:rPr>
                  <w:rFonts w:eastAsia="宋体"/>
                  <w:b/>
                  <w:lang w:eastAsia="zh-CN"/>
                </w:rPr>
                <w:t xml:space="preserve">Proposal </w:t>
              </w:r>
              <w:r>
                <w:rPr>
                  <w:rFonts w:eastAsia="宋体"/>
                  <w:b/>
                  <w:lang w:eastAsia="zh-CN"/>
                </w:rPr>
                <w:t>3</w:t>
              </w:r>
              <w:r>
                <w:rPr>
                  <w:rFonts w:eastAsia="宋体"/>
                  <w:b/>
                  <w:lang w:eastAsia="zh-CN"/>
                </w:rPr>
                <w:t>: It is proposed to also introduce UE capability on UL delay measurement in LTE TS 36.306 and TS 36.331.</w:t>
              </w:r>
            </w:ins>
          </w:p>
          <w:p w14:paraId="653C33BD" w14:textId="6ED18EEA" w:rsidR="00CF1E0C" w:rsidRPr="00CF1E0C" w:rsidRDefault="00CF1E0C">
            <w:pPr>
              <w:spacing w:after="0" w:line="360" w:lineRule="auto"/>
              <w:rPr>
                <w:ins w:id="398" w:author="CMCC_2" w:date="2020-04-28T15:04:00Z"/>
                <w:rFonts w:eastAsia="宋体"/>
                <w:lang w:eastAsia="zh-CN"/>
              </w:rPr>
            </w:pPr>
          </w:p>
        </w:tc>
      </w:tr>
      <w:tr w:rsidR="00100A16" w14:paraId="1544067D" w14:textId="77777777" w:rsidTr="00100A16">
        <w:tc>
          <w:tcPr>
            <w:tcW w:w="1217" w:type="dxa"/>
            <w:tcPrChange w:id="399" w:author="CMCC" w:date="2020-04-16T13:56:00Z">
              <w:tcPr>
                <w:tcW w:w="1216" w:type="dxa"/>
                <w:gridSpan w:val="2"/>
              </w:tcPr>
            </w:tcPrChange>
          </w:tcPr>
          <w:p w14:paraId="56009592" w14:textId="77777777" w:rsidR="00100A16" w:rsidRDefault="0017510C">
            <w:r>
              <w:t>Huawei, HiSilicon[7]</w:t>
            </w:r>
          </w:p>
          <w:p w14:paraId="6F76D522" w14:textId="77777777" w:rsidR="00100A16" w:rsidRDefault="0017510C">
            <w:r>
              <w:t>R2-2003575</w:t>
            </w:r>
          </w:p>
          <w:p w14:paraId="3CDB640D" w14:textId="77777777" w:rsidR="00100A16" w:rsidRDefault="00100A16">
            <w:pPr>
              <w:spacing w:after="0" w:line="360" w:lineRule="auto"/>
              <w:rPr>
                <w:rFonts w:eastAsia="宋体"/>
                <w:lang w:eastAsia="zh-CN"/>
              </w:rPr>
            </w:pPr>
          </w:p>
        </w:tc>
        <w:tc>
          <w:tcPr>
            <w:tcW w:w="6530" w:type="dxa"/>
            <w:tcPrChange w:id="400" w:author="CMCC" w:date="2020-04-16T13:56:00Z">
              <w:tcPr>
                <w:tcW w:w="6738" w:type="dxa"/>
              </w:tcPr>
            </w:tcPrChange>
          </w:tcPr>
          <w:p w14:paraId="479A1360" w14:textId="77777777" w:rsidR="00100A16" w:rsidRDefault="0017510C">
            <w:pPr>
              <w:spacing w:after="0" w:line="360" w:lineRule="auto"/>
              <w:rPr>
                <w:rFonts w:eastAsia="宋体"/>
                <w:lang w:eastAsia="zh-CN"/>
              </w:rPr>
            </w:pPr>
            <w:r>
              <w:rPr>
                <w:rFonts w:eastAsia="宋体"/>
                <w:lang w:eastAsia="zh-CN"/>
              </w:rPr>
              <w:t>Huawei think RAN2 need add the objective of SA2 requirement, i.e. QoS monitoring. Otherwise, it may lead to some ambiguities for these delay measurements. For example, one may think that delay measurements are only used for MDT purpose and delay measurements shall not be sent from RAN to CN.</w:t>
            </w:r>
          </w:p>
          <w:p w14:paraId="7CE61CBE" w14:textId="77777777" w:rsidR="00100A16" w:rsidRDefault="0017510C">
            <w:pPr>
              <w:spacing w:after="0" w:line="360" w:lineRule="auto"/>
              <w:rPr>
                <w:rFonts w:eastAsia="宋体"/>
                <w:b/>
                <w:lang w:eastAsia="zh-CN"/>
              </w:rPr>
            </w:pPr>
            <w:r>
              <w:rPr>
                <w:rFonts w:eastAsia="宋体"/>
                <w:b/>
                <w:lang w:eastAsia="zh-CN"/>
              </w:rPr>
              <w:t>[b]Proposal 2: Clarify TS 38.314 that the delay measurements can be also used for QoS monitoring.</w:t>
            </w:r>
          </w:p>
          <w:p w14:paraId="22E9A12F" w14:textId="77777777" w:rsidR="00100A16" w:rsidRDefault="00100A16">
            <w:pPr>
              <w:rPr>
                <w:rFonts w:eastAsia="宋体"/>
                <w:b/>
                <w:bCs/>
              </w:rPr>
            </w:pPr>
          </w:p>
        </w:tc>
        <w:tc>
          <w:tcPr>
            <w:tcW w:w="9117" w:type="dxa"/>
            <w:tcPrChange w:id="401" w:author="CMCC" w:date="2020-04-16T13:56:00Z">
              <w:tcPr>
                <w:tcW w:w="13298" w:type="dxa"/>
              </w:tcPr>
            </w:tcPrChange>
          </w:tcPr>
          <w:p w14:paraId="77D93ACC" w14:textId="77777777" w:rsidR="00100A16" w:rsidRDefault="0017510C">
            <w:pPr>
              <w:keepNext/>
              <w:keepLines/>
              <w:pBdr>
                <w:top w:val="single" w:sz="12" w:space="3" w:color="auto"/>
              </w:pBdr>
              <w:spacing w:before="240"/>
              <w:ind w:left="1134" w:hanging="1134"/>
              <w:outlineLvl w:val="0"/>
              <w:rPr>
                <w:rFonts w:ascii="Arial" w:eastAsia="宋体" w:hAnsi="Arial"/>
                <w:sz w:val="36"/>
              </w:rPr>
            </w:pPr>
            <w:r>
              <w:rPr>
                <w:rFonts w:ascii="Arial" w:eastAsia="宋体" w:hAnsi="Arial"/>
                <w:sz w:val="36"/>
              </w:rPr>
              <w:t>2</w:t>
            </w:r>
            <w:r>
              <w:rPr>
                <w:rFonts w:ascii="Arial" w:eastAsia="宋体" w:hAnsi="Arial"/>
                <w:sz w:val="36"/>
              </w:rPr>
              <w:tab/>
              <w:t>References</w:t>
            </w:r>
          </w:p>
          <w:p w14:paraId="63B1A330" w14:textId="77777777" w:rsidR="00100A16" w:rsidRDefault="0017510C">
            <w:pPr>
              <w:rPr>
                <w:rFonts w:eastAsia="等线"/>
              </w:rPr>
            </w:pPr>
            <w:r>
              <w:rPr>
                <w:rFonts w:eastAsia="等线"/>
              </w:rPr>
              <w:t>The following documents contain provisions which, through reference in this text, constitute provisions of the present document.</w:t>
            </w:r>
          </w:p>
          <w:p w14:paraId="30CE44AD" w14:textId="77777777" w:rsidR="00100A16" w:rsidRDefault="0017510C">
            <w:pPr>
              <w:ind w:left="568" w:hanging="284"/>
              <w:rPr>
                <w:rFonts w:eastAsia="等线"/>
              </w:rPr>
            </w:pPr>
            <w:r>
              <w:rPr>
                <w:rFonts w:eastAsia="等线"/>
              </w:rPr>
              <w:t>-</w:t>
            </w:r>
            <w:r>
              <w:rPr>
                <w:rFonts w:eastAsia="等线"/>
              </w:rPr>
              <w:tab/>
              <w:t>References are either specific (identified by date of publication, edition number, version number, etc.) or non</w:t>
            </w:r>
            <w:r>
              <w:rPr>
                <w:rFonts w:eastAsia="等线"/>
              </w:rPr>
              <w:noBreakHyphen/>
              <w:t>specific.</w:t>
            </w:r>
          </w:p>
          <w:p w14:paraId="742D6B53" w14:textId="77777777" w:rsidR="00100A16" w:rsidRDefault="0017510C">
            <w:pPr>
              <w:ind w:left="568" w:hanging="284"/>
              <w:rPr>
                <w:rFonts w:eastAsia="等线"/>
              </w:rPr>
            </w:pPr>
            <w:r>
              <w:rPr>
                <w:rFonts w:eastAsia="等线"/>
              </w:rPr>
              <w:t>-</w:t>
            </w:r>
            <w:r>
              <w:rPr>
                <w:rFonts w:eastAsia="等线"/>
              </w:rPr>
              <w:tab/>
              <w:t>For a specific reference, subsequent revisions do not apply.</w:t>
            </w:r>
          </w:p>
          <w:p w14:paraId="0D7B3E20" w14:textId="77777777" w:rsidR="00100A16" w:rsidRDefault="0017510C">
            <w:pPr>
              <w:ind w:left="568" w:hanging="284"/>
              <w:rPr>
                <w:rFonts w:eastAsia="等线"/>
              </w:rPr>
            </w:pPr>
            <w:r>
              <w:rPr>
                <w:rFonts w:eastAsia="等线"/>
              </w:rPr>
              <w:t>-</w:t>
            </w:r>
            <w:r>
              <w:rPr>
                <w:rFonts w:eastAsia="等线"/>
              </w:rPr>
              <w:tab/>
              <w:t>For a non-specific reference, the latest version applies. In the case of a reference to a 3GPP document (including a GSM document), a non-specific reference implicitly refers to the latest version of that document</w:t>
            </w:r>
            <w:r>
              <w:rPr>
                <w:rFonts w:eastAsia="等线"/>
                <w:i/>
              </w:rPr>
              <w:t xml:space="preserve"> in the same Release as the present document</w:t>
            </w:r>
            <w:r>
              <w:rPr>
                <w:rFonts w:eastAsia="等线"/>
              </w:rPr>
              <w:t>.</w:t>
            </w:r>
          </w:p>
          <w:p w14:paraId="4C0B058D" w14:textId="77777777" w:rsidR="00100A16" w:rsidRDefault="0017510C">
            <w:pPr>
              <w:keepLines/>
              <w:ind w:left="1702" w:hanging="1418"/>
              <w:rPr>
                <w:rFonts w:eastAsia="等线"/>
              </w:rPr>
            </w:pPr>
            <w:r>
              <w:rPr>
                <w:rFonts w:eastAsia="等线"/>
              </w:rPr>
              <w:t>[1]</w:t>
            </w:r>
            <w:r>
              <w:rPr>
                <w:rFonts w:eastAsia="等线"/>
              </w:rPr>
              <w:tab/>
              <w:t>3GPP TR 21.905: "Vocabulary for 3GPP Specifications".</w:t>
            </w:r>
          </w:p>
          <w:p w14:paraId="5DE0C757" w14:textId="77777777" w:rsidR="00100A16" w:rsidRDefault="0017510C">
            <w:pPr>
              <w:keepLines/>
              <w:ind w:left="1702" w:hanging="1418"/>
              <w:rPr>
                <w:rFonts w:eastAsia="宋体"/>
              </w:rPr>
            </w:pPr>
            <w:r>
              <w:rPr>
                <w:rFonts w:eastAsia="宋体"/>
              </w:rPr>
              <w:t>[2]</w:t>
            </w:r>
            <w:r>
              <w:rPr>
                <w:rFonts w:eastAsia="宋体"/>
              </w:rPr>
              <w:tab/>
              <w:t xml:space="preserve">3GPP TS </w:t>
            </w:r>
            <w:r>
              <w:rPr>
                <w:rFonts w:eastAsia="宋体"/>
                <w:lang w:eastAsia="zh-CN"/>
              </w:rPr>
              <w:t>28.552</w:t>
            </w:r>
            <w:r>
              <w:rPr>
                <w:rFonts w:eastAsia="宋体"/>
              </w:rPr>
              <w:t>: "5G performance measurements".</w:t>
            </w:r>
          </w:p>
          <w:p w14:paraId="134C3BA3" w14:textId="77777777" w:rsidR="00100A16" w:rsidRDefault="0017510C">
            <w:pPr>
              <w:keepLines/>
              <w:ind w:left="1702" w:hanging="1418"/>
              <w:rPr>
                <w:rFonts w:eastAsia="宋体"/>
                <w:lang w:eastAsia="zh-CN"/>
              </w:rPr>
            </w:pPr>
            <w:r>
              <w:rPr>
                <w:rFonts w:eastAsia="宋体"/>
              </w:rPr>
              <w:t>[3]</w:t>
            </w:r>
            <w:r>
              <w:rPr>
                <w:rFonts w:eastAsia="宋体"/>
              </w:rPr>
              <w:tab/>
              <w:t xml:space="preserve">3GPP TS </w:t>
            </w:r>
            <w:r>
              <w:rPr>
                <w:rFonts w:eastAsia="宋体"/>
                <w:lang w:eastAsia="zh-CN"/>
              </w:rPr>
              <w:t>38.331</w:t>
            </w:r>
            <w:r>
              <w:rPr>
                <w:rFonts w:eastAsia="宋体"/>
              </w:rPr>
              <w:t>: "Radio Resource Control (RRC) protocol specification".</w:t>
            </w:r>
          </w:p>
          <w:p w14:paraId="6E988652" w14:textId="77777777" w:rsidR="00100A16" w:rsidRDefault="0017510C">
            <w:pPr>
              <w:keepLines/>
              <w:ind w:left="1702" w:hanging="1418"/>
              <w:rPr>
                <w:ins w:id="402" w:author="Huawei" w:date="2020-03-30T16:41:00Z"/>
                <w:rFonts w:eastAsia="宋体"/>
                <w:lang w:eastAsia="zh-CN"/>
              </w:rPr>
            </w:pPr>
            <w:ins w:id="403" w:author="Huawei" w:date="2020-03-30T16:41:00Z">
              <w:r>
                <w:rPr>
                  <w:rFonts w:eastAsia="宋体"/>
                  <w:lang w:eastAsia="zh-CN"/>
                </w:rPr>
                <w:t>[X]</w:t>
              </w:r>
              <w:r>
                <w:rPr>
                  <w:rFonts w:eastAsia="宋体"/>
                  <w:lang w:eastAsia="zh-CN"/>
                </w:rPr>
                <w:tab/>
                <w:t>3GPP TS 23.501: "System Architecture for the 5G System; Stage 2".</w:t>
              </w:r>
            </w:ins>
          </w:p>
          <w:p w14:paraId="6C65FB23" w14:textId="77777777" w:rsidR="00100A16" w:rsidRDefault="0017510C">
            <w:pPr>
              <w:rPr>
                <w:rFonts w:ascii="Arial" w:eastAsia="宋体" w:hAnsi="Arial"/>
                <w:sz w:val="24"/>
                <w:lang w:eastAsia="zh-CN"/>
              </w:rPr>
            </w:pPr>
            <w:r>
              <w:rPr>
                <w:rFonts w:eastAsia="宋体" w:hint="eastAsia"/>
                <w:shd w:val="clear" w:color="auto" w:fill="FFD966"/>
                <w:lang w:eastAsia="zh-CN"/>
              </w:rPr>
              <w:t>------------------------------------------------------------</w:t>
            </w:r>
            <w:r>
              <w:rPr>
                <w:rFonts w:eastAsia="宋体"/>
                <w:shd w:val="clear" w:color="auto" w:fill="FFD966"/>
                <w:lang w:eastAsia="zh-CN"/>
              </w:rPr>
              <w:t>NEXT CHANGE</w:t>
            </w:r>
            <w:r>
              <w:rPr>
                <w:rFonts w:eastAsia="宋体" w:hint="eastAsia"/>
                <w:shd w:val="clear" w:color="auto" w:fill="FFD966"/>
                <w:lang w:eastAsia="zh-CN"/>
              </w:rPr>
              <w:t>--------------------------------------</w:t>
            </w:r>
            <w:r>
              <w:rPr>
                <w:rFonts w:ascii="Arial" w:eastAsia="宋体" w:hAnsi="Arial"/>
                <w:sz w:val="24"/>
                <w:lang w:eastAsia="ja-JP"/>
              </w:rPr>
              <w:t>4.1.1.2</w:t>
            </w:r>
            <w:r>
              <w:rPr>
                <w:rFonts w:ascii="Arial" w:eastAsia="宋体" w:hAnsi="Arial"/>
                <w:sz w:val="24"/>
                <w:lang w:eastAsia="ja-JP"/>
              </w:rPr>
              <w:tab/>
              <w:t xml:space="preserve"> </w:t>
            </w:r>
            <w:r>
              <w:rPr>
                <w:rFonts w:ascii="Arial" w:eastAsia="宋体" w:hAnsi="Arial"/>
                <w:sz w:val="24"/>
                <w:lang w:eastAsia="zh-CN"/>
              </w:rPr>
              <w:t>Packet delay</w:t>
            </w:r>
          </w:p>
          <w:p w14:paraId="1F605797" w14:textId="77777777" w:rsidR="00100A16" w:rsidRDefault="0017510C">
            <w:pPr>
              <w:rPr>
                <w:rFonts w:eastAsia="等线"/>
                <w:lang w:eastAsia="zh-CN"/>
              </w:rPr>
            </w:pPr>
            <w:r>
              <w:rPr>
                <w:rFonts w:eastAsia="等线"/>
                <w:lang w:eastAsia="zh-CN"/>
              </w:rPr>
              <w:t xml:space="preserve">Packet delay includes RAN part of delay and CN part of delay. </w:t>
            </w:r>
          </w:p>
          <w:p w14:paraId="4E0D08A8" w14:textId="77777777" w:rsidR="00100A16" w:rsidRDefault="0017510C">
            <w:pPr>
              <w:rPr>
                <w:rFonts w:eastAsia="等线"/>
                <w:lang w:eastAsia="zh-CN"/>
              </w:rPr>
            </w:pPr>
            <w:r>
              <w:rPr>
                <w:rFonts w:eastAsia="等线"/>
                <w:lang w:eastAsia="zh-CN"/>
              </w:rPr>
              <w:t xml:space="preserve">The RAN part of DL packet delay measurement </w:t>
            </w:r>
            <w:r>
              <w:rPr>
                <w:rFonts w:eastAsia="等线"/>
              </w:rPr>
              <w:t>comprises</w:t>
            </w:r>
            <w:r>
              <w:rPr>
                <w:rFonts w:eastAsia="等线"/>
                <w:lang w:eastAsia="zh-CN"/>
              </w:rPr>
              <w:t>:</w:t>
            </w:r>
          </w:p>
          <w:p w14:paraId="6511F5D6" w14:textId="77777777" w:rsidR="00100A16" w:rsidRDefault="0017510C">
            <w:pPr>
              <w:ind w:leftChars="200" w:left="400"/>
              <w:rPr>
                <w:rFonts w:eastAsia="等线"/>
                <w:lang w:eastAsia="zh-CN"/>
              </w:rPr>
            </w:pPr>
            <w:r>
              <w:rPr>
                <w:rFonts w:eastAsia="等线"/>
                <w:lang w:eastAsia="zh-CN"/>
              </w:rPr>
              <w:t>- D1 (DL delay in gNB-DU), referring to Average delay DL air-interface in TS 28.552 [2] 5.1.1.1.1.</w:t>
            </w:r>
          </w:p>
          <w:p w14:paraId="7D1106A7" w14:textId="77777777" w:rsidR="00100A16" w:rsidRDefault="0017510C">
            <w:pPr>
              <w:ind w:leftChars="200" w:left="400"/>
              <w:rPr>
                <w:rFonts w:eastAsia="等线"/>
                <w:lang w:eastAsia="zh-CN"/>
              </w:rPr>
            </w:pPr>
            <w:r>
              <w:rPr>
                <w:rFonts w:eastAsia="等线"/>
                <w:lang w:eastAsia="zh-CN"/>
              </w:rPr>
              <w:t>- D2 (DL delay on F1-U), referring to Average delay on F1-U in TS 28.552 [2] 5.1.3.3.2.</w:t>
            </w:r>
          </w:p>
          <w:p w14:paraId="113934CC" w14:textId="77777777" w:rsidR="00100A16" w:rsidRDefault="0017510C">
            <w:pPr>
              <w:ind w:leftChars="200" w:left="400"/>
              <w:rPr>
                <w:rFonts w:eastAsia="等线"/>
                <w:lang w:eastAsia="zh-CN"/>
              </w:rPr>
            </w:pPr>
            <w:r>
              <w:rPr>
                <w:rFonts w:eastAsia="等线"/>
                <w:lang w:eastAsia="zh-CN"/>
              </w:rPr>
              <w:t>- D3 (DL delay in CU-UP), referring to Average delay DL in CU-UP in TS 28.552 [2] 5.1.3.3.1.</w:t>
            </w:r>
          </w:p>
          <w:p w14:paraId="5AAB40F6" w14:textId="77777777" w:rsidR="00100A16" w:rsidRDefault="0017510C">
            <w:pPr>
              <w:rPr>
                <w:rFonts w:eastAsia="等线"/>
                <w:lang w:eastAsia="zh-CN"/>
              </w:rPr>
            </w:pPr>
            <w:r>
              <w:rPr>
                <w:rFonts w:eastAsia="等线"/>
                <w:lang w:eastAsia="zh-CN"/>
              </w:rPr>
              <w:t>The DL packet delay measurements, i.e. D1 (the DL delay in gNB-DU), D2 (the DL delay on F1-U) and D3 (the DL delay in CU-UP), should be measured per DRB per UE.</w:t>
            </w:r>
          </w:p>
          <w:p w14:paraId="76E808D0" w14:textId="77777777" w:rsidR="00100A16" w:rsidRDefault="0017510C">
            <w:pPr>
              <w:rPr>
                <w:rFonts w:eastAsia="等线"/>
                <w:lang w:eastAsia="zh-CN"/>
              </w:rPr>
            </w:pPr>
            <w:r>
              <w:rPr>
                <w:rFonts w:eastAsia="等线"/>
                <w:lang w:eastAsia="zh-CN"/>
              </w:rPr>
              <w:t xml:space="preserve">The RAN part (including UE) of UL packet delay measurement </w:t>
            </w:r>
            <w:r>
              <w:rPr>
                <w:rFonts w:eastAsia="等线"/>
              </w:rPr>
              <w:t>comprises</w:t>
            </w:r>
            <w:r>
              <w:rPr>
                <w:rFonts w:eastAsia="等线"/>
                <w:lang w:eastAsia="zh-CN"/>
              </w:rPr>
              <w:t xml:space="preserve">: </w:t>
            </w:r>
          </w:p>
          <w:p w14:paraId="3EA6FF89" w14:textId="77777777" w:rsidR="00100A16" w:rsidRDefault="0017510C">
            <w:pPr>
              <w:ind w:leftChars="200" w:left="400"/>
              <w:rPr>
                <w:rFonts w:eastAsia="等线"/>
                <w:lang w:eastAsia="zh-CN"/>
              </w:rPr>
            </w:pPr>
            <w:r>
              <w:rPr>
                <w:rFonts w:eastAsia="等线"/>
                <w:lang w:eastAsia="zh-CN"/>
              </w:rPr>
              <w:t xml:space="preserve">- D1 (UL PDCP packet average delay, as defined in section 4.2.1.1). </w:t>
            </w:r>
          </w:p>
          <w:p w14:paraId="27A5FADF" w14:textId="77777777" w:rsidR="00100A16" w:rsidRDefault="0017510C">
            <w:pPr>
              <w:ind w:leftChars="200" w:left="400"/>
              <w:rPr>
                <w:rFonts w:eastAsia="等线"/>
                <w:lang w:eastAsia="zh-CN"/>
              </w:rPr>
            </w:pPr>
            <w:r>
              <w:rPr>
                <w:rFonts w:eastAsia="等线"/>
                <w:lang w:eastAsia="zh-CN"/>
              </w:rPr>
              <w:t xml:space="preserve">- D2.1 (average over-the-air interface packet delay, as defined in 4.1.1.2.1). </w:t>
            </w:r>
          </w:p>
          <w:p w14:paraId="2595F728" w14:textId="77777777" w:rsidR="00100A16" w:rsidRDefault="0017510C">
            <w:pPr>
              <w:ind w:leftChars="200" w:left="400"/>
              <w:rPr>
                <w:rFonts w:eastAsia="等线"/>
                <w:lang w:eastAsia="zh-CN"/>
              </w:rPr>
            </w:pPr>
            <w:r>
              <w:rPr>
                <w:rFonts w:eastAsia="等线"/>
                <w:lang w:eastAsia="zh-CN"/>
              </w:rPr>
              <w:t>- D2.2 (average RLC packet delay, as defined in 4.1.1.2.2).</w:t>
            </w:r>
          </w:p>
          <w:p w14:paraId="05379193" w14:textId="77777777" w:rsidR="00100A16" w:rsidRDefault="0017510C">
            <w:pPr>
              <w:ind w:leftChars="200" w:left="400"/>
              <w:rPr>
                <w:rFonts w:eastAsia="等线"/>
                <w:lang w:eastAsia="zh-CN"/>
              </w:rPr>
            </w:pPr>
            <w:r>
              <w:rPr>
                <w:rFonts w:eastAsia="等线"/>
                <w:lang w:eastAsia="zh-CN"/>
              </w:rPr>
              <w:t>- D2.3 (average</w:t>
            </w:r>
            <w:r>
              <w:rPr>
                <w:rFonts w:eastAsia="等线"/>
              </w:rPr>
              <w:t xml:space="preserve"> delay UL on F1-U, it is measured using </w:t>
            </w:r>
            <w:r>
              <w:rPr>
                <w:rFonts w:eastAsia="等线"/>
                <w:lang w:eastAsia="zh-CN"/>
              </w:rPr>
              <w:t>the same metric as the  average</w:t>
            </w:r>
            <w:r>
              <w:rPr>
                <w:rFonts w:eastAsia="等线"/>
              </w:rPr>
              <w:t xml:space="preserve"> delay DL on F1-U</w:t>
            </w:r>
            <w:r>
              <w:rPr>
                <w:rFonts w:eastAsia="等线"/>
                <w:lang w:eastAsia="zh-CN"/>
              </w:rPr>
              <w:t xml:space="preserve"> defined in TS 28.552 [2] section 5.1.3.3.2). </w:t>
            </w:r>
          </w:p>
          <w:p w14:paraId="3FD8784A" w14:textId="77777777" w:rsidR="00100A16" w:rsidRDefault="0017510C">
            <w:pPr>
              <w:ind w:leftChars="200" w:left="400"/>
              <w:rPr>
                <w:rFonts w:eastAsia="等线"/>
                <w:lang w:eastAsia="zh-CN"/>
              </w:rPr>
            </w:pPr>
            <w:r>
              <w:rPr>
                <w:rFonts w:eastAsia="等线"/>
                <w:lang w:eastAsia="zh-CN"/>
              </w:rPr>
              <w:t>- D2.4 (average PDCP re-ordering delay, as defined in 4.1.1.2.3).</w:t>
            </w:r>
          </w:p>
          <w:p w14:paraId="6E8B7816" w14:textId="77777777" w:rsidR="00100A16" w:rsidRDefault="0017510C">
            <w:pPr>
              <w:rPr>
                <w:rFonts w:eastAsia="等线"/>
                <w:lang w:eastAsia="zh-CN"/>
              </w:rPr>
            </w:pPr>
            <w:r>
              <w:rPr>
                <w:rFonts w:eastAsia="等线"/>
                <w:lang w:eastAsia="zh-CN"/>
              </w:rPr>
              <w:t xml:space="preserve">The UL packet delay measurements, i.e. D1(UL PDCP packet average delay), D2.1(average over-the-air interface packet delay), D2.2(average RLC packet delay), D2.3(average delay UL on F1-U) and D2.4(average </w:t>
            </w:r>
            <w:r>
              <w:rPr>
                <w:rFonts w:eastAsia="等线"/>
                <w:lang w:eastAsia="zh-CN"/>
              </w:rPr>
              <w:lastRenderedPageBreak/>
              <w:t>PDCP re-ordering delay), should be measured per DRB per UE. The unit of D1, D2.1, D2.2, D2.3 and D2.4 is 0.1ms.</w:t>
            </w:r>
          </w:p>
          <w:p w14:paraId="778ACF96" w14:textId="77777777" w:rsidR="00100A16" w:rsidRDefault="0017510C">
            <w:pPr>
              <w:rPr>
                <w:rFonts w:eastAsia="宋体"/>
                <w:lang w:eastAsia="zh-CN"/>
              </w:rPr>
            </w:pPr>
            <w:ins w:id="404" w:author="Huawei" w:date="2020-04-02T14:59:00Z">
              <w:r>
                <w:rPr>
                  <w:rFonts w:eastAsia="等线"/>
                </w:rPr>
                <w:t>F</w:t>
              </w:r>
            </w:ins>
            <w:ins w:id="405" w:author="Huawei" w:date="2020-03-30T19:27:00Z">
              <w:r>
                <w:rPr>
                  <w:rFonts w:eastAsia="等线"/>
                </w:rPr>
                <w:t>or the QoS monitoring</w:t>
              </w:r>
            </w:ins>
            <w:ins w:id="406" w:author="Huawei" w:date="2020-04-08T09:12:00Z">
              <w:r>
                <w:rPr>
                  <w:rFonts w:eastAsia="等线"/>
                </w:rPr>
                <w:t xml:space="preserve"> in [X]</w:t>
              </w:r>
            </w:ins>
            <w:ins w:id="407" w:author="Huawei" w:date="2020-03-30T19:27:00Z">
              <w:r>
                <w:rPr>
                  <w:rFonts w:eastAsia="等线"/>
                </w:rPr>
                <w:t xml:space="preserve">, RAN informs the RAN part of UL packet delay measurement or/and the RAN part of </w:t>
              </w:r>
            </w:ins>
            <w:ins w:id="408" w:author="Huawei" w:date="2020-03-30T19:28:00Z">
              <w:r>
                <w:rPr>
                  <w:rFonts w:eastAsia="等线"/>
                </w:rPr>
                <w:t>D</w:t>
              </w:r>
            </w:ins>
            <w:ins w:id="409" w:author="Huawei" w:date="2020-03-30T19:27:00Z">
              <w:r>
                <w:rPr>
                  <w:rFonts w:eastAsia="等线"/>
                </w:rPr>
                <w:t>L packet delay measurement to the CN.</w:t>
              </w:r>
            </w:ins>
          </w:p>
          <w:p w14:paraId="234AA767" w14:textId="77777777" w:rsidR="00100A16" w:rsidRDefault="00100A16">
            <w:pPr>
              <w:rPr>
                <w:rFonts w:eastAsia="宋体"/>
                <w:lang w:eastAsia="zh-CN"/>
              </w:rPr>
            </w:pPr>
          </w:p>
          <w:p w14:paraId="0204E247" w14:textId="77777777" w:rsidR="00100A16" w:rsidRDefault="0017510C">
            <w:pPr>
              <w:keepNext/>
              <w:keepLines/>
              <w:spacing w:before="120"/>
              <w:ind w:left="1701" w:hanging="1701"/>
              <w:outlineLvl w:val="4"/>
              <w:rPr>
                <w:rFonts w:ascii="Arial" w:eastAsia="宋体" w:hAnsi="Arial"/>
                <w:sz w:val="22"/>
                <w:lang w:eastAsia="ja-JP"/>
              </w:rPr>
            </w:pPr>
            <w:r>
              <w:rPr>
                <w:rFonts w:ascii="Arial" w:eastAsia="宋体" w:hAnsi="Arial"/>
                <w:sz w:val="22"/>
                <w:lang w:eastAsia="ja-JP"/>
              </w:rPr>
              <w:t>4.1.1.2.1</w:t>
            </w:r>
            <w:r>
              <w:rPr>
                <w:rFonts w:ascii="Arial" w:eastAsia="宋体" w:hAnsi="Arial"/>
                <w:sz w:val="22"/>
                <w:lang w:eastAsia="ja-JP"/>
              </w:rPr>
              <w:tab/>
              <w:t>Average over-the-air interface packet delay in the UL per DRB per UE</w:t>
            </w:r>
          </w:p>
          <w:p w14:paraId="106978B1" w14:textId="77777777" w:rsidR="00100A16" w:rsidRDefault="0017510C">
            <w:pPr>
              <w:widowControl w:val="0"/>
              <w:spacing w:after="0"/>
              <w:jc w:val="both"/>
              <w:rPr>
                <w:rFonts w:eastAsia="宋体"/>
                <w:kern w:val="2"/>
                <w:lang w:val="en-US" w:eastAsia="zh-CN"/>
              </w:rPr>
            </w:pPr>
            <w:r>
              <w:rPr>
                <w:rFonts w:eastAsia="宋体"/>
                <w:kern w:val="2"/>
                <w:lang w:val="en-US" w:eastAsia="zh-CN"/>
              </w:rPr>
              <w:t>The objective of this measurement is to measure air interface UL packet delay for OAM performance observability or for QoS verification of MDT</w:t>
            </w:r>
            <w:ins w:id="410" w:author="Huawei" w:date="2020-03-30T16:42:00Z">
              <w:r>
                <w:rPr>
                  <w:rFonts w:eastAsia="宋体"/>
                  <w:kern w:val="2"/>
                  <w:lang w:val="en-US" w:eastAsia="zh-CN"/>
                </w:rPr>
                <w:t xml:space="preserve"> or for the QoS monitoring </w:t>
              </w:r>
            </w:ins>
            <w:ins w:id="411" w:author="Huawei" w:date="2020-04-09T16:08:00Z">
              <w:r>
                <w:rPr>
                  <w:rFonts w:eastAsia="宋体"/>
                  <w:kern w:val="2"/>
                  <w:lang w:val="en-US" w:eastAsia="zh-CN"/>
                </w:rPr>
                <w:t xml:space="preserve">as defined </w:t>
              </w:r>
            </w:ins>
            <w:ins w:id="412" w:author="Huawei" w:date="2020-03-30T16:42:00Z">
              <w:r>
                <w:rPr>
                  <w:rFonts w:eastAsia="宋体"/>
                  <w:kern w:val="2"/>
                  <w:lang w:val="en-US" w:eastAsia="zh-CN"/>
                </w:rPr>
                <w:t>in [X]</w:t>
              </w:r>
            </w:ins>
            <w:r>
              <w:rPr>
                <w:rFonts w:eastAsia="宋体"/>
                <w:kern w:val="2"/>
                <w:lang w:val="en-US" w:eastAsia="zh-CN"/>
              </w:rPr>
              <w:t>.</w:t>
            </w:r>
          </w:p>
          <w:p w14:paraId="3947C8F0" w14:textId="77777777" w:rsidR="00100A16" w:rsidRDefault="00100A16">
            <w:pPr>
              <w:widowControl w:val="0"/>
              <w:spacing w:after="0"/>
              <w:jc w:val="both"/>
              <w:rPr>
                <w:rFonts w:ascii="Calibri" w:eastAsia="宋体" w:hAnsi="Calibri"/>
                <w:kern w:val="2"/>
                <w:sz w:val="21"/>
                <w:szCs w:val="22"/>
                <w:lang w:val="en-US" w:eastAsia="zh-CN"/>
              </w:rPr>
            </w:pPr>
          </w:p>
          <w:p w14:paraId="11F4773B" w14:textId="77777777" w:rsidR="00100A16" w:rsidRDefault="0017510C">
            <w:pPr>
              <w:keepNext/>
              <w:keepLines/>
              <w:spacing w:before="120"/>
              <w:ind w:left="1701" w:hanging="1701"/>
              <w:outlineLvl w:val="4"/>
              <w:rPr>
                <w:rFonts w:ascii="Arial" w:eastAsia="宋体" w:hAnsi="Arial"/>
                <w:sz w:val="22"/>
                <w:lang w:eastAsia="ja-JP"/>
              </w:rPr>
            </w:pPr>
            <w:r>
              <w:rPr>
                <w:rFonts w:ascii="Arial" w:eastAsia="宋体" w:hAnsi="Arial"/>
                <w:sz w:val="22"/>
                <w:lang w:eastAsia="ja-JP"/>
              </w:rPr>
              <w:t>4.1.1.2.2</w:t>
            </w:r>
            <w:r>
              <w:rPr>
                <w:rFonts w:ascii="Arial" w:eastAsia="宋体" w:hAnsi="Arial"/>
                <w:sz w:val="22"/>
                <w:lang w:eastAsia="ja-JP"/>
              </w:rPr>
              <w:tab/>
              <w:t>Average RLC packet delay in the UL per DRB per UE</w:t>
            </w:r>
          </w:p>
          <w:p w14:paraId="6A8ED651" w14:textId="77777777" w:rsidR="00100A16" w:rsidRDefault="0017510C">
            <w:pPr>
              <w:widowControl w:val="0"/>
              <w:spacing w:after="0"/>
              <w:jc w:val="both"/>
              <w:rPr>
                <w:rFonts w:eastAsia="宋体"/>
                <w:kern w:val="2"/>
                <w:lang w:val="en-US" w:eastAsia="zh-CN"/>
              </w:rPr>
            </w:pPr>
            <w:r>
              <w:rPr>
                <w:rFonts w:eastAsia="宋体"/>
                <w:kern w:val="2"/>
                <w:lang w:val="en-US" w:eastAsia="zh-CN"/>
              </w:rPr>
              <w:t>The objective of this measurement is to measure RLC delay in the UL for OAM performance observability or for QoS verification of MDT</w:t>
            </w:r>
            <w:ins w:id="413" w:author="Huawei" w:date="2020-04-09T16:08:00Z">
              <w:r>
                <w:rPr>
                  <w:rFonts w:eastAsia="宋体"/>
                  <w:kern w:val="2"/>
                  <w:lang w:val="en-US" w:eastAsia="zh-CN"/>
                </w:rPr>
                <w:t xml:space="preserve"> or for the QoS monitoring as defined in [X]</w:t>
              </w:r>
            </w:ins>
            <w:r>
              <w:rPr>
                <w:rFonts w:eastAsia="宋体"/>
                <w:kern w:val="2"/>
                <w:lang w:val="en-US" w:eastAsia="zh-CN"/>
              </w:rPr>
              <w:t>.</w:t>
            </w:r>
          </w:p>
          <w:p w14:paraId="04C0D0FF" w14:textId="77777777" w:rsidR="00100A16" w:rsidRDefault="00100A16">
            <w:pPr>
              <w:widowControl w:val="0"/>
              <w:spacing w:after="120"/>
              <w:ind w:left="567" w:hanging="567"/>
              <w:jc w:val="both"/>
              <w:rPr>
                <w:rFonts w:ascii="Arial" w:eastAsia="宋体" w:hAnsi="Arial" w:cs="Arial"/>
                <w:kern w:val="2"/>
                <w:sz w:val="21"/>
                <w:szCs w:val="22"/>
                <w:lang w:eastAsia="zh-CN"/>
              </w:rPr>
            </w:pPr>
          </w:p>
          <w:p w14:paraId="741E8BDE" w14:textId="77777777" w:rsidR="00100A16" w:rsidRDefault="0017510C">
            <w:pPr>
              <w:keepNext/>
              <w:keepLines/>
              <w:spacing w:before="120"/>
              <w:ind w:left="1701" w:hanging="1701"/>
              <w:outlineLvl w:val="4"/>
              <w:rPr>
                <w:rFonts w:ascii="Arial" w:eastAsia="宋体" w:hAnsi="Arial"/>
                <w:sz w:val="22"/>
                <w:lang w:eastAsia="ja-JP"/>
              </w:rPr>
            </w:pPr>
            <w:r>
              <w:rPr>
                <w:rFonts w:ascii="Arial" w:eastAsia="宋体" w:hAnsi="Arial"/>
                <w:sz w:val="22"/>
                <w:lang w:eastAsia="ja-JP"/>
              </w:rPr>
              <w:t>4.1.1.2.3</w:t>
            </w:r>
            <w:r>
              <w:rPr>
                <w:rFonts w:ascii="Arial" w:eastAsia="宋体" w:hAnsi="Arial"/>
                <w:sz w:val="22"/>
                <w:lang w:eastAsia="ja-JP"/>
              </w:rPr>
              <w:tab/>
              <w:t xml:space="preserve">Average </w:t>
            </w:r>
            <w:r>
              <w:rPr>
                <w:rFonts w:ascii="Arial" w:eastAsia="宋体" w:hAnsi="Arial"/>
                <w:sz w:val="22"/>
                <w:lang w:eastAsia="zh-CN"/>
              </w:rPr>
              <w:t>P</w:t>
            </w:r>
            <w:r>
              <w:rPr>
                <w:rFonts w:ascii="Arial" w:eastAsia="宋体" w:hAnsi="Arial"/>
                <w:sz w:val="22"/>
                <w:lang w:eastAsia="ja-JP"/>
              </w:rPr>
              <w:t>DCP re-ordering delay in the UL per  DRB per UE</w:t>
            </w:r>
          </w:p>
          <w:p w14:paraId="52E8BD8E" w14:textId="77777777" w:rsidR="00100A16" w:rsidRDefault="0017510C">
            <w:pPr>
              <w:widowControl w:val="0"/>
              <w:spacing w:after="0"/>
              <w:jc w:val="both"/>
              <w:rPr>
                <w:rFonts w:eastAsia="宋体"/>
                <w:kern w:val="2"/>
                <w:lang w:val="en-US" w:eastAsia="zh-CN"/>
              </w:rPr>
            </w:pPr>
            <w:r>
              <w:rPr>
                <w:rFonts w:eastAsia="宋体"/>
                <w:kern w:val="2"/>
                <w:lang w:val="en-US" w:eastAsia="zh-CN"/>
              </w:rPr>
              <w:t>The objective of this measurement is to measure PDCP re-ordering delay in the UL for OAM performance observability or for QoS verification of MDT</w:t>
            </w:r>
            <w:ins w:id="414" w:author="Huawei" w:date="2020-04-09T16:08:00Z">
              <w:r>
                <w:rPr>
                  <w:rFonts w:eastAsia="宋体"/>
                  <w:kern w:val="2"/>
                  <w:lang w:val="en-US" w:eastAsia="zh-CN"/>
                </w:rPr>
                <w:t xml:space="preserve"> or for the QoS monitoring as defined in [X]</w:t>
              </w:r>
            </w:ins>
            <w:r>
              <w:rPr>
                <w:rFonts w:eastAsia="宋体"/>
                <w:kern w:val="2"/>
                <w:lang w:val="en-US" w:eastAsia="zh-CN"/>
              </w:rPr>
              <w:t>.</w:t>
            </w:r>
          </w:p>
          <w:p w14:paraId="45BCDECE" w14:textId="77777777" w:rsidR="00100A16" w:rsidRDefault="00100A16">
            <w:pPr>
              <w:rPr>
                <w:rFonts w:eastAsia="宋体"/>
                <w:lang w:val="en-US" w:eastAsia="zh-CN"/>
              </w:rPr>
            </w:pPr>
          </w:p>
          <w:p w14:paraId="79BC6617" w14:textId="77777777" w:rsidR="00100A16" w:rsidRDefault="0017510C">
            <w:pPr>
              <w:rPr>
                <w:rFonts w:eastAsia="宋体"/>
                <w:shd w:val="clear" w:color="auto" w:fill="FFD966"/>
                <w:lang w:eastAsia="zh-CN"/>
              </w:rPr>
            </w:pPr>
            <w:r>
              <w:rPr>
                <w:rFonts w:eastAsia="宋体" w:hint="eastAsia"/>
                <w:shd w:val="clear" w:color="auto" w:fill="FFD966"/>
                <w:lang w:eastAsia="zh-CN"/>
              </w:rPr>
              <w:t>------------------------------------------------------------</w:t>
            </w:r>
            <w:r>
              <w:rPr>
                <w:rFonts w:eastAsia="宋体"/>
                <w:shd w:val="clear" w:color="auto" w:fill="FFD966"/>
                <w:lang w:eastAsia="zh-CN"/>
              </w:rPr>
              <w:t>NEXT CHANGE</w:t>
            </w:r>
            <w:r>
              <w:rPr>
                <w:rFonts w:eastAsia="宋体" w:hint="eastAsia"/>
                <w:shd w:val="clear" w:color="auto" w:fill="FFD966"/>
                <w:lang w:eastAsia="zh-CN"/>
              </w:rPr>
              <w:t>------------------------------------------------------------</w:t>
            </w:r>
          </w:p>
          <w:p w14:paraId="4BA577B7" w14:textId="77777777" w:rsidR="00100A16" w:rsidRDefault="00100A16">
            <w:pPr>
              <w:rPr>
                <w:rFonts w:eastAsia="宋体"/>
                <w:lang w:val="en-US" w:eastAsia="zh-CN"/>
              </w:rPr>
            </w:pPr>
          </w:p>
          <w:p w14:paraId="25EE8EF5" w14:textId="77777777" w:rsidR="00100A16" w:rsidRDefault="0017510C">
            <w:pPr>
              <w:keepNext/>
              <w:keepLines/>
              <w:spacing w:before="120"/>
              <w:ind w:left="1418" w:hanging="1418"/>
              <w:outlineLvl w:val="3"/>
              <w:rPr>
                <w:rFonts w:ascii="Arial" w:eastAsia="宋体" w:hAnsi="Arial"/>
                <w:sz w:val="24"/>
                <w:lang w:eastAsia="zh-CN"/>
              </w:rPr>
            </w:pPr>
            <w:r>
              <w:rPr>
                <w:rFonts w:ascii="Arial" w:eastAsia="宋体" w:hAnsi="Arial"/>
                <w:sz w:val="24"/>
                <w:lang w:eastAsia="ja-JP"/>
              </w:rPr>
              <w:t>4.2.1.1</w:t>
            </w:r>
            <w:r>
              <w:rPr>
                <w:rFonts w:ascii="Arial" w:eastAsia="宋体" w:hAnsi="Arial"/>
                <w:sz w:val="24"/>
                <w:lang w:eastAsia="ja-JP"/>
              </w:rPr>
              <w:tab/>
              <w:t xml:space="preserve"> </w:t>
            </w:r>
            <w:r>
              <w:rPr>
                <w:rFonts w:ascii="Arial" w:eastAsia="宋体" w:hAnsi="Arial"/>
                <w:kern w:val="2"/>
                <w:sz w:val="24"/>
                <w:lang w:eastAsia="zh-CN"/>
              </w:rPr>
              <w:t>UL PDCP Packet Average Delay per DRB per UE</w:t>
            </w:r>
          </w:p>
          <w:p w14:paraId="4BEF20EC" w14:textId="77777777" w:rsidR="00100A16" w:rsidRDefault="0017510C">
            <w:pPr>
              <w:rPr>
                <w:rFonts w:eastAsia="等线"/>
                <w:kern w:val="2"/>
                <w:lang w:eastAsia="zh-CN"/>
              </w:rPr>
            </w:pPr>
            <w:r>
              <w:rPr>
                <w:rFonts w:eastAsia="等线"/>
                <w:kern w:val="2"/>
                <w:lang w:eastAsia="zh-CN"/>
              </w:rPr>
              <w:t>The objective of this measurement performed by UE is to measure Packet Delay in Layer PDCP for QoS verification of MDT</w:t>
            </w:r>
            <w:ins w:id="415" w:author="Huawei" w:date="2020-04-09T16:08:00Z">
              <w:r>
                <w:rPr>
                  <w:rFonts w:eastAsia="宋体"/>
                  <w:kern w:val="2"/>
                  <w:lang w:val="en-US" w:eastAsia="zh-CN"/>
                </w:rPr>
                <w:t xml:space="preserve"> or for the QoS monitoring as defined in [X]</w:t>
              </w:r>
            </w:ins>
            <w:r>
              <w:rPr>
                <w:rFonts w:eastAsia="等线"/>
                <w:kern w:val="2"/>
                <w:lang w:eastAsia="zh-CN"/>
              </w:rPr>
              <w:t>.</w:t>
            </w:r>
          </w:p>
          <w:p w14:paraId="2FCEE85C" w14:textId="77777777" w:rsidR="00100A16" w:rsidRDefault="00100A16">
            <w:pPr>
              <w:rPr>
                <w:rFonts w:eastAsia="宋体"/>
                <w:lang w:eastAsia="zh-CN"/>
              </w:rPr>
            </w:pPr>
          </w:p>
          <w:p w14:paraId="2FB4D71B" w14:textId="77777777" w:rsidR="00100A16" w:rsidRDefault="0017510C">
            <w:pPr>
              <w:rPr>
                <w:rFonts w:eastAsia="宋体"/>
                <w:shd w:val="clear" w:color="auto" w:fill="FFD966"/>
                <w:lang w:eastAsia="zh-CN"/>
              </w:rPr>
            </w:pPr>
            <w:r>
              <w:rPr>
                <w:rFonts w:eastAsia="宋体" w:hint="eastAsia"/>
                <w:shd w:val="clear" w:color="auto" w:fill="FFD966"/>
                <w:lang w:eastAsia="zh-CN"/>
              </w:rPr>
              <w:t>------------------------------------------------------------</w:t>
            </w:r>
            <w:r>
              <w:rPr>
                <w:rFonts w:eastAsia="宋体"/>
                <w:shd w:val="clear" w:color="auto" w:fill="FFD966"/>
                <w:lang w:eastAsia="zh-CN"/>
              </w:rPr>
              <w:t>END CHANGE</w:t>
            </w:r>
            <w:r>
              <w:rPr>
                <w:rFonts w:eastAsia="宋体" w:hint="eastAsia"/>
                <w:shd w:val="clear" w:color="auto" w:fill="FFD966"/>
                <w:lang w:eastAsia="zh-CN"/>
              </w:rPr>
              <w:t>------------------------------------------------------------</w:t>
            </w:r>
          </w:p>
          <w:p w14:paraId="47ACFDCD" w14:textId="77777777" w:rsidR="00100A16" w:rsidRDefault="00100A16">
            <w:pPr>
              <w:rPr>
                <w:rFonts w:eastAsia="宋体"/>
                <w:b/>
                <w:bCs/>
              </w:rPr>
            </w:pPr>
          </w:p>
        </w:tc>
        <w:tc>
          <w:tcPr>
            <w:tcW w:w="4388" w:type="dxa"/>
            <w:tcPrChange w:id="416" w:author="CMCC" w:date="2020-04-16T13:56:00Z">
              <w:tcPr>
                <w:tcW w:w="10315" w:type="dxa"/>
                <w:gridSpan w:val="2"/>
              </w:tcPr>
            </w:tcPrChange>
          </w:tcPr>
          <w:p w14:paraId="529176E4" w14:textId="77777777" w:rsidR="00100A16" w:rsidRDefault="0017510C">
            <w:pPr>
              <w:spacing w:after="0" w:line="360" w:lineRule="auto"/>
              <w:rPr>
                <w:ins w:id="417" w:author="CMCC" w:date="2020-04-16T13:57:00Z"/>
                <w:rFonts w:eastAsia="宋体"/>
                <w:lang w:eastAsia="zh-CN"/>
              </w:rPr>
            </w:pPr>
            <w:ins w:id="418" w:author="CMCC" w:date="2020-04-16T13:57:00Z">
              <w:r>
                <w:rPr>
                  <w:rFonts w:eastAsia="宋体"/>
                  <w:lang w:eastAsia="zh-CN"/>
                </w:rPr>
                <w:lastRenderedPageBreak/>
                <w:t>QC: OK</w:t>
              </w:r>
            </w:ins>
          </w:p>
          <w:p w14:paraId="318AE55E" w14:textId="77777777" w:rsidR="00100A16" w:rsidRDefault="0017510C">
            <w:pPr>
              <w:rPr>
                <w:ins w:id="419" w:author="CMCC" w:date="2020-04-16T13:59:00Z"/>
                <w:lang w:val="en-US"/>
              </w:rPr>
            </w:pPr>
            <w:ins w:id="420" w:author="CMCC" w:date="2020-04-16T13:59:00Z">
              <w:r>
                <w:rPr>
                  <w:rFonts w:eastAsiaTheme="minorEastAsia" w:hint="eastAsia"/>
                  <w:lang w:eastAsia="zh-CN"/>
                </w:rPr>
                <w:t>Z</w:t>
              </w:r>
              <w:r>
                <w:rPr>
                  <w:rFonts w:eastAsiaTheme="minorEastAsia"/>
                  <w:lang w:eastAsia="zh-CN"/>
                </w:rPr>
                <w:t xml:space="preserve">TE: </w:t>
              </w:r>
              <w:r>
                <w:rPr>
                  <w:rFonts w:eastAsia="宋体" w:hint="eastAsia"/>
                  <w:lang w:val="en-US" w:eastAsia="zh-CN"/>
                </w:rPr>
                <w:t>OK to add for QoS monitoring case. But one thing needed be clarified here is what</w:t>
              </w:r>
              <w:r>
                <w:rPr>
                  <w:rFonts w:eastAsia="宋体"/>
                  <w:lang w:val="en-US" w:eastAsia="zh-CN"/>
                </w:rPr>
                <w:t>’</w:t>
              </w:r>
              <w:r>
                <w:rPr>
                  <w:rFonts w:eastAsia="宋体" w:hint="eastAsia"/>
                  <w:lang w:val="en-US" w:eastAsia="zh-CN"/>
                </w:rPr>
                <w:t>s the intended behavior for reporting the SN results to CN, e.g., MN will need to collect and combine the results from SN to CN or MN just simply forward the SN results without looking into the content? Also we think the granularity of reporting results to CN shall be per QoS level instead of per DRB.</w:t>
              </w:r>
            </w:ins>
          </w:p>
          <w:p w14:paraId="388E0723" w14:textId="77777777" w:rsidR="00100A16" w:rsidRDefault="0017510C">
            <w:pPr>
              <w:pStyle w:val="Doc-text2"/>
              <w:ind w:left="0" w:firstLine="0"/>
              <w:rPr>
                <w:ins w:id="421" w:author="vivo (Boubacar)" w:date="2020-04-22T11:29:00Z"/>
                <w:rFonts w:eastAsiaTheme="minorEastAsia"/>
                <w:lang w:val="en-US" w:eastAsia="zh-CN"/>
              </w:rPr>
            </w:pPr>
            <w:ins w:id="422" w:author="CMCC" w:date="2020-04-21T08:32:00Z">
              <w:r>
                <w:rPr>
                  <w:rFonts w:eastAsiaTheme="minorEastAsia" w:hint="eastAsia"/>
                  <w:lang w:val="en-US" w:eastAsia="zh-CN"/>
                </w:rPr>
                <w:t>C</w:t>
              </w:r>
              <w:r>
                <w:rPr>
                  <w:rFonts w:eastAsiaTheme="minorEastAsia"/>
                  <w:lang w:val="en-US" w:eastAsia="zh-CN"/>
                </w:rPr>
                <w:t>MCC: OK</w:t>
              </w:r>
            </w:ins>
          </w:p>
          <w:p w14:paraId="3BB4A833" w14:textId="77777777" w:rsidR="00100A16" w:rsidRDefault="0017510C">
            <w:pPr>
              <w:pStyle w:val="Doc-text2"/>
              <w:ind w:left="0" w:firstLine="0"/>
              <w:rPr>
                <w:ins w:id="423" w:author="CATT(Jayson)" w:date="2020-04-24T16:32:00Z"/>
                <w:rFonts w:eastAsiaTheme="minorEastAsia"/>
                <w:lang w:val="en-US" w:eastAsia="zh-CN"/>
              </w:rPr>
            </w:pPr>
            <w:ins w:id="424" w:author="vivo (Boubacar)" w:date="2020-04-22T11:29:00Z">
              <w:r>
                <w:rPr>
                  <w:rFonts w:eastAsiaTheme="minorEastAsia"/>
                  <w:lang w:val="en-US" w:eastAsia="zh-CN"/>
                </w:rPr>
                <w:t>vivo: ok</w:t>
              </w:r>
            </w:ins>
          </w:p>
          <w:p w14:paraId="1CA5883E" w14:textId="77777777" w:rsidR="00B67BF7" w:rsidRDefault="00B67BF7">
            <w:pPr>
              <w:pStyle w:val="Doc-text2"/>
              <w:ind w:left="0" w:firstLine="0"/>
              <w:rPr>
                <w:ins w:id="425" w:author="Intel " w:date="2020-04-21T23:09:00Z"/>
                <w:rFonts w:eastAsiaTheme="minorEastAsia"/>
                <w:lang w:val="en-US" w:eastAsia="zh-CN"/>
              </w:rPr>
            </w:pPr>
          </w:p>
          <w:p w14:paraId="15687297" w14:textId="77777777" w:rsidR="00100A16" w:rsidRDefault="0017510C">
            <w:pPr>
              <w:pStyle w:val="Doc-text2"/>
              <w:keepNext/>
              <w:keepLines/>
              <w:pBdr>
                <w:top w:val="single" w:sz="12" w:space="3" w:color="auto"/>
              </w:pBdr>
              <w:spacing w:before="240"/>
              <w:ind w:left="0" w:firstLine="0"/>
              <w:outlineLvl w:val="0"/>
              <w:rPr>
                <w:ins w:id="426" w:author="NTTDOCOMO" w:date="2020-04-23T16:13:00Z"/>
                <w:rFonts w:eastAsiaTheme="minorEastAsia"/>
                <w:lang w:val="en-US" w:eastAsia="zh-CN"/>
              </w:rPr>
              <w:pPrChange w:id="427" w:author="CMCC" w:date="2020-04-16T13:57:00Z">
                <w:pPr>
                  <w:keepNext/>
                  <w:keepLines/>
                  <w:pBdr>
                    <w:top w:val="single" w:sz="12" w:space="3" w:color="auto"/>
                  </w:pBdr>
                  <w:spacing w:before="240"/>
                  <w:ind w:left="1134" w:hanging="1134"/>
                  <w:outlineLvl w:val="0"/>
                </w:pPr>
              </w:pPrChange>
            </w:pPr>
            <w:ins w:id="428" w:author="Intel " w:date="2020-04-21T23:09:00Z">
              <w:r>
                <w:rPr>
                  <w:rFonts w:eastAsiaTheme="minorEastAsia"/>
                  <w:lang w:val="en-US" w:eastAsia="zh-CN"/>
                </w:rPr>
                <w:t>Intel: ok</w:t>
              </w:r>
            </w:ins>
          </w:p>
          <w:p w14:paraId="6300C9F1" w14:textId="77777777" w:rsidR="00100A16" w:rsidRDefault="0017510C">
            <w:pPr>
              <w:pStyle w:val="Doc-text2"/>
              <w:ind w:left="0" w:firstLine="0"/>
              <w:rPr>
                <w:ins w:id="429" w:author="Nokia Gosia" w:date="2020-04-23T16:10:00Z"/>
                <w:rFonts w:eastAsiaTheme="minorEastAsia"/>
                <w:lang w:val="en-US" w:eastAsia="zh-CN"/>
              </w:rPr>
            </w:pPr>
            <w:ins w:id="430" w:author="NTTDOCOMO" w:date="2020-04-23T16:13:00Z">
              <w:r>
                <w:rPr>
                  <w:rFonts w:eastAsiaTheme="minorEastAsia"/>
                  <w:lang w:val="en-US" w:eastAsia="zh-CN"/>
                </w:rPr>
                <w:t>DOCOMO:OK</w:t>
              </w:r>
            </w:ins>
          </w:p>
          <w:p w14:paraId="30502082" w14:textId="77777777" w:rsidR="00100A16" w:rsidRDefault="0017510C">
            <w:pPr>
              <w:pStyle w:val="Doc-text2"/>
              <w:ind w:left="0" w:firstLine="0"/>
              <w:rPr>
                <w:ins w:id="431" w:author="Ericsson (Pradeepa)" w:date="2020-04-23T17:06:00Z"/>
                <w:rFonts w:eastAsiaTheme="minorEastAsia"/>
                <w:lang w:val="en-US" w:eastAsia="zh-CN"/>
              </w:rPr>
            </w:pPr>
            <w:ins w:id="432" w:author="Nokia Gosia" w:date="2020-04-23T16:10:00Z">
              <w:r>
                <w:rPr>
                  <w:rFonts w:eastAsiaTheme="minorEastAsia"/>
                  <w:lang w:val="en-US" w:eastAsia="zh-CN"/>
                </w:rPr>
                <w:t>Nokia: We agree, this use was intended</w:t>
              </w:r>
            </w:ins>
          </w:p>
          <w:p w14:paraId="0CFBDBAB" w14:textId="77777777" w:rsidR="00100A16" w:rsidRDefault="0017510C">
            <w:pPr>
              <w:pStyle w:val="Doc-text2"/>
              <w:ind w:left="0" w:firstLine="0"/>
              <w:rPr>
                <w:ins w:id="433" w:author="Ericsson (Pradeepa)" w:date="2020-04-23T17:06:00Z"/>
                <w:rFonts w:eastAsiaTheme="minorEastAsia"/>
                <w:lang w:val="en-US" w:eastAsia="zh-CN"/>
              </w:rPr>
            </w:pPr>
            <w:ins w:id="434" w:author="Ericsson (Pradeepa)" w:date="2020-04-23T17:06:00Z">
              <w:r>
                <w:rPr>
                  <w:rFonts w:eastAsiaTheme="minorEastAsia"/>
                  <w:lang w:val="en-US" w:eastAsia="zh-CN"/>
                </w:rPr>
                <w:t xml:space="preserve">Ericsson: Agree. </w:t>
              </w:r>
            </w:ins>
          </w:p>
          <w:p w14:paraId="3526EAB1" w14:textId="77777777" w:rsidR="00100A16" w:rsidRDefault="0017510C">
            <w:pPr>
              <w:pStyle w:val="Doc-text2"/>
              <w:keepNext/>
              <w:keepLines/>
              <w:pBdr>
                <w:top w:val="single" w:sz="12" w:space="3" w:color="auto"/>
              </w:pBdr>
              <w:spacing w:before="240"/>
              <w:ind w:left="0" w:firstLine="0"/>
              <w:outlineLvl w:val="0"/>
              <w:rPr>
                <w:ins w:id="435" w:author="Huawei" w:date="2020-04-24T12:57:00Z"/>
                <w:rFonts w:eastAsiaTheme="minorEastAsia"/>
                <w:lang w:val="en-US" w:eastAsia="zh-CN"/>
              </w:rPr>
              <w:pPrChange w:id="436" w:author="CMCC" w:date="2020-04-16T13:57:00Z">
                <w:pPr>
                  <w:keepNext/>
                  <w:keepLines/>
                  <w:pBdr>
                    <w:top w:val="single" w:sz="12" w:space="3" w:color="auto"/>
                  </w:pBdr>
                  <w:spacing w:before="240"/>
                  <w:ind w:left="1134" w:hanging="1134"/>
                  <w:outlineLvl w:val="0"/>
                </w:pPr>
              </w:pPrChange>
            </w:pPr>
            <w:ins w:id="437" w:author="Abhishek Roy" w:date="2020-04-23T18:12:00Z">
              <w:r>
                <w:rPr>
                  <w:rFonts w:eastAsiaTheme="minorEastAsia"/>
                  <w:lang w:val="en-US" w:eastAsia="zh-CN"/>
                </w:rPr>
                <w:t>MediaTek: Agree</w:t>
              </w:r>
            </w:ins>
          </w:p>
          <w:p w14:paraId="31064B4A" w14:textId="77777777" w:rsidR="00100A16" w:rsidRDefault="0017510C">
            <w:pPr>
              <w:pStyle w:val="Doc-text2"/>
              <w:keepNext/>
              <w:keepLines/>
              <w:pBdr>
                <w:top w:val="single" w:sz="12" w:space="3" w:color="auto"/>
              </w:pBdr>
              <w:spacing w:before="240"/>
              <w:ind w:left="0" w:firstLine="0"/>
              <w:outlineLvl w:val="0"/>
              <w:rPr>
                <w:ins w:id="438" w:author="CATT(Jayson)" w:date="2020-04-24T16:32:00Z"/>
                <w:rFonts w:eastAsiaTheme="minorEastAsia"/>
                <w:lang w:eastAsia="zh-CN"/>
              </w:rPr>
              <w:pPrChange w:id="439" w:author="CMCC" w:date="2020-04-16T13:57:00Z">
                <w:pPr>
                  <w:keepNext/>
                  <w:keepLines/>
                  <w:pBdr>
                    <w:top w:val="single" w:sz="12" w:space="3" w:color="auto"/>
                  </w:pBdr>
                  <w:spacing w:before="240"/>
                  <w:ind w:left="1134" w:hanging="1134"/>
                  <w:outlineLvl w:val="0"/>
                </w:pPr>
              </w:pPrChange>
            </w:pPr>
            <w:ins w:id="440" w:author="Huawei" w:date="2020-04-24T12:57:00Z">
              <w:r>
                <w:t>Huawei, HiSilicon: OK</w:t>
              </w:r>
            </w:ins>
          </w:p>
          <w:p w14:paraId="7E3FB35B" w14:textId="77777777" w:rsidR="00B67BF7" w:rsidRDefault="00B67BF7">
            <w:pPr>
              <w:pStyle w:val="Doc-text2"/>
              <w:keepNext/>
              <w:keepLines/>
              <w:pBdr>
                <w:top w:val="single" w:sz="12" w:space="3" w:color="auto"/>
              </w:pBdr>
              <w:spacing w:before="240"/>
              <w:ind w:left="0" w:firstLine="0"/>
              <w:outlineLvl w:val="0"/>
              <w:rPr>
                <w:ins w:id="441" w:author="Apple" w:date="2020-04-27T07:27:00Z"/>
                <w:rFonts w:eastAsia="宋体"/>
                <w:lang w:eastAsia="zh-CN"/>
              </w:rPr>
            </w:pPr>
            <w:ins w:id="442" w:author="CATT(Jayson)" w:date="2020-04-24T16:32:00Z">
              <w:r>
                <w:rPr>
                  <w:rFonts w:eastAsia="宋体" w:hint="eastAsia"/>
                  <w:lang w:eastAsia="zh-CN"/>
                </w:rPr>
                <w:t>CATT: ok</w:t>
              </w:r>
            </w:ins>
          </w:p>
          <w:p w14:paraId="59831831" w14:textId="3719C6BB" w:rsidR="00077238" w:rsidRPr="00B67BF7" w:rsidRDefault="00077238">
            <w:pPr>
              <w:pStyle w:val="Doc-text2"/>
              <w:keepNext/>
              <w:keepLines/>
              <w:pBdr>
                <w:top w:val="single" w:sz="12" w:space="3" w:color="auto"/>
              </w:pBdr>
              <w:spacing w:before="240"/>
              <w:ind w:left="0" w:firstLine="0"/>
              <w:outlineLvl w:val="0"/>
              <w:rPr>
                <w:ins w:id="443" w:author="CMCC" w:date="2020-04-16T13:56:00Z"/>
                <w:rFonts w:eastAsiaTheme="minorEastAsia"/>
                <w:lang w:val="en-US" w:eastAsia="zh-CN"/>
                <w:rPrChange w:id="444" w:author="CATT(Jayson)" w:date="2020-04-24T16:32:00Z">
                  <w:rPr>
                    <w:ins w:id="445" w:author="CMCC" w:date="2020-04-16T13:56:00Z"/>
                  </w:rPr>
                </w:rPrChange>
              </w:rPr>
              <w:pPrChange w:id="446" w:author="CMCC" w:date="2020-04-16T13:57:00Z">
                <w:pPr>
                  <w:keepNext/>
                  <w:keepLines/>
                  <w:pBdr>
                    <w:top w:val="single" w:sz="12" w:space="3" w:color="auto"/>
                  </w:pBdr>
                  <w:spacing w:before="240"/>
                  <w:ind w:left="1134" w:hanging="1134"/>
                  <w:outlineLvl w:val="0"/>
                </w:pPr>
              </w:pPrChange>
            </w:pPr>
            <w:ins w:id="447" w:author="Apple" w:date="2020-04-27T07:27:00Z">
              <w:r>
                <w:rPr>
                  <w:rFonts w:eastAsia="宋体"/>
                  <w:lang w:eastAsia="zh-CN"/>
                </w:rPr>
                <w:t>Apple: OK</w:t>
              </w:r>
            </w:ins>
          </w:p>
        </w:tc>
      </w:tr>
      <w:tr w:rsidR="00ED77D9" w14:paraId="15E35881" w14:textId="77777777" w:rsidTr="00E242D2">
        <w:trPr>
          <w:ins w:id="448" w:author="CMCC_2" w:date="2020-04-28T15:06:00Z"/>
        </w:trPr>
        <w:tc>
          <w:tcPr>
            <w:tcW w:w="21252" w:type="dxa"/>
            <w:gridSpan w:val="4"/>
          </w:tcPr>
          <w:p w14:paraId="693E5291" w14:textId="1D36215F" w:rsidR="00ED77D9" w:rsidRDefault="00ED77D9">
            <w:pPr>
              <w:pStyle w:val="Doc-text2"/>
              <w:ind w:left="0" w:firstLine="0"/>
              <w:rPr>
                <w:ins w:id="449" w:author="CMCC_2" w:date="2020-04-28T15:09:00Z"/>
                <w:rFonts w:eastAsiaTheme="minorEastAsia"/>
                <w:szCs w:val="20"/>
                <w:lang w:eastAsia="zh-CN"/>
              </w:rPr>
            </w:pPr>
            <w:ins w:id="450" w:author="CMCC_2" w:date="2020-04-28T15:09:00Z">
              <w:r>
                <w:rPr>
                  <w:rFonts w:eastAsiaTheme="minorEastAsia"/>
                  <w:szCs w:val="20"/>
                  <w:lang w:eastAsia="zh-CN"/>
                </w:rPr>
                <w:lastRenderedPageBreak/>
                <w:t>Summary</w:t>
              </w:r>
            </w:ins>
            <w:ins w:id="451" w:author="CMCC_2" w:date="2020-04-28T15:11:00Z">
              <w:r w:rsidR="006B13CC">
                <w:rPr>
                  <w:rFonts w:eastAsiaTheme="minorEastAsia"/>
                  <w:szCs w:val="20"/>
                  <w:lang w:eastAsia="zh-CN"/>
                </w:rPr>
                <w:t xml:space="preserve"> for above </w:t>
              </w:r>
            </w:ins>
            <w:ins w:id="452" w:author="CMCC_2" w:date="2020-04-28T15:12:00Z">
              <w:r w:rsidR="006B13CC">
                <w:rPr>
                  <w:rFonts w:eastAsiaTheme="minorEastAsia"/>
                  <w:szCs w:val="20"/>
                  <w:lang w:eastAsia="zh-CN"/>
                </w:rPr>
                <w:t>topic</w:t>
              </w:r>
            </w:ins>
            <w:ins w:id="453" w:author="CMCC_2" w:date="2020-04-28T15:09:00Z">
              <w:r>
                <w:rPr>
                  <w:rFonts w:eastAsiaTheme="minorEastAsia"/>
                  <w:szCs w:val="20"/>
                  <w:lang w:eastAsia="zh-CN"/>
                </w:rPr>
                <w:t>:</w:t>
              </w:r>
            </w:ins>
          </w:p>
          <w:p w14:paraId="2FDE2C44" w14:textId="53687431" w:rsidR="00ED77D9" w:rsidRDefault="00ED77D9">
            <w:pPr>
              <w:pStyle w:val="Doc-text2"/>
              <w:ind w:left="0" w:firstLine="0"/>
              <w:rPr>
                <w:ins w:id="454" w:author="CMCC_2" w:date="2020-04-28T15:06:00Z"/>
                <w:rFonts w:eastAsiaTheme="minorEastAsia"/>
                <w:szCs w:val="20"/>
                <w:lang w:eastAsia="zh-CN"/>
              </w:rPr>
            </w:pPr>
            <w:ins w:id="455" w:author="CMCC_2" w:date="2020-04-28T15:06:00Z">
              <w:r>
                <w:rPr>
                  <w:rFonts w:eastAsiaTheme="minorEastAsia"/>
                  <w:szCs w:val="20"/>
                  <w:lang w:eastAsia="zh-CN"/>
                </w:rPr>
                <w:t>All agree</w:t>
              </w:r>
            </w:ins>
          </w:p>
          <w:p w14:paraId="33264629" w14:textId="1CC56EAF" w:rsidR="00ED77D9" w:rsidRDefault="00ED77D9" w:rsidP="00ED77D9">
            <w:pPr>
              <w:spacing w:after="0" w:line="360" w:lineRule="auto"/>
              <w:rPr>
                <w:ins w:id="456" w:author="CMCC_2" w:date="2020-04-28T15:06:00Z"/>
                <w:rFonts w:eastAsia="宋体"/>
                <w:b/>
                <w:lang w:eastAsia="zh-CN"/>
              </w:rPr>
            </w:pPr>
            <w:ins w:id="457" w:author="CMCC_2" w:date="2020-04-28T15:06:00Z">
              <w:r w:rsidRPr="00ED77D9">
                <w:rPr>
                  <w:rFonts w:eastAsiaTheme="minorEastAsia" w:hint="eastAsia"/>
                  <w:b/>
                  <w:bCs/>
                  <w:lang w:eastAsia="zh-CN"/>
                  <w:rPrChange w:id="458" w:author="CMCC_2" w:date="2020-04-28T15:07:00Z">
                    <w:rPr>
                      <w:rFonts w:eastAsiaTheme="minorEastAsia" w:hint="eastAsia"/>
                      <w:lang w:eastAsia="zh-CN"/>
                    </w:rPr>
                  </w:rPrChange>
                </w:rPr>
                <w:t>(</w:t>
              </w:r>
              <w:r w:rsidRPr="00ED77D9">
                <w:rPr>
                  <w:rFonts w:eastAsiaTheme="minorEastAsia"/>
                  <w:b/>
                  <w:bCs/>
                  <w:lang w:eastAsia="zh-CN"/>
                  <w:rPrChange w:id="459" w:author="CMCC_2" w:date="2020-04-28T15:07:00Z">
                    <w:rPr>
                      <w:rFonts w:eastAsiaTheme="minorEastAsia"/>
                      <w:lang w:eastAsia="zh-CN"/>
                    </w:rPr>
                  </w:rPrChange>
                </w:rPr>
                <w:t>12/12)</w:t>
              </w:r>
              <w:r w:rsidRPr="00ED77D9">
                <w:rPr>
                  <w:rFonts w:eastAsia="宋体"/>
                  <w:b/>
                  <w:bCs/>
                  <w:lang w:eastAsia="zh-CN"/>
                </w:rPr>
                <w:t xml:space="preserve"> </w:t>
              </w:r>
            </w:ins>
            <w:ins w:id="460" w:author="CMCC_2" w:date="2020-04-28T15:09:00Z">
              <w:r>
                <w:rPr>
                  <w:rFonts w:eastAsia="宋体"/>
                  <w:b/>
                  <w:bCs/>
                  <w:lang w:eastAsia="zh-CN"/>
                </w:rPr>
                <w:t xml:space="preserve">Proposal 4: </w:t>
              </w:r>
            </w:ins>
            <w:ins w:id="461" w:author="CMCC_2" w:date="2020-04-28T15:06:00Z">
              <w:r w:rsidRPr="00ED77D9">
                <w:rPr>
                  <w:rFonts w:eastAsia="宋体"/>
                  <w:b/>
                  <w:bCs/>
                  <w:lang w:eastAsia="zh-CN"/>
                </w:rPr>
                <w:t>Clarif</w:t>
              </w:r>
              <w:r>
                <w:rPr>
                  <w:rFonts w:eastAsia="宋体"/>
                  <w:b/>
                  <w:lang w:eastAsia="zh-CN"/>
                </w:rPr>
                <w:t>y TS 38.314 that the delay measurements can be also used for QoS monitoring</w:t>
              </w:r>
            </w:ins>
            <w:ins w:id="462" w:author="CMCC_2" w:date="2020-04-28T15:09:00Z">
              <w:r>
                <w:rPr>
                  <w:rFonts w:eastAsia="宋体"/>
                  <w:b/>
                  <w:lang w:eastAsia="zh-CN"/>
                </w:rPr>
                <w:t xml:space="preserve">, and capture the corresponding TP in </w:t>
              </w:r>
            </w:ins>
            <w:ins w:id="463" w:author="CMCC_2" w:date="2020-04-28T15:10:00Z">
              <w:r>
                <w:rPr>
                  <w:rFonts w:eastAsia="宋体"/>
                  <w:b/>
                  <w:lang w:eastAsia="zh-CN"/>
                </w:rPr>
                <w:t xml:space="preserve">summary paper </w:t>
              </w:r>
            </w:ins>
            <w:ins w:id="464" w:author="CMCC_2" w:date="2020-04-28T15:11:00Z">
              <w:r w:rsidRPr="00ED77D9">
                <w:rPr>
                  <w:rFonts w:eastAsia="宋体"/>
                  <w:b/>
                  <w:lang w:eastAsia="zh-CN"/>
                </w:rPr>
                <w:t>R2-2004005</w:t>
              </w:r>
            </w:ins>
            <w:ins w:id="465" w:author="CMCC_2" w:date="2020-04-28T15:34:00Z">
              <w:r w:rsidR="000E258A">
                <w:rPr>
                  <w:rFonts w:eastAsia="宋体"/>
                  <w:b/>
                  <w:bCs/>
                  <w:lang w:eastAsia="zh-CN"/>
                </w:rPr>
                <w:t xml:space="preserve"> into running TS 38.314</w:t>
              </w:r>
            </w:ins>
            <w:ins w:id="466" w:author="CMCC_2" w:date="2020-04-28T15:06:00Z">
              <w:r>
                <w:rPr>
                  <w:rFonts w:eastAsia="宋体"/>
                  <w:b/>
                  <w:lang w:eastAsia="zh-CN"/>
                </w:rPr>
                <w:t>.</w:t>
              </w:r>
            </w:ins>
          </w:p>
          <w:p w14:paraId="23FF5818" w14:textId="5E5E689C" w:rsidR="00ED77D9" w:rsidRPr="00ED77D9" w:rsidRDefault="00ED77D9">
            <w:pPr>
              <w:pStyle w:val="Doc-text2"/>
              <w:ind w:left="0" w:firstLine="0"/>
              <w:rPr>
                <w:ins w:id="467" w:author="CMCC_2" w:date="2020-04-28T15:06:00Z"/>
                <w:rFonts w:eastAsiaTheme="minorEastAsia"/>
                <w:szCs w:val="20"/>
                <w:lang w:eastAsia="zh-CN"/>
              </w:rPr>
            </w:pPr>
          </w:p>
        </w:tc>
      </w:tr>
      <w:tr w:rsidR="00100A16" w14:paraId="6C034E51" w14:textId="77777777" w:rsidTr="00100A16">
        <w:tc>
          <w:tcPr>
            <w:tcW w:w="1217" w:type="dxa"/>
            <w:tcPrChange w:id="468" w:author="CMCC" w:date="2020-04-16T13:56:00Z">
              <w:tcPr>
                <w:tcW w:w="1216" w:type="dxa"/>
                <w:gridSpan w:val="2"/>
              </w:tcPr>
            </w:tcPrChange>
          </w:tcPr>
          <w:p w14:paraId="6DB9B875" w14:textId="77777777" w:rsidR="00100A16" w:rsidRDefault="0017510C">
            <w:r>
              <w:t>Huawei, HiSilicon[7]</w:t>
            </w:r>
          </w:p>
          <w:p w14:paraId="08E6528C" w14:textId="77777777" w:rsidR="00100A16" w:rsidRDefault="0017510C">
            <w:r>
              <w:t>R2-2003575</w:t>
            </w:r>
          </w:p>
          <w:p w14:paraId="06F98A06" w14:textId="77777777" w:rsidR="00100A16" w:rsidRDefault="00100A16"/>
        </w:tc>
        <w:tc>
          <w:tcPr>
            <w:tcW w:w="6530" w:type="dxa"/>
            <w:tcPrChange w:id="469" w:author="CMCC" w:date="2020-04-16T13:56:00Z">
              <w:tcPr>
                <w:tcW w:w="6738" w:type="dxa"/>
              </w:tcPr>
            </w:tcPrChange>
          </w:tcPr>
          <w:p w14:paraId="2E30AE65" w14:textId="77777777" w:rsidR="00100A16" w:rsidRDefault="0017510C">
            <w:pPr>
              <w:rPr>
                <w:rFonts w:eastAsia="宋体"/>
                <w:b/>
                <w:lang w:eastAsia="zh-CN"/>
              </w:rPr>
            </w:pPr>
            <w:r>
              <w:rPr>
                <w:rFonts w:eastAsia="宋体"/>
                <w:b/>
                <w:lang w:eastAsia="zh-CN"/>
              </w:rPr>
              <w:t>[b]Proposal 3: For D2.1 definition:</w:t>
            </w:r>
          </w:p>
          <w:p w14:paraId="1C9F2499" w14:textId="77777777" w:rsidR="00100A16" w:rsidRDefault="0017510C">
            <w:pPr>
              <w:numPr>
                <w:ilvl w:val="0"/>
                <w:numId w:val="7"/>
              </w:numPr>
              <w:rPr>
                <w:rFonts w:eastAsia="宋体"/>
                <w:b/>
                <w:lang w:eastAsia="zh-CN"/>
              </w:rPr>
            </w:pPr>
            <w:r>
              <w:rPr>
                <w:rFonts w:eastAsia="宋体"/>
                <w:b/>
                <w:lang w:eastAsia="zh-CN"/>
              </w:rPr>
              <w:t>Remove “per DRB” from D2.1</w:t>
            </w:r>
          </w:p>
          <w:p w14:paraId="204BB523" w14:textId="77777777" w:rsidR="00100A16" w:rsidRDefault="0017510C">
            <w:pPr>
              <w:numPr>
                <w:ilvl w:val="0"/>
                <w:numId w:val="7"/>
              </w:numPr>
              <w:rPr>
                <w:rFonts w:eastAsia="宋体"/>
                <w:b/>
                <w:lang w:eastAsia="zh-CN"/>
              </w:rPr>
            </w:pPr>
            <w:r>
              <w:rPr>
                <w:rFonts w:eastAsia="宋体"/>
                <w:b/>
                <w:lang w:eastAsia="zh-CN"/>
              </w:rPr>
              <w:t>Change “UL RLC SDU” to “MAC SDU”</w:t>
            </w:r>
          </w:p>
          <w:p w14:paraId="1370B1FF" w14:textId="77777777" w:rsidR="00100A16" w:rsidRDefault="0017510C">
            <w:pPr>
              <w:numPr>
                <w:ilvl w:val="0"/>
                <w:numId w:val="7"/>
              </w:numPr>
              <w:rPr>
                <w:rFonts w:eastAsia="宋体"/>
                <w:b/>
                <w:lang w:eastAsia="zh-CN"/>
              </w:rPr>
            </w:pPr>
            <w:r>
              <w:rPr>
                <w:rFonts w:eastAsia="宋体"/>
                <w:b/>
                <w:lang w:eastAsia="zh-CN"/>
              </w:rPr>
              <w:t>For tSched(i, drbid), add a clarification that i.e. when the network send a DCI with including the UL grant</w:t>
            </w:r>
          </w:p>
          <w:p w14:paraId="6569328A" w14:textId="77777777" w:rsidR="00100A16" w:rsidRDefault="00100A16">
            <w:pPr>
              <w:spacing w:after="0" w:line="360" w:lineRule="auto"/>
              <w:rPr>
                <w:rFonts w:eastAsia="宋体"/>
                <w:lang w:eastAsia="zh-CN"/>
              </w:rPr>
            </w:pPr>
          </w:p>
        </w:tc>
        <w:tc>
          <w:tcPr>
            <w:tcW w:w="9117" w:type="dxa"/>
            <w:tcPrChange w:id="470" w:author="CMCC" w:date="2020-04-16T13:56:00Z">
              <w:tcPr>
                <w:tcW w:w="13298" w:type="dxa"/>
              </w:tcPr>
            </w:tcPrChange>
          </w:tcPr>
          <w:p w14:paraId="0FC4CD19" w14:textId="77777777" w:rsidR="00100A16" w:rsidRDefault="0017510C">
            <w:pPr>
              <w:spacing w:after="0" w:line="360" w:lineRule="auto"/>
              <w:rPr>
                <w:rFonts w:eastAsia="宋体"/>
                <w:lang w:eastAsia="zh-CN"/>
              </w:rPr>
            </w:pPr>
            <w:r>
              <w:t>About D2.1 measurement</w:t>
            </w:r>
            <w:r>
              <w:rPr>
                <w:rFonts w:eastAsia="宋体"/>
                <w:lang w:eastAsia="zh-CN"/>
              </w:rPr>
              <w:t xml:space="preserve"> </w:t>
            </w:r>
          </w:p>
          <w:p w14:paraId="0BFD0051" w14:textId="77777777" w:rsidR="00100A16" w:rsidRDefault="0017510C">
            <w:pPr>
              <w:spacing w:after="0" w:line="360" w:lineRule="auto"/>
              <w:rPr>
                <w:rFonts w:eastAsia="宋体"/>
                <w:lang w:eastAsia="zh-CN"/>
              </w:rPr>
            </w:pPr>
            <w:r>
              <w:rPr>
                <w:rFonts w:eastAsia="宋体"/>
                <w:lang w:eastAsia="zh-CN"/>
              </w:rPr>
              <w:t>Based on TS 38.314 v0.0.5 as below, Huawei’s comments and suggestions are made below (highlighted in green).</w:t>
            </w:r>
          </w:p>
          <w:p w14:paraId="0401DACD" w14:textId="77777777" w:rsidR="00100A16" w:rsidRDefault="00100A16">
            <w:pPr>
              <w:pStyle w:val="Doc-text2"/>
              <w:ind w:left="0" w:firstLine="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00A16" w14:paraId="3FFEE32E" w14:textId="77777777">
              <w:trPr>
                <w:cantSplit/>
                <w:jc w:val="center"/>
              </w:trPr>
              <w:tc>
                <w:tcPr>
                  <w:tcW w:w="1951" w:type="dxa"/>
                </w:tcPr>
                <w:p w14:paraId="5633A6DD" w14:textId="77777777" w:rsidR="00100A16" w:rsidRDefault="0017510C">
                  <w:pPr>
                    <w:keepNext/>
                    <w:keepLines/>
                    <w:widowControl w:val="0"/>
                    <w:spacing w:after="0"/>
                    <w:jc w:val="both"/>
                    <w:rPr>
                      <w:rFonts w:ascii="Calibri" w:eastAsia="等线" w:hAnsi="Calibri"/>
                      <w:b/>
                      <w:kern w:val="2"/>
                      <w:sz w:val="18"/>
                      <w:szCs w:val="22"/>
                      <w:lang w:val="en-US" w:eastAsia="zh-CN"/>
                    </w:rPr>
                  </w:pPr>
                  <w:r>
                    <w:rPr>
                      <w:rFonts w:ascii="Calibri" w:eastAsia="等线" w:hAnsi="Calibri"/>
                      <w:b/>
                      <w:kern w:val="2"/>
                      <w:sz w:val="18"/>
                      <w:szCs w:val="22"/>
                      <w:lang w:val="en-US" w:eastAsia="zh-CN"/>
                    </w:rPr>
                    <w:lastRenderedPageBreak/>
                    <w:t>Definition</w:t>
                  </w:r>
                </w:p>
              </w:tc>
              <w:tc>
                <w:tcPr>
                  <w:tcW w:w="7787" w:type="dxa"/>
                </w:tcPr>
                <w:p w14:paraId="16955590" w14:textId="77777777" w:rsidR="00100A16" w:rsidRDefault="0017510C">
                  <w:pPr>
                    <w:keepNext/>
                    <w:keepLines/>
                    <w:widowControl w:val="0"/>
                    <w:spacing w:after="0"/>
                    <w:jc w:val="both"/>
                    <w:rPr>
                      <w:rFonts w:ascii="Calibri" w:eastAsia="等线" w:hAnsi="Calibri"/>
                      <w:kern w:val="2"/>
                      <w:sz w:val="18"/>
                      <w:szCs w:val="22"/>
                      <w:lang w:val="en-US" w:eastAsia="zh-CN"/>
                    </w:rPr>
                  </w:pPr>
                  <w:r>
                    <w:rPr>
                      <w:rFonts w:ascii="Calibri" w:eastAsia="等线" w:hAnsi="Calibri"/>
                      <w:kern w:val="2"/>
                      <w:sz w:val="18"/>
                      <w:szCs w:val="22"/>
                      <w:lang w:val="en-US" w:eastAsia="zh-CN"/>
                    </w:rPr>
                    <w:t>Average over-the-air packet delay in the UL per DRB per UE. This measurement is applicable for EN-DC and</w:t>
                  </w:r>
                  <w:r>
                    <w:rPr>
                      <w:rFonts w:eastAsia="等线"/>
                    </w:rPr>
                    <w:t xml:space="preserve"> </w:t>
                  </w:r>
                  <w:r>
                    <w:rPr>
                      <w:rFonts w:ascii="Calibri" w:eastAsia="等线" w:hAnsi="Calibri"/>
                      <w:kern w:val="2"/>
                      <w:sz w:val="18"/>
                      <w:szCs w:val="22"/>
                      <w:lang w:val="en-US" w:eastAsia="zh-CN"/>
                    </w:rPr>
                    <w:t xml:space="preserve">SA. This measurement refers to packet delay for DRBs. This measurement provides the average (arithmetic mean) time it takes to successfully receive a transport block from the time of UL transmission indicated in scheduling grant. </w:t>
                  </w:r>
                </w:p>
                <w:p w14:paraId="7A0030A7" w14:textId="77777777" w:rsidR="00100A16" w:rsidRDefault="00100A16">
                  <w:pPr>
                    <w:keepNext/>
                    <w:keepLines/>
                    <w:widowControl w:val="0"/>
                    <w:spacing w:after="0"/>
                    <w:jc w:val="both"/>
                    <w:rPr>
                      <w:rFonts w:ascii="Calibri" w:eastAsia="等线" w:hAnsi="Calibri"/>
                      <w:kern w:val="2"/>
                      <w:sz w:val="18"/>
                      <w:szCs w:val="22"/>
                      <w:lang w:val="en-US" w:eastAsia="zh-CN"/>
                    </w:rPr>
                  </w:pPr>
                </w:p>
                <w:p w14:paraId="74577179" w14:textId="77777777" w:rsidR="00100A16" w:rsidRDefault="0017510C">
                  <w:pPr>
                    <w:keepNext/>
                    <w:keepLines/>
                    <w:widowControl w:val="0"/>
                    <w:spacing w:after="0"/>
                    <w:jc w:val="both"/>
                    <w:rPr>
                      <w:rFonts w:ascii="Calibri" w:eastAsia="等线" w:hAnsi="Calibri" w:cs="Arial"/>
                      <w:kern w:val="2"/>
                      <w:sz w:val="18"/>
                      <w:szCs w:val="22"/>
                      <w:highlight w:val="green"/>
                      <w:lang w:val="en-US" w:eastAsia="zh-CN"/>
                    </w:rPr>
                  </w:pPr>
                  <w:r>
                    <w:rPr>
                      <w:rFonts w:ascii="Calibri" w:eastAsia="等线" w:hAnsi="Calibri" w:cs="Arial"/>
                      <w:kern w:val="2"/>
                      <w:sz w:val="18"/>
                      <w:szCs w:val="22"/>
                      <w:highlight w:val="green"/>
                      <w:lang w:val="en-US" w:eastAsia="zh-CN"/>
                    </w:rPr>
                    <w:t xml:space="preserve">[Huawei] For “per DRB” definition, we see there may be some problems for network implementation, because “per DRB” handling seems to be difficult for PHY and MAC layers for the network side. </w:t>
                  </w:r>
                </w:p>
                <w:p w14:paraId="59A92412" w14:textId="77777777" w:rsidR="00100A16" w:rsidRDefault="0017510C">
                  <w:pPr>
                    <w:keepNext/>
                    <w:keepLines/>
                    <w:widowControl w:val="0"/>
                    <w:spacing w:after="0"/>
                    <w:jc w:val="both"/>
                    <w:rPr>
                      <w:rFonts w:ascii="Calibri" w:eastAsia="等线" w:hAnsi="Calibri"/>
                      <w:kern w:val="2"/>
                      <w:sz w:val="18"/>
                      <w:szCs w:val="22"/>
                      <w:lang w:val="en-US" w:eastAsia="zh-CN"/>
                    </w:rPr>
                  </w:pPr>
                  <w:r>
                    <w:rPr>
                      <w:rFonts w:ascii="Calibri" w:eastAsia="等线" w:hAnsi="Calibri" w:cs="Arial"/>
                      <w:kern w:val="2"/>
                      <w:sz w:val="18"/>
                      <w:szCs w:val="22"/>
                      <w:highlight w:val="green"/>
                      <w:lang w:val="en-US" w:eastAsia="zh-CN"/>
                    </w:rPr>
                    <w:t>One option is to remove “per DRB” from the measurement.</w:t>
                  </w:r>
                </w:p>
                <w:p w14:paraId="48D99CC8" w14:textId="77777777" w:rsidR="00100A16" w:rsidRDefault="00100A16">
                  <w:pPr>
                    <w:keepNext/>
                    <w:keepLines/>
                    <w:widowControl w:val="0"/>
                    <w:spacing w:after="0"/>
                    <w:jc w:val="both"/>
                    <w:rPr>
                      <w:rFonts w:ascii="Calibri" w:eastAsia="等线" w:hAnsi="Calibri"/>
                      <w:kern w:val="2"/>
                      <w:sz w:val="18"/>
                      <w:szCs w:val="22"/>
                      <w:lang w:val="en-US" w:eastAsia="zh-CN"/>
                    </w:rPr>
                  </w:pPr>
                </w:p>
                <w:p w14:paraId="5F60811E" w14:textId="77777777" w:rsidR="00100A16" w:rsidRDefault="0017510C">
                  <w:pPr>
                    <w:keepNext/>
                    <w:keepLines/>
                    <w:widowControl w:val="0"/>
                    <w:spacing w:after="0"/>
                    <w:jc w:val="both"/>
                    <w:rPr>
                      <w:rFonts w:ascii="Calibri" w:eastAsia="等线" w:hAnsi="Calibri"/>
                      <w:kern w:val="2"/>
                      <w:sz w:val="18"/>
                      <w:szCs w:val="22"/>
                      <w:lang w:val="en-US" w:eastAsia="zh-CN"/>
                    </w:rPr>
                  </w:pPr>
                  <w:r>
                    <w:rPr>
                      <w:rFonts w:ascii="Calibri" w:eastAsia="等线" w:hAnsi="Calibri"/>
                      <w:kern w:val="2"/>
                      <w:sz w:val="18"/>
                      <w:szCs w:val="22"/>
                      <w:lang w:val="en-US" w:eastAsia="zh-CN"/>
                    </w:rPr>
                    <w:t>Detailed Definition:</w:t>
                  </w:r>
                </w:p>
                <w:p w14:paraId="14463B49" w14:textId="77777777" w:rsidR="00100A16" w:rsidRDefault="0017510C">
                  <w:pPr>
                    <w:keepNext/>
                    <w:keepLines/>
                    <w:widowControl w:val="0"/>
                    <w:spacing w:after="0"/>
                    <w:jc w:val="both"/>
                    <w:rPr>
                      <w:rFonts w:ascii="Calibri" w:eastAsia="等线"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tSucc(i,drbid)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tSc</m:t>
                                </m:r>
                                <m:r>
                                  <w:rPr>
                                    <w:rFonts w:ascii="Cambria Math" w:eastAsia="宋体" w:hAnsi="Cambria Math" w:cs="Cambria Math"/>
                                    <w:kern w:val="2"/>
                                    <w:sz w:val="18"/>
                                    <w:szCs w:val="22"/>
                                    <w:lang w:val="en-US" w:eastAsia="zh-CN"/>
                                  </w:rPr>
                                  <m:t>h</m:t>
                                </m:r>
                                <m:r>
                                  <w:rPr>
                                    <w:rFonts w:ascii="Cambria Math" w:eastAsia="宋体" w:hAnsi="Calibri"/>
                                    <w:kern w:val="2"/>
                                    <w:sz w:val="18"/>
                                    <w:szCs w:val="22"/>
                                    <w:lang w:val="en-US" w:eastAsia="zh-CN"/>
                                  </w:rPr>
                                  <m:t>ed(i,drbid)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fldChar w:fldCharType="begin"/>
                  </w:r>
                  <w:r>
                    <w:rPr>
                      <w:rFonts w:ascii="Calibri" w:eastAsia="宋体" w:hAnsi="Calibri"/>
                      <w:kern w:val="2"/>
                      <w:sz w:val="18"/>
                      <w:szCs w:val="22"/>
                      <w:lang w:val="en-US" w:eastAsia="zh-CN"/>
                    </w:rPr>
                    <w:instrText xml:space="preserve"> QUOTE </w:instrText>
                  </w:r>
                  <m:oMath>
                    <m:r>
                      <m:rPr>
                        <m:sty m:val="p"/>
                      </m:rP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m:rPr>
                                    <m:sty m:val="p"/>
                                  </m:rPr>
                                  <w:rPr>
                                    <w:rFonts w:ascii="Cambria Math" w:eastAsia="宋体" w:hAnsi="Cambria Math" w:cs="Cambria Math"/>
                                    <w:kern w:val="2"/>
                                    <w:sz w:val="18"/>
                                    <w:szCs w:val="22"/>
                                    <w:lang w:val="en-US" w:eastAsia="zh-CN"/>
                                  </w:rPr>
                                  <m:t>∀</m:t>
                                </m:r>
                                <m:r>
                                  <m:rPr>
                                    <m:sty m:val="p"/>
                                  </m:rPr>
                                  <w:rPr>
                                    <w:rFonts w:ascii="Cambria Math" w:eastAsia="宋体" w:hAnsi="Calibri"/>
                                    <w:kern w:val="2"/>
                                    <w:sz w:val="18"/>
                                    <w:szCs w:val="22"/>
                                    <w:lang w:val="en-US" w:eastAsia="zh-CN"/>
                                  </w:rPr>
                                  <m:t>i</m:t>
                                </m:r>
                              </m:sub>
                              <m:sup/>
                              <m:e>
                                <m:r>
                                  <m:rPr>
                                    <m:sty m:val="p"/>
                                  </m:rPr>
                                  <w:rPr>
                                    <w:rFonts w:ascii="Cambria Math" w:eastAsia="宋体" w:hAnsi="Calibri"/>
                                    <w:kern w:val="2"/>
                                    <w:sz w:val="18"/>
                                    <w:szCs w:val="22"/>
                                    <w:lang w:val="en-US" w:eastAsia="zh-CN"/>
                                  </w:rPr>
                                  <m:t>tSucc(i,drbid)-tSc</m:t>
                                </m:r>
                                <m:r>
                                  <m:rPr>
                                    <m:sty m:val="p"/>
                                  </m:rPr>
                                  <w:rPr>
                                    <w:rFonts w:ascii="Cambria Math" w:eastAsia="宋体" w:hAnsi="Cambria Math" w:cs="Cambria Math"/>
                                    <w:kern w:val="2"/>
                                    <w:sz w:val="18"/>
                                    <w:szCs w:val="22"/>
                                    <w:lang w:val="en-US" w:eastAsia="zh-CN"/>
                                  </w:rPr>
                                  <m:t>h</m:t>
                                </m:r>
                                <m:r>
                                  <m:rPr>
                                    <m:sty m:val="p"/>
                                  </m:rPr>
                                  <w:rPr>
                                    <w:rFonts w:ascii="Cambria Math" w:eastAsia="宋体" w:hAnsi="Calibri"/>
                                    <w:kern w:val="2"/>
                                    <w:sz w:val="18"/>
                                    <w:szCs w:val="22"/>
                                    <w:lang w:val="en-US" w:eastAsia="zh-CN"/>
                                  </w:rPr>
                                  <m:t>ed(i,drbid)</m:t>
                                </m:r>
                              </m:e>
                            </m:nary>
                          </m:num>
                          <m:den>
                            <m:r>
                              <m:rPr>
                                <m:sty m:val="p"/>
                              </m:rP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instrText xml:space="preserve"> </w:instrText>
                  </w:r>
                  <w:r>
                    <w:rPr>
                      <w:rFonts w:ascii="Calibri" w:eastAsia="宋体" w:hAnsi="Calibri"/>
                      <w:kern w:val="2"/>
                      <w:sz w:val="18"/>
                      <w:szCs w:val="22"/>
                      <w:lang w:val="en-US" w:eastAsia="zh-CN"/>
                    </w:rPr>
                    <w:fldChar w:fldCharType="end"/>
                  </w:r>
                  <w:r>
                    <w:rPr>
                      <w:rFonts w:ascii="Calibri" w:eastAsia="等线" w:hAnsi="Calibri"/>
                      <w:kern w:val="2"/>
                      <w:sz w:val="18"/>
                      <w:szCs w:val="22"/>
                      <w:lang w:val="en-US" w:eastAsia="zh-CN"/>
                    </w:rPr>
                    <w:t>,where</w:t>
                  </w:r>
                </w:p>
                <w:p w14:paraId="655D1BC3" w14:textId="77777777" w:rsidR="00100A16" w:rsidRDefault="0017510C">
                  <w:pPr>
                    <w:keepNext/>
                    <w:keepLines/>
                    <w:widowControl w:val="0"/>
                    <w:spacing w:after="0"/>
                    <w:jc w:val="both"/>
                    <w:rPr>
                      <w:rFonts w:ascii="Calibri" w:eastAsia="等线" w:hAnsi="Calibri"/>
                      <w:kern w:val="2"/>
                      <w:sz w:val="18"/>
                      <w:szCs w:val="22"/>
                      <w:lang w:val="en-US" w:eastAsia="zh-CN"/>
                    </w:rPr>
                  </w:pPr>
                  <w:r>
                    <w:rPr>
                      <w:rFonts w:ascii="Calibri" w:eastAsia="等线" w:hAnsi="Calibri"/>
                      <w:kern w:val="2"/>
                      <w:sz w:val="18"/>
                      <w:szCs w:val="22"/>
                      <w:lang w:val="en-US" w:eastAsia="zh-CN"/>
                    </w:rPr>
                    <w:t>explanations can be found in the table 4.1.1.2.1-1 below.</w:t>
                  </w:r>
                </w:p>
              </w:tc>
            </w:tr>
          </w:tbl>
          <w:p w14:paraId="305E1F4C" w14:textId="77777777" w:rsidR="00100A16" w:rsidRDefault="0017510C">
            <w:pPr>
              <w:keepNext/>
              <w:keepLines/>
              <w:widowControl w:val="0"/>
              <w:spacing w:before="60"/>
              <w:jc w:val="center"/>
              <w:rPr>
                <w:rFonts w:ascii="Calibri" w:eastAsia="等线" w:hAnsi="Calibri" w:cs="Arial"/>
                <w:b/>
                <w:kern w:val="2"/>
                <w:sz w:val="21"/>
                <w:szCs w:val="22"/>
                <w:lang w:val="en-US" w:eastAsia="zh-CN"/>
              </w:rPr>
            </w:pPr>
            <w:r>
              <w:rPr>
                <w:rFonts w:ascii="Calibri" w:eastAsia="等线"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100A16" w14:paraId="4D886322" w14:textId="77777777">
              <w:trPr>
                <w:trHeight w:val="179"/>
                <w:jc w:val="center"/>
              </w:trPr>
              <w:tc>
                <w:tcPr>
                  <w:tcW w:w="1625" w:type="dxa"/>
                  <w:vAlign w:val="center"/>
                </w:tcPr>
                <w:p w14:paraId="25E37A4E"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m:oMathPara>
                    <m:oMath>
                      <m:r>
                        <w:rPr>
                          <w:rFonts w:ascii="Cambria Math" w:eastAsia="MS Mincho" w:hAnsi="Calibri"/>
                          <w:kern w:val="2"/>
                          <w:sz w:val="18"/>
                          <w:szCs w:val="22"/>
                          <w:lang w:val="en-US" w:eastAsia="zh-CN"/>
                        </w:rPr>
                        <m:t>M(T,</m:t>
                      </m:r>
                      <m:r>
                        <w:rPr>
                          <w:rFonts w:ascii="Cambria Math" w:eastAsia="宋体" w:hAnsi="Calibri"/>
                          <w:kern w:val="2"/>
                          <w:sz w:val="18"/>
                          <w:szCs w:val="22"/>
                          <w:lang w:val="en-US" w:eastAsia="zh-CN"/>
                        </w:rPr>
                        <m:t>drbid</m:t>
                      </m:r>
                      <m:r>
                        <w:rPr>
                          <w:rFonts w:ascii="Cambria Math" w:eastAsia="MS Mincho" w:hAnsi="Calibri"/>
                          <w:kern w:val="2"/>
                          <w:sz w:val="18"/>
                          <w:szCs w:val="22"/>
                          <w:lang w:val="en-US" w:eastAsia="zh-CN"/>
                        </w:rPr>
                        <m:t>)</m:t>
                      </m:r>
                    </m:oMath>
                  </m:oMathPara>
                </w:p>
              </w:tc>
              <w:tc>
                <w:tcPr>
                  <w:tcW w:w="5035" w:type="dxa"/>
                  <w:vAlign w:val="center"/>
                </w:tcPr>
                <w:p w14:paraId="22D7D80E"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w:r>
                    <w:rPr>
                      <w:rFonts w:ascii="Calibri" w:eastAsia="等线" w:hAnsi="Calibri" w:cs="Arial"/>
                      <w:kern w:val="2"/>
                      <w:sz w:val="18"/>
                      <w:szCs w:val="22"/>
                      <w:lang w:val="en-US" w:eastAsia="zh-CN"/>
                    </w:rPr>
                    <w:t xml:space="preserve">Over-the-air packet delay in the UL per DRB per UE, averaged during time period </w:t>
                  </w:r>
                  <m:oMath>
                    <m:r>
                      <w:rPr>
                        <w:rFonts w:ascii="Cambria Math" w:eastAsia="宋体" w:cs="Arial"/>
                        <w:kern w:val="2"/>
                        <w:sz w:val="18"/>
                        <w:szCs w:val="22"/>
                        <w:lang w:val="en-US" w:eastAsia="zh-CN"/>
                      </w:rPr>
                      <m:t>T</m:t>
                    </m:r>
                  </m:oMath>
                  <w:r>
                    <w:rPr>
                      <w:rFonts w:ascii="Calibri" w:eastAsia="等线" w:hAnsi="Calibri" w:cs="Arial"/>
                      <w:kern w:val="2"/>
                      <w:sz w:val="18"/>
                      <w:szCs w:val="22"/>
                      <w:lang w:val="en-US" w:eastAsia="zh-CN"/>
                    </w:rPr>
                    <w:t>. Unit: 0.1 ms.</w:t>
                  </w:r>
                </w:p>
              </w:tc>
            </w:tr>
            <w:tr w:rsidR="00100A16" w14:paraId="21F1F468" w14:textId="77777777">
              <w:trPr>
                <w:trHeight w:val="179"/>
                <w:jc w:val="center"/>
              </w:trPr>
              <w:tc>
                <w:tcPr>
                  <w:tcW w:w="1625" w:type="dxa"/>
                  <w:vAlign w:val="center"/>
                </w:tcPr>
                <w:p w14:paraId="044FE539"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tSc</m:t>
                      </m:r>
                      <m:r>
                        <w:rPr>
                          <w:rFonts w:ascii="Cambria Math" w:eastAsia="MS Mincho" w:hAnsi="Cambria Math" w:cs="Cambria Math"/>
                          <w:kern w:val="2"/>
                          <w:sz w:val="18"/>
                          <w:szCs w:val="22"/>
                          <w:lang w:val="en-US" w:eastAsia="zh-CN"/>
                        </w:rPr>
                        <m:t>h</m:t>
                      </m:r>
                      <m:r>
                        <w:rPr>
                          <w:rFonts w:ascii="Cambria Math" w:eastAsia="MS Mincho" w:hAnsi="Calibri"/>
                          <w:kern w:val="2"/>
                          <w:sz w:val="18"/>
                          <w:szCs w:val="22"/>
                          <w:lang w:val="en-US" w:eastAsia="zh-CN"/>
                        </w:rPr>
                        <m:t>ed(i,drbid)</m:t>
                      </m:r>
                    </m:oMath>
                  </m:oMathPara>
                </w:p>
              </w:tc>
              <w:tc>
                <w:tcPr>
                  <w:tcW w:w="5035" w:type="dxa"/>
                  <w:vAlign w:val="center"/>
                </w:tcPr>
                <w:p w14:paraId="08197555"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w:r>
                    <w:rPr>
                      <w:rFonts w:ascii="Calibri" w:eastAsia="等线" w:hAnsi="Calibri" w:cs="Arial"/>
                      <w:kern w:val="2"/>
                      <w:sz w:val="18"/>
                      <w:szCs w:val="22"/>
                      <w:lang w:val="en-US" w:eastAsia="zh-CN"/>
                    </w:rPr>
                    <w:t xml:space="preserve">The point in time when the UL RLC SDU i is scheduled </w:t>
                  </w:r>
                  <w:r>
                    <w:rPr>
                      <w:rFonts w:ascii="Calibri" w:eastAsia="等线" w:hAnsi="Calibri"/>
                      <w:kern w:val="2"/>
                      <w:sz w:val="18"/>
                      <w:szCs w:val="22"/>
                      <w:lang w:val="en-US" w:eastAsia="zh-CN"/>
                    </w:rPr>
                    <w:t>as per the scheduling grant provided</w:t>
                  </w:r>
                  <w:r>
                    <w:rPr>
                      <w:rFonts w:ascii="Calibri" w:eastAsia="等线" w:hAnsi="Calibri" w:cs="Arial"/>
                      <w:kern w:val="2"/>
                      <w:sz w:val="18"/>
                      <w:szCs w:val="22"/>
                      <w:lang w:val="en-US" w:eastAsia="zh-CN"/>
                    </w:rPr>
                    <w:t xml:space="preserve">. </w:t>
                  </w:r>
                </w:p>
                <w:p w14:paraId="53B6E524" w14:textId="77777777" w:rsidR="00100A16" w:rsidRDefault="0017510C">
                  <w:pPr>
                    <w:keepNext/>
                    <w:keepLines/>
                    <w:widowControl w:val="0"/>
                    <w:spacing w:afterLines="50" w:after="120"/>
                    <w:jc w:val="both"/>
                    <w:rPr>
                      <w:rFonts w:ascii="Calibri" w:eastAsia="等线" w:hAnsi="Calibri" w:cs="Arial"/>
                      <w:kern w:val="2"/>
                      <w:sz w:val="18"/>
                      <w:szCs w:val="22"/>
                      <w:highlight w:val="green"/>
                      <w:lang w:val="en-US" w:eastAsia="zh-CN"/>
                    </w:rPr>
                  </w:pPr>
                  <w:r>
                    <w:rPr>
                      <w:rFonts w:ascii="Calibri" w:eastAsia="等线" w:hAnsi="Calibri" w:cs="Arial"/>
                      <w:kern w:val="2"/>
                      <w:sz w:val="18"/>
                      <w:szCs w:val="22"/>
                      <w:highlight w:val="green"/>
                      <w:lang w:val="en-US" w:eastAsia="zh-CN"/>
                    </w:rPr>
                    <w:t>[Huawei] For the “UL RLC SDU i”, we think it should be MAC SDU as the measurement should be up to MAC layer. In addition, this measurement is to be jointly used with D1, D2.2, D2.3 and D2.4 measurements. For D2.2, it is clearly about RLC packet delay, so it is good to limit the D2.1 measurements to up to MAC layer.</w:t>
                  </w:r>
                </w:p>
                <w:p w14:paraId="2A8176D0" w14:textId="77777777" w:rsidR="00100A16" w:rsidRDefault="00100A16">
                  <w:pPr>
                    <w:keepNext/>
                    <w:keepLines/>
                    <w:widowControl w:val="0"/>
                    <w:spacing w:afterLines="50" w:after="120"/>
                    <w:jc w:val="both"/>
                    <w:rPr>
                      <w:rFonts w:ascii="Calibri" w:eastAsia="等线" w:hAnsi="Calibri" w:cs="Arial"/>
                      <w:kern w:val="2"/>
                      <w:sz w:val="18"/>
                      <w:szCs w:val="22"/>
                      <w:highlight w:val="green"/>
                      <w:lang w:val="en-US" w:eastAsia="zh-CN"/>
                    </w:rPr>
                  </w:pPr>
                </w:p>
                <w:p w14:paraId="43B7D025" w14:textId="77777777" w:rsidR="00100A16" w:rsidRDefault="0017510C">
                  <w:pPr>
                    <w:keepNext/>
                    <w:keepLines/>
                    <w:widowControl w:val="0"/>
                    <w:spacing w:afterLines="50" w:after="120"/>
                    <w:jc w:val="both"/>
                    <w:rPr>
                      <w:rFonts w:ascii="Calibri" w:eastAsia="等线" w:hAnsi="Calibri" w:cs="Arial"/>
                      <w:kern w:val="2"/>
                      <w:sz w:val="18"/>
                      <w:szCs w:val="22"/>
                      <w:highlight w:val="green"/>
                      <w:lang w:val="en-US" w:eastAsia="zh-CN"/>
                    </w:rPr>
                  </w:pPr>
                  <w:r>
                    <w:rPr>
                      <w:rFonts w:ascii="Calibri" w:eastAsia="等线" w:hAnsi="Calibri" w:cs="Arial" w:hint="eastAsia"/>
                      <w:kern w:val="2"/>
                      <w:sz w:val="18"/>
                      <w:szCs w:val="22"/>
                      <w:highlight w:val="green"/>
                      <w:lang w:val="en-US" w:eastAsia="zh-CN"/>
                    </w:rPr>
                    <w:t>I</w:t>
                  </w:r>
                  <w:r>
                    <w:rPr>
                      <w:rFonts w:ascii="Calibri" w:eastAsia="等线" w:hAnsi="Calibri" w:cs="Arial"/>
                      <w:kern w:val="2"/>
                      <w:sz w:val="18"/>
                      <w:szCs w:val="22"/>
                      <w:highlight w:val="green"/>
                      <w:lang w:val="en-US" w:eastAsia="zh-CN"/>
                    </w:rPr>
                    <w:t>n addition, regarding “</w:t>
                  </w:r>
                  <w:r>
                    <w:rPr>
                      <w:rFonts w:ascii="Calibri" w:eastAsia="等线" w:hAnsi="Calibri"/>
                      <w:kern w:val="2"/>
                      <w:sz w:val="18"/>
                      <w:szCs w:val="22"/>
                      <w:highlight w:val="green"/>
                      <w:lang w:val="en-US" w:eastAsia="zh-CN"/>
                    </w:rPr>
                    <w:t>the scheduling grant provided</w:t>
                  </w:r>
                  <w:r>
                    <w:rPr>
                      <w:rFonts w:ascii="Calibri" w:eastAsia="等线" w:hAnsi="Calibri" w:cs="Arial"/>
                      <w:kern w:val="2"/>
                      <w:sz w:val="18"/>
                      <w:szCs w:val="22"/>
                      <w:highlight w:val="green"/>
                      <w:lang w:val="en-US" w:eastAsia="zh-CN"/>
                    </w:rPr>
                    <w:t>.”, it seems not very clear. In our understanding, it should be aligned with D1 measurement. D1 definition is as below, so we think “</w:t>
                  </w:r>
                  <w:r>
                    <w:rPr>
                      <w:rFonts w:ascii="Calibri" w:eastAsia="等线" w:hAnsi="Calibri"/>
                      <w:kern w:val="2"/>
                      <w:sz w:val="18"/>
                      <w:szCs w:val="22"/>
                      <w:highlight w:val="green"/>
                      <w:lang w:val="en-US" w:eastAsia="zh-CN"/>
                    </w:rPr>
                    <w:t>the scheduling grant provided</w:t>
                  </w:r>
                  <w:r>
                    <w:rPr>
                      <w:rFonts w:ascii="Calibri" w:eastAsia="等线" w:hAnsi="Calibri" w:cs="Arial"/>
                      <w:kern w:val="2"/>
                      <w:sz w:val="18"/>
                      <w:szCs w:val="22"/>
                      <w:highlight w:val="green"/>
                      <w:lang w:val="en-US" w:eastAsia="zh-CN"/>
                    </w:rPr>
                    <w:t xml:space="preserve">.” should be the time when the network sends a DCI with including  the UL grant. </w:t>
                  </w:r>
                </w:p>
                <w:p w14:paraId="7DB8F953" w14:textId="77777777" w:rsidR="00100A16" w:rsidRDefault="00100A16">
                  <w:pPr>
                    <w:keepNext/>
                    <w:keepLines/>
                    <w:widowControl w:val="0"/>
                    <w:spacing w:afterLines="50" w:after="120"/>
                    <w:jc w:val="both"/>
                    <w:rPr>
                      <w:rFonts w:ascii="Calibri" w:eastAsia="等线" w:hAnsi="Calibri" w:cs="Arial"/>
                      <w:kern w:val="2"/>
                      <w:sz w:val="18"/>
                      <w:szCs w:val="22"/>
                      <w:highlight w:val="green"/>
                      <w:lang w:val="en-US" w:eastAsia="zh-CN"/>
                    </w:rPr>
                  </w:pPr>
                </w:p>
                <w:p w14:paraId="3C41D5D8" w14:textId="77777777" w:rsidR="00100A16" w:rsidRDefault="0017510C">
                  <w:pPr>
                    <w:keepNext/>
                    <w:keepLines/>
                    <w:widowControl w:val="0"/>
                    <w:spacing w:afterLines="50" w:after="120"/>
                    <w:jc w:val="both"/>
                    <w:rPr>
                      <w:rFonts w:ascii="Arial" w:eastAsia="Batang" w:hAnsi="Arial"/>
                      <w:i/>
                      <w:kern w:val="2"/>
                      <w:sz w:val="18"/>
                      <w:lang w:eastAsia="zh-CN"/>
                    </w:rPr>
                  </w:pPr>
                  <w:r>
                    <w:rPr>
                      <w:rFonts w:ascii="Arial" w:eastAsia="等线" w:hAnsi="Arial"/>
                      <w:i/>
                      <w:kern w:val="2"/>
                      <w:sz w:val="18"/>
                      <w:lang w:eastAsia="zh-CN"/>
                    </w:rPr>
                    <w:t>This measurement refers to PDCP queuing delay for DRBs in the UE</w:t>
                  </w:r>
                  <w:r>
                    <w:rPr>
                      <w:rFonts w:ascii="Arial" w:eastAsia="Batang" w:hAnsi="Arial"/>
                      <w:i/>
                      <w:kern w:val="2"/>
                      <w:sz w:val="18"/>
                      <w:lang w:eastAsia="zh-CN"/>
                    </w:rPr>
                    <w:t>, which captures</w:t>
                  </w:r>
                  <w:r>
                    <w:rPr>
                      <w:rFonts w:ascii="Arial" w:eastAsia="等线" w:hAnsi="Arial"/>
                      <w:i/>
                      <w:kern w:val="2"/>
                      <w:sz w:val="18"/>
                      <w:lang w:eastAsia="zh-CN"/>
                    </w:rPr>
                    <w:t xml:space="preserve"> the delay </w:t>
                  </w:r>
                  <w:r>
                    <w:rPr>
                      <w:rFonts w:ascii="Arial" w:eastAsia="Batang" w:hAnsi="Arial"/>
                      <w:i/>
                      <w:kern w:val="2"/>
                      <w:sz w:val="18"/>
                      <w:lang w:eastAsia="zh-CN"/>
                    </w:rPr>
                    <w:t>from packet arrival at PDCP upper SAP until the UL grant to transmit the packet is available, which has included the delay the UE gets resources granted (from sending SR/RACH to get the first grant).</w:t>
                  </w:r>
                </w:p>
                <w:p w14:paraId="44B5A080" w14:textId="77777777" w:rsidR="00100A16" w:rsidRDefault="00100A16">
                  <w:pPr>
                    <w:keepNext/>
                    <w:keepLines/>
                    <w:widowControl w:val="0"/>
                    <w:spacing w:afterLines="50" w:after="120"/>
                    <w:jc w:val="both"/>
                    <w:rPr>
                      <w:rFonts w:ascii="Calibri" w:eastAsia="等线" w:hAnsi="Calibri" w:cs="Arial"/>
                      <w:kern w:val="2"/>
                      <w:sz w:val="18"/>
                      <w:szCs w:val="22"/>
                      <w:highlight w:val="green"/>
                      <w:lang w:eastAsia="zh-CN"/>
                    </w:rPr>
                  </w:pPr>
                </w:p>
                <w:p w14:paraId="06DB30F6" w14:textId="77777777" w:rsidR="00100A16" w:rsidRDefault="00100A16">
                  <w:pPr>
                    <w:keepNext/>
                    <w:keepLines/>
                    <w:widowControl w:val="0"/>
                    <w:spacing w:afterLines="50" w:after="120"/>
                    <w:jc w:val="both"/>
                    <w:rPr>
                      <w:rFonts w:ascii="Calibri" w:eastAsia="等线" w:hAnsi="Calibri" w:cs="Arial"/>
                      <w:kern w:val="2"/>
                      <w:sz w:val="18"/>
                      <w:szCs w:val="22"/>
                      <w:lang w:val="en-US" w:eastAsia="zh-CN"/>
                    </w:rPr>
                  </w:pPr>
                </w:p>
              </w:tc>
            </w:tr>
            <w:tr w:rsidR="00100A16" w14:paraId="7B8BBA3E" w14:textId="77777777">
              <w:trPr>
                <w:trHeight w:val="179"/>
                <w:jc w:val="center"/>
              </w:trPr>
              <w:tc>
                <w:tcPr>
                  <w:tcW w:w="1625" w:type="dxa"/>
                  <w:vAlign w:val="center"/>
                </w:tcPr>
                <w:p w14:paraId="5A3A059B"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m:oMathPara>
                    <m:oMath>
                      <m:r>
                        <w:rPr>
                          <w:rFonts w:ascii="Cambria Math" w:eastAsia="MS Mincho" w:hAnsi="Calibri"/>
                          <w:kern w:val="2"/>
                          <w:sz w:val="18"/>
                          <w:szCs w:val="22"/>
                          <w:lang w:val="en-US" w:eastAsia="zh-CN"/>
                        </w:rPr>
                        <m:t>tSucc(i,drbid)</m:t>
                      </m:r>
                    </m:oMath>
                  </m:oMathPara>
                </w:p>
              </w:tc>
              <w:tc>
                <w:tcPr>
                  <w:tcW w:w="5035" w:type="dxa"/>
                  <w:vAlign w:val="center"/>
                </w:tcPr>
                <w:p w14:paraId="7EF6049D"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w:r>
                    <w:rPr>
                      <w:rFonts w:ascii="Calibri" w:eastAsia="等线" w:hAnsi="Calibri" w:cs="Arial"/>
                      <w:kern w:val="2"/>
                      <w:sz w:val="18"/>
                      <w:szCs w:val="22"/>
                      <w:lang w:val="en-US" w:eastAsia="zh-CN"/>
                    </w:rPr>
                    <w:t xml:space="preserve">The point in time when the RLC SDU i was received successfully by the network. </w:t>
                  </w:r>
                </w:p>
                <w:p w14:paraId="3F1BFE29"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w:r>
                    <w:rPr>
                      <w:rFonts w:ascii="Calibri" w:eastAsia="等线" w:hAnsi="Calibri" w:cs="Arial" w:hint="eastAsia"/>
                      <w:kern w:val="2"/>
                      <w:sz w:val="18"/>
                      <w:szCs w:val="22"/>
                      <w:highlight w:val="green"/>
                      <w:lang w:val="en-US" w:eastAsia="zh-CN"/>
                    </w:rPr>
                    <w:t>[</w:t>
                  </w:r>
                  <w:r>
                    <w:rPr>
                      <w:rFonts w:ascii="Calibri" w:eastAsia="等线" w:hAnsi="Calibri" w:cs="Arial"/>
                      <w:kern w:val="2"/>
                      <w:sz w:val="18"/>
                      <w:szCs w:val="22"/>
                      <w:highlight w:val="green"/>
                      <w:lang w:val="en-US" w:eastAsia="zh-CN"/>
                    </w:rPr>
                    <w:t xml:space="preserve">Huawei] Suggest to change “RLC SDU i” to “MAC SDU i”. </w:t>
                  </w:r>
                </w:p>
                <w:p w14:paraId="2FF23FF0" w14:textId="77777777" w:rsidR="00100A16" w:rsidRDefault="00100A16">
                  <w:pPr>
                    <w:keepNext/>
                    <w:keepLines/>
                    <w:widowControl w:val="0"/>
                    <w:spacing w:afterLines="50" w:after="120"/>
                    <w:jc w:val="both"/>
                    <w:rPr>
                      <w:rFonts w:ascii="Calibri" w:eastAsia="等线" w:hAnsi="Calibri" w:cs="Arial"/>
                      <w:kern w:val="2"/>
                      <w:sz w:val="18"/>
                      <w:szCs w:val="22"/>
                      <w:lang w:val="en-US" w:eastAsia="zh-CN"/>
                    </w:rPr>
                  </w:pPr>
                </w:p>
              </w:tc>
            </w:tr>
            <w:tr w:rsidR="00100A16" w14:paraId="2C131870" w14:textId="77777777">
              <w:trPr>
                <w:trHeight w:val="179"/>
                <w:jc w:val="center"/>
              </w:trPr>
              <w:tc>
                <w:tcPr>
                  <w:tcW w:w="1625" w:type="dxa"/>
                  <w:vAlign w:val="center"/>
                </w:tcPr>
                <w:p w14:paraId="3A74D77B"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2F7B665F"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w:r>
                    <w:rPr>
                      <w:rFonts w:ascii="Calibri" w:eastAsia="等线" w:hAnsi="Calibri" w:cs="Arial"/>
                      <w:kern w:val="2"/>
                      <w:sz w:val="18"/>
                      <w:szCs w:val="22"/>
                      <w:lang w:val="en-US" w:eastAsia="zh-CN"/>
                    </w:rPr>
                    <w:t xml:space="preserve">A MAC SDU that arrives at the RLC during time period </w:t>
                  </w:r>
                  <m:oMath>
                    <m:r>
                      <w:rPr>
                        <w:rFonts w:ascii="Cambria Math" w:eastAsia="MS Mincho" w:hAnsi="Calibri"/>
                        <w:kern w:val="2"/>
                        <w:sz w:val="18"/>
                        <w:szCs w:val="22"/>
                        <w:lang w:val="en-US" w:eastAsia="zh-CN"/>
                      </w:rPr>
                      <m:t>T</m:t>
                    </m:r>
                  </m:oMath>
                  <w:r>
                    <w:rPr>
                      <w:rFonts w:ascii="Calibri" w:eastAsia="等线" w:hAnsi="Calibri" w:cs="Arial"/>
                      <w:kern w:val="2"/>
                      <w:sz w:val="18"/>
                      <w:szCs w:val="22"/>
                      <w:lang w:val="en-US" w:eastAsia="zh-CN"/>
                    </w:rPr>
                    <w:t xml:space="preserve">. </w:t>
                  </w:r>
                </w:p>
              </w:tc>
            </w:tr>
            <w:tr w:rsidR="00100A16" w14:paraId="59F52E52" w14:textId="77777777">
              <w:trPr>
                <w:trHeight w:val="179"/>
                <w:jc w:val="center"/>
              </w:trPr>
              <w:tc>
                <w:tcPr>
                  <w:tcW w:w="1625" w:type="dxa"/>
                  <w:vAlign w:val="center"/>
                </w:tcPr>
                <w:p w14:paraId="739D56ED"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761CC4EB"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w:r>
                    <w:rPr>
                      <w:rFonts w:ascii="Calibri" w:eastAsia="等线"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等线" w:hAnsi="Calibri" w:cs="Arial"/>
                      <w:kern w:val="2"/>
                      <w:sz w:val="18"/>
                      <w:szCs w:val="22"/>
                      <w:lang w:val="en-US" w:eastAsia="zh-CN"/>
                    </w:rPr>
                    <w:t>.</w:t>
                  </w:r>
                </w:p>
                <w:p w14:paraId="48BB7145"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w:r>
                    <w:rPr>
                      <w:rFonts w:ascii="Calibri" w:eastAsia="等线" w:hAnsi="Calibri" w:cs="Arial" w:hint="eastAsia"/>
                      <w:kern w:val="2"/>
                      <w:sz w:val="18"/>
                      <w:szCs w:val="22"/>
                      <w:highlight w:val="green"/>
                      <w:lang w:val="en-US" w:eastAsia="zh-CN"/>
                    </w:rPr>
                    <w:t>[</w:t>
                  </w:r>
                  <w:r>
                    <w:rPr>
                      <w:rFonts w:ascii="Calibri" w:eastAsia="等线" w:hAnsi="Calibri" w:cs="Arial"/>
                      <w:kern w:val="2"/>
                      <w:sz w:val="18"/>
                      <w:szCs w:val="22"/>
                      <w:highlight w:val="green"/>
                      <w:lang w:val="en-US" w:eastAsia="zh-CN"/>
                    </w:rPr>
                    <w:t>Huawei] Suggest to change “RLC SDU i” to “MAC SDU i”.</w:t>
                  </w:r>
                </w:p>
              </w:tc>
            </w:tr>
            <w:tr w:rsidR="00100A16" w14:paraId="688B86F4" w14:textId="77777777">
              <w:trPr>
                <w:trHeight w:val="179"/>
                <w:jc w:val="center"/>
              </w:trPr>
              <w:tc>
                <w:tcPr>
                  <w:tcW w:w="1625" w:type="dxa"/>
                  <w:vAlign w:val="center"/>
                </w:tcPr>
                <w:p w14:paraId="2DFED9DB"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24F866C6"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w:r>
                    <w:rPr>
                      <w:rFonts w:ascii="Calibri" w:eastAsia="等线" w:hAnsi="Calibri" w:cs="Arial"/>
                      <w:kern w:val="2"/>
                      <w:sz w:val="18"/>
                      <w:szCs w:val="22"/>
                      <w:lang w:val="en-US" w:eastAsia="zh-CN"/>
                    </w:rPr>
                    <w:t>Time Period during which the measurement is performed</w:t>
                  </w:r>
                </w:p>
              </w:tc>
            </w:tr>
            <w:tr w:rsidR="00100A16" w14:paraId="3FBE73C6" w14:textId="77777777">
              <w:trPr>
                <w:trHeight w:val="179"/>
                <w:jc w:val="center"/>
              </w:trPr>
              <w:tc>
                <w:tcPr>
                  <w:tcW w:w="1625" w:type="dxa"/>
                  <w:vAlign w:val="center"/>
                </w:tcPr>
                <w:p w14:paraId="4BC5345A" w14:textId="77777777" w:rsidR="00100A16" w:rsidRDefault="0017510C">
                  <w:pPr>
                    <w:keepNext/>
                    <w:keepLines/>
                    <w:widowControl w:val="0"/>
                    <w:spacing w:afterLines="50" w:after="120"/>
                    <w:jc w:val="both"/>
                    <w:rPr>
                      <w:rFonts w:eastAsia="等线"/>
                      <w:kern w:val="2"/>
                      <w:sz w:val="18"/>
                      <w:szCs w:val="22"/>
                      <w:lang w:val="en-US" w:eastAsia="zh-CN"/>
                    </w:rPr>
                  </w:pPr>
                  <m:oMathPara>
                    <m:oMath>
                      <m:r>
                        <w:rPr>
                          <w:rFonts w:ascii="Cambria Math" w:eastAsia="等线" w:hAnsi="Arial"/>
                          <w:sz w:val="18"/>
                        </w:rPr>
                        <m:t>drbid</m:t>
                      </m:r>
                    </m:oMath>
                  </m:oMathPara>
                </w:p>
              </w:tc>
              <w:tc>
                <w:tcPr>
                  <w:tcW w:w="5035" w:type="dxa"/>
                  <w:vAlign w:val="center"/>
                </w:tcPr>
                <w:p w14:paraId="6776483E" w14:textId="77777777" w:rsidR="00100A16" w:rsidRDefault="0017510C">
                  <w:pPr>
                    <w:keepNext/>
                    <w:keepLines/>
                    <w:widowControl w:val="0"/>
                    <w:spacing w:afterLines="50" w:after="120"/>
                    <w:jc w:val="both"/>
                    <w:rPr>
                      <w:rFonts w:ascii="Calibri" w:eastAsia="等线" w:hAnsi="Calibri" w:cs="Arial"/>
                      <w:kern w:val="2"/>
                      <w:sz w:val="18"/>
                      <w:szCs w:val="22"/>
                      <w:lang w:val="en-US" w:eastAsia="zh-CN"/>
                    </w:rPr>
                  </w:pPr>
                  <w:r>
                    <w:rPr>
                      <w:rFonts w:ascii="Arial" w:eastAsia="等线" w:hAnsi="Arial"/>
                      <w:kern w:val="2"/>
                      <w:sz w:val="18"/>
                      <w:lang w:eastAsia="zh-CN"/>
                    </w:rPr>
                    <w:t>The identity of the measured DRB.</w:t>
                  </w:r>
                </w:p>
              </w:tc>
            </w:tr>
          </w:tbl>
          <w:p w14:paraId="086C596F" w14:textId="77777777" w:rsidR="00100A16" w:rsidRDefault="00100A16">
            <w:pPr>
              <w:pStyle w:val="Doc-text2"/>
              <w:ind w:left="0" w:firstLine="0"/>
            </w:pPr>
          </w:p>
        </w:tc>
        <w:tc>
          <w:tcPr>
            <w:tcW w:w="4388" w:type="dxa"/>
            <w:tcPrChange w:id="471" w:author="CMCC" w:date="2020-04-16T13:56:00Z">
              <w:tcPr>
                <w:tcW w:w="10315" w:type="dxa"/>
                <w:gridSpan w:val="2"/>
              </w:tcPr>
            </w:tcPrChange>
          </w:tcPr>
          <w:p w14:paraId="3FAFBD62" w14:textId="77777777" w:rsidR="00100A16" w:rsidRDefault="0017510C">
            <w:pPr>
              <w:pStyle w:val="Doc-text2"/>
              <w:ind w:left="0" w:firstLine="0"/>
              <w:rPr>
                <w:ins w:id="472" w:author="CMCC" w:date="2020-04-16T13:58:00Z"/>
                <w:rFonts w:eastAsiaTheme="minorEastAsia"/>
                <w:szCs w:val="20"/>
                <w:lang w:eastAsia="zh-CN"/>
              </w:rPr>
            </w:pPr>
            <w:ins w:id="473" w:author="CMCC" w:date="2020-04-16T13:58:00Z">
              <w:r>
                <w:rPr>
                  <w:rFonts w:eastAsiaTheme="minorEastAsia"/>
                  <w:szCs w:val="20"/>
                  <w:lang w:eastAsia="zh-CN"/>
                </w:rPr>
                <w:lastRenderedPageBreak/>
                <w:t>QC: Don’t think the proposals are valid. The measurement should be performed per DRB, as discussed in the last meeting. Others are oaky.</w:t>
              </w:r>
            </w:ins>
          </w:p>
          <w:p w14:paraId="54012C12" w14:textId="77777777" w:rsidR="00100A16" w:rsidRDefault="00100A16">
            <w:pPr>
              <w:pStyle w:val="a5"/>
              <w:rPr>
                <w:ins w:id="474" w:author="CMCC" w:date="2020-04-16T19:12:00Z"/>
                <w:lang w:eastAsia="zh-CN"/>
              </w:rPr>
            </w:pPr>
          </w:p>
          <w:p w14:paraId="4C0495B7" w14:textId="77777777" w:rsidR="00100A16" w:rsidRDefault="0017510C">
            <w:pPr>
              <w:pStyle w:val="a5"/>
              <w:rPr>
                <w:ins w:id="475" w:author="CMCC" w:date="2020-04-16T13:59:00Z"/>
                <w:lang w:val="en-US" w:eastAsia="zh-CN"/>
              </w:rPr>
            </w:pPr>
            <w:ins w:id="476" w:author="CMCC" w:date="2020-04-16T13:59:00Z">
              <w:r>
                <w:rPr>
                  <w:rFonts w:hint="eastAsia"/>
                  <w:lang w:eastAsia="zh-CN"/>
                </w:rPr>
                <w:t>Z</w:t>
              </w:r>
              <w:r>
                <w:rPr>
                  <w:lang w:eastAsia="zh-CN"/>
                </w:rPr>
                <w:t xml:space="preserve">TE: </w:t>
              </w:r>
              <w:r>
                <w:rPr>
                  <w:rFonts w:hint="eastAsia"/>
                  <w:lang w:val="en-US" w:eastAsia="zh-CN"/>
                </w:rPr>
                <w:t>We suggest a different definition for D2.2 in next proposal, and if it is adopted there is no need to change D 2.1 in such case.</w:t>
              </w:r>
            </w:ins>
          </w:p>
          <w:p w14:paraId="66F06BE3" w14:textId="77777777" w:rsidR="00100A16" w:rsidRDefault="0017510C">
            <w:pPr>
              <w:pStyle w:val="a5"/>
              <w:rPr>
                <w:ins w:id="477" w:author="Intel " w:date="2020-04-21T23:10:00Z"/>
                <w:lang w:val="en-US" w:eastAsia="zh-CN"/>
              </w:rPr>
            </w:pPr>
            <w:ins w:id="478" w:author="vivo (Boubacar)" w:date="2020-04-22T11:30:00Z">
              <w:r>
                <w:rPr>
                  <w:lang w:val="en-US" w:eastAsia="zh-CN"/>
                </w:rPr>
                <w:t>vivo: no strong view</w:t>
              </w:r>
            </w:ins>
          </w:p>
          <w:p w14:paraId="3067DE93" w14:textId="77777777" w:rsidR="00100A16" w:rsidRDefault="00100A16">
            <w:pPr>
              <w:pStyle w:val="a5"/>
              <w:rPr>
                <w:ins w:id="479" w:author="Intel " w:date="2020-04-21T23:10:00Z"/>
                <w:lang w:val="en-US" w:eastAsia="zh-CN"/>
              </w:rPr>
            </w:pPr>
          </w:p>
          <w:p w14:paraId="1BD27197" w14:textId="77777777" w:rsidR="00100A16" w:rsidRDefault="0017510C">
            <w:pPr>
              <w:pStyle w:val="a5"/>
              <w:spacing w:after="0" w:line="360" w:lineRule="auto"/>
              <w:rPr>
                <w:ins w:id="480" w:author="NTTDOCOMO" w:date="2020-04-23T17:10:00Z"/>
                <w:lang w:val="en-US" w:eastAsia="zh-CN"/>
              </w:rPr>
              <w:pPrChange w:id="481" w:author="CMCC" w:date="2020-04-21T08:36:00Z">
                <w:pPr>
                  <w:spacing w:after="0" w:line="360" w:lineRule="auto"/>
                </w:pPr>
              </w:pPrChange>
            </w:pPr>
            <w:ins w:id="482" w:author="Intel " w:date="2020-04-21T23:10:00Z">
              <w:r>
                <w:rPr>
                  <w:lang w:val="en-US" w:eastAsia="zh-CN"/>
                </w:rPr>
                <w:t xml:space="preserve">Intel: </w:t>
              </w:r>
            </w:ins>
            <w:ins w:id="483" w:author="Intel " w:date="2020-04-21T23:11:00Z">
              <w:r>
                <w:rPr>
                  <w:lang w:val="en-US" w:eastAsia="zh-CN"/>
                </w:rPr>
                <w:t>we also agree with QC re</w:t>
              </w:r>
            </w:ins>
            <w:ins w:id="484" w:author="Intel " w:date="2020-04-21T23:12:00Z">
              <w:r>
                <w:rPr>
                  <w:lang w:val="en-US" w:eastAsia="zh-CN"/>
                </w:rPr>
                <w:t>moving per drb seems to be incorrect.</w:t>
              </w:r>
            </w:ins>
          </w:p>
          <w:p w14:paraId="735C6C91" w14:textId="77777777" w:rsidR="00100A16" w:rsidRDefault="00100A16">
            <w:pPr>
              <w:pStyle w:val="a5"/>
              <w:spacing w:after="0" w:line="360" w:lineRule="auto"/>
              <w:rPr>
                <w:ins w:id="485" w:author="NTTDOCOMO" w:date="2020-04-23T17:10:00Z"/>
                <w:lang w:val="en-US" w:eastAsia="zh-CN"/>
              </w:rPr>
              <w:pPrChange w:id="486" w:author="CMCC" w:date="2020-04-21T08:36:00Z">
                <w:pPr>
                  <w:spacing w:after="0" w:line="360" w:lineRule="auto"/>
                </w:pPr>
              </w:pPrChange>
            </w:pPr>
          </w:p>
          <w:p w14:paraId="3BBDF827" w14:textId="77777777" w:rsidR="00100A16" w:rsidRDefault="0017510C">
            <w:pPr>
              <w:pStyle w:val="a5"/>
              <w:spacing w:after="0" w:line="360" w:lineRule="auto"/>
              <w:rPr>
                <w:ins w:id="487" w:author="NTTDOCOMO" w:date="2020-04-23T17:23:00Z"/>
                <w:lang w:val="en-US" w:eastAsia="zh-CN"/>
              </w:rPr>
              <w:pPrChange w:id="488" w:author="CMCC" w:date="2020-04-21T08:36:00Z">
                <w:pPr>
                  <w:spacing w:after="0" w:line="360" w:lineRule="auto"/>
                </w:pPr>
              </w:pPrChange>
            </w:pPr>
            <w:ins w:id="489" w:author="NTTDOCOMO" w:date="2020-04-23T17:10:00Z">
              <w:r>
                <w:rPr>
                  <w:lang w:val="en-US" w:eastAsia="zh-CN"/>
                </w:rPr>
                <w:lastRenderedPageBreak/>
                <w:t xml:space="preserve">DOCOMO: </w:t>
              </w:r>
            </w:ins>
            <w:ins w:id="490" w:author="NTTDOCOMO" w:date="2020-04-23T17:13:00Z">
              <w:r>
                <w:rPr>
                  <w:lang w:val="en-US" w:eastAsia="zh-CN"/>
                </w:rPr>
                <w:t xml:space="preserve">over-air delay measurement should start from NW sent the DCI including UL grant, end </w:t>
              </w:r>
            </w:ins>
            <w:ins w:id="491" w:author="NTTDOCOMO" w:date="2020-04-23T18:13:00Z">
              <w:r>
                <w:rPr>
                  <w:lang w:val="en-US" w:eastAsia="zh-CN"/>
                </w:rPr>
                <w:t xml:space="preserve">in </w:t>
              </w:r>
            </w:ins>
            <w:ins w:id="492" w:author="NTTDOCOMO" w:date="2020-04-23T18:14:00Z">
              <w:r>
                <w:rPr>
                  <w:lang w:val="en-US" w:eastAsia="zh-CN"/>
                </w:rPr>
                <w:t>MAC SDU or we can say RLC PDU is received</w:t>
              </w:r>
            </w:ins>
          </w:p>
          <w:p w14:paraId="01E5C537" w14:textId="77777777" w:rsidR="00100A16" w:rsidRDefault="0017510C">
            <w:pPr>
              <w:pStyle w:val="a5"/>
              <w:rPr>
                <w:ins w:id="493" w:author="Nokia Gosia" w:date="2020-04-23T16:12:00Z"/>
                <w:lang w:val="en-US" w:eastAsia="zh-CN"/>
              </w:rPr>
            </w:pPr>
            <w:ins w:id="494" w:author="NTTDOCOMO" w:date="2020-04-23T17:12:00Z">
              <w:r>
                <w:rPr>
                  <w:lang w:val="en-US" w:eastAsia="zh-CN"/>
                </w:rPr>
                <w:t xml:space="preserve">per </w:t>
              </w:r>
            </w:ins>
            <w:ins w:id="495" w:author="NTTDOCOMO" w:date="2020-04-23T17:10:00Z">
              <w:r>
                <w:rPr>
                  <w:lang w:val="en-US" w:eastAsia="zh-CN"/>
                </w:rPr>
                <w:t xml:space="preserve">drb is </w:t>
              </w:r>
            </w:ins>
            <w:ins w:id="496" w:author="NTTDOCOMO" w:date="2020-04-23T18:18:00Z">
              <w:r>
                <w:rPr>
                  <w:lang w:val="en-US" w:eastAsia="zh-CN"/>
                </w:rPr>
                <w:t xml:space="preserve">PDCP level, which is in </w:t>
              </w:r>
            </w:ins>
            <w:ins w:id="497" w:author="NTTDOCOMO" w:date="2020-04-23T17:10:00Z">
              <w:r>
                <w:rPr>
                  <w:lang w:val="en-US" w:eastAsia="zh-CN"/>
                </w:rPr>
                <w:t>radioBearConfig</w:t>
              </w:r>
            </w:ins>
            <w:ins w:id="498" w:author="NTTDOCOMO" w:date="2020-04-23T18:18:00Z">
              <w:r>
                <w:rPr>
                  <w:lang w:val="en-US" w:eastAsia="zh-CN"/>
                </w:rPr>
                <w:t xml:space="preserve">, while the </w:t>
              </w:r>
            </w:ins>
            <w:ins w:id="499" w:author="NTTDOCOMO" w:date="2020-04-23T18:20:00Z">
              <w:r>
                <w:rPr>
                  <w:lang w:val="en-US" w:eastAsia="zh-CN"/>
                </w:rPr>
                <w:t xml:space="preserve">over air delay measurement </w:t>
              </w:r>
            </w:ins>
            <w:ins w:id="500" w:author="NTTDOCOMO" w:date="2020-04-23T18:22:00Z">
              <w:r>
                <w:rPr>
                  <w:lang w:val="en-US" w:eastAsia="zh-CN"/>
                </w:rPr>
                <w:t>is con</w:t>
              </w:r>
            </w:ins>
            <w:ins w:id="501" w:author="NTTDOCOMO" w:date="2020-04-23T18:23:00Z">
              <w:r>
                <w:rPr>
                  <w:lang w:val="en-US" w:eastAsia="zh-CN"/>
                </w:rPr>
                <w:t>ducted in MAC/RLC</w:t>
              </w:r>
            </w:ins>
            <w:ins w:id="502" w:author="NTTDOCOMO" w:date="2020-04-23T18:26:00Z">
              <w:r>
                <w:rPr>
                  <w:lang w:val="en-US" w:eastAsia="zh-CN"/>
                </w:rPr>
                <w:t xml:space="preserve"> in cellGroupConfig</w:t>
              </w:r>
            </w:ins>
            <w:ins w:id="503" w:author="NTTDOCOMO" w:date="2020-04-23T18:23:00Z">
              <w:r>
                <w:rPr>
                  <w:lang w:val="en-US" w:eastAsia="zh-CN"/>
                </w:rPr>
                <w:t xml:space="preserve">, </w:t>
              </w:r>
            </w:ins>
            <w:ins w:id="504" w:author="NTTDOCOMO" w:date="2020-04-23T18:27:00Z">
              <w:r>
                <w:rPr>
                  <w:lang w:val="en-US" w:eastAsia="zh-CN"/>
                </w:rPr>
                <w:t xml:space="preserve">where </w:t>
              </w:r>
            </w:ins>
            <w:ins w:id="505" w:author="NTTDOCOMO" w:date="2020-04-23T18:23:00Z">
              <w:r>
                <w:rPr>
                  <w:lang w:val="en-US" w:eastAsia="zh-CN"/>
                </w:rPr>
                <w:t>drb identity cannot be</w:t>
              </w:r>
            </w:ins>
            <w:ins w:id="506" w:author="NTTDOCOMO" w:date="2020-04-23T18:26:00Z">
              <w:r>
                <w:rPr>
                  <w:lang w:val="en-US" w:eastAsia="zh-CN"/>
                </w:rPr>
                <w:t xml:space="preserve"> recognized.</w:t>
              </w:r>
            </w:ins>
            <w:ins w:id="507" w:author="NTTDOCOMO" w:date="2020-04-23T18:23:00Z">
              <w:r>
                <w:rPr>
                  <w:lang w:val="en-US" w:eastAsia="zh-CN"/>
                </w:rPr>
                <w:t xml:space="preserve"> </w:t>
              </w:r>
            </w:ins>
            <w:ins w:id="508" w:author="NTTDOCOMO" w:date="2020-04-23T18:32:00Z">
              <w:r>
                <w:rPr>
                  <w:lang w:val="en-US" w:eastAsia="zh-CN"/>
                </w:rPr>
                <w:t>Thus, we agree to remove per DRB.</w:t>
              </w:r>
            </w:ins>
          </w:p>
          <w:p w14:paraId="66CB88AC" w14:textId="77777777" w:rsidR="00100A16" w:rsidRDefault="0017510C">
            <w:pPr>
              <w:pStyle w:val="a5"/>
              <w:rPr>
                <w:ins w:id="509" w:author="Ericsson (Pradeepa)" w:date="2020-04-23T17:06:00Z"/>
                <w:lang w:val="en-US" w:eastAsia="zh-CN"/>
              </w:rPr>
            </w:pPr>
            <w:ins w:id="510" w:author="Nokia Gosia" w:date="2020-04-23T16:13:00Z">
              <w:r>
                <w:rPr>
                  <w:lang w:val="en-US" w:eastAsia="zh-CN"/>
                </w:rPr>
                <w:t xml:space="preserve">Nokia: We </w:t>
              </w:r>
            </w:ins>
            <w:ins w:id="511" w:author="Nokia Gosia" w:date="2020-04-23T16:14:00Z">
              <w:r>
                <w:rPr>
                  <w:lang w:val="en-US" w:eastAsia="zh-CN"/>
                </w:rPr>
                <w:t>believe the measurement should be per DRB</w:t>
              </w:r>
            </w:ins>
            <w:ins w:id="512" w:author="Nokia Gosia" w:date="2020-04-23T16:15:00Z">
              <w:r>
                <w:rPr>
                  <w:lang w:val="en-US" w:eastAsia="zh-CN"/>
                </w:rPr>
                <w:t xml:space="preserve">, </w:t>
              </w:r>
            </w:ins>
          </w:p>
          <w:p w14:paraId="29472972" w14:textId="77777777" w:rsidR="00100A16" w:rsidRDefault="00100A16">
            <w:pPr>
              <w:pStyle w:val="a5"/>
              <w:rPr>
                <w:ins w:id="513" w:author="Ericsson (Pradeepa)" w:date="2020-04-23T17:06:00Z"/>
                <w:lang w:val="en-US" w:eastAsia="zh-CN"/>
              </w:rPr>
            </w:pPr>
          </w:p>
          <w:p w14:paraId="2A0DC7AB" w14:textId="77777777" w:rsidR="00100A16" w:rsidRDefault="0017510C">
            <w:pPr>
              <w:pStyle w:val="a5"/>
              <w:rPr>
                <w:ins w:id="514" w:author="Ericsson (Pradeepa)" w:date="2020-04-23T17:06:00Z"/>
                <w:lang w:val="en-US" w:eastAsia="zh-CN"/>
              </w:rPr>
            </w:pPr>
            <w:ins w:id="515" w:author="Ericsson (Pradeepa)" w:date="2020-04-23T17:06:00Z">
              <w:r>
                <w:rPr>
                  <w:lang w:val="en-US" w:eastAsia="zh-CN"/>
                </w:rPr>
                <w:t xml:space="preserve">Ericsson: </w:t>
              </w:r>
            </w:ins>
          </w:p>
          <w:p w14:paraId="6DB1A902" w14:textId="77777777" w:rsidR="00100A16" w:rsidRDefault="0017510C">
            <w:pPr>
              <w:pStyle w:val="a5"/>
              <w:rPr>
                <w:ins w:id="516" w:author="Ericsson (Pradeepa)" w:date="2020-04-23T17:06:00Z"/>
                <w:lang w:val="en-US" w:eastAsia="zh-CN"/>
              </w:rPr>
            </w:pPr>
            <w:ins w:id="517" w:author="Ericsson (Pradeepa)" w:date="2020-04-23T17:06:00Z">
              <w:r>
                <w:rPr>
                  <w:lang w:val="en-US" w:eastAsia="zh-CN"/>
                </w:rPr>
                <w:t xml:space="preserve">On issue-1) There is a similar measurement in the DL direction as well. We wonder why only UL related over-the-air measurement has per-DRB issue and not the DL one. </w:t>
              </w:r>
            </w:ins>
          </w:p>
          <w:p w14:paraId="53ADB347" w14:textId="77777777" w:rsidR="00100A16" w:rsidRDefault="0017510C">
            <w:pPr>
              <w:pStyle w:val="a5"/>
              <w:rPr>
                <w:ins w:id="518" w:author="Ericsson (Pradeepa)" w:date="2020-04-23T17:06:00Z"/>
                <w:lang w:val="en-US" w:eastAsia="zh-CN"/>
              </w:rPr>
            </w:pPr>
            <w:ins w:id="519" w:author="Ericsson (Pradeepa)" w:date="2020-04-23T17:06:00Z">
              <w:r>
                <w:rPr>
                  <w:lang w:val="en-US" w:eastAsia="zh-CN"/>
                </w:rPr>
                <w:t>On Issues-2) We are fine with changing from UL RLC SDU to UL MAC SDU.</w:t>
              </w:r>
            </w:ins>
          </w:p>
          <w:p w14:paraId="49C386E1" w14:textId="34A9FCCC" w:rsidR="00100A16" w:rsidRDefault="0017510C">
            <w:pPr>
              <w:pStyle w:val="a5"/>
              <w:rPr>
                <w:lang w:val="en-US" w:eastAsia="zh-CN"/>
              </w:rPr>
            </w:pPr>
            <w:ins w:id="520" w:author="Ericsson (Pradeepa)" w:date="2020-04-23T17:06:00Z">
              <w:r>
                <w:rPr>
                  <w:lang w:val="en-US" w:eastAsia="zh-CN"/>
                </w:rPr>
                <w:t>On issue-3) Okay to rephrase the scheduling grant related text.</w:t>
              </w:r>
            </w:ins>
          </w:p>
          <w:p w14:paraId="46D7E868" w14:textId="77777777" w:rsidR="009B54DF" w:rsidRPr="007A3AD8" w:rsidRDefault="009B54DF" w:rsidP="009B54DF">
            <w:pPr>
              <w:pStyle w:val="a5"/>
              <w:rPr>
                <w:highlight w:val="cyan"/>
                <w:lang w:val="en-US" w:eastAsia="zh-CN"/>
              </w:rPr>
            </w:pPr>
            <w:r w:rsidRPr="007A3AD8">
              <w:rPr>
                <w:highlight w:val="cyan"/>
                <w:lang w:val="en-US" w:eastAsia="zh-CN"/>
              </w:rPr>
              <w:t xml:space="preserve">Ericsson2: </w:t>
            </w:r>
          </w:p>
          <w:p w14:paraId="63FBCA80" w14:textId="77777777" w:rsidR="009B54DF" w:rsidRDefault="009B54DF" w:rsidP="009B54DF">
            <w:pPr>
              <w:pStyle w:val="a5"/>
              <w:rPr>
                <w:lang w:val="en-US" w:eastAsia="zh-CN"/>
              </w:rPr>
            </w:pPr>
            <w:r w:rsidRPr="007A3AD8">
              <w:rPr>
                <w:highlight w:val="cyan"/>
                <w:lang w:val="en-US" w:eastAsia="zh-CN"/>
              </w:rPr>
              <w:t>Based on the comments from Huawei, we agree that ‘per DRB’ measurement should not be applicable for this measurement.</w:t>
            </w:r>
          </w:p>
          <w:p w14:paraId="7853EDD4" w14:textId="77777777" w:rsidR="009B54DF" w:rsidRDefault="009B54DF">
            <w:pPr>
              <w:pStyle w:val="a5"/>
              <w:rPr>
                <w:ins w:id="521" w:author="Abhishek Roy" w:date="2020-04-23T18:13:00Z"/>
                <w:lang w:val="en-US" w:eastAsia="zh-CN"/>
              </w:rPr>
            </w:pPr>
          </w:p>
          <w:p w14:paraId="6D1A48A4" w14:textId="77777777" w:rsidR="00100A16" w:rsidRDefault="0017510C">
            <w:pPr>
              <w:pStyle w:val="a5"/>
              <w:rPr>
                <w:ins w:id="522" w:author="Ericsson (Pradeepa)" w:date="2020-04-23T17:06:00Z"/>
                <w:lang w:val="en-US" w:eastAsia="zh-CN"/>
              </w:rPr>
            </w:pPr>
            <w:ins w:id="523" w:author="Abhishek Roy" w:date="2020-04-23T18:13:00Z">
              <w:r>
                <w:rPr>
                  <w:lang w:val="en-US" w:eastAsia="zh-CN"/>
                </w:rPr>
                <w:t>MediaTek: Agree with Qualcomm</w:t>
              </w:r>
            </w:ins>
          </w:p>
          <w:p w14:paraId="2461B2CB" w14:textId="77777777" w:rsidR="00100A16" w:rsidRDefault="00100A16">
            <w:pPr>
              <w:pStyle w:val="a5"/>
              <w:spacing w:after="0" w:line="360" w:lineRule="auto"/>
              <w:rPr>
                <w:ins w:id="524" w:author="Huawei" w:date="2020-04-24T12:58:00Z"/>
                <w:lang w:val="en-US" w:eastAsia="zh-CN"/>
              </w:rPr>
              <w:pPrChange w:id="525" w:author="CMCC" w:date="2020-04-21T08:36:00Z">
                <w:pPr>
                  <w:spacing w:after="0" w:line="360" w:lineRule="auto"/>
                </w:pPr>
              </w:pPrChange>
            </w:pPr>
          </w:p>
          <w:p w14:paraId="5314C8EC" w14:textId="77777777" w:rsidR="00100A16" w:rsidRDefault="0017510C">
            <w:pPr>
              <w:pStyle w:val="a5"/>
              <w:spacing w:after="0" w:line="360" w:lineRule="auto"/>
              <w:rPr>
                <w:ins w:id="526" w:author="Huawei" w:date="2020-04-24T13:04:00Z"/>
              </w:rPr>
              <w:pPrChange w:id="527" w:author="Huawei" w:date="2020-04-24T13:00:00Z">
                <w:pPr>
                  <w:spacing w:after="0" w:line="360" w:lineRule="auto"/>
                </w:pPr>
              </w:pPrChange>
            </w:pPr>
            <w:ins w:id="528" w:author="Huawei" w:date="2020-04-24T12:58:00Z">
              <w:r>
                <w:t>Huawei, HiSilicon:</w:t>
              </w:r>
            </w:ins>
            <w:ins w:id="529" w:author="Huawei" w:date="2020-04-24T12:59:00Z">
              <w:r>
                <w:t xml:space="preserve"> </w:t>
              </w:r>
            </w:ins>
          </w:p>
          <w:p w14:paraId="5F6CE1E5" w14:textId="77777777" w:rsidR="00100A16" w:rsidRDefault="0017510C">
            <w:pPr>
              <w:pStyle w:val="a5"/>
              <w:spacing w:after="0" w:line="360" w:lineRule="auto"/>
              <w:rPr>
                <w:ins w:id="530" w:author="Huawei" w:date="2020-04-24T13:04:00Z"/>
                <w:lang w:eastAsia="zh-CN"/>
              </w:rPr>
              <w:pPrChange w:id="531" w:author="Huawei" w:date="2020-04-24T13:00:00Z">
                <w:pPr>
                  <w:spacing w:after="0" w:line="360" w:lineRule="auto"/>
                </w:pPr>
              </w:pPrChange>
            </w:pPr>
            <w:ins w:id="532" w:author="Huawei" w:date="2020-04-24T13:04:00Z">
              <w:r>
                <w:rPr>
                  <w:rFonts w:hint="eastAsia"/>
                  <w:lang w:eastAsia="zh-CN"/>
                </w:rPr>
                <w:t>W</w:t>
              </w:r>
              <w:r>
                <w:rPr>
                  <w:lang w:eastAsia="zh-CN"/>
                </w:rPr>
                <w:t>e agree with the principle of having per DRB delay measurements.</w:t>
              </w:r>
            </w:ins>
          </w:p>
          <w:p w14:paraId="6F22F810" w14:textId="77777777" w:rsidR="00100A16" w:rsidRDefault="0017510C">
            <w:pPr>
              <w:pStyle w:val="a5"/>
              <w:spacing w:after="0" w:line="360" w:lineRule="auto"/>
              <w:rPr>
                <w:ins w:id="533" w:author="Huawei" w:date="2020-04-24T13:03:00Z"/>
              </w:rPr>
              <w:pPrChange w:id="534" w:author="Huawei" w:date="2020-04-24T13:00:00Z">
                <w:pPr>
                  <w:spacing w:after="0" w:line="360" w:lineRule="auto"/>
                </w:pPr>
              </w:pPrChange>
            </w:pPr>
            <w:ins w:id="535" w:author="Huawei" w:date="2020-04-24T13:04:00Z">
              <w:r>
                <w:t xml:space="preserve">Here our main </w:t>
              </w:r>
            </w:ins>
            <w:ins w:id="536" w:author="Huawei" w:date="2020-04-24T13:00:00Z">
              <w:r>
                <w:t>concern is</w:t>
              </w:r>
            </w:ins>
            <w:ins w:id="537" w:author="Huawei" w:date="2020-04-24T13:03:00Z">
              <w:r>
                <w:t xml:space="preserve"> that:</w:t>
              </w:r>
            </w:ins>
          </w:p>
          <w:p w14:paraId="2B9370E7" w14:textId="77777777" w:rsidR="00100A16" w:rsidRDefault="0017510C">
            <w:pPr>
              <w:pStyle w:val="a5"/>
              <w:numPr>
                <w:ilvl w:val="0"/>
                <w:numId w:val="7"/>
              </w:numPr>
              <w:spacing w:after="0" w:line="360" w:lineRule="auto"/>
              <w:rPr>
                <w:ins w:id="538" w:author="Huawei" w:date="2020-04-24T13:03:00Z"/>
              </w:rPr>
              <w:pPrChange w:id="539" w:author="Huawei" w:date="2020-04-24T13:16:00Z">
                <w:pPr>
                  <w:spacing w:after="0" w:line="360" w:lineRule="auto"/>
                </w:pPr>
              </w:pPrChange>
            </w:pPr>
            <w:ins w:id="540" w:author="Huawei" w:date="2020-04-24T13:03:00Z">
              <w:r>
                <w:t xml:space="preserve">If a delay measurement is involving with PHY layer, e.g. D2.1, how the network knows DRB ID in its PHY layer? If </w:t>
              </w:r>
            </w:ins>
            <w:ins w:id="541" w:author="Huawei" w:date="2020-04-24T13:04:00Z">
              <w:r>
                <w:t>it is a new requirement, it is quite challenging to the network side.</w:t>
              </w:r>
            </w:ins>
          </w:p>
          <w:p w14:paraId="525F27C2" w14:textId="77777777" w:rsidR="00100A16" w:rsidRDefault="00100A16">
            <w:pPr>
              <w:pStyle w:val="a5"/>
              <w:spacing w:after="0" w:line="360" w:lineRule="auto"/>
              <w:rPr>
                <w:ins w:id="542" w:author="Huawei" w:date="2020-04-24T13:03:00Z"/>
              </w:rPr>
              <w:pPrChange w:id="543" w:author="Huawei" w:date="2020-04-24T13:00:00Z">
                <w:pPr>
                  <w:spacing w:after="0" w:line="360" w:lineRule="auto"/>
                </w:pPr>
              </w:pPrChange>
            </w:pPr>
          </w:p>
          <w:p w14:paraId="27850F26" w14:textId="77777777" w:rsidR="00100A16" w:rsidRDefault="0017510C">
            <w:pPr>
              <w:pStyle w:val="a5"/>
              <w:spacing w:after="0" w:line="360" w:lineRule="auto"/>
              <w:rPr>
                <w:ins w:id="544" w:author="Huawei" w:date="2020-04-24T13:01:00Z"/>
              </w:rPr>
              <w:pPrChange w:id="545" w:author="Huawei" w:date="2020-04-24T13:00:00Z">
                <w:pPr>
                  <w:spacing w:after="0" w:line="360" w:lineRule="auto"/>
                </w:pPr>
              </w:pPrChange>
            </w:pPr>
            <w:ins w:id="546" w:author="Huawei" w:date="2020-04-24T13:01:00Z">
              <w:r>
                <w:t>For other delay measurements, it is feasible to do per DRB measurements because PDCP/RLC can be aware of DRB id.</w:t>
              </w:r>
            </w:ins>
          </w:p>
          <w:p w14:paraId="36A2FE32" w14:textId="77777777" w:rsidR="00100A16" w:rsidRDefault="0017510C">
            <w:pPr>
              <w:pStyle w:val="a5"/>
              <w:spacing w:after="0" w:line="360" w:lineRule="auto"/>
              <w:rPr>
                <w:ins w:id="547" w:author="CATT(Jayson)" w:date="2020-04-24T16:32:00Z"/>
                <w:lang w:eastAsia="zh-CN"/>
              </w:rPr>
              <w:pPrChange w:id="548" w:author="Huawei" w:date="2020-04-24T13:00:00Z">
                <w:pPr>
                  <w:spacing w:after="0" w:line="360" w:lineRule="auto"/>
                </w:pPr>
              </w:pPrChange>
            </w:pPr>
            <w:ins w:id="549" w:author="Huawei" w:date="2020-04-24T13:01:00Z">
              <w:r>
                <w:t xml:space="preserve">Regarding </w:t>
              </w:r>
            </w:ins>
            <w:ins w:id="550" w:author="Huawei" w:date="2020-04-24T13:02:00Z">
              <w:r>
                <w:t>Ericsson comment on issue-1), the similar measurement in the DL direction is in RLC layer, so it should be reasonble to do per DRB measurements.</w:t>
              </w:r>
            </w:ins>
          </w:p>
          <w:p w14:paraId="25FE9264" w14:textId="77777777" w:rsidR="00B67BF7" w:rsidRDefault="00B67BF7" w:rsidP="00B67BF7">
            <w:pPr>
              <w:pStyle w:val="a5"/>
              <w:rPr>
                <w:ins w:id="551" w:author="CATT(Jayson)" w:date="2020-04-24T16:32:00Z"/>
                <w:lang w:val="en-US" w:eastAsia="zh-CN"/>
              </w:rPr>
            </w:pPr>
            <w:ins w:id="552" w:author="CATT(Jayson)" w:date="2020-04-24T16:32:00Z">
              <w:r>
                <w:rPr>
                  <w:rFonts w:hint="eastAsia"/>
                  <w:lang w:val="en-US" w:eastAsia="zh-CN"/>
                </w:rPr>
                <w:lastRenderedPageBreak/>
                <w:t xml:space="preserve">CATT: agree with QC for </w:t>
              </w:r>
              <w:r>
                <w:rPr>
                  <w:lang w:val="en-US" w:eastAsia="zh-CN"/>
                </w:rPr>
                <w:t>“</w:t>
              </w:r>
              <w:r>
                <w:rPr>
                  <w:rFonts w:hint="eastAsia"/>
                  <w:lang w:val="en-US" w:eastAsia="zh-CN"/>
                </w:rPr>
                <w:t>per DRB</w:t>
              </w:r>
              <w:r>
                <w:rPr>
                  <w:lang w:val="en-US" w:eastAsia="zh-CN"/>
                </w:rPr>
                <w:t>”</w:t>
              </w:r>
              <w:r>
                <w:rPr>
                  <w:rFonts w:hint="eastAsia"/>
                  <w:lang w:val="en-US" w:eastAsia="zh-CN"/>
                </w:rPr>
                <w:t xml:space="preserve"> definition. If remove </w:t>
              </w:r>
              <w:r>
                <w:rPr>
                  <w:lang w:val="en-US" w:eastAsia="zh-CN"/>
                </w:rPr>
                <w:t>“</w:t>
              </w:r>
              <w:r>
                <w:rPr>
                  <w:rFonts w:hint="eastAsia"/>
                  <w:lang w:val="en-US" w:eastAsia="zh-CN"/>
                </w:rPr>
                <w:t>per DRB</w:t>
              </w:r>
              <w:r>
                <w:rPr>
                  <w:lang w:val="en-US" w:eastAsia="zh-CN"/>
                </w:rPr>
                <w:t>”</w:t>
              </w:r>
              <w:r>
                <w:rPr>
                  <w:rFonts w:hint="eastAsia"/>
                  <w:lang w:val="en-US" w:eastAsia="zh-CN"/>
                </w:rPr>
                <w:t>, what</w:t>
              </w:r>
              <w:r>
                <w:rPr>
                  <w:lang w:val="en-US" w:eastAsia="zh-CN"/>
                </w:rPr>
                <w:t>’</w:t>
              </w:r>
              <w:r>
                <w:rPr>
                  <w:rFonts w:hint="eastAsia"/>
                  <w:lang w:val="en-US" w:eastAsia="zh-CN"/>
                </w:rPr>
                <w:t xml:space="preserve">s the real action the UE performs? It will make the </w:t>
              </w:r>
              <w:r>
                <w:rPr>
                  <w:lang w:val="en-US" w:eastAsia="zh-CN"/>
                </w:rPr>
                <w:t>definition</w:t>
              </w:r>
              <w:r>
                <w:rPr>
                  <w:rFonts w:hint="eastAsia"/>
                  <w:lang w:val="en-US" w:eastAsia="zh-CN"/>
                </w:rPr>
                <w:t xml:space="preserve"> more confusion. We prefer to keep RLC layer involved for D2.1, so </w:t>
              </w:r>
              <w:r>
                <w:rPr>
                  <w:lang w:val="en-US" w:eastAsia="zh-CN"/>
                </w:rPr>
                <w:t>“</w:t>
              </w:r>
              <w:r>
                <w:rPr>
                  <w:rFonts w:hint="eastAsia"/>
                  <w:lang w:val="en-US" w:eastAsia="zh-CN"/>
                </w:rPr>
                <w:t>per DRB</w:t>
              </w:r>
              <w:r>
                <w:rPr>
                  <w:lang w:val="en-US" w:eastAsia="zh-CN"/>
                </w:rPr>
                <w:t>”</w:t>
              </w:r>
              <w:r>
                <w:rPr>
                  <w:rFonts w:hint="eastAsia"/>
                  <w:lang w:val="en-US" w:eastAsia="zh-CN"/>
                </w:rPr>
                <w:t xml:space="preserve"> definition here can be kept as DRB is visible for RLC layer.</w:t>
              </w:r>
            </w:ins>
          </w:p>
          <w:p w14:paraId="3242D215" w14:textId="77777777" w:rsidR="00B67BF7" w:rsidRDefault="00B67BF7" w:rsidP="00B67BF7">
            <w:pPr>
              <w:spacing w:after="0" w:line="360" w:lineRule="auto"/>
              <w:rPr>
                <w:ins w:id="553" w:author="CATT(Jayson)" w:date="2020-04-24T16:32:00Z"/>
                <w:rFonts w:eastAsia="宋体"/>
                <w:kern w:val="2"/>
                <w:lang w:val="en-US" w:eastAsia="zh-CN"/>
              </w:rPr>
            </w:pPr>
            <w:ins w:id="554" w:author="CATT(Jayson)" w:date="2020-04-24T16:32:00Z">
              <w:r>
                <w:rPr>
                  <w:lang w:val="en-US" w:eastAsia="zh-CN"/>
                </w:rPr>
                <w:t>S</w:t>
              </w:r>
              <w:r>
                <w:rPr>
                  <w:rFonts w:hint="eastAsia"/>
                  <w:lang w:val="en-US" w:eastAsia="zh-CN"/>
                </w:rPr>
                <w:t xml:space="preserve">ince D2.2 is the average from </w:t>
              </w:r>
              <w:r>
                <w:rPr>
                  <w:lang w:val="en-US" w:eastAsia="zh-CN"/>
                </w:rPr>
                <w:t>“</w:t>
              </w:r>
              <w:r w:rsidRPr="0013113A">
                <w:rPr>
                  <w:rFonts w:ascii="Calibri" w:eastAsia="宋体" w:hAnsi="Calibri" w:cs="Arial"/>
                  <w:kern w:val="2"/>
                  <w:sz w:val="18"/>
                  <w:szCs w:val="22"/>
                  <w:highlight w:val="yellow"/>
                  <w:lang w:val="en-US" w:eastAsia="zh-CN"/>
                </w:rPr>
                <w:t>first part</w:t>
              </w:r>
              <w:r w:rsidRPr="00035B0E">
                <w:rPr>
                  <w:rFonts w:ascii="Calibri" w:eastAsia="宋体" w:hAnsi="Calibri" w:cs="Arial"/>
                  <w:kern w:val="2"/>
                  <w:sz w:val="18"/>
                  <w:szCs w:val="22"/>
                  <w:lang w:val="en-US" w:eastAsia="zh-CN"/>
                </w:rPr>
                <w:t xml:space="preserve"> of RLC </w:t>
              </w:r>
              <w:r>
                <w:rPr>
                  <w:rFonts w:ascii="Calibri" w:eastAsia="宋体" w:hAnsi="Calibri" w:cs="Arial" w:hint="eastAsia"/>
                  <w:kern w:val="2"/>
                  <w:sz w:val="18"/>
                  <w:szCs w:val="22"/>
                  <w:lang w:val="en-US" w:eastAsia="zh-CN"/>
                </w:rPr>
                <w:t>S</w:t>
              </w:r>
              <w:r w:rsidRPr="00035B0E">
                <w:rPr>
                  <w:rFonts w:ascii="Calibri" w:eastAsia="宋体" w:hAnsi="Calibri" w:cs="Arial"/>
                  <w:kern w:val="2"/>
                  <w:sz w:val="18"/>
                  <w:szCs w:val="22"/>
                  <w:lang w:val="en-US" w:eastAsia="zh-CN"/>
                </w:rPr>
                <w:t>DU i received</w:t>
              </w:r>
              <w:r>
                <w:rPr>
                  <w:lang w:val="en-US" w:eastAsia="zh-CN"/>
                </w:rPr>
                <w:t>”</w:t>
              </w:r>
              <w:r>
                <w:rPr>
                  <w:rFonts w:hint="eastAsia"/>
                  <w:lang w:val="en-US" w:eastAsia="zh-CN"/>
                </w:rPr>
                <w:t xml:space="preserve"> to </w:t>
              </w:r>
              <w:r>
                <w:rPr>
                  <w:lang w:val="en-US" w:eastAsia="zh-CN"/>
                </w:rPr>
                <w:t>“</w:t>
              </w:r>
              <w:r w:rsidRPr="00035B0E">
                <w:rPr>
                  <w:rFonts w:ascii="Calibri" w:eastAsia="宋体" w:hAnsi="Calibri" w:cs="Arial"/>
                  <w:kern w:val="2"/>
                  <w:sz w:val="18"/>
                  <w:szCs w:val="22"/>
                  <w:lang w:val="en-US" w:eastAsia="zh-CN"/>
                </w:rPr>
                <w:t>the RLC SDU i is sent to PDCP</w:t>
              </w:r>
              <w:r>
                <w:rPr>
                  <w:lang w:val="en-US" w:eastAsia="zh-CN"/>
                </w:rPr>
                <w:t>”</w:t>
              </w:r>
              <w:r>
                <w:rPr>
                  <w:rFonts w:hint="eastAsia"/>
                  <w:lang w:val="en-US" w:eastAsia="zh-CN"/>
                </w:rPr>
                <w:t xml:space="preserve">, D2.1 should align with D2.2 definition, to use </w:t>
              </w:r>
              <w:r>
                <w:rPr>
                  <w:lang w:val="en-US" w:eastAsia="zh-CN"/>
                </w:rPr>
                <w:t>“</w:t>
              </w:r>
              <w:r>
                <w:rPr>
                  <w:rFonts w:hint="eastAsia"/>
                  <w:lang w:val="en-US" w:eastAsia="zh-CN"/>
                </w:rPr>
                <w:t>the first part of UL RLC SDU i is scheduled</w:t>
              </w:r>
              <w:r>
                <w:rPr>
                  <w:lang w:val="en-US" w:eastAsia="zh-CN"/>
                </w:rPr>
                <w:t>”</w:t>
              </w:r>
              <w:r>
                <w:rPr>
                  <w:rFonts w:hint="eastAsia"/>
                  <w:lang w:val="en-US" w:eastAsia="zh-CN"/>
                </w:rPr>
                <w:t xml:space="preserve"> for </w:t>
              </w:r>
              <w:r w:rsidRPr="00790F77">
                <w:rPr>
                  <w:rFonts w:hint="eastAsia"/>
                  <w:i/>
                  <w:lang w:val="en-US" w:eastAsia="zh-CN"/>
                </w:rPr>
                <w:t>tSched</w:t>
              </w:r>
              <w:r>
                <w:rPr>
                  <w:rFonts w:hint="eastAsia"/>
                  <w:lang w:val="en-US" w:eastAsia="zh-CN"/>
                </w:rPr>
                <w:t xml:space="preserve">, and to use </w:t>
              </w:r>
              <w:r>
                <w:rPr>
                  <w:lang w:val="en-US" w:eastAsia="zh-CN"/>
                </w:rPr>
                <w:t>“</w:t>
              </w:r>
              <w:r>
                <w:rPr>
                  <w:rFonts w:hint="eastAsia"/>
                  <w:lang w:val="en-US" w:eastAsia="zh-CN"/>
                </w:rPr>
                <w:t>the first part of UL RLC SDU i was received</w:t>
              </w:r>
              <w:r>
                <w:rPr>
                  <w:lang w:val="en-US" w:eastAsia="zh-CN"/>
                </w:rPr>
                <w:t>”</w:t>
              </w:r>
              <w:r>
                <w:rPr>
                  <w:rFonts w:hint="eastAsia"/>
                  <w:lang w:val="en-US" w:eastAsia="zh-CN"/>
                </w:rPr>
                <w:t xml:space="preserve"> for </w:t>
              </w:r>
              <w:r w:rsidRPr="00790F77">
                <w:rPr>
                  <w:rFonts w:hint="eastAsia"/>
                  <w:i/>
                  <w:lang w:val="en-US" w:eastAsia="zh-CN"/>
                </w:rPr>
                <w:t>tSucc</w:t>
              </w:r>
              <w:r>
                <w:rPr>
                  <w:rFonts w:hint="eastAsia"/>
                  <w:lang w:val="en-US" w:eastAsia="zh-CN"/>
                </w:rPr>
                <w:t xml:space="preserve"> , and the definition of</w:t>
              </w:r>
              <w:r w:rsidRPr="00790F77">
                <w:rPr>
                  <w:rFonts w:hint="eastAsia"/>
                  <w:i/>
                  <w:lang w:val="en-US" w:eastAsia="zh-CN"/>
                </w:rPr>
                <w:t xml:space="preserve"> I</w:t>
              </w:r>
              <w:r>
                <w:rPr>
                  <w:rFonts w:hint="eastAsia"/>
                  <w:i/>
                  <w:lang w:val="en-US" w:eastAsia="zh-CN"/>
                </w:rPr>
                <w:t>(T)</w:t>
              </w:r>
              <w:r>
                <w:rPr>
                  <w:rFonts w:hint="eastAsia"/>
                  <w:lang w:val="en-US" w:eastAsia="zh-CN"/>
                </w:rPr>
                <w:t xml:space="preserve"> should be number of RLC SDUs which should not be changed..And the </w:t>
              </w:r>
              <w:r w:rsidRPr="00035B0E">
                <w:rPr>
                  <w:rFonts w:eastAsia="宋体"/>
                  <w:kern w:val="2"/>
                  <w:lang w:val="en-US" w:eastAsia="zh-CN"/>
                </w:rPr>
                <w:t>Protocol Layer</w:t>
              </w:r>
              <w:r>
                <w:rPr>
                  <w:rFonts w:eastAsia="宋体" w:hint="eastAsia"/>
                  <w:kern w:val="2"/>
                  <w:lang w:val="en-US" w:eastAsia="zh-CN"/>
                </w:rPr>
                <w:t xml:space="preserve"> should be MAC, RLC.</w:t>
              </w:r>
            </w:ins>
          </w:p>
          <w:p w14:paraId="48823B9B" w14:textId="77777777" w:rsidR="00B67BF7" w:rsidRDefault="00B67BF7" w:rsidP="00B67BF7">
            <w:pPr>
              <w:pStyle w:val="a5"/>
              <w:rPr>
                <w:ins w:id="555" w:author="CATT(Jayson)" w:date="2020-04-24T16:32:00Z"/>
                <w:lang w:val="en-US" w:eastAsia="zh-CN"/>
              </w:rPr>
            </w:pPr>
            <w:ins w:id="556" w:author="CATT(Jayson)" w:date="2020-04-24T16:32:00Z">
              <w:r>
                <w:rPr>
                  <w:rFonts w:hint="eastAsia"/>
                  <w:lang w:val="en-US" w:eastAsia="zh-CN"/>
                </w:rPr>
                <w:t xml:space="preserve">If we </w:t>
              </w:r>
              <w:r>
                <w:rPr>
                  <w:lang w:val="en-US" w:eastAsia="zh-CN"/>
                </w:rPr>
                <w:t>chang</w:t>
              </w:r>
              <w:r>
                <w:rPr>
                  <w:rFonts w:hint="eastAsia"/>
                  <w:lang w:val="en-US" w:eastAsia="zh-CN"/>
                </w:rPr>
                <w:t xml:space="preserve">e </w:t>
              </w:r>
              <w:r>
                <w:rPr>
                  <w:lang w:val="en-US" w:eastAsia="zh-CN"/>
                </w:rPr>
                <w:t xml:space="preserve">from UL RLC SDU </w:t>
              </w:r>
              <w:r>
                <w:rPr>
                  <w:rFonts w:hint="eastAsia"/>
                  <w:lang w:val="en-US" w:eastAsia="zh-CN"/>
                </w:rPr>
                <w:t xml:space="preserve">i </w:t>
              </w:r>
              <w:r>
                <w:rPr>
                  <w:lang w:val="en-US" w:eastAsia="zh-CN"/>
                </w:rPr>
                <w:t>to UL MAC SDU</w:t>
              </w:r>
              <w:r>
                <w:rPr>
                  <w:rFonts w:hint="eastAsia"/>
                  <w:lang w:val="en-US" w:eastAsia="zh-CN"/>
                </w:rPr>
                <w:t xml:space="preserve"> i, the </w:t>
              </w:r>
              <w:r>
                <w:rPr>
                  <w:lang w:val="en-US" w:eastAsia="zh-CN"/>
                </w:rPr>
                <w:t>consequence</w:t>
              </w:r>
              <w:r>
                <w:rPr>
                  <w:rFonts w:hint="eastAsia"/>
                  <w:lang w:val="en-US" w:eastAsia="zh-CN"/>
                </w:rPr>
                <w:t xml:space="preserve"> is that the definition of D2.1 is not </w:t>
              </w:r>
              <w:r>
                <w:rPr>
                  <w:lang w:val="en-US" w:eastAsia="zh-CN"/>
                </w:rPr>
                <w:t>packet</w:t>
              </w:r>
              <w:r>
                <w:rPr>
                  <w:rFonts w:hint="eastAsia"/>
                  <w:lang w:val="en-US" w:eastAsia="zh-CN"/>
                </w:rPr>
                <w:t xml:space="preserve"> delay, because </w:t>
              </w:r>
              <w:r>
                <w:rPr>
                  <w:lang w:val="en-US" w:eastAsia="zh-CN"/>
                </w:rPr>
                <w:t>multiple</w:t>
              </w:r>
              <w:r>
                <w:rPr>
                  <w:rFonts w:hint="eastAsia"/>
                  <w:lang w:val="en-US" w:eastAsia="zh-CN"/>
                </w:rPr>
                <w:t xml:space="preserve"> MAC SDU may belong to the same RLC SDU considering RLC </w:t>
              </w:r>
              <w:r w:rsidRPr="00C67E7F">
                <w:rPr>
                  <w:lang w:val="en-US" w:eastAsia="zh-CN"/>
                </w:rPr>
                <w:t>segmentation</w:t>
              </w:r>
              <w:r>
                <w:rPr>
                  <w:rFonts w:hint="eastAsia"/>
                  <w:lang w:val="en-US" w:eastAsia="zh-CN"/>
                </w:rPr>
                <w:t xml:space="preserve">. </w:t>
              </w:r>
            </w:ins>
          </w:p>
          <w:p w14:paraId="0BCD7608" w14:textId="77777777" w:rsidR="00B67BF7" w:rsidRDefault="00B67BF7">
            <w:pPr>
              <w:pStyle w:val="a5"/>
              <w:spacing w:after="0" w:line="360" w:lineRule="auto"/>
              <w:rPr>
                <w:ins w:id="557" w:author="Apple" w:date="2020-04-27T07:29:00Z"/>
                <w:lang w:val="en-US" w:eastAsia="zh-CN"/>
              </w:rPr>
            </w:pPr>
            <w:ins w:id="558" w:author="CATT(Jayson)" w:date="2020-04-24T16:32:00Z">
              <w:r>
                <w:rPr>
                  <w:rFonts w:hint="eastAsia"/>
                  <w:lang w:val="en-US" w:eastAsia="zh-CN"/>
                </w:rPr>
                <w:t xml:space="preserve">D1/ D2.2/D2.3/D2.4 are all </w:t>
              </w:r>
              <w:r>
                <w:rPr>
                  <w:lang w:val="en-US" w:eastAsia="zh-CN"/>
                </w:rPr>
                <w:t>packet</w:t>
              </w:r>
              <w:r>
                <w:rPr>
                  <w:rFonts w:hint="eastAsia"/>
                  <w:lang w:val="en-US" w:eastAsia="zh-CN"/>
                </w:rPr>
                <w:t xml:space="preserve"> delay, RAN2 is better to make the D2.1 </w:t>
              </w:r>
              <w:r>
                <w:rPr>
                  <w:lang w:val="en-US" w:eastAsia="zh-CN"/>
                </w:rPr>
                <w:t>align</w:t>
              </w:r>
              <w:r>
                <w:rPr>
                  <w:rFonts w:hint="eastAsia"/>
                  <w:lang w:val="en-US" w:eastAsia="zh-CN"/>
                </w:rPr>
                <w:t xml:space="preserve"> with others.</w:t>
              </w:r>
            </w:ins>
          </w:p>
          <w:p w14:paraId="69A59380" w14:textId="77777777" w:rsidR="00077238" w:rsidRDefault="00077238">
            <w:pPr>
              <w:pStyle w:val="a5"/>
              <w:spacing w:after="0" w:line="360" w:lineRule="auto"/>
              <w:rPr>
                <w:ins w:id="559" w:author="CMCC_2" w:date="2020-04-28T23:11:00Z"/>
                <w:lang w:val="en-US" w:eastAsia="zh-CN"/>
              </w:rPr>
            </w:pPr>
            <w:ins w:id="560" w:author="Apple" w:date="2020-04-27T07:29:00Z">
              <w:r>
                <w:rPr>
                  <w:lang w:val="en-US" w:eastAsia="zh-CN"/>
                </w:rPr>
                <w:t>Apple: we agree with QC that the measurement shall be per DRB.</w:t>
              </w:r>
            </w:ins>
          </w:p>
          <w:p w14:paraId="1964F560" w14:textId="77777777" w:rsidR="00384B88" w:rsidRDefault="00384B88">
            <w:pPr>
              <w:pStyle w:val="a5"/>
              <w:spacing w:after="0" w:line="360" w:lineRule="auto"/>
              <w:rPr>
                <w:ins w:id="561" w:author="CMCC_2" w:date="2020-04-28T23:11:00Z"/>
                <w:lang w:val="en-US" w:eastAsia="zh-CN"/>
              </w:rPr>
            </w:pPr>
          </w:p>
          <w:p w14:paraId="22F873A0" w14:textId="44011FBF" w:rsidR="00384B88" w:rsidRDefault="00384B88">
            <w:pPr>
              <w:pStyle w:val="a5"/>
              <w:spacing w:after="0" w:line="360" w:lineRule="auto"/>
              <w:rPr>
                <w:ins w:id="562" w:author="CMCC_2" w:date="2020-04-28T23:11:00Z"/>
                <w:lang w:val="en-US" w:eastAsia="zh-CN"/>
              </w:rPr>
            </w:pPr>
            <w:ins w:id="563" w:author="CMCC_2" w:date="2020-04-28T23:11:00Z">
              <w:r>
                <w:rPr>
                  <w:rFonts w:hint="eastAsia"/>
                  <w:lang w:val="en-US" w:eastAsia="zh-CN"/>
                </w:rPr>
                <w:t>C</w:t>
              </w:r>
              <w:r>
                <w:rPr>
                  <w:lang w:val="en-US" w:eastAsia="zh-CN"/>
                </w:rPr>
                <w:t xml:space="preserve">MCC: </w:t>
              </w:r>
            </w:ins>
            <w:ins w:id="564" w:author="CMCC_2" w:date="2020-04-29T09:19:00Z">
              <w:r w:rsidR="009B54DF">
                <w:rPr>
                  <w:lang w:val="en-US" w:eastAsia="zh-CN"/>
                </w:rPr>
                <w:t xml:space="preserve">If </w:t>
              </w:r>
            </w:ins>
            <w:ins w:id="565" w:author="CMCC_2" w:date="2020-04-28T23:11:00Z">
              <w:r>
                <w:rPr>
                  <w:lang w:val="en-US" w:eastAsia="zh-CN"/>
                </w:rPr>
                <w:t>“per DRB”</w:t>
              </w:r>
            </w:ins>
            <w:ins w:id="566" w:author="CMCC_2" w:date="2020-04-29T09:19:00Z">
              <w:r w:rsidR="009B54DF">
                <w:rPr>
                  <w:lang w:val="en-US" w:eastAsia="zh-CN"/>
                </w:rPr>
                <w:t xml:space="preserve"> is removed, that means “per UE”</w:t>
              </w:r>
            </w:ins>
            <w:ins w:id="567" w:author="CMCC_2" w:date="2020-04-29T09:20:00Z">
              <w:r w:rsidR="00EE11F2">
                <w:rPr>
                  <w:lang w:val="en-US" w:eastAsia="zh-CN"/>
                </w:rPr>
                <w:t>,</w:t>
              </w:r>
            </w:ins>
            <w:ins w:id="568" w:author="CMCC_2" w:date="2020-04-29T09:19:00Z">
              <w:r w:rsidR="009B54DF">
                <w:rPr>
                  <w:lang w:val="en-US" w:eastAsia="zh-CN"/>
                </w:rPr>
                <w:t xml:space="preserve"> We don’t have strong view</w:t>
              </w:r>
            </w:ins>
            <w:ins w:id="569" w:author="CMCC_2" w:date="2020-04-29T09:20:00Z">
              <w:r w:rsidR="009B54DF">
                <w:rPr>
                  <w:lang w:val="en-US" w:eastAsia="zh-CN"/>
                </w:rPr>
                <w:t>.</w:t>
              </w:r>
            </w:ins>
          </w:p>
          <w:p w14:paraId="47358A31" w14:textId="50F0003E" w:rsidR="00384B88" w:rsidRPr="00100A16" w:rsidRDefault="00384B88">
            <w:pPr>
              <w:pStyle w:val="a5"/>
              <w:spacing w:after="0" w:line="360" w:lineRule="auto"/>
              <w:rPr>
                <w:rFonts w:hint="eastAsia"/>
                <w:lang w:val="en-US" w:eastAsia="zh-CN"/>
                <w:rPrChange w:id="570" w:author="CMCC" w:date="2020-04-16T13:59:00Z">
                  <w:rPr>
                    <w:lang w:eastAsia="zh-CN"/>
                  </w:rPr>
                </w:rPrChange>
              </w:rPr>
              <w:pPrChange w:id="571" w:author="Huawei" w:date="2020-04-24T13:00:00Z">
                <w:pPr>
                  <w:spacing w:after="0" w:line="360" w:lineRule="auto"/>
                </w:pPr>
              </w:pPrChange>
            </w:pPr>
            <w:ins w:id="572" w:author="CMCC_2" w:date="2020-04-28T23:11:00Z">
              <w:r>
                <w:rPr>
                  <w:rFonts w:hint="eastAsia"/>
                  <w:lang w:val="en-US" w:eastAsia="zh-CN"/>
                </w:rPr>
                <w:t>A</w:t>
              </w:r>
              <w:r>
                <w:rPr>
                  <w:lang w:val="en-US" w:eastAsia="zh-CN"/>
                </w:rPr>
                <w:t>gree with ot</w:t>
              </w:r>
            </w:ins>
            <w:ins w:id="573" w:author="CMCC_2" w:date="2020-04-28T23:12:00Z">
              <w:r>
                <w:rPr>
                  <w:lang w:val="en-US" w:eastAsia="zh-CN"/>
                </w:rPr>
                <w:t>her changes.</w:t>
              </w:r>
            </w:ins>
          </w:p>
        </w:tc>
      </w:tr>
      <w:tr w:rsidR="00181EC7" w14:paraId="0CE192A8" w14:textId="77777777" w:rsidTr="00AC0951">
        <w:trPr>
          <w:ins w:id="574" w:author="CMCC_2" w:date="2020-04-28T15:15:00Z"/>
        </w:trPr>
        <w:tc>
          <w:tcPr>
            <w:tcW w:w="21252" w:type="dxa"/>
            <w:gridSpan w:val="4"/>
          </w:tcPr>
          <w:p w14:paraId="3A8785F5" w14:textId="79872A8B" w:rsidR="00181EC7" w:rsidRDefault="00181EC7">
            <w:pPr>
              <w:spacing w:after="0" w:line="360" w:lineRule="auto"/>
              <w:rPr>
                <w:ins w:id="575" w:author="CMCC_2" w:date="2020-04-28T15:24:00Z"/>
                <w:lang w:eastAsia="zh-CN"/>
              </w:rPr>
            </w:pPr>
            <w:ins w:id="576" w:author="CMCC_2" w:date="2020-04-28T15:16:00Z">
              <w:r>
                <w:rPr>
                  <w:rFonts w:hint="eastAsia"/>
                  <w:lang w:eastAsia="zh-CN"/>
                </w:rPr>
                <w:lastRenderedPageBreak/>
                <w:t>S</w:t>
              </w:r>
              <w:r>
                <w:rPr>
                  <w:lang w:eastAsia="zh-CN"/>
                </w:rPr>
                <w:t>ummary for above topic:</w:t>
              </w:r>
            </w:ins>
          </w:p>
          <w:p w14:paraId="3DBC7148" w14:textId="53ED11AC" w:rsidR="003E5D60" w:rsidRDefault="00230114" w:rsidP="00230114">
            <w:pPr>
              <w:pStyle w:val="afe"/>
              <w:numPr>
                <w:ilvl w:val="0"/>
                <w:numId w:val="11"/>
              </w:numPr>
              <w:spacing w:after="0" w:line="360" w:lineRule="auto"/>
              <w:ind w:firstLineChars="0"/>
              <w:rPr>
                <w:ins w:id="577" w:author="CMCC_2" w:date="2020-04-28T15:29:00Z"/>
                <w:lang w:eastAsia="zh-CN"/>
              </w:rPr>
              <w:pPrChange w:id="578" w:author="CMCC_2" w:date="2020-04-28T15:30:00Z">
                <w:pPr>
                  <w:spacing w:after="0" w:line="360" w:lineRule="auto"/>
                </w:pPr>
              </w:pPrChange>
            </w:pPr>
            <w:ins w:id="579" w:author="CMCC_2" w:date="2020-04-28T15:30:00Z">
              <w:r>
                <w:rPr>
                  <w:lang w:eastAsia="zh-CN"/>
                </w:rPr>
                <w:t>Remove “per DRB” or not</w:t>
              </w:r>
            </w:ins>
          </w:p>
          <w:p w14:paraId="162BBA8C" w14:textId="77777777" w:rsidR="00A056F1" w:rsidRDefault="00A056F1" w:rsidP="00A056F1">
            <w:pPr>
              <w:spacing w:after="0" w:line="360" w:lineRule="auto"/>
              <w:rPr>
                <w:ins w:id="580" w:author="CMCC_2" w:date="2020-04-29T09:33:00Z"/>
                <w:lang w:eastAsia="zh-CN"/>
              </w:rPr>
            </w:pPr>
            <w:ins w:id="581" w:author="CMCC_2" w:date="2020-04-29T09:33:00Z">
              <w:r>
                <w:rPr>
                  <w:lang w:eastAsia="zh-CN"/>
                </w:rPr>
                <w:t>3 companies support remove “per DRB” for D2.2: Huawei, DOCOMO, Ericsson,</w:t>
              </w:r>
            </w:ins>
          </w:p>
          <w:p w14:paraId="51780863" w14:textId="674763E2" w:rsidR="003E5D60" w:rsidRDefault="006C23AD">
            <w:pPr>
              <w:spacing w:after="0" w:line="360" w:lineRule="auto"/>
              <w:rPr>
                <w:ins w:id="582" w:author="CMCC_2" w:date="2020-04-28T15:24:00Z"/>
                <w:lang w:eastAsia="zh-CN"/>
              </w:rPr>
            </w:pPr>
            <w:ins w:id="583" w:author="CMCC_2" w:date="2020-04-29T09:26:00Z">
              <w:r>
                <w:rPr>
                  <w:lang w:eastAsia="zh-CN"/>
                </w:rPr>
                <w:t>6</w:t>
              </w:r>
            </w:ins>
            <w:ins w:id="584" w:author="CMCC_2" w:date="2020-04-29T09:17:00Z">
              <w:r w:rsidR="009B54DF">
                <w:rPr>
                  <w:lang w:eastAsia="zh-CN"/>
                </w:rPr>
                <w:t xml:space="preserve"> companies prefer to k</w:t>
              </w:r>
            </w:ins>
            <w:ins w:id="585" w:author="CMCC_2" w:date="2020-04-28T15:24:00Z">
              <w:r w:rsidR="003E5D60">
                <w:rPr>
                  <w:lang w:eastAsia="zh-CN"/>
                </w:rPr>
                <w:t>eep “per DRB” for D2.1: QC,</w:t>
              </w:r>
            </w:ins>
            <w:ins w:id="586" w:author="CMCC_2" w:date="2020-04-28T15:27:00Z">
              <w:r w:rsidR="003E5D60">
                <w:rPr>
                  <w:lang w:eastAsia="zh-CN"/>
                </w:rPr>
                <w:t xml:space="preserve"> Intel, Nokia, MediaTek, CATT</w:t>
              </w:r>
            </w:ins>
            <w:ins w:id="587" w:author="CMCC_2" w:date="2020-04-28T15:28:00Z">
              <w:r w:rsidR="003E5D60">
                <w:rPr>
                  <w:lang w:eastAsia="zh-CN"/>
                </w:rPr>
                <w:t>, Apple</w:t>
              </w:r>
            </w:ins>
          </w:p>
          <w:p w14:paraId="11EB1723" w14:textId="656E3E76" w:rsidR="006C23AD" w:rsidRDefault="000158FD">
            <w:pPr>
              <w:spacing w:after="0" w:line="360" w:lineRule="auto"/>
              <w:rPr>
                <w:ins w:id="588" w:author="CMCC_2" w:date="2020-04-29T09:26:00Z"/>
                <w:lang w:eastAsia="zh-CN"/>
              </w:rPr>
            </w:pPr>
            <w:ins w:id="589" w:author="CMCC_2" w:date="2020-04-28T15:22:00Z">
              <w:r>
                <w:rPr>
                  <w:lang w:eastAsia="zh-CN"/>
                </w:rPr>
                <w:t>There is large support to keep “per DRB” for D2.1</w:t>
              </w:r>
            </w:ins>
            <w:ins w:id="590" w:author="CMCC_2" w:date="2020-04-28T15:23:00Z">
              <w:r>
                <w:rPr>
                  <w:lang w:eastAsia="zh-CN"/>
                </w:rPr>
                <w:t>.</w:t>
              </w:r>
            </w:ins>
            <w:ins w:id="591" w:author="CMCC_2" w:date="2020-04-28T15:29:00Z">
              <w:r w:rsidR="003E5D60">
                <w:rPr>
                  <w:lang w:eastAsia="zh-CN"/>
                </w:rPr>
                <w:t xml:space="preserve"> Rapporteur suggest to keep it as it is.</w:t>
              </w:r>
            </w:ins>
          </w:p>
          <w:p w14:paraId="515F27F5" w14:textId="29ED68A6" w:rsidR="006C23AD" w:rsidRPr="00A056F1" w:rsidRDefault="006C23AD">
            <w:pPr>
              <w:spacing w:after="0" w:line="360" w:lineRule="auto"/>
              <w:rPr>
                <w:ins w:id="592" w:author="CMCC_2" w:date="2020-04-28T15:29:00Z"/>
                <w:rFonts w:hint="eastAsia"/>
                <w:b/>
                <w:bCs/>
                <w:lang w:eastAsia="zh-CN"/>
                <w:rPrChange w:id="593" w:author="CMCC_2" w:date="2020-04-29T09:27:00Z">
                  <w:rPr>
                    <w:ins w:id="594" w:author="CMCC_2" w:date="2020-04-28T15:29:00Z"/>
                    <w:rFonts w:hint="eastAsia"/>
                    <w:lang w:eastAsia="zh-CN"/>
                  </w:rPr>
                </w:rPrChange>
              </w:rPr>
            </w:pPr>
            <w:ins w:id="595" w:author="CMCC_2" w:date="2020-04-29T09:26:00Z">
              <w:r w:rsidRPr="00A056F1">
                <w:rPr>
                  <w:b/>
                  <w:bCs/>
                  <w:lang w:eastAsia="zh-CN"/>
                  <w:rPrChange w:id="596" w:author="CMCC_2" w:date="2020-04-29T09:27:00Z">
                    <w:rPr>
                      <w:lang w:eastAsia="zh-CN"/>
                    </w:rPr>
                  </w:rPrChange>
                </w:rPr>
                <w:t>(</w:t>
              </w:r>
            </w:ins>
            <w:ins w:id="597" w:author="CMCC_2" w:date="2020-04-29T09:31:00Z">
              <w:r w:rsidR="00A056F1">
                <w:rPr>
                  <w:b/>
                  <w:bCs/>
                  <w:lang w:eastAsia="zh-CN"/>
                </w:rPr>
                <w:t>3</w:t>
              </w:r>
            </w:ins>
            <w:ins w:id="598" w:author="CMCC_2" w:date="2020-04-29T09:27:00Z">
              <w:r w:rsidRPr="00A056F1">
                <w:rPr>
                  <w:b/>
                  <w:bCs/>
                  <w:lang w:eastAsia="zh-CN"/>
                  <w:rPrChange w:id="599" w:author="CMCC_2" w:date="2020-04-29T09:27:00Z">
                    <w:rPr>
                      <w:lang w:eastAsia="zh-CN"/>
                    </w:rPr>
                  </w:rPrChange>
                </w:rPr>
                <w:t>/9</w:t>
              </w:r>
            </w:ins>
            <w:ins w:id="600" w:author="CMCC_2" w:date="2020-04-29T09:26:00Z">
              <w:r w:rsidRPr="00A056F1">
                <w:rPr>
                  <w:b/>
                  <w:bCs/>
                  <w:lang w:eastAsia="zh-CN"/>
                  <w:rPrChange w:id="601" w:author="CMCC_2" w:date="2020-04-29T09:27:00Z">
                    <w:rPr>
                      <w:lang w:eastAsia="zh-CN"/>
                    </w:rPr>
                  </w:rPrChange>
                </w:rPr>
                <w:t>)</w:t>
              </w:r>
              <w:r w:rsidRPr="00A056F1">
                <w:rPr>
                  <w:rFonts w:hint="eastAsia"/>
                  <w:b/>
                  <w:bCs/>
                  <w:lang w:eastAsia="zh-CN"/>
                  <w:rPrChange w:id="602" w:author="CMCC_2" w:date="2020-04-29T09:27:00Z">
                    <w:rPr>
                      <w:rFonts w:hint="eastAsia"/>
                      <w:lang w:eastAsia="zh-CN"/>
                    </w:rPr>
                  </w:rPrChange>
                </w:rPr>
                <w:t>P</w:t>
              </w:r>
              <w:r w:rsidRPr="00A056F1">
                <w:rPr>
                  <w:b/>
                  <w:bCs/>
                  <w:lang w:eastAsia="zh-CN"/>
                  <w:rPrChange w:id="603" w:author="CMCC_2" w:date="2020-04-29T09:27:00Z">
                    <w:rPr>
                      <w:lang w:eastAsia="zh-CN"/>
                    </w:rPr>
                  </w:rPrChange>
                </w:rPr>
                <w:t>ostpone</w:t>
              </w:r>
            </w:ins>
            <w:ins w:id="604" w:author="CMCC_2" w:date="2020-04-29T09:28:00Z">
              <w:r w:rsidR="00A056F1">
                <w:rPr>
                  <w:b/>
                  <w:bCs/>
                  <w:lang w:eastAsia="zh-CN"/>
                </w:rPr>
                <w:t xml:space="preserve"> 1</w:t>
              </w:r>
            </w:ins>
            <w:ins w:id="605" w:author="CMCC_2" w:date="2020-04-29T09:26:00Z">
              <w:r w:rsidRPr="00A056F1">
                <w:rPr>
                  <w:b/>
                  <w:bCs/>
                  <w:lang w:eastAsia="zh-CN"/>
                  <w:rPrChange w:id="606" w:author="CMCC_2" w:date="2020-04-29T09:27:00Z">
                    <w:rPr>
                      <w:lang w:eastAsia="zh-CN"/>
                    </w:rPr>
                  </w:rPrChange>
                </w:rPr>
                <w:t>:</w:t>
              </w:r>
            </w:ins>
            <w:ins w:id="607" w:author="CMCC_2" w:date="2020-04-29T09:27:00Z">
              <w:r w:rsidRPr="00A056F1">
                <w:rPr>
                  <w:b/>
                  <w:bCs/>
                  <w:lang w:eastAsia="zh-CN"/>
                  <w:rPrChange w:id="608" w:author="CMCC_2" w:date="2020-04-29T09:27:00Z">
                    <w:rPr>
                      <w:lang w:eastAsia="zh-CN"/>
                    </w:rPr>
                  </w:rPrChange>
                </w:rPr>
                <w:t xml:space="preserve"> </w:t>
              </w:r>
            </w:ins>
            <w:ins w:id="609" w:author="CMCC_2" w:date="2020-04-29T09:31:00Z">
              <w:r w:rsidR="00A056F1">
                <w:rPr>
                  <w:b/>
                  <w:bCs/>
                  <w:lang w:eastAsia="zh-CN"/>
                </w:rPr>
                <w:t>Postpone to r</w:t>
              </w:r>
            </w:ins>
            <w:ins w:id="610" w:author="CMCC_2" w:date="2020-04-29T09:27:00Z">
              <w:r w:rsidRPr="00A056F1">
                <w:rPr>
                  <w:b/>
                  <w:bCs/>
                  <w:lang w:eastAsia="zh-CN"/>
                  <w:rPrChange w:id="611" w:author="CMCC_2" w:date="2020-04-29T09:27:00Z">
                    <w:rPr>
                      <w:lang w:eastAsia="zh-CN"/>
                    </w:rPr>
                  </w:rPrChange>
                </w:rPr>
                <w:t>emove ‘per DRB’ from D2.1.</w:t>
              </w:r>
            </w:ins>
          </w:p>
          <w:p w14:paraId="46877D96" w14:textId="5456201A" w:rsidR="00230114" w:rsidRDefault="00230114" w:rsidP="00230114">
            <w:pPr>
              <w:pStyle w:val="afe"/>
              <w:numPr>
                <w:ilvl w:val="0"/>
                <w:numId w:val="11"/>
              </w:numPr>
              <w:spacing w:after="0" w:line="360" w:lineRule="auto"/>
              <w:ind w:firstLineChars="0"/>
              <w:rPr>
                <w:ins w:id="612" w:author="CMCC_2" w:date="2020-04-28T15:46:00Z"/>
                <w:lang w:eastAsia="zh-CN"/>
              </w:rPr>
            </w:pPr>
            <w:ins w:id="613" w:author="CMCC_2" w:date="2020-04-28T15:30:00Z">
              <w:r>
                <w:rPr>
                  <w:rFonts w:hint="eastAsia"/>
                  <w:lang w:eastAsia="zh-CN"/>
                </w:rPr>
                <w:t>O</w:t>
              </w:r>
              <w:r>
                <w:rPr>
                  <w:lang w:eastAsia="zh-CN"/>
                </w:rPr>
                <w:t>ther changes</w:t>
              </w:r>
            </w:ins>
          </w:p>
          <w:p w14:paraId="071A6EA6" w14:textId="46801F92" w:rsidR="00DA301C" w:rsidRDefault="00DA301C" w:rsidP="00DA301C">
            <w:pPr>
              <w:spacing w:after="0" w:line="360" w:lineRule="auto"/>
              <w:rPr>
                <w:ins w:id="614" w:author="CMCC_2" w:date="2020-04-28T15:46:00Z"/>
                <w:lang w:eastAsia="zh-CN"/>
              </w:rPr>
            </w:pPr>
            <w:ins w:id="615" w:author="CMCC_2" w:date="2020-04-28T15:46:00Z">
              <w:r>
                <w:rPr>
                  <w:lang w:eastAsia="zh-CN"/>
                </w:rPr>
                <w:t>Support</w:t>
              </w:r>
            </w:ins>
            <w:ins w:id="616" w:author="CMCC_2" w:date="2020-04-28T23:01:00Z">
              <w:r w:rsidR="00DD424C">
                <w:rPr>
                  <w:lang w:eastAsia="zh-CN"/>
                </w:rPr>
                <w:t xml:space="preserve">: </w:t>
              </w:r>
            </w:ins>
            <w:ins w:id="617" w:author="CMCC_2" w:date="2020-04-28T23:04:00Z">
              <w:r w:rsidR="00DD424C">
                <w:rPr>
                  <w:lang w:eastAsia="zh-CN"/>
                </w:rPr>
                <w:t xml:space="preserve">Huawei, </w:t>
              </w:r>
            </w:ins>
            <w:ins w:id="618" w:author="CMCC_2" w:date="2020-04-28T23:01:00Z">
              <w:r w:rsidR="00DD424C">
                <w:rPr>
                  <w:lang w:eastAsia="zh-CN"/>
                </w:rPr>
                <w:t>Ericsson</w:t>
              </w:r>
            </w:ins>
            <w:ins w:id="619" w:author="CMCC_2" w:date="2020-04-28T23:11:00Z">
              <w:r w:rsidR="00497605">
                <w:rPr>
                  <w:lang w:eastAsia="zh-CN"/>
                </w:rPr>
                <w:t>, CMCC</w:t>
              </w:r>
            </w:ins>
          </w:p>
          <w:p w14:paraId="3A86D64C" w14:textId="1DF3BFB6" w:rsidR="00DA301C" w:rsidRDefault="00DA301C" w:rsidP="00DA301C">
            <w:pPr>
              <w:spacing w:after="0" w:line="360" w:lineRule="auto"/>
              <w:rPr>
                <w:ins w:id="620" w:author="CMCC_2" w:date="2020-04-28T15:30:00Z"/>
                <w:rFonts w:hint="eastAsia"/>
                <w:lang w:eastAsia="zh-CN"/>
              </w:rPr>
            </w:pPr>
            <w:ins w:id="621" w:author="CMCC_2" w:date="2020-04-28T15:46:00Z">
              <w:r>
                <w:rPr>
                  <w:lang w:eastAsia="zh-CN"/>
                </w:rPr>
                <w:t xml:space="preserve">Not support: </w:t>
              </w:r>
            </w:ins>
            <w:ins w:id="622" w:author="CMCC_2" w:date="2020-04-28T22:53:00Z">
              <w:r w:rsidR="007461D3">
                <w:rPr>
                  <w:lang w:eastAsia="zh-CN"/>
                </w:rPr>
                <w:t>ZTE</w:t>
              </w:r>
            </w:ins>
            <w:ins w:id="623" w:author="CMCC_2" w:date="2020-04-28T23:03:00Z">
              <w:r w:rsidR="00DD424C">
                <w:rPr>
                  <w:lang w:eastAsia="zh-CN"/>
                </w:rPr>
                <w:t>, CATT</w:t>
              </w:r>
            </w:ins>
          </w:p>
          <w:p w14:paraId="6801CDDC" w14:textId="06D21432" w:rsidR="003E5D60" w:rsidRDefault="00230114">
            <w:pPr>
              <w:spacing w:after="0" w:line="360" w:lineRule="auto"/>
              <w:rPr>
                <w:ins w:id="624" w:author="CMCC_2" w:date="2020-04-28T19:34:00Z"/>
                <w:lang w:eastAsia="zh-CN"/>
              </w:rPr>
            </w:pPr>
            <w:ins w:id="625" w:author="CMCC_2" w:date="2020-04-28T15:30:00Z">
              <w:r>
                <w:rPr>
                  <w:lang w:eastAsia="zh-CN"/>
                </w:rPr>
                <w:t xml:space="preserve">ZTE </w:t>
              </w:r>
            </w:ins>
            <w:ins w:id="626" w:author="CMCC_2" w:date="2020-04-28T23:05:00Z">
              <w:r w:rsidR="00DD424C">
                <w:rPr>
                  <w:lang w:eastAsia="zh-CN"/>
                </w:rPr>
                <w:t xml:space="preserve">also </w:t>
              </w:r>
            </w:ins>
            <w:ins w:id="627" w:author="CMCC_2" w:date="2020-04-28T15:30:00Z">
              <w:r>
                <w:rPr>
                  <w:lang w:eastAsia="zh-CN"/>
                </w:rPr>
                <w:t>offers a different proposal</w:t>
              </w:r>
            </w:ins>
            <w:ins w:id="628" w:author="CMCC_2" w:date="2020-04-28T23:05:00Z">
              <w:r w:rsidR="00DD424C">
                <w:rPr>
                  <w:lang w:eastAsia="zh-CN"/>
                </w:rPr>
                <w:t xml:space="preserve">, but no company share views on that. </w:t>
              </w:r>
            </w:ins>
            <w:ins w:id="629" w:author="CMCC_2" w:date="2020-04-28T15:31:00Z">
              <w:r>
                <w:rPr>
                  <w:lang w:eastAsia="zh-CN"/>
                </w:rPr>
                <w:t>Rapporteur suggest we agree on Huawei’s TP.</w:t>
              </w:r>
            </w:ins>
          </w:p>
          <w:p w14:paraId="15AFD501" w14:textId="5C420841" w:rsidR="00230114" w:rsidRPr="00230114" w:rsidRDefault="00DD424C" w:rsidP="00230114">
            <w:pPr>
              <w:spacing w:after="0" w:line="360" w:lineRule="auto"/>
              <w:rPr>
                <w:ins w:id="630" w:author="CMCC_2" w:date="2020-04-28T15:18:00Z"/>
                <w:b/>
                <w:bCs/>
                <w:lang w:eastAsia="zh-CN"/>
                <w:rPrChange w:id="631" w:author="CMCC_2" w:date="2020-04-28T15:33:00Z">
                  <w:rPr>
                    <w:ins w:id="632" w:author="CMCC_2" w:date="2020-04-28T15:18:00Z"/>
                    <w:lang w:eastAsia="zh-CN"/>
                  </w:rPr>
                </w:rPrChange>
              </w:rPr>
            </w:pPr>
            <w:ins w:id="633" w:author="CMCC_2" w:date="2020-04-28T23:05:00Z">
              <w:r>
                <w:rPr>
                  <w:b/>
                  <w:bCs/>
                  <w:lang w:eastAsia="zh-CN"/>
                </w:rPr>
                <w:t>(</w:t>
              </w:r>
            </w:ins>
            <w:ins w:id="634" w:author="CMCC_2" w:date="2020-04-28T23:11:00Z">
              <w:r w:rsidR="00497605">
                <w:rPr>
                  <w:b/>
                  <w:bCs/>
                  <w:lang w:eastAsia="zh-CN"/>
                </w:rPr>
                <w:t>3</w:t>
              </w:r>
            </w:ins>
            <w:ins w:id="635" w:author="CMCC_2" w:date="2020-04-28T23:05:00Z">
              <w:r>
                <w:rPr>
                  <w:b/>
                  <w:bCs/>
                  <w:lang w:eastAsia="zh-CN"/>
                </w:rPr>
                <w:t>/</w:t>
              </w:r>
            </w:ins>
            <w:ins w:id="636" w:author="CMCC_2" w:date="2020-04-28T23:11:00Z">
              <w:r w:rsidR="00497605">
                <w:rPr>
                  <w:b/>
                  <w:bCs/>
                  <w:lang w:eastAsia="zh-CN"/>
                </w:rPr>
                <w:t>5</w:t>
              </w:r>
            </w:ins>
            <w:ins w:id="637" w:author="CMCC_2" w:date="2020-04-28T23:05:00Z">
              <w:r>
                <w:rPr>
                  <w:b/>
                  <w:bCs/>
                  <w:lang w:eastAsia="zh-CN"/>
                </w:rPr>
                <w:t>)</w:t>
              </w:r>
            </w:ins>
            <w:ins w:id="638" w:author="CMCC_2" w:date="2020-04-28T15:31:00Z">
              <w:r w:rsidR="00230114" w:rsidRPr="00230114">
                <w:rPr>
                  <w:rFonts w:hint="eastAsia"/>
                  <w:b/>
                  <w:bCs/>
                  <w:lang w:eastAsia="zh-CN"/>
                  <w:rPrChange w:id="639" w:author="CMCC_2" w:date="2020-04-28T15:33:00Z">
                    <w:rPr>
                      <w:rFonts w:hint="eastAsia"/>
                      <w:lang w:eastAsia="zh-CN"/>
                    </w:rPr>
                  </w:rPrChange>
                </w:rPr>
                <w:t>P</w:t>
              </w:r>
              <w:r w:rsidR="00230114" w:rsidRPr="00230114">
                <w:rPr>
                  <w:b/>
                  <w:bCs/>
                  <w:lang w:eastAsia="zh-CN"/>
                  <w:rPrChange w:id="640" w:author="CMCC_2" w:date="2020-04-28T15:33:00Z">
                    <w:rPr>
                      <w:lang w:eastAsia="zh-CN"/>
                    </w:rPr>
                  </w:rPrChange>
                </w:rPr>
                <w:t>roposal 5</w:t>
              </w:r>
            </w:ins>
            <w:ins w:id="641" w:author="CMCC_2" w:date="2020-04-28T15:32:00Z">
              <w:r w:rsidR="00230114" w:rsidRPr="00230114">
                <w:rPr>
                  <w:b/>
                  <w:bCs/>
                  <w:lang w:eastAsia="zh-CN"/>
                  <w:rPrChange w:id="642" w:author="CMCC_2" w:date="2020-04-28T15:33:00Z">
                    <w:rPr>
                      <w:lang w:eastAsia="zh-CN"/>
                    </w:rPr>
                  </w:rPrChange>
                </w:rPr>
                <w:t xml:space="preserve">: </w:t>
              </w:r>
              <w:r w:rsidR="00230114" w:rsidRPr="00230114">
                <w:rPr>
                  <w:b/>
                  <w:bCs/>
                  <w:lang w:eastAsia="zh-CN"/>
                  <w:rPrChange w:id="643" w:author="CMCC_2" w:date="2020-04-28T15:33:00Z">
                    <w:rPr>
                      <w:lang w:eastAsia="zh-CN"/>
                    </w:rPr>
                  </w:rPrChange>
                </w:rPr>
                <w:t>For D2.1 definition:</w:t>
              </w:r>
              <w:r w:rsidR="00230114" w:rsidRPr="00230114">
                <w:rPr>
                  <w:b/>
                  <w:bCs/>
                  <w:lang w:eastAsia="zh-CN"/>
                  <w:rPrChange w:id="644" w:author="CMCC_2" w:date="2020-04-28T15:33:00Z">
                    <w:rPr>
                      <w:lang w:eastAsia="zh-CN"/>
                    </w:rPr>
                  </w:rPrChange>
                </w:rPr>
                <w:t xml:space="preserve"> 1) </w:t>
              </w:r>
              <w:r w:rsidR="00230114" w:rsidRPr="00230114">
                <w:rPr>
                  <w:b/>
                  <w:bCs/>
                  <w:lang w:eastAsia="zh-CN"/>
                  <w:rPrChange w:id="645" w:author="CMCC_2" w:date="2020-04-28T15:33:00Z">
                    <w:rPr>
                      <w:lang w:eastAsia="zh-CN"/>
                    </w:rPr>
                  </w:rPrChange>
                </w:rPr>
                <w:t>Change “UL RLC SDU” to “MAC SDU”</w:t>
              </w:r>
              <w:r w:rsidR="00230114" w:rsidRPr="00230114">
                <w:rPr>
                  <w:b/>
                  <w:bCs/>
                  <w:lang w:eastAsia="zh-CN"/>
                  <w:rPrChange w:id="646" w:author="CMCC_2" w:date="2020-04-28T15:33:00Z">
                    <w:rPr>
                      <w:lang w:eastAsia="zh-CN"/>
                    </w:rPr>
                  </w:rPrChange>
                </w:rPr>
                <w:t xml:space="preserve">; 2) </w:t>
              </w:r>
              <w:r w:rsidR="00230114" w:rsidRPr="00230114">
                <w:rPr>
                  <w:b/>
                  <w:bCs/>
                  <w:lang w:eastAsia="zh-CN"/>
                  <w:rPrChange w:id="647" w:author="CMCC_2" w:date="2020-04-28T15:33:00Z">
                    <w:rPr>
                      <w:lang w:eastAsia="zh-CN"/>
                    </w:rPr>
                  </w:rPrChange>
                </w:rPr>
                <w:t>For tSched(i, drbid), add a clarification that i.e. when the network send a DCI with including the UL grant</w:t>
              </w:r>
              <w:r w:rsidR="00230114" w:rsidRPr="00230114">
                <w:rPr>
                  <w:b/>
                  <w:bCs/>
                  <w:lang w:eastAsia="zh-CN"/>
                  <w:rPrChange w:id="648" w:author="CMCC_2" w:date="2020-04-28T15:33:00Z">
                    <w:rPr>
                      <w:lang w:eastAsia="zh-CN"/>
                    </w:rPr>
                  </w:rPrChange>
                </w:rPr>
                <w:t>. And</w:t>
              </w:r>
            </w:ins>
            <w:ins w:id="649" w:author="CMCC_2" w:date="2020-04-28T15:33:00Z">
              <w:r w:rsidR="00230114" w:rsidRPr="00230114">
                <w:rPr>
                  <w:rFonts w:eastAsia="宋体"/>
                  <w:b/>
                  <w:bCs/>
                  <w:lang w:eastAsia="zh-CN"/>
                </w:rPr>
                <w:t xml:space="preserve"> capture the corresponding TP in </w:t>
              </w:r>
              <w:r w:rsidR="00230114" w:rsidRPr="009C131C">
                <w:rPr>
                  <w:rFonts w:eastAsia="宋体"/>
                  <w:b/>
                  <w:bCs/>
                  <w:lang w:eastAsia="zh-CN"/>
                </w:rPr>
                <w:t>summary paper R2-2004005</w:t>
              </w:r>
            </w:ins>
            <w:ins w:id="650" w:author="CMCC_2" w:date="2020-04-28T15:34:00Z">
              <w:r w:rsidR="000E258A">
                <w:rPr>
                  <w:rFonts w:eastAsia="宋体"/>
                  <w:b/>
                  <w:bCs/>
                  <w:lang w:eastAsia="zh-CN"/>
                </w:rPr>
                <w:t xml:space="preserve"> into running TS 38.314</w:t>
              </w:r>
            </w:ins>
            <w:ins w:id="651" w:author="CMCC_2" w:date="2020-04-28T15:33:00Z">
              <w:r w:rsidR="00230114" w:rsidRPr="009C131C">
                <w:rPr>
                  <w:rFonts w:eastAsia="宋体"/>
                  <w:b/>
                  <w:bCs/>
                  <w:lang w:eastAsia="zh-CN"/>
                </w:rPr>
                <w:t>.</w:t>
              </w:r>
            </w:ins>
          </w:p>
          <w:p w14:paraId="6208F666" w14:textId="5B1F60EB" w:rsidR="000158FD" w:rsidRPr="000158FD" w:rsidRDefault="000158FD">
            <w:pPr>
              <w:spacing w:after="0" w:line="360" w:lineRule="auto"/>
              <w:rPr>
                <w:ins w:id="652" w:author="CMCC_2" w:date="2020-04-28T15:15:00Z"/>
                <w:rFonts w:hint="eastAsia"/>
                <w:lang w:eastAsia="zh-CN"/>
              </w:rPr>
            </w:pPr>
          </w:p>
        </w:tc>
      </w:tr>
      <w:tr w:rsidR="00100A16" w14:paraId="63274B33" w14:textId="77777777" w:rsidTr="00100A16">
        <w:tc>
          <w:tcPr>
            <w:tcW w:w="1217" w:type="dxa"/>
            <w:tcPrChange w:id="653" w:author="CMCC" w:date="2020-04-16T13:56:00Z">
              <w:tcPr>
                <w:tcW w:w="1216" w:type="dxa"/>
                <w:gridSpan w:val="2"/>
              </w:tcPr>
            </w:tcPrChange>
          </w:tcPr>
          <w:p w14:paraId="55E0756E" w14:textId="77777777" w:rsidR="00100A16" w:rsidRDefault="0017510C">
            <w:r>
              <w:t>Huawei, HiSilicon[7]</w:t>
            </w:r>
          </w:p>
          <w:p w14:paraId="1F05EE7B" w14:textId="77777777" w:rsidR="00100A16" w:rsidRDefault="0017510C">
            <w:r>
              <w:t>R2-2003575</w:t>
            </w:r>
          </w:p>
          <w:p w14:paraId="419A9F47" w14:textId="77777777" w:rsidR="00100A16" w:rsidRDefault="00100A16"/>
        </w:tc>
        <w:tc>
          <w:tcPr>
            <w:tcW w:w="6530" w:type="dxa"/>
            <w:tcPrChange w:id="654" w:author="CMCC" w:date="2020-04-16T13:56:00Z">
              <w:tcPr>
                <w:tcW w:w="6738" w:type="dxa"/>
              </w:tcPr>
            </w:tcPrChange>
          </w:tcPr>
          <w:p w14:paraId="63DD4247" w14:textId="77777777" w:rsidR="00100A16" w:rsidRDefault="0017510C">
            <w:pPr>
              <w:rPr>
                <w:rFonts w:eastAsia="宋体"/>
                <w:b/>
                <w:lang w:eastAsia="zh-CN"/>
              </w:rPr>
            </w:pPr>
            <w:r>
              <w:rPr>
                <w:rFonts w:eastAsia="宋体"/>
                <w:b/>
                <w:lang w:eastAsia="zh-CN"/>
              </w:rPr>
              <w:lastRenderedPageBreak/>
              <w:t>[b]Proposal 4: For D2.2 definition:</w:t>
            </w:r>
          </w:p>
          <w:p w14:paraId="3A4495AE" w14:textId="77777777" w:rsidR="00100A16" w:rsidRDefault="0017510C">
            <w:pPr>
              <w:numPr>
                <w:ilvl w:val="0"/>
                <w:numId w:val="7"/>
              </w:numPr>
              <w:rPr>
                <w:rFonts w:eastAsia="宋体"/>
                <w:b/>
                <w:lang w:eastAsia="zh-CN"/>
              </w:rPr>
            </w:pPr>
            <w:r>
              <w:rPr>
                <w:rFonts w:eastAsia="宋体"/>
                <w:b/>
                <w:lang w:eastAsia="zh-CN"/>
              </w:rPr>
              <w:t xml:space="preserve">In the definition, change “from the first part of an RLC PDU is received to the RLC SDU is sent to PDCP” to “from the first part of an RLC </w:t>
            </w:r>
            <w:r>
              <w:rPr>
                <w:rFonts w:eastAsia="宋体"/>
                <w:b/>
                <w:color w:val="FF0000"/>
                <w:u w:val="single"/>
                <w:lang w:eastAsia="zh-CN"/>
              </w:rPr>
              <w:t>SDU</w:t>
            </w:r>
            <w:r>
              <w:rPr>
                <w:rFonts w:eastAsia="宋体"/>
                <w:b/>
                <w:lang w:eastAsia="zh-CN"/>
              </w:rPr>
              <w:t xml:space="preserve"> is received to the RLC SDU is sent to PDCP”</w:t>
            </w:r>
          </w:p>
          <w:p w14:paraId="742EFFA9" w14:textId="77777777" w:rsidR="00100A16" w:rsidRDefault="0017510C">
            <w:pPr>
              <w:numPr>
                <w:ilvl w:val="0"/>
                <w:numId w:val="7"/>
              </w:numPr>
              <w:rPr>
                <w:rFonts w:eastAsia="宋体"/>
                <w:b/>
                <w:lang w:eastAsia="zh-CN"/>
              </w:rPr>
            </w:pPr>
            <w:r>
              <w:rPr>
                <w:rFonts w:eastAsia="宋体" w:hint="eastAsia"/>
                <w:b/>
                <w:lang w:eastAsia="zh-CN"/>
              </w:rPr>
              <w:lastRenderedPageBreak/>
              <w:t>F</w:t>
            </w:r>
            <w:r>
              <w:rPr>
                <w:rFonts w:eastAsia="宋体"/>
                <w:b/>
                <w:lang w:eastAsia="zh-CN"/>
              </w:rPr>
              <w:t xml:space="preserve">or the definition of tReceiv (i, drbid), change “The point in time when the first part of RLC PDU i is received.” to “The point in time when the first part of RLC </w:t>
            </w:r>
            <w:r>
              <w:rPr>
                <w:rFonts w:eastAsia="宋体"/>
                <w:b/>
                <w:color w:val="FF0000"/>
                <w:u w:val="single"/>
                <w:lang w:eastAsia="zh-CN"/>
              </w:rPr>
              <w:t>SDU</w:t>
            </w:r>
            <w:r>
              <w:rPr>
                <w:rFonts w:eastAsia="宋体"/>
                <w:b/>
                <w:lang w:eastAsia="zh-CN"/>
              </w:rPr>
              <w:t xml:space="preserve"> i is received.”</w:t>
            </w:r>
          </w:p>
          <w:p w14:paraId="4A12F33A" w14:textId="77777777" w:rsidR="00100A16" w:rsidRDefault="00100A16">
            <w:pPr>
              <w:rPr>
                <w:rFonts w:eastAsia="宋体"/>
                <w:b/>
                <w:lang w:eastAsia="zh-CN"/>
              </w:rPr>
            </w:pPr>
          </w:p>
        </w:tc>
        <w:tc>
          <w:tcPr>
            <w:tcW w:w="9117" w:type="dxa"/>
            <w:tcPrChange w:id="655" w:author="CMCC" w:date="2020-04-16T13:56:00Z">
              <w:tcPr>
                <w:tcW w:w="13298" w:type="dxa"/>
              </w:tcPr>
            </w:tcPrChange>
          </w:tcPr>
          <w:p w14:paraId="5409C339" w14:textId="77777777" w:rsidR="00100A16" w:rsidRDefault="0017510C">
            <w:pPr>
              <w:spacing w:after="0" w:line="360" w:lineRule="auto"/>
              <w:rPr>
                <w:rFonts w:eastAsia="宋体"/>
                <w:lang w:eastAsia="zh-CN"/>
              </w:rPr>
            </w:pPr>
            <w:r>
              <w:lastRenderedPageBreak/>
              <w:t xml:space="preserve">About </w:t>
            </w:r>
            <w:r>
              <w:rPr>
                <w:lang w:eastAsia="ja-JP"/>
              </w:rPr>
              <w:t>D2.2 measurement</w:t>
            </w:r>
            <w:r>
              <w:rPr>
                <w:rFonts w:eastAsia="宋体"/>
                <w:lang w:eastAsia="zh-CN"/>
              </w:rPr>
              <w:t xml:space="preserve"> </w:t>
            </w:r>
          </w:p>
          <w:p w14:paraId="159342AB" w14:textId="77777777" w:rsidR="00100A16" w:rsidRDefault="0017510C">
            <w:pPr>
              <w:spacing w:after="0" w:line="360" w:lineRule="auto"/>
              <w:rPr>
                <w:rFonts w:eastAsia="宋体"/>
                <w:lang w:eastAsia="zh-CN"/>
              </w:rPr>
            </w:pPr>
            <w:r>
              <w:rPr>
                <w:rFonts w:eastAsia="宋体"/>
                <w:lang w:eastAsia="zh-CN"/>
              </w:rPr>
              <w:t>Based on TS 38.314 v0.0.5 as below, our comments and sugguestions are made below (highlighted in green).</w:t>
            </w:r>
          </w:p>
          <w:p w14:paraId="4D714F3F" w14:textId="77777777" w:rsidR="00100A16" w:rsidRDefault="00100A16">
            <w:pPr>
              <w:spacing w:after="0" w:line="360" w:lineRule="auto"/>
              <w:rPr>
                <w:rFonts w:eastAsia="宋体"/>
                <w:lang w:eastAsia="zh-CN"/>
              </w:rPr>
            </w:pPr>
          </w:p>
          <w:p w14:paraId="0EF9F569" w14:textId="77777777" w:rsidR="00100A16" w:rsidRDefault="0017510C">
            <w:pPr>
              <w:widowControl w:val="0"/>
              <w:spacing w:after="0" w:line="480" w:lineRule="auto"/>
              <w:jc w:val="both"/>
              <w:rPr>
                <w:rFonts w:eastAsia="宋体"/>
                <w:b/>
                <w:kern w:val="2"/>
                <w:sz w:val="22"/>
                <w:lang w:val="en-US" w:eastAsia="zh-CN"/>
              </w:rPr>
            </w:pPr>
            <w:bookmarkStart w:id="656" w:name="_Toc34761708"/>
            <w:r>
              <w:rPr>
                <w:rFonts w:eastAsia="宋体"/>
                <w:b/>
                <w:kern w:val="2"/>
                <w:sz w:val="22"/>
                <w:lang w:val="en-US" w:eastAsia="zh-CN"/>
              </w:rPr>
              <w:lastRenderedPageBreak/>
              <w:t>4.1.1.2.2</w:t>
            </w:r>
            <w:r>
              <w:rPr>
                <w:rFonts w:eastAsia="宋体"/>
                <w:b/>
                <w:kern w:val="2"/>
                <w:sz w:val="22"/>
                <w:lang w:val="en-US" w:eastAsia="zh-CN"/>
              </w:rPr>
              <w:tab/>
              <w:t>Average RLC packet delay in the UL per DRB per UE</w:t>
            </w:r>
            <w:bookmarkEnd w:id="656"/>
          </w:p>
          <w:p w14:paraId="26488899" w14:textId="77777777" w:rsidR="00100A16" w:rsidRDefault="0017510C">
            <w:pPr>
              <w:widowControl w:val="0"/>
              <w:spacing w:after="0"/>
              <w:jc w:val="both"/>
              <w:rPr>
                <w:rFonts w:eastAsia="宋体"/>
                <w:kern w:val="2"/>
                <w:lang w:val="en-US" w:eastAsia="zh-CN"/>
              </w:rPr>
            </w:pPr>
            <w:r>
              <w:rPr>
                <w:rFonts w:eastAsia="宋体"/>
                <w:kern w:val="2"/>
                <w:lang w:val="en-US" w:eastAsia="zh-CN"/>
              </w:rPr>
              <w:t>The objective of this measurement is to measure RLC delay in the UL for OAM performance observability or for QoS verification of MDT.</w:t>
            </w:r>
          </w:p>
          <w:p w14:paraId="47AD2C0D" w14:textId="77777777" w:rsidR="00100A16" w:rsidRDefault="0017510C">
            <w:pPr>
              <w:widowControl w:val="0"/>
              <w:spacing w:after="0"/>
              <w:jc w:val="both"/>
              <w:rPr>
                <w:rFonts w:eastAsia="宋体"/>
                <w:kern w:val="2"/>
                <w:lang w:val="en-US" w:eastAsia="zh-CN"/>
              </w:rPr>
            </w:pPr>
            <w:r>
              <w:rPr>
                <w:rFonts w:eastAsia="宋体"/>
                <w:kern w:val="2"/>
                <w:lang w:val="en-US" w:eastAsia="zh-CN"/>
              </w:rPr>
              <w:t>Protocol Layer: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00A16" w14:paraId="5E23FB4B" w14:textId="77777777">
              <w:trPr>
                <w:cantSplit/>
                <w:jc w:val="center"/>
              </w:trPr>
              <w:tc>
                <w:tcPr>
                  <w:tcW w:w="1951" w:type="dxa"/>
                </w:tcPr>
                <w:p w14:paraId="597FB9BA" w14:textId="77777777" w:rsidR="00100A16" w:rsidRDefault="0017510C">
                  <w:pPr>
                    <w:keepNext/>
                    <w:keepLines/>
                    <w:widowControl w:val="0"/>
                    <w:spacing w:after="0"/>
                    <w:jc w:val="both"/>
                    <w:rPr>
                      <w:rFonts w:ascii="Calibri" w:eastAsia="宋体" w:hAnsi="Calibri"/>
                      <w:b/>
                      <w:kern w:val="2"/>
                      <w:sz w:val="18"/>
                      <w:szCs w:val="22"/>
                      <w:lang w:val="en-US" w:eastAsia="zh-CN"/>
                    </w:rPr>
                  </w:pPr>
                  <w:r>
                    <w:rPr>
                      <w:rFonts w:ascii="Calibri" w:eastAsia="宋体" w:hAnsi="Calibri"/>
                      <w:b/>
                      <w:kern w:val="2"/>
                      <w:sz w:val="18"/>
                      <w:szCs w:val="22"/>
                      <w:lang w:val="en-US" w:eastAsia="zh-CN"/>
                    </w:rPr>
                    <w:t>Definition</w:t>
                  </w:r>
                </w:p>
              </w:tc>
              <w:tc>
                <w:tcPr>
                  <w:tcW w:w="7787" w:type="dxa"/>
                </w:tcPr>
                <w:p w14:paraId="1404E798" w14:textId="77777777" w:rsidR="00100A16" w:rsidRDefault="0017510C">
                  <w:pPr>
                    <w:keepNext/>
                    <w:keepLines/>
                    <w:widowControl w:val="0"/>
                    <w:spacing w:after="0"/>
                    <w:ind w:rightChars="756" w:right="1512"/>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RLC delay in the UL per DRB per UE. This measurement is applicable for EN-DC and</w:t>
                  </w:r>
                  <w:r>
                    <w:rPr>
                      <w:rFonts w:eastAsia="等线"/>
                    </w:rPr>
                    <w:t xml:space="preserve"> </w:t>
                  </w:r>
                  <w:r>
                    <w:rPr>
                      <w:rFonts w:ascii="Calibri" w:eastAsia="宋体" w:hAnsi="Calibri"/>
                      <w:kern w:val="2"/>
                      <w:sz w:val="18"/>
                      <w:szCs w:val="22"/>
                      <w:lang w:val="en-US" w:eastAsia="zh-CN"/>
                    </w:rPr>
                    <w:t xml:space="preserve">SA. This measurement refers to packet delay for DRBs. For CU-DU split scenario or DC scenario, this measurement refers to the RLC delay on each DU or RAN node. This measurement provides the average (arithmetic mean) time it takes </w:t>
                  </w:r>
                  <w:r>
                    <w:rPr>
                      <w:rFonts w:ascii="Calibri" w:eastAsia="宋体" w:hAnsi="Calibri"/>
                      <w:kern w:val="2"/>
                      <w:sz w:val="18"/>
                      <w:szCs w:val="22"/>
                      <w:highlight w:val="yellow"/>
                      <w:lang w:val="en-US" w:eastAsia="zh-CN"/>
                    </w:rPr>
                    <w:t>from the first part of an RLC PDU is received to the RLC SDU is sent to PDCP</w:t>
                  </w:r>
                  <w:r>
                    <w:rPr>
                      <w:rFonts w:ascii="Calibri" w:eastAsia="宋体" w:hAnsi="Calibri"/>
                      <w:kern w:val="2"/>
                      <w:sz w:val="18"/>
                      <w:szCs w:val="22"/>
                      <w:lang w:val="en-US" w:eastAsia="zh-CN"/>
                    </w:rPr>
                    <w:t xml:space="preserve"> or CU for split gNB. </w:t>
                  </w:r>
                </w:p>
                <w:p w14:paraId="1B356F96" w14:textId="77777777" w:rsidR="00100A16" w:rsidRDefault="00100A16">
                  <w:pPr>
                    <w:keepNext/>
                    <w:keepLines/>
                    <w:widowControl w:val="0"/>
                    <w:spacing w:after="0"/>
                    <w:jc w:val="both"/>
                    <w:rPr>
                      <w:rFonts w:ascii="Calibri" w:eastAsia="宋体" w:hAnsi="Calibri"/>
                      <w:kern w:val="2"/>
                      <w:sz w:val="18"/>
                      <w:szCs w:val="22"/>
                      <w:lang w:val="en-US" w:eastAsia="zh-CN"/>
                    </w:rPr>
                  </w:pPr>
                </w:p>
                <w:p w14:paraId="6C069E43" w14:textId="77777777" w:rsidR="00100A16" w:rsidRDefault="0017510C">
                  <w:pPr>
                    <w:keepNext/>
                    <w:keepLines/>
                    <w:widowControl w:val="0"/>
                    <w:spacing w:after="0"/>
                    <w:jc w:val="both"/>
                    <w:rPr>
                      <w:rFonts w:ascii="Calibri" w:eastAsia="宋体" w:hAnsi="Calibri"/>
                      <w:kern w:val="2"/>
                      <w:sz w:val="18"/>
                      <w:szCs w:val="22"/>
                      <w:lang w:val="en-US" w:eastAsia="zh-CN"/>
                    </w:rPr>
                  </w:pPr>
                  <w:r>
                    <w:rPr>
                      <w:rFonts w:ascii="Calibri" w:eastAsia="宋体" w:hAnsi="Calibri" w:hint="eastAsia"/>
                      <w:kern w:val="2"/>
                      <w:sz w:val="18"/>
                      <w:szCs w:val="22"/>
                      <w:highlight w:val="green"/>
                      <w:lang w:val="en-US" w:eastAsia="zh-CN"/>
                    </w:rPr>
                    <w:t>[</w:t>
                  </w:r>
                  <w:r>
                    <w:rPr>
                      <w:rFonts w:ascii="Calibri" w:eastAsia="宋体" w:hAnsi="Calibri"/>
                      <w:kern w:val="2"/>
                      <w:sz w:val="18"/>
                      <w:szCs w:val="22"/>
                      <w:highlight w:val="green"/>
                      <w:lang w:val="en-US" w:eastAsia="zh-CN"/>
                    </w:rPr>
                    <w:t>Huawei] in the above highlighted part, the “an RLC PDU” should be “an RLC SDU” beucase the measurement is to target RLC SDUs.</w:t>
                  </w:r>
                </w:p>
                <w:p w14:paraId="54F26933" w14:textId="77777777" w:rsidR="00100A16" w:rsidRDefault="00100A16">
                  <w:pPr>
                    <w:keepNext/>
                    <w:keepLines/>
                    <w:widowControl w:val="0"/>
                    <w:spacing w:after="0"/>
                    <w:jc w:val="both"/>
                    <w:rPr>
                      <w:rFonts w:ascii="Calibri" w:eastAsia="宋体" w:hAnsi="Calibri"/>
                      <w:kern w:val="2"/>
                      <w:sz w:val="18"/>
                      <w:szCs w:val="22"/>
                      <w:lang w:val="en-US" w:eastAsia="zh-CN"/>
                    </w:rPr>
                  </w:pPr>
                </w:p>
                <w:p w14:paraId="72BAA2EA" w14:textId="77777777" w:rsidR="00100A16" w:rsidRDefault="0017510C">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7D08DF98" w14:textId="77777777" w:rsidR="00100A16" w:rsidRDefault="0017510C">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5876BC55" w14:textId="77777777" w:rsidR="00100A16" w:rsidRDefault="0017510C">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4.1.1.2.1-1 below.</w:t>
                  </w:r>
                </w:p>
              </w:tc>
            </w:tr>
          </w:tbl>
          <w:p w14:paraId="256C5419" w14:textId="77777777" w:rsidR="00100A16" w:rsidRDefault="0017510C">
            <w:pPr>
              <w:widowControl w:val="0"/>
              <w:spacing w:after="0"/>
              <w:jc w:val="both"/>
              <w:rPr>
                <w:rFonts w:ascii="Arial" w:eastAsia="宋体" w:hAnsi="Arial" w:cs="Arial"/>
                <w:kern w:val="2"/>
                <w:sz w:val="21"/>
                <w:szCs w:val="22"/>
                <w:lang w:val="en-US" w:eastAsia="zh-CN"/>
              </w:rPr>
            </w:pPr>
            <w:r>
              <w:rPr>
                <w:rFonts w:eastAsia="Times New Roman"/>
                <w:lang w:eastAsia="ja-JP"/>
              </w:rPr>
              <w:t>NOTE:</w:t>
            </w:r>
            <w:r>
              <w:rPr>
                <w:rFonts w:eastAsia="Times New Roman"/>
                <w:lang w:eastAsia="ja-JP"/>
              </w:rPr>
              <w:tab/>
              <w:t>Per DRB refers to per mapped 5QI for NR SA or per QCI for EN-DC.</w:t>
            </w:r>
          </w:p>
          <w:p w14:paraId="47E3137B" w14:textId="77777777" w:rsidR="00100A16" w:rsidRDefault="0017510C">
            <w:pPr>
              <w:keepNext/>
              <w:keepLines/>
              <w:widowControl w:val="0"/>
              <w:spacing w:before="6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100A16" w14:paraId="7329B2BC" w14:textId="77777777">
              <w:trPr>
                <w:trHeight w:val="179"/>
                <w:jc w:val="center"/>
              </w:trPr>
              <w:tc>
                <w:tcPr>
                  <w:tcW w:w="1625" w:type="dxa"/>
                  <w:vAlign w:val="center"/>
                </w:tcPr>
                <w:p w14:paraId="6D6F2BB3"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vAlign w:val="center"/>
                </w:tcPr>
                <w:p w14:paraId="5CEC5FF2"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RLC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100A16" w14:paraId="3798DDA2" w14:textId="77777777">
              <w:trPr>
                <w:trHeight w:val="179"/>
                <w:jc w:val="center"/>
              </w:trPr>
              <w:tc>
                <w:tcPr>
                  <w:tcW w:w="1625" w:type="dxa"/>
                  <w:vAlign w:val="center"/>
                </w:tcPr>
                <w:p w14:paraId="21BABEC0"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tReceiv(i,drbid)</m:t>
                      </m:r>
                    </m:oMath>
                  </m:oMathPara>
                </w:p>
              </w:tc>
              <w:tc>
                <w:tcPr>
                  <w:tcW w:w="5035" w:type="dxa"/>
                  <w:vAlign w:val="center"/>
                </w:tcPr>
                <w:p w14:paraId="14348752"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The point in time when the first part of RLC PDU i is received.</w:t>
                  </w:r>
                </w:p>
                <w:p w14:paraId="3E3817C7" w14:textId="77777777" w:rsidR="00100A16" w:rsidRDefault="00100A16">
                  <w:pPr>
                    <w:keepNext/>
                    <w:keepLines/>
                    <w:widowControl w:val="0"/>
                    <w:spacing w:afterLines="50" w:after="120"/>
                    <w:jc w:val="both"/>
                    <w:rPr>
                      <w:rFonts w:ascii="Calibri" w:eastAsia="宋体" w:hAnsi="Calibri" w:cs="Arial"/>
                      <w:kern w:val="2"/>
                      <w:sz w:val="18"/>
                      <w:szCs w:val="22"/>
                      <w:lang w:val="en-US" w:eastAsia="zh-CN"/>
                    </w:rPr>
                  </w:pPr>
                </w:p>
                <w:p w14:paraId="08F4EF9C"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highlight w:val="green"/>
                      <w:lang w:val="en-US" w:eastAsia="zh-CN"/>
                    </w:rPr>
                    <w:t>[Huawei] Same as the above comment, the “RLC PDU i” should be “RLC SDU i”.</w:t>
                  </w:r>
                </w:p>
              </w:tc>
            </w:tr>
            <w:tr w:rsidR="00100A16" w14:paraId="0A35A5BF" w14:textId="77777777">
              <w:trPr>
                <w:trHeight w:val="179"/>
                <w:jc w:val="center"/>
              </w:trPr>
              <w:tc>
                <w:tcPr>
                  <w:tcW w:w="1625" w:type="dxa"/>
                  <w:vAlign w:val="center"/>
                </w:tcPr>
                <w:p w14:paraId="7E7B5EE6"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tSent(i)</m:t>
                      </m:r>
                    </m:oMath>
                  </m:oMathPara>
                </w:p>
              </w:tc>
              <w:tc>
                <w:tcPr>
                  <w:tcW w:w="5035" w:type="dxa"/>
                  <w:vAlign w:val="center"/>
                </w:tcPr>
                <w:p w14:paraId="5DF48F98"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hint="eastAsia"/>
                      <w:kern w:val="2"/>
                      <w:sz w:val="18"/>
                      <w:szCs w:val="22"/>
                      <w:lang w:val="en-US" w:eastAsia="zh-CN"/>
                    </w:rPr>
                    <w:t>T</w:t>
                  </w:r>
                  <w:r>
                    <w:rPr>
                      <w:rFonts w:ascii="Calibri" w:eastAsia="宋体" w:hAnsi="Calibri" w:cs="Arial"/>
                      <w:kern w:val="2"/>
                      <w:sz w:val="18"/>
                      <w:szCs w:val="22"/>
                      <w:lang w:val="en-US" w:eastAsia="zh-CN"/>
                    </w:rPr>
                    <w:t>he point in time when the RLC SDU i is sent to PDCP or CU for split gNB.</w:t>
                  </w:r>
                </w:p>
              </w:tc>
            </w:tr>
            <w:tr w:rsidR="00100A16" w14:paraId="2B9BC7BF" w14:textId="77777777">
              <w:trPr>
                <w:trHeight w:val="179"/>
                <w:jc w:val="center"/>
              </w:trPr>
              <w:tc>
                <w:tcPr>
                  <w:tcW w:w="1625" w:type="dxa"/>
                  <w:vAlign w:val="center"/>
                </w:tcPr>
                <w:p w14:paraId="4724369A"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534F7DD9"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RLC SDU that is received by the RLC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100A16" w14:paraId="0A46D22A" w14:textId="77777777">
              <w:trPr>
                <w:trHeight w:val="179"/>
                <w:jc w:val="center"/>
              </w:trPr>
              <w:tc>
                <w:tcPr>
                  <w:tcW w:w="1625" w:type="dxa"/>
                  <w:vAlign w:val="center"/>
                </w:tcPr>
                <w:p w14:paraId="124AC308"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5928B8CF"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100A16" w14:paraId="47B60832" w14:textId="77777777">
              <w:trPr>
                <w:trHeight w:val="179"/>
                <w:jc w:val="center"/>
              </w:trPr>
              <w:tc>
                <w:tcPr>
                  <w:tcW w:w="1625" w:type="dxa"/>
                  <w:vAlign w:val="center"/>
                </w:tcPr>
                <w:p w14:paraId="59F95D7D"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4E846225"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100A16" w14:paraId="3CFCC023" w14:textId="77777777">
              <w:trPr>
                <w:trHeight w:val="179"/>
                <w:jc w:val="center"/>
              </w:trPr>
              <w:tc>
                <w:tcPr>
                  <w:tcW w:w="1625" w:type="dxa"/>
                  <w:vAlign w:val="center"/>
                </w:tcPr>
                <w:p w14:paraId="2D654F71" w14:textId="77777777" w:rsidR="00100A16" w:rsidRDefault="0017510C">
                  <w:pPr>
                    <w:keepNext/>
                    <w:keepLines/>
                    <w:widowControl w:val="0"/>
                    <w:spacing w:afterLines="50" w:after="120"/>
                    <w:jc w:val="both"/>
                    <w:rPr>
                      <w:rFonts w:eastAsia="等线"/>
                      <w:kern w:val="2"/>
                      <w:sz w:val="18"/>
                      <w:szCs w:val="22"/>
                      <w:lang w:val="en-US" w:eastAsia="zh-CN"/>
                    </w:rPr>
                  </w:pPr>
                  <m:oMathPara>
                    <m:oMath>
                      <m:r>
                        <w:rPr>
                          <w:rFonts w:ascii="Cambria Math" w:eastAsia="等线" w:hAnsi="Arial"/>
                          <w:sz w:val="18"/>
                        </w:rPr>
                        <m:t>drbid</m:t>
                      </m:r>
                    </m:oMath>
                  </m:oMathPara>
                </w:p>
              </w:tc>
              <w:tc>
                <w:tcPr>
                  <w:tcW w:w="5035" w:type="dxa"/>
                  <w:vAlign w:val="center"/>
                </w:tcPr>
                <w:p w14:paraId="22A55D65"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Arial" w:eastAsia="等线" w:hAnsi="Arial"/>
                      <w:kern w:val="2"/>
                      <w:sz w:val="18"/>
                      <w:lang w:eastAsia="zh-CN"/>
                    </w:rPr>
                    <w:t>The identity of the measured DRB.</w:t>
                  </w:r>
                </w:p>
              </w:tc>
            </w:tr>
          </w:tbl>
          <w:p w14:paraId="4763CD64" w14:textId="77777777" w:rsidR="00100A16" w:rsidRDefault="00100A16">
            <w:pPr>
              <w:rPr>
                <w:rFonts w:eastAsia="宋体"/>
                <w:lang w:eastAsia="zh-CN"/>
              </w:rPr>
            </w:pPr>
          </w:p>
          <w:p w14:paraId="5ACB4487" w14:textId="77777777" w:rsidR="00100A16" w:rsidRDefault="0017510C">
            <w:pPr>
              <w:spacing w:after="0" w:line="360" w:lineRule="auto"/>
              <w:rPr>
                <w:rFonts w:eastAsia="宋体"/>
                <w:b/>
                <w:bCs/>
                <w:lang w:val="en-US" w:eastAsia="zh-CN"/>
              </w:rPr>
            </w:pPr>
            <w:r>
              <w:rPr>
                <w:rFonts w:eastAsia="宋体" w:hint="eastAsia"/>
                <w:b/>
                <w:bCs/>
                <w:highlight w:val="yellow"/>
                <w:lang w:val="en-US" w:eastAsia="zh-CN"/>
              </w:rPr>
              <w:t>Text proposal from ZTE:</w:t>
            </w:r>
          </w:p>
          <w:p w14:paraId="4310C8A8" w14:textId="77777777" w:rsidR="00100A16" w:rsidRDefault="0017510C">
            <w:pPr>
              <w:pStyle w:val="5"/>
              <w:rPr>
                <w:lang w:eastAsia="ja-JP"/>
              </w:rPr>
            </w:pPr>
            <w:r>
              <w:rPr>
                <w:lang w:eastAsia="ja-JP"/>
              </w:rPr>
              <w:t>4.1.1.2.2</w:t>
            </w:r>
            <w:r>
              <w:rPr>
                <w:lang w:eastAsia="ja-JP"/>
              </w:rPr>
              <w:tab/>
              <w:t>Average RLC packet delay in the UL per DRB per UE</w:t>
            </w:r>
          </w:p>
          <w:p w14:paraId="75EEB829" w14:textId="77777777" w:rsidR="00100A16" w:rsidRDefault="0017510C">
            <w:pPr>
              <w:widowControl w:val="0"/>
              <w:spacing w:after="0"/>
              <w:jc w:val="both"/>
              <w:rPr>
                <w:rFonts w:eastAsia="宋体"/>
                <w:kern w:val="2"/>
                <w:lang w:val="en-US" w:eastAsia="zh-CN"/>
              </w:rPr>
            </w:pPr>
            <w:r>
              <w:rPr>
                <w:rFonts w:eastAsia="宋体"/>
                <w:kern w:val="2"/>
                <w:lang w:val="en-US" w:eastAsia="zh-CN"/>
              </w:rPr>
              <w:t>The objective of this measurement is to measure RLC delay in the UL for OAM performance observability or for QoS verification of MDT.</w:t>
            </w:r>
          </w:p>
          <w:p w14:paraId="621BE2A5" w14:textId="77777777" w:rsidR="00100A16" w:rsidRDefault="0017510C">
            <w:pPr>
              <w:widowControl w:val="0"/>
              <w:spacing w:after="0"/>
              <w:jc w:val="both"/>
              <w:rPr>
                <w:rFonts w:eastAsia="宋体"/>
                <w:kern w:val="2"/>
                <w:lang w:val="en-US" w:eastAsia="zh-CN"/>
              </w:rPr>
            </w:pPr>
            <w:r>
              <w:rPr>
                <w:rFonts w:eastAsia="宋体"/>
                <w:kern w:val="2"/>
                <w:lang w:val="en-US" w:eastAsia="zh-CN"/>
              </w:rPr>
              <w:t>Protocol Layer: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00A16" w14:paraId="0C62B5EA" w14:textId="77777777">
              <w:trPr>
                <w:cantSplit/>
                <w:jc w:val="center"/>
              </w:trPr>
              <w:tc>
                <w:tcPr>
                  <w:tcW w:w="1951" w:type="dxa"/>
                </w:tcPr>
                <w:p w14:paraId="62D2C78E" w14:textId="77777777" w:rsidR="00100A16" w:rsidRDefault="0017510C">
                  <w:pPr>
                    <w:keepNext/>
                    <w:keepLines/>
                    <w:widowControl w:val="0"/>
                    <w:spacing w:after="0"/>
                    <w:jc w:val="both"/>
                    <w:rPr>
                      <w:rFonts w:ascii="Calibri" w:eastAsia="宋体" w:hAnsi="Calibri"/>
                      <w:b/>
                      <w:kern w:val="2"/>
                      <w:sz w:val="18"/>
                      <w:szCs w:val="22"/>
                      <w:lang w:val="en-US" w:eastAsia="zh-CN"/>
                    </w:rPr>
                  </w:pPr>
                  <w:r>
                    <w:rPr>
                      <w:rFonts w:ascii="Calibri" w:eastAsia="宋体" w:hAnsi="Calibri"/>
                      <w:b/>
                      <w:kern w:val="2"/>
                      <w:sz w:val="18"/>
                      <w:szCs w:val="22"/>
                      <w:lang w:val="en-US" w:eastAsia="zh-CN"/>
                    </w:rPr>
                    <w:t>Definition</w:t>
                  </w:r>
                </w:p>
              </w:tc>
              <w:tc>
                <w:tcPr>
                  <w:tcW w:w="7787" w:type="dxa"/>
                </w:tcPr>
                <w:p w14:paraId="4B3E76D7" w14:textId="77777777" w:rsidR="00100A16" w:rsidRDefault="0017510C">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RLC delay in the UL per DRB per UE. This measurement is applicable for EN-DC and</w:t>
                  </w:r>
                  <w:r>
                    <w:t xml:space="preserve"> </w:t>
                  </w:r>
                  <w:r>
                    <w:rPr>
                      <w:rFonts w:ascii="Calibri" w:eastAsia="宋体" w:hAnsi="Calibri"/>
                      <w:kern w:val="2"/>
                      <w:sz w:val="18"/>
                      <w:szCs w:val="22"/>
                      <w:lang w:val="en-US" w:eastAsia="zh-CN"/>
                    </w:rPr>
                    <w:t xml:space="preserve">SA. This measurement refers to packet delay for DRBs. For CU-DU split scenario or DC scenario, this measurement refers to the RLC delay on each DU or RAN node. This measurement provides the </w:t>
                  </w:r>
                  <w:ins w:id="657" w:author="ZTE(Zhihong)" w:date="2020-04-15T19:42:00Z">
                    <w:r>
                      <w:rPr>
                        <w:rFonts w:ascii="Calibri" w:eastAsia="宋体" w:hAnsi="Calibri"/>
                        <w:kern w:val="2"/>
                        <w:sz w:val="18"/>
                        <w:szCs w:val="22"/>
                        <w:lang w:val="en-US" w:eastAsia="zh-CN"/>
                      </w:rPr>
                      <w:t xml:space="preserve">average (arithmetic mean) RLC SDU delay on the </w:t>
                    </w:r>
                    <w:r>
                      <w:rPr>
                        <w:rFonts w:ascii="Calibri" w:eastAsia="宋体" w:hAnsi="Calibri" w:hint="eastAsia"/>
                        <w:kern w:val="2"/>
                        <w:sz w:val="18"/>
                        <w:szCs w:val="22"/>
                        <w:lang w:val="en-US" w:eastAsia="zh-CN"/>
                      </w:rPr>
                      <w:t>up</w:t>
                    </w:r>
                    <w:r>
                      <w:rPr>
                        <w:rFonts w:ascii="Calibri" w:eastAsia="宋体" w:hAnsi="Calibri"/>
                        <w:kern w:val="2"/>
                        <w:sz w:val="18"/>
                        <w:szCs w:val="22"/>
                        <w:lang w:val="en-US" w:eastAsia="zh-CN"/>
                      </w:rPr>
                      <w:t>link within the gNB-DU, for initial transmission of all RLC packets</w:t>
                    </w:r>
                  </w:ins>
                  <w:del w:id="658" w:author="ZTE(Zhihong)" w:date="2020-04-15T19:42:00Z">
                    <w:r>
                      <w:rPr>
                        <w:rFonts w:ascii="Calibri" w:eastAsia="宋体" w:hAnsi="Calibri"/>
                        <w:kern w:val="2"/>
                        <w:sz w:val="18"/>
                        <w:szCs w:val="22"/>
                        <w:lang w:val="en-US" w:eastAsia="zh-CN"/>
                      </w:rPr>
                      <w:delText>average (arithmetic mean) time it takes from the first part of an RLC PDU is received to the RLC SDU is sent to PDCP or CU for split gNB</w:delText>
                    </w:r>
                  </w:del>
                  <w:r>
                    <w:rPr>
                      <w:rFonts w:ascii="Calibri" w:eastAsia="宋体" w:hAnsi="Calibri"/>
                      <w:kern w:val="2"/>
                      <w:sz w:val="18"/>
                      <w:szCs w:val="22"/>
                      <w:lang w:val="en-US" w:eastAsia="zh-CN"/>
                    </w:rPr>
                    <w:t>.</w:t>
                  </w:r>
                  <w:r>
                    <w:rPr>
                      <w:rFonts w:ascii="Calibri" w:eastAsia="宋体" w:hAnsi="Calibri" w:hint="eastAsia"/>
                      <w:kern w:val="2"/>
                      <w:sz w:val="18"/>
                      <w:szCs w:val="22"/>
                      <w:lang w:val="en-US" w:eastAsia="zh-CN"/>
                    </w:rPr>
                    <w:t xml:space="preserve"> </w:t>
                  </w:r>
                  <w:ins w:id="659" w:author="ZTE(Zhihong)" w:date="2020-04-14T16:58:00Z">
                    <w:r>
                      <w:rPr>
                        <w:rFonts w:ascii="Calibri" w:eastAsia="宋体" w:hAnsi="Calibri"/>
                        <w:kern w:val="2"/>
                        <w:sz w:val="18"/>
                        <w:szCs w:val="22"/>
                        <w:lang w:val="en-US" w:eastAsia="zh-CN"/>
                      </w:rPr>
                      <w:t>If the RLC SDU needs retransmission (for Acknowledged Mode) the delay will still include only one contribution (the original one) to this measurement.</w:t>
                    </w:r>
                  </w:ins>
                </w:p>
                <w:p w14:paraId="3661F14B" w14:textId="77777777" w:rsidR="00100A16" w:rsidRDefault="00100A16">
                  <w:pPr>
                    <w:keepNext/>
                    <w:keepLines/>
                    <w:widowControl w:val="0"/>
                    <w:spacing w:after="0"/>
                    <w:jc w:val="both"/>
                    <w:rPr>
                      <w:rFonts w:ascii="Calibri" w:eastAsia="宋体" w:hAnsi="Calibri"/>
                      <w:kern w:val="2"/>
                      <w:sz w:val="18"/>
                      <w:szCs w:val="22"/>
                      <w:lang w:val="en-US" w:eastAsia="zh-CN"/>
                    </w:rPr>
                  </w:pPr>
                </w:p>
                <w:p w14:paraId="6672A642" w14:textId="77777777" w:rsidR="00100A16" w:rsidRDefault="0017510C">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57610DEA" w14:textId="77777777" w:rsidR="00100A16" w:rsidRDefault="0017510C">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415F9EFA" w14:textId="77777777" w:rsidR="00100A16" w:rsidRDefault="0017510C">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4.1.1.2.1-1 below.</w:t>
                  </w:r>
                </w:p>
              </w:tc>
            </w:tr>
          </w:tbl>
          <w:p w14:paraId="41E9845C" w14:textId="77777777" w:rsidR="00100A16" w:rsidRDefault="0017510C">
            <w:pPr>
              <w:widowControl w:val="0"/>
              <w:spacing w:after="0"/>
              <w:jc w:val="both"/>
              <w:rPr>
                <w:rFonts w:ascii="Arial" w:eastAsia="宋体" w:hAnsi="Arial" w:cs="Arial"/>
                <w:kern w:val="2"/>
                <w:sz w:val="21"/>
                <w:szCs w:val="22"/>
                <w:lang w:val="en-US" w:eastAsia="zh-CN"/>
              </w:rPr>
            </w:pPr>
            <w:r>
              <w:rPr>
                <w:rFonts w:eastAsia="Times New Roman"/>
                <w:lang w:eastAsia="ja-JP"/>
              </w:rPr>
              <w:t>NOTE:</w:t>
            </w:r>
            <w:r>
              <w:rPr>
                <w:rFonts w:eastAsia="Times New Roman"/>
                <w:lang w:eastAsia="ja-JP"/>
              </w:rPr>
              <w:tab/>
              <w:t>Per DRB refers to per mapped 5QI for NR SA or per QCI for EN-DC.</w:t>
            </w:r>
          </w:p>
          <w:p w14:paraId="368799A9" w14:textId="77777777" w:rsidR="00100A16" w:rsidRDefault="0017510C">
            <w:pPr>
              <w:keepNext/>
              <w:keepLines/>
              <w:widowControl w:val="0"/>
              <w:spacing w:before="6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100A16" w14:paraId="0EC28E67" w14:textId="77777777">
              <w:trPr>
                <w:trHeight w:val="179"/>
                <w:jc w:val="center"/>
              </w:trPr>
              <w:tc>
                <w:tcPr>
                  <w:tcW w:w="1625" w:type="dxa"/>
                  <w:vAlign w:val="center"/>
                </w:tcPr>
                <w:p w14:paraId="0B1EB2E0"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vAlign w:val="center"/>
                </w:tcPr>
                <w:p w14:paraId="33C103FB"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RLC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100A16" w14:paraId="065E42BC" w14:textId="77777777">
              <w:trPr>
                <w:trHeight w:val="179"/>
                <w:jc w:val="center"/>
              </w:trPr>
              <w:tc>
                <w:tcPr>
                  <w:tcW w:w="1625" w:type="dxa"/>
                  <w:vAlign w:val="center"/>
                </w:tcPr>
                <w:p w14:paraId="58DDAD34"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w:lastRenderedPageBreak/>
                        <m:t>tReceiv(i,drbid)</m:t>
                      </m:r>
                    </m:oMath>
                  </m:oMathPara>
                </w:p>
              </w:tc>
              <w:tc>
                <w:tcPr>
                  <w:tcW w:w="5035" w:type="dxa"/>
                  <w:vAlign w:val="center"/>
                </w:tcPr>
                <w:p w14:paraId="4B4A8F0A"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The point in time when the first part of RLC PDU i is received.</w:t>
                  </w:r>
                </w:p>
              </w:tc>
            </w:tr>
            <w:tr w:rsidR="00100A16" w14:paraId="28BD879B" w14:textId="77777777">
              <w:trPr>
                <w:trHeight w:val="179"/>
                <w:jc w:val="center"/>
              </w:trPr>
              <w:tc>
                <w:tcPr>
                  <w:tcW w:w="1625" w:type="dxa"/>
                  <w:vAlign w:val="center"/>
                </w:tcPr>
                <w:p w14:paraId="6932E070"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tSent(i)</m:t>
                      </m:r>
                    </m:oMath>
                  </m:oMathPara>
                </w:p>
              </w:tc>
              <w:tc>
                <w:tcPr>
                  <w:tcW w:w="5035" w:type="dxa"/>
                  <w:vAlign w:val="center"/>
                </w:tcPr>
                <w:p w14:paraId="5FD92717"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hint="eastAsia"/>
                      <w:kern w:val="2"/>
                      <w:sz w:val="18"/>
                      <w:szCs w:val="22"/>
                      <w:lang w:val="en-US" w:eastAsia="zh-CN"/>
                    </w:rPr>
                    <w:t>T</w:t>
                  </w:r>
                  <w:r>
                    <w:rPr>
                      <w:rFonts w:ascii="Calibri" w:eastAsia="宋体" w:hAnsi="Calibri" w:cs="Arial"/>
                      <w:kern w:val="2"/>
                      <w:sz w:val="18"/>
                      <w:szCs w:val="22"/>
                      <w:lang w:val="en-US" w:eastAsia="zh-CN"/>
                    </w:rPr>
                    <w:t>he point in time when the RLC SDU i is sent to PDCP or CU for split gNB.</w:t>
                  </w:r>
                </w:p>
              </w:tc>
            </w:tr>
            <w:tr w:rsidR="00100A16" w14:paraId="0F7E3BFC" w14:textId="77777777">
              <w:trPr>
                <w:trHeight w:val="179"/>
                <w:jc w:val="center"/>
              </w:trPr>
              <w:tc>
                <w:tcPr>
                  <w:tcW w:w="1625" w:type="dxa"/>
                  <w:vAlign w:val="center"/>
                </w:tcPr>
                <w:p w14:paraId="0A080E84"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m:t>
                      </m:r>
                    </m:oMath>
                  </m:oMathPara>
                </w:p>
              </w:tc>
              <w:tc>
                <w:tcPr>
                  <w:tcW w:w="5035" w:type="dxa"/>
                  <w:vAlign w:val="center"/>
                </w:tcPr>
                <w:p w14:paraId="7221A32F"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RLC SDU that is received by the RLC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100A16" w14:paraId="152D17FF" w14:textId="77777777">
              <w:trPr>
                <w:trHeight w:val="179"/>
                <w:jc w:val="center"/>
              </w:trPr>
              <w:tc>
                <w:tcPr>
                  <w:tcW w:w="1625" w:type="dxa"/>
                  <w:vAlign w:val="center"/>
                </w:tcPr>
                <w:p w14:paraId="78CFFA66"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5DC622AC"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RLC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100A16" w14:paraId="34140798" w14:textId="77777777">
              <w:trPr>
                <w:trHeight w:val="179"/>
                <w:jc w:val="center"/>
              </w:trPr>
              <w:tc>
                <w:tcPr>
                  <w:tcW w:w="1625" w:type="dxa"/>
                  <w:vAlign w:val="center"/>
                </w:tcPr>
                <w:p w14:paraId="7DFE609C"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22CD2BBF"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100A16" w14:paraId="611F77CB" w14:textId="77777777">
              <w:trPr>
                <w:trHeight w:val="179"/>
                <w:jc w:val="center"/>
              </w:trPr>
              <w:tc>
                <w:tcPr>
                  <w:tcW w:w="1625" w:type="dxa"/>
                  <w:vAlign w:val="center"/>
                </w:tcPr>
                <w:p w14:paraId="7F741773" w14:textId="77777777" w:rsidR="00100A16" w:rsidRDefault="0017510C">
                  <w:pPr>
                    <w:keepNext/>
                    <w:keepLines/>
                    <w:widowControl w:val="0"/>
                    <w:spacing w:afterLines="50" w:after="120"/>
                    <w:jc w:val="both"/>
                    <w:rPr>
                      <w:kern w:val="2"/>
                      <w:sz w:val="18"/>
                      <w:szCs w:val="22"/>
                      <w:lang w:val="en-US" w:eastAsia="zh-CN"/>
                    </w:rPr>
                  </w:pPr>
                  <m:oMathPara>
                    <m:oMath>
                      <m:r>
                        <w:rPr>
                          <w:rFonts w:ascii="Cambria Math" w:hAnsi="Arial"/>
                          <w:sz w:val="18"/>
                        </w:rPr>
                        <m:t>drbid</m:t>
                      </m:r>
                    </m:oMath>
                  </m:oMathPara>
                </w:p>
              </w:tc>
              <w:tc>
                <w:tcPr>
                  <w:tcW w:w="5035" w:type="dxa"/>
                  <w:vAlign w:val="center"/>
                </w:tcPr>
                <w:p w14:paraId="23B490B0"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Arial" w:hAnsi="Arial"/>
                      <w:kern w:val="2"/>
                      <w:sz w:val="18"/>
                      <w:lang w:eastAsia="zh-CN"/>
                    </w:rPr>
                    <w:t>The identity of the measured DRB.</w:t>
                  </w:r>
                </w:p>
              </w:tc>
            </w:tr>
          </w:tbl>
          <w:p w14:paraId="0F438802" w14:textId="77777777" w:rsidR="00100A16" w:rsidRDefault="00100A16">
            <w:pPr>
              <w:spacing w:after="0" w:line="360" w:lineRule="auto"/>
              <w:rPr>
                <w:rFonts w:eastAsia="宋体"/>
                <w:lang w:eastAsia="zh-CN"/>
              </w:rPr>
            </w:pPr>
          </w:p>
        </w:tc>
        <w:tc>
          <w:tcPr>
            <w:tcW w:w="4388" w:type="dxa"/>
            <w:tcPrChange w:id="660" w:author="CMCC" w:date="2020-04-16T13:56:00Z">
              <w:tcPr>
                <w:tcW w:w="10315" w:type="dxa"/>
                <w:gridSpan w:val="2"/>
              </w:tcPr>
            </w:tcPrChange>
          </w:tcPr>
          <w:p w14:paraId="2CC55F5D" w14:textId="77777777" w:rsidR="00100A16" w:rsidRDefault="0017510C">
            <w:pPr>
              <w:spacing w:after="0" w:line="360" w:lineRule="auto"/>
              <w:rPr>
                <w:ins w:id="661" w:author="CMCC" w:date="2020-04-16T14:00:00Z"/>
              </w:rPr>
            </w:pPr>
            <w:ins w:id="662" w:author="CMCC" w:date="2020-04-16T13:58:00Z">
              <w:r>
                <w:lastRenderedPageBreak/>
                <w:t>QC: OK</w:t>
              </w:r>
            </w:ins>
          </w:p>
          <w:p w14:paraId="2AE833D3" w14:textId="77777777" w:rsidR="00100A16" w:rsidRDefault="00100A16">
            <w:pPr>
              <w:spacing w:after="0" w:line="360" w:lineRule="auto"/>
              <w:rPr>
                <w:ins w:id="663" w:author="CMCC" w:date="2020-04-16T14:00:00Z"/>
              </w:rPr>
            </w:pPr>
          </w:p>
          <w:p w14:paraId="2918F29B" w14:textId="77777777" w:rsidR="00100A16" w:rsidRDefault="0017510C">
            <w:pPr>
              <w:pStyle w:val="Doc-text2"/>
              <w:ind w:left="0" w:firstLine="0"/>
              <w:rPr>
                <w:ins w:id="664" w:author="CMCC" w:date="2020-04-16T14:00:00Z"/>
                <w:szCs w:val="20"/>
                <w:lang w:val="en-US"/>
              </w:rPr>
            </w:pPr>
            <w:ins w:id="665" w:author="CMCC" w:date="2020-04-16T14:00:00Z">
              <w:r>
                <w:rPr>
                  <w:rFonts w:hint="eastAsia"/>
                  <w:szCs w:val="20"/>
                  <w:lang w:eastAsia="zh-CN"/>
                </w:rPr>
                <w:t>Z</w:t>
              </w:r>
              <w:r>
                <w:rPr>
                  <w:szCs w:val="20"/>
                  <w:lang w:eastAsia="zh-CN"/>
                </w:rPr>
                <w:t xml:space="preserve">TE: </w:t>
              </w:r>
              <w:r>
                <w:rPr>
                  <w:rFonts w:ascii="Times New Roman" w:eastAsia="宋体" w:hAnsi="Times New Roman"/>
                  <w:szCs w:val="20"/>
                  <w:lang w:val="en-US" w:eastAsia="zh-CN"/>
                </w:rPr>
                <w:t xml:space="preserve">We have </w:t>
              </w:r>
              <w:r>
                <w:rPr>
                  <w:rFonts w:ascii="Times New Roman" w:eastAsia="宋体" w:hAnsi="Times New Roman" w:hint="eastAsia"/>
                  <w:szCs w:val="20"/>
                  <w:lang w:val="en-US" w:eastAsia="zh-CN"/>
                </w:rPr>
                <w:t>a different</w:t>
              </w:r>
              <w:r>
                <w:rPr>
                  <w:rFonts w:ascii="Times New Roman" w:eastAsia="宋体" w:hAnsi="Times New Roman"/>
                  <w:szCs w:val="20"/>
                  <w:lang w:val="en-US" w:eastAsia="zh-CN"/>
                </w:rPr>
                <w:t xml:space="preserve"> proposals for </w:t>
              </w:r>
              <w:r>
                <w:rPr>
                  <w:rFonts w:ascii="Times New Roman" w:eastAsia="宋体" w:hAnsi="Times New Roman" w:hint="eastAsia"/>
                  <w:szCs w:val="20"/>
                  <w:lang w:val="en-US" w:eastAsia="zh-CN"/>
                </w:rPr>
                <w:t>D2.2 definition</w:t>
              </w:r>
              <w:r>
                <w:rPr>
                  <w:rFonts w:ascii="Times New Roman" w:eastAsia="宋体" w:hAnsi="Times New Roman"/>
                  <w:szCs w:val="20"/>
                  <w:lang w:val="en-US" w:eastAsia="zh-CN"/>
                </w:rPr>
                <w:t xml:space="preserve"> in TS 38.214. In our </w:t>
              </w:r>
              <w:r>
                <w:rPr>
                  <w:rFonts w:ascii="Times New Roman" w:eastAsia="宋体" w:hAnsi="Times New Roman" w:hint="eastAsia"/>
                  <w:szCs w:val="20"/>
                  <w:lang w:val="en-US" w:eastAsia="zh-CN"/>
                </w:rPr>
                <w:t>understanding</w:t>
              </w:r>
              <w:r>
                <w:rPr>
                  <w:rFonts w:ascii="Times New Roman" w:eastAsia="宋体" w:hAnsi="Times New Roman"/>
                  <w:szCs w:val="20"/>
                  <w:lang w:val="en-US" w:eastAsia="zh-CN"/>
                </w:rPr>
                <w:t xml:space="preserve">, </w:t>
              </w:r>
              <w:r>
                <w:rPr>
                  <w:rFonts w:ascii="Times New Roman" w:eastAsia="宋体" w:hAnsi="Times New Roman"/>
                  <w:szCs w:val="20"/>
                  <w:lang w:val="en-US" w:eastAsia="zh-CN"/>
                </w:rPr>
                <w:lastRenderedPageBreak/>
                <w:t xml:space="preserve">current way of handling the definition of UL delay is a bit different from the way DL delay is defined in TS 28.552, and it is simpler to have a consistent solution between DL/UL delay definition,therefore we suggest </w:t>
              </w:r>
              <w:r>
                <w:rPr>
                  <w:rFonts w:ascii="Times New Roman" w:eastAsia="宋体" w:hAnsi="Times New Roman" w:hint="eastAsia"/>
                  <w:szCs w:val="20"/>
                  <w:lang w:val="en-US" w:eastAsia="zh-CN"/>
                </w:rPr>
                <w:t>TP as given in the table. And</w:t>
              </w:r>
              <w:r>
                <w:rPr>
                  <w:rFonts w:ascii="Times New Roman" w:eastAsia="宋体" w:hAnsi="Times New Roman"/>
                  <w:szCs w:val="20"/>
                  <w:lang w:val="en-US" w:eastAsia="zh-CN"/>
                </w:rPr>
                <w:t xml:space="preserve"> with this change there is no need to change the definition on D2.1</w:t>
              </w:r>
              <w:r>
                <w:rPr>
                  <w:rFonts w:ascii="Times New Roman" w:eastAsia="宋体" w:hAnsi="Times New Roman" w:hint="eastAsia"/>
                  <w:szCs w:val="20"/>
                  <w:lang w:val="en-US" w:eastAsia="zh-CN"/>
                </w:rPr>
                <w:t>.</w:t>
              </w:r>
            </w:ins>
          </w:p>
          <w:p w14:paraId="3D1FECB1" w14:textId="77777777" w:rsidR="00100A16" w:rsidRDefault="00100A16">
            <w:pPr>
              <w:spacing w:after="0" w:line="360" w:lineRule="auto"/>
              <w:rPr>
                <w:ins w:id="666" w:author="vivo (Boubacar)" w:date="2020-04-22T11:30:00Z"/>
                <w:lang w:val="en-US" w:eastAsia="zh-CN"/>
              </w:rPr>
            </w:pPr>
          </w:p>
          <w:p w14:paraId="0CC8079D" w14:textId="77777777" w:rsidR="00100A16" w:rsidRDefault="0017510C">
            <w:pPr>
              <w:spacing w:after="0" w:line="360" w:lineRule="auto"/>
              <w:rPr>
                <w:ins w:id="667" w:author="Intel " w:date="2020-04-21T23:12:00Z"/>
                <w:lang w:val="en-US" w:eastAsia="zh-CN"/>
              </w:rPr>
            </w:pPr>
            <w:ins w:id="668" w:author="vivo (Boubacar)" w:date="2020-04-22T11:30:00Z">
              <w:r>
                <w:rPr>
                  <w:lang w:val="en-US" w:eastAsia="zh-CN"/>
                </w:rPr>
                <w:t>vivo: ok</w:t>
              </w:r>
            </w:ins>
          </w:p>
          <w:p w14:paraId="70D8C62F" w14:textId="77777777" w:rsidR="00100A16" w:rsidRDefault="00100A16">
            <w:pPr>
              <w:spacing w:after="0" w:line="360" w:lineRule="auto"/>
              <w:rPr>
                <w:ins w:id="669" w:author="Intel " w:date="2020-04-21T23:12:00Z"/>
                <w:lang w:val="en-US" w:eastAsia="zh-CN"/>
              </w:rPr>
            </w:pPr>
          </w:p>
          <w:p w14:paraId="4737E319" w14:textId="77777777" w:rsidR="00100A16" w:rsidRDefault="0017510C">
            <w:pPr>
              <w:spacing w:after="0" w:line="360" w:lineRule="auto"/>
              <w:rPr>
                <w:ins w:id="670" w:author="NTTDOCOMO" w:date="2020-04-23T16:55:00Z"/>
                <w:lang w:val="en-US" w:eastAsia="zh-CN"/>
              </w:rPr>
            </w:pPr>
            <w:ins w:id="671" w:author="Intel " w:date="2020-04-21T23:12:00Z">
              <w:r>
                <w:rPr>
                  <w:lang w:val="en-US" w:eastAsia="zh-CN"/>
                </w:rPr>
                <w:t>Intel: ok</w:t>
              </w:r>
            </w:ins>
          </w:p>
          <w:p w14:paraId="461010D2" w14:textId="77777777" w:rsidR="00100A16" w:rsidRDefault="0017510C">
            <w:pPr>
              <w:spacing w:after="0" w:line="360" w:lineRule="auto"/>
              <w:rPr>
                <w:ins w:id="672" w:author="Nokia Gosia" w:date="2020-04-23T16:15:00Z"/>
                <w:lang w:val="en-US" w:eastAsia="zh-CN"/>
              </w:rPr>
            </w:pPr>
            <w:ins w:id="673" w:author="NTTDOCOMO" w:date="2020-04-23T16:55:00Z">
              <w:r>
                <w:rPr>
                  <w:lang w:val="en-US" w:eastAsia="zh-CN"/>
                </w:rPr>
                <w:t xml:space="preserve">DOCOMO: </w:t>
              </w:r>
            </w:ins>
            <w:ins w:id="674" w:author="NTTDOCOMO" w:date="2020-04-23T16:56:00Z">
              <w:r>
                <w:rPr>
                  <w:lang w:val="en-US" w:eastAsia="zh-CN"/>
                </w:rPr>
                <w:t>from RLC receiver point of view, it should be RLC PDU</w:t>
              </w:r>
            </w:ins>
            <w:ins w:id="675" w:author="NTTDOCOMO" w:date="2020-04-23T16:55:00Z">
              <w:r>
                <w:rPr>
                  <w:lang w:val="en-US" w:eastAsia="zh-CN"/>
                </w:rPr>
                <w:t xml:space="preserve">. </w:t>
              </w:r>
            </w:ins>
            <w:ins w:id="676" w:author="NTTDOCOMO" w:date="2020-04-23T18:14:00Z">
              <w:r>
                <w:rPr>
                  <w:lang w:val="en-US" w:eastAsia="zh-CN"/>
                </w:rPr>
                <w:t xml:space="preserve">The process </w:t>
              </w:r>
            </w:ins>
            <w:ins w:id="677" w:author="NTTDOCOMO" w:date="2020-04-23T18:15:00Z">
              <w:r>
                <w:rPr>
                  <w:lang w:val="en-US" w:eastAsia="zh-CN"/>
                </w:rPr>
                <w:t xml:space="preserve">delay </w:t>
              </w:r>
            </w:ins>
            <w:ins w:id="678" w:author="NTTDOCOMO" w:date="2020-04-23T18:14:00Z">
              <w:r>
                <w:rPr>
                  <w:lang w:val="en-US" w:eastAsia="zh-CN"/>
                </w:rPr>
                <w:t>of RLC PDU=&gt;</w:t>
              </w:r>
            </w:ins>
            <w:ins w:id="679" w:author="NTTDOCOMO" w:date="2020-04-23T18:15:00Z">
              <w:r>
                <w:rPr>
                  <w:lang w:val="en-US" w:eastAsia="zh-CN"/>
                </w:rPr>
                <w:t xml:space="preserve">RLC SDU cannot be ignored. </w:t>
              </w:r>
            </w:ins>
            <w:ins w:id="680" w:author="NTTDOCOMO" w:date="2020-04-23T16:56:00Z">
              <w:r>
                <w:rPr>
                  <w:lang w:val="en-US" w:eastAsia="zh-CN"/>
                </w:rPr>
                <w:t>T</w:t>
              </w:r>
            </w:ins>
            <w:ins w:id="681" w:author="NTTDOCOMO" w:date="2020-04-23T16:58:00Z">
              <w:r>
                <w:rPr>
                  <w:lang w:val="en-US" w:eastAsia="zh-CN"/>
                </w:rPr>
                <w:t xml:space="preserve">he original </w:t>
              </w:r>
            </w:ins>
            <w:ins w:id="682" w:author="NTTDOCOMO" w:date="2020-04-23T18:12:00Z">
              <w:r>
                <w:rPr>
                  <w:lang w:val="en-US" w:eastAsia="zh-CN"/>
                </w:rPr>
                <w:t xml:space="preserve">text is </w:t>
              </w:r>
            </w:ins>
            <w:ins w:id="683" w:author="NTTDOCOMO" w:date="2020-04-23T16:58:00Z">
              <w:r>
                <w:rPr>
                  <w:lang w:val="en-US" w:eastAsia="zh-CN"/>
                </w:rPr>
                <w:t>OK.</w:t>
              </w:r>
            </w:ins>
          </w:p>
          <w:p w14:paraId="716220DA" w14:textId="77777777" w:rsidR="00100A16" w:rsidRDefault="0017510C">
            <w:pPr>
              <w:spacing w:after="0" w:line="360" w:lineRule="auto"/>
              <w:rPr>
                <w:ins w:id="684" w:author="Ericsson (Pradeepa)" w:date="2020-04-23T17:07:00Z"/>
                <w:lang w:val="en-US" w:eastAsia="zh-CN"/>
              </w:rPr>
            </w:pPr>
            <w:ins w:id="685" w:author="Nokia Gosia" w:date="2020-04-23T16:15:00Z">
              <w:r>
                <w:rPr>
                  <w:lang w:val="en-US" w:eastAsia="zh-CN"/>
                </w:rPr>
                <w:t>Nokia</w:t>
              </w:r>
            </w:ins>
            <w:ins w:id="686" w:author="Nokia Gosia" w:date="2020-04-23T16:16:00Z">
              <w:r>
                <w:rPr>
                  <w:lang w:val="en-US" w:eastAsia="zh-CN"/>
                </w:rPr>
                <w:t xml:space="preserve">:  Not OK, UL RLC cannot be ignored </w:t>
              </w:r>
            </w:ins>
          </w:p>
          <w:p w14:paraId="5C933FDB" w14:textId="77777777" w:rsidR="00100A16" w:rsidRDefault="00100A16">
            <w:pPr>
              <w:spacing w:after="0" w:line="360" w:lineRule="auto"/>
              <w:rPr>
                <w:ins w:id="687" w:author="Ericsson (Pradeepa)" w:date="2020-04-23T17:07:00Z"/>
                <w:lang w:val="en-US" w:eastAsia="zh-CN"/>
              </w:rPr>
            </w:pPr>
          </w:p>
          <w:p w14:paraId="1805ADB8" w14:textId="77777777" w:rsidR="00100A16" w:rsidRDefault="0017510C">
            <w:pPr>
              <w:spacing w:after="0" w:line="360" w:lineRule="auto"/>
              <w:rPr>
                <w:ins w:id="688" w:author="Abhishek Roy" w:date="2020-04-23T18:14:00Z"/>
                <w:lang w:val="en-US" w:eastAsia="zh-CN"/>
              </w:rPr>
            </w:pPr>
            <w:ins w:id="689" w:author="Ericsson (Pradeepa)" w:date="2020-04-23T17:07:00Z">
              <w:r>
                <w:rPr>
                  <w:lang w:val="en-US" w:eastAsia="zh-CN"/>
                </w:rPr>
                <w:t>Ericsson: We believe this measurement was introduced to capture the RLC processing delay. So, the existing text states that the measurement is the time between when the RLC PDU is received, RLC header removal and then when the associated RLC SDU is transmitted to PDCP. So, we believe the existing text captures the measurement’s intention correctly.</w:t>
              </w:r>
            </w:ins>
          </w:p>
          <w:p w14:paraId="2CE63AAB" w14:textId="77777777" w:rsidR="00100A16" w:rsidRDefault="00100A16">
            <w:pPr>
              <w:spacing w:after="0" w:line="360" w:lineRule="auto"/>
              <w:rPr>
                <w:ins w:id="690" w:author="Abhishek Roy" w:date="2020-04-23T18:14:00Z"/>
                <w:lang w:val="en-US" w:eastAsia="zh-CN"/>
              </w:rPr>
            </w:pPr>
          </w:p>
          <w:p w14:paraId="17658F42" w14:textId="77777777" w:rsidR="00100A16" w:rsidRDefault="0017510C">
            <w:pPr>
              <w:spacing w:after="0" w:line="360" w:lineRule="auto"/>
              <w:rPr>
                <w:ins w:id="691" w:author="Huawei" w:date="2020-04-24T13:07:00Z"/>
                <w:lang w:val="en-US" w:eastAsia="zh-CN"/>
              </w:rPr>
            </w:pPr>
            <w:ins w:id="692" w:author="Abhishek Roy" w:date="2020-04-23T18:14:00Z">
              <w:r>
                <w:rPr>
                  <w:lang w:val="en-US" w:eastAsia="zh-CN"/>
                </w:rPr>
                <w:t>MediaTek: OK</w:t>
              </w:r>
            </w:ins>
          </w:p>
          <w:p w14:paraId="2E35A85A" w14:textId="77777777" w:rsidR="00100A16" w:rsidRDefault="0017510C">
            <w:pPr>
              <w:spacing w:after="0" w:line="360" w:lineRule="auto"/>
              <w:rPr>
                <w:ins w:id="693" w:author="Huawei" w:date="2020-04-24T13:08:00Z"/>
              </w:rPr>
              <w:pPrChange w:id="694" w:author="Huawei" w:date="2020-04-24T13:08:00Z">
                <w:pPr>
                  <w:pStyle w:val="Doc-text2"/>
                  <w:ind w:left="0" w:firstLine="0"/>
                </w:pPr>
              </w:pPrChange>
            </w:pPr>
            <w:ins w:id="695" w:author="Huawei" w:date="2020-04-24T13:07:00Z">
              <w:r>
                <w:t xml:space="preserve">Huawei, HiSilicon: </w:t>
              </w:r>
            </w:ins>
          </w:p>
          <w:p w14:paraId="5B884236" w14:textId="77777777" w:rsidR="00100A16" w:rsidRDefault="0017510C">
            <w:pPr>
              <w:spacing w:after="0" w:line="360" w:lineRule="auto"/>
              <w:rPr>
                <w:ins w:id="696" w:author="ZTE(Zhihong)" w:date="2020-04-24T15:43:00Z"/>
                <w:rFonts w:eastAsia="宋体"/>
                <w:lang w:val="en-US" w:eastAsia="zh-CN"/>
              </w:rPr>
              <w:pPrChange w:id="697" w:author="Huawei" w:date="2020-04-24T13:08:00Z">
                <w:pPr>
                  <w:pStyle w:val="Doc-text2"/>
                  <w:ind w:left="0" w:firstLine="0"/>
                </w:pPr>
              </w:pPrChange>
            </w:pPr>
            <w:ins w:id="698" w:author="Huawei" w:date="2020-04-24T13:08:00Z">
              <w:r>
                <w:t xml:space="preserve">OK. Regarding the </w:t>
              </w:r>
              <w:r>
                <w:rPr>
                  <w:rFonts w:eastAsia="宋体"/>
                  <w:lang w:val="en-US" w:eastAsia="zh-CN"/>
                </w:rPr>
                <w:t>proposal from ZTE, we think the definition of DL RLC delay in TS 28.552 also include the retransmission.</w:t>
              </w:r>
            </w:ins>
          </w:p>
          <w:p w14:paraId="1560F054" w14:textId="77777777" w:rsidR="00100A16" w:rsidRDefault="0017510C">
            <w:pPr>
              <w:spacing w:after="0" w:line="360" w:lineRule="auto"/>
              <w:rPr>
                <w:ins w:id="699" w:author="Huawei" w:date="2020-04-24T13:08:00Z"/>
                <w:rFonts w:eastAsia="宋体"/>
                <w:lang w:val="en-US" w:eastAsia="zh-CN"/>
              </w:rPr>
              <w:pPrChange w:id="700" w:author="Huawei" w:date="2020-04-24T13:08:00Z">
                <w:pPr>
                  <w:pStyle w:val="Doc-text2"/>
                  <w:ind w:left="0" w:firstLine="0"/>
                </w:pPr>
              </w:pPrChange>
            </w:pPr>
            <w:ins w:id="701" w:author="ZTE(Zhihong)" w:date="2020-04-24T15:43:00Z">
              <w:r>
                <w:rPr>
                  <w:rFonts w:eastAsia="宋体" w:hint="eastAsia"/>
                  <w:lang w:val="en-US" w:eastAsia="zh-CN"/>
                </w:rPr>
                <w:t>ZTE2:</w:t>
              </w:r>
            </w:ins>
            <w:ins w:id="702" w:author="ZTE(Zhihong)" w:date="2020-04-24T15:49:00Z">
              <w:r>
                <w:rPr>
                  <w:rFonts w:eastAsia="宋体" w:hint="eastAsia"/>
                  <w:lang w:val="en-US" w:eastAsia="zh-CN"/>
                </w:rPr>
                <w:t xml:space="preserve"> </w:t>
              </w:r>
            </w:ins>
            <w:ins w:id="703" w:author="ZTE(Zhihong)" w:date="2020-04-24T15:43:00Z">
              <w:r>
                <w:rPr>
                  <w:rFonts w:eastAsia="宋体" w:hint="eastAsia"/>
                  <w:lang w:val="en-US" w:eastAsia="zh-CN"/>
                </w:rPr>
                <w:t>Regarding to Huawei</w:t>
              </w:r>
              <w:r>
                <w:rPr>
                  <w:rFonts w:eastAsia="宋体"/>
                  <w:lang w:val="en-US" w:eastAsia="zh-CN"/>
                </w:rPr>
                <w:t>’</w:t>
              </w:r>
              <w:r>
                <w:rPr>
                  <w:rFonts w:eastAsia="宋体" w:hint="eastAsia"/>
                  <w:lang w:val="en-US" w:eastAsia="zh-CN"/>
                </w:rPr>
                <w:t>s comments, please refer to our comm</w:t>
              </w:r>
            </w:ins>
            <w:ins w:id="704" w:author="ZTE(Zhihong)" w:date="2020-04-24T15:44:00Z">
              <w:r>
                <w:rPr>
                  <w:rFonts w:eastAsia="宋体" w:hint="eastAsia"/>
                  <w:lang w:val="en-US" w:eastAsia="zh-CN"/>
                </w:rPr>
                <w:t xml:space="preserve">ents </w:t>
              </w:r>
            </w:ins>
            <w:ins w:id="705" w:author="ZTE(Zhihong)" w:date="2020-04-24T15:45:00Z">
              <w:r>
                <w:rPr>
                  <w:rFonts w:eastAsia="宋体" w:hint="eastAsia"/>
                  <w:lang w:val="en-US" w:eastAsia="zh-CN"/>
                </w:rPr>
                <w:t xml:space="preserve">above. </w:t>
              </w:r>
            </w:ins>
            <w:ins w:id="706" w:author="ZTE(Zhihong)" w:date="2020-04-24T15:47:00Z">
              <w:r>
                <w:rPr>
                  <w:rFonts w:eastAsia="宋体" w:hint="eastAsia"/>
                  <w:lang w:val="en-US" w:eastAsia="zh-CN"/>
                </w:rPr>
                <w:t>We also think the processing delay in RLC</w:t>
              </w:r>
            </w:ins>
            <w:ins w:id="707" w:author="ZTE(Zhihong)" w:date="2020-04-24T15:48:00Z">
              <w:r>
                <w:rPr>
                  <w:rFonts w:eastAsia="宋体" w:hint="eastAsia"/>
                  <w:lang w:val="en-US" w:eastAsia="zh-CN"/>
                </w:rPr>
                <w:t xml:space="preserve"> layer shall be counted</w:t>
              </w:r>
            </w:ins>
            <w:ins w:id="708" w:author="ZTE(Zhihong)" w:date="2020-04-24T15:49:00Z">
              <w:r>
                <w:rPr>
                  <w:rFonts w:eastAsia="宋体" w:hint="eastAsia"/>
                  <w:lang w:val="en-US" w:eastAsia="zh-CN"/>
                </w:rPr>
                <w:t xml:space="preserve"> and w</w:t>
              </w:r>
            </w:ins>
            <w:ins w:id="709" w:author="ZTE(Zhihong)" w:date="2020-04-24T15:48:00Z">
              <w:r>
                <w:rPr>
                  <w:rFonts w:eastAsia="宋体" w:hint="eastAsia"/>
                  <w:lang w:val="en-US" w:eastAsia="zh-CN"/>
                </w:rPr>
                <w:t xml:space="preserve">e are ok to keep </w:t>
              </w:r>
            </w:ins>
            <w:ins w:id="710" w:author="ZTE(Zhihong)" w:date="2020-04-24T15:49:00Z">
              <w:r>
                <w:rPr>
                  <w:rFonts w:eastAsia="宋体" w:hint="eastAsia"/>
                  <w:lang w:val="en-US" w:eastAsia="zh-CN"/>
                </w:rPr>
                <w:t>the original text</w:t>
              </w:r>
            </w:ins>
            <w:ins w:id="711" w:author="ZTE(Zhihong)" w:date="2020-04-24T15:48:00Z">
              <w:r>
                <w:rPr>
                  <w:rFonts w:eastAsia="宋体" w:hint="eastAsia"/>
                  <w:lang w:val="en-US" w:eastAsia="zh-CN"/>
                </w:rPr>
                <w:t>.</w:t>
              </w:r>
            </w:ins>
          </w:p>
          <w:p w14:paraId="42F090C5" w14:textId="70E8C17B" w:rsidR="00B67BF7" w:rsidRDefault="00B67BF7" w:rsidP="00B67BF7">
            <w:pPr>
              <w:spacing w:after="0" w:line="360" w:lineRule="auto"/>
              <w:rPr>
                <w:ins w:id="712" w:author="Apple" w:date="2020-04-27T07:30:00Z"/>
                <w:lang w:val="en-US" w:eastAsia="zh-CN"/>
              </w:rPr>
            </w:pPr>
            <w:ins w:id="713" w:author="CATT(Jayson)" w:date="2020-04-24T16:33:00Z">
              <w:r>
                <w:rPr>
                  <w:rFonts w:hint="eastAsia"/>
                  <w:lang w:val="en-US" w:eastAsia="zh-CN"/>
                </w:rPr>
                <w:t>CATT: ok</w:t>
              </w:r>
            </w:ins>
          </w:p>
          <w:p w14:paraId="2C536F44" w14:textId="6629B539" w:rsidR="00077238" w:rsidRPr="006E14E3" w:rsidRDefault="00077238" w:rsidP="00B67BF7">
            <w:pPr>
              <w:spacing w:after="0" w:line="360" w:lineRule="auto"/>
              <w:rPr>
                <w:ins w:id="714" w:author="CATT(Jayson)" w:date="2020-04-24T16:33:00Z"/>
                <w:lang w:val="en-US"/>
              </w:rPr>
            </w:pPr>
            <w:ins w:id="715" w:author="Apple" w:date="2020-04-27T07:30:00Z">
              <w:r>
                <w:rPr>
                  <w:lang w:val="en-US" w:eastAsia="zh-CN"/>
                </w:rPr>
                <w:t>Apple: OK</w:t>
              </w:r>
            </w:ins>
          </w:p>
          <w:p w14:paraId="21EEAFA2" w14:textId="30EAC85B" w:rsidR="00100A16" w:rsidRDefault="00C02E56">
            <w:pPr>
              <w:spacing w:after="0" w:line="360" w:lineRule="auto"/>
              <w:rPr>
                <w:ins w:id="716" w:author="Huawei" w:date="2020-04-24T13:07:00Z"/>
                <w:lang w:val="en-US" w:eastAsia="zh-CN"/>
              </w:rPr>
            </w:pPr>
            <w:ins w:id="717" w:author="CMCC_2" w:date="2020-04-28T22:34:00Z">
              <w:r>
                <w:rPr>
                  <w:rFonts w:hint="eastAsia"/>
                  <w:lang w:val="en-US" w:eastAsia="zh-CN"/>
                </w:rPr>
                <w:t>C</w:t>
              </w:r>
              <w:r>
                <w:rPr>
                  <w:lang w:val="en-US" w:eastAsia="zh-CN"/>
                </w:rPr>
                <w:t>MCC: Prefer the original text.</w:t>
              </w:r>
            </w:ins>
          </w:p>
          <w:p w14:paraId="5CD49A10" w14:textId="77777777" w:rsidR="00100A16" w:rsidRPr="00100A16" w:rsidRDefault="00100A16">
            <w:pPr>
              <w:spacing w:after="0" w:line="360" w:lineRule="auto"/>
              <w:rPr>
                <w:ins w:id="718" w:author="CMCC" w:date="2020-04-16T13:56:00Z"/>
                <w:lang w:val="en-US" w:eastAsia="zh-CN"/>
                <w:rPrChange w:id="719" w:author="CMCC" w:date="2020-04-16T14:00:00Z">
                  <w:rPr>
                    <w:ins w:id="720" w:author="CMCC" w:date="2020-04-16T13:56:00Z"/>
                    <w:lang w:eastAsia="zh-CN"/>
                  </w:rPr>
                </w:rPrChange>
              </w:rPr>
            </w:pPr>
          </w:p>
        </w:tc>
      </w:tr>
      <w:tr w:rsidR="00020B21" w14:paraId="2F93621A" w14:textId="77777777" w:rsidTr="000907D7">
        <w:trPr>
          <w:ins w:id="721" w:author="CMCC_2" w:date="2020-04-28T19:31:00Z"/>
        </w:trPr>
        <w:tc>
          <w:tcPr>
            <w:tcW w:w="21252" w:type="dxa"/>
            <w:gridSpan w:val="4"/>
          </w:tcPr>
          <w:p w14:paraId="75BC74FF" w14:textId="08D6ED5C" w:rsidR="00020B21" w:rsidRDefault="00C02E56" w:rsidP="00020B21">
            <w:pPr>
              <w:keepNext/>
              <w:keepLines/>
              <w:spacing w:before="120"/>
              <w:ind w:left="1418" w:hanging="1418"/>
              <w:outlineLvl w:val="3"/>
              <w:rPr>
                <w:ins w:id="722" w:author="CMCC_2" w:date="2020-04-28T22:28:00Z"/>
                <w:lang w:eastAsia="zh-CN"/>
              </w:rPr>
            </w:pPr>
            <w:ins w:id="723" w:author="CMCC_2" w:date="2020-04-28T22:28:00Z">
              <w:r>
                <w:rPr>
                  <w:lang w:eastAsia="zh-CN"/>
                </w:rPr>
                <w:lastRenderedPageBreak/>
                <w:t>Summary:</w:t>
              </w:r>
            </w:ins>
          </w:p>
          <w:p w14:paraId="749AF87B" w14:textId="605A098D" w:rsidR="00C02E56" w:rsidRDefault="00A056F1" w:rsidP="00020B21">
            <w:pPr>
              <w:keepNext/>
              <w:keepLines/>
              <w:spacing w:before="120"/>
              <w:ind w:left="1418" w:hanging="1418"/>
              <w:outlineLvl w:val="3"/>
              <w:rPr>
                <w:ins w:id="724" w:author="CMCC_2" w:date="2020-04-28T22:31:00Z"/>
                <w:lang w:eastAsia="zh-CN"/>
              </w:rPr>
            </w:pPr>
            <w:ins w:id="725" w:author="CMCC_2" w:date="2020-04-29T09:30:00Z">
              <w:r>
                <w:rPr>
                  <w:lang w:eastAsia="zh-CN"/>
                </w:rPr>
                <w:t xml:space="preserve">7 </w:t>
              </w:r>
            </w:ins>
            <w:ins w:id="726" w:author="CMCC_2" w:date="2020-04-28T22:51:00Z">
              <w:r w:rsidR="007461D3">
                <w:rPr>
                  <w:lang w:eastAsia="zh-CN"/>
                </w:rPr>
                <w:t xml:space="preserve">Companies </w:t>
              </w:r>
            </w:ins>
            <w:ins w:id="727" w:author="CMCC_2" w:date="2020-04-28T22:29:00Z">
              <w:r w:rsidR="00C02E56">
                <w:rPr>
                  <w:rFonts w:hint="eastAsia"/>
                  <w:lang w:eastAsia="zh-CN"/>
                </w:rPr>
                <w:t>O</w:t>
              </w:r>
              <w:r w:rsidR="00C02E56">
                <w:rPr>
                  <w:lang w:eastAsia="zh-CN"/>
                </w:rPr>
                <w:t>K</w:t>
              </w:r>
            </w:ins>
            <w:ins w:id="728" w:author="CMCC_2" w:date="2020-04-28T22:30:00Z">
              <w:r w:rsidR="00C02E56">
                <w:rPr>
                  <w:lang w:eastAsia="zh-CN"/>
                </w:rPr>
                <w:t xml:space="preserve"> with Huawei’s change: Huawei, QC, vivo, Intel, MediaTek, </w:t>
              </w:r>
            </w:ins>
            <w:ins w:id="729" w:author="CMCC_2" w:date="2020-04-28T22:31:00Z">
              <w:r w:rsidR="00C02E56">
                <w:rPr>
                  <w:lang w:eastAsia="zh-CN"/>
                </w:rPr>
                <w:t>CATT, Apple</w:t>
              </w:r>
            </w:ins>
          </w:p>
          <w:p w14:paraId="670DCA97" w14:textId="5B46D1B8" w:rsidR="00C02E56" w:rsidRDefault="00A056F1" w:rsidP="00C02E56">
            <w:pPr>
              <w:keepNext/>
              <w:keepLines/>
              <w:spacing w:before="120"/>
              <w:outlineLvl w:val="3"/>
              <w:rPr>
                <w:ins w:id="730" w:author="CMCC_2" w:date="2020-04-28T22:31:00Z"/>
                <w:lang w:eastAsia="zh-CN"/>
              </w:rPr>
              <w:pPrChange w:id="731" w:author="CMCC_2" w:date="2020-04-28T22:32:00Z">
                <w:pPr>
                  <w:keepNext/>
                  <w:keepLines/>
                  <w:spacing w:before="120"/>
                  <w:ind w:left="1418" w:hanging="1418"/>
                  <w:outlineLvl w:val="3"/>
                </w:pPr>
              </w:pPrChange>
            </w:pPr>
            <w:ins w:id="732" w:author="CMCC_2" w:date="2020-04-29T09:30:00Z">
              <w:r>
                <w:rPr>
                  <w:lang w:eastAsia="zh-CN"/>
                </w:rPr>
                <w:t xml:space="preserve">5 </w:t>
              </w:r>
            </w:ins>
            <w:ins w:id="733" w:author="CMCC_2" w:date="2020-04-28T22:51:00Z">
              <w:r w:rsidR="007461D3">
                <w:rPr>
                  <w:lang w:eastAsia="zh-CN"/>
                </w:rPr>
                <w:t>Companies p</w:t>
              </w:r>
            </w:ins>
            <w:ins w:id="734" w:author="CMCC_2" w:date="2020-04-28T22:52:00Z">
              <w:r w:rsidR="007461D3">
                <w:rPr>
                  <w:lang w:eastAsia="zh-CN"/>
                </w:rPr>
                <w:t>refer to k</w:t>
              </w:r>
            </w:ins>
            <w:ins w:id="735" w:author="CMCC_2" w:date="2020-04-28T22:31:00Z">
              <w:r w:rsidR="00C02E56">
                <w:rPr>
                  <w:lang w:eastAsia="zh-CN"/>
                </w:rPr>
                <w:t>eep orig</w:t>
              </w:r>
            </w:ins>
            <w:ins w:id="736" w:author="CMCC_2" w:date="2020-04-28T22:32:00Z">
              <w:r w:rsidR="00C02E56">
                <w:rPr>
                  <w:lang w:eastAsia="zh-CN"/>
                </w:rPr>
                <w:t>i</w:t>
              </w:r>
            </w:ins>
            <w:ins w:id="737" w:author="CMCC_2" w:date="2020-04-28T22:31:00Z">
              <w:r w:rsidR="00C02E56">
                <w:rPr>
                  <w:lang w:eastAsia="zh-CN"/>
                </w:rPr>
                <w:t>nal text, and</w:t>
              </w:r>
            </w:ins>
            <w:ins w:id="738" w:author="CMCC_2" w:date="2020-04-28T22:32:00Z">
              <w:r w:rsidR="00C02E56">
                <w:rPr>
                  <w:lang w:eastAsia="zh-CN"/>
                </w:rPr>
                <w:t xml:space="preserve"> d</w:t>
              </w:r>
            </w:ins>
            <w:ins w:id="739" w:author="CMCC_2" w:date="2020-04-28T22:31:00Z">
              <w:r w:rsidR="00C02E56">
                <w:rPr>
                  <w:lang w:eastAsia="zh-CN"/>
                </w:rPr>
                <w:t xml:space="preserve">on’t support Huawei’s change: CMCC, DOCOMO, </w:t>
              </w:r>
              <w:r w:rsidR="00C02E56">
                <w:rPr>
                  <w:rFonts w:hint="eastAsia"/>
                  <w:lang w:eastAsia="zh-CN"/>
                </w:rPr>
                <w:t>No</w:t>
              </w:r>
              <w:r w:rsidR="00C02E56">
                <w:rPr>
                  <w:lang w:eastAsia="zh-CN"/>
                </w:rPr>
                <w:t>kia, Ericsson, ZTE</w:t>
              </w:r>
            </w:ins>
          </w:p>
          <w:p w14:paraId="7A5D442F" w14:textId="57A6CD06" w:rsidR="00C02E56" w:rsidRDefault="00C02E56" w:rsidP="00C02E56">
            <w:pPr>
              <w:keepNext/>
              <w:keepLines/>
              <w:spacing w:before="120"/>
              <w:outlineLvl w:val="3"/>
              <w:rPr>
                <w:ins w:id="740" w:author="CMCC_2" w:date="2020-04-28T22:33:00Z"/>
                <w:lang w:eastAsia="zh-CN"/>
              </w:rPr>
            </w:pPr>
            <w:ins w:id="741" w:author="CMCC_2" w:date="2020-04-28T22:33:00Z">
              <w:r>
                <w:rPr>
                  <w:rFonts w:hint="eastAsia"/>
                  <w:lang w:eastAsia="zh-CN"/>
                </w:rPr>
                <w:t>5</w:t>
              </w:r>
              <w:r>
                <w:rPr>
                  <w:lang w:eastAsia="zh-CN"/>
                </w:rPr>
                <w:t xml:space="preserve"> companies don’t support Huawei’s TP, and thought RLC processing delay should not be ignored.</w:t>
              </w:r>
            </w:ins>
          </w:p>
          <w:p w14:paraId="33E0C59A" w14:textId="77777777" w:rsidR="006A6F55" w:rsidRDefault="00C02E56" w:rsidP="00C02E56">
            <w:pPr>
              <w:keepNext/>
              <w:keepLines/>
              <w:spacing w:before="120"/>
              <w:outlineLvl w:val="3"/>
              <w:rPr>
                <w:ins w:id="742" w:author="CMCC_2" w:date="2020-04-29T09:29:00Z"/>
                <w:b/>
                <w:bCs/>
                <w:lang w:eastAsia="zh-CN"/>
              </w:rPr>
            </w:pPr>
            <w:ins w:id="743" w:author="CMCC_2" w:date="2020-04-28T22:33:00Z">
              <w:r w:rsidRPr="007461D3">
                <w:rPr>
                  <w:rFonts w:hint="eastAsia"/>
                  <w:b/>
                  <w:bCs/>
                  <w:lang w:eastAsia="zh-CN"/>
                  <w:rPrChange w:id="744" w:author="CMCC_2" w:date="2020-04-28T22:51:00Z">
                    <w:rPr>
                      <w:rFonts w:hint="eastAsia"/>
                      <w:lang w:eastAsia="zh-CN"/>
                    </w:rPr>
                  </w:rPrChange>
                </w:rPr>
                <w:t>R</w:t>
              </w:r>
              <w:r w:rsidRPr="007461D3">
                <w:rPr>
                  <w:b/>
                  <w:bCs/>
                  <w:lang w:eastAsia="zh-CN"/>
                  <w:rPrChange w:id="745" w:author="CMCC_2" w:date="2020-04-28T22:51:00Z">
                    <w:rPr>
                      <w:lang w:eastAsia="zh-CN"/>
                    </w:rPr>
                  </w:rPrChange>
                </w:rPr>
                <w:t>apporteur suggest we postpone</w:t>
              </w:r>
            </w:ins>
            <w:ins w:id="746" w:author="CMCC_2" w:date="2020-04-28T22:34:00Z">
              <w:r w:rsidRPr="007461D3">
                <w:rPr>
                  <w:b/>
                  <w:bCs/>
                  <w:lang w:eastAsia="zh-CN"/>
                  <w:rPrChange w:id="747" w:author="CMCC_2" w:date="2020-04-28T22:51:00Z">
                    <w:rPr>
                      <w:lang w:eastAsia="zh-CN"/>
                    </w:rPr>
                  </w:rPrChange>
                </w:rPr>
                <w:t xml:space="preserve"> this proposal and keep the original text.</w:t>
              </w:r>
            </w:ins>
          </w:p>
          <w:p w14:paraId="6AA14094" w14:textId="07C4929B" w:rsidR="00A056F1" w:rsidRDefault="00A056F1" w:rsidP="00A056F1">
            <w:pPr>
              <w:rPr>
                <w:ins w:id="748" w:author="CMCC_2" w:date="2020-04-29T09:30:00Z"/>
                <w:rFonts w:eastAsia="宋体"/>
                <w:b/>
                <w:lang w:eastAsia="zh-CN"/>
              </w:rPr>
            </w:pPr>
            <w:ins w:id="749" w:author="CMCC_2" w:date="2020-04-29T09:31:00Z">
              <w:r>
                <w:rPr>
                  <w:b/>
                  <w:bCs/>
                  <w:lang w:eastAsia="zh-CN"/>
                </w:rPr>
                <w:t>(7/12)</w:t>
              </w:r>
            </w:ins>
            <w:ins w:id="750" w:author="CMCC_2" w:date="2020-04-29T09:32:00Z">
              <w:r>
                <w:rPr>
                  <w:b/>
                  <w:bCs/>
                  <w:lang w:eastAsia="zh-CN"/>
                </w:rPr>
                <w:t xml:space="preserve"> </w:t>
              </w:r>
            </w:ins>
            <w:ins w:id="751" w:author="CMCC_2" w:date="2020-04-29T09:30:00Z">
              <w:r>
                <w:rPr>
                  <w:rFonts w:hint="eastAsia"/>
                  <w:b/>
                  <w:bCs/>
                  <w:lang w:eastAsia="zh-CN"/>
                </w:rPr>
                <w:t>P</w:t>
              </w:r>
              <w:r>
                <w:rPr>
                  <w:b/>
                  <w:bCs/>
                  <w:lang w:eastAsia="zh-CN"/>
                </w:rPr>
                <w:t>ostpone</w:t>
              </w:r>
            </w:ins>
            <w:ins w:id="752" w:author="CMCC_2" w:date="2020-04-29T09:31:00Z">
              <w:r>
                <w:rPr>
                  <w:b/>
                  <w:bCs/>
                  <w:lang w:eastAsia="zh-CN"/>
                </w:rPr>
                <w:t xml:space="preserve"> 2</w:t>
              </w:r>
            </w:ins>
            <w:ins w:id="753" w:author="CMCC_2" w:date="2020-04-29T09:30:00Z">
              <w:r>
                <w:rPr>
                  <w:b/>
                  <w:bCs/>
                  <w:lang w:eastAsia="zh-CN"/>
                </w:rPr>
                <w:t xml:space="preserve">: </w:t>
              </w:r>
            </w:ins>
            <w:ins w:id="754" w:author="CMCC_2" w:date="2020-04-29T09:32:00Z">
              <w:r>
                <w:rPr>
                  <w:b/>
                  <w:bCs/>
                  <w:lang w:eastAsia="zh-CN"/>
                </w:rPr>
                <w:t>Postpone correction f</w:t>
              </w:r>
            </w:ins>
            <w:ins w:id="755" w:author="CMCC_2" w:date="2020-04-29T09:30:00Z">
              <w:r>
                <w:rPr>
                  <w:rFonts w:eastAsia="宋体"/>
                  <w:b/>
                  <w:lang w:eastAsia="zh-CN"/>
                </w:rPr>
                <w:t>or D2.2 definition:</w:t>
              </w:r>
            </w:ins>
          </w:p>
          <w:p w14:paraId="473754DE" w14:textId="77777777" w:rsidR="00A056F1" w:rsidRDefault="00A056F1" w:rsidP="00A056F1">
            <w:pPr>
              <w:numPr>
                <w:ilvl w:val="0"/>
                <w:numId w:val="7"/>
              </w:numPr>
              <w:rPr>
                <w:ins w:id="756" w:author="CMCC_2" w:date="2020-04-29T09:30:00Z"/>
                <w:rFonts w:eastAsia="宋体"/>
                <w:b/>
                <w:lang w:eastAsia="zh-CN"/>
              </w:rPr>
            </w:pPr>
            <w:ins w:id="757" w:author="CMCC_2" w:date="2020-04-29T09:30:00Z">
              <w:r>
                <w:rPr>
                  <w:rFonts w:eastAsia="宋体"/>
                  <w:b/>
                  <w:lang w:eastAsia="zh-CN"/>
                </w:rPr>
                <w:t xml:space="preserve">In the definition, change “from the first part of an RLC PDU is received to the RLC SDU is sent to PDCP” to “from the first part of an RLC </w:t>
              </w:r>
              <w:r>
                <w:rPr>
                  <w:rFonts w:eastAsia="宋体"/>
                  <w:b/>
                  <w:color w:val="FF0000"/>
                  <w:u w:val="single"/>
                  <w:lang w:eastAsia="zh-CN"/>
                </w:rPr>
                <w:t>SDU</w:t>
              </w:r>
              <w:r>
                <w:rPr>
                  <w:rFonts w:eastAsia="宋体"/>
                  <w:b/>
                  <w:lang w:eastAsia="zh-CN"/>
                </w:rPr>
                <w:t xml:space="preserve"> is received to the RLC SDU is sent to PDCP”</w:t>
              </w:r>
            </w:ins>
          </w:p>
          <w:p w14:paraId="30BFA017" w14:textId="77777777" w:rsidR="00A056F1" w:rsidRDefault="00A056F1" w:rsidP="00A056F1">
            <w:pPr>
              <w:numPr>
                <w:ilvl w:val="0"/>
                <w:numId w:val="7"/>
              </w:numPr>
              <w:rPr>
                <w:ins w:id="758" w:author="CMCC_2" w:date="2020-04-29T09:30:00Z"/>
                <w:rFonts w:eastAsia="宋体"/>
                <w:b/>
                <w:lang w:eastAsia="zh-CN"/>
              </w:rPr>
            </w:pPr>
            <w:ins w:id="759" w:author="CMCC_2" w:date="2020-04-29T09:30:00Z">
              <w:r>
                <w:rPr>
                  <w:rFonts w:eastAsia="宋体" w:hint="eastAsia"/>
                  <w:b/>
                  <w:lang w:eastAsia="zh-CN"/>
                </w:rPr>
                <w:t>F</w:t>
              </w:r>
              <w:r>
                <w:rPr>
                  <w:rFonts w:eastAsia="宋体"/>
                  <w:b/>
                  <w:lang w:eastAsia="zh-CN"/>
                </w:rPr>
                <w:t xml:space="preserve">or the definition of tReceiv (i, drbid), change “The point in time when the first part of RLC PDU i is received.” to “The point in time when the first part of RLC </w:t>
              </w:r>
              <w:r>
                <w:rPr>
                  <w:rFonts w:eastAsia="宋体"/>
                  <w:b/>
                  <w:color w:val="FF0000"/>
                  <w:u w:val="single"/>
                  <w:lang w:eastAsia="zh-CN"/>
                </w:rPr>
                <w:t>SDU</w:t>
              </w:r>
              <w:r>
                <w:rPr>
                  <w:rFonts w:eastAsia="宋体"/>
                  <w:b/>
                  <w:lang w:eastAsia="zh-CN"/>
                </w:rPr>
                <w:t xml:space="preserve"> i is received.”</w:t>
              </w:r>
            </w:ins>
          </w:p>
          <w:p w14:paraId="3D959C21" w14:textId="426D6B38" w:rsidR="00A056F1" w:rsidRPr="00A056F1" w:rsidRDefault="00A056F1" w:rsidP="00C02E56">
            <w:pPr>
              <w:keepNext/>
              <w:keepLines/>
              <w:spacing w:before="120"/>
              <w:outlineLvl w:val="3"/>
              <w:rPr>
                <w:ins w:id="760" w:author="CMCC_2" w:date="2020-04-28T19:31:00Z"/>
                <w:rFonts w:hint="eastAsia"/>
                <w:b/>
                <w:bCs/>
                <w:lang w:eastAsia="zh-CN"/>
                <w:rPrChange w:id="761" w:author="CMCC_2" w:date="2020-04-29T09:30:00Z">
                  <w:rPr>
                    <w:ins w:id="762" w:author="CMCC_2" w:date="2020-04-28T19:31:00Z"/>
                    <w:rFonts w:hint="eastAsia"/>
                    <w:lang w:eastAsia="zh-CN"/>
                  </w:rPr>
                </w:rPrChange>
              </w:rPr>
              <w:pPrChange w:id="763" w:author="CMCC_2" w:date="2020-04-28T22:34:00Z">
                <w:pPr>
                  <w:keepNext/>
                  <w:keepLines/>
                  <w:spacing w:before="120"/>
                  <w:ind w:left="1418" w:hanging="1418"/>
                  <w:outlineLvl w:val="3"/>
                </w:pPr>
              </w:pPrChange>
            </w:pPr>
          </w:p>
        </w:tc>
      </w:tr>
      <w:tr w:rsidR="00100A16" w14:paraId="51431790" w14:textId="77777777" w:rsidTr="00100A16">
        <w:tc>
          <w:tcPr>
            <w:tcW w:w="1217" w:type="dxa"/>
            <w:tcPrChange w:id="764" w:author="CMCC" w:date="2020-04-16T13:56:00Z">
              <w:tcPr>
                <w:tcW w:w="1216" w:type="dxa"/>
                <w:gridSpan w:val="2"/>
              </w:tcPr>
            </w:tcPrChange>
          </w:tcPr>
          <w:p w14:paraId="757CD93D" w14:textId="77777777" w:rsidR="00100A16" w:rsidRDefault="0017510C">
            <w:r>
              <w:t>Huawei, HiSilicon[7]</w:t>
            </w:r>
          </w:p>
          <w:p w14:paraId="51A6E0B6" w14:textId="77777777" w:rsidR="00100A16" w:rsidRDefault="0017510C">
            <w:r>
              <w:t>R2-</w:t>
            </w:r>
            <w:del w:id="765" w:author="Nokia Gosia" w:date="2020-04-23T16:03:00Z">
              <w:r>
                <w:delText>2003575</w:delText>
              </w:r>
            </w:del>
            <w:ins w:id="766" w:author="Nokia Gosia" w:date="2020-04-23T16:03:00Z">
              <w:r>
                <w:t>200f</w:t>
              </w:r>
            </w:ins>
          </w:p>
          <w:p w14:paraId="0A078129" w14:textId="77777777" w:rsidR="00100A16" w:rsidRDefault="00100A16"/>
        </w:tc>
        <w:tc>
          <w:tcPr>
            <w:tcW w:w="6530" w:type="dxa"/>
            <w:tcPrChange w:id="767" w:author="CMCC" w:date="2020-04-16T13:56:00Z">
              <w:tcPr>
                <w:tcW w:w="6738" w:type="dxa"/>
              </w:tcPr>
            </w:tcPrChange>
          </w:tcPr>
          <w:p w14:paraId="5CF2A99B" w14:textId="77777777" w:rsidR="00100A16" w:rsidRDefault="0017510C">
            <w:pPr>
              <w:rPr>
                <w:rFonts w:eastAsia="宋体"/>
                <w:b/>
                <w:lang w:eastAsia="zh-CN"/>
              </w:rPr>
            </w:pPr>
            <w:r>
              <w:rPr>
                <w:rFonts w:eastAsia="宋体"/>
                <w:b/>
                <w:lang w:eastAsia="zh-CN"/>
              </w:rPr>
              <w:t>[b]Proposal 5: For D2.4 definition:</w:t>
            </w:r>
          </w:p>
          <w:p w14:paraId="6461837C" w14:textId="77777777" w:rsidR="00100A16" w:rsidRDefault="0017510C">
            <w:pPr>
              <w:numPr>
                <w:ilvl w:val="0"/>
                <w:numId w:val="7"/>
              </w:numPr>
              <w:rPr>
                <w:rFonts w:eastAsia="宋体"/>
                <w:b/>
                <w:lang w:eastAsia="zh-CN"/>
              </w:rPr>
            </w:pPr>
            <w:r>
              <w:rPr>
                <w:rFonts w:eastAsia="宋体"/>
                <w:b/>
                <w:lang w:eastAsia="zh-CN"/>
              </w:rPr>
              <w:t xml:space="preserve">In the definition, change “the point a PDCP SDU is received to the PDCP SDU is sent to upper SAP” to “the point a PDCP </w:t>
            </w:r>
            <w:r>
              <w:rPr>
                <w:rFonts w:eastAsia="宋体"/>
                <w:b/>
                <w:color w:val="FF0000"/>
                <w:u w:val="single"/>
                <w:lang w:eastAsia="zh-CN"/>
              </w:rPr>
              <w:t>PDU</w:t>
            </w:r>
            <w:r>
              <w:rPr>
                <w:rFonts w:eastAsia="宋体"/>
                <w:b/>
                <w:lang w:eastAsia="zh-CN"/>
              </w:rPr>
              <w:t xml:space="preserve"> is received to the PDCP SDU is sent to upper SAP”</w:t>
            </w:r>
          </w:p>
          <w:p w14:paraId="0BFE26A2" w14:textId="77777777" w:rsidR="00100A16" w:rsidRDefault="0017510C">
            <w:pPr>
              <w:numPr>
                <w:ilvl w:val="0"/>
                <w:numId w:val="7"/>
              </w:numPr>
              <w:rPr>
                <w:rFonts w:eastAsia="宋体"/>
                <w:b/>
                <w:lang w:eastAsia="zh-CN"/>
              </w:rPr>
            </w:pPr>
            <w:r>
              <w:rPr>
                <w:rFonts w:eastAsia="宋体" w:hint="eastAsia"/>
                <w:b/>
                <w:lang w:eastAsia="zh-CN"/>
              </w:rPr>
              <w:t>F</w:t>
            </w:r>
            <w:r>
              <w:rPr>
                <w:rFonts w:eastAsia="宋体"/>
                <w:b/>
                <w:lang w:eastAsia="zh-CN"/>
              </w:rPr>
              <w:t xml:space="preserve">or the definition of tReceiv(i, drbid), change “The point in time when the first part of PDCP SDU i is received” to “The point in time when </w:t>
            </w:r>
            <w:r>
              <w:rPr>
                <w:rFonts w:eastAsia="宋体"/>
                <w:b/>
                <w:color w:val="FF0000"/>
                <w:u w:val="single"/>
                <w:lang w:eastAsia="zh-CN"/>
              </w:rPr>
              <w:t>the PDCP PDU including the PDCP SDU i</w:t>
            </w:r>
            <w:r>
              <w:rPr>
                <w:rFonts w:eastAsia="宋体"/>
                <w:b/>
                <w:lang w:eastAsia="zh-CN"/>
              </w:rPr>
              <w:t xml:space="preserve"> is received”</w:t>
            </w:r>
          </w:p>
          <w:p w14:paraId="301CCE9F" w14:textId="77777777" w:rsidR="00100A16" w:rsidRDefault="00100A16">
            <w:pPr>
              <w:rPr>
                <w:rFonts w:eastAsia="宋体"/>
                <w:b/>
                <w:lang w:eastAsia="zh-CN"/>
              </w:rPr>
            </w:pPr>
          </w:p>
        </w:tc>
        <w:tc>
          <w:tcPr>
            <w:tcW w:w="9117" w:type="dxa"/>
            <w:tcPrChange w:id="768" w:author="CMCC" w:date="2020-04-16T13:56:00Z">
              <w:tcPr>
                <w:tcW w:w="13298" w:type="dxa"/>
              </w:tcPr>
            </w:tcPrChange>
          </w:tcPr>
          <w:p w14:paraId="5C2F8553" w14:textId="77777777" w:rsidR="00100A16" w:rsidRDefault="0017510C">
            <w:pPr>
              <w:keepNext/>
              <w:keepLines/>
              <w:spacing w:before="120"/>
              <w:ind w:left="1418" w:hanging="1418"/>
              <w:outlineLvl w:val="3"/>
              <w:rPr>
                <w:rFonts w:ascii="Arial" w:eastAsia="等线" w:hAnsi="Arial"/>
                <w:sz w:val="24"/>
              </w:rPr>
            </w:pPr>
            <w:r>
              <w:rPr>
                <w:rFonts w:ascii="Arial" w:eastAsia="等线" w:hAnsi="Arial"/>
                <w:sz w:val="24"/>
              </w:rPr>
              <w:t>About D2.4 measurement</w:t>
            </w:r>
          </w:p>
          <w:p w14:paraId="261A99A5" w14:textId="77777777" w:rsidR="00100A16" w:rsidRDefault="0017510C">
            <w:pPr>
              <w:spacing w:after="0" w:line="360" w:lineRule="auto"/>
              <w:rPr>
                <w:rFonts w:eastAsia="宋体"/>
                <w:lang w:eastAsia="zh-CN"/>
              </w:rPr>
            </w:pPr>
            <w:r>
              <w:rPr>
                <w:rFonts w:eastAsia="宋体"/>
                <w:lang w:eastAsia="zh-CN"/>
              </w:rPr>
              <w:t>Based on TS 38.314 v0.0.5 as below, our comments and sugguestions are made below (highlighted in green).</w:t>
            </w:r>
          </w:p>
          <w:p w14:paraId="65851645" w14:textId="77777777" w:rsidR="00100A16" w:rsidRDefault="00100A16">
            <w:pPr>
              <w:spacing w:after="0" w:line="360" w:lineRule="auto"/>
              <w:rPr>
                <w:rFonts w:eastAsia="宋体"/>
                <w:lang w:eastAsia="zh-CN"/>
              </w:rPr>
            </w:pPr>
          </w:p>
          <w:p w14:paraId="3DB45246" w14:textId="77777777" w:rsidR="00100A16" w:rsidRDefault="0017510C">
            <w:pPr>
              <w:widowControl w:val="0"/>
              <w:spacing w:after="0" w:line="480" w:lineRule="auto"/>
              <w:jc w:val="both"/>
              <w:rPr>
                <w:rFonts w:eastAsia="宋体"/>
                <w:b/>
                <w:kern w:val="2"/>
                <w:sz w:val="22"/>
                <w:lang w:val="en-US" w:eastAsia="zh-CN"/>
              </w:rPr>
            </w:pPr>
            <w:bookmarkStart w:id="769" w:name="_Toc34761709"/>
            <w:r>
              <w:rPr>
                <w:rFonts w:eastAsia="宋体"/>
                <w:b/>
                <w:kern w:val="2"/>
                <w:sz w:val="22"/>
                <w:lang w:val="en-US" w:eastAsia="zh-CN"/>
              </w:rPr>
              <w:t>4.1.1.2.3</w:t>
            </w:r>
            <w:r>
              <w:rPr>
                <w:rFonts w:eastAsia="宋体"/>
                <w:b/>
                <w:kern w:val="2"/>
                <w:sz w:val="22"/>
                <w:lang w:val="en-US" w:eastAsia="zh-CN"/>
              </w:rPr>
              <w:tab/>
              <w:t xml:space="preserve">Average </w:t>
            </w:r>
            <w:r>
              <w:rPr>
                <w:rFonts w:eastAsia="宋体" w:hint="eastAsia"/>
                <w:b/>
                <w:kern w:val="2"/>
                <w:sz w:val="22"/>
                <w:lang w:val="en-US" w:eastAsia="zh-CN"/>
              </w:rPr>
              <w:t>P</w:t>
            </w:r>
            <w:r>
              <w:rPr>
                <w:rFonts w:eastAsia="宋体"/>
                <w:b/>
                <w:kern w:val="2"/>
                <w:sz w:val="22"/>
                <w:lang w:val="en-US" w:eastAsia="zh-CN"/>
              </w:rPr>
              <w:t>DCP re-ordering delay in the UL per  DRB per UE</w:t>
            </w:r>
            <w:bookmarkEnd w:id="769"/>
          </w:p>
          <w:p w14:paraId="49C50EE9" w14:textId="77777777" w:rsidR="00100A16" w:rsidRDefault="0017510C">
            <w:pPr>
              <w:widowControl w:val="0"/>
              <w:spacing w:after="0"/>
              <w:jc w:val="both"/>
              <w:rPr>
                <w:rFonts w:eastAsia="宋体"/>
                <w:kern w:val="2"/>
                <w:lang w:val="en-US" w:eastAsia="zh-CN"/>
              </w:rPr>
            </w:pPr>
            <w:r>
              <w:rPr>
                <w:rFonts w:eastAsia="宋体"/>
                <w:kern w:val="2"/>
                <w:lang w:val="en-US" w:eastAsia="zh-CN"/>
              </w:rPr>
              <w:t>The objective of this measurement is to measure PDCP re-ordering delay in the UL for OAM performance observability or for QoS verification of MDT.</w:t>
            </w:r>
          </w:p>
          <w:p w14:paraId="27D9E56D" w14:textId="77777777" w:rsidR="00100A16" w:rsidRDefault="0017510C">
            <w:pPr>
              <w:widowControl w:val="0"/>
              <w:spacing w:after="0"/>
              <w:jc w:val="both"/>
              <w:rPr>
                <w:rFonts w:eastAsia="宋体"/>
                <w:kern w:val="2"/>
                <w:lang w:val="en-US" w:eastAsia="zh-CN"/>
              </w:rPr>
            </w:pPr>
            <w:r>
              <w:rPr>
                <w:rFonts w:eastAsia="宋体"/>
                <w:kern w:val="2"/>
                <w:lang w:val="en-US" w:eastAsia="zh-CN"/>
              </w:rPr>
              <w:t>Protocol Layer: PDCP</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00A16" w14:paraId="47FB00C9" w14:textId="77777777">
              <w:trPr>
                <w:cantSplit/>
                <w:jc w:val="center"/>
              </w:trPr>
              <w:tc>
                <w:tcPr>
                  <w:tcW w:w="1951" w:type="dxa"/>
                </w:tcPr>
                <w:p w14:paraId="6D4345D6" w14:textId="77777777" w:rsidR="00100A16" w:rsidRDefault="0017510C">
                  <w:pPr>
                    <w:keepNext/>
                    <w:keepLines/>
                    <w:widowControl w:val="0"/>
                    <w:spacing w:after="0"/>
                    <w:jc w:val="both"/>
                    <w:rPr>
                      <w:rFonts w:ascii="Calibri" w:eastAsia="宋体" w:hAnsi="Calibri"/>
                      <w:b/>
                      <w:kern w:val="2"/>
                      <w:sz w:val="18"/>
                      <w:szCs w:val="22"/>
                      <w:lang w:val="en-US" w:eastAsia="zh-CN"/>
                    </w:rPr>
                  </w:pPr>
                  <w:r>
                    <w:rPr>
                      <w:rFonts w:ascii="Calibri" w:eastAsia="宋体" w:hAnsi="Calibri"/>
                      <w:b/>
                      <w:kern w:val="2"/>
                      <w:sz w:val="18"/>
                      <w:szCs w:val="22"/>
                      <w:lang w:val="en-US" w:eastAsia="zh-CN"/>
                    </w:rPr>
                    <w:t>Definition</w:t>
                  </w:r>
                </w:p>
              </w:tc>
              <w:tc>
                <w:tcPr>
                  <w:tcW w:w="7787" w:type="dxa"/>
                </w:tcPr>
                <w:p w14:paraId="48DB0845" w14:textId="77777777" w:rsidR="00100A16" w:rsidRDefault="0017510C">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Average PDCP re-ordering delay in the UL per DRB per UE.</w:t>
                  </w:r>
                  <w:r>
                    <w:rPr>
                      <w:rFonts w:eastAsia="等线"/>
                    </w:rPr>
                    <w:t xml:space="preserve"> </w:t>
                  </w:r>
                  <w:r>
                    <w:rPr>
                      <w:rFonts w:ascii="Calibri" w:eastAsia="宋体" w:hAnsi="Calibri"/>
                      <w:kern w:val="2"/>
                      <w:sz w:val="18"/>
                      <w:szCs w:val="22"/>
                      <w:lang w:val="en-US" w:eastAsia="zh-CN"/>
                    </w:rPr>
                    <w:t>This measurement is applicable for EN-DC and</w:t>
                  </w:r>
                  <w:r>
                    <w:rPr>
                      <w:rFonts w:eastAsia="等线"/>
                    </w:rPr>
                    <w:t xml:space="preserve"> </w:t>
                  </w:r>
                  <w:r>
                    <w:rPr>
                      <w:rFonts w:ascii="Calibri" w:eastAsia="宋体" w:hAnsi="Calibri"/>
                      <w:kern w:val="2"/>
                      <w:sz w:val="18"/>
                      <w:szCs w:val="22"/>
                      <w:lang w:val="en-US" w:eastAsia="zh-CN"/>
                    </w:rPr>
                    <w:t xml:space="preserve">SA. This measurement refers to packet delay for DRBs. This measurement provides the average (arithmetic mean) time it takes from </w:t>
                  </w:r>
                  <w:r>
                    <w:rPr>
                      <w:rFonts w:ascii="Calibri" w:eastAsia="宋体" w:hAnsi="Calibri"/>
                      <w:kern w:val="2"/>
                      <w:sz w:val="18"/>
                      <w:szCs w:val="22"/>
                      <w:highlight w:val="yellow"/>
                      <w:lang w:val="en-US" w:eastAsia="zh-CN"/>
                    </w:rPr>
                    <w:t>the point a PDCP SDU is received to the PDCP SDU is sent to upper SAP.</w:t>
                  </w:r>
                  <w:r>
                    <w:rPr>
                      <w:rFonts w:ascii="Calibri" w:eastAsia="宋体" w:hAnsi="Calibri"/>
                      <w:kern w:val="2"/>
                      <w:sz w:val="18"/>
                      <w:szCs w:val="22"/>
                      <w:lang w:val="en-US" w:eastAsia="zh-CN"/>
                    </w:rPr>
                    <w:t xml:space="preserve"> </w:t>
                  </w:r>
                </w:p>
                <w:p w14:paraId="15D91DB4" w14:textId="77777777" w:rsidR="00100A16" w:rsidRDefault="00100A16">
                  <w:pPr>
                    <w:keepNext/>
                    <w:keepLines/>
                    <w:widowControl w:val="0"/>
                    <w:spacing w:after="0"/>
                    <w:jc w:val="both"/>
                    <w:rPr>
                      <w:rFonts w:ascii="Calibri" w:eastAsia="宋体" w:hAnsi="Calibri"/>
                      <w:kern w:val="2"/>
                      <w:sz w:val="18"/>
                      <w:szCs w:val="22"/>
                      <w:lang w:val="en-US" w:eastAsia="zh-CN"/>
                    </w:rPr>
                  </w:pPr>
                </w:p>
                <w:p w14:paraId="455545AD" w14:textId="77777777" w:rsidR="00100A16" w:rsidRDefault="0017510C">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highlight w:val="green"/>
                      <w:lang w:val="en-US" w:eastAsia="zh-CN"/>
                    </w:rPr>
                    <w:t>[Huawei] for the above highlighted part, the start time is “the point a PDCP SDU is received” but it is incorrect as it does not match with 4.1.1.2.2 (i.e. D2.2.). So the start time should be “the point a PDCP PDU is received”.</w:t>
                  </w:r>
                </w:p>
                <w:p w14:paraId="735EDC08" w14:textId="77777777" w:rsidR="00100A16" w:rsidRDefault="00100A16">
                  <w:pPr>
                    <w:keepNext/>
                    <w:keepLines/>
                    <w:widowControl w:val="0"/>
                    <w:spacing w:after="0"/>
                    <w:jc w:val="both"/>
                    <w:rPr>
                      <w:rFonts w:ascii="Calibri" w:eastAsia="宋体" w:hAnsi="Calibri"/>
                      <w:kern w:val="2"/>
                      <w:sz w:val="18"/>
                      <w:szCs w:val="22"/>
                      <w:lang w:val="en-US" w:eastAsia="zh-CN"/>
                    </w:rPr>
                  </w:pPr>
                </w:p>
                <w:p w14:paraId="192C051C" w14:textId="77777777" w:rsidR="00100A16" w:rsidRDefault="0017510C">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Detailed Definition:</w:t>
                  </w:r>
                </w:p>
                <w:p w14:paraId="48CCD3B8" w14:textId="77777777" w:rsidR="00100A16" w:rsidRDefault="0017510C">
                  <w:pPr>
                    <w:keepNext/>
                    <w:keepLines/>
                    <w:widowControl w:val="0"/>
                    <w:spacing w:after="0"/>
                    <w:jc w:val="both"/>
                    <w:rPr>
                      <w:rFonts w:ascii="Calibri" w:eastAsia="宋体" w:hAnsi="Calibri"/>
                      <w:kern w:val="2"/>
                      <w:sz w:val="18"/>
                      <w:szCs w:val="22"/>
                      <w:lang w:val="en-US" w:eastAsia="zh-CN"/>
                    </w:rPr>
                  </w:pPr>
                  <m:oMath>
                    <m:r>
                      <w:rPr>
                        <w:rFonts w:ascii="Cambria Math" w:eastAsia="宋体" w:hAnsi="Calibri"/>
                        <w:kern w:val="2"/>
                        <w:sz w:val="18"/>
                        <w:szCs w:val="22"/>
                        <w:lang w:val="en-US" w:eastAsia="zh-CN"/>
                      </w:rPr>
                      <m:t>M(T,drbid)=</m:t>
                    </m:r>
                    <m:d>
                      <m:dPr>
                        <m:begChr m:val="⌊"/>
                        <m:endChr m:val="⌋"/>
                        <m:ctrlPr>
                          <w:rPr>
                            <w:rFonts w:ascii="Cambria Math" w:eastAsia="宋体" w:hAnsi="Cambria Math"/>
                            <w:i/>
                            <w:kern w:val="2"/>
                            <w:sz w:val="18"/>
                            <w:szCs w:val="22"/>
                            <w:lang w:val="en-US" w:eastAsia="zh-CN"/>
                          </w:rPr>
                        </m:ctrlPr>
                      </m:dPr>
                      <m:e>
                        <m:f>
                          <m:fPr>
                            <m:ctrlPr>
                              <w:rPr>
                                <w:rFonts w:ascii="Cambria Math" w:eastAsia="宋体" w:hAnsi="Cambria Math"/>
                                <w:i/>
                                <w:kern w:val="2"/>
                                <w:sz w:val="18"/>
                                <w:szCs w:val="22"/>
                                <w:lang w:val="en-US" w:eastAsia="zh-CN"/>
                              </w:rPr>
                            </m:ctrlPr>
                          </m:fPr>
                          <m:num>
                            <m:nary>
                              <m:naryPr>
                                <m:chr m:val="∑"/>
                                <m:supHide m:val="1"/>
                                <m:ctrlPr>
                                  <w:rPr>
                                    <w:rFonts w:ascii="Cambria Math" w:eastAsia="宋体" w:hAnsi="Cambria Math"/>
                                    <w:i/>
                                    <w:kern w:val="2"/>
                                    <w:sz w:val="18"/>
                                    <w:szCs w:val="22"/>
                                    <w:lang w:val="en-US" w:eastAsia="zh-CN"/>
                                  </w:rPr>
                                </m:ctrlPr>
                              </m:naryPr>
                              <m:sub>
                                <m:r>
                                  <w:rPr>
                                    <w:rFonts w:ascii="Cambria Math" w:eastAsia="宋体" w:hAnsi="Cambria Math" w:cs="Cambria Math"/>
                                    <w:kern w:val="2"/>
                                    <w:sz w:val="18"/>
                                    <w:szCs w:val="22"/>
                                    <w:lang w:val="en-US" w:eastAsia="zh-CN"/>
                                  </w:rPr>
                                  <m:t>∀</m:t>
                                </m:r>
                                <m:r>
                                  <w:rPr>
                                    <w:rFonts w:ascii="Cambria Math" w:eastAsia="宋体" w:hAnsi="Calibri"/>
                                    <w:kern w:val="2"/>
                                    <w:sz w:val="18"/>
                                    <w:szCs w:val="22"/>
                                    <w:lang w:val="en-US" w:eastAsia="zh-CN"/>
                                  </w:rPr>
                                  <m:t>i</m:t>
                                </m:r>
                              </m:sub>
                              <m:sup/>
                              <m:e>
                                <m:r>
                                  <w:rPr>
                                    <w:rFonts w:ascii="Cambria Math" w:eastAsia="宋体" w:hAnsi="Calibri"/>
                                    <w:kern w:val="2"/>
                                    <w:sz w:val="18"/>
                                    <w:szCs w:val="22"/>
                                    <w:lang w:val="en-US" w:eastAsia="zh-CN"/>
                                  </w:rPr>
                                  <m:t>tSent(i,drbid)</m:t>
                                </m:r>
                                <m:r>
                                  <w:rPr>
                                    <w:rFonts w:ascii="Cambria Math" w:eastAsia="宋体" w:hAnsi="Calibri"/>
                                    <w:kern w:val="2"/>
                                    <w:sz w:val="18"/>
                                    <w:szCs w:val="22"/>
                                    <w:lang w:val="en-US" w:eastAsia="zh-CN"/>
                                  </w:rPr>
                                  <m:t>-</m:t>
                                </m:r>
                                <m:r>
                                  <w:rPr>
                                    <w:rFonts w:ascii="Cambria Math" w:eastAsia="宋体" w:hAnsi="Calibri"/>
                                    <w:kern w:val="2"/>
                                    <w:sz w:val="18"/>
                                    <w:szCs w:val="22"/>
                                    <w:lang w:val="en-US" w:eastAsia="zh-CN"/>
                                  </w:rPr>
                                  <m:t>tReceiv(i,drbid)</m:t>
                                </m:r>
                              </m:e>
                            </m:nary>
                          </m:num>
                          <m:den>
                            <m:r>
                              <w:rPr>
                                <w:rFonts w:ascii="Cambria Math" w:eastAsia="宋体" w:hAnsi="Calibri"/>
                                <w:kern w:val="2"/>
                                <w:sz w:val="18"/>
                                <w:szCs w:val="22"/>
                                <w:lang w:val="en-US" w:eastAsia="zh-CN"/>
                              </w:rPr>
                              <m:t>I(T)</m:t>
                            </m:r>
                          </m:den>
                        </m:f>
                      </m:e>
                    </m:d>
                  </m:oMath>
                  <w:r>
                    <w:rPr>
                      <w:rFonts w:ascii="Calibri" w:eastAsia="宋体" w:hAnsi="Calibri"/>
                      <w:kern w:val="2"/>
                      <w:sz w:val="18"/>
                      <w:szCs w:val="22"/>
                      <w:lang w:val="en-US" w:eastAsia="zh-CN"/>
                    </w:rPr>
                    <w:t>,where</w:t>
                  </w:r>
                </w:p>
                <w:p w14:paraId="74E31DCC" w14:textId="77777777" w:rsidR="00100A16" w:rsidRDefault="0017510C">
                  <w:pPr>
                    <w:keepNext/>
                    <w:keepLines/>
                    <w:widowControl w:val="0"/>
                    <w:spacing w:after="0"/>
                    <w:jc w:val="both"/>
                    <w:rPr>
                      <w:rFonts w:ascii="Calibri" w:eastAsia="宋体" w:hAnsi="Calibri"/>
                      <w:kern w:val="2"/>
                      <w:sz w:val="18"/>
                      <w:szCs w:val="22"/>
                      <w:lang w:val="en-US" w:eastAsia="zh-CN"/>
                    </w:rPr>
                  </w:pPr>
                  <w:r>
                    <w:rPr>
                      <w:rFonts w:ascii="Calibri" w:eastAsia="宋体" w:hAnsi="Calibri"/>
                      <w:kern w:val="2"/>
                      <w:sz w:val="18"/>
                      <w:szCs w:val="22"/>
                      <w:lang w:val="en-US" w:eastAsia="zh-CN"/>
                    </w:rPr>
                    <w:t>explanations can be found in the table 4.1.1.2.3-1 below.</w:t>
                  </w:r>
                </w:p>
              </w:tc>
            </w:tr>
          </w:tbl>
          <w:p w14:paraId="035A0B98" w14:textId="77777777" w:rsidR="00100A16" w:rsidRDefault="0017510C">
            <w:pPr>
              <w:keepNext/>
              <w:keepLines/>
              <w:widowControl w:val="0"/>
              <w:spacing w:before="60"/>
              <w:jc w:val="center"/>
              <w:rPr>
                <w:rFonts w:ascii="Calibri" w:eastAsia="宋体" w:hAnsi="Calibri" w:cs="Arial"/>
                <w:b/>
                <w:kern w:val="2"/>
                <w:sz w:val="21"/>
                <w:szCs w:val="22"/>
                <w:lang w:val="en-US" w:eastAsia="zh-CN"/>
              </w:rPr>
            </w:pPr>
            <w:r>
              <w:rPr>
                <w:rFonts w:ascii="Calibri" w:eastAsia="宋体" w:hAnsi="Calibri"/>
                <w:b/>
                <w:kern w:val="2"/>
                <w:sz w:val="21"/>
                <w:szCs w:val="22"/>
                <w:lang w:val="en-US" w:eastAsia="zh-CN"/>
              </w:rPr>
              <w:t>Table 4.1.1.2.3-1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100A16" w14:paraId="57354A96" w14:textId="77777777">
              <w:trPr>
                <w:trHeight w:val="179"/>
                <w:jc w:val="center"/>
              </w:trPr>
              <w:tc>
                <w:tcPr>
                  <w:tcW w:w="1625" w:type="dxa"/>
                  <w:vAlign w:val="center"/>
                </w:tcPr>
                <w:p w14:paraId="307B8143"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M(T,drbid)</m:t>
                      </m:r>
                    </m:oMath>
                  </m:oMathPara>
                </w:p>
              </w:tc>
              <w:tc>
                <w:tcPr>
                  <w:tcW w:w="5035" w:type="dxa"/>
                  <w:vAlign w:val="center"/>
                </w:tcPr>
                <w:p w14:paraId="0D1AC647"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PDCP re-ordering delay in the UL per DRB per UE, averaged during time period </w:t>
                  </w:r>
                  <m:oMath>
                    <m:r>
                      <w:rPr>
                        <w:rFonts w:ascii="Cambria Math" w:eastAsia="宋体" w:cs="Arial"/>
                        <w:kern w:val="2"/>
                        <w:sz w:val="18"/>
                        <w:szCs w:val="22"/>
                        <w:lang w:val="en-US" w:eastAsia="zh-CN"/>
                      </w:rPr>
                      <m:t>T</m:t>
                    </m:r>
                  </m:oMath>
                  <w:r>
                    <w:rPr>
                      <w:rFonts w:ascii="Calibri" w:eastAsia="宋体" w:hAnsi="Calibri" w:cs="Arial"/>
                      <w:kern w:val="2"/>
                      <w:sz w:val="18"/>
                      <w:szCs w:val="22"/>
                      <w:lang w:val="en-US" w:eastAsia="zh-CN"/>
                    </w:rPr>
                    <w:t>. Unit: 0.1 ms.</w:t>
                  </w:r>
                </w:p>
              </w:tc>
            </w:tr>
            <w:tr w:rsidR="00100A16" w14:paraId="13E926F4" w14:textId="77777777">
              <w:trPr>
                <w:trHeight w:val="179"/>
                <w:jc w:val="center"/>
              </w:trPr>
              <w:tc>
                <w:tcPr>
                  <w:tcW w:w="1625" w:type="dxa"/>
                  <w:vAlign w:val="center"/>
                </w:tcPr>
                <w:p w14:paraId="327B508F"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ParaPr>
                      <m:jc m:val="center"/>
                    </m:oMathParaPr>
                    <m:oMath>
                      <m:r>
                        <w:rPr>
                          <w:rFonts w:ascii="Cambria Math" w:eastAsia="MS Mincho" w:hAnsi="Calibri"/>
                          <w:kern w:val="2"/>
                          <w:sz w:val="18"/>
                          <w:szCs w:val="22"/>
                          <w:lang w:val="en-US" w:eastAsia="zh-CN"/>
                        </w:rPr>
                        <m:t>tReceiv(i, drbid)</m:t>
                      </m:r>
                    </m:oMath>
                  </m:oMathPara>
                </w:p>
              </w:tc>
              <w:tc>
                <w:tcPr>
                  <w:tcW w:w="5035" w:type="dxa"/>
                  <w:vAlign w:val="center"/>
                </w:tcPr>
                <w:p w14:paraId="3FCE3F49"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The point in time when the first part of PDCP SDU i is received.</w:t>
                  </w:r>
                </w:p>
                <w:p w14:paraId="665EBC58" w14:textId="77777777" w:rsidR="00100A16" w:rsidRDefault="00100A16">
                  <w:pPr>
                    <w:keepNext/>
                    <w:keepLines/>
                    <w:widowControl w:val="0"/>
                    <w:spacing w:afterLines="50" w:after="120"/>
                    <w:jc w:val="both"/>
                    <w:rPr>
                      <w:rFonts w:ascii="Calibri" w:eastAsia="宋体" w:hAnsi="Calibri" w:cs="Arial"/>
                      <w:kern w:val="2"/>
                      <w:sz w:val="18"/>
                      <w:szCs w:val="22"/>
                      <w:lang w:val="en-US" w:eastAsia="zh-CN"/>
                    </w:rPr>
                  </w:pPr>
                </w:p>
                <w:p w14:paraId="5B6C5A3A" w14:textId="77777777" w:rsidR="00100A16" w:rsidRDefault="0017510C">
                  <w:pPr>
                    <w:keepNext/>
                    <w:keepLines/>
                    <w:widowControl w:val="0"/>
                    <w:spacing w:afterLines="50" w:after="120"/>
                    <w:jc w:val="both"/>
                    <w:rPr>
                      <w:rFonts w:ascii="Calibri" w:eastAsia="宋体" w:hAnsi="Calibri" w:cs="Arial"/>
                      <w:kern w:val="2"/>
                      <w:sz w:val="18"/>
                      <w:szCs w:val="22"/>
                      <w:highlight w:val="green"/>
                      <w:lang w:val="en-US" w:eastAsia="zh-CN"/>
                    </w:rPr>
                  </w:pPr>
                  <w:r>
                    <w:rPr>
                      <w:rFonts w:ascii="Calibri" w:eastAsia="宋体" w:hAnsi="Calibri" w:cs="Arial"/>
                      <w:kern w:val="2"/>
                      <w:sz w:val="18"/>
                      <w:szCs w:val="22"/>
                      <w:highlight w:val="green"/>
                      <w:lang w:val="en-US" w:eastAsia="zh-CN"/>
                    </w:rPr>
                    <w:t>[Huawei] In order to be aligned with 4.1.2.2 (i.e. D2.2), the definition suggested to be:</w:t>
                  </w:r>
                </w:p>
                <w:p w14:paraId="66CE503D"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highlight w:val="green"/>
                      <w:lang w:val="en-US" w:eastAsia="zh-CN"/>
                    </w:rPr>
                    <w:t>The point in time when the PDCP PDU including the PDCP SDU i is received.</w:t>
                  </w:r>
                </w:p>
              </w:tc>
            </w:tr>
            <w:tr w:rsidR="00100A16" w14:paraId="20EED546" w14:textId="77777777">
              <w:trPr>
                <w:trHeight w:val="179"/>
                <w:jc w:val="center"/>
              </w:trPr>
              <w:tc>
                <w:tcPr>
                  <w:tcW w:w="1625" w:type="dxa"/>
                  <w:vAlign w:val="center"/>
                </w:tcPr>
                <w:p w14:paraId="72881C9B"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tSent(i,drbid)</m:t>
                      </m:r>
                    </m:oMath>
                  </m:oMathPara>
                </w:p>
              </w:tc>
              <w:tc>
                <w:tcPr>
                  <w:tcW w:w="5035" w:type="dxa"/>
                  <w:vAlign w:val="center"/>
                </w:tcPr>
                <w:p w14:paraId="6ABE4876"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hint="eastAsia"/>
                      <w:kern w:val="2"/>
                      <w:sz w:val="18"/>
                      <w:szCs w:val="22"/>
                      <w:lang w:val="en-US" w:eastAsia="zh-CN"/>
                    </w:rPr>
                    <w:t>T</w:t>
                  </w:r>
                  <w:r>
                    <w:rPr>
                      <w:rFonts w:ascii="Calibri" w:eastAsia="宋体" w:hAnsi="Calibri" w:cs="Arial"/>
                      <w:kern w:val="2"/>
                      <w:sz w:val="18"/>
                      <w:szCs w:val="22"/>
                      <w:lang w:val="en-US" w:eastAsia="zh-CN"/>
                    </w:rPr>
                    <w:t>he point in time when the PDCP SDU i is sent to upper SAP.</w:t>
                  </w:r>
                </w:p>
              </w:tc>
            </w:tr>
            <w:tr w:rsidR="00100A16" w14:paraId="5F8BFA15" w14:textId="77777777">
              <w:trPr>
                <w:trHeight w:val="179"/>
                <w:jc w:val="center"/>
              </w:trPr>
              <w:tc>
                <w:tcPr>
                  <w:tcW w:w="1625" w:type="dxa"/>
                  <w:vAlign w:val="center"/>
                </w:tcPr>
                <w:p w14:paraId="0578A252"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w:lastRenderedPageBreak/>
                        <m:t>i</m:t>
                      </m:r>
                    </m:oMath>
                  </m:oMathPara>
                </w:p>
              </w:tc>
              <w:tc>
                <w:tcPr>
                  <w:tcW w:w="5035" w:type="dxa"/>
                  <w:vAlign w:val="center"/>
                </w:tcPr>
                <w:p w14:paraId="7FF7C6A1"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A PDCP SDU that is received by the PDCP during time period </w:t>
                  </w:r>
                  <m:oMath>
                    <m:r>
                      <w:rPr>
                        <w:rFonts w:ascii="Cambria Math" w:eastAsia="MS Mincho" w:hAnsi="Calibri"/>
                        <w:kern w:val="2"/>
                        <w:sz w:val="18"/>
                        <w:szCs w:val="22"/>
                        <w:lang w:val="en-US" w:eastAsia="zh-CN"/>
                      </w:rPr>
                      <m:t>T</m:t>
                    </m:r>
                  </m:oMath>
                  <w:r>
                    <w:rPr>
                      <w:rFonts w:ascii="Calibri" w:eastAsia="宋体" w:hAnsi="Calibri" w:cs="Arial"/>
                      <w:kern w:val="2"/>
                      <w:sz w:val="18"/>
                      <w:szCs w:val="22"/>
                      <w:lang w:val="en-US" w:eastAsia="zh-CN"/>
                    </w:rPr>
                    <w:t xml:space="preserve">. </w:t>
                  </w:r>
                </w:p>
              </w:tc>
            </w:tr>
            <w:tr w:rsidR="00100A16" w14:paraId="7C4CA54B" w14:textId="77777777">
              <w:trPr>
                <w:trHeight w:val="179"/>
                <w:jc w:val="center"/>
              </w:trPr>
              <w:tc>
                <w:tcPr>
                  <w:tcW w:w="1625" w:type="dxa"/>
                  <w:vAlign w:val="center"/>
                </w:tcPr>
                <w:p w14:paraId="1805F18A"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I(T)</m:t>
                      </m:r>
                    </m:oMath>
                  </m:oMathPara>
                </w:p>
              </w:tc>
              <w:tc>
                <w:tcPr>
                  <w:tcW w:w="5035" w:type="dxa"/>
                  <w:vAlign w:val="center"/>
                </w:tcPr>
                <w:p w14:paraId="371002EA"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 xml:space="preserve">Total number of PDCP SDUs </w:t>
                  </w:r>
                  <m:oMath>
                    <m:r>
                      <w:rPr>
                        <w:rFonts w:ascii="Cambria Math" w:eastAsia="MS Mincho" w:hAnsi="Calibri"/>
                        <w:kern w:val="2"/>
                        <w:sz w:val="18"/>
                        <w:szCs w:val="22"/>
                        <w:lang w:val="en-US" w:eastAsia="zh-CN"/>
                      </w:rPr>
                      <m:t>i</m:t>
                    </m:r>
                  </m:oMath>
                  <w:r>
                    <w:rPr>
                      <w:rFonts w:ascii="Calibri" w:eastAsia="宋体" w:hAnsi="Calibri" w:cs="Arial"/>
                      <w:kern w:val="2"/>
                      <w:sz w:val="18"/>
                      <w:szCs w:val="22"/>
                      <w:lang w:val="en-US" w:eastAsia="zh-CN"/>
                    </w:rPr>
                    <w:t>.</w:t>
                  </w:r>
                </w:p>
              </w:tc>
            </w:tr>
            <w:tr w:rsidR="00100A16" w14:paraId="431ADD0E" w14:textId="77777777">
              <w:trPr>
                <w:trHeight w:val="179"/>
                <w:jc w:val="center"/>
              </w:trPr>
              <w:tc>
                <w:tcPr>
                  <w:tcW w:w="1625" w:type="dxa"/>
                  <w:vAlign w:val="center"/>
                </w:tcPr>
                <w:p w14:paraId="236E29BB"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m:oMathPara>
                    <m:oMath>
                      <m:r>
                        <w:rPr>
                          <w:rFonts w:ascii="Cambria Math" w:eastAsia="MS Mincho" w:hAnsi="Calibri"/>
                          <w:kern w:val="2"/>
                          <w:sz w:val="18"/>
                          <w:szCs w:val="22"/>
                          <w:lang w:val="en-US" w:eastAsia="zh-CN"/>
                        </w:rPr>
                        <m:t>T</m:t>
                      </m:r>
                    </m:oMath>
                  </m:oMathPara>
                </w:p>
              </w:tc>
              <w:tc>
                <w:tcPr>
                  <w:tcW w:w="5035" w:type="dxa"/>
                  <w:vAlign w:val="center"/>
                </w:tcPr>
                <w:p w14:paraId="5443AB99"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Calibri" w:eastAsia="宋体" w:hAnsi="Calibri" w:cs="Arial"/>
                      <w:kern w:val="2"/>
                      <w:sz w:val="18"/>
                      <w:szCs w:val="22"/>
                      <w:lang w:val="en-US" w:eastAsia="zh-CN"/>
                    </w:rPr>
                    <w:t>Time Period during which the measurement is performed</w:t>
                  </w:r>
                </w:p>
              </w:tc>
            </w:tr>
            <w:tr w:rsidR="00100A16" w14:paraId="0878F25E" w14:textId="77777777">
              <w:trPr>
                <w:trHeight w:val="179"/>
                <w:jc w:val="center"/>
              </w:trPr>
              <w:tc>
                <w:tcPr>
                  <w:tcW w:w="1625" w:type="dxa"/>
                  <w:vAlign w:val="center"/>
                </w:tcPr>
                <w:p w14:paraId="789F3F12" w14:textId="77777777" w:rsidR="00100A16" w:rsidRDefault="0017510C">
                  <w:pPr>
                    <w:keepNext/>
                    <w:keepLines/>
                    <w:widowControl w:val="0"/>
                    <w:spacing w:afterLines="50" w:after="120"/>
                    <w:jc w:val="both"/>
                    <w:rPr>
                      <w:rFonts w:eastAsia="等线"/>
                      <w:kern w:val="2"/>
                      <w:sz w:val="18"/>
                      <w:szCs w:val="22"/>
                      <w:lang w:val="en-US" w:eastAsia="zh-CN"/>
                    </w:rPr>
                  </w:pPr>
                  <m:oMathPara>
                    <m:oMath>
                      <m:r>
                        <w:rPr>
                          <w:rFonts w:ascii="Cambria Math" w:eastAsia="等线" w:hAnsi="Arial"/>
                          <w:sz w:val="18"/>
                        </w:rPr>
                        <m:t>drbid</m:t>
                      </m:r>
                    </m:oMath>
                  </m:oMathPara>
                </w:p>
              </w:tc>
              <w:tc>
                <w:tcPr>
                  <w:tcW w:w="5035" w:type="dxa"/>
                  <w:vAlign w:val="center"/>
                </w:tcPr>
                <w:p w14:paraId="10437F57" w14:textId="77777777" w:rsidR="00100A16" w:rsidRDefault="0017510C">
                  <w:pPr>
                    <w:keepNext/>
                    <w:keepLines/>
                    <w:widowControl w:val="0"/>
                    <w:spacing w:afterLines="50" w:after="120"/>
                    <w:jc w:val="both"/>
                    <w:rPr>
                      <w:rFonts w:ascii="Calibri" w:eastAsia="宋体" w:hAnsi="Calibri" w:cs="Arial"/>
                      <w:kern w:val="2"/>
                      <w:sz w:val="18"/>
                      <w:szCs w:val="22"/>
                      <w:lang w:val="en-US" w:eastAsia="zh-CN"/>
                    </w:rPr>
                  </w:pPr>
                  <w:r>
                    <w:rPr>
                      <w:rFonts w:ascii="Arial" w:eastAsia="等线" w:hAnsi="Arial"/>
                      <w:kern w:val="2"/>
                      <w:sz w:val="18"/>
                      <w:lang w:eastAsia="zh-CN"/>
                    </w:rPr>
                    <w:t>The identity of the measured DRB.</w:t>
                  </w:r>
                </w:p>
              </w:tc>
            </w:tr>
          </w:tbl>
          <w:p w14:paraId="22F6B7BF" w14:textId="77777777" w:rsidR="00100A16" w:rsidRDefault="00100A16">
            <w:pPr>
              <w:spacing w:after="0" w:line="360" w:lineRule="auto"/>
              <w:rPr>
                <w:rFonts w:eastAsia="宋体"/>
                <w:lang w:eastAsia="zh-CN"/>
              </w:rPr>
            </w:pPr>
          </w:p>
        </w:tc>
        <w:tc>
          <w:tcPr>
            <w:tcW w:w="4388" w:type="dxa"/>
            <w:tcPrChange w:id="770" w:author="CMCC" w:date="2020-04-16T13:56:00Z">
              <w:tcPr>
                <w:tcW w:w="10315" w:type="dxa"/>
                <w:gridSpan w:val="2"/>
              </w:tcPr>
            </w:tcPrChange>
          </w:tcPr>
          <w:p w14:paraId="6DF3EBAE" w14:textId="77777777" w:rsidR="00100A16" w:rsidRDefault="0017510C">
            <w:pPr>
              <w:keepNext/>
              <w:keepLines/>
              <w:spacing w:before="120"/>
              <w:ind w:left="1418" w:hanging="1418"/>
              <w:outlineLvl w:val="3"/>
              <w:rPr>
                <w:ins w:id="771" w:author="vivo (Boubacar)" w:date="2020-04-22T11:31:00Z"/>
              </w:rPr>
            </w:pPr>
            <w:ins w:id="772" w:author="CMCC" w:date="2020-04-16T13:58:00Z">
              <w:r>
                <w:lastRenderedPageBreak/>
                <w:t>QC: OK</w:t>
              </w:r>
            </w:ins>
          </w:p>
          <w:p w14:paraId="41A5757C" w14:textId="77777777" w:rsidR="00100A16" w:rsidRDefault="0017510C">
            <w:pPr>
              <w:keepNext/>
              <w:keepLines/>
              <w:spacing w:before="120"/>
              <w:ind w:left="1418" w:hanging="1418"/>
              <w:outlineLvl w:val="3"/>
              <w:rPr>
                <w:ins w:id="773" w:author="Intel " w:date="2020-04-21T23:12:00Z"/>
                <w:rFonts w:ascii="Arial" w:eastAsia="等线" w:hAnsi="Arial"/>
              </w:rPr>
            </w:pPr>
            <w:ins w:id="774" w:author="vivo (Boubacar)" w:date="2020-04-22T11:31:00Z">
              <w:r>
                <w:rPr>
                  <w:rFonts w:ascii="Arial" w:eastAsia="等线" w:hAnsi="Arial"/>
                </w:rPr>
                <w:t>vivo: ok</w:t>
              </w:r>
            </w:ins>
          </w:p>
          <w:p w14:paraId="0398F8E2" w14:textId="77777777" w:rsidR="00100A16" w:rsidRDefault="0017510C">
            <w:pPr>
              <w:keepNext/>
              <w:keepLines/>
              <w:spacing w:before="120"/>
              <w:ind w:left="1418" w:hanging="1418"/>
              <w:outlineLvl w:val="3"/>
              <w:rPr>
                <w:ins w:id="775" w:author="NTTDOCOMO" w:date="2020-04-23T18:28:00Z"/>
                <w:rFonts w:ascii="Arial" w:eastAsia="等线" w:hAnsi="Arial"/>
              </w:rPr>
            </w:pPr>
            <w:ins w:id="776" w:author="Intel " w:date="2020-04-21T23:12:00Z">
              <w:r>
                <w:rPr>
                  <w:rFonts w:ascii="Arial" w:eastAsia="等线" w:hAnsi="Arial"/>
                </w:rPr>
                <w:t>Intel: ok</w:t>
              </w:r>
            </w:ins>
          </w:p>
          <w:p w14:paraId="1E90999F" w14:textId="77777777" w:rsidR="00100A16" w:rsidRDefault="0017510C">
            <w:pPr>
              <w:keepNext/>
              <w:keepLines/>
              <w:spacing w:before="120"/>
              <w:ind w:left="1418" w:hanging="1418"/>
              <w:outlineLvl w:val="3"/>
              <w:rPr>
                <w:ins w:id="777" w:author="Nokia Gosia" w:date="2020-04-23T16:18:00Z"/>
                <w:rFonts w:ascii="Arial" w:eastAsia="等线" w:hAnsi="Arial"/>
              </w:rPr>
            </w:pPr>
            <w:ins w:id="778" w:author="NTTDOCOMO" w:date="2020-04-23T18:28:00Z">
              <w:r>
                <w:rPr>
                  <w:rFonts w:ascii="Arial" w:eastAsia="等线" w:hAnsi="Arial"/>
                </w:rPr>
                <w:t>DOCOMO: Agree</w:t>
              </w:r>
            </w:ins>
          </w:p>
          <w:p w14:paraId="2C621FFC" w14:textId="77777777" w:rsidR="00100A16" w:rsidRDefault="0017510C">
            <w:pPr>
              <w:keepNext/>
              <w:keepLines/>
              <w:spacing w:before="120"/>
              <w:ind w:left="1418" w:hanging="1418"/>
              <w:outlineLvl w:val="3"/>
              <w:rPr>
                <w:ins w:id="779" w:author="Ericsson (Pradeepa)" w:date="2020-04-23T17:07:00Z"/>
                <w:rFonts w:ascii="Arial" w:eastAsia="等线" w:hAnsi="Arial"/>
              </w:rPr>
            </w:pPr>
            <w:ins w:id="780" w:author="Nokia Gosia" w:date="2020-04-23T16:18:00Z">
              <w:r>
                <w:rPr>
                  <w:rFonts w:ascii="Arial" w:eastAsia="等线" w:hAnsi="Arial"/>
                </w:rPr>
                <w:t>Nokia: Agree</w:t>
              </w:r>
            </w:ins>
          </w:p>
          <w:p w14:paraId="4B71DB5E" w14:textId="77777777" w:rsidR="00100A16" w:rsidRDefault="0017510C">
            <w:pPr>
              <w:keepNext/>
              <w:keepLines/>
              <w:spacing w:before="120"/>
              <w:ind w:left="1418" w:hanging="1418"/>
              <w:outlineLvl w:val="3"/>
              <w:rPr>
                <w:ins w:id="781" w:author="Abhishek Roy" w:date="2020-04-23T18:14:00Z"/>
                <w:lang w:val="en-US"/>
              </w:rPr>
            </w:pPr>
            <w:ins w:id="782" w:author="Ericsson (Pradeepa)" w:date="2020-04-23T17:07:00Z">
              <w:r>
                <w:t>Ericsson</w:t>
              </w:r>
              <w:r>
                <w:rPr>
                  <w:lang w:val="en-US"/>
                </w:rPr>
                <w:t>: Agree</w:t>
              </w:r>
            </w:ins>
          </w:p>
          <w:p w14:paraId="69F9704D" w14:textId="77777777" w:rsidR="00100A16" w:rsidRDefault="0017510C">
            <w:pPr>
              <w:keepNext/>
              <w:keepLines/>
              <w:spacing w:before="120"/>
              <w:ind w:left="1418" w:hanging="1418"/>
              <w:outlineLvl w:val="3"/>
              <w:rPr>
                <w:ins w:id="783" w:author="Huawei" w:date="2020-04-24T13:08:00Z"/>
                <w:lang w:val="en-US"/>
              </w:rPr>
            </w:pPr>
            <w:ins w:id="784" w:author="Abhishek Roy" w:date="2020-04-23T18:14:00Z">
              <w:r>
                <w:rPr>
                  <w:lang w:val="en-US"/>
                </w:rPr>
                <w:t>MediaTek: Agree</w:t>
              </w:r>
            </w:ins>
          </w:p>
          <w:p w14:paraId="21561AEF" w14:textId="77777777" w:rsidR="00100A16" w:rsidRDefault="0017510C">
            <w:pPr>
              <w:keepNext/>
              <w:keepLines/>
              <w:spacing w:before="120"/>
              <w:ind w:left="1418" w:hanging="1418"/>
              <w:outlineLvl w:val="3"/>
              <w:rPr>
                <w:ins w:id="785" w:author="ZTE(Zhihong)" w:date="2020-04-24T15:49:00Z"/>
                <w:rFonts w:ascii="Arial" w:eastAsia="等线" w:hAnsi="Arial"/>
                <w:lang w:eastAsia="zh-CN"/>
              </w:rPr>
            </w:pPr>
            <w:ins w:id="786" w:author="Huawei" w:date="2020-04-24T13:09:00Z">
              <w:r>
                <w:rPr>
                  <w:rFonts w:ascii="Arial" w:eastAsia="等线" w:hAnsi="Arial" w:hint="eastAsia"/>
                  <w:lang w:eastAsia="zh-CN"/>
                </w:rPr>
                <w:t>H</w:t>
              </w:r>
              <w:r>
                <w:rPr>
                  <w:rFonts w:ascii="Arial" w:eastAsia="等线" w:hAnsi="Arial"/>
                  <w:lang w:eastAsia="zh-CN"/>
                </w:rPr>
                <w:t>uawei, HiSilicon: OK</w:t>
              </w:r>
            </w:ins>
          </w:p>
          <w:p w14:paraId="7F53F7F2" w14:textId="77777777" w:rsidR="00100A16" w:rsidRDefault="0017510C">
            <w:pPr>
              <w:keepNext/>
              <w:keepLines/>
              <w:spacing w:before="120"/>
              <w:ind w:left="1418" w:hanging="1418"/>
              <w:outlineLvl w:val="3"/>
              <w:rPr>
                <w:ins w:id="787" w:author="CATT(Jayson)" w:date="2020-04-24T16:33:00Z"/>
                <w:rFonts w:ascii="Arial" w:eastAsia="等线" w:hAnsi="Arial"/>
                <w:lang w:val="en-US" w:eastAsia="zh-CN"/>
              </w:rPr>
            </w:pPr>
            <w:ins w:id="788" w:author="ZTE(Zhihong)" w:date="2020-04-24T15:49:00Z">
              <w:r>
                <w:rPr>
                  <w:rFonts w:ascii="Arial" w:eastAsia="等线" w:hAnsi="Arial" w:hint="eastAsia"/>
                  <w:lang w:val="en-US" w:eastAsia="zh-CN"/>
                </w:rPr>
                <w:t>ZTE2:ok.</w:t>
              </w:r>
            </w:ins>
          </w:p>
          <w:p w14:paraId="535BF6CC" w14:textId="77777777" w:rsidR="00B67BF7" w:rsidRPr="006E14E3" w:rsidRDefault="00B67BF7" w:rsidP="00B67BF7">
            <w:pPr>
              <w:spacing w:after="0" w:line="360" w:lineRule="auto"/>
              <w:rPr>
                <w:ins w:id="789" w:author="CATT(Jayson)" w:date="2020-04-24T16:33:00Z"/>
                <w:lang w:val="en-US"/>
              </w:rPr>
            </w:pPr>
            <w:ins w:id="790" w:author="CATT(Jayson)" w:date="2020-04-24T16:33:00Z">
              <w:r>
                <w:rPr>
                  <w:rFonts w:hint="eastAsia"/>
                  <w:lang w:val="en-US" w:eastAsia="zh-CN"/>
                </w:rPr>
                <w:t>CATT: ok</w:t>
              </w:r>
            </w:ins>
          </w:p>
          <w:p w14:paraId="0A17E1EE" w14:textId="403AD73D" w:rsidR="00B67BF7" w:rsidRDefault="00077238">
            <w:pPr>
              <w:keepNext/>
              <w:keepLines/>
              <w:spacing w:before="120"/>
              <w:ind w:left="1418" w:hanging="1418"/>
              <w:outlineLvl w:val="3"/>
              <w:rPr>
                <w:ins w:id="791" w:author="CMCC" w:date="2020-04-16T13:56:00Z"/>
                <w:rFonts w:ascii="Arial" w:eastAsia="等线" w:hAnsi="Arial"/>
                <w:lang w:val="en-US" w:eastAsia="zh-CN"/>
              </w:rPr>
            </w:pPr>
            <w:ins w:id="792" w:author="Apple" w:date="2020-04-27T07:30:00Z">
              <w:r>
                <w:rPr>
                  <w:rFonts w:ascii="Arial" w:eastAsia="等线" w:hAnsi="Arial"/>
                  <w:lang w:val="en-US" w:eastAsia="zh-CN"/>
                </w:rPr>
                <w:t>Apple:OK</w:t>
              </w:r>
            </w:ins>
          </w:p>
        </w:tc>
      </w:tr>
      <w:tr w:rsidR="006A6F55" w14:paraId="5C008A57" w14:textId="77777777" w:rsidTr="001E735C">
        <w:trPr>
          <w:ins w:id="793" w:author="CMCC_2" w:date="2020-04-28T19:43:00Z"/>
        </w:trPr>
        <w:tc>
          <w:tcPr>
            <w:tcW w:w="21252" w:type="dxa"/>
            <w:gridSpan w:val="4"/>
          </w:tcPr>
          <w:p w14:paraId="57107FAC" w14:textId="77777777" w:rsidR="006A6F55" w:rsidRDefault="006A6F55">
            <w:pPr>
              <w:keepNext/>
              <w:keepLines/>
              <w:spacing w:before="120"/>
              <w:ind w:left="1418" w:hanging="1418"/>
              <w:outlineLvl w:val="3"/>
              <w:rPr>
                <w:ins w:id="794" w:author="CMCC_2" w:date="2020-04-28T19:44:00Z"/>
                <w:lang w:eastAsia="zh-CN"/>
              </w:rPr>
            </w:pPr>
            <w:ins w:id="795" w:author="CMCC_2" w:date="2020-04-28T19:44:00Z">
              <w:r>
                <w:rPr>
                  <w:lang w:eastAsia="zh-CN"/>
                </w:rPr>
                <w:t>Summary for above topic:</w:t>
              </w:r>
            </w:ins>
          </w:p>
          <w:p w14:paraId="02174769" w14:textId="77777777" w:rsidR="006A6F55" w:rsidRDefault="006A6F55">
            <w:pPr>
              <w:keepNext/>
              <w:keepLines/>
              <w:spacing w:before="120"/>
              <w:ind w:left="1418" w:hanging="1418"/>
              <w:outlineLvl w:val="3"/>
              <w:rPr>
                <w:ins w:id="796" w:author="CMCC_2" w:date="2020-04-28T19:44:00Z"/>
                <w:lang w:eastAsia="zh-CN"/>
              </w:rPr>
            </w:pPr>
            <w:ins w:id="797" w:author="CMCC_2" w:date="2020-04-28T19:44:00Z">
              <w:r>
                <w:rPr>
                  <w:rFonts w:hint="eastAsia"/>
                  <w:lang w:eastAsia="zh-CN"/>
                </w:rPr>
                <w:t>1</w:t>
              </w:r>
              <w:r>
                <w:rPr>
                  <w:lang w:eastAsia="zh-CN"/>
                </w:rPr>
                <w:t>1 companies all agree with above proposal and TP.</w:t>
              </w:r>
            </w:ins>
          </w:p>
          <w:p w14:paraId="521B27AA" w14:textId="5D09AB06" w:rsidR="006A6F55" w:rsidRDefault="006A6F55" w:rsidP="006A6F55">
            <w:pPr>
              <w:rPr>
                <w:ins w:id="798" w:author="CMCC_2" w:date="2020-04-28T19:44:00Z"/>
                <w:rFonts w:eastAsia="宋体"/>
                <w:b/>
                <w:lang w:eastAsia="zh-CN"/>
              </w:rPr>
            </w:pPr>
            <w:ins w:id="799" w:author="CMCC_2" w:date="2020-04-28T19:44:00Z">
              <w:r>
                <w:rPr>
                  <w:rFonts w:eastAsia="宋体"/>
                  <w:b/>
                  <w:lang w:eastAsia="zh-CN"/>
                </w:rPr>
                <w:t>(11/11)</w:t>
              </w:r>
              <w:r>
                <w:rPr>
                  <w:rFonts w:eastAsia="宋体"/>
                  <w:b/>
                  <w:lang w:eastAsia="zh-CN"/>
                </w:rPr>
                <w:t xml:space="preserve">Proposal </w:t>
              </w:r>
            </w:ins>
            <w:ins w:id="800" w:author="CMCC_2" w:date="2020-04-28T23:18:00Z">
              <w:r w:rsidR="00FA6E1E">
                <w:rPr>
                  <w:rFonts w:eastAsia="宋体"/>
                  <w:b/>
                  <w:lang w:eastAsia="zh-CN"/>
                </w:rPr>
                <w:t>6</w:t>
              </w:r>
            </w:ins>
            <w:ins w:id="801" w:author="CMCC_2" w:date="2020-04-28T19:44:00Z">
              <w:r>
                <w:rPr>
                  <w:rFonts w:eastAsia="宋体"/>
                  <w:b/>
                  <w:lang w:eastAsia="zh-CN"/>
                </w:rPr>
                <w:t>: For D2.4 definition:</w:t>
              </w:r>
            </w:ins>
          </w:p>
          <w:p w14:paraId="76CD7827" w14:textId="77777777" w:rsidR="006A6F55" w:rsidRDefault="006A6F55" w:rsidP="006A6F55">
            <w:pPr>
              <w:numPr>
                <w:ilvl w:val="0"/>
                <w:numId w:val="7"/>
              </w:numPr>
              <w:rPr>
                <w:ins w:id="802" w:author="CMCC_2" w:date="2020-04-28T19:44:00Z"/>
                <w:rFonts w:eastAsia="宋体"/>
                <w:b/>
                <w:lang w:eastAsia="zh-CN"/>
              </w:rPr>
            </w:pPr>
            <w:ins w:id="803" w:author="CMCC_2" w:date="2020-04-28T19:44:00Z">
              <w:r>
                <w:rPr>
                  <w:rFonts w:eastAsia="宋体"/>
                  <w:b/>
                  <w:lang w:eastAsia="zh-CN"/>
                </w:rPr>
                <w:t xml:space="preserve">In the definition, change “the point a PDCP SDU is received to the PDCP SDU is sent to upper SAP” to “the point a PDCP </w:t>
              </w:r>
              <w:r>
                <w:rPr>
                  <w:rFonts w:eastAsia="宋体"/>
                  <w:b/>
                  <w:color w:val="FF0000"/>
                  <w:u w:val="single"/>
                  <w:lang w:eastAsia="zh-CN"/>
                </w:rPr>
                <w:t>PDU</w:t>
              </w:r>
              <w:r>
                <w:rPr>
                  <w:rFonts w:eastAsia="宋体"/>
                  <w:b/>
                  <w:lang w:eastAsia="zh-CN"/>
                </w:rPr>
                <w:t xml:space="preserve"> is received to the PDCP SDU is sent to upper SAP”</w:t>
              </w:r>
            </w:ins>
          </w:p>
          <w:p w14:paraId="43876761" w14:textId="77777777" w:rsidR="006A6F55" w:rsidRDefault="006A6F55" w:rsidP="006A6F55">
            <w:pPr>
              <w:numPr>
                <w:ilvl w:val="0"/>
                <w:numId w:val="7"/>
              </w:numPr>
              <w:rPr>
                <w:ins w:id="804" w:author="CMCC_2" w:date="2020-04-28T19:44:00Z"/>
                <w:rFonts w:eastAsia="宋体"/>
                <w:b/>
                <w:lang w:eastAsia="zh-CN"/>
              </w:rPr>
            </w:pPr>
            <w:ins w:id="805" w:author="CMCC_2" w:date="2020-04-28T19:44:00Z">
              <w:r>
                <w:rPr>
                  <w:rFonts w:eastAsia="宋体" w:hint="eastAsia"/>
                  <w:b/>
                  <w:lang w:eastAsia="zh-CN"/>
                </w:rPr>
                <w:t>F</w:t>
              </w:r>
              <w:r>
                <w:rPr>
                  <w:rFonts w:eastAsia="宋体"/>
                  <w:b/>
                  <w:lang w:eastAsia="zh-CN"/>
                </w:rPr>
                <w:t xml:space="preserve">or the definition of tReceiv(i, drbid), change “The point in time when the first part of PDCP SDU i is received” to “The point in time when </w:t>
              </w:r>
              <w:r>
                <w:rPr>
                  <w:rFonts w:eastAsia="宋体"/>
                  <w:b/>
                  <w:color w:val="FF0000"/>
                  <w:u w:val="single"/>
                  <w:lang w:eastAsia="zh-CN"/>
                </w:rPr>
                <w:t>the PDCP PDU including the PDCP SDU i</w:t>
              </w:r>
              <w:r>
                <w:rPr>
                  <w:rFonts w:eastAsia="宋体"/>
                  <w:b/>
                  <w:lang w:eastAsia="zh-CN"/>
                </w:rPr>
                <w:t xml:space="preserve"> is received”</w:t>
              </w:r>
            </w:ins>
          </w:p>
          <w:p w14:paraId="272F4897" w14:textId="256A8259" w:rsidR="006A6F55" w:rsidRPr="006A6F55" w:rsidRDefault="006A6F55">
            <w:pPr>
              <w:keepNext/>
              <w:keepLines/>
              <w:spacing w:before="120"/>
              <w:ind w:left="1418" w:hanging="1418"/>
              <w:outlineLvl w:val="3"/>
              <w:rPr>
                <w:ins w:id="806" w:author="CMCC_2" w:date="2020-04-28T19:43:00Z"/>
                <w:rFonts w:hint="eastAsia"/>
                <w:lang w:eastAsia="zh-CN"/>
              </w:rPr>
            </w:pPr>
          </w:p>
        </w:tc>
      </w:tr>
    </w:tbl>
    <w:p w14:paraId="15EBE0AF" w14:textId="77777777" w:rsidR="00100A16" w:rsidRDefault="00100A16">
      <w:pPr>
        <w:rPr>
          <w:rFonts w:eastAsiaTheme="minorEastAsia"/>
          <w:b/>
          <w:bCs/>
          <w:lang w:eastAsia="zh-CN"/>
        </w:rPr>
      </w:pPr>
    </w:p>
    <w:p w14:paraId="1517463C" w14:textId="77777777" w:rsidR="00100A16" w:rsidRDefault="0017510C">
      <w:pPr>
        <w:pStyle w:val="2"/>
        <w:rPr>
          <w:lang w:eastAsia="zh-CN"/>
        </w:rPr>
      </w:pPr>
      <w:r>
        <w:rPr>
          <w:lang w:eastAsia="zh-CN"/>
        </w:rPr>
        <w:t>2.3 N</w:t>
      </w:r>
      <w:r>
        <w:rPr>
          <w:rFonts w:hint="eastAsia"/>
          <w:lang w:eastAsia="zh-CN"/>
        </w:rPr>
        <w:t>umber</w:t>
      </w:r>
      <w:r>
        <w:rPr>
          <w:lang w:eastAsia="zh-CN"/>
        </w:rPr>
        <w:t xml:space="preserve"> of UE </w:t>
      </w:r>
    </w:p>
    <w:tbl>
      <w:tblPr>
        <w:tblStyle w:val="af5"/>
        <w:tblW w:w="21252" w:type="dxa"/>
        <w:tblLayout w:type="fixed"/>
        <w:tblLook w:val="04A0" w:firstRow="1" w:lastRow="0" w:firstColumn="1" w:lastColumn="0" w:noHBand="0" w:noVBand="1"/>
        <w:tblPrChange w:id="807" w:author="CMCC" w:date="2020-04-21T08:37:00Z">
          <w:tblPr>
            <w:tblStyle w:val="af5"/>
            <w:tblW w:w="31567" w:type="dxa"/>
            <w:tblLayout w:type="fixed"/>
            <w:tblLook w:val="04A0" w:firstRow="1" w:lastRow="0" w:firstColumn="1" w:lastColumn="0" w:noHBand="0" w:noVBand="1"/>
          </w:tblPr>
        </w:tblPrChange>
      </w:tblPr>
      <w:tblGrid>
        <w:gridCol w:w="1129"/>
        <w:gridCol w:w="4113"/>
        <w:gridCol w:w="11196"/>
        <w:gridCol w:w="4814"/>
        <w:tblGridChange w:id="808">
          <w:tblGrid>
            <w:gridCol w:w="113"/>
            <w:gridCol w:w="1048"/>
            <w:gridCol w:w="6684"/>
            <w:gridCol w:w="13407"/>
            <w:gridCol w:w="113"/>
            <w:gridCol w:w="10202"/>
          </w:tblGrid>
        </w:tblGridChange>
      </w:tblGrid>
      <w:tr w:rsidR="00100A16" w14:paraId="70000D8D" w14:textId="77777777" w:rsidTr="00100A16">
        <w:tc>
          <w:tcPr>
            <w:tcW w:w="1129" w:type="dxa"/>
            <w:tcPrChange w:id="809" w:author="CMCC" w:date="2020-04-21T08:37:00Z">
              <w:tcPr>
                <w:tcW w:w="1161" w:type="dxa"/>
                <w:gridSpan w:val="2"/>
              </w:tcPr>
            </w:tcPrChange>
          </w:tcPr>
          <w:p w14:paraId="38EE292A" w14:textId="77777777" w:rsidR="00100A16" w:rsidRDefault="0017510C">
            <w:pPr>
              <w:rPr>
                <w:rFonts w:eastAsia="宋体"/>
                <w:b/>
                <w:bCs/>
                <w:lang w:eastAsia="zh-CN"/>
              </w:rPr>
            </w:pPr>
            <w:r>
              <w:rPr>
                <w:rFonts w:eastAsia="宋体" w:hint="eastAsia"/>
                <w:b/>
                <w:bCs/>
                <w:lang w:eastAsia="zh-CN"/>
              </w:rPr>
              <w:t>T</w:t>
            </w:r>
            <w:r>
              <w:rPr>
                <w:rFonts w:eastAsia="宋体"/>
                <w:b/>
                <w:bCs/>
                <w:lang w:eastAsia="zh-CN"/>
              </w:rPr>
              <w:t>doc</w:t>
            </w:r>
          </w:p>
        </w:tc>
        <w:tc>
          <w:tcPr>
            <w:tcW w:w="4113" w:type="dxa"/>
            <w:tcPrChange w:id="810" w:author="CMCC" w:date="2020-04-21T08:37:00Z">
              <w:tcPr>
                <w:tcW w:w="6684" w:type="dxa"/>
              </w:tcPr>
            </w:tcPrChange>
          </w:tcPr>
          <w:p w14:paraId="23AE0108" w14:textId="77777777" w:rsidR="00100A16" w:rsidRDefault="0017510C">
            <w:pPr>
              <w:rPr>
                <w:rFonts w:eastAsia="宋体"/>
                <w:b/>
                <w:bCs/>
                <w:lang w:eastAsia="zh-CN"/>
              </w:rPr>
            </w:pPr>
            <w:r>
              <w:rPr>
                <w:rFonts w:eastAsia="宋体" w:hint="eastAsia"/>
                <w:b/>
                <w:bCs/>
                <w:lang w:eastAsia="zh-CN"/>
              </w:rPr>
              <w:t>P</w:t>
            </w:r>
            <w:r>
              <w:rPr>
                <w:rFonts w:eastAsia="宋体"/>
                <w:b/>
                <w:bCs/>
                <w:lang w:eastAsia="zh-CN"/>
              </w:rPr>
              <w:t>roposals</w:t>
            </w:r>
          </w:p>
        </w:tc>
        <w:tc>
          <w:tcPr>
            <w:tcW w:w="11196" w:type="dxa"/>
            <w:tcPrChange w:id="811" w:author="CMCC" w:date="2020-04-21T08:37:00Z">
              <w:tcPr>
                <w:tcW w:w="13407" w:type="dxa"/>
              </w:tcPr>
            </w:tcPrChange>
          </w:tcPr>
          <w:p w14:paraId="656A6266" w14:textId="77777777" w:rsidR="00100A16" w:rsidRDefault="0017510C">
            <w:pPr>
              <w:rPr>
                <w:rFonts w:eastAsia="宋体"/>
                <w:b/>
                <w:bCs/>
                <w:lang w:eastAsia="zh-CN"/>
              </w:rPr>
            </w:pPr>
            <w:r>
              <w:rPr>
                <w:rFonts w:eastAsia="宋体"/>
                <w:b/>
                <w:bCs/>
                <w:lang w:eastAsia="zh-CN"/>
              </w:rPr>
              <w:t xml:space="preserve">Corresponding </w:t>
            </w:r>
            <w:r>
              <w:rPr>
                <w:rFonts w:eastAsia="宋体" w:hint="eastAsia"/>
                <w:b/>
                <w:bCs/>
                <w:lang w:eastAsia="zh-CN"/>
              </w:rPr>
              <w:t>T</w:t>
            </w:r>
            <w:r>
              <w:rPr>
                <w:rFonts w:eastAsia="宋体"/>
                <w:b/>
                <w:bCs/>
                <w:lang w:eastAsia="zh-CN"/>
              </w:rPr>
              <w:t>P</w:t>
            </w:r>
          </w:p>
        </w:tc>
        <w:tc>
          <w:tcPr>
            <w:tcW w:w="4814" w:type="dxa"/>
            <w:tcPrChange w:id="812" w:author="CMCC" w:date="2020-04-21T08:37:00Z">
              <w:tcPr>
                <w:tcW w:w="10315" w:type="dxa"/>
                <w:gridSpan w:val="2"/>
              </w:tcPr>
            </w:tcPrChange>
          </w:tcPr>
          <w:p w14:paraId="3D4DE2BC" w14:textId="77777777" w:rsidR="00100A16" w:rsidRDefault="0017510C">
            <w:pPr>
              <w:rPr>
                <w:ins w:id="813" w:author="CMCC" w:date="2020-04-16T14:00:00Z"/>
                <w:rFonts w:eastAsia="宋体"/>
                <w:b/>
                <w:bCs/>
                <w:lang w:eastAsia="zh-CN"/>
              </w:rPr>
            </w:pPr>
            <w:ins w:id="814" w:author="CMCC" w:date="2020-04-16T14:03:00Z">
              <w:r>
                <w:rPr>
                  <w:rFonts w:eastAsia="宋体" w:hint="eastAsia"/>
                  <w:b/>
                  <w:bCs/>
                  <w:lang w:eastAsia="zh-CN"/>
                </w:rPr>
                <w:t>C</w:t>
              </w:r>
              <w:r>
                <w:rPr>
                  <w:rFonts w:eastAsia="宋体"/>
                  <w:b/>
                  <w:bCs/>
                  <w:lang w:eastAsia="zh-CN"/>
                </w:rPr>
                <w:t>omments</w:t>
              </w:r>
            </w:ins>
          </w:p>
        </w:tc>
      </w:tr>
      <w:tr w:rsidR="00100A16" w14:paraId="20797A6E" w14:textId="77777777" w:rsidTr="00100A16">
        <w:tc>
          <w:tcPr>
            <w:tcW w:w="1129" w:type="dxa"/>
            <w:tcPrChange w:id="815" w:author="CMCC" w:date="2020-04-21T08:37:00Z">
              <w:tcPr>
                <w:tcW w:w="1161" w:type="dxa"/>
                <w:gridSpan w:val="2"/>
              </w:tcPr>
            </w:tcPrChange>
          </w:tcPr>
          <w:p w14:paraId="4D14D076" w14:textId="77777777" w:rsidR="00100A16" w:rsidRDefault="0017510C">
            <w:pPr>
              <w:rPr>
                <w:rFonts w:eastAsia="宋体"/>
                <w:lang w:eastAsia="zh-CN"/>
              </w:rPr>
            </w:pPr>
            <w:r>
              <w:rPr>
                <w:rFonts w:eastAsia="宋体" w:hint="eastAsia"/>
                <w:lang w:eastAsia="zh-CN"/>
              </w:rPr>
              <w:t>C</w:t>
            </w:r>
            <w:r>
              <w:rPr>
                <w:rFonts w:eastAsia="宋体"/>
                <w:lang w:eastAsia="zh-CN"/>
              </w:rPr>
              <w:t xml:space="preserve">MCC[6] </w:t>
            </w:r>
          </w:p>
          <w:p w14:paraId="328E0A9F" w14:textId="77777777" w:rsidR="00100A16" w:rsidRDefault="0017510C">
            <w:pPr>
              <w:rPr>
                <w:rFonts w:eastAsia="宋体"/>
                <w:lang w:eastAsia="zh-CN"/>
              </w:rPr>
            </w:pPr>
            <w:r>
              <w:rPr>
                <w:rFonts w:eastAsia="宋体"/>
                <w:lang w:eastAsia="zh-CN"/>
              </w:rPr>
              <w:t>R2-2003489</w:t>
            </w:r>
          </w:p>
          <w:p w14:paraId="0E3A41BE" w14:textId="77777777" w:rsidR="00100A16" w:rsidRDefault="00100A16">
            <w:pPr>
              <w:rPr>
                <w:rFonts w:eastAsia="宋体"/>
                <w:b/>
                <w:bCs/>
                <w:lang w:eastAsia="zh-CN"/>
              </w:rPr>
            </w:pPr>
          </w:p>
        </w:tc>
        <w:tc>
          <w:tcPr>
            <w:tcW w:w="4113" w:type="dxa"/>
            <w:tcPrChange w:id="816" w:author="CMCC" w:date="2020-04-21T08:37:00Z">
              <w:tcPr>
                <w:tcW w:w="6684" w:type="dxa"/>
              </w:tcPr>
            </w:tcPrChange>
          </w:tcPr>
          <w:p w14:paraId="6BF8D08A" w14:textId="77777777" w:rsidR="00100A16" w:rsidRDefault="0017510C">
            <w:pPr>
              <w:rPr>
                <w:rFonts w:eastAsiaTheme="minorEastAsia"/>
                <w:lang w:eastAsia="zh-CN"/>
              </w:rPr>
            </w:pPr>
            <w:r>
              <w:rPr>
                <w:rFonts w:eastAsiaTheme="minorEastAsia" w:hint="eastAsia"/>
                <w:lang w:eastAsia="zh-CN"/>
              </w:rPr>
              <w:t>I</w:t>
            </w:r>
            <w:r>
              <w:rPr>
                <w:rFonts w:eastAsiaTheme="minorEastAsia"/>
                <w:lang w:eastAsia="zh-CN"/>
              </w:rPr>
              <w:t>n RAN2#109e meeting, it was agreed to adopt the following equation for number of UE.</w:t>
            </w:r>
          </w:p>
          <w:p w14:paraId="43653904" w14:textId="77777777" w:rsidR="00100A16" w:rsidRDefault="00100A16">
            <w:pPr>
              <w:keepNext/>
              <w:keepLines/>
              <w:spacing w:after="0"/>
              <w:rPr>
                <w:rFonts w:ascii="Arial" w:eastAsia="MS Mincho" w:hAnsi="Arial"/>
                <w:kern w:val="2"/>
                <w:sz w:val="18"/>
                <w:lang w:eastAsia="zh-CN"/>
              </w:rPr>
            </w:pPr>
          </w:p>
          <w:p w14:paraId="1D492419" w14:textId="77777777" w:rsidR="00100A16" w:rsidRDefault="0017510C">
            <w:pPr>
              <w:rPr>
                <w:rFonts w:eastAsiaTheme="minorEastAsia"/>
                <w:lang w:eastAsia="zh-CN"/>
              </w:rPr>
            </w:pPr>
            <w:bookmarkStart w:id="817" w:name="_Hlk33875124"/>
            <m:oMathPara>
              <m:oMath>
                <m:r>
                  <w:rPr>
                    <w:rFonts w:ascii="Cambria Math" w:eastAsia="等线" w:hAnsi="Cambria Math"/>
                    <w:lang w:eastAsia="zh-CN"/>
                  </w:rPr>
                  <m:t>M</m:t>
                </m:r>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m:t>
                </m:r>
                <m:r>
                  <w:rPr>
                    <w:rFonts w:ascii="Cambria Math" w:eastAsia="等线" w:hAnsi="Cambria Math"/>
                    <w:lang w:eastAsia="zh-CN"/>
                  </w:rPr>
                  <m:t>drbid</m:t>
                </m:r>
                <m:r>
                  <w:rPr>
                    <w:rFonts w:ascii="Cambria Math" w:eastAsia="等线" w:hAnsi="Cambria Math"/>
                    <w:lang w:val="en-US" w:eastAsia="zh-CN"/>
                  </w:rPr>
                  <m:t>,</m:t>
                </m:r>
                <m:r>
                  <w:rPr>
                    <w:rFonts w:ascii="Cambria Math" w:eastAsia="等线" w:hAnsi="Cambria Math"/>
                    <w:lang w:eastAsia="zh-CN"/>
                  </w:rPr>
                  <m:t>p</m:t>
                </m:r>
                <m:r>
                  <w:rPr>
                    <w:rFonts w:ascii="Cambria Math" w:eastAsia="等线" w:hAnsi="Cambria Math"/>
                    <w:lang w:val="en-US" w:eastAsia="zh-CN"/>
                  </w:rPr>
                  <m:t>)=</m:t>
                </m:r>
                <m:f>
                  <m:fPr>
                    <m:ctrlPr>
                      <w:rPr>
                        <w:rFonts w:ascii="Cambria Math" w:eastAsia="等线" w:hAnsi="Cambria Math"/>
                        <w:i/>
                        <w:lang w:val="en-US" w:eastAsia="zh-CN"/>
                      </w:rPr>
                    </m:ctrlPr>
                  </m:fPr>
                  <m:num>
                    <m:d>
                      <m:dPr>
                        <m:begChr m:val="⌊"/>
                        <m:endChr m:val="⌋"/>
                        <m:ctrlPr>
                          <w:rPr>
                            <w:rFonts w:ascii="Cambria Math" w:eastAsia="等线" w:hAnsi="Cambria Math"/>
                            <w:i/>
                            <w:lang w:eastAsia="zh-CN"/>
                          </w:rPr>
                        </m:ctrlPr>
                      </m:dPr>
                      <m:e>
                        <m:f>
                          <m:fPr>
                            <m:ctrlPr>
                              <w:rPr>
                                <w:rFonts w:ascii="Cambria Math" w:eastAsia="等线" w:hAnsi="Cambria Math"/>
                                <w:i/>
                                <w:lang w:eastAsia="zh-CN"/>
                              </w:rPr>
                            </m:ctrlPr>
                          </m:fPr>
                          <m:num>
                            <m:nary>
                              <m:naryPr>
                                <m:chr m:val="∑"/>
                                <m:supHide m:val="1"/>
                                <m:ctrlPr>
                                  <w:rPr>
                                    <w:rFonts w:ascii="Cambria Math" w:eastAsia="等线" w:hAnsi="Cambria Math"/>
                                    <w:i/>
                                    <w:lang w:eastAsia="zh-CN"/>
                                  </w:rPr>
                                </m:ctrlPr>
                              </m:naryPr>
                              <m:sub>
                                <m:r>
                                  <w:rPr>
                                    <w:rFonts w:ascii="Cambria Math" w:eastAsia="等线" w:hAnsi="Cambria Math"/>
                                    <w:lang w:val="en-US" w:eastAsia="zh-CN"/>
                                  </w:rPr>
                                  <m:t>∀</m:t>
                                </m:r>
                                <m:r>
                                  <w:rPr>
                                    <w:rFonts w:ascii="Cambria Math" w:eastAsia="等线" w:hAnsi="Cambria Math"/>
                                    <w:lang w:eastAsia="zh-CN"/>
                                  </w:rPr>
                                  <m:t>i</m:t>
                                </m:r>
                              </m:sub>
                              <m:sup/>
                              <m:e>
                                <m:r>
                                  <w:rPr>
                                    <w:rFonts w:ascii="Cambria Math" w:eastAsia="等线" w:hAnsi="Cambria Math"/>
                                    <w:lang w:eastAsia="zh-CN"/>
                                  </w:rPr>
                                  <m:t>N</m:t>
                                </m:r>
                                <m:r>
                                  <w:rPr>
                                    <w:rFonts w:ascii="Cambria Math" w:eastAsia="等线" w:hAnsi="Cambria Math"/>
                                    <w:lang w:val="en-US" w:eastAsia="zh-CN"/>
                                  </w:rPr>
                                  <m:t>(</m:t>
                                </m:r>
                                <m:r>
                                  <w:rPr>
                                    <w:rFonts w:ascii="Cambria Math" w:eastAsia="等线" w:hAnsi="Cambria Math"/>
                                    <w:lang w:eastAsia="zh-CN"/>
                                  </w:rPr>
                                  <m:t>i</m:t>
                                </m:r>
                                <m:r>
                                  <w:rPr>
                                    <w:rFonts w:ascii="Cambria Math" w:eastAsia="等线" w:hAnsi="Cambria Math"/>
                                    <w:lang w:val="en-US" w:eastAsia="zh-CN"/>
                                  </w:rPr>
                                  <m:t>,</m:t>
                                </m:r>
                                <m:r>
                                  <w:rPr>
                                    <w:rFonts w:ascii="Cambria Math" w:eastAsia="等线" w:hAnsi="Cambria Math"/>
                                    <w:lang w:eastAsia="zh-CN"/>
                                  </w:rPr>
                                  <m:t>drbid</m:t>
                                </m:r>
                                <m:r>
                                  <w:rPr>
                                    <w:rFonts w:ascii="Cambria Math" w:eastAsia="等线" w:hAnsi="Cambria Math"/>
                                    <w:lang w:val="en-US" w:eastAsia="zh-CN"/>
                                  </w:rPr>
                                  <m:t>)</m:t>
                                </m:r>
                              </m:e>
                            </m:nary>
                          </m:num>
                          <m:den>
                            <m:r>
                              <w:rPr>
                                <w:rFonts w:ascii="Cambria Math" w:eastAsia="等线" w:hAnsi="Cambria Math"/>
                                <w:lang w:eastAsia="zh-CN"/>
                              </w:rPr>
                              <m:t>I</m:t>
                            </m:r>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m:t>
                            </m:r>
                            <m:r>
                              <w:rPr>
                                <w:rFonts w:ascii="Cambria Math" w:eastAsia="等线" w:hAnsi="Cambria Math"/>
                                <w:lang w:eastAsia="zh-CN"/>
                              </w:rPr>
                              <m:t>p</m:t>
                            </m:r>
                            <m:r>
                              <w:rPr>
                                <w:rFonts w:ascii="Cambria Math" w:eastAsia="等线" w:hAnsi="Cambria Math"/>
                                <w:lang w:val="en-US" w:eastAsia="zh-CN"/>
                              </w:rPr>
                              <m:t>)</m:t>
                            </m:r>
                          </m:den>
                        </m:f>
                        <m:r>
                          <w:rPr>
                            <w:rFonts w:ascii="Cambria Math" w:eastAsia="等线" w:hAnsi="Cambria Math"/>
                            <w:lang w:eastAsia="zh-CN"/>
                          </w:rPr>
                          <m:t>*10</m:t>
                        </m:r>
                      </m:e>
                    </m:d>
                  </m:num>
                  <m:den>
                    <m:r>
                      <w:rPr>
                        <w:rFonts w:ascii="Cambria Math" w:eastAsia="等线" w:hAnsi="Cambria Math"/>
                        <w:lang w:val="en-US" w:eastAsia="zh-CN"/>
                      </w:rPr>
                      <m:t>10</m:t>
                    </m:r>
                  </m:den>
                </m:f>
              </m:oMath>
            </m:oMathPara>
            <w:bookmarkEnd w:id="817"/>
          </w:p>
          <w:p w14:paraId="19FA9E2A" w14:textId="77777777" w:rsidR="00100A16" w:rsidRDefault="0017510C">
            <w:pPr>
              <w:rPr>
                <w:rFonts w:eastAsiaTheme="minorEastAsia"/>
                <w:lang w:eastAsia="zh-CN"/>
              </w:rPr>
            </w:pPr>
            <w:r>
              <w:rPr>
                <w:rFonts w:eastAsiaTheme="minorEastAsia"/>
                <w:lang w:eastAsia="zh-CN"/>
              </w:rPr>
              <w:t xml:space="preserve">It is obvious that the unit for </w:t>
            </w:r>
            <m:oMath>
              <m:r>
                <w:rPr>
                  <w:rFonts w:ascii="Cambria Math" w:eastAsia="MS Mincho" w:hAnsi="Arial"/>
                  <w:sz w:val="18"/>
                </w:rPr>
                <m:t>M(T,drbid,p)</m:t>
              </m:r>
            </m:oMath>
            <w:r>
              <w:rPr>
                <w:rFonts w:eastAsiaTheme="minorEastAsia"/>
                <w:lang w:eastAsia="zh-CN"/>
              </w:rPr>
              <w:t xml:space="preserve"> is 0.1, instead of integer. Therefore, we proposal to change the unit from integer to 0.1 for mean number of active UEs, in order to keep align with the equation.</w:t>
            </w:r>
          </w:p>
          <w:p w14:paraId="3E9264E2" w14:textId="77777777" w:rsidR="00100A16" w:rsidRDefault="0017510C">
            <w:pPr>
              <w:rPr>
                <w:rFonts w:eastAsiaTheme="minorEastAsia"/>
                <w:b/>
                <w:bCs/>
                <w:lang w:eastAsia="zh-CN"/>
              </w:rPr>
            </w:pPr>
            <w:r>
              <w:rPr>
                <w:rFonts w:eastAsiaTheme="minorEastAsia"/>
                <w:b/>
                <w:bCs/>
                <w:lang w:eastAsia="zh-CN"/>
              </w:rPr>
              <w:t>[a]</w:t>
            </w:r>
            <w:r>
              <w:rPr>
                <w:rFonts w:eastAsiaTheme="minorEastAsia" w:hint="eastAsia"/>
                <w:b/>
                <w:bCs/>
                <w:lang w:eastAsia="zh-CN"/>
              </w:rPr>
              <w:t>P</w:t>
            </w:r>
            <w:r>
              <w:rPr>
                <w:rFonts w:eastAsiaTheme="minorEastAsia"/>
                <w:b/>
                <w:bCs/>
                <w:lang w:eastAsia="zh-CN"/>
              </w:rPr>
              <w:t>roposal 1: The unit of mean number of active UEs is changed from integer to 0.1, in order to keep align with the equation.</w:t>
            </w:r>
          </w:p>
          <w:p w14:paraId="113511B7" w14:textId="77777777" w:rsidR="00100A16" w:rsidRDefault="00100A16">
            <w:pPr>
              <w:rPr>
                <w:rFonts w:eastAsia="宋体"/>
                <w:b/>
                <w:bCs/>
                <w:lang w:eastAsia="zh-CN"/>
              </w:rPr>
            </w:pPr>
          </w:p>
        </w:tc>
        <w:tc>
          <w:tcPr>
            <w:tcW w:w="11196" w:type="dxa"/>
            <w:tcPrChange w:id="818" w:author="CMCC" w:date="2020-04-21T08:37:00Z">
              <w:tcPr>
                <w:tcW w:w="13407" w:type="dxa"/>
              </w:tcPr>
            </w:tcPrChange>
          </w:tcPr>
          <w:p w14:paraId="3BF54444" w14:textId="77777777" w:rsidR="00100A16" w:rsidRDefault="0017510C">
            <w:pPr>
              <w:keepNext/>
              <w:keepLines/>
              <w:spacing w:before="120"/>
              <w:ind w:left="1701" w:hanging="1701"/>
              <w:outlineLvl w:val="4"/>
              <w:rPr>
                <w:rFonts w:ascii="Arial" w:eastAsia="等线" w:hAnsi="Arial"/>
                <w:sz w:val="22"/>
                <w:lang w:eastAsia="ja-JP"/>
              </w:rPr>
            </w:pPr>
            <w:bookmarkStart w:id="819" w:name="_Toc23029796"/>
            <w:bookmarkStart w:id="820" w:name="_Toc22987263"/>
            <w:bookmarkStart w:id="821" w:name="_Toc22986235"/>
            <w:bookmarkStart w:id="822" w:name="_Toc34761711"/>
            <w:r>
              <w:rPr>
                <w:rFonts w:ascii="Arial" w:eastAsia="等线" w:hAnsi="Arial"/>
                <w:sz w:val="22"/>
                <w:lang w:eastAsia="ja-JP"/>
              </w:rPr>
              <w:t>4.1.1.3.1</w:t>
            </w:r>
            <w:r>
              <w:rPr>
                <w:rFonts w:ascii="Arial" w:eastAsia="等线" w:hAnsi="Arial"/>
                <w:sz w:val="22"/>
                <w:lang w:eastAsia="ja-JP"/>
              </w:rPr>
              <w:tab/>
              <w:t xml:space="preserve">Mean number of Active UEs in the DL per </w:t>
            </w:r>
            <w:bookmarkEnd w:id="819"/>
            <w:bookmarkEnd w:id="820"/>
            <w:bookmarkEnd w:id="821"/>
            <w:r>
              <w:rPr>
                <w:rFonts w:ascii="Arial" w:eastAsia="等线" w:hAnsi="Arial"/>
                <w:sz w:val="22"/>
                <w:lang w:eastAsia="zh-CN"/>
              </w:rPr>
              <w:t>DRB</w:t>
            </w:r>
            <w:r>
              <w:rPr>
                <w:rFonts w:ascii="Arial" w:eastAsia="等线" w:hAnsi="Arial"/>
                <w:sz w:val="22"/>
                <w:lang w:eastAsia="ja-JP"/>
              </w:rPr>
              <w:t xml:space="preserve"> per cell</w:t>
            </w:r>
            <w:bookmarkEnd w:id="822"/>
          </w:p>
          <w:p w14:paraId="4B48B3AD" w14:textId="77777777" w:rsidR="00100A16" w:rsidRDefault="0017510C">
            <w:pPr>
              <w:rPr>
                <w:rFonts w:eastAsia="宋体"/>
                <w:kern w:val="2"/>
                <w:lang w:eastAsia="zh-CN"/>
              </w:rPr>
            </w:pPr>
            <w:r>
              <w:rPr>
                <w:rFonts w:eastAsia="宋体"/>
                <w:kern w:val="2"/>
                <w:lang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00A16" w14:paraId="2C34BD6D" w14:textId="77777777">
              <w:trPr>
                <w:cantSplit/>
                <w:jc w:val="center"/>
              </w:trPr>
              <w:tc>
                <w:tcPr>
                  <w:tcW w:w="1951" w:type="dxa"/>
                </w:tcPr>
                <w:p w14:paraId="3F21DEEC" w14:textId="77777777" w:rsidR="00100A16" w:rsidRDefault="0017510C">
                  <w:pPr>
                    <w:keepNext/>
                    <w:keepLines/>
                    <w:spacing w:after="0"/>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1171CCDE" w14:textId="77777777" w:rsidR="00100A16" w:rsidRDefault="0017510C">
                  <w:pPr>
                    <w:keepNext/>
                    <w:keepLines/>
                    <w:spacing w:after="0"/>
                    <w:rPr>
                      <w:rFonts w:ascii="Arial" w:eastAsia="MS Mincho" w:hAnsi="Arial"/>
                      <w:kern w:val="2"/>
                      <w:sz w:val="18"/>
                      <w:lang w:eastAsia="zh-CN"/>
                    </w:rPr>
                  </w:pPr>
                  <w:r>
                    <w:rPr>
                      <w:rFonts w:ascii="Arial" w:eastAsia="MS Mincho" w:hAnsi="Arial"/>
                      <w:kern w:val="2"/>
                      <w:sz w:val="18"/>
                      <w:lang w:eastAsia="zh-CN"/>
                    </w:rPr>
                    <w:t xml:space="preserve">Mean number of Active UEs in the DL per DRB per cell. </w:t>
                  </w:r>
                  <w:r>
                    <w:rPr>
                      <w:rFonts w:ascii="Arial" w:eastAsia="等线" w:hAnsi="Arial"/>
                      <w:kern w:val="2"/>
                      <w:sz w:val="18"/>
                      <w:lang w:eastAsia="zh-CN"/>
                    </w:rPr>
                    <w:t xml:space="preserve">The DRBs are mapped with the same 5QI for NR SA or mapped with the same QCI for EN-DC. </w:t>
                  </w:r>
                  <w:r>
                    <w:rPr>
                      <w:rFonts w:ascii="Arial" w:eastAsia="MS Mincho" w:hAnsi="Arial"/>
                      <w:kern w:val="2"/>
                      <w:sz w:val="18"/>
                      <w:lang w:eastAsia="zh-CN"/>
                    </w:rPr>
                    <w:t xml:space="preserve">This measurement refers to UEs for which there is buffered data for the DL for DRBs. </w:t>
                  </w:r>
                </w:p>
                <w:p w14:paraId="55CD1EEA" w14:textId="77777777" w:rsidR="00100A16" w:rsidRDefault="0017510C">
                  <w:pPr>
                    <w:keepNext/>
                    <w:keepLines/>
                    <w:spacing w:after="0"/>
                    <w:rPr>
                      <w:rFonts w:ascii="Arial" w:eastAsia="MS Mincho" w:hAnsi="Arial"/>
                      <w:kern w:val="2"/>
                      <w:sz w:val="18"/>
                      <w:lang w:eastAsia="zh-CN"/>
                    </w:rPr>
                  </w:pPr>
                  <w:r>
                    <w:rPr>
                      <w:rFonts w:ascii="Arial" w:eastAsia="MS Mincho" w:hAnsi="Arial"/>
                      <w:kern w:val="2"/>
                      <w:sz w:val="18"/>
                      <w:lang w:eastAsia="zh-CN"/>
                    </w:rPr>
                    <w:t>Detailed Definition:</w:t>
                  </w:r>
                </w:p>
                <w:p w14:paraId="3927CEAD" w14:textId="77777777" w:rsidR="00100A16" w:rsidRDefault="0017510C">
                  <w:pPr>
                    <w:keepNext/>
                    <w:keepLines/>
                    <w:spacing w:after="0"/>
                    <w:rPr>
                      <w:rFonts w:ascii="Arial" w:eastAsia="MS Mincho" w:hAnsi="Arial"/>
                      <w:kern w:val="2"/>
                      <w:sz w:val="18"/>
                      <w:lang w:eastAsia="zh-CN"/>
                    </w:rPr>
                  </w:pPr>
                  <m:oMath>
                    <m:r>
                      <w:rPr>
                        <w:rFonts w:ascii="Cambria Math" w:eastAsia="等线" w:hAnsi="Cambria Math"/>
                        <w:lang w:eastAsia="zh-CN"/>
                      </w:rPr>
                      <m:t>M</m:t>
                    </m:r>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m:t>
                    </m:r>
                    <m:r>
                      <w:rPr>
                        <w:rFonts w:ascii="Cambria Math" w:eastAsia="等线" w:hAnsi="Cambria Math"/>
                        <w:lang w:eastAsia="zh-CN"/>
                      </w:rPr>
                      <m:t>drbid</m:t>
                    </m:r>
                    <m:r>
                      <w:rPr>
                        <w:rFonts w:ascii="Cambria Math" w:eastAsia="等线" w:hAnsi="Cambria Math"/>
                        <w:lang w:val="en-US" w:eastAsia="zh-CN"/>
                      </w:rPr>
                      <m:t>,</m:t>
                    </m:r>
                    <m:r>
                      <w:rPr>
                        <w:rFonts w:ascii="Cambria Math" w:eastAsia="等线" w:hAnsi="Cambria Math"/>
                        <w:lang w:eastAsia="zh-CN"/>
                      </w:rPr>
                      <m:t>p</m:t>
                    </m:r>
                    <m:r>
                      <w:rPr>
                        <w:rFonts w:ascii="Cambria Math" w:eastAsia="等线" w:hAnsi="Cambria Math"/>
                        <w:lang w:val="en-US" w:eastAsia="zh-CN"/>
                      </w:rPr>
                      <m:t>)=</m:t>
                    </m:r>
                    <m:f>
                      <m:fPr>
                        <m:ctrlPr>
                          <w:rPr>
                            <w:rFonts w:ascii="Cambria Math" w:eastAsia="等线" w:hAnsi="Cambria Math"/>
                            <w:i/>
                            <w:lang w:val="en-US" w:eastAsia="zh-CN"/>
                          </w:rPr>
                        </m:ctrlPr>
                      </m:fPr>
                      <m:num>
                        <m:d>
                          <m:dPr>
                            <m:begChr m:val="⌊"/>
                            <m:endChr m:val="⌋"/>
                            <m:ctrlPr>
                              <w:rPr>
                                <w:rFonts w:ascii="Cambria Math" w:eastAsia="等线" w:hAnsi="Cambria Math"/>
                                <w:i/>
                                <w:lang w:eastAsia="zh-CN"/>
                              </w:rPr>
                            </m:ctrlPr>
                          </m:dPr>
                          <m:e>
                            <m:f>
                              <m:fPr>
                                <m:ctrlPr>
                                  <w:rPr>
                                    <w:rFonts w:ascii="Cambria Math" w:eastAsia="等线" w:hAnsi="Cambria Math"/>
                                    <w:i/>
                                    <w:lang w:eastAsia="zh-CN"/>
                                  </w:rPr>
                                </m:ctrlPr>
                              </m:fPr>
                              <m:num>
                                <m:nary>
                                  <m:naryPr>
                                    <m:chr m:val="∑"/>
                                    <m:supHide m:val="1"/>
                                    <m:ctrlPr>
                                      <w:rPr>
                                        <w:rFonts w:ascii="Cambria Math" w:eastAsia="等线" w:hAnsi="Cambria Math"/>
                                        <w:i/>
                                        <w:lang w:eastAsia="zh-CN"/>
                                      </w:rPr>
                                    </m:ctrlPr>
                                  </m:naryPr>
                                  <m:sub>
                                    <m:r>
                                      <w:rPr>
                                        <w:rFonts w:ascii="Cambria Math" w:eastAsia="等线" w:hAnsi="Cambria Math"/>
                                        <w:lang w:val="en-US" w:eastAsia="zh-CN"/>
                                      </w:rPr>
                                      <m:t>∀</m:t>
                                    </m:r>
                                    <m:r>
                                      <w:rPr>
                                        <w:rFonts w:ascii="Cambria Math" w:eastAsia="等线" w:hAnsi="Cambria Math"/>
                                        <w:lang w:eastAsia="zh-CN"/>
                                      </w:rPr>
                                      <m:t>i</m:t>
                                    </m:r>
                                  </m:sub>
                                  <m:sup/>
                                  <m:e>
                                    <m:r>
                                      <w:rPr>
                                        <w:rFonts w:ascii="Cambria Math" w:eastAsia="等线" w:hAnsi="Cambria Math"/>
                                        <w:lang w:eastAsia="zh-CN"/>
                                      </w:rPr>
                                      <m:t>N</m:t>
                                    </m:r>
                                    <m:r>
                                      <w:rPr>
                                        <w:rFonts w:ascii="Cambria Math" w:eastAsia="等线" w:hAnsi="Cambria Math"/>
                                        <w:lang w:val="en-US" w:eastAsia="zh-CN"/>
                                      </w:rPr>
                                      <m:t>(</m:t>
                                    </m:r>
                                    <m:r>
                                      <w:rPr>
                                        <w:rFonts w:ascii="Cambria Math" w:eastAsia="等线" w:hAnsi="Cambria Math"/>
                                        <w:lang w:eastAsia="zh-CN"/>
                                      </w:rPr>
                                      <m:t>i</m:t>
                                    </m:r>
                                    <m:r>
                                      <w:rPr>
                                        <w:rFonts w:ascii="Cambria Math" w:eastAsia="等线" w:hAnsi="Cambria Math"/>
                                        <w:lang w:val="en-US" w:eastAsia="zh-CN"/>
                                      </w:rPr>
                                      <m:t>,</m:t>
                                    </m:r>
                                    <m:r>
                                      <w:rPr>
                                        <w:rFonts w:ascii="Cambria Math" w:eastAsia="等线" w:hAnsi="Cambria Math"/>
                                        <w:lang w:eastAsia="zh-CN"/>
                                      </w:rPr>
                                      <m:t>drbid</m:t>
                                    </m:r>
                                    <m:r>
                                      <w:rPr>
                                        <w:rFonts w:ascii="Cambria Math" w:eastAsia="等线" w:hAnsi="Cambria Math"/>
                                        <w:lang w:val="en-US" w:eastAsia="zh-CN"/>
                                      </w:rPr>
                                      <m:t>)</m:t>
                                    </m:r>
                                  </m:e>
                                </m:nary>
                              </m:num>
                              <m:den>
                                <m:r>
                                  <w:rPr>
                                    <w:rFonts w:ascii="Cambria Math" w:eastAsia="等线" w:hAnsi="Cambria Math"/>
                                    <w:lang w:eastAsia="zh-CN"/>
                                  </w:rPr>
                                  <m:t>I</m:t>
                                </m:r>
                                <m:r>
                                  <w:rPr>
                                    <w:rFonts w:ascii="Cambria Math" w:eastAsia="等线" w:hAnsi="Cambria Math"/>
                                    <w:lang w:val="en-US" w:eastAsia="zh-CN"/>
                                  </w:rPr>
                                  <m:t>(</m:t>
                                </m:r>
                                <m:r>
                                  <w:rPr>
                                    <w:rFonts w:ascii="Cambria Math" w:eastAsia="等线" w:hAnsi="Cambria Math"/>
                                    <w:lang w:eastAsia="zh-CN"/>
                                  </w:rPr>
                                  <m:t>T</m:t>
                                </m:r>
                                <m:r>
                                  <w:rPr>
                                    <w:rFonts w:ascii="Cambria Math" w:eastAsia="等线" w:hAnsi="Cambria Math"/>
                                    <w:lang w:val="en-US" w:eastAsia="zh-CN"/>
                                  </w:rPr>
                                  <m:t>,</m:t>
                                </m:r>
                                <m:r>
                                  <w:rPr>
                                    <w:rFonts w:ascii="Cambria Math" w:eastAsia="等线" w:hAnsi="Cambria Math"/>
                                    <w:lang w:eastAsia="zh-CN"/>
                                  </w:rPr>
                                  <m:t>p</m:t>
                                </m:r>
                                <m:r>
                                  <w:rPr>
                                    <w:rFonts w:ascii="Cambria Math" w:eastAsia="等线" w:hAnsi="Cambria Math"/>
                                    <w:lang w:val="en-US" w:eastAsia="zh-CN"/>
                                  </w:rPr>
                                  <m:t>)</m:t>
                                </m:r>
                              </m:den>
                            </m:f>
                            <m:r>
                              <w:rPr>
                                <w:rFonts w:ascii="Cambria Math" w:eastAsia="等线" w:hAnsi="Cambria Math"/>
                                <w:lang w:eastAsia="zh-CN"/>
                              </w:rPr>
                              <m:t>*10</m:t>
                            </m:r>
                          </m:e>
                        </m:d>
                      </m:num>
                      <m:den>
                        <m:r>
                          <w:rPr>
                            <w:rFonts w:ascii="Cambria Math" w:eastAsia="等线" w:hAnsi="Cambria Math"/>
                            <w:lang w:val="en-US" w:eastAsia="zh-CN"/>
                          </w:rPr>
                          <m:t>10</m:t>
                        </m:r>
                      </m:den>
                    </m:f>
                  </m:oMath>
                  <w:r>
                    <w:rPr>
                      <w:rFonts w:ascii="Arial" w:eastAsia="MS Mincho" w:hAnsi="Arial"/>
                      <w:sz w:val="18"/>
                    </w:rPr>
                    <w:t>,</w:t>
                  </w:r>
                  <w:r>
                    <w:rPr>
                      <w:rFonts w:ascii="Arial" w:eastAsia="MS Mincho" w:hAnsi="Arial"/>
                      <w:kern w:val="2"/>
                      <w:sz w:val="18"/>
                      <w:lang w:eastAsia="zh-CN"/>
                    </w:rPr>
                    <w:t>where</w:t>
                  </w:r>
                </w:p>
                <w:p w14:paraId="47308A41" w14:textId="77777777" w:rsidR="00100A16" w:rsidRDefault="0017510C">
                  <w:pPr>
                    <w:keepNext/>
                    <w:keepLines/>
                    <w:spacing w:after="0"/>
                    <w:rPr>
                      <w:rFonts w:ascii="Arial" w:eastAsia="MS Mincho" w:hAnsi="Arial"/>
                      <w:kern w:val="2"/>
                      <w:sz w:val="18"/>
                      <w:lang w:eastAsia="zh-CN"/>
                    </w:rPr>
                  </w:pPr>
                  <w:r>
                    <w:rPr>
                      <w:rFonts w:ascii="Arial" w:eastAsia="MS Mincho" w:hAnsi="Arial"/>
                      <w:sz w:val="18"/>
                    </w:rPr>
                    <w:t>explanations can be found in the table 4.1.1.3.1-1 below.</w:t>
                  </w:r>
                </w:p>
              </w:tc>
            </w:tr>
          </w:tbl>
          <w:p w14:paraId="7E53C1F4" w14:textId="77777777" w:rsidR="00100A16" w:rsidRDefault="00100A16">
            <w:pPr>
              <w:rPr>
                <w:rFonts w:ascii="Arial" w:eastAsia="宋体" w:hAnsi="Arial" w:cs="Arial"/>
                <w:kern w:val="2"/>
                <w:lang w:eastAsia="zh-CN"/>
              </w:rPr>
            </w:pPr>
          </w:p>
          <w:p w14:paraId="6E44B928" w14:textId="77777777" w:rsidR="00100A16" w:rsidRDefault="0017510C">
            <w:pPr>
              <w:keepNext/>
              <w:keepLines/>
              <w:spacing w:before="60"/>
              <w:jc w:val="center"/>
              <w:rPr>
                <w:rFonts w:ascii="Arial" w:eastAsia="宋体" w:hAnsi="Arial" w:cs="Arial"/>
                <w:b/>
                <w:kern w:val="2"/>
                <w:lang w:eastAsia="zh-CN"/>
              </w:rPr>
            </w:pPr>
            <w:r>
              <w:rPr>
                <w:rFonts w:ascii="Arial" w:eastAsia="宋体" w:hAnsi="Arial"/>
                <w:b/>
              </w:rPr>
              <w:t>Table 4.1.1.3.1-1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100A16" w14:paraId="5CF06316" w14:textId="77777777">
              <w:trPr>
                <w:trHeight w:val="179"/>
                <w:jc w:val="center"/>
              </w:trPr>
              <w:tc>
                <w:tcPr>
                  <w:tcW w:w="1625" w:type="dxa"/>
                  <w:vAlign w:val="center"/>
                </w:tcPr>
                <w:p w14:paraId="5D8015C3" w14:textId="77777777" w:rsidR="00100A16" w:rsidRDefault="0017510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M(T,drbid,p)</m:t>
                      </m:r>
                    </m:oMath>
                  </m:oMathPara>
                </w:p>
              </w:tc>
              <w:tc>
                <w:tcPr>
                  <w:tcW w:w="5035" w:type="dxa"/>
                  <w:vAlign w:val="center"/>
                </w:tcPr>
                <w:p w14:paraId="15CFB8C7" w14:textId="77777777" w:rsidR="00100A16" w:rsidRDefault="0017510C">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Mean number of Active UEs in the DL per DRB,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xml:space="preserve">. Unit: </w:t>
                  </w:r>
                  <w:ins w:id="823" w:author="CMCC" w:date="2020-04-13T17:21:00Z">
                    <w:r>
                      <w:rPr>
                        <w:rFonts w:ascii="Arial" w:eastAsia="宋体" w:hAnsi="Arial" w:cs="Arial"/>
                        <w:kern w:val="2"/>
                        <w:sz w:val="18"/>
                        <w:lang w:eastAsia="zh-CN"/>
                      </w:rPr>
                      <w:t>0.1</w:t>
                    </w:r>
                  </w:ins>
                  <w:del w:id="824" w:author="CMCC" w:date="2020-04-13T17:21:00Z">
                    <w:r>
                      <w:rPr>
                        <w:rFonts w:ascii="Arial" w:eastAsia="宋体" w:hAnsi="Arial" w:cs="Arial"/>
                        <w:kern w:val="2"/>
                        <w:sz w:val="18"/>
                        <w:lang w:eastAsia="zh-CN"/>
                      </w:rPr>
                      <w:delText>Integer</w:delText>
                    </w:r>
                  </w:del>
                  <w:r>
                    <w:rPr>
                      <w:rFonts w:ascii="Arial" w:eastAsia="宋体" w:hAnsi="Arial" w:cs="Arial"/>
                      <w:kern w:val="2"/>
                      <w:sz w:val="18"/>
                      <w:lang w:eastAsia="zh-CN"/>
                    </w:rPr>
                    <w:t>.</w:t>
                  </w:r>
                </w:p>
              </w:tc>
            </w:tr>
            <w:tr w:rsidR="00100A16" w14:paraId="4201FEBE" w14:textId="77777777">
              <w:trPr>
                <w:trHeight w:val="179"/>
                <w:jc w:val="center"/>
              </w:trPr>
              <w:tc>
                <w:tcPr>
                  <w:tcW w:w="1625" w:type="dxa"/>
                  <w:vAlign w:val="center"/>
                </w:tcPr>
                <w:p w14:paraId="0D16370F" w14:textId="77777777" w:rsidR="00100A16" w:rsidRDefault="0017510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N(i,drbid)</m:t>
                      </m:r>
                    </m:oMath>
                  </m:oMathPara>
                </w:p>
              </w:tc>
              <w:tc>
                <w:tcPr>
                  <w:tcW w:w="5035" w:type="dxa"/>
                  <w:vAlign w:val="center"/>
                </w:tcPr>
                <w:p w14:paraId="284AFBCA" w14:textId="77777777" w:rsidR="00100A16" w:rsidRDefault="0017510C">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Number of UEs for which there is buffered data for the DL in MAC or RLC protocol layers for a Data Radio Bearer of traffic class at sampling occasion</w:t>
                  </w:r>
                  <m:oMath>
                    <m:r>
                      <w:rPr>
                        <w:rFonts w:ascii="Cambria Math" w:eastAsia="MS Mincho" w:hAnsi="Arial"/>
                        <w:sz w:val="18"/>
                      </w:rPr>
                      <m:t>i</m:t>
                    </m:r>
                  </m:oMath>
                  <w:r>
                    <w:rPr>
                      <w:rFonts w:ascii="Arial" w:eastAsia="宋体" w:hAnsi="Arial" w:cs="Arial"/>
                      <w:kern w:val="2"/>
                      <w:sz w:val="18"/>
                      <w:lang w:eastAsia="zh-CN"/>
                    </w:rPr>
                    <w:t>.</w:t>
                  </w:r>
                </w:p>
                <w:p w14:paraId="5FAA36D8" w14:textId="77777777" w:rsidR="00100A16" w:rsidRDefault="0017510C">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In RLC and MAC layers, buffered data corresponds to </w:t>
                  </w:r>
                  <w:r>
                    <w:rPr>
                      <w:rFonts w:ascii="Arial" w:eastAsia="宋体" w:hAnsi="Arial" w:cs="Arial"/>
                      <w:i/>
                      <w:iCs/>
                      <w:kern w:val="2"/>
                      <w:sz w:val="18"/>
                      <w:lang w:eastAsia="zh-CN"/>
                    </w:rPr>
                    <w:t>data available for transmission</w:t>
                  </w:r>
                  <w:r>
                    <w:rPr>
                      <w:rFonts w:ascii="Arial" w:eastAsia="宋体" w:hAnsi="Arial" w:cs="Arial"/>
                      <w:kern w:val="2"/>
                      <w:sz w:val="18"/>
                      <w:lang w:eastAsia="zh-CN"/>
                    </w:rPr>
                    <w:t xml:space="preserve"> according to the definitions in TS 38.322 and TS 38.321.</w:t>
                  </w:r>
                </w:p>
                <w:p w14:paraId="2006DABB" w14:textId="77777777" w:rsidR="00100A16" w:rsidRDefault="0017510C">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Buffered data includes data for which HARQ transmission has not yet terminated.</w:t>
                  </w:r>
                </w:p>
              </w:tc>
            </w:tr>
            <w:tr w:rsidR="00100A16" w14:paraId="6694B0F6" w14:textId="77777777">
              <w:trPr>
                <w:trHeight w:val="179"/>
                <w:jc w:val="center"/>
              </w:trPr>
              <w:tc>
                <w:tcPr>
                  <w:tcW w:w="1625" w:type="dxa"/>
                  <w:vAlign w:val="center"/>
                </w:tcPr>
                <w:p w14:paraId="61968B73" w14:textId="77777777" w:rsidR="00100A16" w:rsidRDefault="0017510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m:t>
                      </m:r>
                    </m:oMath>
                  </m:oMathPara>
                </w:p>
              </w:tc>
              <w:tc>
                <w:tcPr>
                  <w:tcW w:w="5035" w:type="dxa"/>
                  <w:vAlign w:val="center"/>
                </w:tcPr>
                <w:p w14:paraId="67709F1B" w14:textId="77777777" w:rsidR="00100A16" w:rsidRDefault="0017510C">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occasion during time period</w:t>
                  </w:r>
                  <w:r>
                    <w:rPr>
                      <w:rFonts w:ascii="Arial" w:eastAsia="宋体" w:hAnsi="Arial" w:cs="Arial" w:hint="eastAsia"/>
                      <w:kern w:val="2"/>
                      <w:sz w:val="18"/>
                      <w:lang w:eastAsia="zh-CN"/>
                    </w:rPr>
                    <w:t xml:space="preserve"> </w:t>
                  </w:r>
                  <m:oMath>
                    <m:r>
                      <w:rPr>
                        <w:rFonts w:ascii="Cambria Math" w:eastAsia="MS Mincho" w:hAnsi="Arial"/>
                        <w:sz w:val="18"/>
                      </w:rPr>
                      <m:t>T</m:t>
                    </m:r>
                  </m:oMath>
                  <w:r>
                    <w:rPr>
                      <w:rFonts w:ascii="Arial" w:eastAsia="宋体" w:hAnsi="Arial" w:cs="Arial"/>
                      <w:kern w:val="2"/>
                      <w:sz w:val="18"/>
                      <w:lang w:eastAsia="zh-CN"/>
                    </w:rPr>
                    <w:t xml:space="preserve">. A sampling occasion shall occur once every </w:t>
                  </w:r>
                  <m:oMath>
                    <m:r>
                      <w:rPr>
                        <w:rFonts w:ascii="Cambria Math" w:eastAsia="MS Mincho" w:hAnsi="Arial"/>
                        <w:sz w:val="18"/>
                      </w:rPr>
                      <m:t>p</m:t>
                    </m:r>
                  </m:oMath>
                  <w:r>
                    <w:rPr>
                      <w:rFonts w:ascii="Arial" w:eastAsia="宋体" w:hAnsi="Arial" w:cs="Arial"/>
                      <w:kern w:val="2"/>
                      <w:sz w:val="18"/>
                      <w:lang w:eastAsia="zh-CN"/>
                    </w:rPr>
                    <w:t xml:space="preserve"> seconds.</w:t>
                  </w:r>
                </w:p>
              </w:tc>
            </w:tr>
            <w:tr w:rsidR="00100A16" w14:paraId="31BEFD5A" w14:textId="77777777">
              <w:trPr>
                <w:trHeight w:val="179"/>
                <w:jc w:val="center"/>
              </w:trPr>
              <w:tc>
                <w:tcPr>
                  <w:tcW w:w="1625" w:type="dxa"/>
                  <w:vAlign w:val="center"/>
                </w:tcPr>
                <w:p w14:paraId="7155CB9E" w14:textId="77777777" w:rsidR="00100A16" w:rsidRDefault="0017510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p</m:t>
                      </m:r>
                    </m:oMath>
                  </m:oMathPara>
                </w:p>
              </w:tc>
              <w:tc>
                <w:tcPr>
                  <w:tcW w:w="5035" w:type="dxa"/>
                  <w:vAlign w:val="center"/>
                </w:tcPr>
                <w:p w14:paraId="03716F14" w14:textId="77777777" w:rsidR="00100A16" w:rsidRDefault="0017510C">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Sampling period length. Unit: second. The sampling period shall be at most 0.1 s.</w:t>
                  </w:r>
                </w:p>
              </w:tc>
            </w:tr>
            <w:tr w:rsidR="00100A16" w14:paraId="3D9BB19A" w14:textId="77777777">
              <w:trPr>
                <w:trHeight w:val="179"/>
                <w:jc w:val="center"/>
              </w:trPr>
              <w:tc>
                <w:tcPr>
                  <w:tcW w:w="1625" w:type="dxa"/>
                  <w:vAlign w:val="center"/>
                </w:tcPr>
                <w:p w14:paraId="070A2A2F" w14:textId="77777777" w:rsidR="00100A16" w:rsidRDefault="0017510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I(T,p)</m:t>
                      </m:r>
                    </m:oMath>
                  </m:oMathPara>
                </w:p>
              </w:tc>
              <w:tc>
                <w:tcPr>
                  <w:tcW w:w="5035" w:type="dxa"/>
                  <w:vAlign w:val="center"/>
                </w:tcPr>
                <w:p w14:paraId="2C01014D" w14:textId="77777777" w:rsidR="00100A16" w:rsidRDefault="0017510C">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 xml:space="preserve">Total number of sampling occasions during time period </w:t>
                  </w:r>
                  <m:oMath>
                    <m:r>
                      <w:rPr>
                        <w:rFonts w:ascii="Cambria Math" w:eastAsia="MS Mincho" w:hAnsi="Arial"/>
                        <w:sz w:val="18"/>
                      </w:rPr>
                      <m:t>T</m:t>
                    </m:r>
                  </m:oMath>
                  <w:r>
                    <w:rPr>
                      <w:rFonts w:ascii="Arial" w:eastAsia="宋体" w:hAnsi="Arial" w:cs="Arial"/>
                      <w:kern w:val="2"/>
                      <w:sz w:val="18"/>
                      <w:lang w:eastAsia="zh-CN"/>
                    </w:rPr>
                    <w:t xml:space="preserve">. </w:t>
                  </w:r>
                </w:p>
              </w:tc>
            </w:tr>
            <w:tr w:rsidR="00100A16" w14:paraId="46C6E680" w14:textId="77777777">
              <w:trPr>
                <w:trHeight w:val="179"/>
                <w:jc w:val="center"/>
              </w:trPr>
              <w:tc>
                <w:tcPr>
                  <w:tcW w:w="1625" w:type="dxa"/>
                  <w:vAlign w:val="center"/>
                </w:tcPr>
                <w:p w14:paraId="18F9377D" w14:textId="77777777" w:rsidR="00100A16" w:rsidRDefault="0017510C">
                  <w:pPr>
                    <w:keepNext/>
                    <w:keepLines/>
                    <w:widowControl w:val="0"/>
                    <w:spacing w:afterLines="50" w:after="120"/>
                    <w:jc w:val="both"/>
                    <w:rPr>
                      <w:rFonts w:ascii="Arial" w:eastAsia="宋体" w:hAnsi="Arial" w:cs="Arial"/>
                      <w:kern w:val="2"/>
                      <w:sz w:val="18"/>
                      <w:lang w:eastAsia="zh-CN"/>
                    </w:rPr>
                  </w:pPr>
                  <m:oMathPara>
                    <m:oMath>
                      <m:r>
                        <w:rPr>
                          <w:rFonts w:ascii="Cambria Math" w:eastAsia="MS Mincho" w:hAnsi="Arial"/>
                          <w:sz w:val="18"/>
                        </w:rPr>
                        <m:t>T</m:t>
                      </m:r>
                    </m:oMath>
                  </m:oMathPara>
                </w:p>
              </w:tc>
              <w:tc>
                <w:tcPr>
                  <w:tcW w:w="5035" w:type="dxa"/>
                  <w:vAlign w:val="center"/>
                </w:tcPr>
                <w:p w14:paraId="2BD28862" w14:textId="77777777" w:rsidR="00100A16" w:rsidRDefault="0017510C">
                  <w:pPr>
                    <w:keepNext/>
                    <w:keepLines/>
                    <w:widowControl w:val="0"/>
                    <w:spacing w:afterLines="50" w:after="120"/>
                    <w:jc w:val="both"/>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100A16" w14:paraId="0F4D7D35" w14:textId="77777777">
              <w:trPr>
                <w:trHeight w:val="179"/>
                <w:jc w:val="center"/>
              </w:trPr>
              <w:tc>
                <w:tcPr>
                  <w:tcW w:w="1625" w:type="dxa"/>
                  <w:vAlign w:val="center"/>
                </w:tcPr>
                <w:p w14:paraId="5785A09A" w14:textId="77777777" w:rsidR="00100A16" w:rsidRDefault="0017510C">
                  <w:pPr>
                    <w:keepNext/>
                    <w:keepLines/>
                    <w:widowControl w:val="0"/>
                    <w:spacing w:afterLines="50" w:after="120"/>
                    <w:jc w:val="both"/>
                    <w:rPr>
                      <w:rFonts w:eastAsia="等线"/>
                      <w:sz w:val="18"/>
                    </w:rPr>
                  </w:pPr>
                  <m:oMathPara>
                    <m:oMath>
                      <m:r>
                        <w:rPr>
                          <w:rFonts w:ascii="Cambria Math" w:eastAsia="等线" w:hAnsi="Arial"/>
                          <w:sz w:val="18"/>
                        </w:rPr>
                        <m:t>drbid</m:t>
                      </m:r>
                    </m:oMath>
                  </m:oMathPara>
                </w:p>
              </w:tc>
              <w:tc>
                <w:tcPr>
                  <w:tcW w:w="5035" w:type="dxa"/>
                  <w:vAlign w:val="center"/>
                </w:tcPr>
                <w:p w14:paraId="3C6F278F" w14:textId="77777777" w:rsidR="00100A16" w:rsidRDefault="0017510C">
                  <w:pPr>
                    <w:keepNext/>
                    <w:keepLines/>
                    <w:widowControl w:val="0"/>
                    <w:spacing w:afterLines="50" w:after="120"/>
                    <w:jc w:val="both"/>
                    <w:rPr>
                      <w:rFonts w:ascii="Arial" w:eastAsia="宋体" w:hAnsi="Arial" w:cs="Arial"/>
                      <w:kern w:val="2"/>
                      <w:sz w:val="18"/>
                      <w:lang w:eastAsia="zh-CN"/>
                    </w:rPr>
                  </w:pPr>
                  <w:r>
                    <w:rPr>
                      <w:rFonts w:ascii="Arial" w:eastAsia="等线" w:hAnsi="Arial"/>
                      <w:kern w:val="2"/>
                      <w:sz w:val="18"/>
                      <w:lang w:eastAsia="zh-CN"/>
                    </w:rPr>
                    <w:t>The DRBs mapped with the same 5QI for NR SA or mapped with the same QCI for EN-DC.</w:t>
                  </w:r>
                </w:p>
              </w:tc>
            </w:tr>
          </w:tbl>
          <w:p w14:paraId="2AC90F14" w14:textId="77777777" w:rsidR="00100A16" w:rsidRDefault="00100A16">
            <w:pPr>
              <w:rPr>
                <w:rFonts w:ascii="Arial" w:eastAsia="宋体" w:hAnsi="Arial" w:cs="Arial"/>
                <w:kern w:val="2"/>
                <w:lang w:eastAsia="zh-CN"/>
              </w:rPr>
            </w:pPr>
          </w:p>
          <w:p w14:paraId="7E544E46" w14:textId="77777777" w:rsidR="00100A16" w:rsidRDefault="00100A16">
            <w:pPr>
              <w:rPr>
                <w:rFonts w:eastAsia="宋体"/>
                <w:b/>
                <w:bCs/>
                <w:lang w:eastAsia="zh-CN"/>
              </w:rPr>
            </w:pPr>
          </w:p>
        </w:tc>
        <w:tc>
          <w:tcPr>
            <w:tcW w:w="4814" w:type="dxa"/>
            <w:tcPrChange w:id="825" w:author="CMCC" w:date="2020-04-21T08:37:00Z">
              <w:tcPr>
                <w:tcW w:w="10315" w:type="dxa"/>
                <w:gridSpan w:val="2"/>
              </w:tcPr>
            </w:tcPrChange>
          </w:tcPr>
          <w:p w14:paraId="034BD5BC" w14:textId="77777777" w:rsidR="00100A16" w:rsidRDefault="0017510C">
            <w:pPr>
              <w:keepNext/>
              <w:keepLines/>
              <w:spacing w:before="120"/>
              <w:ind w:left="1701" w:hanging="1701"/>
              <w:outlineLvl w:val="4"/>
              <w:rPr>
                <w:ins w:id="826" w:author="CMCC" w:date="2020-04-21T08:37:00Z"/>
                <w:rFonts w:eastAsia="宋体"/>
                <w:lang w:eastAsia="zh-CN"/>
              </w:rPr>
            </w:pPr>
            <w:ins w:id="827" w:author="CMCC" w:date="2020-04-16T14:01:00Z">
              <w:r>
                <w:rPr>
                  <w:rFonts w:eastAsia="宋体"/>
                  <w:lang w:eastAsia="zh-CN"/>
                </w:rPr>
                <w:lastRenderedPageBreak/>
                <w:t>QC: OK</w:t>
              </w:r>
            </w:ins>
          </w:p>
          <w:p w14:paraId="0F533BFB" w14:textId="77777777" w:rsidR="00100A16" w:rsidRDefault="0017510C">
            <w:pPr>
              <w:keepNext/>
              <w:keepLines/>
              <w:spacing w:before="120"/>
              <w:outlineLvl w:val="4"/>
              <w:rPr>
                <w:ins w:id="828" w:author="vivo (Boubacar)" w:date="2020-04-22T11:31:00Z"/>
                <w:rFonts w:ascii="Arial" w:eastAsia="等线" w:hAnsi="Arial"/>
                <w:lang w:eastAsia="zh-CN"/>
              </w:rPr>
            </w:pPr>
            <w:ins w:id="829" w:author="CMCC" w:date="2020-04-21T08:37:00Z">
              <w:r>
                <w:rPr>
                  <w:rFonts w:ascii="Arial" w:eastAsia="等线" w:hAnsi="Arial" w:hint="eastAsia"/>
                  <w:lang w:eastAsia="zh-CN"/>
                </w:rPr>
                <w:t>C</w:t>
              </w:r>
              <w:r>
                <w:rPr>
                  <w:rFonts w:ascii="Arial" w:eastAsia="等线" w:hAnsi="Arial"/>
                  <w:lang w:eastAsia="zh-CN"/>
                </w:rPr>
                <w:t>MCC: The correction is needed</w:t>
              </w:r>
            </w:ins>
            <w:ins w:id="830" w:author="CMCC" w:date="2020-04-21T08:38:00Z">
              <w:r>
                <w:rPr>
                  <w:rFonts w:ascii="Arial" w:eastAsia="等线" w:hAnsi="Arial"/>
                  <w:lang w:eastAsia="zh-CN"/>
                </w:rPr>
                <w:t>.</w:t>
              </w:r>
            </w:ins>
          </w:p>
          <w:p w14:paraId="0730C5E2" w14:textId="77777777" w:rsidR="00100A16" w:rsidRDefault="0017510C">
            <w:pPr>
              <w:keepNext/>
              <w:keepLines/>
              <w:spacing w:before="120"/>
              <w:outlineLvl w:val="4"/>
              <w:rPr>
                <w:ins w:id="831" w:author="Intel " w:date="2020-04-21T23:12:00Z"/>
                <w:rFonts w:ascii="Arial" w:eastAsia="等线" w:hAnsi="Arial"/>
                <w:lang w:eastAsia="zh-CN"/>
              </w:rPr>
            </w:pPr>
            <w:ins w:id="832" w:author="vivo (Boubacar)" w:date="2020-04-22T11:31:00Z">
              <w:r>
                <w:rPr>
                  <w:rFonts w:ascii="Arial" w:eastAsia="等线" w:hAnsi="Arial"/>
                  <w:lang w:eastAsia="zh-CN"/>
                </w:rPr>
                <w:t>vivo: ok</w:t>
              </w:r>
            </w:ins>
          </w:p>
          <w:p w14:paraId="75243455" w14:textId="77777777" w:rsidR="00100A16" w:rsidRDefault="0017510C">
            <w:pPr>
              <w:keepNext/>
              <w:keepLines/>
              <w:spacing w:before="120"/>
              <w:outlineLvl w:val="4"/>
              <w:rPr>
                <w:ins w:id="833" w:author="NTTDOCOMO" w:date="2020-04-23T18:29:00Z"/>
                <w:rFonts w:ascii="Arial" w:eastAsia="等线" w:hAnsi="Arial"/>
                <w:lang w:eastAsia="zh-CN"/>
              </w:rPr>
              <w:pPrChange w:id="834" w:author="CMCC" w:date="2020-04-21T08:38:00Z">
                <w:pPr>
                  <w:keepNext/>
                  <w:keepLines/>
                  <w:spacing w:before="120"/>
                  <w:ind w:left="1701" w:hanging="1701"/>
                  <w:outlineLvl w:val="4"/>
                </w:pPr>
              </w:pPrChange>
            </w:pPr>
            <w:ins w:id="835" w:author="Intel " w:date="2020-04-21T23:12:00Z">
              <w:r>
                <w:rPr>
                  <w:rFonts w:ascii="Arial" w:eastAsia="等线" w:hAnsi="Arial"/>
                  <w:lang w:eastAsia="zh-CN"/>
                </w:rPr>
                <w:t>Intel: ok</w:t>
              </w:r>
            </w:ins>
          </w:p>
          <w:p w14:paraId="08F89ACA" w14:textId="77777777" w:rsidR="00100A16" w:rsidRDefault="0017510C">
            <w:pPr>
              <w:keepNext/>
              <w:keepLines/>
              <w:spacing w:before="120"/>
              <w:outlineLvl w:val="4"/>
              <w:rPr>
                <w:ins w:id="836" w:author="Nokia Gosia" w:date="2020-04-23T16:29:00Z"/>
                <w:rFonts w:ascii="Arial" w:eastAsia="等线" w:hAnsi="Arial"/>
                <w:lang w:eastAsia="zh-CN"/>
              </w:rPr>
            </w:pPr>
            <w:ins w:id="837" w:author="NTTDOCOMO" w:date="2020-04-23T18:29:00Z">
              <w:r>
                <w:rPr>
                  <w:rFonts w:ascii="Arial" w:eastAsia="等线" w:hAnsi="Arial"/>
                  <w:lang w:eastAsia="zh-CN"/>
                </w:rPr>
                <w:t>DOCOMO: OK</w:t>
              </w:r>
            </w:ins>
          </w:p>
          <w:p w14:paraId="4456FF3D" w14:textId="77777777" w:rsidR="00100A16" w:rsidRDefault="0017510C">
            <w:pPr>
              <w:keepNext/>
              <w:keepLines/>
              <w:spacing w:before="120"/>
              <w:outlineLvl w:val="4"/>
              <w:rPr>
                <w:ins w:id="838" w:author="Ericsson (Pradeepa)" w:date="2020-04-23T17:07:00Z"/>
                <w:rFonts w:ascii="Arial" w:eastAsia="等线" w:hAnsi="Arial"/>
                <w:lang w:eastAsia="zh-CN"/>
              </w:rPr>
            </w:pPr>
            <w:ins w:id="839" w:author="Nokia Gosia" w:date="2020-04-23T16:29:00Z">
              <w:r>
                <w:rPr>
                  <w:rFonts w:ascii="Arial" w:eastAsia="等线" w:hAnsi="Arial"/>
                  <w:lang w:eastAsia="zh-CN"/>
                </w:rPr>
                <w:t>Nokia: Agree</w:t>
              </w:r>
            </w:ins>
          </w:p>
          <w:p w14:paraId="588AA86A" w14:textId="77777777" w:rsidR="00100A16" w:rsidRDefault="0017510C">
            <w:pPr>
              <w:keepNext/>
              <w:keepLines/>
              <w:spacing w:before="120"/>
              <w:outlineLvl w:val="4"/>
              <w:rPr>
                <w:ins w:id="840" w:author="Abhishek Roy" w:date="2020-04-23T18:14:00Z"/>
                <w:rFonts w:ascii="Arial" w:eastAsia="等线" w:hAnsi="Arial"/>
                <w:lang w:eastAsia="zh-CN"/>
              </w:rPr>
              <w:pPrChange w:id="841" w:author="CMCC" w:date="2020-04-21T08:38:00Z">
                <w:pPr>
                  <w:keepNext/>
                  <w:keepLines/>
                  <w:spacing w:before="120"/>
                  <w:ind w:left="1701" w:hanging="1701"/>
                  <w:outlineLvl w:val="4"/>
                </w:pPr>
              </w:pPrChange>
            </w:pPr>
            <w:ins w:id="842" w:author="Ericsson (Pradeepa)" w:date="2020-04-23T17:07:00Z">
              <w:r>
                <w:rPr>
                  <w:rFonts w:ascii="Arial" w:eastAsia="等线" w:hAnsi="Arial"/>
                  <w:lang w:eastAsia="zh-CN"/>
                </w:rPr>
                <w:t>Ericsson: Agree</w:t>
              </w:r>
            </w:ins>
          </w:p>
          <w:p w14:paraId="5A6BE1DE" w14:textId="77777777" w:rsidR="00100A16" w:rsidRDefault="0017510C">
            <w:pPr>
              <w:keepNext/>
              <w:keepLines/>
              <w:spacing w:before="120"/>
              <w:outlineLvl w:val="4"/>
              <w:rPr>
                <w:ins w:id="843" w:author="Huawei" w:date="2020-04-24T13:09:00Z"/>
                <w:rFonts w:ascii="Arial" w:eastAsia="等线" w:hAnsi="Arial"/>
                <w:lang w:eastAsia="zh-CN"/>
              </w:rPr>
              <w:pPrChange w:id="844" w:author="CMCC" w:date="2020-04-21T08:38:00Z">
                <w:pPr>
                  <w:keepNext/>
                  <w:keepLines/>
                  <w:spacing w:before="120"/>
                  <w:ind w:left="1701" w:hanging="1701"/>
                  <w:outlineLvl w:val="4"/>
                </w:pPr>
              </w:pPrChange>
            </w:pPr>
            <w:ins w:id="845" w:author="Abhishek Roy" w:date="2020-04-23T18:14:00Z">
              <w:r>
                <w:rPr>
                  <w:rFonts w:ascii="Arial" w:eastAsia="等线" w:hAnsi="Arial"/>
                  <w:lang w:eastAsia="zh-CN"/>
                </w:rPr>
                <w:t>MediaTek: Agree</w:t>
              </w:r>
            </w:ins>
          </w:p>
          <w:p w14:paraId="77C4E90C" w14:textId="77777777" w:rsidR="00100A16" w:rsidRDefault="0017510C">
            <w:pPr>
              <w:keepNext/>
              <w:keepLines/>
              <w:spacing w:before="120"/>
              <w:outlineLvl w:val="4"/>
              <w:rPr>
                <w:ins w:id="846" w:author="ZTE(Zhihong)" w:date="2020-04-24T15:50:00Z"/>
                <w:rFonts w:ascii="Arial" w:eastAsia="等线" w:hAnsi="Arial"/>
                <w:lang w:eastAsia="zh-CN"/>
              </w:rPr>
              <w:pPrChange w:id="847" w:author="CMCC" w:date="2020-04-21T08:38:00Z">
                <w:pPr>
                  <w:keepNext/>
                  <w:keepLines/>
                  <w:spacing w:before="120"/>
                  <w:ind w:left="1701" w:hanging="1701"/>
                  <w:outlineLvl w:val="4"/>
                </w:pPr>
              </w:pPrChange>
            </w:pPr>
            <w:ins w:id="848" w:author="Huawei" w:date="2020-04-24T13:09:00Z">
              <w:r>
                <w:rPr>
                  <w:rFonts w:ascii="Arial" w:eastAsia="等线" w:hAnsi="Arial" w:hint="eastAsia"/>
                  <w:lang w:eastAsia="zh-CN"/>
                </w:rPr>
                <w:t>H</w:t>
              </w:r>
              <w:r>
                <w:rPr>
                  <w:rFonts w:ascii="Arial" w:eastAsia="等线" w:hAnsi="Arial"/>
                  <w:lang w:eastAsia="zh-CN"/>
                </w:rPr>
                <w:t>uawei, HiSilicon: OK</w:t>
              </w:r>
            </w:ins>
          </w:p>
          <w:p w14:paraId="582D64AC" w14:textId="77777777" w:rsidR="00100A16" w:rsidRDefault="0017510C">
            <w:pPr>
              <w:keepNext/>
              <w:keepLines/>
              <w:spacing w:before="120"/>
              <w:outlineLvl w:val="4"/>
              <w:rPr>
                <w:ins w:id="849" w:author="CATT(Jayson)" w:date="2020-04-24T16:33:00Z"/>
                <w:rFonts w:eastAsiaTheme="minorEastAsia"/>
                <w:lang w:val="en-US" w:eastAsia="zh-CN"/>
              </w:rPr>
              <w:pPrChange w:id="850" w:author="CMCC" w:date="2020-04-21T08:38:00Z">
                <w:pPr>
                  <w:keepNext/>
                  <w:keepLines/>
                  <w:spacing w:before="120"/>
                  <w:ind w:left="1701" w:hanging="1701"/>
                  <w:outlineLvl w:val="4"/>
                </w:pPr>
              </w:pPrChange>
            </w:pPr>
            <w:ins w:id="851" w:author="ZTE(Zhihong)" w:date="2020-04-24T15:50:00Z">
              <w:r>
                <w:rPr>
                  <w:rFonts w:eastAsiaTheme="minorEastAsia" w:hint="eastAsia"/>
                  <w:lang w:val="en-US" w:eastAsia="zh-CN"/>
                </w:rPr>
                <w:t>ZTE2: OK.</w:t>
              </w:r>
            </w:ins>
          </w:p>
          <w:p w14:paraId="607C094D" w14:textId="77777777" w:rsidR="00B67BF7" w:rsidRPr="006E14E3" w:rsidRDefault="00B67BF7" w:rsidP="00B67BF7">
            <w:pPr>
              <w:spacing w:after="0" w:line="360" w:lineRule="auto"/>
              <w:rPr>
                <w:ins w:id="852" w:author="CATT(Jayson)" w:date="2020-04-24T16:33:00Z"/>
                <w:lang w:val="en-US"/>
              </w:rPr>
            </w:pPr>
            <w:ins w:id="853" w:author="CATT(Jayson)" w:date="2020-04-24T16:33:00Z">
              <w:r>
                <w:rPr>
                  <w:rFonts w:hint="eastAsia"/>
                  <w:lang w:val="en-US" w:eastAsia="zh-CN"/>
                </w:rPr>
                <w:t>CATT: ok</w:t>
              </w:r>
            </w:ins>
          </w:p>
          <w:p w14:paraId="117DC19E" w14:textId="0D0D265D" w:rsidR="00B67BF7" w:rsidRDefault="00077238">
            <w:pPr>
              <w:keepNext/>
              <w:keepLines/>
              <w:spacing w:before="120"/>
              <w:outlineLvl w:val="4"/>
              <w:rPr>
                <w:ins w:id="854" w:author="CMCC" w:date="2020-04-16T14:00:00Z"/>
                <w:rFonts w:ascii="Arial" w:eastAsia="等线" w:hAnsi="Arial"/>
                <w:lang w:eastAsia="zh-CN"/>
              </w:rPr>
              <w:pPrChange w:id="855" w:author="CMCC" w:date="2020-04-21T08:38:00Z">
                <w:pPr>
                  <w:keepNext/>
                  <w:keepLines/>
                  <w:spacing w:before="120"/>
                  <w:ind w:left="1701" w:hanging="1701"/>
                  <w:outlineLvl w:val="4"/>
                </w:pPr>
              </w:pPrChange>
            </w:pPr>
            <w:ins w:id="856" w:author="Apple" w:date="2020-04-27T07:30:00Z">
              <w:r>
                <w:rPr>
                  <w:rFonts w:ascii="Arial" w:eastAsia="等线" w:hAnsi="Arial"/>
                  <w:lang w:eastAsia="zh-CN"/>
                </w:rPr>
                <w:t>Apple</w:t>
              </w:r>
            </w:ins>
            <w:ins w:id="857" w:author="Apple" w:date="2020-04-27T07:31:00Z">
              <w:r>
                <w:rPr>
                  <w:rFonts w:ascii="Arial" w:eastAsia="等线" w:hAnsi="Arial"/>
                  <w:lang w:eastAsia="zh-CN"/>
                </w:rPr>
                <w:t>: OK</w:t>
              </w:r>
            </w:ins>
          </w:p>
        </w:tc>
      </w:tr>
      <w:tr w:rsidR="00186A27" w14:paraId="7A6B9FF3" w14:textId="77777777" w:rsidTr="00B22056">
        <w:trPr>
          <w:ins w:id="858" w:author="CMCC_2" w:date="2020-04-28T19:46:00Z"/>
        </w:trPr>
        <w:tc>
          <w:tcPr>
            <w:tcW w:w="21252" w:type="dxa"/>
            <w:gridSpan w:val="4"/>
          </w:tcPr>
          <w:p w14:paraId="2A9362D5" w14:textId="4AD9EA11" w:rsidR="008D2EFC" w:rsidRDefault="00576562">
            <w:pPr>
              <w:overflowPunct w:val="0"/>
              <w:autoSpaceDE w:val="0"/>
              <w:autoSpaceDN w:val="0"/>
              <w:adjustRightInd w:val="0"/>
              <w:textAlignment w:val="baseline"/>
              <w:rPr>
                <w:ins w:id="859" w:author="CMCC_2" w:date="2020-04-28T19:46:00Z"/>
                <w:rFonts w:eastAsia="宋体"/>
                <w:lang w:eastAsia="zh-CN"/>
              </w:rPr>
            </w:pPr>
            <w:ins w:id="860" w:author="CMCC_2" w:date="2020-04-28T19:47:00Z">
              <w:r>
                <w:rPr>
                  <w:rFonts w:eastAsia="宋体" w:hint="eastAsia"/>
                  <w:lang w:eastAsia="zh-CN"/>
                </w:rPr>
                <w:t>S</w:t>
              </w:r>
              <w:r>
                <w:rPr>
                  <w:rFonts w:eastAsia="宋体"/>
                  <w:lang w:eastAsia="zh-CN"/>
                </w:rPr>
                <w:t>ummary for above topic:</w:t>
              </w:r>
            </w:ins>
          </w:p>
          <w:p w14:paraId="5CE1D0FD" w14:textId="77777777" w:rsidR="00186A27" w:rsidRDefault="008D2EFC">
            <w:pPr>
              <w:overflowPunct w:val="0"/>
              <w:autoSpaceDE w:val="0"/>
              <w:autoSpaceDN w:val="0"/>
              <w:adjustRightInd w:val="0"/>
              <w:textAlignment w:val="baseline"/>
              <w:rPr>
                <w:ins w:id="861" w:author="CMCC_2" w:date="2020-04-28T19:47:00Z"/>
                <w:rFonts w:eastAsia="宋体"/>
                <w:lang w:eastAsia="zh-CN"/>
              </w:rPr>
            </w:pPr>
            <w:ins w:id="862" w:author="CMCC_2" w:date="2020-04-28T19:46:00Z">
              <w:r>
                <w:rPr>
                  <w:rFonts w:eastAsia="宋体" w:hint="eastAsia"/>
                  <w:lang w:eastAsia="zh-CN"/>
                </w:rPr>
                <w:t>1</w:t>
              </w:r>
              <w:r>
                <w:rPr>
                  <w:rFonts w:eastAsia="宋体"/>
                  <w:lang w:eastAsia="zh-CN"/>
                </w:rPr>
                <w:t>2 companies</w:t>
              </w:r>
            </w:ins>
            <w:ins w:id="863" w:author="CMCC_2" w:date="2020-04-28T19:47:00Z">
              <w:r w:rsidR="00576562">
                <w:rPr>
                  <w:rFonts w:eastAsia="宋体"/>
                  <w:lang w:eastAsia="zh-CN"/>
                </w:rPr>
                <w:t xml:space="preserve"> all agree.</w:t>
              </w:r>
            </w:ins>
          </w:p>
          <w:p w14:paraId="4BAE57D0" w14:textId="421729D0" w:rsidR="00576562" w:rsidRDefault="00576562">
            <w:pPr>
              <w:overflowPunct w:val="0"/>
              <w:autoSpaceDE w:val="0"/>
              <w:autoSpaceDN w:val="0"/>
              <w:adjustRightInd w:val="0"/>
              <w:textAlignment w:val="baseline"/>
              <w:rPr>
                <w:ins w:id="864" w:author="CMCC_2" w:date="2020-04-28T19:46:00Z"/>
                <w:rFonts w:eastAsia="宋体"/>
                <w:lang w:eastAsia="zh-CN"/>
              </w:rPr>
            </w:pPr>
            <w:ins w:id="865" w:author="CMCC_2" w:date="2020-04-28T19:48:00Z">
              <w:r>
                <w:rPr>
                  <w:rFonts w:eastAsiaTheme="minorEastAsia"/>
                  <w:b/>
                  <w:bCs/>
                  <w:lang w:eastAsia="zh-CN"/>
                </w:rPr>
                <w:t>(12/12)</w:t>
              </w:r>
            </w:ins>
            <w:ins w:id="866" w:author="CMCC_2" w:date="2020-04-28T19:47:00Z">
              <w:r>
                <w:rPr>
                  <w:rFonts w:eastAsiaTheme="minorEastAsia" w:hint="eastAsia"/>
                  <w:b/>
                  <w:bCs/>
                  <w:lang w:eastAsia="zh-CN"/>
                </w:rPr>
                <w:t>P</w:t>
              </w:r>
              <w:r>
                <w:rPr>
                  <w:rFonts w:eastAsiaTheme="minorEastAsia"/>
                  <w:b/>
                  <w:bCs/>
                  <w:lang w:eastAsia="zh-CN"/>
                </w:rPr>
                <w:t xml:space="preserve">roposal </w:t>
              </w:r>
            </w:ins>
            <w:ins w:id="867" w:author="CMCC_2" w:date="2020-04-28T23:18:00Z">
              <w:r w:rsidR="00FA6E1E">
                <w:rPr>
                  <w:rFonts w:eastAsiaTheme="minorEastAsia"/>
                  <w:b/>
                  <w:bCs/>
                  <w:lang w:eastAsia="zh-CN"/>
                </w:rPr>
                <w:t>7</w:t>
              </w:r>
            </w:ins>
            <w:ins w:id="868" w:author="CMCC_2" w:date="2020-04-28T19:47:00Z">
              <w:r>
                <w:rPr>
                  <w:rFonts w:eastAsiaTheme="minorEastAsia"/>
                  <w:b/>
                  <w:bCs/>
                  <w:lang w:eastAsia="zh-CN"/>
                </w:rPr>
                <w:t>: The unit of mean number of active UEs is changed from integer to 0.1, in order to keep align with the equation.</w:t>
              </w:r>
            </w:ins>
          </w:p>
        </w:tc>
      </w:tr>
      <w:tr w:rsidR="00100A16" w14:paraId="0EF62C8C" w14:textId="77777777" w:rsidTr="00100A16">
        <w:tc>
          <w:tcPr>
            <w:tcW w:w="1129" w:type="dxa"/>
            <w:tcPrChange w:id="869" w:author="CMCC" w:date="2020-04-21T08:37:00Z">
              <w:tcPr>
                <w:tcW w:w="1161" w:type="dxa"/>
                <w:gridSpan w:val="2"/>
              </w:tcPr>
            </w:tcPrChange>
          </w:tcPr>
          <w:p w14:paraId="6F5A91FE" w14:textId="77777777" w:rsidR="00100A16" w:rsidRDefault="0017510C">
            <w:pPr>
              <w:rPr>
                <w:rFonts w:eastAsia="宋体"/>
                <w:lang w:eastAsia="zh-CN"/>
              </w:rPr>
            </w:pPr>
            <w:r>
              <w:rPr>
                <w:rFonts w:eastAsia="宋体"/>
                <w:lang w:eastAsia="zh-CN"/>
              </w:rPr>
              <w:t>NTT DOCOMO INC. [1]</w:t>
            </w:r>
          </w:p>
          <w:p w14:paraId="009FBAC8" w14:textId="77777777" w:rsidR="00100A16" w:rsidRDefault="0017510C">
            <w:pPr>
              <w:rPr>
                <w:rFonts w:eastAsia="宋体"/>
                <w:b/>
                <w:bCs/>
                <w:lang w:eastAsia="zh-CN"/>
              </w:rPr>
            </w:pPr>
            <w:r>
              <w:rPr>
                <w:rFonts w:eastAsia="宋体"/>
                <w:lang w:eastAsia="zh-CN"/>
              </w:rPr>
              <w:t>R2-2002751</w:t>
            </w:r>
          </w:p>
        </w:tc>
        <w:tc>
          <w:tcPr>
            <w:tcW w:w="4113" w:type="dxa"/>
            <w:tcPrChange w:id="870" w:author="CMCC" w:date="2020-04-21T08:37:00Z">
              <w:tcPr>
                <w:tcW w:w="6684" w:type="dxa"/>
              </w:tcPr>
            </w:tcPrChange>
          </w:tcPr>
          <w:p w14:paraId="0ACD47BA" w14:textId="77777777" w:rsidR="00100A16" w:rsidRDefault="0017510C">
            <w:pPr>
              <w:rPr>
                <w:lang w:eastAsia="zh-CN"/>
              </w:rPr>
            </w:pPr>
            <w:r>
              <w:rPr>
                <w:lang w:eastAsia="zh-CN"/>
              </w:rPr>
              <w:t>NTTDOCOMO [1] propose a correction on the wording. Number of active UEs per cell is measured in MAC and RLC layer, therefore PDCP should be deleted from Table 4.1.1.3.2-1.</w:t>
            </w:r>
          </w:p>
          <w:p w14:paraId="00455F7A" w14:textId="77777777" w:rsidR="00100A16" w:rsidRDefault="0017510C">
            <w:pPr>
              <w:pStyle w:val="Observation"/>
              <w:numPr>
                <w:ilvl w:val="0"/>
                <w:numId w:val="0"/>
              </w:numPr>
              <w:ind w:left="360" w:hanging="360"/>
            </w:pPr>
            <w:r>
              <w:t>[a]Proposal 2: Remove the PDCP protocol layer in Table 4.1.1.3.2-1 in 38.314 running for Max number of Active UEs in the DL per DRB per cell</w:t>
            </w:r>
          </w:p>
          <w:p w14:paraId="006C6D14" w14:textId="77777777" w:rsidR="00100A16" w:rsidRDefault="00100A16">
            <w:pPr>
              <w:rPr>
                <w:rFonts w:eastAsia="宋体"/>
                <w:b/>
                <w:bCs/>
                <w:lang w:eastAsia="zh-CN"/>
              </w:rPr>
            </w:pPr>
          </w:p>
        </w:tc>
        <w:tc>
          <w:tcPr>
            <w:tcW w:w="11196" w:type="dxa"/>
            <w:tcPrChange w:id="871" w:author="CMCC" w:date="2020-04-21T08:37:00Z">
              <w:tcPr>
                <w:tcW w:w="13407" w:type="dxa"/>
              </w:tcPr>
            </w:tcPrChange>
          </w:tcPr>
          <w:p w14:paraId="5AA1585E" w14:textId="77777777" w:rsidR="00100A16" w:rsidRDefault="0017510C">
            <w:pPr>
              <w:overflowPunct w:val="0"/>
              <w:autoSpaceDE w:val="0"/>
              <w:autoSpaceDN w:val="0"/>
              <w:adjustRightInd w:val="0"/>
              <w:textAlignment w:val="baseline"/>
              <w:rPr>
                <w:rFonts w:eastAsia="MS Mincho"/>
                <w:lang w:val="en-US" w:eastAsia="ja-JP"/>
              </w:rPr>
            </w:pPr>
            <w:r>
              <w:rPr>
                <w:rFonts w:eastAsia="MS Mincho" w:hint="eastAsia"/>
                <w:lang w:eastAsia="ja-JP"/>
              </w:rPr>
              <w:t>---------------------------------------------------</w:t>
            </w:r>
            <w:r>
              <w:rPr>
                <w:rFonts w:eastAsia="MS Mincho"/>
                <w:lang w:val="en-US" w:eastAsia="ja-JP"/>
              </w:rPr>
              <w:t xml:space="preserve"> Excerpt from running CR 38.314[1] ------------------------------------------</w:t>
            </w:r>
          </w:p>
          <w:p w14:paraId="7AC7F246" w14:textId="77777777" w:rsidR="00100A16" w:rsidRDefault="0017510C">
            <w:pPr>
              <w:keepNext/>
              <w:keepLines/>
              <w:overflowPunct w:val="0"/>
              <w:autoSpaceDE w:val="0"/>
              <w:autoSpaceDN w:val="0"/>
              <w:adjustRightInd w:val="0"/>
              <w:spacing w:before="120"/>
              <w:ind w:left="1701" w:hanging="1701"/>
              <w:textAlignment w:val="baseline"/>
              <w:outlineLvl w:val="4"/>
              <w:rPr>
                <w:rFonts w:ascii="Arial" w:eastAsia="MS Mincho" w:hAnsi="Arial"/>
                <w:sz w:val="22"/>
                <w:lang w:eastAsia="ja-JP"/>
              </w:rPr>
            </w:pPr>
            <w:r>
              <w:rPr>
                <w:rFonts w:ascii="Arial" w:eastAsia="MS Mincho" w:hAnsi="Arial"/>
                <w:sz w:val="22"/>
                <w:lang w:eastAsia="ja-JP"/>
              </w:rPr>
              <w:t>4.1.1.3.2</w:t>
            </w:r>
            <w:r>
              <w:rPr>
                <w:rFonts w:ascii="Arial" w:eastAsia="MS Mincho" w:hAnsi="Arial"/>
                <w:sz w:val="22"/>
                <w:lang w:eastAsia="ja-JP"/>
              </w:rPr>
              <w:tab/>
              <w:t>Max number of Active UEs in the DL per DRB per cell</w:t>
            </w:r>
          </w:p>
          <w:p w14:paraId="63A6665B" w14:textId="77777777" w:rsidR="00100A16" w:rsidRDefault="0017510C">
            <w:pPr>
              <w:overflowPunct w:val="0"/>
              <w:autoSpaceDE w:val="0"/>
              <w:autoSpaceDN w:val="0"/>
              <w:adjustRightInd w:val="0"/>
              <w:textAlignment w:val="baseline"/>
              <w:rPr>
                <w:rFonts w:eastAsia="宋体"/>
                <w:kern w:val="2"/>
                <w:lang w:eastAsia="zh-CN"/>
              </w:rPr>
            </w:pPr>
            <w:r>
              <w:rPr>
                <w:rFonts w:eastAsia="宋体"/>
                <w:kern w:val="2"/>
                <w:lang w:eastAsia="zh-CN"/>
              </w:rPr>
              <w:t>Protocol Layer: MAC, RLC</w:t>
            </w: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00A16" w14:paraId="2D5066A2" w14:textId="77777777">
              <w:trPr>
                <w:cantSplit/>
                <w:jc w:val="center"/>
              </w:trPr>
              <w:tc>
                <w:tcPr>
                  <w:tcW w:w="1951" w:type="dxa"/>
                </w:tcPr>
                <w:p w14:paraId="01B1A5E0" w14:textId="77777777" w:rsidR="00100A16" w:rsidRDefault="0017510C">
                  <w:pPr>
                    <w:keepNext/>
                    <w:keepLines/>
                    <w:overflowPunct w:val="0"/>
                    <w:autoSpaceDE w:val="0"/>
                    <w:autoSpaceDN w:val="0"/>
                    <w:adjustRightInd w:val="0"/>
                    <w:spacing w:after="0"/>
                    <w:textAlignment w:val="baseline"/>
                    <w:rPr>
                      <w:rFonts w:ascii="Arial" w:eastAsia="MS Mincho" w:hAnsi="Arial"/>
                      <w:b/>
                      <w:kern w:val="2"/>
                      <w:sz w:val="18"/>
                      <w:lang w:eastAsia="zh-CN"/>
                    </w:rPr>
                  </w:pPr>
                  <w:r>
                    <w:rPr>
                      <w:rFonts w:ascii="Arial" w:eastAsia="MS Mincho" w:hAnsi="Arial"/>
                      <w:b/>
                      <w:kern w:val="2"/>
                      <w:sz w:val="18"/>
                      <w:lang w:eastAsia="zh-CN"/>
                    </w:rPr>
                    <w:t>Definition</w:t>
                  </w:r>
                </w:p>
              </w:tc>
              <w:tc>
                <w:tcPr>
                  <w:tcW w:w="7787" w:type="dxa"/>
                </w:tcPr>
                <w:p w14:paraId="17353CAC" w14:textId="77777777" w:rsidR="00100A16" w:rsidRDefault="0017510C">
                  <w:pPr>
                    <w:keepNext/>
                    <w:keepLines/>
                    <w:overflowPunct w:val="0"/>
                    <w:autoSpaceDE w:val="0"/>
                    <w:autoSpaceDN w:val="0"/>
                    <w:adjustRightInd w:val="0"/>
                    <w:spacing w:after="0"/>
                    <w:textAlignment w:val="baseline"/>
                    <w:rPr>
                      <w:rFonts w:ascii="Arial" w:eastAsia="MS Mincho" w:hAnsi="Arial"/>
                      <w:kern w:val="2"/>
                      <w:sz w:val="18"/>
                      <w:lang w:eastAsia="zh-CN"/>
                    </w:rPr>
                  </w:pPr>
                  <w:r>
                    <w:rPr>
                      <w:rFonts w:ascii="Arial" w:eastAsia="MS Mincho" w:hAnsi="Arial"/>
                      <w:kern w:val="2"/>
                      <w:sz w:val="18"/>
                      <w:lang w:eastAsia="zh-CN"/>
                    </w:rPr>
                    <w:t>Maximum number of Active UEs in the DL per DRB per cell. The DRBs are mapped with the same 5QI for NR SA or mapped with the same QCI for EN-DC.</w:t>
                  </w:r>
                  <w:r>
                    <w:rPr>
                      <w:rFonts w:eastAsia="MS Mincho"/>
                      <w:lang w:eastAsia="ja-JP"/>
                    </w:rPr>
                    <w:t xml:space="preserve"> </w:t>
                  </w:r>
                  <w:r>
                    <w:rPr>
                      <w:rFonts w:ascii="Arial" w:eastAsia="MS Mincho" w:hAnsi="Arial"/>
                      <w:kern w:val="2"/>
                      <w:sz w:val="18"/>
                      <w:lang w:eastAsia="zh-CN"/>
                    </w:rPr>
                    <w:t xml:space="preserve">This measurement refers to UEs for which there is buffered data for the DL for DRBs. </w:t>
                  </w:r>
                </w:p>
                <w:p w14:paraId="70655219" w14:textId="77777777" w:rsidR="00100A16" w:rsidRDefault="0017510C">
                  <w:pPr>
                    <w:keepNext/>
                    <w:keepLines/>
                    <w:overflowPunct w:val="0"/>
                    <w:autoSpaceDE w:val="0"/>
                    <w:autoSpaceDN w:val="0"/>
                    <w:adjustRightInd w:val="0"/>
                    <w:spacing w:after="0"/>
                    <w:textAlignment w:val="baseline"/>
                    <w:rPr>
                      <w:rFonts w:ascii="Arial" w:eastAsia="MS Mincho" w:hAnsi="Arial"/>
                      <w:kern w:val="2"/>
                      <w:sz w:val="18"/>
                      <w:lang w:eastAsia="zh-CN"/>
                    </w:rPr>
                  </w:pPr>
                  <w:r>
                    <w:rPr>
                      <w:rFonts w:ascii="Arial" w:eastAsia="MS Mincho" w:hAnsi="Arial"/>
                      <w:kern w:val="2"/>
                      <w:sz w:val="18"/>
                      <w:lang w:eastAsia="zh-CN"/>
                    </w:rPr>
                    <w:t xml:space="preserve">Detailed Definition: </w:t>
                  </w:r>
                </w:p>
                <w:p w14:paraId="7A0B8217" w14:textId="77777777" w:rsidR="00100A16" w:rsidRDefault="0017510C">
                  <w:pPr>
                    <w:keepNext/>
                    <w:keepLines/>
                    <w:overflowPunct w:val="0"/>
                    <w:autoSpaceDE w:val="0"/>
                    <w:autoSpaceDN w:val="0"/>
                    <w:adjustRightInd w:val="0"/>
                    <w:spacing w:after="0"/>
                    <w:textAlignment w:val="baseline"/>
                    <w:rPr>
                      <w:rFonts w:ascii="Arial" w:eastAsia="MS Mincho" w:hAnsi="Arial"/>
                      <w:kern w:val="2"/>
                      <w:sz w:val="18"/>
                      <w:lang w:eastAsia="zh-CN"/>
                    </w:rPr>
                  </w:pPr>
                  <m:oMath>
                    <m:r>
                      <w:rPr>
                        <w:rFonts w:ascii="Cambria Math" w:eastAsia="MS Mincho" w:hAnsi="Arial"/>
                        <w:sz w:val="18"/>
                        <w:lang w:eastAsia="ja-JP"/>
                      </w:rPr>
                      <m:t>M(T,drbid,p)=</m:t>
                    </m:r>
                    <m:func>
                      <m:funcPr>
                        <m:ctrlPr>
                          <w:rPr>
                            <w:rFonts w:ascii="Cambria Math" w:eastAsia="MS Mincho" w:hAnsi="Cambria Math"/>
                            <w:i/>
                            <w:kern w:val="2"/>
                            <w:sz w:val="18"/>
                            <w:szCs w:val="22"/>
                            <w:lang w:val="en-US" w:eastAsia="zh-CN"/>
                          </w:rPr>
                        </m:ctrlPr>
                      </m:funcPr>
                      <m:fName>
                        <m:limLow>
                          <m:limLowPr>
                            <m:ctrlPr>
                              <w:rPr>
                                <w:rFonts w:ascii="Cambria Math" w:eastAsia="MS Mincho" w:hAnsi="Cambria Math"/>
                                <w:i/>
                                <w:kern w:val="2"/>
                                <w:sz w:val="18"/>
                                <w:szCs w:val="22"/>
                                <w:lang w:val="en-US" w:eastAsia="zh-CN"/>
                              </w:rPr>
                            </m:ctrlPr>
                          </m:limLowPr>
                          <m:e>
                            <m:r>
                              <m:rPr>
                                <m:sty m:val="p"/>
                              </m:rPr>
                              <w:rPr>
                                <w:rFonts w:ascii="Cambria Math" w:eastAsia="MS Mincho" w:hAnsi="Calibri"/>
                                <w:kern w:val="2"/>
                                <w:sz w:val="18"/>
                                <w:szCs w:val="22"/>
                                <w:lang w:val="en-US" w:eastAsia="zh-CN"/>
                              </w:rPr>
                              <m:t>max</m:t>
                            </m:r>
                          </m:e>
                          <m:lim>
                            <m:r>
                              <w:rPr>
                                <w:rFonts w:ascii="Cambria Math" w:eastAsia="MS Mincho" w:hAnsi="Calibri"/>
                                <w:kern w:val="2"/>
                                <w:sz w:val="18"/>
                                <w:szCs w:val="22"/>
                                <w:lang w:val="en-US" w:eastAsia="zh-CN"/>
                              </w:rPr>
                              <m:t>T</m:t>
                            </m:r>
                          </m:lim>
                        </m:limLow>
                      </m:fName>
                      <m:e>
                        <m:d>
                          <m:dPr>
                            <m:ctrlPr>
                              <w:rPr>
                                <w:rFonts w:ascii="Cambria Math" w:eastAsia="MS Mincho" w:hAnsi="Cambria Math"/>
                                <w:i/>
                                <w:kern w:val="2"/>
                                <w:sz w:val="18"/>
                                <w:szCs w:val="22"/>
                                <w:lang w:val="en-US" w:eastAsia="zh-CN"/>
                              </w:rPr>
                            </m:ctrlPr>
                          </m:dPr>
                          <m:e>
                            <m:r>
                              <w:rPr>
                                <w:rFonts w:ascii="Cambria Math" w:eastAsia="MS Mincho" w:hAnsi="Calibri"/>
                                <w:kern w:val="2"/>
                                <w:sz w:val="18"/>
                                <w:szCs w:val="22"/>
                                <w:lang w:val="en-US" w:eastAsia="zh-CN"/>
                              </w:rPr>
                              <m:t>N</m:t>
                            </m:r>
                            <m:d>
                              <m:dPr>
                                <m:ctrlPr>
                                  <w:rPr>
                                    <w:rFonts w:ascii="Cambria Math" w:eastAsia="MS Mincho" w:hAnsi="Cambria Math"/>
                                    <w:i/>
                                    <w:kern w:val="2"/>
                                    <w:sz w:val="18"/>
                                    <w:szCs w:val="22"/>
                                    <w:lang w:val="en-US" w:eastAsia="zh-CN"/>
                                  </w:rPr>
                                </m:ctrlPr>
                              </m:dPr>
                              <m:e>
                                <m:r>
                                  <w:rPr>
                                    <w:rFonts w:ascii="Cambria Math" w:eastAsia="MS Mincho" w:hAnsi="Calibri"/>
                                    <w:kern w:val="2"/>
                                    <w:sz w:val="18"/>
                                    <w:szCs w:val="22"/>
                                    <w:lang w:val="en-US" w:eastAsia="zh-CN"/>
                                  </w:rPr>
                                  <m:t>i,drbid</m:t>
                                </m:r>
                              </m:e>
                            </m:d>
                          </m:e>
                        </m:d>
                      </m:e>
                    </m:func>
                  </m:oMath>
                  <w:r>
                    <w:rPr>
                      <w:rFonts w:ascii="Arial" w:eastAsia="MS Mincho" w:hAnsi="Arial"/>
                      <w:sz w:val="18"/>
                      <w:lang w:eastAsia="ja-JP"/>
                    </w:rPr>
                    <w:fldChar w:fldCharType="begin"/>
                  </w:r>
                  <w:r>
                    <w:rPr>
                      <w:rFonts w:ascii="Arial" w:eastAsia="MS Mincho" w:hAnsi="Arial"/>
                      <w:sz w:val="18"/>
                      <w:lang w:eastAsia="ja-JP"/>
                    </w:rPr>
                    <w:instrText xml:space="preserve"> QUOTE </w:instrText>
                  </w:r>
                  <w:r w:rsidR="002D2E7C">
                    <w:rPr>
                      <w:rFonts w:eastAsia="MS Mincho"/>
                      <w:noProof/>
                      <w:position w:val="-12"/>
                      <w:lang w:eastAsia="ja-JP"/>
                    </w:rPr>
                    <w:pict w14:anchorId="21953181">
                      <v:shape id="_x0000_i1026" type="#_x0000_t75" alt="" style="width:117.15pt;height:15.05pt;mso-width-percent:0;mso-height-percent:0;mso-width-percent:0;mso-height-percent:0" equationxml="&lt;?xml version=&quot;1.0&quot; encoding=&quot;UTF-8&quot; standalone=&quot;yes&quot;?&gt;&#10;&#10;&lt;?mso-application progid=&quot;Word.Document&quot;?&gt;&#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printFractionalCharacterWidth/&gt;&lt;w:bordersDontSurroundHeader/&gt;&lt;w:bordersDontSurroundFooter/&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footnoteLayoutLikeWW8/&gt;&lt;w:shapeLayoutLikeWW8/&gt;&lt;w:alignTablesRowByRow/&gt;&lt;w:forgetLastTabAlignment/&gt;&lt;w:doNotUseHTMLParagraphAutoSpacing/&gt;&lt;w:layoutRawTableWidth/&gt;&lt;w:layoutTableRowsApart/&gt;&lt;w:useWord97LineBreakingRules/&gt;&lt;w:dontAllowFieldEndSelect/&gt;&lt;w:useWord2002TableStyleRules/&gt;&lt;w:useFELayout/&gt;&lt;/w:compat&gt;&lt;wsp:rsids&gt;&lt;wsp:rsidRoot wsp:val=&quot;004E213A&quot;/&gt;&lt;wsp:rsid wsp:val=&quot;00033397&quot;/&gt;&lt;wsp:rsid wsp:val=&quot;00040095&quot;/&gt;&lt;wsp:rsid wsp:val=&quot;00051834&quot;/&gt;&lt;wsp:rsid wsp:val=&quot;00054A22&quot;/&gt;&lt;wsp:rsid wsp:val=&quot;00062023&quot;/&gt;&lt;wsp:rsid wsp:val=&quot;000655A6&quot;/&gt;&lt;wsp:rsid wsp:val=&quot;00080512&quot;/&gt;&lt;wsp:rsid wsp:val=&quot;000C47C3&quot;/&gt;&lt;wsp:rsid wsp:val=&quot;000D58AB&quot;/&gt;&lt;wsp:rsid wsp:val=&quot;00133525&quot;/&gt;&lt;wsp:rsid wsp:val=&quot;001A4C42&quot;/&gt;&lt;wsp:rsid wsp:val=&quot;001C21C3&quot;/&gt;&lt;wsp:rsid wsp:val=&quot;001D02C2&quot;/&gt;&lt;wsp:rsid wsp:val=&quot;001F0C1D&quot;/&gt;&lt;wsp:rsid wsp:val=&quot;001F1132&quot;/&gt;&lt;wsp:rsid wsp:val=&quot;001F168B&quot;/&gt;&lt;wsp:rsid wsp:val=&quot;002347A2&quot;/&gt;&lt;wsp:rsid wsp:val=&quot;002675F0&quot;/&gt;&lt;wsp:rsid wsp:val=&quot;002B6339&quot;/&gt;&lt;wsp:rsid wsp:val=&quot;002E00EE&quot;/&gt;&lt;wsp:rsid wsp:val=&quot;003172DC&quot;/&gt;&lt;wsp:rsid wsp:val=&quot;0035462D&quot;/&gt;&lt;wsp:rsid wsp:val=&quot;003765B8&quot;/&gt;&lt;wsp:rsid wsp:val=&quot;003C3971&quot;/&gt;&lt;wsp:rsid wsp:val=&quot;00423334&quot;/&gt;&lt;wsp:rsid wsp:val=&quot;004345EC&quot;/&gt;&lt;wsp:rsid wsp:val=&quot;004D3578&quot;/&gt;&lt;wsp:rsid wsp:val=&quot;004E213A&quot;/&gt;&lt;wsp:rsid wsp:val=&quot;004F0988&quot;/&gt;&lt;wsp:rsid wsp:val=&quot;004F3340&quot;/&gt;&lt;wsp:rsid wsp:val=&quot;0053388B&quot;/&gt;&lt;wsp:rsid wsp:val=&quot;00535773&quot;/&gt;&lt;wsp:rsid wsp:val=&quot;00543E6C&quot;/&gt;&lt;wsp:rsid wsp:val=&quot;00565087&quot;/&gt;&lt;wsp:rsid wsp:val=&quot;005D2E01&quot;/&gt;&lt;wsp:rsid wsp:val=&quot;005D7526&quot;/&gt;&lt;wsp:rsid wsp:val=&quot;00602AEA&quot;/&gt;&lt;wsp:rsid wsp:val=&quot;00614FDF&quot;/&gt;&lt;wsp:rsid wsp:val=&quot;0063543D&quot;/&gt;&lt;wsp:rsid wsp:val=&quot;00647114&quot;/&gt;&lt;wsp:rsid wsp:val=&quot;006A323F&quot;/&gt;&lt;wsp:rsid wsp:val=&quot;006B30D0&quot;/&gt;&lt;wsp:rsid wsp:val=&quot;006C3D95&quot;/&gt;&lt;wsp:rsid wsp:val=&quot;006E5C86&quot;/&gt;&lt;wsp:rsid wsp:val=&quot;00713C44&quot;/&gt;&lt;wsp:rsid wsp:val=&quot;00734A5B&quot;/&gt;&lt;wsp:rsid wsp:val=&quot;0074026F&quot;/&gt;&lt;wsp:rsid wsp:val=&quot;007429F6&quot;/&gt;&lt;wsp:rsid wsp:val=&quot;00744E76&quot;/&gt;&lt;wsp:rsid wsp:val=&quot;00774DA4&quot;/&gt;&lt;wsp:rsid wsp:val=&quot;00781F0F&quot;/&gt;&lt;wsp:rsid wsp:val=&quot;007A2A2E&quot;/&gt;&lt;wsp:rsid wsp:val=&quot;007B600E&quot;/&gt;&lt;wsp:rsid wsp:val=&quot;007F0F4A&quot;/&gt;&lt;wsp:rsid wsp:val=&quot;008028A4&quot;/&gt;&lt;wsp:rsid wsp:val=&quot;00830747&quot;/&gt;&lt;wsp:rsid wsp:val=&quot;008768CA&quot;/&gt;&lt;wsp:rsid wsp:val=&quot;008C384C&quot;/&gt;&lt;wsp:rsid wsp:val=&quot;0090271F&quot;/&gt;&lt;wsp:rsid wsp:val=&quot;00902E23&quot;/&gt;&lt;wsp:rsid wsp:val=&quot;009114D7&quot;/&gt;&lt;wsp:rsid wsp:val=&quot;0091348E&quot;/&gt;&lt;wsp:rsid wsp:val=&quot;00917CCB&quot;/&gt;&lt;wsp:rsid wsp:val=&quot;00942EC2&quot;/&gt;&lt;wsp:rsid wsp:val=&quot;009F37B7&quot;/&gt;&lt;wsp:rsid wsp:val=&quot;00A10F02&quot;/&gt;&lt;wsp:rsid wsp:val=&quot;00A164B4&quot;/&gt;&lt;wsp:rsid wsp:val=&quot;00A26956&quot;/&gt;&lt;wsp:rsid wsp:val=&quot;00A53724&quot;/&gt;&lt;wsp:rsid wsp:val=&quot;00A73129&quot;/&gt;&lt;wsp:rsid wsp:val=&quot;00A82346&quot;/&gt;&lt;wsp:rsid wsp:val=&quot;00A92BA1&quot;/&gt;&lt;wsp:rsid wsp:val=&quot;00AC6BC6&quot;/&gt;&lt;wsp:rsid wsp:val=&quot;00B15449&quot;/&gt;&lt;wsp:rsid wsp:val=&quot;00B93086&quot;/&gt;&lt;wsp:rsid wsp:val=&quot;00BA19ED&quot;/&gt;&lt;wsp:rsid wsp:val=&quot;00BA4B8D&quot;/&gt;&lt;wsp:rsid wsp:val=&quot;00BC0F7D&quot;/&gt;&lt;wsp:rsid wsp:val=&quot;00BE3255&quot;/&gt;&lt;wsp:rsid wsp:val=&quot;00BF128E&quot;/&gt;&lt;wsp:rsid wsp:val=&quot;00C1496A&quot;/&gt;&lt;wsp:rsid wsp:val=&quot;00C33079&quot;/&gt;&lt;wsp:rsid wsp:val=&quot;00C45231&quot;/&gt;&lt;wsp:rsid wsp:val=&quot;00C72833&quot;/&gt;&lt;wsp:rsid wsp:val=&quot;00C80F1D&quot;/&gt;&lt;wsp:rsid wsp:val=&quot;00C93F40&quot;/&gt;&lt;wsp:rsid wsp:val=&quot;00CA3D0C&quot;/&gt;&lt;wsp:rsid wsp:val=&quot;00CC276C&quot;/&gt;&lt;wsp:rsid wsp:val=&quot;00D57972&quot;/&gt;&lt;wsp:rsid wsp:val=&quot;00D675A9&quot;/&gt;&lt;wsp:rsid wsp:val=&quot;00D738D6&quot;/&gt;&lt;wsp:rsid wsp:val=&quot;00D755EB&quot;/&gt;&lt;wsp:rsid wsp:val=&quot;00D87E00&quot;/&gt;&lt;wsp:rsid wsp:val=&quot;00D9134D&quot;/&gt;&lt;wsp:rsid wsp:val=&quot;00DA7A03&quot;/&gt;&lt;wsp:rsid wsp:val=&quot;00DB1818&quot;/&gt;&lt;wsp:rsid wsp:val=&quot;00DC309B&quot;/&gt;&lt;wsp:rsid wsp:val=&quot;00DC4DA2&quot;/&gt;&lt;wsp:rsid wsp:val=&quot;00DD4C17&quot;/&gt;&lt;wsp:rsid wsp:val=&quot;00DF2B1F&quot;/&gt;&lt;wsp:rsid wsp:val=&quot;00DF62CD&quot;/&gt;&lt;wsp:rsid wsp:val=&quot;00E16509&quot;/&gt;&lt;wsp:rsid wsp:val=&quot;00E44582&quot;/&gt;&lt;wsp:rsid wsp:val=&quot;00E77645&quot;/&gt;&lt;wsp:rsid wsp:val=&quot;00EC4A25&quot;/&gt;&lt;wsp:rsid wsp:val=&quot;00F025A2&quot;/&gt;&lt;wsp:rsid wsp:val=&quot;00F04712&quot;/&gt;&lt;wsp:rsid wsp:val=&quot;00F22EC7&quot;/&gt;&lt;wsp:rsid wsp:val=&quot;00F325C8&quot;/&gt;&lt;wsp:rsid wsp:val=&quot;00F653B8&quot;/&gt;&lt;wsp:rsid wsp:val=&quot;00FA1266&quot;/&gt;&lt;wsp:rsid wsp:val=&quot;00FC1192&quot;/&gt;&lt;/wsp:rsids&gt;&lt;/w:docPr&gt;&lt;w:body&gt;&lt;wx:sect&gt;&lt;w:p wsp:rsidR=&quot;00000000&quot; wsp:rsidRDefault=&quot;007A2A2E&quot; wsp:rsidP=&quot;007A2A2E&quot;&gt;&lt;m:oMathPara&gt;&lt;m:oMath&gt;&lt;m:r&gt;&lt;aml:annotation aml:id=&quot;0&quot; w:type=&quot;Word.Insertion&quot; aml:author=&quot;Ningyu&quot; aml:createdate=&quot;2019-10-27T11:55:00Z&quot;&gt;&lt;aml:content&gt;&lt;w:rPr&gt;&lt;w:rFonts w:ascii=&quot;Cambria Math&quot; w:fareast=&quot;MS Mincho&quot; w:h-ansi=&quot;Arial&quot;/&gt;&lt;wx:font wx:val=&quot;Cambria Math&quot;/&gt;&lt;w:i/&gt;&lt;w:sz w:val=&quot;18&quot;/&gt;&lt;/w:rPr&gt;&lt;m:t&gt;M(T,5qi,p)=&lt;/m:t&gt;&lt;/aml:content&gt;&lt;/aml:annotation&gt;&lt;/m:r&gt;&lt;m:func&gt;&lt;m:funcPr&gt;&lt;m:ctrlPr&gt;&lt;aml:annotation aml:id=&quot;1&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201201201201w:rPr&gt;&lt;/aml:content&gt;&lt;/aml:annotation&gt;&lt;/m:ctrlPr&gt;&lt;/m:funcPr&gt;&lt;m:fName&gt;&lt;m:limLow&gt;&lt;m:limLowPr&gt;&lt;m:ctrlPr&gt;&lt;aml:annotation aml:id=&quot;2&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quot;/&gt;&lt;/w:rPr&gt;&lt;/aml:content&gt;&lt;/aml:annotation&gt;&lt;/m:ctrlPr&gt;&lt;/m:limLciiowP=&quot;Cr&gt;&lt;ambm:eria&gt;&lt;m:r&gt;&lt;aml:annotation aml:id=&quot;3&quot; w:type=&quot;Word.Insertion&quot; aml:author=&quot;Ningyu&quot; aml:createdate=&quot;2019-10-27T11:55:00Z&quot;&gt;&lt;aml:content&gt;&lt;m:rPr&gt;&lt;m:sty m:val=&quot;p&quot;/&gt;&lt;/m:rPr&gt;&lt;w:rPr&gt;&lt;w:rFonts w:ascii=&quot;Cambria Math&quot; w:fareast=&quot;???&quot; w:h-ansi=&quot;Calibricii&quot;/&gt;&lt;wx=&quot;C:font ambwx:valria=&quot;Cambria Math&quot;/&gt;&lt;w:kern w:val=&quot;2&quot;/&gt;&lt;w:sz w:val=&quot;18&quot;/&gt;&lt;w:sz-cs w:val=&quot;22&quot;/&gt;&lt;w:lang w:val=&quot;EN-US&quot; w:fareast=&quot;ZH-CN&quot;/&gt;&lt;/w:rPr&gt;&lt;m:t&gt;max&lt;/m:t&gt;&lt;/aml:content&gt;&lt;/aml:annotation&gt;&lt;/m:r&gt;&lt;/m:e&gt;&lt;m:lim&gt;&lt;m:r&gt;&lt;aml:annotation aml:id=&quot;4&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e=&quot;=&quot;22&quot;/&gt;&lt;wnse:lang w:v amal=&quot;EN-USor=&quot; w:fareast=&quot;ZH-CN&quot;/&gt;&lt;/w:rPr&gt;&lt;m:t&gt;T&lt;/m:t&gt;&lt;/aml:content&gt;&lt;/aml:annotation&gt;&lt;/m:r&gt;&lt;/m:lim&gt;&lt;/m:limLow&gt;&lt;/m:fName&gt;&lt;m:e&gt;&lt;m:d&gt;&lt;m:dPr&gt;&lt;m:ctrlPr&gt;&lt;aml:annotation aml:id=&quot;5&quot; w:type=&quot;Word.Insertion&quot; aml:author=&quot;Ningyu&quot; aml:createdate=&quot;2019-10-27T11:55:00Z&quot;&gt;&lt;aml:content&gt;&lt;w:rPr&gt;&lt;w:rFonts w:ascii=&quot;Cambria Math&quot; w:fareast=&quot;???&quot; w:h-ansi=&quot;Cambria Math&quot;/&gt;&lt;wx:font wx:val=&quot;Cambria Math&quot;/&gt;&lt;w:i/&gt;&lt;w:kern w:val=&quot;2&quot;/&gt;&lt;w:sz w:val=&quot;18&quot;/&gt;&lt;w:sz-cs w:val=&quot;22&quot;/&gt;&lt;w:lang w:val=&quot;EN-US&quot; w:fareast=&quot;ZH-CNate&quot;/&gt;&lt;/w:rPr&gt;&lt;-27/aml:contentZ&quot;&gt;&gt;&lt;/aml:annotentation&gt;&lt;/m:ctrlPr&gt;&lt;/m:dPr&gt;&lt;m:e&gt;&lt;m:r&gt;&lt;aml:annotation aml:id=&quot;6&quot; w:type=&quot;Word.Insertion&quot; aml:author=&quot;Ningyu&quot; aml:createdate=&quot;2019-10-27T11:55:00Z&quot;&gt;&lt;aml:content&gt;&lt;w:rPr&gt;&lt;w:rFonts w:ascii=&quot;Cambria Math&quot; w:fareast=&quot;?e??&quot; w:h-ansi=-27&quot;Calibri&quot;/&gt;&lt;wx:Z&quot;&gt;font wx:val=&quot;Caentmbria Math&quot;/&gt;&lt;w:i/&gt;&lt;w:kern w:val=&quot;2&quot;/&gt;&lt;w:sz w:val=&quot;18&quot;/&gt;&lt;w:sz-cs w:val=&quot;22&quot;/&gt;&lt;w:lang w:val=&quot;EN-US&quot; w:fareast=&quot;ZH-CN&quot;/&gt;&lt;/w:rPr&gt;&lt;m:t&gt;N&lt;/m:t&gt;&lt;/aml:content&gt;&lt;/aml:annotation&gt;&lt;/m:r&gt;&lt;m:d&gt;&lt;m:dPr&gt;&lt;m:ctrlPr&gt;&lt;aml?e:annotation aml:id=&quot;7&quot; w:type=&quot;Word.Insertion&quot; aml:author=&quot;Ningyu&quot; aml:createdate=&quot;2019-10-27T11:55:00Z&quot;&gt;&lt;aml:content&gt;&lt;w:rPr&gt;&lt;w:rFonts w:ascii=&quot;Cambria Math&quot; w:fareast=&quot;???&quot; w:h-ansi=&quot;Cambria Math&quot;/&gt;&lt;wx:font wx:val=&quot;Cambria Math&quot;/&gt;&lt;w:i/&gt;&lt;w:kern w:val=&quot;l?e2&quot;/&gt;&lt;w:sz w:val=&quot;1:id8&quot;/&gt;&lt;w:sz-cs w:valrd.=&quot;22&quot;/&gt;&lt;w:lang w:vautal=&quot;EN-US&quot; w:fareast=&quot;ZH-CN&quot;/&gt;&lt;/w:rPr&gt;&lt;/aml:content&gt;&lt;/aml:annotation&gt;&lt;/m:ctrlPr&gt;&lt;/m:dPr&gt;&lt;m:e&gt;&lt;m:r&gt;&lt;aml:annotation aml:id=&quot;8&quot; w:type=&quot;Word.Insertion&quot; aml:author=&quot;Ningyu&quot; aml:createdate=&quot;2019-10-27T11:55:00Z&quot;&gt;&lt;aml:content&gt;&lt;w:rPr&gt;&lt;w:rFonts w:ascii=&quot;Cambria Math&quot; w:fareast=&quot;???&quot; w:h-ansi=&quot;Calibri&quot;/&gt;&lt;wx:font wx:val=&quot;Cambria Math&quot;/&gt;&lt;w:i/&gt;&lt;w:kern w:val=&quot;2&quot;/&gt;&lt;w:sz w:val=&quot;18&quot;/&gt;&lt;w:sz-cs w:val=&quot;22&quot;/&gt;&lt;w:lang w:val=&quot;EN-US&quot; w:fareast=&quot;ZH-CN&quot;/&gt;&lt;/w:rPr&gt;&lt;m:-10t&gt;i,5qi&lt;/m:t&gt;&lt;/aml:col:cntent&gt;&lt;/aml:annotatioFonn&gt;&lt;/m:r&gt;&lt;/m:e&gt;&lt;/m:d&gt;&lt;a M/m:e&gt;&lt;/m:d&gt;&lt;/m:e&gt;&lt;/m:func&gt;&lt;/m:oMath&gt;&lt;/m:oMathPara&gt;&lt;/w:p&gt;&lt;w:sectPr wsp:rsidR=&quot;00000000&quot;&gt;&lt;w:pgSz w:w=&quot;12240&quot; w:h=&quot;15840&quot;/&gt;&lt;w:pgMar w:top=&quot;1440&quot; w:right=&quot;1800&quot; w:bottom=&quot;1440&quot; w:left=&quot;1800&quot; w:header=&quot;720&quot; w:footer=&quot;720&quot; w:gutter=&quot;0&quot;/&gt;&lt;w:cols w:space=&quot;720&quot;/&gt;&lt;/w:sectPr&gt;&lt;/wx:sect&gt;&lt;/w:body&gt;&lt;/w:wordDocument&gt;">
                        <v:imagedata r:id="rId14" o:title="" chromakey="white"/>
                      </v:shape>
                    </w:pict>
                  </w:r>
                  <w:r>
                    <w:rPr>
                      <w:rFonts w:ascii="Arial" w:eastAsia="MS Mincho" w:hAnsi="Arial"/>
                      <w:sz w:val="18"/>
                      <w:lang w:eastAsia="ja-JP"/>
                    </w:rPr>
                    <w:instrText xml:space="preserve"> </w:instrText>
                  </w:r>
                  <w:r>
                    <w:rPr>
                      <w:rFonts w:ascii="Arial" w:eastAsia="MS Mincho" w:hAnsi="Arial"/>
                      <w:sz w:val="18"/>
                      <w:lang w:eastAsia="ja-JP"/>
                    </w:rPr>
                    <w:fldChar w:fldCharType="end"/>
                  </w:r>
                  <w:r>
                    <w:rPr>
                      <w:rFonts w:ascii="Arial" w:eastAsia="MS Mincho" w:hAnsi="Arial"/>
                      <w:sz w:val="18"/>
                      <w:lang w:eastAsia="ja-JP"/>
                    </w:rPr>
                    <w:t>,</w:t>
                  </w:r>
                  <w:r>
                    <w:rPr>
                      <w:rFonts w:ascii="Arial" w:eastAsia="MS Mincho" w:hAnsi="Arial"/>
                      <w:kern w:val="2"/>
                      <w:sz w:val="18"/>
                      <w:lang w:eastAsia="zh-CN"/>
                    </w:rPr>
                    <w:t>where</w:t>
                  </w:r>
                </w:p>
                <w:p w14:paraId="268A93AF" w14:textId="77777777" w:rsidR="00100A16" w:rsidRDefault="0017510C">
                  <w:pPr>
                    <w:keepNext/>
                    <w:keepLines/>
                    <w:overflowPunct w:val="0"/>
                    <w:autoSpaceDE w:val="0"/>
                    <w:autoSpaceDN w:val="0"/>
                    <w:adjustRightInd w:val="0"/>
                    <w:spacing w:after="0"/>
                    <w:textAlignment w:val="baseline"/>
                    <w:rPr>
                      <w:rFonts w:ascii="Arial" w:eastAsia="MS Mincho" w:hAnsi="Arial"/>
                      <w:kern w:val="2"/>
                      <w:sz w:val="18"/>
                      <w:lang w:eastAsia="zh-CN"/>
                    </w:rPr>
                  </w:pPr>
                  <w:r>
                    <w:rPr>
                      <w:rFonts w:ascii="Arial" w:eastAsia="MS Mincho" w:hAnsi="Arial"/>
                      <w:sz w:val="18"/>
                      <w:lang w:eastAsia="ja-JP"/>
                    </w:rPr>
                    <w:t>explanations can be found in the table 4.1.1.3.2-1 below.</w:t>
                  </w:r>
                </w:p>
              </w:tc>
            </w:tr>
          </w:tbl>
          <w:p w14:paraId="007E2853" w14:textId="77777777" w:rsidR="00100A16" w:rsidRDefault="00100A16">
            <w:pPr>
              <w:overflowPunct w:val="0"/>
              <w:autoSpaceDE w:val="0"/>
              <w:autoSpaceDN w:val="0"/>
              <w:adjustRightInd w:val="0"/>
              <w:textAlignment w:val="baseline"/>
              <w:rPr>
                <w:rFonts w:ascii="Arial" w:eastAsia="宋体" w:hAnsi="Arial" w:cs="Arial"/>
                <w:kern w:val="2"/>
                <w:lang w:eastAsia="zh-CN"/>
              </w:rPr>
            </w:pPr>
          </w:p>
          <w:p w14:paraId="02DDB8F8" w14:textId="77777777" w:rsidR="00100A16" w:rsidRDefault="0017510C">
            <w:pPr>
              <w:keepNext/>
              <w:keepLines/>
              <w:overflowPunct w:val="0"/>
              <w:autoSpaceDE w:val="0"/>
              <w:autoSpaceDN w:val="0"/>
              <w:adjustRightInd w:val="0"/>
              <w:spacing w:before="60"/>
              <w:jc w:val="center"/>
              <w:textAlignment w:val="baseline"/>
              <w:rPr>
                <w:rFonts w:ascii="Arial" w:eastAsia="宋体" w:hAnsi="Arial" w:cs="Arial"/>
                <w:b/>
                <w:kern w:val="2"/>
                <w:lang w:eastAsia="zh-CN"/>
              </w:rPr>
            </w:pPr>
            <w:r>
              <w:rPr>
                <w:rFonts w:ascii="Arial" w:eastAsia="宋体" w:hAnsi="Arial"/>
                <w:b/>
                <w:lang w:eastAsia="ja-JP"/>
              </w:rPr>
              <w:t>Table 4.1.1.3.2-1</w:t>
            </w:r>
          </w:p>
          <w:tbl>
            <w:tblPr>
              <w:tblW w:w="66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25"/>
              <w:gridCol w:w="5035"/>
            </w:tblGrid>
            <w:tr w:rsidR="00100A16" w14:paraId="611346FB" w14:textId="77777777">
              <w:trPr>
                <w:trHeight w:val="179"/>
                <w:jc w:val="center"/>
              </w:trPr>
              <w:tc>
                <w:tcPr>
                  <w:tcW w:w="1625" w:type="dxa"/>
                  <w:vAlign w:val="center"/>
                </w:tcPr>
                <w:p w14:paraId="0F0DBA25" w14:textId="77777777" w:rsidR="00100A16" w:rsidRDefault="0017510C">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m:oMathPara>
                    <m:oMath>
                      <m:r>
                        <w:rPr>
                          <w:rFonts w:ascii="Cambria Math" w:eastAsia="MS Mincho" w:hAnsi="Arial"/>
                          <w:sz w:val="18"/>
                          <w:lang w:eastAsia="ja-JP"/>
                        </w:rPr>
                        <m:t>M(T,drbid,p)</m:t>
                      </m:r>
                    </m:oMath>
                  </m:oMathPara>
                </w:p>
              </w:tc>
              <w:tc>
                <w:tcPr>
                  <w:tcW w:w="5035" w:type="dxa"/>
                  <w:vAlign w:val="center"/>
                </w:tcPr>
                <w:p w14:paraId="1CAAD753" w14:textId="77777777" w:rsidR="00100A16" w:rsidRDefault="0017510C">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宋体" w:hAnsi="Arial" w:cs="Arial"/>
                      <w:kern w:val="2"/>
                      <w:sz w:val="18"/>
                      <w:lang w:eastAsia="zh-CN"/>
                    </w:rPr>
                    <w:t>Max</w:t>
                  </w:r>
                  <w:r>
                    <w:rPr>
                      <w:rFonts w:ascii="Arial" w:eastAsia="MS Mincho" w:hAnsi="Arial"/>
                      <w:kern w:val="2"/>
                      <w:sz w:val="18"/>
                      <w:lang w:eastAsia="zh-CN"/>
                    </w:rPr>
                    <w:t>imum</w:t>
                  </w:r>
                  <w:r>
                    <w:rPr>
                      <w:rFonts w:ascii="Arial" w:eastAsia="宋体" w:hAnsi="Arial" w:cs="Arial"/>
                      <w:kern w:val="2"/>
                      <w:sz w:val="18"/>
                      <w:lang w:eastAsia="zh-CN"/>
                    </w:rPr>
                    <w:t xml:space="preserve"> number of Active UEs in the DL per DRB per cell, averaged during time period </w:t>
                  </w:r>
                  <m:oMath>
                    <m:r>
                      <w:rPr>
                        <w:rFonts w:ascii="Cambria Math" w:eastAsia="宋体" w:cs="Arial"/>
                        <w:kern w:val="2"/>
                        <w:sz w:val="18"/>
                        <w:lang w:eastAsia="zh-CN"/>
                      </w:rPr>
                      <m:t>T</m:t>
                    </m:r>
                  </m:oMath>
                  <w:r>
                    <w:rPr>
                      <w:rFonts w:ascii="Arial" w:eastAsia="宋体" w:hAnsi="Arial" w:cs="Arial"/>
                      <w:kern w:val="2"/>
                      <w:sz w:val="18"/>
                      <w:lang w:eastAsia="zh-CN"/>
                    </w:rPr>
                    <w:t>. Unit: Integer.</w:t>
                  </w:r>
                </w:p>
              </w:tc>
            </w:tr>
            <w:tr w:rsidR="00100A16" w14:paraId="177D2806" w14:textId="77777777">
              <w:trPr>
                <w:trHeight w:val="179"/>
                <w:jc w:val="center"/>
              </w:trPr>
              <w:tc>
                <w:tcPr>
                  <w:tcW w:w="1625" w:type="dxa"/>
                  <w:vAlign w:val="center"/>
                </w:tcPr>
                <w:p w14:paraId="3B96F9BE" w14:textId="77777777" w:rsidR="00100A16" w:rsidRDefault="0017510C">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m:oMathPara>
                    <m:oMath>
                      <m:r>
                        <w:rPr>
                          <w:rFonts w:ascii="Cambria Math" w:eastAsia="MS Mincho" w:hAnsi="Arial"/>
                          <w:sz w:val="18"/>
                          <w:lang w:eastAsia="ja-JP"/>
                        </w:rPr>
                        <m:t>N(i,drbid)</m:t>
                      </m:r>
                    </m:oMath>
                  </m:oMathPara>
                </w:p>
              </w:tc>
              <w:tc>
                <w:tcPr>
                  <w:tcW w:w="5035" w:type="dxa"/>
                  <w:vAlign w:val="center"/>
                </w:tcPr>
                <w:p w14:paraId="29F7B50F" w14:textId="77777777" w:rsidR="00100A16" w:rsidRDefault="0017510C">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宋体" w:hAnsi="Arial" w:cs="Arial"/>
                      <w:kern w:val="2"/>
                      <w:sz w:val="18"/>
                      <w:lang w:eastAsia="zh-CN"/>
                    </w:rPr>
                    <w:t>Number of UEs for which there is buffered data for the DL in MAC</w:t>
                  </w:r>
                  <w:ins w:id="872" w:author="CMCC" w:date="2020-04-11T16:30:00Z">
                    <w:r>
                      <w:rPr>
                        <w:rFonts w:ascii="Arial" w:eastAsia="宋体" w:hAnsi="Arial" w:cs="Arial"/>
                        <w:kern w:val="2"/>
                        <w:sz w:val="18"/>
                        <w:lang w:eastAsia="zh-CN"/>
                      </w:rPr>
                      <w:t xml:space="preserve"> or</w:t>
                    </w:r>
                  </w:ins>
                  <w:del w:id="873" w:author="CMCC" w:date="2020-04-11T16:30:00Z">
                    <w:r>
                      <w:rPr>
                        <w:rFonts w:ascii="Arial" w:eastAsia="宋体" w:hAnsi="Arial" w:cs="Arial"/>
                        <w:kern w:val="2"/>
                        <w:sz w:val="18"/>
                        <w:lang w:eastAsia="zh-CN"/>
                      </w:rPr>
                      <w:delText>,</w:delText>
                    </w:r>
                  </w:del>
                  <w:r>
                    <w:rPr>
                      <w:rFonts w:ascii="Arial" w:eastAsia="宋体" w:hAnsi="Arial" w:cs="Arial"/>
                      <w:kern w:val="2"/>
                      <w:sz w:val="18"/>
                      <w:lang w:eastAsia="zh-CN"/>
                    </w:rPr>
                    <w:t xml:space="preserve"> RLC </w:t>
                  </w:r>
                  <w:del w:id="874" w:author="CMCC" w:date="2020-04-11T16:30:00Z">
                    <w:r>
                      <w:rPr>
                        <w:rFonts w:ascii="Arial" w:eastAsia="宋体" w:hAnsi="Arial" w:cs="Arial"/>
                        <w:kern w:val="2"/>
                        <w:sz w:val="18"/>
                        <w:lang w:eastAsia="zh-CN"/>
                      </w:rPr>
                      <w:delText xml:space="preserve">or </w:delText>
                    </w:r>
                    <w:r>
                      <w:rPr>
                        <w:rFonts w:ascii="Arial" w:eastAsia="宋体" w:hAnsi="Arial" w:cs="Arial"/>
                        <w:kern w:val="2"/>
                        <w:sz w:val="18"/>
                        <w:highlight w:val="yellow"/>
                        <w:lang w:eastAsia="zh-CN"/>
                      </w:rPr>
                      <w:delText>PDCP protoco</w:delText>
                    </w:r>
                    <w:r>
                      <w:rPr>
                        <w:rFonts w:ascii="Arial" w:eastAsia="宋体" w:hAnsi="Arial" w:cs="Arial"/>
                        <w:kern w:val="2"/>
                        <w:sz w:val="18"/>
                        <w:lang w:eastAsia="zh-CN"/>
                      </w:rPr>
                      <w:delText xml:space="preserve">l </w:delText>
                    </w:r>
                  </w:del>
                  <w:r>
                    <w:rPr>
                      <w:rFonts w:ascii="Arial" w:eastAsia="宋体" w:hAnsi="Arial" w:cs="Arial"/>
                      <w:kern w:val="2"/>
                      <w:sz w:val="18"/>
                      <w:lang w:eastAsia="zh-CN"/>
                    </w:rPr>
                    <w:t>layers for a Data Radio Bearer of traffic class at sampling occasion</w:t>
                  </w:r>
                  <m:oMath>
                    <m:r>
                      <w:rPr>
                        <w:rFonts w:ascii="Cambria Math" w:eastAsia="MS Mincho" w:hAnsi="Arial"/>
                        <w:sz w:val="18"/>
                        <w:lang w:eastAsia="ja-JP"/>
                      </w:rPr>
                      <m:t>i</m:t>
                    </m:r>
                  </m:oMath>
                  <w:r>
                    <w:rPr>
                      <w:rFonts w:ascii="Arial" w:eastAsia="宋体" w:hAnsi="Arial" w:cs="Arial"/>
                      <w:kern w:val="2"/>
                      <w:sz w:val="18"/>
                      <w:lang w:eastAsia="zh-CN"/>
                    </w:rPr>
                    <w:t>.</w:t>
                  </w:r>
                </w:p>
                <w:p w14:paraId="1EE9BB6C" w14:textId="77777777" w:rsidR="00100A16" w:rsidRDefault="0017510C">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宋体" w:hAnsi="Arial" w:cs="Arial"/>
                      <w:kern w:val="2"/>
                      <w:sz w:val="18"/>
                      <w:lang w:eastAsia="zh-CN"/>
                    </w:rPr>
                    <w:t xml:space="preserve">In RLC and MAC layers, buffered data corresponds to </w:t>
                  </w:r>
                  <w:r>
                    <w:rPr>
                      <w:rFonts w:ascii="Arial" w:eastAsia="宋体" w:hAnsi="Arial" w:cs="Arial"/>
                      <w:i/>
                      <w:iCs/>
                      <w:kern w:val="2"/>
                      <w:sz w:val="18"/>
                      <w:lang w:eastAsia="zh-CN"/>
                    </w:rPr>
                    <w:t>data available for transmission</w:t>
                  </w:r>
                  <w:r>
                    <w:rPr>
                      <w:rFonts w:ascii="Arial" w:eastAsia="宋体" w:hAnsi="Arial" w:cs="Arial"/>
                      <w:kern w:val="2"/>
                      <w:sz w:val="18"/>
                      <w:lang w:eastAsia="zh-CN"/>
                    </w:rPr>
                    <w:t xml:space="preserve"> according to the definitions in TS 38.322 and TS 38.321.</w:t>
                  </w:r>
                </w:p>
                <w:p w14:paraId="07C7CFD7" w14:textId="77777777" w:rsidR="00100A16" w:rsidRDefault="0017510C">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宋体" w:hAnsi="Arial" w:cs="Arial"/>
                      <w:kern w:val="2"/>
                      <w:sz w:val="18"/>
                      <w:lang w:eastAsia="zh-CN"/>
                    </w:rPr>
                    <w:t>Buffered data includes data for which HARQ transmission has not yet terminated.</w:t>
                  </w:r>
                </w:p>
              </w:tc>
            </w:tr>
            <w:tr w:rsidR="00100A16" w14:paraId="5BE1B60F" w14:textId="77777777">
              <w:trPr>
                <w:trHeight w:val="179"/>
                <w:jc w:val="center"/>
              </w:trPr>
              <w:tc>
                <w:tcPr>
                  <w:tcW w:w="1625" w:type="dxa"/>
                  <w:vAlign w:val="center"/>
                </w:tcPr>
                <w:p w14:paraId="37753B82" w14:textId="77777777" w:rsidR="00100A16" w:rsidRDefault="0017510C">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m:oMathPara>
                    <m:oMath>
                      <m:r>
                        <w:rPr>
                          <w:rFonts w:ascii="Cambria Math" w:eastAsia="MS Mincho" w:hAnsi="Arial"/>
                          <w:sz w:val="18"/>
                          <w:lang w:eastAsia="ja-JP"/>
                        </w:rPr>
                        <m:t>i</m:t>
                      </m:r>
                    </m:oMath>
                  </m:oMathPara>
                </w:p>
              </w:tc>
              <w:tc>
                <w:tcPr>
                  <w:tcW w:w="5035" w:type="dxa"/>
                  <w:vAlign w:val="center"/>
                </w:tcPr>
                <w:p w14:paraId="2778AF16" w14:textId="77777777" w:rsidR="00100A16" w:rsidRDefault="0017510C">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宋体" w:hAnsi="Arial" w:cs="Arial"/>
                      <w:kern w:val="2"/>
                      <w:sz w:val="18"/>
                      <w:lang w:eastAsia="zh-CN"/>
                    </w:rPr>
                    <w:t>Sampling occasion during time period</w:t>
                  </w:r>
                  <m:oMath>
                    <m:r>
                      <w:rPr>
                        <w:rFonts w:ascii="Cambria Math" w:eastAsia="MS Mincho" w:hAnsi="Arial"/>
                        <w:sz w:val="18"/>
                        <w:lang w:eastAsia="ja-JP"/>
                      </w:rPr>
                      <m:t>T</m:t>
                    </m:r>
                  </m:oMath>
                  <w:r>
                    <w:rPr>
                      <w:rFonts w:ascii="Arial" w:eastAsia="宋体" w:hAnsi="Arial" w:cs="Arial"/>
                      <w:kern w:val="2"/>
                      <w:sz w:val="18"/>
                      <w:lang w:eastAsia="zh-CN"/>
                    </w:rPr>
                    <w:t xml:space="preserve">. A sampling occasion shall occur once every </w:t>
                  </w:r>
                  <m:oMath>
                    <m:r>
                      <w:rPr>
                        <w:rFonts w:ascii="Cambria Math" w:eastAsia="MS Mincho" w:hAnsi="Arial"/>
                        <w:sz w:val="18"/>
                        <w:lang w:eastAsia="ja-JP"/>
                      </w:rPr>
                      <m:t>p</m:t>
                    </m:r>
                  </m:oMath>
                  <w:r>
                    <w:rPr>
                      <w:rFonts w:ascii="Arial" w:eastAsia="宋体" w:hAnsi="Arial" w:cs="Arial"/>
                      <w:kern w:val="2"/>
                      <w:sz w:val="18"/>
                      <w:lang w:eastAsia="zh-CN"/>
                    </w:rPr>
                    <w:t xml:space="preserve"> seconds.</w:t>
                  </w:r>
                </w:p>
              </w:tc>
            </w:tr>
            <w:tr w:rsidR="00100A16" w14:paraId="5383A842" w14:textId="77777777">
              <w:trPr>
                <w:trHeight w:val="179"/>
                <w:jc w:val="center"/>
              </w:trPr>
              <w:tc>
                <w:tcPr>
                  <w:tcW w:w="1625" w:type="dxa"/>
                  <w:vAlign w:val="center"/>
                </w:tcPr>
                <w:p w14:paraId="7D1239D5" w14:textId="77777777" w:rsidR="00100A16" w:rsidRDefault="0017510C">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m:oMathPara>
                    <m:oMath>
                      <m:r>
                        <w:rPr>
                          <w:rFonts w:ascii="Cambria Math" w:eastAsia="MS Mincho" w:hAnsi="Arial"/>
                          <w:sz w:val="18"/>
                          <w:lang w:eastAsia="ja-JP"/>
                        </w:rPr>
                        <m:t>p</m:t>
                      </m:r>
                    </m:oMath>
                  </m:oMathPara>
                </w:p>
              </w:tc>
              <w:tc>
                <w:tcPr>
                  <w:tcW w:w="5035" w:type="dxa"/>
                  <w:vAlign w:val="center"/>
                </w:tcPr>
                <w:p w14:paraId="3F419F28" w14:textId="77777777" w:rsidR="00100A16" w:rsidRDefault="0017510C">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宋体" w:hAnsi="Arial" w:cs="Arial"/>
                      <w:kern w:val="2"/>
                      <w:sz w:val="18"/>
                      <w:lang w:eastAsia="zh-CN"/>
                    </w:rPr>
                    <w:t>Sampling period length. Unit: second. The sampling period shall be at most 0.1 s.</w:t>
                  </w:r>
                </w:p>
              </w:tc>
            </w:tr>
            <w:tr w:rsidR="00100A16" w14:paraId="03B45F69" w14:textId="77777777">
              <w:trPr>
                <w:trHeight w:val="179"/>
                <w:jc w:val="center"/>
              </w:trPr>
              <w:tc>
                <w:tcPr>
                  <w:tcW w:w="1625" w:type="dxa"/>
                  <w:vAlign w:val="center"/>
                </w:tcPr>
                <w:p w14:paraId="7CDAC6F0" w14:textId="77777777" w:rsidR="00100A16" w:rsidRDefault="0017510C">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m:oMathPara>
                    <m:oMath>
                      <m:r>
                        <w:rPr>
                          <w:rFonts w:ascii="Cambria Math" w:eastAsia="MS Mincho" w:hAnsi="Arial"/>
                          <w:sz w:val="18"/>
                          <w:lang w:eastAsia="ja-JP"/>
                        </w:rPr>
                        <m:t>T</m:t>
                      </m:r>
                    </m:oMath>
                  </m:oMathPara>
                </w:p>
              </w:tc>
              <w:tc>
                <w:tcPr>
                  <w:tcW w:w="5035" w:type="dxa"/>
                  <w:vAlign w:val="center"/>
                </w:tcPr>
                <w:p w14:paraId="700ED2A8" w14:textId="77777777" w:rsidR="00100A16" w:rsidRDefault="0017510C">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宋体" w:hAnsi="Arial" w:cs="Arial"/>
                      <w:kern w:val="2"/>
                      <w:sz w:val="18"/>
                      <w:lang w:eastAsia="zh-CN"/>
                    </w:rPr>
                    <w:t>Time Period during which the measurement is performed, Unit: second.</w:t>
                  </w:r>
                </w:p>
              </w:tc>
            </w:tr>
            <w:tr w:rsidR="00100A16" w14:paraId="51C9392F" w14:textId="77777777">
              <w:trPr>
                <w:trHeight w:val="179"/>
                <w:jc w:val="center"/>
              </w:trPr>
              <w:tc>
                <w:tcPr>
                  <w:tcW w:w="1625" w:type="dxa"/>
                  <w:vAlign w:val="center"/>
                </w:tcPr>
                <w:p w14:paraId="39BCF3AC" w14:textId="77777777" w:rsidR="00100A16" w:rsidRDefault="0017510C">
                  <w:pPr>
                    <w:keepNext/>
                    <w:keepLines/>
                    <w:widowControl w:val="0"/>
                    <w:overflowPunct w:val="0"/>
                    <w:autoSpaceDE w:val="0"/>
                    <w:autoSpaceDN w:val="0"/>
                    <w:adjustRightInd w:val="0"/>
                    <w:spacing w:afterLines="50" w:after="120"/>
                    <w:jc w:val="both"/>
                    <w:textAlignment w:val="baseline"/>
                    <w:rPr>
                      <w:rFonts w:eastAsia="MS Mincho"/>
                      <w:sz w:val="18"/>
                      <w:lang w:eastAsia="ja-JP"/>
                    </w:rPr>
                  </w:pPr>
                  <m:oMathPara>
                    <m:oMath>
                      <m:r>
                        <w:rPr>
                          <w:rFonts w:ascii="Cambria Math" w:eastAsia="MS Mincho" w:hAnsi="Arial"/>
                          <w:sz w:val="18"/>
                          <w:lang w:eastAsia="ja-JP"/>
                        </w:rPr>
                        <m:t>drbid</m:t>
                      </m:r>
                    </m:oMath>
                  </m:oMathPara>
                </w:p>
              </w:tc>
              <w:tc>
                <w:tcPr>
                  <w:tcW w:w="5035" w:type="dxa"/>
                  <w:vAlign w:val="center"/>
                </w:tcPr>
                <w:p w14:paraId="20DCCDA0" w14:textId="77777777" w:rsidR="00100A16" w:rsidRDefault="0017510C">
                  <w:pPr>
                    <w:keepNext/>
                    <w:keepLines/>
                    <w:widowControl w:val="0"/>
                    <w:overflowPunct w:val="0"/>
                    <w:autoSpaceDE w:val="0"/>
                    <w:autoSpaceDN w:val="0"/>
                    <w:adjustRightInd w:val="0"/>
                    <w:spacing w:afterLines="50" w:after="120"/>
                    <w:jc w:val="both"/>
                    <w:textAlignment w:val="baseline"/>
                    <w:rPr>
                      <w:rFonts w:ascii="Arial" w:eastAsia="宋体" w:hAnsi="Arial" w:cs="Arial"/>
                      <w:kern w:val="2"/>
                      <w:sz w:val="18"/>
                      <w:lang w:eastAsia="zh-CN"/>
                    </w:rPr>
                  </w:pPr>
                  <w:r>
                    <w:rPr>
                      <w:rFonts w:ascii="Arial" w:eastAsia="MS Mincho" w:hAnsi="Arial"/>
                      <w:kern w:val="2"/>
                      <w:sz w:val="18"/>
                      <w:lang w:eastAsia="zh-CN"/>
                    </w:rPr>
                    <w:t>The DRBs mapped with the same 5QI for NR SA or mapped with the same QCI for EN-DC.</w:t>
                  </w:r>
                </w:p>
              </w:tc>
            </w:tr>
          </w:tbl>
          <w:p w14:paraId="2FA3938C" w14:textId="77777777" w:rsidR="00100A16" w:rsidRDefault="00100A16">
            <w:pPr>
              <w:rPr>
                <w:rFonts w:eastAsiaTheme="minorEastAsia"/>
                <w:b/>
                <w:bCs/>
                <w:lang w:eastAsia="zh-CN"/>
              </w:rPr>
            </w:pPr>
          </w:p>
          <w:p w14:paraId="316022AC" w14:textId="77777777" w:rsidR="00100A16" w:rsidRDefault="00100A16">
            <w:pPr>
              <w:rPr>
                <w:rFonts w:eastAsia="宋体"/>
                <w:b/>
                <w:bCs/>
                <w:lang w:eastAsia="zh-CN"/>
              </w:rPr>
            </w:pPr>
          </w:p>
        </w:tc>
        <w:tc>
          <w:tcPr>
            <w:tcW w:w="4814" w:type="dxa"/>
            <w:tcPrChange w:id="875" w:author="CMCC" w:date="2020-04-21T08:37:00Z">
              <w:tcPr>
                <w:tcW w:w="10315" w:type="dxa"/>
                <w:gridSpan w:val="2"/>
              </w:tcPr>
            </w:tcPrChange>
          </w:tcPr>
          <w:p w14:paraId="501EFEE5" w14:textId="77777777" w:rsidR="00100A16" w:rsidRDefault="0017510C">
            <w:pPr>
              <w:overflowPunct w:val="0"/>
              <w:autoSpaceDE w:val="0"/>
              <w:autoSpaceDN w:val="0"/>
              <w:adjustRightInd w:val="0"/>
              <w:textAlignment w:val="baseline"/>
              <w:rPr>
                <w:ins w:id="876" w:author="CMCC" w:date="2020-04-21T08:39:00Z"/>
                <w:rFonts w:eastAsia="宋体"/>
                <w:lang w:eastAsia="zh-CN"/>
              </w:rPr>
            </w:pPr>
            <w:ins w:id="877" w:author="CMCC" w:date="2020-04-16T14:01:00Z">
              <w:r>
                <w:rPr>
                  <w:rFonts w:eastAsia="宋体"/>
                  <w:lang w:eastAsia="zh-CN"/>
                </w:rPr>
                <w:t>QC: no strong opinion</w:t>
              </w:r>
            </w:ins>
          </w:p>
          <w:p w14:paraId="50256BEF" w14:textId="77777777" w:rsidR="00100A16" w:rsidRDefault="0017510C">
            <w:pPr>
              <w:overflowPunct w:val="0"/>
              <w:autoSpaceDE w:val="0"/>
              <w:autoSpaceDN w:val="0"/>
              <w:adjustRightInd w:val="0"/>
              <w:textAlignment w:val="baseline"/>
              <w:rPr>
                <w:ins w:id="878" w:author="vivo (Boubacar)" w:date="2020-04-22T11:31:00Z"/>
                <w:rFonts w:eastAsiaTheme="minorEastAsia"/>
                <w:lang w:eastAsia="zh-CN"/>
              </w:rPr>
            </w:pPr>
            <w:ins w:id="879" w:author="CMCC" w:date="2020-04-21T08:39:00Z">
              <w:r>
                <w:rPr>
                  <w:rFonts w:eastAsiaTheme="minorEastAsia" w:hint="eastAsia"/>
                  <w:lang w:eastAsia="zh-CN"/>
                </w:rPr>
                <w:t>C</w:t>
              </w:r>
              <w:r>
                <w:rPr>
                  <w:rFonts w:eastAsiaTheme="minorEastAsia"/>
                  <w:lang w:eastAsia="zh-CN"/>
                </w:rPr>
                <w:t>MCC: OK</w:t>
              </w:r>
            </w:ins>
          </w:p>
          <w:p w14:paraId="46AA9A5F" w14:textId="77777777" w:rsidR="00100A16" w:rsidRDefault="0017510C">
            <w:pPr>
              <w:overflowPunct w:val="0"/>
              <w:autoSpaceDE w:val="0"/>
              <w:autoSpaceDN w:val="0"/>
              <w:adjustRightInd w:val="0"/>
              <w:textAlignment w:val="baseline"/>
              <w:rPr>
                <w:ins w:id="880" w:author="Intel " w:date="2020-04-21T23:12:00Z"/>
                <w:rFonts w:eastAsiaTheme="minorEastAsia"/>
                <w:lang w:eastAsia="zh-CN"/>
              </w:rPr>
            </w:pPr>
            <w:ins w:id="881" w:author="vivo (Boubacar)" w:date="2020-04-22T11:32:00Z">
              <w:r>
                <w:rPr>
                  <w:rFonts w:eastAsiaTheme="minorEastAsia"/>
                  <w:lang w:eastAsia="zh-CN"/>
                </w:rPr>
                <w:t>v</w:t>
              </w:r>
            </w:ins>
            <w:ins w:id="882" w:author="vivo (Boubacar)" w:date="2020-04-22T11:31:00Z">
              <w:r>
                <w:rPr>
                  <w:rFonts w:eastAsiaTheme="minorEastAsia"/>
                  <w:lang w:eastAsia="zh-CN"/>
                </w:rPr>
                <w:t>ivo</w:t>
              </w:r>
            </w:ins>
            <w:ins w:id="883" w:author="vivo (Boubacar)" w:date="2020-04-22T11:32:00Z">
              <w:r>
                <w:rPr>
                  <w:rFonts w:eastAsiaTheme="minorEastAsia"/>
                  <w:lang w:eastAsia="zh-CN"/>
                </w:rPr>
                <w:t xml:space="preserve"> </w:t>
              </w:r>
            </w:ins>
            <w:ins w:id="884" w:author="vivo (Boubacar)" w:date="2020-04-22T11:31:00Z">
              <w:r>
                <w:rPr>
                  <w:rFonts w:eastAsiaTheme="minorEastAsia"/>
                  <w:lang w:eastAsia="zh-CN"/>
                </w:rPr>
                <w:t>:ok</w:t>
              </w:r>
            </w:ins>
          </w:p>
          <w:p w14:paraId="19F11398" w14:textId="77777777" w:rsidR="00100A16" w:rsidRDefault="0017510C">
            <w:pPr>
              <w:overflowPunct w:val="0"/>
              <w:autoSpaceDE w:val="0"/>
              <w:autoSpaceDN w:val="0"/>
              <w:adjustRightInd w:val="0"/>
              <w:textAlignment w:val="baseline"/>
              <w:rPr>
                <w:ins w:id="885" w:author="Nokia Gosia" w:date="2020-04-23T16:36:00Z"/>
                <w:rFonts w:eastAsiaTheme="minorEastAsia"/>
                <w:lang w:eastAsia="zh-CN"/>
              </w:rPr>
            </w:pPr>
            <w:ins w:id="886" w:author="Intel " w:date="2020-04-21T23:12:00Z">
              <w:r>
                <w:rPr>
                  <w:rFonts w:eastAsiaTheme="minorEastAsia"/>
                  <w:lang w:eastAsia="zh-CN"/>
                </w:rPr>
                <w:t>Intel: ok</w:t>
              </w:r>
            </w:ins>
          </w:p>
          <w:p w14:paraId="508962F8" w14:textId="77777777" w:rsidR="00100A16" w:rsidRDefault="0017510C">
            <w:pPr>
              <w:overflowPunct w:val="0"/>
              <w:autoSpaceDE w:val="0"/>
              <w:autoSpaceDN w:val="0"/>
              <w:adjustRightInd w:val="0"/>
              <w:textAlignment w:val="baseline"/>
              <w:rPr>
                <w:ins w:id="887" w:author="Ericsson (Pradeepa)" w:date="2020-04-23T17:07:00Z"/>
                <w:rFonts w:eastAsiaTheme="minorEastAsia"/>
                <w:lang w:eastAsia="zh-CN"/>
              </w:rPr>
            </w:pPr>
            <w:ins w:id="888" w:author="Nokia Gosia" w:date="2020-04-23T16:36:00Z">
              <w:r>
                <w:rPr>
                  <w:rFonts w:eastAsiaTheme="minorEastAsia"/>
                  <w:lang w:eastAsia="zh-CN"/>
                </w:rPr>
                <w:t>Noki</w:t>
              </w:r>
            </w:ins>
            <w:ins w:id="889" w:author="Nokia Gosia" w:date="2020-04-23T16:37:00Z">
              <w:r>
                <w:rPr>
                  <w:rFonts w:eastAsiaTheme="minorEastAsia"/>
                  <w:lang w:eastAsia="zh-CN"/>
                </w:rPr>
                <w:t>a: In our understanding this is applicable only if reporting over F1 is agreed</w:t>
              </w:r>
            </w:ins>
          </w:p>
          <w:p w14:paraId="41A69923" w14:textId="77777777" w:rsidR="00100A16" w:rsidRDefault="00100A16">
            <w:pPr>
              <w:overflowPunct w:val="0"/>
              <w:autoSpaceDE w:val="0"/>
              <w:autoSpaceDN w:val="0"/>
              <w:adjustRightInd w:val="0"/>
              <w:textAlignment w:val="baseline"/>
              <w:rPr>
                <w:ins w:id="890" w:author="Ericsson (Pradeepa)" w:date="2020-04-23T17:07:00Z"/>
                <w:rFonts w:eastAsiaTheme="minorEastAsia"/>
                <w:lang w:eastAsia="zh-CN"/>
              </w:rPr>
            </w:pPr>
          </w:p>
          <w:p w14:paraId="2F4DB3C6" w14:textId="77777777" w:rsidR="00100A16" w:rsidRDefault="0017510C">
            <w:pPr>
              <w:overflowPunct w:val="0"/>
              <w:autoSpaceDE w:val="0"/>
              <w:autoSpaceDN w:val="0"/>
              <w:adjustRightInd w:val="0"/>
              <w:textAlignment w:val="baseline"/>
              <w:rPr>
                <w:ins w:id="891" w:author="Abhishek Roy" w:date="2020-04-23T18:15:00Z"/>
                <w:rFonts w:eastAsiaTheme="minorEastAsia"/>
                <w:lang w:eastAsia="zh-CN"/>
              </w:rPr>
            </w:pPr>
            <w:ins w:id="892" w:author="Ericsson (Pradeepa)" w:date="2020-04-23T17:07:00Z">
              <w:r>
                <w:rPr>
                  <w:rFonts w:eastAsiaTheme="minorEastAsia"/>
                  <w:lang w:eastAsia="zh-CN"/>
                </w:rPr>
                <w:t>Ericsson: Agree. This measurement is performed in the DU and only RLC/MAC buffer status should be considered.</w:t>
              </w:r>
            </w:ins>
          </w:p>
          <w:p w14:paraId="52F68786" w14:textId="77777777" w:rsidR="00100A16" w:rsidRDefault="00100A16">
            <w:pPr>
              <w:overflowPunct w:val="0"/>
              <w:autoSpaceDE w:val="0"/>
              <w:autoSpaceDN w:val="0"/>
              <w:adjustRightInd w:val="0"/>
              <w:textAlignment w:val="baseline"/>
              <w:rPr>
                <w:ins w:id="893" w:author="Abhishek Roy" w:date="2020-04-23T18:15:00Z"/>
                <w:rFonts w:eastAsiaTheme="minorEastAsia"/>
                <w:lang w:eastAsia="zh-CN"/>
              </w:rPr>
            </w:pPr>
          </w:p>
          <w:p w14:paraId="56B9FC4A" w14:textId="77777777" w:rsidR="00100A16" w:rsidRDefault="0017510C">
            <w:pPr>
              <w:overflowPunct w:val="0"/>
              <w:autoSpaceDE w:val="0"/>
              <w:autoSpaceDN w:val="0"/>
              <w:adjustRightInd w:val="0"/>
              <w:textAlignment w:val="baseline"/>
              <w:rPr>
                <w:ins w:id="894" w:author="Huawei" w:date="2020-04-24T13:10:00Z"/>
                <w:rFonts w:eastAsiaTheme="minorEastAsia"/>
                <w:lang w:eastAsia="zh-CN"/>
              </w:rPr>
            </w:pPr>
            <w:ins w:id="895" w:author="Abhishek Roy" w:date="2020-04-23T18:15:00Z">
              <w:r>
                <w:rPr>
                  <w:rFonts w:eastAsiaTheme="minorEastAsia"/>
                  <w:lang w:eastAsia="zh-CN"/>
                </w:rPr>
                <w:t>MediaTek: Agree</w:t>
              </w:r>
            </w:ins>
          </w:p>
          <w:p w14:paraId="38109034" w14:textId="77777777" w:rsidR="00100A16" w:rsidRDefault="0017510C">
            <w:pPr>
              <w:overflowPunct w:val="0"/>
              <w:autoSpaceDE w:val="0"/>
              <w:autoSpaceDN w:val="0"/>
              <w:adjustRightInd w:val="0"/>
              <w:textAlignment w:val="baseline"/>
              <w:rPr>
                <w:ins w:id="896" w:author="ZTE(Zhihong)" w:date="2020-04-24T15:50:00Z"/>
                <w:rFonts w:ascii="Arial" w:eastAsia="等线" w:hAnsi="Arial"/>
                <w:lang w:eastAsia="zh-CN"/>
              </w:rPr>
            </w:pPr>
            <w:ins w:id="897" w:author="Huawei" w:date="2020-04-24T13:10:00Z">
              <w:r>
                <w:rPr>
                  <w:rFonts w:ascii="Arial" w:eastAsia="等线" w:hAnsi="Arial" w:hint="eastAsia"/>
                  <w:lang w:eastAsia="zh-CN"/>
                </w:rPr>
                <w:t>H</w:t>
              </w:r>
              <w:r>
                <w:rPr>
                  <w:rFonts w:ascii="Arial" w:eastAsia="等线" w:hAnsi="Arial"/>
                  <w:lang w:eastAsia="zh-CN"/>
                </w:rPr>
                <w:t>uawei, HiSilicon: OK</w:t>
              </w:r>
            </w:ins>
          </w:p>
          <w:p w14:paraId="6E78F540" w14:textId="77777777" w:rsidR="00100A16" w:rsidRDefault="0017510C">
            <w:pPr>
              <w:overflowPunct w:val="0"/>
              <w:autoSpaceDE w:val="0"/>
              <w:autoSpaceDN w:val="0"/>
              <w:adjustRightInd w:val="0"/>
              <w:textAlignment w:val="baseline"/>
              <w:rPr>
                <w:ins w:id="898" w:author="CATT(Jayson)" w:date="2020-04-24T16:33:00Z"/>
                <w:rFonts w:eastAsiaTheme="minorEastAsia"/>
                <w:lang w:val="en-US" w:eastAsia="zh-CN"/>
              </w:rPr>
            </w:pPr>
            <w:ins w:id="899" w:author="ZTE(Zhihong)" w:date="2020-04-24T15:50:00Z">
              <w:r>
                <w:rPr>
                  <w:rFonts w:eastAsiaTheme="minorEastAsia" w:hint="eastAsia"/>
                  <w:lang w:val="en-US" w:eastAsia="zh-CN"/>
                </w:rPr>
                <w:t>ZTE2: OK.</w:t>
              </w:r>
            </w:ins>
          </w:p>
          <w:p w14:paraId="31659AB4" w14:textId="770C6ABF" w:rsidR="00B67BF7" w:rsidRDefault="00B67BF7" w:rsidP="00B67BF7">
            <w:pPr>
              <w:spacing w:after="0" w:line="360" w:lineRule="auto"/>
              <w:rPr>
                <w:ins w:id="900" w:author="Apple" w:date="2020-04-27T07:31:00Z"/>
                <w:lang w:val="en-US" w:eastAsia="zh-CN"/>
              </w:rPr>
            </w:pPr>
            <w:ins w:id="901" w:author="CATT(Jayson)" w:date="2020-04-24T16:33:00Z">
              <w:r>
                <w:rPr>
                  <w:rFonts w:hint="eastAsia"/>
                  <w:lang w:val="en-US" w:eastAsia="zh-CN"/>
                </w:rPr>
                <w:t>CATT: ok</w:t>
              </w:r>
            </w:ins>
          </w:p>
          <w:p w14:paraId="32682B68" w14:textId="6AD8D147" w:rsidR="00F626CE" w:rsidRPr="006E14E3" w:rsidRDefault="00F626CE" w:rsidP="00B67BF7">
            <w:pPr>
              <w:spacing w:after="0" w:line="360" w:lineRule="auto"/>
              <w:rPr>
                <w:ins w:id="902" w:author="CATT(Jayson)" w:date="2020-04-24T16:33:00Z"/>
                <w:lang w:val="en-US"/>
              </w:rPr>
            </w:pPr>
            <w:ins w:id="903" w:author="Apple" w:date="2020-04-27T07:31:00Z">
              <w:r>
                <w:rPr>
                  <w:lang w:val="en-US" w:eastAsia="zh-CN"/>
                </w:rPr>
                <w:t>Apple: ok</w:t>
              </w:r>
            </w:ins>
          </w:p>
          <w:p w14:paraId="21ECA803" w14:textId="77777777" w:rsidR="00B67BF7" w:rsidRPr="00100A16" w:rsidRDefault="00B67BF7">
            <w:pPr>
              <w:overflowPunct w:val="0"/>
              <w:autoSpaceDE w:val="0"/>
              <w:autoSpaceDN w:val="0"/>
              <w:adjustRightInd w:val="0"/>
              <w:textAlignment w:val="baseline"/>
              <w:rPr>
                <w:ins w:id="904" w:author="CMCC" w:date="2020-04-16T14:00:00Z"/>
                <w:rFonts w:ascii="Arial" w:eastAsia="等线" w:hAnsi="Arial"/>
                <w:lang w:eastAsia="zh-CN"/>
                <w:rPrChange w:id="905" w:author="CMCC" w:date="2020-04-21T08:39:00Z">
                  <w:rPr>
                    <w:ins w:id="906" w:author="CMCC" w:date="2020-04-16T14:00:00Z"/>
                    <w:rFonts w:eastAsia="MS Mincho"/>
                    <w:lang w:eastAsia="ja-JP"/>
                  </w:rPr>
                </w:rPrChange>
              </w:rPr>
            </w:pPr>
          </w:p>
        </w:tc>
      </w:tr>
      <w:tr w:rsidR="002D1617" w14:paraId="565CD96B" w14:textId="77777777" w:rsidTr="00EA45BE">
        <w:trPr>
          <w:ins w:id="907" w:author="CMCC_2" w:date="2020-04-28T19:48:00Z"/>
        </w:trPr>
        <w:tc>
          <w:tcPr>
            <w:tcW w:w="21252" w:type="dxa"/>
            <w:gridSpan w:val="4"/>
          </w:tcPr>
          <w:p w14:paraId="78A89D1D" w14:textId="46D462F2" w:rsidR="002D1617" w:rsidRDefault="002D1617">
            <w:pPr>
              <w:pStyle w:val="a5"/>
              <w:rPr>
                <w:ins w:id="908" w:author="CMCC_2" w:date="2020-04-28T19:50:00Z"/>
                <w:rFonts w:ascii="Arial" w:eastAsiaTheme="minorEastAsia" w:hAnsi="Arial"/>
                <w:lang w:eastAsia="zh-CN"/>
              </w:rPr>
            </w:pPr>
            <w:ins w:id="909" w:author="CMCC_2" w:date="2020-04-28T19:50:00Z">
              <w:r>
                <w:rPr>
                  <w:rFonts w:ascii="Arial" w:eastAsiaTheme="minorEastAsia" w:hAnsi="Arial" w:hint="eastAsia"/>
                  <w:lang w:eastAsia="zh-CN"/>
                </w:rPr>
                <w:t>S</w:t>
              </w:r>
              <w:r>
                <w:rPr>
                  <w:rFonts w:ascii="Arial" w:eastAsiaTheme="minorEastAsia" w:hAnsi="Arial"/>
                  <w:lang w:eastAsia="zh-CN"/>
                </w:rPr>
                <w:t>ummary:</w:t>
              </w:r>
            </w:ins>
          </w:p>
          <w:p w14:paraId="33445DDE" w14:textId="046A2F63" w:rsidR="002D1617" w:rsidRDefault="002D1617">
            <w:pPr>
              <w:pStyle w:val="a5"/>
              <w:rPr>
                <w:ins w:id="910" w:author="CMCC_2" w:date="2020-04-28T19:49:00Z"/>
                <w:rFonts w:ascii="Arial" w:eastAsiaTheme="minorEastAsia" w:hAnsi="Arial"/>
                <w:lang w:eastAsia="zh-CN"/>
              </w:rPr>
            </w:pPr>
            <w:ins w:id="911" w:author="CMCC_2" w:date="2020-04-28T19:49:00Z">
              <w:r>
                <w:rPr>
                  <w:rFonts w:ascii="Arial" w:eastAsiaTheme="minorEastAsia" w:hAnsi="Arial" w:hint="eastAsia"/>
                  <w:lang w:eastAsia="zh-CN"/>
                </w:rPr>
                <w:t>1</w:t>
              </w:r>
              <w:r>
                <w:rPr>
                  <w:rFonts w:ascii="Arial" w:eastAsiaTheme="minorEastAsia" w:hAnsi="Arial"/>
                  <w:lang w:eastAsia="zh-CN"/>
                </w:rPr>
                <w:t>1 companies are ok with the proposal</w:t>
              </w:r>
            </w:ins>
          </w:p>
          <w:p w14:paraId="4B3549CB" w14:textId="011792B5" w:rsidR="002D1617" w:rsidRPr="002D1617" w:rsidRDefault="002D1617" w:rsidP="002D1617">
            <w:pPr>
              <w:pStyle w:val="Observation"/>
              <w:numPr>
                <w:ilvl w:val="0"/>
                <w:numId w:val="0"/>
              </w:numPr>
              <w:ind w:left="360" w:hanging="360"/>
              <w:rPr>
                <w:ins w:id="912" w:author="CMCC_2" w:date="2020-04-28T19:48:00Z"/>
                <w:rFonts w:eastAsiaTheme="minorEastAsia" w:hint="eastAsia"/>
                <w:lang w:eastAsia="zh-CN"/>
              </w:rPr>
              <w:pPrChange w:id="913" w:author="CMCC_2" w:date="2020-04-28T19:50:00Z">
                <w:pPr>
                  <w:pStyle w:val="a5"/>
                </w:pPr>
              </w:pPrChange>
            </w:pPr>
            <w:ins w:id="914" w:author="CMCC_2" w:date="2020-04-28T19:49:00Z">
              <w:r>
                <w:rPr>
                  <w:rFonts w:eastAsiaTheme="minorEastAsia" w:hint="eastAsia"/>
                  <w:lang w:eastAsia="zh-CN"/>
                </w:rPr>
                <w:t>(</w:t>
              </w:r>
              <w:r>
                <w:rPr>
                  <w:rFonts w:eastAsiaTheme="minorEastAsia"/>
                  <w:lang w:eastAsia="zh-CN"/>
                </w:rPr>
                <w:t>11/11)</w:t>
              </w:r>
              <w:r>
                <w:t xml:space="preserve"> </w:t>
              </w:r>
              <w:r>
                <w:t xml:space="preserve">Proposal </w:t>
              </w:r>
            </w:ins>
            <w:ins w:id="915" w:author="CMCC_2" w:date="2020-04-28T23:19:00Z">
              <w:r w:rsidR="00FA6E1E">
                <w:t>8</w:t>
              </w:r>
            </w:ins>
            <w:ins w:id="916" w:author="CMCC_2" w:date="2020-04-28T19:49:00Z">
              <w:r>
                <w:t>: Remove the PDCP protocol layer in Table 4.1.1.3.2-1 in 38.314 running for Max number of Active UEs in the DL per DRB per cell</w:t>
              </w:r>
            </w:ins>
            <w:ins w:id="917" w:author="CMCC_2" w:date="2020-04-28T23:19:00Z">
              <w:r w:rsidR="00FA6E1E">
                <w:t>.</w:t>
              </w:r>
            </w:ins>
          </w:p>
        </w:tc>
      </w:tr>
      <w:tr w:rsidR="00100A16" w14:paraId="79757B3F" w14:textId="77777777" w:rsidTr="00100A16">
        <w:tc>
          <w:tcPr>
            <w:tcW w:w="1129" w:type="dxa"/>
            <w:tcPrChange w:id="918" w:author="CMCC" w:date="2020-04-21T08:37:00Z">
              <w:tcPr>
                <w:tcW w:w="1161" w:type="dxa"/>
                <w:gridSpan w:val="2"/>
              </w:tcPr>
            </w:tcPrChange>
          </w:tcPr>
          <w:p w14:paraId="1517A5D8" w14:textId="77777777" w:rsidR="00100A16" w:rsidRDefault="0017510C">
            <w:pPr>
              <w:rPr>
                <w:rFonts w:eastAsia="宋体"/>
                <w:lang w:eastAsia="zh-CN"/>
              </w:rPr>
            </w:pPr>
            <w:r>
              <w:rPr>
                <w:rFonts w:eastAsia="宋体"/>
                <w:lang w:eastAsia="zh-CN"/>
              </w:rPr>
              <w:t>NTT DOCOMO INC. [1]</w:t>
            </w:r>
          </w:p>
          <w:p w14:paraId="4741FEAC" w14:textId="77777777" w:rsidR="00100A16" w:rsidRDefault="0017510C">
            <w:pPr>
              <w:rPr>
                <w:rFonts w:eastAsia="宋体"/>
                <w:b/>
                <w:bCs/>
                <w:lang w:eastAsia="zh-CN"/>
              </w:rPr>
            </w:pPr>
            <w:r>
              <w:rPr>
                <w:rFonts w:eastAsia="宋体"/>
                <w:lang w:eastAsia="zh-CN"/>
              </w:rPr>
              <w:t>R2-2002751</w:t>
            </w:r>
          </w:p>
        </w:tc>
        <w:tc>
          <w:tcPr>
            <w:tcW w:w="4113" w:type="dxa"/>
            <w:tcPrChange w:id="919" w:author="CMCC" w:date="2020-04-21T08:37:00Z">
              <w:tcPr>
                <w:tcW w:w="6684" w:type="dxa"/>
              </w:tcPr>
            </w:tcPrChange>
          </w:tcPr>
          <w:p w14:paraId="49D3F6F5" w14:textId="77777777" w:rsidR="00100A16" w:rsidRDefault="0017510C">
            <w:pPr>
              <w:rPr>
                <w:lang w:eastAsia="zh-CN"/>
              </w:rPr>
            </w:pPr>
            <w:r>
              <w:rPr>
                <w:lang w:eastAsia="zh-CN"/>
              </w:rPr>
              <w:t>In TS 38.314, the number of active UE is measured per cell. NTTDOCOMO [1] propose to introduce a new matric for number of active UE per CU.</w:t>
            </w:r>
          </w:p>
          <w:p w14:paraId="63B5F31D" w14:textId="77777777" w:rsidR="00100A16" w:rsidRDefault="0017510C">
            <w:pPr>
              <w:pStyle w:val="Observation"/>
              <w:numPr>
                <w:ilvl w:val="0"/>
                <w:numId w:val="0"/>
              </w:numPr>
              <w:ind w:left="360" w:hanging="360"/>
              <w:rPr>
                <w:lang w:val="en-US"/>
              </w:rPr>
            </w:pPr>
            <w:r>
              <w:rPr>
                <w:lang w:val="en-US"/>
              </w:rPr>
              <w:t>[b/c]</w:t>
            </w:r>
            <w:r>
              <w:rPr>
                <w:rFonts w:hint="eastAsia"/>
                <w:lang w:val="en-US"/>
              </w:rPr>
              <w:t>Pro</w:t>
            </w:r>
            <w:r>
              <w:rPr>
                <w:lang w:val="en-US"/>
              </w:rPr>
              <w:t>p</w:t>
            </w:r>
            <w:r>
              <w:rPr>
                <w:rFonts w:hint="eastAsia"/>
                <w:lang w:val="en-US"/>
              </w:rPr>
              <w:t xml:space="preserve">osal1: RAN2 to capture the metric of number of active UEs </w:t>
            </w:r>
            <w:r>
              <w:rPr>
                <w:lang w:val="en-US"/>
              </w:rPr>
              <w:t>in RRC connected by CU (split gNB deployment scenario) in ANNEX.</w:t>
            </w:r>
          </w:p>
          <w:p w14:paraId="563C7EC5" w14:textId="77777777" w:rsidR="00100A16" w:rsidRDefault="00100A16">
            <w:pPr>
              <w:rPr>
                <w:rFonts w:eastAsia="宋体"/>
                <w:b/>
                <w:bCs/>
                <w:lang w:val="en-US" w:eastAsia="zh-CN"/>
              </w:rPr>
            </w:pPr>
          </w:p>
        </w:tc>
        <w:tc>
          <w:tcPr>
            <w:tcW w:w="11196" w:type="dxa"/>
            <w:tcPrChange w:id="920" w:author="CMCC" w:date="2020-04-21T08:37:00Z">
              <w:tcPr>
                <w:tcW w:w="13407" w:type="dxa"/>
              </w:tcPr>
            </w:tcPrChange>
          </w:tcPr>
          <w:p w14:paraId="69D8203C" w14:textId="77777777" w:rsidR="00100A16" w:rsidRDefault="0017510C">
            <w:pPr>
              <w:keepNext/>
              <w:keepLines/>
              <w:overflowPunct w:val="0"/>
              <w:autoSpaceDE w:val="0"/>
              <w:autoSpaceDN w:val="0"/>
              <w:adjustRightInd w:val="0"/>
              <w:spacing w:before="120"/>
              <w:ind w:left="1701" w:hanging="1701"/>
              <w:textAlignment w:val="baseline"/>
              <w:outlineLvl w:val="4"/>
              <w:rPr>
                <w:ins w:id="921" w:author="docomo" w:date="2020-04-07T17:49:00Z"/>
                <w:rFonts w:ascii="Arial" w:eastAsia="MS Mincho" w:hAnsi="Arial"/>
                <w:sz w:val="22"/>
                <w:lang w:eastAsia="ja-JP"/>
              </w:rPr>
            </w:pPr>
            <w:ins w:id="922" w:author="docomo" w:date="2020-04-07T17:49:00Z">
              <w:r>
                <w:rPr>
                  <w:rFonts w:ascii="Arial" w:eastAsia="MS Mincho" w:hAnsi="Arial"/>
                  <w:sz w:val="22"/>
                  <w:lang w:eastAsia="ja-JP"/>
                </w:rPr>
                <w:t>4.1.2.1.1</w:t>
              </w:r>
              <w:r>
                <w:rPr>
                  <w:rFonts w:ascii="Arial" w:eastAsia="MS Mincho" w:hAnsi="Arial"/>
                  <w:sz w:val="22"/>
                  <w:lang w:eastAsia="ja-JP"/>
                </w:rPr>
                <w:tab/>
                <w:t xml:space="preserve">Mean number of Active UEs in the DL per </w:t>
              </w:r>
              <w:r>
                <w:rPr>
                  <w:rFonts w:ascii="Arial" w:eastAsia="MS Mincho" w:hAnsi="Arial"/>
                  <w:sz w:val="22"/>
                  <w:lang w:eastAsia="zh-CN"/>
                </w:rPr>
                <w:t>DRB</w:t>
              </w:r>
            </w:ins>
            <w:ins w:id="923" w:author="NTTDOCOMO" w:date="2020-04-09T15:51:00Z">
              <w:r>
                <w:rPr>
                  <w:rFonts w:ascii="Arial" w:eastAsia="MS Mincho" w:hAnsi="Arial"/>
                  <w:sz w:val="22"/>
                  <w:lang w:eastAsia="zh-CN"/>
                </w:rPr>
                <w:t xml:space="preserve"> </w:t>
              </w:r>
              <w:r>
                <w:rPr>
                  <w:rFonts w:ascii="Arial" w:eastAsia="MS Mincho" w:hAnsi="Arial"/>
                  <w:sz w:val="22"/>
                  <w:highlight w:val="yellow"/>
                  <w:lang w:eastAsia="zh-CN"/>
                </w:rPr>
                <w:t>per gNB</w:t>
              </w:r>
            </w:ins>
          </w:p>
          <w:p w14:paraId="23598161" w14:textId="77777777" w:rsidR="00100A16" w:rsidRDefault="0017510C">
            <w:pPr>
              <w:overflowPunct w:val="0"/>
              <w:autoSpaceDE w:val="0"/>
              <w:autoSpaceDN w:val="0"/>
              <w:adjustRightInd w:val="0"/>
              <w:textAlignment w:val="baseline"/>
              <w:rPr>
                <w:ins w:id="924" w:author="docomo" w:date="2020-04-07T17:49:00Z"/>
                <w:rFonts w:eastAsia="宋体"/>
                <w:kern w:val="2"/>
                <w:lang w:eastAsia="zh-CN"/>
              </w:rPr>
            </w:pPr>
            <w:ins w:id="925" w:author="docomo" w:date="2020-04-07T17:49:00Z">
              <w:r>
                <w:rPr>
                  <w:rFonts w:eastAsia="宋体"/>
                  <w:kern w:val="2"/>
                  <w:lang w:eastAsia="zh-CN"/>
                </w:rPr>
                <w:t xml:space="preserve">Protocol Layer: </w:t>
              </w:r>
              <w:r>
                <w:rPr>
                  <w:rFonts w:eastAsia="宋体"/>
                  <w:kern w:val="2"/>
                  <w:highlight w:val="yellow"/>
                  <w:lang w:eastAsia="zh-CN"/>
                </w:rPr>
                <w:t>PDCP</w:t>
              </w:r>
            </w:ins>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100A16" w14:paraId="5CFCBB3E" w14:textId="77777777">
              <w:trPr>
                <w:cantSplit/>
                <w:jc w:val="center"/>
                <w:ins w:id="926" w:author="docomo" w:date="2020-04-07T17:49:00Z"/>
              </w:trPr>
              <w:tc>
                <w:tcPr>
                  <w:tcW w:w="1951" w:type="dxa"/>
                </w:tcPr>
                <w:p w14:paraId="3BC52913" w14:textId="77777777" w:rsidR="00100A16" w:rsidRDefault="0017510C">
                  <w:pPr>
                    <w:keepNext/>
                    <w:keepLines/>
                    <w:overflowPunct w:val="0"/>
                    <w:autoSpaceDE w:val="0"/>
                    <w:autoSpaceDN w:val="0"/>
                    <w:adjustRightInd w:val="0"/>
                    <w:spacing w:after="0"/>
                    <w:textAlignment w:val="baseline"/>
                    <w:rPr>
                      <w:ins w:id="927" w:author="docomo" w:date="2020-04-07T17:49:00Z"/>
                      <w:rFonts w:ascii="Arial" w:eastAsia="MS Mincho" w:hAnsi="Arial"/>
                      <w:b/>
                      <w:kern w:val="2"/>
                      <w:sz w:val="18"/>
                      <w:lang w:eastAsia="zh-CN"/>
                    </w:rPr>
                  </w:pPr>
                  <w:ins w:id="928" w:author="docomo" w:date="2020-04-07T17:49:00Z">
                    <w:r>
                      <w:rPr>
                        <w:rFonts w:ascii="Arial" w:eastAsia="MS Mincho" w:hAnsi="Arial"/>
                        <w:b/>
                        <w:kern w:val="2"/>
                        <w:sz w:val="18"/>
                        <w:lang w:eastAsia="zh-CN"/>
                      </w:rPr>
                      <w:lastRenderedPageBreak/>
                      <w:t>Definition</w:t>
                    </w:r>
                  </w:ins>
                </w:p>
              </w:tc>
              <w:tc>
                <w:tcPr>
                  <w:tcW w:w="7787" w:type="dxa"/>
                </w:tcPr>
                <w:p w14:paraId="15C598A5" w14:textId="77777777" w:rsidR="00100A16" w:rsidRDefault="0017510C">
                  <w:pPr>
                    <w:keepNext/>
                    <w:keepLines/>
                    <w:overflowPunct w:val="0"/>
                    <w:autoSpaceDE w:val="0"/>
                    <w:autoSpaceDN w:val="0"/>
                    <w:adjustRightInd w:val="0"/>
                    <w:spacing w:after="0"/>
                    <w:textAlignment w:val="baseline"/>
                    <w:rPr>
                      <w:ins w:id="929" w:author="docomo" w:date="2020-04-07T17:49:00Z"/>
                      <w:rFonts w:ascii="Arial" w:eastAsia="MS Mincho" w:hAnsi="Arial"/>
                      <w:kern w:val="2"/>
                      <w:sz w:val="18"/>
                      <w:lang w:eastAsia="zh-CN"/>
                    </w:rPr>
                  </w:pPr>
                  <w:ins w:id="930" w:author="docomo" w:date="2020-04-07T17:49:00Z">
                    <w:r>
                      <w:rPr>
                        <w:rFonts w:ascii="Arial" w:eastAsia="MS Mincho" w:hAnsi="Arial"/>
                        <w:kern w:val="2"/>
                        <w:sz w:val="18"/>
                        <w:lang w:eastAsia="zh-CN"/>
                      </w:rPr>
                      <w:t xml:space="preserve">Mean number of Active UEs in the DL per DRB per </w:t>
                    </w:r>
                  </w:ins>
                  <w:ins w:id="931" w:author="NTTDOCOMO" w:date="2020-04-09T15:51:00Z">
                    <w:r>
                      <w:rPr>
                        <w:rFonts w:ascii="Arial" w:eastAsia="MS Mincho" w:hAnsi="Arial"/>
                        <w:kern w:val="2"/>
                        <w:sz w:val="18"/>
                        <w:lang w:eastAsia="zh-CN"/>
                      </w:rPr>
                      <w:t>gNB</w:t>
                    </w:r>
                  </w:ins>
                  <w:ins w:id="932" w:author="docomo" w:date="2020-04-07T17:49:00Z">
                    <w:r>
                      <w:rPr>
                        <w:rFonts w:ascii="Arial" w:eastAsia="MS Mincho" w:hAnsi="Arial"/>
                        <w:kern w:val="2"/>
                        <w:sz w:val="18"/>
                        <w:lang w:eastAsia="zh-CN"/>
                      </w:rPr>
                      <w:t xml:space="preserve">. The DRBs are mapped with the same 5QI for NR SA or mapped with the same QCI for EN-DC. This measurement refers to UEs for which there is buffered data for the DL for DRBs. </w:t>
                    </w:r>
                  </w:ins>
                </w:p>
                <w:p w14:paraId="587DA424" w14:textId="77777777" w:rsidR="00100A16" w:rsidRDefault="0017510C">
                  <w:pPr>
                    <w:keepNext/>
                    <w:keepLines/>
                    <w:overflowPunct w:val="0"/>
                    <w:autoSpaceDE w:val="0"/>
                    <w:autoSpaceDN w:val="0"/>
                    <w:adjustRightInd w:val="0"/>
                    <w:spacing w:after="0"/>
                    <w:textAlignment w:val="baseline"/>
                    <w:rPr>
                      <w:ins w:id="933" w:author="docomo" w:date="2020-04-07T17:49:00Z"/>
                      <w:rFonts w:ascii="Arial" w:eastAsia="MS Mincho" w:hAnsi="Arial"/>
                      <w:kern w:val="2"/>
                      <w:sz w:val="18"/>
                      <w:lang w:eastAsia="zh-CN"/>
                    </w:rPr>
                  </w:pPr>
                  <w:ins w:id="934" w:author="docomo" w:date="2020-04-07T17:49:00Z">
                    <w:r>
                      <w:rPr>
                        <w:rFonts w:ascii="Arial" w:eastAsia="MS Mincho" w:hAnsi="Arial"/>
                        <w:kern w:val="2"/>
                        <w:sz w:val="18"/>
                        <w:lang w:eastAsia="zh-CN"/>
                      </w:rPr>
                      <w:t>Detailed Definition:</w:t>
                    </w:r>
                  </w:ins>
                </w:p>
                <w:p w14:paraId="670EEDBD" w14:textId="77777777" w:rsidR="00100A16" w:rsidRDefault="0017510C">
                  <w:pPr>
                    <w:keepNext/>
                    <w:keepLines/>
                    <w:overflowPunct w:val="0"/>
                    <w:autoSpaceDE w:val="0"/>
                    <w:autoSpaceDN w:val="0"/>
                    <w:adjustRightInd w:val="0"/>
                    <w:spacing w:after="0"/>
                    <w:textAlignment w:val="baseline"/>
                    <w:rPr>
                      <w:ins w:id="935" w:author="docomo" w:date="2020-04-07T17:49:00Z"/>
                      <w:rFonts w:ascii="Arial" w:eastAsia="MS Mincho" w:hAnsi="Arial"/>
                      <w:kern w:val="2"/>
                      <w:sz w:val="18"/>
                      <w:lang w:eastAsia="zh-CN"/>
                    </w:rPr>
                  </w:pPr>
                  <m:oMath>
                    <m:r>
                      <w:ins w:id="936" w:author="docomo" w:date="2020-04-07T17:49:00Z">
                        <w:rPr>
                          <w:rFonts w:ascii="Cambria Math" w:eastAsia="MS Mincho" w:hAnsi="Cambria Math"/>
                          <w:lang w:eastAsia="zh-CN"/>
                        </w:rPr>
                        <m:t>M</m:t>
                      </w:ins>
                    </m:r>
                    <m:r>
                      <w:ins w:id="937" w:author="docomo" w:date="2020-04-07T17:49:00Z">
                        <w:rPr>
                          <w:rFonts w:ascii="Cambria Math" w:eastAsia="MS Mincho" w:hAnsi="Cambria Math"/>
                          <w:lang w:val="en-US" w:eastAsia="zh-CN"/>
                        </w:rPr>
                        <m:t>(</m:t>
                      </w:ins>
                    </m:r>
                    <m:r>
                      <w:ins w:id="938" w:author="docomo" w:date="2020-04-07T17:49:00Z">
                        <w:rPr>
                          <w:rFonts w:ascii="Cambria Math" w:eastAsia="MS Mincho" w:hAnsi="Cambria Math"/>
                          <w:lang w:eastAsia="zh-CN"/>
                        </w:rPr>
                        <m:t>T</m:t>
                      </w:ins>
                    </m:r>
                    <m:r>
                      <w:ins w:id="939" w:author="docomo" w:date="2020-04-07T17:49:00Z">
                        <w:rPr>
                          <w:rFonts w:ascii="Cambria Math" w:eastAsia="MS Mincho" w:hAnsi="Cambria Math"/>
                          <w:lang w:val="en-US" w:eastAsia="zh-CN"/>
                        </w:rPr>
                        <m:t>,</m:t>
                      </w:ins>
                    </m:r>
                    <m:r>
                      <w:ins w:id="940" w:author="docomo" w:date="2020-04-07T17:49:00Z">
                        <w:rPr>
                          <w:rFonts w:ascii="Cambria Math" w:eastAsia="MS Mincho" w:hAnsi="Cambria Math"/>
                          <w:lang w:eastAsia="zh-CN"/>
                        </w:rPr>
                        <m:t>drbid</m:t>
                      </w:ins>
                    </m:r>
                    <m:r>
                      <w:ins w:id="941" w:author="docomo" w:date="2020-04-07T17:49:00Z">
                        <w:rPr>
                          <w:rFonts w:ascii="Cambria Math" w:eastAsia="MS Mincho" w:hAnsi="Cambria Math"/>
                          <w:lang w:val="en-US" w:eastAsia="zh-CN"/>
                        </w:rPr>
                        <m:t>,</m:t>
                      </w:ins>
                    </m:r>
                    <m:r>
                      <w:ins w:id="942" w:author="docomo" w:date="2020-04-07T17:49:00Z">
                        <w:rPr>
                          <w:rFonts w:ascii="Cambria Math" w:eastAsia="MS Mincho" w:hAnsi="Cambria Math"/>
                          <w:lang w:eastAsia="zh-CN"/>
                        </w:rPr>
                        <m:t>p</m:t>
                      </w:ins>
                    </m:r>
                    <m:r>
                      <w:ins w:id="943" w:author="docomo" w:date="2020-04-07T17:49:00Z">
                        <w:rPr>
                          <w:rFonts w:ascii="Cambria Math" w:eastAsia="MS Mincho" w:hAnsi="Cambria Math"/>
                          <w:lang w:val="en-US" w:eastAsia="zh-CN"/>
                        </w:rPr>
                        <m:t>)=</m:t>
                      </w:ins>
                    </m:r>
                    <m:f>
                      <m:fPr>
                        <m:ctrlPr>
                          <w:ins w:id="944" w:author="docomo" w:date="2020-04-07T17:49:00Z">
                            <w:rPr>
                              <w:rFonts w:ascii="Cambria Math" w:eastAsia="MS Mincho" w:hAnsi="Cambria Math"/>
                              <w:i/>
                              <w:lang w:val="en-US" w:eastAsia="zh-CN"/>
                            </w:rPr>
                          </w:ins>
                        </m:ctrlPr>
                      </m:fPr>
                      <m:num>
                        <m:d>
                          <m:dPr>
                            <m:begChr m:val="⌊"/>
                            <m:endChr m:val="⌋"/>
                            <m:ctrlPr>
                              <w:ins w:id="945" w:author="docomo" w:date="2020-04-07T17:49:00Z">
                                <w:rPr>
                                  <w:rFonts w:ascii="Cambria Math" w:eastAsia="MS Mincho" w:hAnsi="Cambria Math"/>
                                  <w:i/>
                                  <w:lang w:eastAsia="zh-CN"/>
                                </w:rPr>
                              </w:ins>
                            </m:ctrlPr>
                          </m:dPr>
                          <m:e>
                            <m:f>
                              <m:fPr>
                                <m:ctrlPr>
                                  <w:ins w:id="946" w:author="docomo" w:date="2020-04-07T17:49:00Z">
                                    <w:rPr>
                                      <w:rFonts w:ascii="Cambria Math" w:eastAsia="MS Mincho" w:hAnsi="Cambria Math"/>
                                      <w:i/>
                                      <w:lang w:eastAsia="zh-CN"/>
                                    </w:rPr>
                                  </w:ins>
                                </m:ctrlPr>
                              </m:fPr>
                              <m:num>
                                <m:nary>
                                  <m:naryPr>
                                    <m:chr m:val="∑"/>
                                    <m:supHide m:val="1"/>
                                    <m:ctrlPr>
                                      <w:ins w:id="947" w:author="docomo" w:date="2020-04-07T17:49:00Z">
                                        <w:rPr>
                                          <w:rFonts w:ascii="Cambria Math" w:eastAsia="MS Mincho" w:hAnsi="Cambria Math"/>
                                          <w:i/>
                                          <w:lang w:eastAsia="zh-CN"/>
                                        </w:rPr>
                                      </w:ins>
                                    </m:ctrlPr>
                                  </m:naryPr>
                                  <m:sub>
                                    <m:r>
                                      <w:ins w:id="948" w:author="docomo" w:date="2020-04-07T17:49:00Z">
                                        <w:rPr>
                                          <w:rFonts w:ascii="Cambria Math" w:eastAsia="MS Mincho" w:hAnsi="Cambria Math"/>
                                          <w:lang w:val="en-US" w:eastAsia="zh-CN"/>
                                        </w:rPr>
                                        <m:t>∀</m:t>
                                      </w:ins>
                                    </m:r>
                                    <m:r>
                                      <w:ins w:id="949" w:author="docomo" w:date="2020-04-07T17:49:00Z">
                                        <w:rPr>
                                          <w:rFonts w:ascii="Cambria Math" w:eastAsia="MS Mincho" w:hAnsi="Cambria Math"/>
                                          <w:lang w:eastAsia="zh-CN"/>
                                        </w:rPr>
                                        <m:t>i</m:t>
                                      </w:ins>
                                    </m:r>
                                  </m:sub>
                                  <m:sup/>
                                  <m:e>
                                    <m:r>
                                      <w:ins w:id="950" w:author="docomo" w:date="2020-04-07T17:49:00Z">
                                        <w:rPr>
                                          <w:rFonts w:ascii="Cambria Math" w:eastAsia="MS Mincho" w:hAnsi="Cambria Math"/>
                                          <w:lang w:eastAsia="zh-CN"/>
                                        </w:rPr>
                                        <m:t>N</m:t>
                                      </w:ins>
                                    </m:r>
                                    <m:r>
                                      <w:ins w:id="951" w:author="docomo" w:date="2020-04-07T17:49:00Z">
                                        <w:rPr>
                                          <w:rFonts w:ascii="Cambria Math" w:eastAsia="MS Mincho" w:hAnsi="Cambria Math"/>
                                          <w:lang w:val="en-US" w:eastAsia="zh-CN"/>
                                        </w:rPr>
                                        <m:t>(</m:t>
                                      </w:ins>
                                    </m:r>
                                    <m:r>
                                      <w:ins w:id="952" w:author="docomo" w:date="2020-04-07T17:49:00Z">
                                        <w:rPr>
                                          <w:rFonts w:ascii="Cambria Math" w:eastAsia="MS Mincho" w:hAnsi="Cambria Math"/>
                                          <w:lang w:eastAsia="zh-CN"/>
                                        </w:rPr>
                                        <m:t>i</m:t>
                                      </w:ins>
                                    </m:r>
                                    <m:r>
                                      <w:ins w:id="953" w:author="docomo" w:date="2020-04-07T17:49:00Z">
                                        <w:rPr>
                                          <w:rFonts w:ascii="Cambria Math" w:eastAsia="MS Mincho" w:hAnsi="Cambria Math"/>
                                          <w:lang w:val="en-US" w:eastAsia="zh-CN"/>
                                        </w:rPr>
                                        <m:t>,</m:t>
                                      </w:ins>
                                    </m:r>
                                    <m:r>
                                      <w:ins w:id="954" w:author="docomo" w:date="2020-04-07T17:49:00Z">
                                        <w:rPr>
                                          <w:rFonts w:ascii="Cambria Math" w:eastAsia="MS Mincho" w:hAnsi="Cambria Math"/>
                                          <w:lang w:eastAsia="zh-CN"/>
                                        </w:rPr>
                                        <m:t>drbid</m:t>
                                      </w:ins>
                                    </m:r>
                                    <m:r>
                                      <w:ins w:id="955" w:author="docomo" w:date="2020-04-07T17:49:00Z">
                                        <w:rPr>
                                          <w:rFonts w:ascii="Cambria Math" w:eastAsia="MS Mincho" w:hAnsi="Cambria Math"/>
                                          <w:lang w:val="en-US" w:eastAsia="zh-CN"/>
                                        </w:rPr>
                                        <m:t>)</m:t>
                                      </w:ins>
                                    </m:r>
                                  </m:e>
                                </m:nary>
                              </m:num>
                              <m:den>
                                <m:r>
                                  <w:ins w:id="956" w:author="docomo" w:date="2020-04-07T17:49:00Z">
                                    <w:rPr>
                                      <w:rFonts w:ascii="Cambria Math" w:eastAsia="MS Mincho" w:hAnsi="Cambria Math"/>
                                      <w:lang w:eastAsia="zh-CN"/>
                                    </w:rPr>
                                    <m:t>I</m:t>
                                  </w:ins>
                                </m:r>
                                <m:r>
                                  <w:ins w:id="957" w:author="docomo" w:date="2020-04-07T17:49:00Z">
                                    <w:rPr>
                                      <w:rFonts w:ascii="Cambria Math" w:eastAsia="MS Mincho" w:hAnsi="Cambria Math"/>
                                      <w:lang w:val="en-US" w:eastAsia="zh-CN"/>
                                    </w:rPr>
                                    <m:t>(</m:t>
                                  </w:ins>
                                </m:r>
                                <m:r>
                                  <w:ins w:id="958" w:author="docomo" w:date="2020-04-07T17:49:00Z">
                                    <w:rPr>
                                      <w:rFonts w:ascii="Cambria Math" w:eastAsia="MS Mincho" w:hAnsi="Cambria Math"/>
                                      <w:lang w:eastAsia="zh-CN"/>
                                    </w:rPr>
                                    <m:t>T</m:t>
                                  </w:ins>
                                </m:r>
                                <m:r>
                                  <w:ins w:id="959" w:author="docomo" w:date="2020-04-07T17:49:00Z">
                                    <w:rPr>
                                      <w:rFonts w:ascii="Cambria Math" w:eastAsia="MS Mincho" w:hAnsi="Cambria Math"/>
                                      <w:lang w:val="en-US" w:eastAsia="zh-CN"/>
                                    </w:rPr>
                                    <m:t>,</m:t>
                                  </w:ins>
                                </m:r>
                                <m:r>
                                  <w:ins w:id="960" w:author="docomo" w:date="2020-04-07T17:49:00Z">
                                    <w:rPr>
                                      <w:rFonts w:ascii="Cambria Math" w:eastAsia="MS Mincho" w:hAnsi="Cambria Math"/>
                                      <w:lang w:eastAsia="zh-CN"/>
                                    </w:rPr>
                                    <m:t>p</m:t>
                                  </w:ins>
                                </m:r>
                                <m:r>
                                  <w:ins w:id="961" w:author="docomo" w:date="2020-04-07T17:49:00Z">
                                    <w:rPr>
                                      <w:rFonts w:ascii="Cambria Math" w:eastAsia="MS Mincho" w:hAnsi="Cambria Math"/>
                                      <w:lang w:val="en-US" w:eastAsia="zh-CN"/>
                                    </w:rPr>
                                    <m:t>)</m:t>
                                  </w:ins>
                                </m:r>
                              </m:den>
                            </m:f>
                            <m:r>
                              <w:ins w:id="962" w:author="docomo" w:date="2020-04-07T17:49:00Z">
                                <w:rPr>
                                  <w:rFonts w:ascii="Cambria Math" w:eastAsia="MS Mincho" w:hAnsi="Cambria Math"/>
                                  <w:lang w:eastAsia="zh-CN"/>
                                </w:rPr>
                                <m:t>*10</m:t>
                              </w:ins>
                            </m:r>
                          </m:e>
                        </m:d>
                      </m:num>
                      <m:den>
                        <m:r>
                          <w:ins w:id="963" w:author="docomo" w:date="2020-04-07T17:49:00Z">
                            <w:rPr>
                              <w:rFonts w:ascii="Cambria Math" w:eastAsia="MS Mincho" w:hAnsi="Cambria Math"/>
                              <w:lang w:val="en-US" w:eastAsia="zh-CN"/>
                            </w:rPr>
                            <m:t>10</m:t>
                          </w:ins>
                        </m:r>
                      </m:den>
                    </m:f>
                  </m:oMath>
                  <w:ins w:id="964" w:author="docomo" w:date="2020-04-07T17:49:00Z">
                    <w:r>
                      <w:rPr>
                        <w:rFonts w:ascii="Arial" w:eastAsia="MS Mincho" w:hAnsi="Arial"/>
                        <w:sz w:val="18"/>
                        <w:lang w:eastAsia="ja-JP"/>
                      </w:rPr>
                      <w:t>,</w:t>
                    </w:r>
                    <w:r>
                      <w:rPr>
                        <w:rFonts w:ascii="Arial" w:eastAsia="MS Mincho" w:hAnsi="Arial"/>
                        <w:kern w:val="2"/>
                        <w:sz w:val="18"/>
                        <w:lang w:eastAsia="zh-CN"/>
                      </w:rPr>
                      <w:t>where</w:t>
                    </w:r>
                  </w:ins>
                </w:p>
                <w:p w14:paraId="42C364BF" w14:textId="77777777" w:rsidR="00100A16" w:rsidRDefault="0017510C">
                  <w:pPr>
                    <w:keepNext/>
                    <w:keepLines/>
                    <w:overflowPunct w:val="0"/>
                    <w:autoSpaceDE w:val="0"/>
                    <w:autoSpaceDN w:val="0"/>
                    <w:adjustRightInd w:val="0"/>
                    <w:spacing w:after="0"/>
                    <w:textAlignment w:val="baseline"/>
                    <w:rPr>
                      <w:ins w:id="965" w:author="docomo" w:date="2020-04-07T17:49:00Z"/>
                      <w:rFonts w:ascii="Arial" w:eastAsia="MS Mincho" w:hAnsi="Arial"/>
                      <w:kern w:val="2"/>
                      <w:sz w:val="18"/>
                      <w:lang w:eastAsia="zh-CN"/>
                    </w:rPr>
                  </w:pPr>
                  <w:ins w:id="966" w:author="docomo" w:date="2020-04-07T17:49:00Z">
                    <w:r>
                      <w:rPr>
                        <w:rFonts w:ascii="Arial" w:eastAsia="MS Mincho" w:hAnsi="Arial"/>
                        <w:sz w:val="18"/>
                        <w:lang w:eastAsia="ja-JP"/>
                      </w:rPr>
                      <w:t>explanations can be found in the table 4.1.1.3.1-1 below.</w:t>
                    </w:r>
                  </w:ins>
                </w:p>
              </w:tc>
            </w:tr>
          </w:tbl>
          <w:p w14:paraId="66A81AC7" w14:textId="77777777" w:rsidR="00100A16" w:rsidRDefault="00100A16">
            <w:pPr>
              <w:overflowPunct w:val="0"/>
              <w:autoSpaceDE w:val="0"/>
              <w:autoSpaceDN w:val="0"/>
              <w:adjustRightInd w:val="0"/>
              <w:textAlignment w:val="baseline"/>
              <w:rPr>
                <w:ins w:id="967" w:author="docomo" w:date="2020-04-07T17:49:00Z"/>
                <w:rFonts w:ascii="Arial" w:eastAsia="宋体" w:hAnsi="Arial" w:cs="Arial"/>
                <w:kern w:val="2"/>
                <w:lang w:eastAsia="zh-CN"/>
              </w:rPr>
            </w:pPr>
          </w:p>
          <w:p w14:paraId="5A183BA7" w14:textId="77777777" w:rsidR="00100A16" w:rsidRDefault="00100A16">
            <w:pPr>
              <w:rPr>
                <w:rFonts w:eastAsia="宋体"/>
                <w:b/>
                <w:bCs/>
                <w:lang w:eastAsia="zh-CN"/>
              </w:rPr>
            </w:pPr>
          </w:p>
        </w:tc>
        <w:tc>
          <w:tcPr>
            <w:tcW w:w="4814" w:type="dxa"/>
            <w:tcPrChange w:id="968" w:author="CMCC" w:date="2020-04-21T08:37:00Z">
              <w:tcPr>
                <w:tcW w:w="10315" w:type="dxa"/>
                <w:gridSpan w:val="2"/>
              </w:tcPr>
            </w:tcPrChange>
          </w:tcPr>
          <w:p w14:paraId="6EB55D11" w14:textId="77777777" w:rsidR="00100A16" w:rsidRDefault="0017510C">
            <w:pPr>
              <w:pStyle w:val="a5"/>
              <w:rPr>
                <w:ins w:id="969" w:author="CMCC" w:date="2020-04-16T14:01:00Z"/>
                <w:lang w:val="en-US" w:eastAsia="zh-CN"/>
              </w:rPr>
            </w:pPr>
            <w:ins w:id="970" w:author="CMCC" w:date="2020-04-16T14:00:00Z">
              <w:r>
                <w:rPr>
                  <w:rFonts w:ascii="Arial" w:eastAsiaTheme="minorEastAsia" w:hAnsi="Arial" w:hint="eastAsia"/>
                  <w:lang w:eastAsia="zh-CN"/>
                </w:rPr>
                <w:lastRenderedPageBreak/>
                <w:t>Z</w:t>
              </w:r>
              <w:r>
                <w:rPr>
                  <w:rFonts w:ascii="Arial" w:eastAsiaTheme="minorEastAsia" w:hAnsi="Arial"/>
                  <w:lang w:eastAsia="zh-CN"/>
                </w:rPr>
                <w:t>TE</w:t>
              </w:r>
            </w:ins>
            <w:ins w:id="971" w:author="CMCC" w:date="2020-04-16T14:01:00Z">
              <w:r>
                <w:rPr>
                  <w:rFonts w:ascii="Arial" w:eastAsiaTheme="minorEastAsia" w:hAnsi="Arial"/>
                  <w:lang w:eastAsia="zh-CN"/>
                </w:rPr>
                <w:t>:</w:t>
              </w:r>
              <w:r>
                <w:rPr>
                  <w:rFonts w:hint="eastAsia"/>
                  <w:lang w:val="en-US" w:eastAsia="zh-CN"/>
                </w:rPr>
                <w:t xml:space="preserve"> The number of active UE in LTE takes into account PDCP, RLC and MAC layer. Therefore we prefer to discuss before decide to postpone. </w:t>
              </w:r>
              <w:r>
                <w:rPr>
                  <w:rFonts w:eastAsia="宋体" w:hint="eastAsia"/>
                  <w:lang w:val="en-US" w:eastAsia="zh-CN"/>
                </w:rPr>
                <w:t>Considering CU-DU case, it is ok to separate the active UE counting in DN and CU . But we think the correct granularity of the CU measurement shall be</w:t>
              </w:r>
              <w:r>
                <w:rPr>
                  <w:rFonts w:eastAsia="宋体" w:hint="eastAsia"/>
                  <w:highlight w:val="yellow"/>
                  <w:lang w:val="en-US" w:eastAsia="zh-CN"/>
                </w:rPr>
                <w:t xml:space="preserve"> per cell per gNB-DU.</w:t>
              </w:r>
              <w:r>
                <w:rPr>
                  <w:rFonts w:hint="eastAsia"/>
                  <w:lang w:val="en-US" w:eastAsia="zh-CN"/>
                </w:rPr>
                <w:t xml:space="preserve"> </w:t>
              </w:r>
            </w:ins>
          </w:p>
          <w:p w14:paraId="3EC0487E" w14:textId="77777777" w:rsidR="00100A16" w:rsidRDefault="00100A16">
            <w:pPr>
              <w:keepNext/>
              <w:keepLines/>
              <w:overflowPunct w:val="0"/>
              <w:autoSpaceDE w:val="0"/>
              <w:autoSpaceDN w:val="0"/>
              <w:adjustRightInd w:val="0"/>
              <w:spacing w:before="120"/>
              <w:ind w:left="1701" w:hanging="1701"/>
              <w:textAlignment w:val="baseline"/>
              <w:outlineLvl w:val="4"/>
              <w:rPr>
                <w:ins w:id="972" w:author="CMCC" w:date="2020-04-16T14:01:00Z"/>
                <w:lang w:val="en-US" w:eastAsia="zh-CN"/>
              </w:rPr>
            </w:pPr>
          </w:p>
          <w:p w14:paraId="71A9D23A" w14:textId="77777777" w:rsidR="00100A16" w:rsidRDefault="0017510C">
            <w:pPr>
              <w:keepNext/>
              <w:keepLines/>
              <w:overflowPunct w:val="0"/>
              <w:autoSpaceDE w:val="0"/>
              <w:autoSpaceDN w:val="0"/>
              <w:adjustRightInd w:val="0"/>
              <w:spacing w:before="120"/>
              <w:ind w:left="1701" w:hanging="1701"/>
              <w:textAlignment w:val="baseline"/>
              <w:outlineLvl w:val="4"/>
              <w:rPr>
                <w:ins w:id="973" w:author="CMCC" w:date="2020-04-21T08:39:00Z"/>
                <w:lang w:val="en-US" w:eastAsia="zh-CN"/>
              </w:rPr>
            </w:pPr>
            <w:ins w:id="974" w:author="CMCC" w:date="2020-04-16T14:01:00Z">
              <w:r>
                <w:rPr>
                  <w:lang w:val="en-US" w:eastAsia="zh-CN"/>
                </w:rPr>
                <w:t>QC: OK</w:t>
              </w:r>
            </w:ins>
          </w:p>
          <w:p w14:paraId="1AF2EDB7" w14:textId="77777777" w:rsidR="00100A16" w:rsidRDefault="0017510C">
            <w:pPr>
              <w:keepNext/>
              <w:keepLines/>
              <w:overflowPunct w:val="0"/>
              <w:autoSpaceDE w:val="0"/>
              <w:autoSpaceDN w:val="0"/>
              <w:adjustRightInd w:val="0"/>
              <w:spacing w:before="120"/>
              <w:ind w:firstLine="39"/>
              <w:textAlignment w:val="baseline"/>
              <w:outlineLvl w:val="4"/>
              <w:rPr>
                <w:lang w:val="en-US" w:eastAsia="zh-CN"/>
              </w:rPr>
            </w:pPr>
            <w:ins w:id="975" w:author="CMCC" w:date="2020-04-21T08:40:00Z">
              <w:r>
                <w:rPr>
                  <w:rFonts w:hint="eastAsia"/>
                  <w:lang w:val="en-US" w:eastAsia="zh-CN"/>
                </w:rPr>
                <w:t>C</w:t>
              </w:r>
              <w:r>
                <w:rPr>
                  <w:lang w:val="en-US" w:eastAsia="zh-CN"/>
                </w:rPr>
                <w:t xml:space="preserve">MCC: We don’t see the need to </w:t>
              </w:r>
            </w:ins>
            <w:ins w:id="976" w:author="CMCC" w:date="2020-04-21T08:44:00Z">
              <w:r>
                <w:rPr>
                  <w:lang w:val="en-US" w:eastAsia="zh-CN"/>
                </w:rPr>
                <w:t>introduce</w:t>
              </w:r>
            </w:ins>
            <w:ins w:id="977" w:author="CMCC" w:date="2020-04-21T08:40:00Z">
              <w:r>
                <w:rPr>
                  <w:lang w:val="en-US" w:eastAsia="zh-CN"/>
                </w:rPr>
                <w:t xml:space="preserve"> per gNB number of UE</w:t>
              </w:r>
            </w:ins>
            <w:ins w:id="978" w:author="CMCC" w:date="2020-04-21T08:43:00Z">
              <w:r>
                <w:rPr>
                  <w:lang w:val="en-US" w:eastAsia="zh-CN"/>
                </w:rPr>
                <w:t xml:space="preserve"> in para</w:t>
              </w:r>
            </w:ins>
            <w:ins w:id="979" w:author="CMCC" w:date="2020-04-21T08:44:00Z">
              <w:r>
                <w:rPr>
                  <w:lang w:val="en-US" w:eastAsia="zh-CN"/>
                </w:rPr>
                <w:t>llel</w:t>
              </w:r>
            </w:ins>
            <w:ins w:id="980" w:author="CMCC" w:date="2020-04-21T08:40:00Z">
              <w:r>
                <w:rPr>
                  <w:lang w:val="en-US" w:eastAsia="zh-CN"/>
                </w:rPr>
                <w:t>.</w:t>
              </w:r>
            </w:ins>
            <w:ins w:id="981" w:author="CMCC" w:date="2020-04-21T08:41:00Z">
              <w:r>
                <w:rPr>
                  <w:lang w:val="en-US" w:eastAsia="zh-CN"/>
                </w:rPr>
                <w:t xml:space="preserve"> </w:t>
              </w:r>
            </w:ins>
            <w:ins w:id="982" w:author="CMCC" w:date="2020-04-21T08:48:00Z">
              <w:r>
                <w:rPr>
                  <w:lang w:val="en-US" w:eastAsia="zh-CN"/>
                </w:rPr>
                <w:t xml:space="preserve">1) </w:t>
              </w:r>
            </w:ins>
            <w:ins w:id="983" w:author="CMCC" w:date="2020-04-21T08:41:00Z">
              <w:r>
                <w:rPr>
                  <w:lang w:val="en-US" w:eastAsia="zh-CN"/>
                </w:rPr>
                <w:t>Current definition for number of active UE is measured per cell</w:t>
              </w:r>
            </w:ins>
            <w:ins w:id="984" w:author="CMCC" w:date="2020-04-21T08:42:00Z">
              <w:r>
                <w:rPr>
                  <w:lang w:val="en-US" w:eastAsia="zh-CN"/>
                </w:rPr>
                <w:t xml:space="preserve"> in MAC/RLC layer.</w:t>
              </w:r>
            </w:ins>
            <w:ins w:id="985" w:author="CMCC" w:date="2020-04-21T08:45:00Z">
              <w:r>
                <w:rPr>
                  <w:lang w:val="en-US" w:eastAsia="zh-CN"/>
                </w:rPr>
                <w:t xml:space="preserve"> That is </w:t>
              </w:r>
            </w:ins>
            <w:ins w:id="986" w:author="CMCC" w:date="2020-04-21T08:46:00Z">
              <w:r>
                <w:rPr>
                  <w:lang w:val="en-US" w:eastAsia="zh-CN"/>
                </w:rPr>
                <w:t>b</w:t>
              </w:r>
            </w:ins>
            <w:ins w:id="987" w:author="CMCC" w:date="2020-04-21T08:45:00Z">
              <w:r>
                <w:rPr>
                  <w:lang w:val="en-US" w:eastAsia="zh-CN"/>
                </w:rPr>
                <w:t xml:space="preserve">ecause the </w:t>
              </w:r>
            </w:ins>
            <w:ins w:id="988" w:author="CMCC" w:date="2020-04-21T08:48:00Z">
              <w:r>
                <w:rPr>
                  <w:lang w:val="en-US" w:eastAsia="zh-CN"/>
                </w:rPr>
                <w:t>load balancing</w:t>
              </w:r>
            </w:ins>
            <w:ins w:id="989" w:author="CMCC" w:date="2020-04-21T08:45:00Z">
              <w:r>
                <w:rPr>
                  <w:lang w:val="en-US" w:eastAsia="zh-CN"/>
                </w:rPr>
                <w:t xml:space="preserve"> and capacity expansion is performed</w:t>
              </w:r>
            </w:ins>
            <w:ins w:id="990" w:author="CMCC" w:date="2020-04-21T08:46:00Z">
              <w:r>
                <w:rPr>
                  <w:lang w:val="en-US" w:eastAsia="zh-CN"/>
                </w:rPr>
                <w:t xml:space="preserve"> at</w:t>
              </w:r>
            </w:ins>
            <w:ins w:id="991" w:author="CMCC" w:date="2020-04-21T08:45:00Z">
              <w:r>
                <w:rPr>
                  <w:lang w:val="en-US" w:eastAsia="zh-CN"/>
                </w:rPr>
                <w:t xml:space="preserve"> per cell</w:t>
              </w:r>
            </w:ins>
            <w:ins w:id="992" w:author="CMCC" w:date="2020-04-21T08:46:00Z">
              <w:r>
                <w:rPr>
                  <w:lang w:val="en-US" w:eastAsia="zh-CN"/>
                </w:rPr>
                <w:t xml:space="preserve"> level</w:t>
              </w:r>
            </w:ins>
            <w:ins w:id="993" w:author="CMCC" w:date="2020-04-21T08:45:00Z">
              <w:r>
                <w:rPr>
                  <w:lang w:val="en-US" w:eastAsia="zh-CN"/>
                </w:rPr>
                <w:t>.</w:t>
              </w:r>
            </w:ins>
            <w:ins w:id="994" w:author="CMCC" w:date="2020-04-21T08:42:00Z">
              <w:r>
                <w:rPr>
                  <w:lang w:val="en-US" w:eastAsia="zh-CN"/>
                </w:rPr>
                <w:t xml:space="preserve"> </w:t>
              </w:r>
            </w:ins>
            <w:ins w:id="995" w:author="CMCC" w:date="2020-04-21T08:44:00Z">
              <w:r>
                <w:rPr>
                  <w:lang w:val="en-US" w:eastAsia="zh-CN"/>
                </w:rPr>
                <w:t xml:space="preserve">We think it can be up to </w:t>
              </w:r>
            </w:ins>
            <w:ins w:id="996" w:author="CMCC" w:date="2020-04-21T08:42:00Z">
              <w:r>
                <w:rPr>
                  <w:lang w:val="en-US" w:eastAsia="zh-CN"/>
                </w:rPr>
                <w:t xml:space="preserve">OAM </w:t>
              </w:r>
            </w:ins>
            <w:ins w:id="997" w:author="CMCC" w:date="2020-04-21T08:44:00Z">
              <w:r>
                <w:rPr>
                  <w:lang w:val="en-US" w:eastAsia="zh-CN"/>
                </w:rPr>
                <w:t>to</w:t>
              </w:r>
            </w:ins>
            <w:ins w:id="998" w:author="CMCC" w:date="2020-04-21T08:42:00Z">
              <w:r>
                <w:rPr>
                  <w:lang w:val="en-US" w:eastAsia="zh-CN"/>
                </w:rPr>
                <w:t xml:space="preserve"> aggregate the measure</w:t>
              </w:r>
            </w:ins>
            <w:ins w:id="999" w:author="CMCC" w:date="2020-04-21T08:43:00Z">
              <w:r>
                <w:rPr>
                  <w:lang w:val="en-US" w:eastAsia="zh-CN"/>
                </w:rPr>
                <w:t>ments into per gNB.</w:t>
              </w:r>
            </w:ins>
            <w:ins w:id="1000" w:author="CMCC" w:date="2020-04-21T08:46:00Z">
              <w:r>
                <w:rPr>
                  <w:lang w:val="en-US" w:eastAsia="zh-CN"/>
                </w:rPr>
                <w:t xml:space="preserve"> </w:t>
              </w:r>
            </w:ins>
            <w:ins w:id="1001" w:author="CMCC" w:date="2020-04-21T08:48:00Z">
              <w:r>
                <w:rPr>
                  <w:lang w:val="en-US" w:eastAsia="zh-CN"/>
                </w:rPr>
                <w:t xml:space="preserve">2) </w:t>
              </w:r>
            </w:ins>
            <w:ins w:id="1002" w:author="CMCC" w:date="2020-04-21T08:46:00Z">
              <w:r>
                <w:rPr>
                  <w:lang w:val="en-US" w:eastAsia="zh-CN"/>
                </w:rPr>
                <w:t>In addition, the number of R</w:t>
              </w:r>
            </w:ins>
            <w:ins w:id="1003" w:author="CMCC" w:date="2020-04-21T08:47:00Z">
              <w:r>
                <w:rPr>
                  <w:lang w:val="en-US" w:eastAsia="zh-CN"/>
                </w:rPr>
                <w:t>RC connection is defined by SA5 in per gNB level. So I thought that would be just enough.</w:t>
              </w:r>
            </w:ins>
          </w:p>
          <w:p w14:paraId="749635A8" w14:textId="77777777" w:rsidR="00100A16" w:rsidRDefault="0017510C">
            <w:pPr>
              <w:keepNext/>
              <w:keepLines/>
              <w:overflowPunct w:val="0"/>
              <w:autoSpaceDE w:val="0"/>
              <w:autoSpaceDN w:val="0"/>
              <w:adjustRightInd w:val="0"/>
              <w:spacing w:before="120"/>
              <w:ind w:firstLine="39"/>
              <w:textAlignment w:val="baseline"/>
              <w:outlineLvl w:val="4"/>
              <w:rPr>
                <w:ins w:id="1004" w:author="Intel " w:date="2020-04-21T23:13:00Z"/>
                <w:rFonts w:ascii="Arial" w:eastAsiaTheme="minorEastAsia" w:hAnsi="Arial"/>
                <w:lang w:val="en-US" w:eastAsia="zh-CN"/>
              </w:rPr>
            </w:pPr>
            <w:ins w:id="1005" w:author="vivo (Boubacar)" w:date="2020-04-22T11:32:00Z">
              <w:r>
                <w:rPr>
                  <w:rFonts w:ascii="Arial" w:eastAsiaTheme="minorEastAsia" w:hAnsi="Arial"/>
                  <w:lang w:val="en-US" w:eastAsia="zh-CN"/>
                </w:rPr>
                <w:t>Vivo: ok</w:t>
              </w:r>
            </w:ins>
          </w:p>
          <w:p w14:paraId="4195665E" w14:textId="77777777" w:rsidR="00100A16" w:rsidRDefault="0017510C">
            <w:pPr>
              <w:keepNext/>
              <w:keepLines/>
              <w:overflowPunct w:val="0"/>
              <w:autoSpaceDE w:val="0"/>
              <w:autoSpaceDN w:val="0"/>
              <w:adjustRightInd w:val="0"/>
              <w:spacing w:before="120"/>
              <w:ind w:firstLine="39"/>
              <w:textAlignment w:val="baseline"/>
              <w:outlineLvl w:val="4"/>
              <w:rPr>
                <w:ins w:id="1006" w:author="NTTDOCOMO" w:date="2020-04-23T18:30:00Z"/>
                <w:rFonts w:ascii="Arial" w:eastAsiaTheme="minorEastAsia" w:hAnsi="Arial"/>
                <w:lang w:val="en-US" w:eastAsia="zh-CN"/>
              </w:rPr>
            </w:pPr>
            <w:ins w:id="1007" w:author="Intel " w:date="2020-04-21T23:13:00Z">
              <w:r>
                <w:rPr>
                  <w:rFonts w:ascii="Arial" w:eastAsiaTheme="minorEastAsia" w:hAnsi="Arial"/>
                  <w:lang w:val="en-US" w:eastAsia="zh-CN"/>
                </w:rPr>
                <w:t>Intel: ok</w:t>
              </w:r>
            </w:ins>
          </w:p>
          <w:p w14:paraId="1B84F333" w14:textId="77777777" w:rsidR="00100A16" w:rsidRDefault="0017510C">
            <w:pPr>
              <w:keepNext/>
              <w:keepLines/>
              <w:overflowPunct w:val="0"/>
              <w:autoSpaceDE w:val="0"/>
              <w:autoSpaceDN w:val="0"/>
              <w:adjustRightInd w:val="0"/>
              <w:spacing w:before="120"/>
              <w:ind w:firstLine="39"/>
              <w:textAlignment w:val="baseline"/>
              <w:outlineLvl w:val="4"/>
              <w:rPr>
                <w:ins w:id="1008" w:author="Nokia Gosia" w:date="2020-04-23T16:38:00Z"/>
                <w:rFonts w:ascii="Arial" w:eastAsiaTheme="minorEastAsia" w:hAnsi="Arial"/>
                <w:lang w:val="en-US" w:eastAsia="zh-CN"/>
              </w:rPr>
            </w:pPr>
            <w:ins w:id="1009" w:author="NTTDOCOMO" w:date="2020-04-23T18:30:00Z">
              <w:r>
                <w:rPr>
                  <w:rFonts w:ascii="Arial" w:eastAsiaTheme="minorEastAsia" w:hAnsi="Arial"/>
                  <w:lang w:val="en-US" w:eastAsia="zh-CN"/>
                </w:rPr>
                <w:t xml:space="preserve">DOCOMO: Please be careful that this split gNB CU measurement is only applicable to PDCP protocol, we understand gNB CU (PDCP layer only) could not be aware of per cell level measurement, thus we modify the granularity to per gNB.  </w:t>
              </w:r>
            </w:ins>
          </w:p>
          <w:p w14:paraId="5672B734" w14:textId="77777777" w:rsidR="00100A16" w:rsidRDefault="0017510C">
            <w:pPr>
              <w:keepNext/>
              <w:keepLines/>
              <w:overflowPunct w:val="0"/>
              <w:autoSpaceDE w:val="0"/>
              <w:autoSpaceDN w:val="0"/>
              <w:adjustRightInd w:val="0"/>
              <w:spacing w:before="120"/>
              <w:textAlignment w:val="baseline"/>
              <w:outlineLvl w:val="4"/>
              <w:rPr>
                <w:ins w:id="1010" w:author="Nokia Gosia" w:date="2020-04-23T16:38:00Z"/>
                <w:rFonts w:ascii="Arial" w:eastAsiaTheme="minorEastAsia" w:hAnsi="Arial"/>
                <w:lang w:val="en-US" w:eastAsia="zh-CN"/>
              </w:rPr>
            </w:pPr>
            <w:ins w:id="1011" w:author="Nokia Gosia" w:date="2020-04-23T16:38:00Z">
              <w:r>
                <w:rPr>
                  <w:rFonts w:ascii="Arial" w:eastAsiaTheme="minorEastAsia" w:hAnsi="Arial"/>
                  <w:lang w:val="en-US" w:eastAsia="zh-CN"/>
                </w:rPr>
                <w:t>Nokia: The concern here is that this ignores the fact that there is E1 interface separating CU-CP and CU-UP. “For the completeness of L2 measurement spec, the metric of number of active UEs in RRC connected conducted by CU based on PDCP protocol layer should be captured” =&gt;</w:t>
              </w:r>
            </w:ins>
            <w:ins w:id="1012" w:author="Nokia Gosia" w:date="2020-04-23T16:39:00Z">
              <w:r>
                <w:rPr>
                  <w:rFonts w:ascii="Arial" w:eastAsiaTheme="minorEastAsia" w:hAnsi="Arial"/>
                  <w:lang w:val="en-US" w:eastAsia="zh-CN"/>
                </w:rPr>
                <w:t xml:space="preserve"> </w:t>
              </w:r>
            </w:ins>
            <w:ins w:id="1013" w:author="Nokia Gosia" w:date="2020-04-23T16:38:00Z">
              <w:r>
                <w:rPr>
                  <w:rFonts w:ascii="Arial" w:eastAsiaTheme="minorEastAsia" w:hAnsi="Arial"/>
                  <w:lang w:val="en-US" w:eastAsia="zh-CN"/>
                </w:rPr>
                <w:t xml:space="preserve"> This should not result in an E1 metric reportage.</w:t>
              </w:r>
            </w:ins>
          </w:p>
          <w:p w14:paraId="09EB3144" w14:textId="77777777" w:rsidR="00100A16" w:rsidRDefault="0017510C">
            <w:pPr>
              <w:keepNext/>
              <w:keepLines/>
              <w:overflowPunct w:val="0"/>
              <w:autoSpaceDE w:val="0"/>
              <w:autoSpaceDN w:val="0"/>
              <w:adjustRightInd w:val="0"/>
              <w:spacing w:before="120"/>
              <w:textAlignment w:val="baseline"/>
              <w:outlineLvl w:val="4"/>
              <w:rPr>
                <w:ins w:id="1014" w:author="Ericsson (Pradeepa)" w:date="2020-04-23T17:08:00Z"/>
                <w:rFonts w:ascii="Trebuchet MS" w:hAnsi="Trebuchet MS"/>
                <w:color w:val="0000FF"/>
              </w:rPr>
            </w:pPr>
            <w:ins w:id="1015" w:author="Nokia Gosia" w:date="2020-04-23T16:38:00Z">
              <w:r>
                <w:rPr>
                  <w:rFonts w:ascii="Arial" w:eastAsiaTheme="minorEastAsia" w:hAnsi="Arial"/>
                  <w:lang w:val="en-US" w:eastAsia="zh-CN"/>
                </w:rPr>
                <w:t>Also, it is not clear if this is in addition to reporting from DU or an alternative</w:t>
              </w:r>
              <w:r>
                <w:rPr>
                  <w:rFonts w:ascii="Trebuchet MS" w:hAnsi="Trebuchet MS"/>
                  <w:color w:val="0000FF"/>
                </w:rPr>
                <w:t>.</w:t>
              </w:r>
            </w:ins>
          </w:p>
          <w:p w14:paraId="1ECDBC58" w14:textId="77777777" w:rsidR="00100A16" w:rsidRDefault="00100A16">
            <w:pPr>
              <w:keepNext/>
              <w:keepLines/>
              <w:overflowPunct w:val="0"/>
              <w:autoSpaceDE w:val="0"/>
              <w:autoSpaceDN w:val="0"/>
              <w:adjustRightInd w:val="0"/>
              <w:spacing w:before="120"/>
              <w:textAlignment w:val="baseline"/>
              <w:outlineLvl w:val="4"/>
              <w:rPr>
                <w:ins w:id="1016" w:author="Ericsson (Pradeepa)" w:date="2020-04-23T17:08:00Z"/>
                <w:del w:id="1017" w:author="Abhishek Roy" w:date="2020-04-23T18:16:00Z"/>
                <w:rFonts w:ascii="Trebuchet MS" w:hAnsi="Trebuchet MS"/>
                <w:color w:val="0000FF"/>
              </w:rPr>
            </w:pPr>
          </w:p>
          <w:p w14:paraId="55BF501D" w14:textId="77777777" w:rsidR="00100A16" w:rsidRDefault="0017510C">
            <w:pPr>
              <w:keepNext/>
              <w:keepLines/>
              <w:overflowPunct w:val="0"/>
              <w:autoSpaceDE w:val="0"/>
              <w:autoSpaceDN w:val="0"/>
              <w:adjustRightInd w:val="0"/>
              <w:spacing w:before="120"/>
              <w:ind w:firstLine="39"/>
              <w:textAlignment w:val="baseline"/>
              <w:outlineLvl w:val="4"/>
              <w:rPr>
                <w:ins w:id="1018" w:author="Abhishek Roy" w:date="2020-04-23T18:16:00Z"/>
                <w:rFonts w:ascii="Arial" w:eastAsiaTheme="minorEastAsia" w:hAnsi="Arial"/>
                <w:lang w:val="en-US" w:eastAsia="zh-CN"/>
              </w:rPr>
            </w:pPr>
            <w:ins w:id="1019" w:author="Ericsson (Pradeepa)" w:date="2020-04-23T17:08:00Z">
              <w:r>
                <w:rPr>
                  <w:rFonts w:ascii="Arial" w:eastAsiaTheme="minorEastAsia" w:hAnsi="Arial"/>
                  <w:lang w:val="en-US" w:eastAsia="zh-CN"/>
                </w:rPr>
                <w:t>Ericsson: Same view as CMCC. We do not agree with the ‘per gNB’ metric. Only the RLC/MAC level active Ue measurement is useful for load balancing purposes and therefore we propose to reject this proposal.</w:t>
              </w:r>
            </w:ins>
          </w:p>
          <w:p w14:paraId="277141B4" w14:textId="77777777" w:rsidR="00100A16" w:rsidRDefault="00100A16">
            <w:pPr>
              <w:keepNext/>
              <w:keepLines/>
              <w:overflowPunct w:val="0"/>
              <w:autoSpaceDE w:val="0"/>
              <w:autoSpaceDN w:val="0"/>
              <w:adjustRightInd w:val="0"/>
              <w:spacing w:before="120"/>
              <w:ind w:firstLine="39"/>
              <w:textAlignment w:val="baseline"/>
              <w:outlineLvl w:val="4"/>
              <w:rPr>
                <w:ins w:id="1020" w:author="Abhishek Roy" w:date="2020-04-23T18:16:00Z"/>
                <w:rFonts w:ascii="Arial" w:eastAsiaTheme="minorEastAsia" w:hAnsi="Arial"/>
                <w:lang w:val="en-US" w:eastAsia="zh-CN"/>
              </w:rPr>
            </w:pPr>
          </w:p>
          <w:p w14:paraId="3EF24FB6" w14:textId="77777777" w:rsidR="00100A16" w:rsidRDefault="0017510C">
            <w:pPr>
              <w:keepNext/>
              <w:keepLines/>
              <w:overflowPunct w:val="0"/>
              <w:autoSpaceDE w:val="0"/>
              <w:autoSpaceDN w:val="0"/>
              <w:adjustRightInd w:val="0"/>
              <w:spacing w:before="120"/>
              <w:textAlignment w:val="baseline"/>
              <w:outlineLvl w:val="4"/>
              <w:rPr>
                <w:ins w:id="1021" w:author="Abhishek Roy" w:date="2020-04-23T18:16:00Z"/>
                <w:rFonts w:ascii="Trebuchet MS" w:hAnsi="Trebuchet MS"/>
                <w:color w:val="0000FF"/>
              </w:rPr>
            </w:pPr>
            <w:ins w:id="1022" w:author="Abhishek Roy" w:date="2020-04-23T18:16:00Z">
              <w:r>
                <w:rPr>
                  <w:rFonts w:ascii="Trebuchet MS" w:hAnsi="Trebuchet MS"/>
                  <w:color w:val="0000FF"/>
                </w:rPr>
                <w:t>MediaTek: OK</w:t>
              </w:r>
            </w:ins>
          </w:p>
          <w:p w14:paraId="70E8D13B" w14:textId="77777777" w:rsidR="00100A16" w:rsidRDefault="0017510C">
            <w:pPr>
              <w:keepNext/>
              <w:keepLines/>
              <w:overflowPunct w:val="0"/>
              <w:autoSpaceDE w:val="0"/>
              <w:autoSpaceDN w:val="0"/>
              <w:adjustRightInd w:val="0"/>
              <w:spacing w:before="120"/>
              <w:ind w:firstLine="39"/>
              <w:textAlignment w:val="baseline"/>
              <w:outlineLvl w:val="4"/>
              <w:rPr>
                <w:ins w:id="1023" w:author="Ericsson (Pradeepa)" w:date="2020-04-23T17:08:00Z"/>
                <w:rFonts w:ascii="Arial" w:eastAsiaTheme="minorEastAsia" w:hAnsi="Arial"/>
                <w:lang w:val="en-US" w:eastAsia="zh-CN"/>
              </w:rPr>
            </w:pPr>
            <w:ins w:id="1024" w:author="Huawei" w:date="2020-04-24T13:10:00Z">
              <w:r>
                <w:rPr>
                  <w:rFonts w:ascii="Arial" w:eastAsia="等线" w:hAnsi="Arial" w:hint="eastAsia"/>
                  <w:lang w:eastAsia="zh-CN"/>
                </w:rPr>
                <w:t>H</w:t>
              </w:r>
              <w:r>
                <w:rPr>
                  <w:rFonts w:ascii="Arial" w:eastAsia="等线" w:hAnsi="Arial"/>
                  <w:lang w:eastAsia="zh-CN"/>
                </w:rPr>
                <w:t>uawei, HiSilicon: No strong opinion.</w:t>
              </w:r>
            </w:ins>
          </w:p>
          <w:p w14:paraId="2EAFB5A7" w14:textId="77777777" w:rsidR="00100A16" w:rsidRDefault="0017510C">
            <w:pPr>
              <w:keepNext/>
              <w:keepLines/>
              <w:overflowPunct w:val="0"/>
              <w:autoSpaceDE w:val="0"/>
              <w:autoSpaceDN w:val="0"/>
              <w:adjustRightInd w:val="0"/>
              <w:spacing w:before="120"/>
              <w:textAlignment w:val="baseline"/>
              <w:outlineLvl w:val="4"/>
              <w:rPr>
                <w:ins w:id="1025" w:author="ZTE(Zhihong)" w:date="2020-04-24T15:51:00Z"/>
                <w:rFonts w:ascii="Arial" w:hAnsi="Arial" w:cs="Arial"/>
                <w:color w:val="0000FF"/>
                <w:lang w:val="en-US" w:eastAsia="zh-CN"/>
              </w:rPr>
            </w:pPr>
            <w:ins w:id="1026" w:author="ZTE(Zhihong)" w:date="2020-04-24T15:51:00Z">
              <w:r>
                <w:rPr>
                  <w:rFonts w:ascii="Arial" w:hAnsi="Arial" w:cs="Arial"/>
                  <w:color w:val="0000FF"/>
                  <w:lang w:val="en-US" w:eastAsia="zh-CN"/>
                </w:rPr>
                <w:t xml:space="preserve">ZTE2: We want to revise our comments to not agree to introduce this measurement as this stage . Considering the measurement will lead to </w:t>
              </w:r>
              <w:r>
                <w:rPr>
                  <w:rFonts w:ascii="Arial" w:eastAsia="宋体" w:hAnsi="Arial" w:cs="Arial"/>
                  <w:color w:val="0070C0"/>
                  <w:lang w:val="en-US" w:eastAsia="zh-CN"/>
                </w:rPr>
                <w:t xml:space="preserve">different results in CU and DU for the same DRB the same UE, therefore it would be difficult to understand which results shall be used for load balancing. Considering the use case for measurements collected by CU is not clear, we decide to not to support this measurement at this release. </w:t>
              </w:r>
            </w:ins>
          </w:p>
          <w:p w14:paraId="25D88CD4" w14:textId="77777777" w:rsidR="00B67BF7" w:rsidRPr="0087789A" w:rsidRDefault="00B67BF7" w:rsidP="00B67BF7">
            <w:pPr>
              <w:keepNext/>
              <w:keepLines/>
              <w:overflowPunct w:val="0"/>
              <w:autoSpaceDE w:val="0"/>
              <w:autoSpaceDN w:val="0"/>
              <w:adjustRightInd w:val="0"/>
              <w:spacing w:before="120"/>
              <w:textAlignment w:val="baseline"/>
              <w:outlineLvl w:val="4"/>
              <w:rPr>
                <w:ins w:id="1027" w:author="CATT(Jayson)" w:date="2020-04-24T16:34:00Z"/>
                <w:rFonts w:ascii="Trebuchet MS" w:hAnsi="Trebuchet MS"/>
                <w:color w:val="0000FF"/>
                <w:lang w:val="en-US"/>
              </w:rPr>
            </w:pPr>
            <w:ins w:id="1028" w:author="CATT(Jayson)" w:date="2020-04-24T16:34:00Z">
              <w:r>
                <w:rPr>
                  <w:rFonts w:hint="eastAsia"/>
                  <w:lang w:val="en-US" w:eastAsia="zh-CN"/>
                </w:rPr>
                <w:t xml:space="preserve">CATT: We think it is not necessary to introduce this. It is not a requirement from SA5, so to follow LTE, recording the number of active UEs for CONNECTED mode </w:t>
              </w:r>
              <w:r>
                <w:rPr>
                  <w:lang w:eastAsia="ja-JP"/>
                </w:rPr>
                <w:t>for all gNB deployment scenarios</w:t>
              </w:r>
              <w:r>
                <w:rPr>
                  <w:rFonts w:hint="eastAsia"/>
                  <w:lang w:eastAsia="zh-CN"/>
                </w:rPr>
                <w:t xml:space="preserve"> is enough.</w:t>
              </w:r>
            </w:ins>
          </w:p>
          <w:p w14:paraId="7F9F6D97" w14:textId="099A1666" w:rsidR="00100A16" w:rsidRPr="00100A16" w:rsidRDefault="00F626CE">
            <w:pPr>
              <w:keepNext/>
              <w:keepLines/>
              <w:overflowPunct w:val="0"/>
              <w:autoSpaceDE w:val="0"/>
              <w:autoSpaceDN w:val="0"/>
              <w:adjustRightInd w:val="0"/>
              <w:spacing w:before="120"/>
              <w:textAlignment w:val="baseline"/>
              <w:outlineLvl w:val="4"/>
              <w:rPr>
                <w:ins w:id="1029" w:author="Nokia Gosia" w:date="2020-04-23T16:38:00Z"/>
                <w:rFonts w:ascii="Trebuchet MS" w:hAnsi="Trebuchet MS"/>
                <w:color w:val="0000FF"/>
                <w:lang w:val="en-US"/>
                <w:rPrChange w:id="1030" w:author="Ericsson (Pradeepa)" w:date="2020-04-23T17:08:00Z">
                  <w:rPr>
                    <w:ins w:id="1031" w:author="Nokia Gosia" w:date="2020-04-23T16:38:00Z"/>
                    <w:rFonts w:ascii="Trebuchet MS" w:hAnsi="Trebuchet MS"/>
                    <w:color w:val="0000FF"/>
                  </w:rPr>
                </w:rPrChange>
              </w:rPr>
            </w:pPr>
            <w:ins w:id="1032" w:author="Apple" w:date="2020-04-27T07:32:00Z">
              <w:r>
                <w:rPr>
                  <w:rFonts w:ascii="Trebuchet MS" w:hAnsi="Trebuchet MS"/>
                  <w:color w:val="0000FF"/>
                  <w:lang w:val="en-US"/>
                </w:rPr>
                <w:t>Apple: No strong view.</w:t>
              </w:r>
            </w:ins>
          </w:p>
          <w:p w14:paraId="223C2C20" w14:textId="77777777" w:rsidR="00100A16" w:rsidRDefault="00100A16">
            <w:pPr>
              <w:keepNext/>
              <w:keepLines/>
              <w:overflowPunct w:val="0"/>
              <w:autoSpaceDE w:val="0"/>
              <w:autoSpaceDN w:val="0"/>
              <w:adjustRightInd w:val="0"/>
              <w:spacing w:before="120"/>
              <w:ind w:firstLine="39"/>
              <w:textAlignment w:val="baseline"/>
              <w:outlineLvl w:val="4"/>
              <w:rPr>
                <w:rFonts w:ascii="Arial" w:eastAsiaTheme="minorEastAsia" w:hAnsi="Arial"/>
                <w:lang w:val="en-US" w:eastAsia="zh-CN"/>
              </w:rPr>
            </w:pPr>
          </w:p>
        </w:tc>
      </w:tr>
      <w:tr w:rsidR="002D1617" w14:paraId="66243400" w14:textId="77777777" w:rsidTr="00326856">
        <w:trPr>
          <w:ins w:id="1033" w:author="CMCC_2" w:date="2020-04-28T19:51:00Z"/>
        </w:trPr>
        <w:tc>
          <w:tcPr>
            <w:tcW w:w="21252" w:type="dxa"/>
            <w:gridSpan w:val="4"/>
          </w:tcPr>
          <w:p w14:paraId="5B848E06" w14:textId="77777777" w:rsidR="002D1617" w:rsidRDefault="003C2502" w:rsidP="003C2502">
            <w:pPr>
              <w:pStyle w:val="a5"/>
              <w:tabs>
                <w:tab w:val="left" w:pos="1671"/>
              </w:tabs>
              <w:rPr>
                <w:ins w:id="1034" w:author="CMCC_2" w:date="2020-04-28T20:20:00Z"/>
                <w:rFonts w:ascii="Arial" w:eastAsiaTheme="minorEastAsia" w:hAnsi="Arial"/>
                <w:lang w:eastAsia="zh-CN"/>
              </w:rPr>
            </w:pPr>
            <w:ins w:id="1035" w:author="CMCC_2" w:date="2020-04-28T20:20:00Z">
              <w:r>
                <w:rPr>
                  <w:rFonts w:ascii="Arial" w:eastAsiaTheme="minorEastAsia" w:hAnsi="Arial"/>
                  <w:lang w:eastAsia="zh-CN"/>
                </w:rPr>
                <w:lastRenderedPageBreak/>
                <w:t>Summary:</w:t>
              </w:r>
            </w:ins>
          </w:p>
          <w:p w14:paraId="22B7099F" w14:textId="24F6A58A" w:rsidR="003C2502" w:rsidRDefault="003C2502" w:rsidP="003C2502">
            <w:pPr>
              <w:pStyle w:val="a5"/>
              <w:tabs>
                <w:tab w:val="left" w:pos="1671"/>
              </w:tabs>
              <w:rPr>
                <w:ins w:id="1036" w:author="CMCC_2" w:date="2020-04-28T20:39:00Z"/>
                <w:rFonts w:ascii="Arial" w:eastAsiaTheme="minorEastAsia" w:hAnsi="Arial"/>
                <w:lang w:eastAsia="zh-CN"/>
              </w:rPr>
            </w:pPr>
            <w:ins w:id="1037" w:author="CMCC_2" w:date="2020-04-28T20:21:00Z">
              <w:r>
                <w:rPr>
                  <w:rFonts w:ascii="Arial" w:eastAsiaTheme="minorEastAsia" w:hAnsi="Arial"/>
                  <w:lang w:eastAsia="zh-CN"/>
                </w:rPr>
                <w:t>Support: DOCOMO, QC,</w:t>
              </w:r>
            </w:ins>
            <w:ins w:id="1038" w:author="CMCC_2" w:date="2020-04-28T20:22:00Z">
              <w:r>
                <w:rPr>
                  <w:rFonts w:ascii="Arial" w:eastAsiaTheme="minorEastAsia" w:hAnsi="Arial"/>
                  <w:lang w:eastAsia="zh-CN"/>
                </w:rPr>
                <w:t xml:space="preserve"> vivo, Intel</w:t>
              </w:r>
            </w:ins>
            <w:ins w:id="1039" w:author="CMCC_2" w:date="2020-04-28T20:38:00Z">
              <w:r w:rsidR="00B92CA2">
                <w:rPr>
                  <w:rFonts w:ascii="Arial" w:eastAsiaTheme="minorEastAsia" w:hAnsi="Arial"/>
                  <w:lang w:eastAsia="zh-CN"/>
                </w:rPr>
                <w:t>, MediaTek</w:t>
              </w:r>
            </w:ins>
          </w:p>
          <w:p w14:paraId="253963B2" w14:textId="701DB5A5" w:rsidR="00B92CA2" w:rsidRDefault="00B92CA2" w:rsidP="003C2502">
            <w:pPr>
              <w:pStyle w:val="a5"/>
              <w:tabs>
                <w:tab w:val="left" w:pos="1671"/>
              </w:tabs>
              <w:rPr>
                <w:ins w:id="1040" w:author="CMCC_2" w:date="2020-04-28T20:21:00Z"/>
                <w:rFonts w:ascii="Arial" w:eastAsiaTheme="minorEastAsia" w:hAnsi="Arial"/>
                <w:lang w:eastAsia="zh-CN"/>
              </w:rPr>
            </w:pPr>
            <w:ins w:id="1041" w:author="CMCC_2" w:date="2020-04-28T20:39:00Z">
              <w:r>
                <w:rPr>
                  <w:rFonts w:ascii="Arial" w:eastAsiaTheme="minorEastAsia" w:hAnsi="Arial" w:hint="eastAsia"/>
                  <w:lang w:eastAsia="zh-CN"/>
                </w:rPr>
                <w:t>C</w:t>
              </w:r>
              <w:r>
                <w:rPr>
                  <w:rFonts w:ascii="Arial" w:eastAsiaTheme="minorEastAsia" w:hAnsi="Arial"/>
                  <w:lang w:eastAsia="zh-CN"/>
                </w:rPr>
                <w:t>oncerns: Nokia</w:t>
              </w:r>
            </w:ins>
          </w:p>
          <w:p w14:paraId="2C9C21E2" w14:textId="5D69635C" w:rsidR="003C2502" w:rsidRDefault="003C2502" w:rsidP="003C2502">
            <w:pPr>
              <w:pStyle w:val="a5"/>
              <w:tabs>
                <w:tab w:val="left" w:pos="1671"/>
              </w:tabs>
              <w:rPr>
                <w:ins w:id="1042" w:author="CMCC_2" w:date="2020-04-28T20:39:00Z"/>
                <w:rFonts w:ascii="Arial" w:eastAsiaTheme="minorEastAsia" w:hAnsi="Arial"/>
                <w:lang w:eastAsia="zh-CN"/>
              </w:rPr>
            </w:pPr>
            <w:ins w:id="1043" w:author="CMCC_2" w:date="2020-04-28T20:21:00Z">
              <w:r>
                <w:rPr>
                  <w:rFonts w:ascii="Arial" w:eastAsiaTheme="minorEastAsia" w:hAnsi="Arial"/>
                  <w:lang w:eastAsia="zh-CN"/>
                </w:rPr>
                <w:t>Not support:</w:t>
              </w:r>
            </w:ins>
            <w:ins w:id="1044" w:author="CMCC_2" w:date="2020-04-28T20:22:00Z">
              <w:r>
                <w:rPr>
                  <w:rFonts w:ascii="Arial" w:eastAsiaTheme="minorEastAsia" w:hAnsi="Arial"/>
                  <w:lang w:eastAsia="zh-CN"/>
                </w:rPr>
                <w:t xml:space="preserve"> CMCC</w:t>
              </w:r>
            </w:ins>
            <w:ins w:id="1045" w:author="CMCC_2" w:date="2020-04-28T20:37:00Z">
              <w:r w:rsidR="00B92CA2">
                <w:rPr>
                  <w:rFonts w:ascii="Arial" w:eastAsiaTheme="minorEastAsia" w:hAnsi="Arial"/>
                  <w:lang w:eastAsia="zh-CN"/>
                </w:rPr>
                <w:t>, Ericsson</w:t>
              </w:r>
            </w:ins>
            <w:ins w:id="1046" w:author="CMCC_2" w:date="2020-04-28T20:40:00Z">
              <w:r w:rsidR="00B92CA2">
                <w:rPr>
                  <w:rFonts w:ascii="Arial" w:eastAsiaTheme="minorEastAsia" w:hAnsi="Arial"/>
                  <w:lang w:eastAsia="zh-CN"/>
                </w:rPr>
                <w:t>, CATT</w:t>
              </w:r>
            </w:ins>
            <w:ins w:id="1047" w:author="CMCC_2" w:date="2020-04-28T20:41:00Z">
              <w:r w:rsidR="00B92CA2">
                <w:rPr>
                  <w:rFonts w:ascii="Arial" w:eastAsiaTheme="minorEastAsia" w:hAnsi="Arial"/>
                  <w:lang w:eastAsia="zh-CN"/>
                </w:rPr>
                <w:t>, ZTE</w:t>
              </w:r>
            </w:ins>
          </w:p>
          <w:p w14:paraId="2CC0BCBA" w14:textId="77777777" w:rsidR="00B92CA2" w:rsidRDefault="00B92CA2" w:rsidP="003C2502">
            <w:pPr>
              <w:pStyle w:val="a5"/>
              <w:tabs>
                <w:tab w:val="left" w:pos="1671"/>
              </w:tabs>
              <w:rPr>
                <w:ins w:id="1048" w:author="CMCC_2" w:date="2020-04-28T20:41:00Z"/>
                <w:rFonts w:ascii="Arial" w:eastAsiaTheme="minorEastAsia" w:hAnsi="Arial"/>
                <w:lang w:eastAsia="zh-CN"/>
              </w:rPr>
            </w:pPr>
            <w:ins w:id="1049" w:author="CMCC_2" w:date="2020-04-28T20:39:00Z">
              <w:r>
                <w:rPr>
                  <w:rFonts w:ascii="Arial" w:eastAsiaTheme="minorEastAsia" w:hAnsi="Arial" w:hint="eastAsia"/>
                  <w:lang w:eastAsia="zh-CN"/>
                </w:rPr>
                <w:t>N</w:t>
              </w:r>
              <w:r>
                <w:rPr>
                  <w:rFonts w:ascii="Arial" w:eastAsiaTheme="minorEastAsia" w:hAnsi="Arial"/>
                  <w:lang w:eastAsia="zh-CN"/>
                </w:rPr>
                <w:t>o str</w:t>
              </w:r>
            </w:ins>
            <w:ins w:id="1050" w:author="CMCC_2" w:date="2020-04-28T20:40:00Z">
              <w:r>
                <w:rPr>
                  <w:rFonts w:ascii="Arial" w:eastAsiaTheme="minorEastAsia" w:hAnsi="Arial"/>
                  <w:lang w:eastAsia="zh-CN"/>
                </w:rPr>
                <w:t>ong view: Huawei</w:t>
              </w:r>
            </w:ins>
            <w:ins w:id="1051" w:author="CMCC_2" w:date="2020-04-28T20:41:00Z">
              <w:r>
                <w:rPr>
                  <w:rFonts w:ascii="Arial" w:eastAsiaTheme="minorEastAsia" w:hAnsi="Arial"/>
                  <w:lang w:eastAsia="zh-CN"/>
                </w:rPr>
                <w:t>, Apple.</w:t>
              </w:r>
            </w:ins>
          </w:p>
          <w:p w14:paraId="5E00DA0B" w14:textId="77777777" w:rsidR="00B92CA2" w:rsidRDefault="00B92CA2" w:rsidP="003C2502">
            <w:pPr>
              <w:pStyle w:val="a5"/>
              <w:tabs>
                <w:tab w:val="left" w:pos="1671"/>
              </w:tabs>
              <w:rPr>
                <w:ins w:id="1052" w:author="CMCC_2" w:date="2020-04-29T09:34:00Z"/>
                <w:rFonts w:ascii="Arial" w:eastAsiaTheme="minorEastAsia" w:hAnsi="Arial"/>
                <w:lang w:eastAsia="zh-CN"/>
              </w:rPr>
            </w:pPr>
            <w:ins w:id="1053" w:author="CMCC_2" w:date="2020-04-28T20:42:00Z">
              <w:r>
                <w:rPr>
                  <w:rFonts w:ascii="Arial" w:eastAsiaTheme="minorEastAsia" w:hAnsi="Arial"/>
                  <w:lang w:eastAsia="zh-CN"/>
                </w:rPr>
                <w:t>This feature is applied to network side, but network vendors</w:t>
              </w:r>
            </w:ins>
            <w:ins w:id="1054" w:author="CMCC_2" w:date="2020-04-28T20:48:00Z">
              <w:r w:rsidR="0064711E">
                <w:rPr>
                  <w:rFonts w:ascii="Arial" w:eastAsiaTheme="minorEastAsia" w:hAnsi="Arial"/>
                  <w:lang w:eastAsia="zh-CN"/>
                </w:rPr>
                <w:t xml:space="preserve"> are not likely to support it</w:t>
              </w:r>
            </w:ins>
            <w:ins w:id="1055" w:author="CMCC_2" w:date="2020-04-28T20:45:00Z">
              <w:r w:rsidR="0064711E">
                <w:rPr>
                  <w:rFonts w:ascii="Arial" w:eastAsiaTheme="minorEastAsia" w:hAnsi="Arial"/>
                  <w:lang w:eastAsia="zh-CN"/>
                </w:rPr>
                <w:t>.</w:t>
              </w:r>
            </w:ins>
            <w:ins w:id="1056" w:author="CMCC_2" w:date="2020-04-28T20:44:00Z">
              <w:r w:rsidR="0064711E">
                <w:rPr>
                  <w:rFonts w:ascii="Arial" w:eastAsiaTheme="minorEastAsia" w:hAnsi="Arial"/>
                  <w:lang w:eastAsia="zh-CN"/>
                </w:rPr>
                <w:t xml:space="preserve"> </w:t>
              </w:r>
            </w:ins>
            <w:ins w:id="1057" w:author="CMCC_2" w:date="2020-04-28T20:45:00Z">
              <w:r w:rsidR="0064711E">
                <w:rPr>
                  <w:rFonts w:ascii="Arial" w:eastAsiaTheme="minorEastAsia" w:hAnsi="Arial"/>
                  <w:lang w:eastAsia="zh-CN"/>
                </w:rPr>
                <w:t>C</w:t>
              </w:r>
            </w:ins>
            <w:ins w:id="1058" w:author="CMCC_2" w:date="2020-04-28T20:44:00Z">
              <w:r w:rsidR="0064711E">
                <w:rPr>
                  <w:rFonts w:ascii="Arial" w:eastAsiaTheme="minorEastAsia" w:hAnsi="Arial"/>
                  <w:lang w:eastAsia="zh-CN"/>
                </w:rPr>
                <w:t>onsidering we already have number of active UE in RLC/MAC layer</w:t>
              </w:r>
            </w:ins>
            <w:ins w:id="1059" w:author="CMCC_2" w:date="2020-04-28T20:45:00Z">
              <w:r w:rsidR="0064711E">
                <w:rPr>
                  <w:rFonts w:ascii="Arial" w:eastAsiaTheme="minorEastAsia" w:hAnsi="Arial"/>
                  <w:lang w:eastAsia="zh-CN"/>
                </w:rPr>
                <w:t>,</w:t>
              </w:r>
            </w:ins>
            <w:ins w:id="1060" w:author="CMCC_2" w:date="2020-04-28T20:43:00Z">
              <w:r>
                <w:rPr>
                  <w:rFonts w:ascii="Arial" w:eastAsiaTheme="minorEastAsia" w:hAnsi="Arial"/>
                  <w:lang w:eastAsia="zh-CN"/>
                </w:rPr>
                <w:t xml:space="preserve"> rapporteur suggest to postpone it.</w:t>
              </w:r>
            </w:ins>
          </w:p>
          <w:p w14:paraId="5AE0337D" w14:textId="62FF729C" w:rsidR="00DD28D6" w:rsidRPr="00DD28D6" w:rsidRDefault="00DD28D6" w:rsidP="003C2502">
            <w:pPr>
              <w:pStyle w:val="a5"/>
              <w:tabs>
                <w:tab w:val="left" w:pos="1671"/>
              </w:tabs>
              <w:rPr>
                <w:ins w:id="1061" w:author="CMCC_2" w:date="2020-04-28T19:51:00Z"/>
                <w:rFonts w:ascii="Arial" w:eastAsiaTheme="minorEastAsia" w:hAnsi="Arial" w:hint="eastAsia"/>
                <w:b/>
                <w:bCs/>
                <w:lang w:eastAsia="zh-CN"/>
                <w:rPrChange w:id="1062" w:author="CMCC_2" w:date="2020-04-29T09:34:00Z">
                  <w:rPr>
                    <w:ins w:id="1063" w:author="CMCC_2" w:date="2020-04-28T19:51:00Z"/>
                    <w:rFonts w:ascii="Arial" w:eastAsiaTheme="minorEastAsia" w:hAnsi="Arial" w:hint="eastAsia"/>
                    <w:lang w:eastAsia="zh-CN"/>
                  </w:rPr>
                </w:rPrChange>
              </w:rPr>
              <w:pPrChange w:id="1064" w:author="CMCC_2" w:date="2020-04-28T20:20:00Z">
                <w:pPr>
                  <w:pStyle w:val="a5"/>
                </w:pPr>
              </w:pPrChange>
            </w:pPr>
            <w:ins w:id="1065" w:author="CMCC_2" w:date="2020-04-29T09:35:00Z">
              <w:r>
                <w:rPr>
                  <w:rFonts w:ascii="Arial" w:eastAsiaTheme="minorEastAsia" w:hAnsi="Arial"/>
                  <w:b/>
                  <w:bCs/>
                  <w:lang w:eastAsia="zh-CN"/>
                </w:rPr>
                <w:t>(5/12)</w:t>
              </w:r>
            </w:ins>
            <w:ins w:id="1066" w:author="CMCC_2" w:date="2020-04-29T09:34:00Z">
              <w:r>
                <w:rPr>
                  <w:rFonts w:ascii="Arial" w:eastAsiaTheme="minorEastAsia" w:hAnsi="Arial"/>
                  <w:b/>
                  <w:bCs/>
                  <w:lang w:eastAsia="zh-CN"/>
                </w:rPr>
                <w:t xml:space="preserve">Postpone 3: Postpone </w:t>
              </w:r>
              <w:r w:rsidRPr="00DD28D6">
                <w:rPr>
                  <w:rFonts w:ascii="Arial" w:eastAsiaTheme="minorEastAsia" w:hAnsi="Arial"/>
                  <w:b/>
                  <w:bCs/>
                  <w:lang w:eastAsia="zh-CN"/>
                </w:rPr>
                <w:t>the metric of number of active UEs in RRC connected by CU (split gNB deployment scenario) in ANNEX.</w:t>
              </w:r>
            </w:ins>
          </w:p>
        </w:tc>
      </w:tr>
    </w:tbl>
    <w:p w14:paraId="2B0625DC" w14:textId="77777777" w:rsidR="00100A16" w:rsidRDefault="00100A16">
      <w:pPr>
        <w:rPr>
          <w:rFonts w:eastAsiaTheme="minorEastAsia"/>
          <w:b/>
          <w:bCs/>
          <w:lang w:eastAsia="zh-CN"/>
        </w:rPr>
      </w:pPr>
    </w:p>
    <w:p w14:paraId="25E73A12" w14:textId="77777777" w:rsidR="00100A16" w:rsidRDefault="0017510C">
      <w:pPr>
        <w:pStyle w:val="2"/>
        <w:rPr>
          <w:lang w:eastAsia="zh-CN"/>
        </w:rPr>
      </w:pPr>
      <w:r>
        <w:rPr>
          <w:lang w:eastAsia="zh-CN"/>
        </w:rPr>
        <w:t>2.4 L2M for EN-DC scenario</w:t>
      </w:r>
    </w:p>
    <w:p w14:paraId="32AB9384" w14:textId="77777777" w:rsidR="00100A16" w:rsidRDefault="0017510C">
      <w:pPr>
        <w:rPr>
          <w:lang w:eastAsia="zh-CN"/>
        </w:rPr>
      </w:pPr>
      <w:r>
        <w:rPr>
          <w:lang w:eastAsia="zh-CN"/>
        </w:rPr>
        <w:t xml:space="preserve">Agreements in RAN2#109e meeting related with EN-DC: </w:t>
      </w:r>
    </w:p>
    <w:p w14:paraId="7B46F3A9" w14:textId="77777777" w:rsidR="00100A16" w:rsidRDefault="0017510C">
      <w:pPr>
        <w:pBdr>
          <w:top w:val="single" w:sz="4" w:space="1" w:color="auto"/>
          <w:left w:val="single" w:sz="4" w:space="4" w:color="auto"/>
          <w:bottom w:val="single" w:sz="4" w:space="1" w:color="auto"/>
          <w:right w:val="single" w:sz="4" w:space="4" w:color="auto"/>
        </w:pBdr>
        <w:tabs>
          <w:tab w:val="left" w:pos="1622"/>
        </w:tabs>
        <w:ind w:left="1622" w:hanging="363"/>
        <w:rPr>
          <w:rFonts w:eastAsia="MS Mincho"/>
          <w:lang w:val="en-US" w:eastAsia="en-GB"/>
        </w:rPr>
      </w:pPr>
      <w:r>
        <w:rPr>
          <w:rFonts w:eastAsia="MS Mincho"/>
          <w:lang w:val="en-US" w:eastAsia="en-GB"/>
        </w:rPr>
        <w:t>5</w:t>
      </w:r>
      <w:r>
        <w:rPr>
          <w:rFonts w:eastAsia="MS Mincho"/>
          <w:lang w:val="en-US" w:eastAsia="en-GB"/>
        </w:rPr>
        <w:tab/>
        <w:t xml:space="preserve">For EN-DC UL D1 delay measurement configuration for non-split bearer, </w:t>
      </w:r>
    </w:p>
    <w:p w14:paraId="6BFE89E3" w14:textId="77777777" w:rsidR="00100A16" w:rsidRDefault="0017510C">
      <w:pPr>
        <w:pBdr>
          <w:top w:val="single" w:sz="4" w:space="1" w:color="auto"/>
          <w:left w:val="single" w:sz="4" w:space="4" w:color="auto"/>
          <w:bottom w:val="single" w:sz="4" w:space="1" w:color="auto"/>
          <w:right w:val="single" w:sz="4" w:space="4" w:color="auto"/>
        </w:pBdr>
        <w:tabs>
          <w:tab w:val="left" w:pos="1622"/>
        </w:tabs>
        <w:ind w:left="1622" w:hanging="363"/>
        <w:rPr>
          <w:rFonts w:eastAsia="MS Mincho"/>
          <w:lang w:val="en-US" w:eastAsia="en-GB"/>
        </w:rPr>
      </w:pPr>
      <w:r>
        <w:rPr>
          <w:rFonts w:eastAsia="MS Mincho"/>
          <w:lang w:val="en-US" w:eastAsia="en-GB"/>
        </w:rPr>
        <w:t>-</w:t>
      </w:r>
      <w:r>
        <w:rPr>
          <w:rFonts w:eastAsia="MS Mincho"/>
          <w:lang w:val="en-US" w:eastAsia="en-GB"/>
        </w:rPr>
        <w:tab/>
        <w:t xml:space="preserve">D1 measurement of MN terminated bearer(including non-split bearer) can be configured by MN, </w:t>
      </w:r>
    </w:p>
    <w:p w14:paraId="1EFCAE19" w14:textId="77777777" w:rsidR="00100A16" w:rsidRDefault="0017510C">
      <w:pPr>
        <w:pBdr>
          <w:top w:val="single" w:sz="4" w:space="1" w:color="auto"/>
          <w:left w:val="single" w:sz="4" w:space="4" w:color="auto"/>
          <w:bottom w:val="single" w:sz="4" w:space="1" w:color="auto"/>
          <w:right w:val="single" w:sz="4" w:space="4" w:color="auto"/>
        </w:pBdr>
        <w:tabs>
          <w:tab w:val="left" w:pos="1622"/>
        </w:tabs>
        <w:ind w:left="1622" w:hanging="363"/>
        <w:rPr>
          <w:rFonts w:eastAsia="MS Mincho"/>
          <w:lang w:val="en-US" w:eastAsia="en-GB"/>
        </w:rPr>
      </w:pPr>
      <w:r>
        <w:rPr>
          <w:rFonts w:eastAsia="MS Mincho"/>
          <w:lang w:val="en-US" w:eastAsia="en-GB"/>
        </w:rPr>
        <w:t>-</w:t>
      </w:r>
      <w:r>
        <w:rPr>
          <w:rFonts w:eastAsia="MS Mincho"/>
          <w:lang w:val="en-US" w:eastAsia="en-GB"/>
        </w:rPr>
        <w:tab/>
        <w:t xml:space="preserve">D1 measurement of SN terminated bearer(including non-split bearer) can be configured by SN via RRC message (SRB3 or SRB1). </w:t>
      </w:r>
    </w:p>
    <w:p w14:paraId="5EAFA675" w14:textId="77777777" w:rsidR="00100A16" w:rsidRDefault="0017510C">
      <w:pPr>
        <w:pBdr>
          <w:top w:val="single" w:sz="4" w:space="1" w:color="auto"/>
          <w:left w:val="single" w:sz="4" w:space="4" w:color="auto"/>
          <w:bottom w:val="single" w:sz="4" w:space="1" w:color="auto"/>
          <w:right w:val="single" w:sz="4" w:space="4" w:color="auto"/>
        </w:pBdr>
        <w:tabs>
          <w:tab w:val="left" w:pos="1622"/>
        </w:tabs>
        <w:ind w:left="1622" w:hanging="363"/>
        <w:rPr>
          <w:rFonts w:eastAsia="MS Mincho"/>
          <w:lang w:val="en-US" w:eastAsia="en-GB"/>
        </w:rPr>
      </w:pPr>
      <w:r>
        <w:rPr>
          <w:rFonts w:eastAsia="MS Mincho"/>
          <w:lang w:val="en-US" w:eastAsia="en-GB"/>
        </w:rPr>
        <w:t>-</w:t>
      </w:r>
      <w:r>
        <w:rPr>
          <w:rFonts w:eastAsia="MS Mincho"/>
          <w:lang w:val="en-US" w:eastAsia="en-GB"/>
        </w:rPr>
        <w:tab/>
        <w:t>For the SN terminated bearers, it is the SN to configure and calculate the UL/DL delay.</w:t>
      </w:r>
    </w:p>
    <w:p w14:paraId="1391CB3F" w14:textId="77777777" w:rsidR="00100A16" w:rsidRDefault="00100A16">
      <w:pPr>
        <w:pBdr>
          <w:top w:val="single" w:sz="4" w:space="1" w:color="auto"/>
          <w:left w:val="single" w:sz="4" w:space="4" w:color="auto"/>
          <w:bottom w:val="single" w:sz="4" w:space="1" w:color="auto"/>
          <w:right w:val="single" w:sz="4" w:space="4" w:color="auto"/>
        </w:pBdr>
        <w:tabs>
          <w:tab w:val="left" w:pos="1622"/>
        </w:tabs>
        <w:ind w:left="1622" w:hanging="363"/>
        <w:rPr>
          <w:rFonts w:eastAsia="MS Mincho"/>
          <w:lang w:val="en-US" w:eastAsia="en-GB"/>
        </w:rPr>
      </w:pPr>
    </w:p>
    <w:p w14:paraId="5B2EE336" w14:textId="77777777" w:rsidR="00100A16" w:rsidRDefault="00100A16">
      <w:pPr>
        <w:rPr>
          <w:lang w:eastAsia="zh-CN"/>
        </w:rPr>
      </w:pPr>
    </w:p>
    <w:tbl>
      <w:tblPr>
        <w:tblStyle w:val="af5"/>
        <w:tblW w:w="21252" w:type="dxa"/>
        <w:tblLayout w:type="fixed"/>
        <w:tblLook w:val="04A0" w:firstRow="1" w:lastRow="0" w:firstColumn="1" w:lastColumn="0" w:noHBand="0" w:noVBand="1"/>
        <w:tblPrChange w:id="1067" w:author="CMCC" w:date="2020-04-16T14:02:00Z">
          <w:tblPr>
            <w:tblStyle w:val="af5"/>
            <w:tblW w:w="31027" w:type="dxa"/>
            <w:tblLayout w:type="fixed"/>
            <w:tblLook w:val="04A0" w:firstRow="1" w:lastRow="0" w:firstColumn="1" w:lastColumn="0" w:noHBand="0" w:noVBand="1"/>
          </w:tblPr>
        </w:tblPrChange>
      </w:tblPr>
      <w:tblGrid>
        <w:gridCol w:w="1138"/>
        <w:gridCol w:w="9139"/>
        <w:gridCol w:w="6060"/>
        <w:gridCol w:w="4915"/>
        <w:tblGridChange w:id="1068">
          <w:tblGrid>
            <w:gridCol w:w="113"/>
            <w:gridCol w:w="1025"/>
            <w:gridCol w:w="10339"/>
            <w:gridCol w:w="9775"/>
            <w:gridCol w:w="113"/>
            <w:gridCol w:w="9662"/>
          </w:tblGrid>
        </w:tblGridChange>
      </w:tblGrid>
      <w:tr w:rsidR="00100A16" w14:paraId="4C26385D" w14:textId="77777777" w:rsidTr="00100A16">
        <w:tc>
          <w:tcPr>
            <w:tcW w:w="1138" w:type="dxa"/>
            <w:tcPrChange w:id="1069" w:author="CMCC" w:date="2020-04-16T14:02:00Z">
              <w:tcPr>
                <w:tcW w:w="1138" w:type="dxa"/>
                <w:gridSpan w:val="2"/>
              </w:tcPr>
            </w:tcPrChange>
          </w:tcPr>
          <w:p w14:paraId="30CF78B8" w14:textId="77777777" w:rsidR="00100A16" w:rsidRDefault="0017510C">
            <w:pPr>
              <w:rPr>
                <w:rFonts w:eastAsia="宋体"/>
                <w:b/>
                <w:bCs/>
                <w:lang w:eastAsia="zh-CN"/>
              </w:rPr>
            </w:pPr>
            <w:r>
              <w:rPr>
                <w:rFonts w:eastAsia="宋体" w:hint="eastAsia"/>
                <w:b/>
                <w:bCs/>
                <w:lang w:eastAsia="zh-CN"/>
              </w:rPr>
              <w:t>T</w:t>
            </w:r>
            <w:r>
              <w:rPr>
                <w:rFonts w:eastAsia="宋体"/>
                <w:b/>
                <w:bCs/>
                <w:lang w:eastAsia="zh-CN"/>
              </w:rPr>
              <w:t>doc</w:t>
            </w:r>
          </w:p>
        </w:tc>
        <w:tc>
          <w:tcPr>
            <w:tcW w:w="9139" w:type="dxa"/>
            <w:tcPrChange w:id="1070" w:author="CMCC" w:date="2020-04-16T14:02:00Z">
              <w:tcPr>
                <w:tcW w:w="10339" w:type="dxa"/>
              </w:tcPr>
            </w:tcPrChange>
          </w:tcPr>
          <w:p w14:paraId="2256E61D" w14:textId="77777777" w:rsidR="00100A16" w:rsidRDefault="0017510C">
            <w:pPr>
              <w:rPr>
                <w:rFonts w:eastAsia="宋体"/>
                <w:b/>
                <w:bCs/>
                <w:lang w:eastAsia="zh-CN"/>
              </w:rPr>
            </w:pPr>
            <w:r>
              <w:rPr>
                <w:rFonts w:eastAsia="宋体" w:hint="eastAsia"/>
                <w:b/>
                <w:bCs/>
                <w:lang w:eastAsia="zh-CN"/>
              </w:rPr>
              <w:t>P</w:t>
            </w:r>
            <w:r>
              <w:rPr>
                <w:rFonts w:eastAsia="宋体"/>
                <w:b/>
                <w:bCs/>
                <w:lang w:eastAsia="zh-CN"/>
              </w:rPr>
              <w:t>roposals</w:t>
            </w:r>
          </w:p>
        </w:tc>
        <w:tc>
          <w:tcPr>
            <w:tcW w:w="6060" w:type="dxa"/>
            <w:tcPrChange w:id="1071" w:author="CMCC" w:date="2020-04-16T14:02:00Z">
              <w:tcPr>
                <w:tcW w:w="9775" w:type="dxa"/>
              </w:tcPr>
            </w:tcPrChange>
          </w:tcPr>
          <w:p w14:paraId="7AC6B402" w14:textId="77777777" w:rsidR="00100A16" w:rsidRDefault="0017510C">
            <w:pPr>
              <w:rPr>
                <w:rFonts w:eastAsia="宋体"/>
                <w:b/>
                <w:bCs/>
                <w:lang w:eastAsia="zh-CN"/>
              </w:rPr>
            </w:pPr>
            <w:r>
              <w:rPr>
                <w:rFonts w:eastAsia="宋体"/>
                <w:b/>
                <w:bCs/>
                <w:lang w:eastAsia="zh-CN"/>
              </w:rPr>
              <w:t xml:space="preserve">Corresponding </w:t>
            </w:r>
            <w:r>
              <w:rPr>
                <w:rFonts w:eastAsia="宋体" w:hint="eastAsia"/>
                <w:b/>
                <w:bCs/>
                <w:lang w:eastAsia="zh-CN"/>
              </w:rPr>
              <w:t>T</w:t>
            </w:r>
            <w:r>
              <w:rPr>
                <w:rFonts w:eastAsia="宋体"/>
                <w:b/>
                <w:bCs/>
                <w:lang w:eastAsia="zh-CN"/>
              </w:rPr>
              <w:t>P</w:t>
            </w:r>
          </w:p>
        </w:tc>
        <w:tc>
          <w:tcPr>
            <w:tcW w:w="4915" w:type="dxa"/>
            <w:tcPrChange w:id="1072" w:author="CMCC" w:date="2020-04-16T14:02:00Z">
              <w:tcPr>
                <w:tcW w:w="9775" w:type="dxa"/>
                <w:gridSpan w:val="2"/>
              </w:tcPr>
            </w:tcPrChange>
          </w:tcPr>
          <w:p w14:paraId="33F4A9E3" w14:textId="77777777" w:rsidR="00100A16" w:rsidRDefault="0017510C">
            <w:pPr>
              <w:rPr>
                <w:ins w:id="1073" w:author="CMCC" w:date="2020-04-16T14:02:00Z"/>
                <w:rFonts w:eastAsia="宋体"/>
                <w:b/>
                <w:bCs/>
                <w:lang w:eastAsia="zh-CN"/>
              </w:rPr>
            </w:pPr>
            <w:ins w:id="1074" w:author="CMCC" w:date="2020-04-16T14:03:00Z">
              <w:r>
                <w:rPr>
                  <w:rFonts w:eastAsia="宋体" w:hint="eastAsia"/>
                  <w:b/>
                  <w:bCs/>
                  <w:lang w:eastAsia="zh-CN"/>
                </w:rPr>
                <w:t>C</w:t>
              </w:r>
              <w:r>
                <w:rPr>
                  <w:rFonts w:eastAsia="宋体"/>
                  <w:b/>
                  <w:bCs/>
                  <w:lang w:eastAsia="zh-CN"/>
                </w:rPr>
                <w:t>omments</w:t>
              </w:r>
            </w:ins>
          </w:p>
        </w:tc>
      </w:tr>
      <w:tr w:rsidR="00100A16" w14:paraId="450F2C88" w14:textId="77777777" w:rsidTr="00100A16">
        <w:tc>
          <w:tcPr>
            <w:tcW w:w="1138" w:type="dxa"/>
            <w:tcPrChange w:id="1075" w:author="CMCC" w:date="2020-04-16T14:02:00Z">
              <w:tcPr>
                <w:tcW w:w="1138" w:type="dxa"/>
                <w:gridSpan w:val="2"/>
              </w:tcPr>
            </w:tcPrChange>
          </w:tcPr>
          <w:p w14:paraId="714D2BE3" w14:textId="77777777" w:rsidR="00100A16" w:rsidRDefault="0017510C">
            <w:r>
              <w:t>Ericsson[4]</w:t>
            </w:r>
          </w:p>
          <w:p w14:paraId="38999714" w14:textId="77777777" w:rsidR="00100A16" w:rsidRDefault="0017510C">
            <w:r>
              <w:t>R2-2003073</w:t>
            </w:r>
          </w:p>
          <w:p w14:paraId="7745BE97" w14:textId="77777777" w:rsidR="00100A16" w:rsidRDefault="00100A16">
            <w:pPr>
              <w:rPr>
                <w:rFonts w:eastAsia="宋体"/>
                <w:b/>
                <w:bCs/>
                <w:lang w:eastAsia="zh-CN"/>
              </w:rPr>
            </w:pPr>
          </w:p>
        </w:tc>
        <w:tc>
          <w:tcPr>
            <w:tcW w:w="9139" w:type="dxa"/>
            <w:tcPrChange w:id="1076" w:author="CMCC" w:date="2020-04-16T14:02:00Z">
              <w:tcPr>
                <w:tcW w:w="10339" w:type="dxa"/>
              </w:tcPr>
            </w:tcPrChange>
          </w:tcPr>
          <w:p w14:paraId="49ADAF60" w14:textId="77777777" w:rsidR="00100A16" w:rsidRDefault="0017510C">
            <w:pPr>
              <w:rPr>
                <w:rFonts w:eastAsia="宋体"/>
                <w:b/>
                <w:bCs/>
                <w:lang w:eastAsia="zh-CN"/>
              </w:rPr>
            </w:pPr>
            <w:r>
              <w:rPr>
                <w:rFonts w:eastAsia="宋体" w:hint="eastAsia"/>
                <w:lang w:eastAsia="zh-CN"/>
              </w:rPr>
              <w:t>E</w:t>
            </w:r>
            <w:r>
              <w:rPr>
                <w:rFonts w:eastAsia="宋体"/>
                <w:lang w:eastAsia="zh-CN"/>
              </w:rPr>
              <w:t xml:space="preserve">ricsson </w:t>
            </w:r>
            <w:r>
              <w:rPr>
                <w:lang w:val="en-US" w:eastAsia="zh-CN"/>
              </w:rPr>
              <w:t>propose to follow the principle wherein the node associated to the scheduling request that impacts the D1 measurement to be the one that receives the D1 measurement report.</w:t>
            </w:r>
          </w:p>
          <w:p w14:paraId="272DCDEB" w14:textId="77777777" w:rsidR="00100A16" w:rsidRDefault="0017510C">
            <w:pPr>
              <w:rPr>
                <w:lang w:val="en-US" w:eastAsia="zh-CN"/>
              </w:rPr>
            </w:pPr>
            <w:r>
              <w:rPr>
                <w:rFonts w:hAnsi="Calibri"/>
                <w:noProof/>
                <w:color w:val="000000"/>
                <w:spacing w:val="-6"/>
                <w:kern w:val="20"/>
                <w:sz w:val="28"/>
                <w:szCs w:val="28"/>
                <w:lang w:val="en-US" w:eastAsia="zh-CN"/>
              </w:rPr>
              <mc:AlternateContent>
                <mc:Choice Requires="wpc">
                  <w:drawing>
                    <wp:inline distT="0" distB="0" distL="0" distR="0" wp14:anchorId="65686EB5" wp14:editId="726BF1D7">
                      <wp:extent cx="5666105" cy="2924175"/>
                      <wp:effectExtent l="0" t="0" r="0" b="9525"/>
                      <wp:docPr id="200" name="Canvas 200"/>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21" name="Straight Arrow Connector 221"/>
                              <wps:cNvCnPr/>
                              <wps:spPr>
                                <a:xfrm>
                                  <a:off x="4894240" y="360975"/>
                                  <a:ext cx="0" cy="2409825"/>
                                </a:xfrm>
                                <a:prstGeom prst="straightConnector1">
                                  <a:avLst/>
                                </a:prstGeom>
                                <a:noFill/>
                                <a:ln w="28575" cap="flat" cmpd="sng" algn="ctr">
                                  <a:solidFill>
                                    <a:sysClr val="windowText" lastClr="000000"/>
                                  </a:solidFill>
                                  <a:prstDash val="solid"/>
                                  <a:miter lim="800000"/>
                                  <a:tailEnd type="triangle"/>
                                </a:ln>
                                <a:effectLst/>
                              </wps:spPr>
                              <wps:bodyPr/>
                            </wps:wsp>
                            <wps:wsp>
                              <wps:cNvPr id="219" name="Connector: Elbow 219"/>
                              <wps:cNvCnPr/>
                              <wps:spPr>
                                <a:xfrm rot="10800000" flipV="1">
                                  <a:off x="2085977" y="619125"/>
                                  <a:ext cx="2428872" cy="2133602"/>
                                </a:xfrm>
                                <a:prstGeom prst="bentConnector3">
                                  <a:avLst>
                                    <a:gd name="adj1" fmla="val 99804"/>
                                  </a:avLst>
                                </a:prstGeom>
                                <a:noFill/>
                                <a:ln w="28575" cap="flat" cmpd="sng" algn="ctr">
                                  <a:solidFill>
                                    <a:srgbClr val="ED7D31"/>
                                  </a:solidFill>
                                  <a:prstDash val="solid"/>
                                  <a:miter lim="800000"/>
                                  <a:tailEnd type="triangle"/>
                                </a:ln>
                                <a:effectLst/>
                              </wps:spPr>
                              <wps:bodyPr/>
                            </wps:wsp>
                            <wps:wsp>
                              <wps:cNvPr id="217" name="Straight Arrow Connector 217"/>
                              <wps:cNvCnPr/>
                              <wps:spPr>
                                <a:xfrm>
                                  <a:off x="809625" y="342900"/>
                                  <a:ext cx="0" cy="2409825"/>
                                </a:xfrm>
                                <a:prstGeom prst="straightConnector1">
                                  <a:avLst/>
                                </a:prstGeom>
                                <a:noFill/>
                                <a:ln w="28575" cap="flat" cmpd="sng" algn="ctr">
                                  <a:solidFill>
                                    <a:srgbClr val="5B9BD5"/>
                                  </a:solidFill>
                                  <a:prstDash val="solid"/>
                                  <a:miter lim="800000"/>
                                  <a:tailEnd type="triangle"/>
                                </a:ln>
                                <a:effectLst/>
                              </wps:spPr>
                              <wps:bodyPr/>
                            </wps:wsp>
                            <wps:wsp>
                              <wps:cNvPr id="209" name="Rectangle 209"/>
                              <wps:cNvSpPr/>
                              <wps:spPr>
                                <a:xfrm>
                                  <a:off x="227613" y="1313475"/>
                                  <a:ext cx="2420198" cy="409575"/>
                                </a:xfrm>
                                <a:prstGeom prst="rect">
                                  <a:avLst/>
                                </a:prstGeom>
                                <a:solidFill>
                                  <a:srgbClr val="5B9BD5"/>
                                </a:solidFill>
                                <a:ln w="12700" cap="flat" cmpd="sng" algn="ctr">
                                  <a:solidFill>
                                    <a:srgbClr val="5B9BD5">
                                      <a:shade val="50000"/>
                                    </a:srgbClr>
                                  </a:solidFill>
                                  <a:prstDash val="solid"/>
                                  <a:miter lim="800000"/>
                                </a:ln>
                                <a:effectLst/>
                              </wps:spPr>
                              <wps:txbx>
                                <w:txbxContent>
                                  <w:p w14:paraId="63D85D76" w14:textId="77777777" w:rsidR="002D2E7C" w:rsidRDefault="002D2E7C">
                                    <w:pPr>
                                      <w:spacing w:line="256" w:lineRule="auto"/>
                                      <w:jc w:val="center"/>
                                      <w:rPr>
                                        <w:sz w:val="24"/>
                                        <w:szCs w:val="24"/>
                                      </w:rPr>
                                    </w:pPr>
                                    <w:r>
                                      <w:rPr>
                                        <w:rFonts w:eastAsia="Calibri"/>
                                        <w:lang w:val="en-US"/>
                                      </w:rPr>
                                      <w:t>LTE RLC</w:t>
                                    </w:r>
                                  </w:p>
                                </w:txbxContent>
                              </wps:txbx>
                              <wps:bodyPr rot="0" spcFirstLastPara="0" vert="horz" wrap="square" lIns="91440" tIns="45720" rIns="91440" bIns="45720" numCol="1" spcCol="0" rtlCol="0" fromWordArt="0" anchor="ctr" anchorCtr="0" forceAA="0" compatLnSpc="1">
                                <a:noAutofit/>
                              </wps:bodyPr>
                            </wps:wsp>
                            <wps:wsp>
                              <wps:cNvPr id="214" name="Rectangle 214"/>
                              <wps:cNvSpPr/>
                              <wps:spPr>
                                <a:xfrm>
                                  <a:off x="228244" y="2027850"/>
                                  <a:ext cx="2419705" cy="409575"/>
                                </a:xfrm>
                                <a:prstGeom prst="rect">
                                  <a:avLst/>
                                </a:prstGeom>
                                <a:solidFill>
                                  <a:srgbClr val="5B9BD5"/>
                                </a:solidFill>
                                <a:ln w="12700" cap="flat" cmpd="sng" algn="ctr">
                                  <a:solidFill>
                                    <a:srgbClr val="5B9BD5">
                                      <a:shade val="50000"/>
                                    </a:srgbClr>
                                  </a:solidFill>
                                  <a:prstDash val="solid"/>
                                  <a:miter lim="800000"/>
                                </a:ln>
                                <a:effectLst/>
                              </wps:spPr>
                              <wps:txbx>
                                <w:txbxContent>
                                  <w:p w14:paraId="0651CC61" w14:textId="77777777" w:rsidR="002D2E7C" w:rsidRDefault="002D2E7C">
                                    <w:pPr>
                                      <w:spacing w:line="254" w:lineRule="auto"/>
                                      <w:jc w:val="center"/>
                                      <w:rPr>
                                        <w:sz w:val="24"/>
                                        <w:szCs w:val="24"/>
                                      </w:rPr>
                                    </w:pPr>
                                    <w:r>
                                      <w:rPr>
                                        <w:rFonts w:eastAsia="Calibri"/>
                                        <w:lang w:val="en-US"/>
                                      </w:rPr>
                                      <w:t>LTE MAC + PHY</w:t>
                                    </w:r>
                                  </w:p>
                                </w:txbxContent>
                              </wps:txbx>
                              <wps:bodyPr rot="0" spcFirstLastPara="0" vert="horz" wrap="square" lIns="91440" tIns="45720" rIns="91440" bIns="45720" numCol="1" spcCol="0" rtlCol="0" fromWordArt="0" anchor="ctr" anchorCtr="0" forceAA="0" compatLnSpc="1">
                                <a:noAutofit/>
                              </wps:bodyPr>
                            </wps:wsp>
                            <wps:wsp>
                              <wps:cNvPr id="215" name="Rectangle 215"/>
                              <wps:cNvSpPr/>
                              <wps:spPr>
                                <a:xfrm>
                                  <a:off x="3189605" y="2027850"/>
                                  <a:ext cx="2419350" cy="409575"/>
                                </a:xfrm>
                                <a:prstGeom prst="rect">
                                  <a:avLst/>
                                </a:prstGeom>
                                <a:solidFill>
                                  <a:srgbClr val="5B9BD5"/>
                                </a:solidFill>
                                <a:ln w="12700" cap="flat" cmpd="sng" algn="ctr">
                                  <a:solidFill>
                                    <a:srgbClr val="5B9BD5">
                                      <a:shade val="50000"/>
                                    </a:srgbClr>
                                  </a:solidFill>
                                  <a:prstDash val="solid"/>
                                  <a:miter lim="800000"/>
                                </a:ln>
                                <a:effectLst/>
                              </wps:spPr>
                              <wps:txbx>
                                <w:txbxContent>
                                  <w:p w14:paraId="0F315A7B" w14:textId="77777777" w:rsidR="002D2E7C" w:rsidRDefault="002D2E7C">
                                    <w:pPr>
                                      <w:spacing w:line="252" w:lineRule="auto"/>
                                      <w:jc w:val="center"/>
                                      <w:rPr>
                                        <w:sz w:val="24"/>
                                        <w:szCs w:val="24"/>
                                      </w:rPr>
                                    </w:pPr>
                                    <w:r>
                                      <w:rPr>
                                        <w:rFonts w:eastAsia="Calibri"/>
                                        <w:lang w:val="en-US"/>
                                      </w:rPr>
                                      <w:t>NR MAC + PHY</w:t>
                                    </w:r>
                                  </w:p>
                                </w:txbxContent>
                              </wps:txbx>
                              <wps:bodyPr rot="0" spcFirstLastPara="0" vert="horz" wrap="square" lIns="91440" tIns="45720" rIns="91440" bIns="45720" numCol="1" spcCol="0" rtlCol="0" fromWordArt="0" anchor="ctr" anchorCtr="0" forceAA="0" compatLnSpc="1">
                                <a:noAutofit/>
                              </wps:bodyPr>
                            </wps:wsp>
                            <wps:wsp>
                              <wps:cNvPr id="216" name="Rectangle 216"/>
                              <wps:cNvSpPr/>
                              <wps:spPr>
                                <a:xfrm>
                                  <a:off x="3189448" y="1332525"/>
                                  <a:ext cx="2418715" cy="409575"/>
                                </a:xfrm>
                                <a:prstGeom prst="rect">
                                  <a:avLst/>
                                </a:prstGeom>
                                <a:solidFill>
                                  <a:srgbClr val="5B9BD5"/>
                                </a:solidFill>
                                <a:ln w="12700" cap="flat" cmpd="sng" algn="ctr">
                                  <a:solidFill>
                                    <a:srgbClr val="5B9BD5">
                                      <a:shade val="50000"/>
                                    </a:srgbClr>
                                  </a:solidFill>
                                  <a:prstDash val="solid"/>
                                  <a:miter lim="800000"/>
                                </a:ln>
                                <a:effectLst/>
                              </wps:spPr>
                              <wps:txbx>
                                <w:txbxContent>
                                  <w:p w14:paraId="179FFA92" w14:textId="77777777" w:rsidR="002D2E7C" w:rsidRDefault="002D2E7C">
                                    <w:pPr>
                                      <w:spacing w:line="252" w:lineRule="auto"/>
                                      <w:jc w:val="center"/>
                                      <w:rPr>
                                        <w:sz w:val="24"/>
                                        <w:szCs w:val="24"/>
                                      </w:rPr>
                                    </w:pPr>
                                    <w:r>
                                      <w:rPr>
                                        <w:rFonts w:eastAsia="Calibri"/>
                                        <w:lang w:val="en-US"/>
                                      </w:rPr>
                                      <w:t>NR RLC</w:t>
                                    </w:r>
                                  </w:p>
                                </w:txbxContent>
                              </wps:txbx>
                              <wps:bodyPr rot="0" spcFirstLastPara="0" vert="horz" wrap="square" lIns="91440" tIns="45720" rIns="91440" bIns="45720" numCol="1" spcCol="0" rtlCol="0" fromWordArt="0" anchor="ctr" anchorCtr="0" forceAA="0" compatLnSpc="1">
                                <a:noAutofit/>
                              </wps:bodyPr>
                            </wps:wsp>
                            <wps:wsp>
                              <wps:cNvPr id="19" name="Straight Arrow Connector 19"/>
                              <wps:cNvCnPr/>
                              <wps:spPr>
                                <a:xfrm flipH="1">
                                  <a:off x="4711995" y="360975"/>
                                  <a:ext cx="12405" cy="439125"/>
                                </a:xfrm>
                                <a:prstGeom prst="straightConnector1">
                                  <a:avLst/>
                                </a:prstGeom>
                                <a:noFill/>
                                <a:ln w="28575" cap="flat" cmpd="sng" algn="ctr">
                                  <a:solidFill>
                                    <a:srgbClr val="ED7D31"/>
                                  </a:solidFill>
                                  <a:prstDash val="solid"/>
                                  <a:miter lim="800000"/>
                                  <a:tailEnd type="triangle"/>
                                </a:ln>
                                <a:effectLst/>
                              </wps:spPr>
                              <wps:bodyPr/>
                            </wps:wsp>
                            <wps:wsp>
                              <wps:cNvPr id="203" name="Rectangle 203"/>
                              <wps:cNvSpPr/>
                              <wps:spPr>
                                <a:xfrm>
                                  <a:off x="4514849" y="466725"/>
                                  <a:ext cx="866775" cy="409575"/>
                                </a:xfrm>
                                <a:prstGeom prst="rect">
                                  <a:avLst/>
                                </a:prstGeom>
                                <a:solidFill>
                                  <a:srgbClr val="5B9BD5"/>
                                </a:solidFill>
                                <a:ln w="12700" cap="flat" cmpd="sng" algn="ctr">
                                  <a:solidFill>
                                    <a:srgbClr val="5B9BD5">
                                      <a:shade val="50000"/>
                                    </a:srgbClr>
                                  </a:solidFill>
                                  <a:prstDash val="solid"/>
                                  <a:miter lim="800000"/>
                                </a:ln>
                                <a:effectLst/>
                              </wps:spPr>
                              <wps:txbx>
                                <w:txbxContent>
                                  <w:p w14:paraId="46CA2824" w14:textId="77777777" w:rsidR="002D2E7C" w:rsidRDefault="002D2E7C">
                                    <w:pPr>
                                      <w:jc w:val="center"/>
                                      <w:rPr>
                                        <w:lang w:val="en-US"/>
                                      </w:rPr>
                                    </w:pPr>
                                    <w:r>
                                      <w:rPr>
                                        <w:lang w:val="en-US"/>
                                      </w:rPr>
                                      <w:t>NR PDCP</w:t>
                                    </w:r>
                                  </w:p>
                                </w:txbxContent>
                              </wps:txbx>
                              <wps:bodyPr rot="0" spcFirstLastPara="0" vert="horz" wrap="square" lIns="91440" tIns="45720" rIns="91440" bIns="45720" numCol="1" spcCol="0" rtlCol="0" fromWordArt="0" anchor="ctr" anchorCtr="0" forceAA="0" compatLnSpc="1">
                                <a:noAutofit/>
                              </wps:bodyPr>
                            </wps:wsp>
                            <wps:wsp>
                              <wps:cNvPr id="201" name="Rectangle 201"/>
                              <wps:cNvSpPr/>
                              <wps:spPr>
                                <a:xfrm>
                                  <a:off x="194238" y="466725"/>
                                  <a:ext cx="1428750" cy="409575"/>
                                </a:xfrm>
                                <a:prstGeom prst="rect">
                                  <a:avLst/>
                                </a:prstGeom>
                                <a:solidFill>
                                  <a:srgbClr val="5B9BD5"/>
                                </a:solidFill>
                                <a:ln w="12700" cap="flat" cmpd="sng" algn="ctr">
                                  <a:solidFill>
                                    <a:srgbClr val="5B9BD5">
                                      <a:shade val="50000"/>
                                    </a:srgbClr>
                                  </a:solidFill>
                                  <a:prstDash val="solid"/>
                                  <a:miter lim="800000"/>
                                </a:ln>
                                <a:effectLst/>
                              </wps:spPr>
                              <wps:txbx>
                                <w:txbxContent>
                                  <w:p w14:paraId="54B2DB1C" w14:textId="77777777" w:rsidR="002D2E7C" w:rsidRDefault="002D2E7C">
                                    <w:pPr>
                                      <w:jc w:val="center"/>
                                      <w:rPr>
                                        <w:lang w:val="en-US"/>
                                      </w:rPr>
                                    </w:pPr>
                                    <w:r>
                                      <w:rPr>
                                        <w:lang w:val="en-US"/>
                                      </w:rPr>
                                      <w:t>LTE/NR PDCP</w:t>
                                    </w:r>
                                  </w:p>
                                </w:txbxContent>
                              </wps:txbx>
                              <wps:bodyPr rot="0" spcFirstLastPara="0" vertOverflow="overflow" horzOverflow="overflow" vert="horz" wrap="square" lIns="91440" tIns="45720" rIns="91440" bIns="45720" numCol="1" spcCol="0" rtlCol="0" fromWordArt="0" anchor="ctr" anchorCtr="0" forceAA="0" compatLnSpc="1">
                                <a:noAutofit/>
                              </wps:bodyPr>
                            </wps:wsp>
                          </wpc:wpc>
                        </a:graphicData>
                      </a:graphic>
                    </wp:inline>
                  </w:drawing>
                </mc:Choice>
                <mc:Fallback>
                  <w:pict>
                    <v:group w14:anchorId="65686EB5" id="Canvas 200" o:spid="_x0000_s1026" editas="canvas" style="width:446.15pt;height:230.25pt;mso-position-horizontal-relative:char;mso-position-vertical-relative:line" coordsize="56661,292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">
                      <v:shape id="_x0000_s1027" type="#_x0000_t75" style="position:absolute;width:56661;height:29241;visibility:visible;mso-wrap-style:square" filled="t">
                        <v:fill o:detectmouseclick="t"/>
                        <v:path o:connecttype="none"/>
                      </v:shape>
                      <v:shapetype id="_x0000_t32" coordsize="21600,21600" o:spt="32" o:oned="t" path="m,l21600,21600e" filled="f">
                        <v:path arrowok="t" fillok="f" o:connecttype="none"/>
                        <o:lock v:ext="edit" shapetype="t"/>
                      </v:shapetype>
                      <v:shape id="Straight Arrow Connector 221" o:spid="_x0000_s1028" type="#_x0000_t32" style="position:absolute;left:48942;top:3609;width:0;height:240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" strokecolor="windowText" strokeweight="2.25pt">
                        <v:stroke endarrow="block" joinstyle="miter"/>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219" o:spid="_x0000_s1029" type="#_x0000_t34" style="position:absolute;left:20859;top:6191;width:24289;height:21336;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" adj="21558" strokecolor="#ed7d31" strokeweight="2.25pt">
                        <v:stroke endarrow="block"/>
                      </v:shape>
                      <v:shape id="Straight Arrow Connector 217" o:spid="_x0000_s1030" type="#_x0000_t32" style="position:absolute;left:8096;top:3429;width:0;height:2409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" strokecolor="#5b9bd5" strokeweight="2.25pt">
                        <v:stroke endarrow="block" joinstyle="miter"/>
                      </v:shape>
                      <v:rect id="Rectangle 209" o:spid="_x0000_s1031" style="position:absolute;left:2276;top:13134;width:2420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" fillcolor="#5b9bd5" strokecolor="#41719c" strokeweight="1pt">
                        <v:textbox>
                          <w:txbxContent>
                            <w:p w14:paraId="63D85D76" w14:textId="77777777" w:rsidR="002D2E7C" w:rsidRDefault="002D2E7C">
                              <w:pPr>
                                <w:spacing w:line="256" w:lineRule="auto"/>
                                <w:jc w:val="center"/>
                                <w:rPr>
                                  <w:sz w:val="24"/>
                                  <w:szCs w:val="24"/>
                                </w:rPr>
                              </w:pPr>
                              <w:r>
                                <w:rPr>
                                  <w:rFonts w:eastAsia="Calibri"/>
                                  <w:lang w:val="en-US"/>
                                </w:rPr>
                                <w:t>LTE RLC</w:t>
                              </w:r>
                            </w:p>
                          </w:txbxContent>
                        </v:textbox>
                      </v:rect>
                      <v:rect id="Rectangle 214" o:spid="_x0000_s1032" style="position:absolute;left:2282;top:20278;width:24197;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" fillcolor="#5b9bd5" strokecolor="#41719c" strokeweight="1pt">
                        <v:textbox>
                          <w:txbxContent>
                            <w:p w14:paraId="0651CC61" w14:textId="77777777" w:rsidR="002D2E7C" w:rsidRDefault="002D2E7C">
                              <w:pPr>
                                <w:spacing w:line="254" w:lineRule="auto"/>
                                <w:jc w:val="center"/>
                                <w:rPr>
                                  <w:sz w:val="24"/>
                                  <w:szCs w:val="24"/>
                                </w:rPr>
                              </w:pPr>
                              <w:r>
                                <w:rPr>
                                  <w:rFonts w:eastAsia="Calibri"/>
                                  <w:lang w:val="en-US"/>
                                </w:rPr>
                                <w:t>LTE MAC + PHY</w:t>
                              </w:r>
                            </w:p>
                          </w:txbxContent>
                        </v:textbox>
                      </v:rect>
                      <v:rect id="Rectangle 215" o:spid="_x0000_s1033" style="position:absolute;left:31896;top:20278;width:24193;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" fillcolor="#5b9bd5" strokecolor="#41719c" strokeweight="1pt">
                        <v:textbox>
                          <w:txbxContent>
                            <w:p w14:paraId="0F315A7B" w14:textId="77777777" w:rsidR="002D2E7C" w:rsidRDefault="002D2E7C">
                              <w:pPr>
                                <w:spacing w:line="252" w:lineRule="auto"/>
                                <w:jc w:val="center"/>
                                <w:rPr>
                                  <w:sz w:val="24"/>
                                  <w:szCs w:val="24"/>
                                </w:rPr>
                              </w:pPr>
                              <w:r>
                                <w:rPr>
                                  <w:rFonts w:eastAsia="Calibri"/>
                                  <w:lang w:val="en-US"/>
                                </w:rPr>
                                <w:t>NR MAC + PHY</w:t>
                              </w:r>
                            </w:p>
                          </w:txbxContent>
                        </v:textbox>
                      </v:rect>
                      <v:rect id="Rectangle 216" o:spid="_x0000_s1034" style="position:absolute;left:31894;top:13325;width:24187;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" fillcolor="#5b9bd5" strokecolor="#41719c" strokeweight="1pt">
                        <v:textbox>
                          <w:txbxContent>
                            <w:p w14:paraId="179FFA92" w14:textId="77777777" w:rsidR="002D2E7C" w:rsidRDefault="002D2E7C">
                              <w:pPr>
                                <w:spacing w:line="252" w:lineRule="auto"/>
                                <w:jc w:val="center"/>
                                <w:rPr>
                                  <w:sz w:val="24"/>
                                  <w:szCs w:val="24"/>
                                </w:rPr>
                              </w:pPr>
                              <w:r>
                                <w:rPr>
                                  <w:rFonts w:eastAsia="Calibri"/>
                                  <w:lang w:val="en-US"/>
                                </w:rPr>
                                <w:t>NR RLC</w:t>
                              </w:r>
                            </w:p>
                          </w:txbxContent>
                        </v:textbox>
                      </v:rect>
                      <v:shape id="Straight Arrow Connector 19" o:spid="_x0000_s1035" type="#_x0000_t32" style="position:absolute;left:47119;top:3609;width:125;height:439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" strokecolor="#ed7d31" strokeweight="2.25pt">
                        <v:stroke endarrow="block" joinstyle="miter"/>
                      </v:shape>
                      <v:rect id="Rectangle 203" o:spid="_x0000_s1036" style="position:absolute;left:45148;top:4667;width:8668;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" fillcolor="#5b9bd5" strokecolor="#41719c" strokeweight="1pt">
                        <v:textbox>
                          <w:txbxContent>
                            <w:p w14:paraId="46CA2824" w14:textId="77777777" w:rsidR="002D2E7C" w:rsidRDefault="002D2E7C">
                              <w:pPr>
                                <w:jc w:val="center"/>
                                <w:rPr>
                                  <w:lang w:val="en-US"/>
                                </w:rPr>
                              </w:pPr>
                              <w:r>
                                <w:rPr>
                                  <w:lang w:val="en-US"/>
                                </w:rPr>
                                <w:t>NR PDCP</w:t>
                              </w:r>
                            </w:p>
                          </w:txbxContent>
                        </v:textbox>
                      </v:rect>
                      <v:rect id="Rectangle 201" o:spid="_x0000_s1037" style="position:absolute;left:1942;top:4667;width:14287;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" fillcolor="#5b9bd5" strokecolor="#41719c" strokeweight="1pt">
                        <v:textbox>
                          <w:txbxContent>
                            <w:p w14:paraId="54B2DB1C" w14:textId="77777777" w:rsidR="002D2E7C" w:rsidRDefault="002D2E7C">
                              <w:pPr>
                                <w:jc w:val="center"/>
                                <w:rPr>
                                  <w:lang w:val="en-US"/>
                                </w:rPr>
                              </w:pPr>
                              <w:r>
                                <w:rPr>
                                  <w:lang w:val="en-US"/>
                                </w:rPr>
                                <w:t>LTE/NR PDCP</w:t>
                              </w:r>
                            </w:p>
                          </w:txbxContent>
                        </v:textbox>
                      </v:rect>
                      <w10:anchorlock/>
                    </v:group>
                  </w:pict>
                </mc:Fallback>
              </mc:AlternateContent>
            </w:r>
          </w:p>
          <w:p w14:paraId="23417442" w14:textId="77777777" w:rsidR="00100A16" w:rsidRDefault="0017510C">
            <w:pPr>
              <w:spacing w:after="240"/>
              <w:jc w:val="center"/>
              <w:rPr>
                <w:b/>
                <w:bCs/>
                <w:lang w:val="en-US" w:eastAsia="zh-CN"/>
              </w:rPr>
            </w:pPr>
            <w:r>
              <w:rPr>
                <w:b/>
                <w:bCs/>
                <w:lang w:val="en-US"/>
              </w:rPr>
              <w:t xml:space="preserve">Figure </w:t>
            </w:r>
            <w:r>
              <w:rPr>
                <w:b/>
                <w:bCs/>
              </w:rPr>
              <w:fldChar w:fldCharType="begin"/>
            </w:r>
            <w:r>
              <w:rPr>
                <w:b/>
                <w:bCs/>
                <w:lang w:val="en-US"/>
              </w:rPr>
              <w:instrText xml:space="preserve"> SEQ Figure \* ARABIC </w:instrText>
            </w:r>
            <w:r>
              <w:rPr>
                <w:b/>
                <w:bCs/>
              </w:rPr>
              <w:fldChar w:fldCharType="separate"/>
            </w:r>
            <w:r>
              <w:rPr>
                <w:b/>
                <w:bCs/>
                <w:lang w:val="en-US"/>
              </w:rPr>
              <w:t>1</w:t>
            </w:r>
            <w:r>
              <w:rPr>
                <w:b/>
                <w:bCs/>
              </w:rPr>
              <w:fldChar w:fldCharType="end"/>
            </w:r>
            <w:r>
              <w:rPr>
                <w:b/>
                <w:bCs/>
                <w:lang w:val="en-US"/>
              </w:rPr>
              <w:t xml:space="preserve"> : Different direct bearer related configurations, MN terminated MCG bearer (blue), SN terminated MCG bearer (Orange) and SN terminated SCG bearer (black)</w:t>
            </w:r>
          </w:p>
          <w:p w14:paraId="2115D12F" w14:textId="77777777" w:rsidR="00100A16" w:rsidRDefault="0017510C">
            <w:pPr>
              <w:pStyle w:val="Proposal"/>
              <w:numPr>
                <w:ilvl w:val="0"/>
                <w:numId w:val="0"/>
              </w:numPr>
              <w:spacing w:line="256" w:lineRule="auto"/>
              <w:jc w:val="both"/>
              <w:rPr>
                <w:lang w:val="en-US"/>
              </w:rPr>
            </w:pPr>
            <w:bookmarkStart w:id="1077" w:name="_Toc36581724"/>
            <w:bookmarkStart w:id="1078" w:name="_Toc36620861"/>
            <w:bookmarkStart w:id="1079" w:name="_Toc36623395"/>
            <w:bookmarkStart w:id="1080" w:name="_Toc37082014"/>
            <w:bookmarkStart w:id="1081" w:name="_Toc37082230"/>
            <w:bookmarkStart w:id="1082" w:name="_Toc37088966"/>
            <w:bookmarkStart w:id="1083" w:name="_Toc37221855"/>
            <w:r>
              <w:rPr>
                <w:lang w:val="en-US" w:eastAsia="zh-CN"/>
              </w:rPr>
              <w:t>[a]Proposal 1: D1 measurement for MN terminated MCG bearer is configured by and reported to MN.</w:t>
            </w:r>
            <w:bookmarkEnd w:id="1077"/>
            <w:bookmarkEnd w:id="1078"/>
            <w:bookmarkEnd w:id="1079"/>
            <w:bookmarkEnd w:id="1080"/>
            <w:bookmarkEnd w:id="1081"/>
            <w:bookmarkEnd w:id="1082"/>
            <w:bookmarkEnd w:id="1083"/>
          </w:p>
          <w:p w14:paraId="5D06BD4E" w14:textId="77777777" w:rsidR="00100A16" w:rsidRDefault="0017510C">
            <w:pPr>
              <w:pStyle w:val="Proposal"/>
              <w:numPr>
                <w:ilvl w:val="0"/>
                <w:numId w:val="0"/>
              </w:numPr>
              <w:spacing w:line="256" w:lineRule="auto"/>
              <w:jc w:val="both"/>
              <w:rPr>
                <w:lang w:val="en-US"/>
              </w:rPr>
            </w:pPr>
            <w:bookmarkStart w:id="1084" w:name="_Toc36581725"/>
            <w:bookmarkStart w:id="1085" w:name="_Toc36620862"/>
            <w:bookmarkStart w:id="1086" w:name="_Toc36623396"/>
            <w:bookmarkStart w:id="1087" w:name="_Toc37082015"/>
            <w:bookmarkStart w:id="1088" w:name="_Toc37082231"/>
            <w:bookmarkStart w:id="1089" w:name="_Toc37088967"/>
            <w:bookmarkStart w:id="1090" w:name="_Toc37221856"/>
            <w:r>
              <w:rPr>
                <w:lang w:val="en-US" w:eastAsia="zh-CN"/>
              </w:rPr>
              <w:lastRenderedPageBreak/>
              <w:t>[b]Proposal 2: D1 measurement for SN terminated MCG bearer is configured by and reported to MN</w:t>
            </w:r>
            <w:r>
              <w:rPr>
                <w:lang w:val="en-US"/>
              </w:rPr>
              <w:t>.</w:t>
            </w:r>
            <w:bookmarkEnd w:id="1084"/>
            <w:bookmarkEnd w:id="1085"/>
            <w:bookmarkEnd w:id="1086"/>
            <w:bookmarkEnd w:id="1087"/>
            <w:bookmarkEnd w:id="1088"/>
            <w:bookmarkEnd w:id="1089"/>
            <w:bookmarkEnd w:id="1090"/>
          </w:p>
          <w:p w14:paraId="6699533E" w14:textId="77777777" w:rsidR="00100A16" w:rsidRDefault="0017510C">
            <w:pPr>
              <w:pStyle w:val="Proposal"/>
              <w:numPr>
                <w:ilvl w:val="0"/>
                <w:numId w:val="0"/>
              </w:numPr>
              <w:spacing w:line="256" w:lineRule="auto"/>
              <w:jc w:val="both"/>
              <w:rPr>
                <w:lang w:val="en-US"/>
              </w:rPr>
            </w:pPr>
            <w:bookmarkStart w:id="1091" w:name="_Toc37221857"/>
            <w:bookmarkStart w:id="1092" w:name="_Toc37088968"/>
            <w:r>
              <w:rPr>
                <w:lang w:val="en-US" w:eastAsia="zh-CN"/>
              </w:rPr>
              <w:t>[a]Proposal 3: D1 measurement for SN terminated SCG bearer is configured by and reported to SN.</w:t>
            </w:r>
            <w:bookmarkEnd w:id="1091"/>
            <w:bookmarkEnd w:id="1092"/>
          </w:p>
          <w:p w14:paraId="231B5FAC" w14:textId="77777777" w:rsidR="00100A16" w:rsidRDefault="00100A16">
            <w:pPr>
              <w:rPr>
                <w:rFonts w:eastAsia="宋体"/>
                <w:b/>
                <w:bCs/>
                <w:lang w:val="en-US" w:eastAsia="zh-CN"/>
              </w:rPr>
            </w:pPr>
          </w:p>
        </w:tc>
        <w:tc>
          <w:tcPr>
            <w:tcW w:w="6060" w:type="dxa"/>
            <w:tcPrChange w:id="1093" w:author="CMCC" w:date="2020-04-16T14:02:00Z">
              <w:tcPr>
                <w:tcW w:w="9775" w:type="dxa"/>
              </w:tcPr>
            </w:tcPrChange>
          </w:tcPr>
          <w:p w14:paraId="6C31FD68" w14:textId="77777777" w:rsidR="00100A16" w:rsidRDefault="0017510C">
            <w:pPr>
              <w:rPr>
                <w:rFonts w:eastAsia="宋体"/>
                <w:b/>
                <w:bCs/>
                <w:lang w:val="en-US" w:eastAsia="zh-CN"/>
              </w:rPr>
            </w:pPr>
            <w:r>
              <w:rPr>
                <w:rFonts w:eastAsia="宋体" w:hint="eastAsia"/>
                <w:b/>
                <w:bCs/>
                <w:lang w:eastAsia="zh-CN"/>
              </w:rPr>
              <w:lastRenderedPageBreak/>
              <w:t>N</w:t>
            </w:r>
            <w:r>
              <w:rPr>
                <w:rFonts w:eastAsia="宋体"/>
                <w:b/>
                <w:bCs/>
                <w:lang w:eastAsia="zh-CN"/>
              </w:rPr>
              <w:t>/A</w:t>
            </w:r>
          </w:p>
        </w:tc>
        <w:tc>
          <w:tcPr>
            <w:tcW w:w="4915" w:type="dxa"/>
            <w:tcPrChange w:id="1094" w:author="CMCC" w:date="2020-04-16T14:02:00Z">
              <w:tcPr>
                <w:tcW w:w="9775" w:type="dxa"/>
                <w:gridSpan w:val="2"/>
              </w:tcPr>
            </w:tcPrChange>
          </w:tcPr>
          <w:p w14:paraId="54D37A43" w14:textId="77777777" w:rsidR="00100A16" w:rsidRDefault="0017510C">
            <w:pPr>
              <w:rPr>
                <w:ins w:id="1095" w:author="CMCC" w:date="2020-04-21T08:51:00Z"/>
                <w:rFonts w:eastAsia="宋体"/>
                <w:lang w:val="en-US" w:eastAsia="zh-CN"/>
              </w:rPr>
            </w:pPr>
            <w:ins w:id="1096" w:author="CMCC" w:date="2020-04-16T14:02:00Z">
              <w:r>
                <w:rPr>
                  <w:rFonts w:eastAsia="宋体"/>
                  <w:lang w:val="en-US" w:eastAsia="zh-CN"/>
                </w:rPr>
                <w:t xml:space="preserve">QC: Proposal 2 is the case of split-bearer and we should study this in Release </w:t>
              </w:r>
              <w:commentRangeStart w:id="1097"/>
              <w:r>
                <w:rPr>
                  <w:rFonts w:eastAsia="宋体"/>
                  <w:lang w:val="en-US" w:eastAsia="zh-CN"/>
                </w:rPr>
                <w:t>17</w:t>
              </w:r>
            </w:ins>
            <w:commentRangeEnd w:id="1097"/>
            <w:r>
              <w:rPr>
                <w:rStyle w:val="af9"/>
              </w:rPr>
              <w:commentReference w:id="1097"/>
            </w:r>
            <w:ins w:id="1098" w:author="CMCC" w:date="2020-04-16T14:02:00Z">
              <w:r>
                <w:rPr>
                  <w:rFonts w:eastAsia="宋体"/>
                  <w:lang w:val="en-US" w:eastAsia="zh-CN"/>
                </w:rPr>
                <w:t>.</w:t>
              </w:r>
            </w:ins>
          </w:p>
          <w:p w14:paraId="5006435E" w14:textId="77777777" w:rsidR="00100A16" w:rsidRDefault="0017510C">
            <w:pPr>
              <w:rPr>
                <w:ins w:id="1099" w:author="vivo (Boubacar)" w:date="2020-04-22T11:32:00Z"/>
                <w:rFonts w:eastAsia="宋体"/>
                <w:lang w:eastAsia="zh-CN"/>
              </w:rPr>
            </w:pPr>
            <w:ins w:id="1100" w:author="CMCC" w:date="2020-04-21T08:51:00Z">
              <w:r>
                <w:rPr>
                  <w:rFonts w:eastAsia="宋体" w:hint="eastAsia"/>
                  <w:lang w:eastAsia="zh-CN"/>
                </w:rPr>
                <w:t>C</w:t>
              </w:r>
              <w:r>
                <w:rPr>
                  <w:rFonts w:eastAsia="宋体"/>
                  <w:lang w:eastAsia="zh-CN"/>
                </w:rPr>
                <w:t>MCC: OK with the proposals.</w:t>
              </w:r>
            </w:ins>
          </w:p>
          <w:p w14:paraId="1B533DA0" w14:textId="77777777" w:rsidR="00100A16" w:rsidRDefault="0017510C">
            <w:pPr>
              <w:rPr>
                <w:ins w:id="1101" w:author="Intel " w:date="2020-04-21T23:13:00Z"/>
                <w:rFonts w:eastAsia="宋体"/>
                <w:lang w:eastAsia="zh-CN"/>
              </w:rPr>
            </w:pPr>
            <w:ins w:id="1102" w:author="vivo (Boubacar)" w:date="2020-04-22T11:32:00Z">
              <w:r>
                <w:rPr>
                  <w:rFonts w:eastAsia="宋体"/>
                  <w:lang w:eastAsia="zh-CN"/>
                </w:rPr>
                <w:t>Vivo: ok</w:t>
              </w:r>
            </w:ins>
            <w:ins w:id="1103" w:author="vivo (Boubacar)" w:date="2020-04-22T11:33:00Z">
              <w:r>
                <w:rPr>
                  <w:rFonts w:eastAsia="宋体"/>
                  <w:lang w:eastAsia="zh-CN"/>
                </w:rPr>
                <w:t xml:space="preserve"> with the proposal, </w:t>
              </w:r>
            </w:ins>
          </w:p>
          <w:p w14:paraId="636FD9BF" w14:textId="77777777" w:rsidR="00100A16" w:rsidRDefault="0017510C">
            <w:pPr>
              <w:rPr>
                <w:ins w:id="1104" w:author="NTTDOCOMO" w:date="2020-04-23T18:30:00Z"/>
                <w:rFonts w:eastAsia="宋体"/>
                <w:lang w:eastAsia="zh-CN"/>
              </w:rPr>
            </w:pPr>
            <w:ins w:id="1105" w:author="Intel " w:date="2020-04-21T23:14:00Z">
              <w:r>
                <w:rPr>
                  <w:rFonts w:eastAsia="宋体"/>
                  <w:lang w:eastAsia="zh-CN"/>
                </w:rPr>
                <w:t>Intel: ok</w:t>
              </w:r>
            </w:ins>
          </w:p>
          <w:p w14:paraId="55015E2F" w14:textId="77777777" w:rsidR="00100A16" w:rsidRDefault="0017510C">
            <w:pPr>
              <w:rPr>
                <w:ins w:id="1106" w:author="Ericsson (Pradeepa)" w:date="2020-04-23T17:08:00Z"/>
                <w:rFonts w:eastAsia="宋体"/>
                <w:lang w:eastAsia="zh-CN"/>
              </w:rPr>
            </w:pPr>
            <w:ins w:id="1107" w:author="NTTDOCOMO" w:date="2020-04-23T18:30:00Z">
              <w:r>
                <w:rPr>
                  <w:rFonts w:eastAsia="宋体"/>
                  <w:lang w:eastAsia="zh-CN"/>
                </w:rPr>
                <w:t>DOCOMO: OK with the proposal. Share view with Ericsson that D1 measurement for SN terminated MCG bearer is configured by and reported to MN.</w:t>
              </w:r>
            </w:ins>
          </w:p>
          <w:p w14:paraId="30871D32" w14:textId="77777777" w:rsidR="00100A16" w:rsidRDefault="00100A16">
            <w:pPr>
              <w:rPr>
                <w:ins w:id="1108" w:author="Ericsson (Pradeepa)" w:date="2020-04-23T17:08:00Z"/>
                <w:rFonts w:eastAsia="宋体"/>
                <w:lang w:eastAsia="zh-CN"/>
              </w:rPr>
            </w:pPr>
          </w:p>
          <w:p w14:paraId="4A77E520" w14:textId="77777777" w:rsidR="00100A16" w:rsidRDefault="0017510C">
            <w:pPr>
              <w:rPr>
                <w:ins w:id="1109" w:author="Abhishek Roy" w:date="2020-04-23T18:16:00Z"/>
                <w:rFonts w:eastAsia="宋体"/>
                <w:lang w:eastAsia="zh-CN"/>
              </w:rPr>
            </w:pPr>
            <w:ins w:id="1110" w:author="Ericsson (Pradeepa)" w:date="2020-04-23T17:08:00Z">
              <w:r>
                <w:rPr>
                  <w:rFonts w:eastAsia="宋体"/>
                  <w:lang w:eastAsia="zh-CN"/>
                </w:rPr>
                <w:t>Ericsson: Agree, proponents.</w:t>
              </w:r>
            </w:ins>
          </w:p>
          <w:p w14:paraId="749DCDEB" w14:textId="77777777" w:rsidR="00100A16" w:rsidRDefault="00100A16">
            <w:pPr>
              <w:rPr>
                <w:ins w:id="1111" w:author="Abhishek Roy" w:date="2020-04-23T18:16:00Z"/>
                <w:rFonts w:eastAsia="宋体"/>
                <w:lang w:eastAsia="zh-CN"/>
              </w:rPr>
            </w:pPr>
          </w:p>
          <w:p w14:paraId="64F1B3A5" w14:textId="77777777" w:rsidR="00100A16" w:rsidRDefault="0017510C">
            <w:pPr>
              <w:rPr>
                <w:ins w:id="1112" w:author="Huawei" w:date="2020-04-24T13:10:00Z"/>
                <w:rFonts w:eastAsia="宋体"/>
                <w:lang w:eastAsia="zh-CN"/>
              </w:rPr>
            </w:pPr>
            <w:ins w:id="1113" w:author="Abhishek Roy" w:date="2020-04-23T18:16:00Z">
              <w:r>
                <w:rPr>
                  <w:rFonts w:eastAsia="宋体"/>
                  <w:lang w:eastAsia="zh-CN"/>
                </w:rPr>
                <w:t>MediaTek: Agree with Qualcomm</w:t>
              </w:r>
            </w:ins>
          </w:p>
          <w:p w14:paraId="2785A3C6" w14:textId="77777777" w:rsidR="00100A16" w:rsidRDefault="00100A16">
            <w:pPr>
              <w:rPr>
                <w:ins w:id="1114" w:author="Huawei" w:date="2020-04-24T13:10:00Z"/>
                <w:rFonts w:eastAsia="宋体"/>
                <w:lang w:eastAsia="zh-CN"/>
              </w:rPr>
            </w:pPr>
          </w:p>
          <w:p w14:paraId="4CE8ACCF" w14:textId="77777777" w:rsidR="00100A16" w:rsidRDefault="0017510C">
            <w:pPr>
              <w:rPr>
                <w:ins w:id="1115" w:author="Huawei" w:date="2020-04-24T13:11:00Z"/>
                <w:rFonts w:eastAsia="宋体"/>
                <w:lang w:eastAsia="zh-CN"/>
              </w:rPr>
            </w:pPr>
            <w:ins w:id="1116" w:author="Huawei" w:date="2020-04-24T13:11:00Z">
              <w:r>
                <w:rPr>
                  <w:rFonts w:eastAsia="宋体"/>
                  <w:lang w:eastAsia="zh-CN"/>
                </w:rPr>
                <w:t>Huawei, HiSilicon:</w:t>
              </w:r>
            </w:ins>
          </w:p>
          <w:p w14:paraId="153A5ECA" w14:textId="77777777" w:rsidR="00100A16" w:rsidRDefault="0017510C">
            <w:pPr>
              <w:rPr>
                <w:ins w:id="1117" w:author="Huawei" w:date="2020-04-24T13:11:00Z"/>
                <w:rFonts w:eastAsia="宋体"/>
                <w:lang w:eastAsia="zh-CN"/>
              </w:rPr>
            </w:pPr>
            <w:ins w:id="1118" w:author="Huawei" w:date="2020-04-24T13:11:00Z">
              <w:r>
                <w:rPr>
                  <w:rFonts w:eastAsia="宋体" w:hint="eastAsia"/>
                  <w:lang w:eastAsia="zh-CN"/>
                </w:rPr>
                <w:t>O</w:t>
              </w:r>
              <w:r>
                <w:rPr>
                  <w:rFonts w:eastAsia="宋体"/>
                  <w:lang w:eastAsia="zh-CN"/>
                </w:rPr>
                <w:t>K to P1 and P3.</w:t>
              </w:r>
            </w:ins>
          </w:p>
          <w:p w14:paraId="7B5319D6" w14:textId="77777777" w:rsidR="00100A16" w:rsidRDefault="0017510C">
            <w:pPr>
              <w:rPr>
                <w:ins w:id="1119" w:author="Huawei" w:date="2020-04-24T13:11:00Z"/>
                <w:rFonts w:eastAsia="宋体"/>
                <w:lang w:eastAsia="zh-CN"/>
              </w:rPr>
            </w:pPr>
            <w:ins w:id="1120" w:author="Huawei" w:date="2020-04-24T13:11:00Z">
              <w:r>
                <w:rPr>
                  <w:rFonts w:eastAsia="宋体"/>
                  <w:lang w:eastAsia="zh-CN"/>
                </w:rPr>
                <w:t>For P2, RAN2 agreed that:</w:t>
              </w:r>
            </w:ins>
          </w:p>
          <w:p w14:paraId="3E131842" w14:textId="77777777" w:rsidR="00100A16" w:rsidRDefault="0017510C">
            <w:pPr>
              <w:rPr>
                <w:ins w:id="1121" w:author="Huawei" w:date="2020-04-24T13:11:00Z"/>
                <w:rFonts w:eastAsia="宋体"/>
                <w:lang w:eastAsia="zh-CN"/>
              </w:rPr>
            </w:pPr>
            <w:ins w:id="1122" w:author="Huawei" w:date="2020-04-24T13:11:00Z">
              <w:r>
                <w:rPr>
                  <w:rFonts w:eastAsia="宋体"/>
                  <w:lang w:eastAsia="zh-CN"/>
                </w:rPr>
                <w:t>the D1 measurement of SN terminated bearer(including non-split bearer) can be configured by SN via RRC message.</w:t>
              </w:r>
            </w:ins>
          </w:p>
          <w:p w14:paraId="7D967D01" w14:textId="77777777" w:rsidR="00100A16" w:rsidRDefault="00100A16">
            <w:pPr>
              <w:rPr>
                <w:ins w:id="1123" w:author="Huawei" w:date="2020-04-24T13:11:00Z"/>
                <w:rFonts w:eastAsia="宋体"/>
                <w:lang w:eastAsia="zh-CN"/>
              </w:rPr>
            </w:pPr>
          </w:p>
          <w:p w14:paraId="1146982F" w14:textId="77777777" w:rsidR="00100A16" w:rsidRDefault="0017510C">
            <w:pPr>
              <w:rPr>
                <w:ins w:id="1124" w:author="ZTE(Zhihong)" w:date="2020-04-24T15:51:00Z"/>
                <w:rFonts w:eastAsia="宋体"/>
                <w:lang w:eastAsia="zh-CN"/>
              </w:rPr>
            </w:pPr>
            <w:ins w:id="1125" w:author="Huawei" w:date="2020-04-24T13:11:00Z">
              <w:r>
                <w:rPr>
                  <w:rFonts w:eastAsia="宋体"/>
                  <w:lang w:eastAsia="zh-CN"/>
                </w:rPr>
                <w:t xml:space="preserve">In our understanding, the SN terminated bearer (including non-split bearer) include the SN terminated MCG bearer. The motivation is to calculate the whole RAN part of delay. </w:t>
              </w:r>
            </w:ins>
            <w:ins w:id="1126" w:author="Huawei" w:date="2020-04-24T13:14:00Z">
              <w:r>
                <w:rPr>
                  <w:rFonts w:eastAsia="宋体"/>
                  <w:lang w:eastAsia="zh-CN"/>
                </w:rPr>
                <w:t xml:space="preserve">So the delay measurement of this </w:t>
              </w:r>
            </w:ins>
            <w:ins w:id="1127" w:author="Huawei" w:date="2020-04-24T13:15:00Z">
              <w:r>
                <w:rPr>
                  <w:rFonts w:eastAsia="宋体"/>
                  <w:lang w:eastAsia="zh-CN"/>
                </w:rPr>
                <w:t>bearer type is configued and reported to SN.</w:t>
              </w:r>
            </w:ins>
          </w:p>
          <w:p w14:paraId="5C4910A0" w14:textId="77777777" w:rsidR="00100A16" w:rsidRDefault="0017510C">
            <w:pPr>
              <w:rPr>
                <w:ins w:id="1128" w:author="CATT(Jayson)" w:date="2020-04-24T16:34:00Z"/>
                <w:rFonts w:ascii="Arial" w:eastAsia="宋体" w:hAnsi="Arial" w:cs="Arial"/>
                <w:color w:val="0070C0"/>
                <w:lang w:val="en-US" w:eastAsia="zh-CN"/>
              </w:rPr>
            </w:pPr>
            <w:ins w:id="1129" w:author="ZTE(Zhihong)" w:date="2020-04-24T15:51:00Z">
              <w:r>
                <w:rPr>
                  <w:rFonts w:ascii="Arial" w:eastAsia="宋体" w:hAnsi="Arial" w:cs="Arial" w:hint="eastAsia"/>
                  <w:color w:val="0070C0"/>
                  <w:lang w:val="en-US" w:eastAsia="zh-CN"/>
                </w:rPr>
                <w:t>ZTE2: Agree with P1 and p3, but p2 has not been discussed before, prefer to postpone.</w:t>
              </w:r>
            </w:ins>
          </w:p>
          <w:p w14:paraId="511E0E64" w14:textId="77777777" w:rsidR="00B67BF7" w:rsidRDefault="00B67BF7">
            <w:pPr>
              <w:rPr>
                <w:ins w:id="1130" w:author="Apple" w:date="2020-04-27T07:34:00Z"/>
                <w:lang w:val="en-US" w:eastAsia="zh-CN"/>
              </w:rPr>
            </w:pPr>
            <w:ins w:id="1131" w:author="CATT(Jayson)" w:date="2020-04-24T16:34:00Z">
              <w:r>
                <w:rPr>
                  <w:rFonts w:hint="eastAsia"/>
                  <w:lang w:val="en-US" w:eastAsia="zh-CN"/>
                </w:rPr>
                <w:t>CATT: ok</w:t>
              </w:r>
            </w:ins>
          </w:p>
          <w:p w14:paraId="4AE49827" w14:textId="77777777" w:rsidR="00F626CE" w:rsidRDefault="00F626CE">
            <w:pPr>
              <w:rPr>
                <w:ins w:id="1132" w:author="CMCC_2" w:date="2020-04-29T09:36:00Z"/>
                <w:lang w:val="en-US" w:eastAsia="zh-CN"/>
              </w:rPr>
            </w:pPr>
            <w:ins w:id="1133" w:author="Apple" w:date="2020-04-27T07:34:00Z">
              <w:r>
                <w:rPr>
                  <w:lang w:val="en-US" w:eastAsia="zh-CN"/>
                </w:rPr>
                <w:t xml:space="preserve">Apple: OK with P1 and P3, For P2, </w:t>
              </w:r>
              <w:r>
                <w:rPr>
                  <w:rFonts w:eastAsia="宋体"/>
                  <w:lang w:eastAsia="zh-CN"/>
                </w:rPr>
                <w:t>RAN2#109 agreed that only focus on non-split bearer case for R16, split-bearer case postponed to R17. So</w:t>
              </w:r>
            </w:ins>
            <w:ins w:id="1134" w:author="Apple" w:date="2020-04-27T07:36:00Z">
              <w:r>
                <w:rPr>
                  <w:rFonts w:eastAsia="宋体"/>
                  <w:lang w:eastAsia="zh-CN"/>
                </w:rPr>
                <w:t>,</w:t>
              </w:r>
            </w:ins>
            <w:ins w:id="1135" w:author="Apple" w:date="2020-04-27T07:34:00Z">
              <w:r>
                <w:rPr>
                  <w:rFonts w:eastAsia="宋体"/>
                  <w:lang w:eastAsia="zh-CN"/>
                </w:rPr>
                <w:t xml:space="preserve"> P2 needs to be postponed.</w:t>
              </w:r>
              <w:r>
                <w:rPr>
                  <w:lang w:val="en-US" w:eastAsia="zh-CN"/>
                </w:rPr>
                <w:t xml:space="preserve"> </w:t>
              </w:r>
            </w:ins>
          </w:p>
          <w:p w14:paraId="3EADDF25" w14:textId="77777777" w:rsidR="005C7A4B" w:rsidRPr="002B259A" w:rsidRDefault="005C7A4B" w:rsidP="005C7A4B">
            <w:pPr>
              <w:pStyle w:val="a5"/>
              <w:rPr>
                <w:ins w:id="1136" w:author="CMCC_2" w:date="2020-04-29T09:36:00Z"/>
                <w:highlight w:val="cyan"/>
                <w:lang w:val="en-US" w:eastAsia="zh-CN"/>
              </w:rPr>
            </w:pPr>
            <w:ins w:id="1137" w:author="CMCC_2" w:date="2020-04-29T09:36:00Z">
              <w:r w:rsidRPr="002B259A">
                <w:rPr>
                  <w:highlight w:val="cyan"/>
                  <w:lang w:val="en-US" w:eastAsia="zh-CN"/>
                </w:rPr>
                <w:t xml:space="preserve">Ericsson2: </w:t>
              </w:r>
            </w:ins>
          </w:p>
          <w:p w14:paraId="2F565327" w14:textId="77777777" w:rsidR="005C7A4B" w:rsidRDefault="005C7A4B" w:rsidP="005C7A4B">
            <w:pPr>
              <w:pStyle w:val="a5"/>
              <w:rPr>
                <w:ins w:id="1138" w:author="CMCC_2" w:date="2020-04-29T09:36:00Z"/>
                <w:lang w:val="en-US" w:eastAsia="zh-CN"/>
              </w:rPr>
            </w:pPr>
            <w:ins w:id="1139" w:author="CMCC_2" w:date="2020-04-29T09:36:00Z">
              <w:r>
                <w:rPr>
                  <w:highlight w:val="cyan"/>
                  <w:lang w:val="en-US" w:eastAsia="zh-CN"/>
                </w:rPr>
                <w:t>We are fine with postponing P2 to rel-17. But the reason for having P2 is to avoid any confusion in rel-17 about MN terminated SCG bearers and SN terminated MCG bearer related agreements made in RAN2#109 meeting wherein it was agreed that MN terminated non-split bearers are configured from MN and SN terminated non-split bearers are configured from SN. Therefore, it would be good to explicitly state that MN terminated SCG bearers and SN terminated MCG bearer related configurations are discussed in rel-17</w:t>
              </w:r>
              <w:r w:rsidRPr="002B259A">
                <w:rPr>
                  <w:highlight w:val="cyan"/>
                  <w:lang w:val="en-US" w:eastAsia="zh-CN"/>
                </w:rPr>
                <w:t>.</w:t>
              </w:r>
            </w:ins>
          </w:p>
          <w:p w14:paraId="7A0FA3E3" w14:textId="4B2E50F5" w:rsidR="005C7A4B" w:rsidRPr="005C7A4B" w:rsidRDefault="005C7A4B">
            <w:pPr>
              <w:rPr>
                <w:rFonts w:eastAsia="宋体"/>
                <w:lang w:val="en-US" w:eastAsia="zh-CN"/>
                <w:rPrChange w:id="1140" w:author="CMCC_2" w:date="2020-04-29T09:36:00Z">
                  <w:rPr>
                    <w:rFonts w:eastAsia="宋体"/>
                    <w:lang w:eastAsia="zh-CN"/>
                  </w:rPr>
                </w:rPrChange>
              </w:rPr>
            </w:pPr>
          </w:p>
        </w:tc>
      </w:tr>
      <w:tr w:rsidR="005C1B33" w14:paraId="3414E99A" w14:textId="77777777" w:rsidTr="0021216A">
        <w:trPr>
          <w:ins w:id="1141" w:author="CMCC_2" w:date="2020-04-28T20:50:00Z"/>
        </w:trPr>
        <w:tc>
          <w:tcPr>
            <w:tcW w:w="21252" w:type="dxa"/>
            <w:gridSpan w:val="4"/>
          </w:tcPr>
          <w:p w14:paraId="6B5B2E36" w14:textId="77777777" w:rsidR="005C1B33" w:rsidRDefault="002E4DB9">
            <w:pPr>
              <w:keepNext/>
              <w:keepLines/>
              <w:spacing w:before="120"/>
              <w:ind w:left="1418" w:hanging="1418"/>
              <w:outlineLvl w:val="3"/>
              <w:rPr>
                <w:ins w:id="1142" w:author="CMCC_2" w:date="2020-04-28T20:57:00Z"/>
                <w:rFonts w:eastAsia="宋体"/>
                <w:lang w:eastAsia="zh-CN"/>
              </w:rPr>
            </w:pPr>
            <w:ins w:id="1143" w:author="CMCC_2" w:date="2020-04-28T20:57:00Z">
              <w:r>
                <w:rPr>
                  <w:rFonts w:eastAsia="宋体"/>
                  <w:lang w:eastAsia="zh-CN"/>
                </w:rPr>
                <w:lastRenderedPageBreak/>
                <w:t>Summary:</w:t>
              </w:r>
            </w:ins>
          </w:p>
          <w:p w14:paraId="6B7D6CE3" w14:textId="285C4621" w:rsidR="002E4DB9" w:rsidRDefault="002E4DB9">
            <w:pPr>
              <w:keepNext/>
              <w:keepLines/>
              <w:spacing w:before="120"/>
              <w:ind w:left="1418" w:hanging="1418"/>
              <w:outlineLvl w:val="3"/>
              <w:rPr>
                <w:ins w:id="1144" w:author="CMCC_2" w:date="2020-04-28T20:57:00Z"/>
                <w:rFonts w:eastAsia="宋体"/>
                <w:lang w:eastAsia="zh-CN"/>
              </w:rPr>
            </w:pPr>
            <w:ins w:id="1145" w:author="CMCC_2" w:date="2020-04-28T20:58:00Z">
              <w:r>
                <w:rPr>
                  <w:rFonts w:eastAsia="宋体"/>
                  <w:lang w:eastAsia="zh-CN"/>
                </w:rPr>
                <w:t xml:space="preserve">Support </w:t>
              </w:r>
            </w:ins>
            <w:ins w:id="1146" w:author="CMCC_2" w:date="2020-04-28T20:57:00Z">
              <w:r>
                <w:rPr>
                  <w:rFonts w:eastAsia="宋体" w:hint="eastAsia"/>
                  <w:lang w:eastAsia="zh-CN"/>
                </w:rPr>
                <w:t>P</w:t>
              </w:r>
              <w:r>
                <w:rPr>
                  <w:rFonts w:eastAsia="宋体"/>
                  <w:lang w:eastAsia="zh-CN"/>
                </w:rPr>
                <w:t>1:</w:t>
              </w:r>
            </w:ins>
            <w:ins w:id="1147" w:author="CMCC_2" w:date="2020-04-28T20:58:00Z">
              <w:r>
                <w:rPr>
                  <w:rFonts w:eastAsia="宋体"/>
                  <w:lang w:eastAsia="zh-CN"/>
                </w:rPr>
                <w:t xml:space="preserve"> CMCC, vivo</w:t>
              </w:r>
            </w:ins>
            <w:ins w:id="1148" w:author="CMCC_2" w:date="2020-04-28T20:59:00Z">
              <w:r>
                <w:rPr>
                  <w:rFonts w:eastAsia="宋体"/>
                  <w:lang w:eastAsia="zh-CN"/>
                </w:rPr>
                <w:t>, In</w:t>
              </w:r>
            </w:ins>
            <w:ins w:id="1149" w:author="CMCC_2" w:date="2020-04-28T21:00:00Z">
              <w:r>
                <w:rPr>
                  <w:rFonts w:eastAsia="宋体"/>
                  <w:lang w:eastAsia="zh-CN"/>
                </w:rPr>
                <w:t>tel, DOCOMO, Ericsson</w:t>
              </w:r>
            </w:ins>
            <w:ins w:id="1150" w:author="CMCC_2" w:date="2020-04-28T21:01:00Z">
              <w:r>
                <w:rPr>
                  <w:rFonts w:eastAsia="宋体"/>
                  <w:lang w:eastAsia="zh-CN"/>
                </w:rPr>
                <w:t>, Huawei</w:t>
              </w:r>
            </w:ins>
            <w:ins w:id="1151" w:author="CMCC_2" w:date="2020-04-28T21:03:00Z">
              <w:r>
                <w:rPr>
                  <w:rFonts w:eastAsia="宋体"/>
                  <w:lang w:eastAsia="zh-CN"/>
                </w:rPr>
                <w:t>, ZTE</w:t>
              </w:r>
              <w:r w:rsidR="00786FEF">
                <w:rPr>
                  <w:rFonts w:eastAsia="宋体"/>
                  <w:lang w:eastAsia="zh-CN"/>
                </w:rPr>
                <w:t>, CATT, Apple</w:t>
              </w:r>
            </w:ins>
          </w:p>
          <w:p w14:paraId="19247F99" w14:textId="5FF19805" w:rsidR="002E4DB9" w:rsidRDefault="002E4DB9">
            <w:pPr>
              <w:keepNext/>
              <w:keepLines/>
              <w:spacing w:before="120"/>
              <w:ind w:left="1418" w:hanging="1418"/>
              <w:outlineLvl w:val="3"/>
              <w:rPr>
                <w:ins w:id="1152" w:author="CMCC_2" w:date="2020-04-28T21:06:00Z"/>
                <w:rFonts w:eastAsia="宋体"/>
                <w:lang w:eastAsia="zh-CN"/>
              </w:rPr>
            </w:pPr>
            <w:ins w:id="1153" w:author="CMCC_2" w:date="2020-04-28T20:58:00Z">
              <w:r>
                <w:rPr>
                  <w:rFonts w:eastAsia="宋体"/>
                  <w:lang w:eastAsia="zh-CN"/>
                </w:rPr>
                <w:t>No support P1:</w:t>
              </w:r>
            </w:ins>
            <w:ins w:id="1154" w:author="CMCC_2" w:date="2020-04-28T21:04:00Z">
              <w:r w:rsidR="00786FEF">
                <w:rPr>
                  <w:rFonts w:eastAsia="宋体"/>
                  <w:lang w:eastAsia="zh-CN"/>
                </w:rPr>
                <w:t xml:space="preserve"> </w:t>
              </w:r>
              <w:r w:rsidR="00786FEF">
                <w:rPr>
                  <w:rFonts w:eastAsia="宋体" w:hint="eastAsia"/>
                  <w:lang w:eastAsia="zh-CN"/>
                </w:rPr>
                <w:t>None</w:t>
              </w:r>
            </w:ins>
          </w:p>
          <w:p w14:paraId="5261E865" w14:textId="126C1ECF" w:rsidR="005D0AF4" w:rsidRDefault="005D0AF4">
            <w:pPr>
              <w:keepNext/>
              <w:keepLines/>
              <w:spacing w:before="120"/>
              <w:ind w:left="1418" w:hanging="1418"/>
              <w:outlineLvl w:val="3"/>
              <w:rPr>
                <w:ins w:id="1155" w:author="CMCC_2" w:date="2020-04-28T20:58:00Z"/>
                <w:rFonts w:eastAsia="宋体"/>
                <w:lang w:eastAsia="zh-CN"/>
              </w:rPr>
            </w:pPr>
            <w:ins w:id="1156" w:author="CMCC_2" w:date="2020-04-28T21:06:00Z">
              <w:r>
                <w:rPr>
                  <w:rFonts w:eastAsia="宋体" w:hint="eastAsia"/>
                  <w:lang w:eastAsia="zh-CN"/>
                </w:rPr>
                <w:t>P</w:t>
              </w:r>
              <w:r>
                <w:rPr>
                  <w:rFonts w:eastAsia="宋体"/>
                  <w:lang w:eastAsia="zh-CN"/>
                </w:rPr>
                <w:t>1 is agreeable.</w:t>
              </w:r>
            </w:ins>
          </w:p>
          <w:p w14:paraId="25DEA4E9" w14:textId="655A5372" w:rsidR="002E4DB9" w:rsidRDefault="009054B0">
            <w:pPr>
              <w:keepNext/>
              <w:keepLines/>
              <w:spacing w:before="120"/>
              <w:ind w:left="1418" w:hanging="1418"/>
              <w:outlineLvl w:val="3"/>
              <w:rPr>
                <w:ins w:id="1157" w:author="CMCC_2" w:date="2020-04-28T20:58:00Z"/>
                <w:rFonts w:eastAsia="宋体"/>
                <w:lang w:eastAsia="zh-CN"/>
              </w:rPr>
            </w:pPr>
            <w:ins w:id="1158" w:author="CMCC_2" w:date="2020-04-28T21:06:00Z">
              <w:r>
                <w:rPr>
                  <w:rFonts w:eastAsia="宋体"/>
                  <w:lang w:eastAsia="zh-CN"/>
                </w:rPr>
                <w:t>(</w:t>
              </w:r>
            </w:ins>
            <w:ins w:id="1159" w:author="CMCC_2" w:date="2020-04-28T21:07:00Z">
              <w:r>
                <w:rPr>
                  <w:rFonts w:eastAsia="宋体"/>
                  <w:lang w:eastAsia="zh-CN"/>
                </w:rPr>
                <w:t>6/10</w:t>
              </w:r>
            </w:ins>
            <w:ins w:id="1160" w:author="CMCC_2" w:date="2020-04-28T21:06:00Z">
              <w:r>
                <w:rPr>
                  <w:rFonts w:eastAsia="宋体"/>
                  <w:lang w:eastAsia="zh-CN"/>
                </w:rPr>
                <w:t>)</w:t>
              </w:r>
            </w:ins>
            <w:ins w:id="1161" w:author="CMCC_2" w:date="2020-04-28T20:58:00Z">
              <w:r w:rsidR="002E4DB9">
                <w:rPr>
                  <w:rFonts w:eastAsia="宋体"/>
                  <w:lang w:eastAsia="zh-CN"/>
                </w:rPr>
                <w:t>Support P2: CMCC</w:t>
              </w:r>
            </w:ins>
            <w:ins w:id="1162" w:author="CMCC_2" w:date="2020-04-28T20:59:00Z">
              <w:r w:rsidR="002E4DB9">
                <w:rPr>
                  <w:rFonts w:eastAsia="宋体"/>
                  <w:lang w:eastAsia="zh-CN"/>
                </w:rPr>
                <w:t>, vivo,</w:t>
              </w:r>
            </w:ins>
            <w:ins w:id="1163" w:author="CMCC_2" w:date="2020-04-28T21:00:00Z">
              <w:r w:rsidR="002E4DB9">
                <w:rPr>
                  <w:rFonts w:eastAsia="宋体"/>
                  <w:lang w:eastAsia="zh-CN"/>
                </w:rPr>
                <w:t xml:space="preserve"> Intel, DOCOMO</w:t>
              </w:r>
              <w:r w:rsidR="002E4DB9">
                <w:rPr>
                  <w:rFonts w:eastAsia="宋体"/>
                  <w:lang w:eastAsia="zh-CN"/>
                </w:rPr>
                <w:t>, Ericsson</w:t>
              </w:r>
            </w:ins>
            <w:ins w:id="1164" w:author="CMCC_2" w:date="2020-04-28T21:01:00Z">
              <w:r w:rsidR="002E4DB9">
                <w:rPr>
                  <w:rFonts w:eastAsia="宋体"/>
                  <w:lang w:eastAsia="zh-CN"/>
                </w:rPr>
                <w:t>,</w:t>
              </w:r>
            </w:ins>
            <w:ins w:id="1165" w:author="CMCC_2" w:date="2020-04-28T21:03:00Z">
              <w:r w:rsidR="00786FEF">
                <w:rPr>
                  <w:rFonts w:eastAsia="宋体"/>
                  <w:lang w:eastAsia="zh-CN"/>
                </w:rPr>
                <w:t xml:space="preserve"> </w:t>
              </w:r>
              <w:r w:rsidR="00786FEF">
                <w:rPr>
                  <w:rFonts w:eastAsia="宋体"/>
                  <w:lang w:eastAsia="zh-CN"/>
                </w:rPr>
                <w:t>CATT</w:t>
              </w:r>
            </w:ins>
          </w:p>
          <w:p w14:paraId="142C375B" w14:textId="36630DB1" w:rsidR="002E4DB9" w:rsidRDefault="009054B0">
            <w:pPr>
              <w:keepNext/>
              <w:keepLines/>
              <w:spacing w:before="120"/>
              <w:ind w:left="1418" w:hanging="1418"/>
              <w:outlineLvl w:val="3"/>
              <w:rPr>
                <w:ins w:id="1166" w:author="CMCC_2" w:date="2020-04-28T21:06:00Z"/>
                <w:rFonts w:eastAsia="宋体"/>
                <w:lang w:eastAsia="zh-CN"/>
              </w:rPr>
            </w:pPr>
            <w:ins w:id="1167" w:author="CMCC_2" w:date="2020-04-28T21:07:00Z">
              <w:r>
                <w:rPr>
                  <w:rFonts w:eastAsia="宋体"/>
                  <w:lang w:eastAsia="zh-CN"/>
                </w:rPr>
                <w:t>(</w:t>
              </w:r>
              <w:r>
                <w:rPr>
                  <w:rFonts w:eastAsia="宋体"/>
                  <w:lang w:eastAsia="zh-CN"/>
                </w:rPr>
                <w:t>4</w:t>
              </w:r>
              <w:r>
                <w:rPr>
                  <w:rFonts w:eastAsia="宋体"/>
                  <w:lang w:eastAsia="zh-CN"/>
                </w:rPr>
                <w:t>/10)</w:t>
              </w:r>
            </w:ins>
            <w:ins w:id="1168" w:author="CMCC_2" w:date="2020-04-28T20:58:00Z">
              <w:r w:rsidR="002E4DB9">
                <w:rPr>
                  <w:rFonts w:eastAsia="宋体"/>
                  <w:lang w:eastAsia="zh-CN"/>
                </w:rPr>
                <w:t>Not support P2: Qualcomm</w:t>
              </w:r>
            </w:ins>
            <w:ins w:id="1169" w:author="CMCC_2" w:date="2020-04-28T21:01:00Z">
              <w:r w:rsidR="002E4DB9">
                <w:rPr>
                  <w:rFonts w:eastAsia="宋体"/>
                  <w:lang w:eastAsia="zh-CN"/>
                </w:rPr>
                <w:t>, Huawei</w:t>
              </w:r>
            </w:ins>
            <w:ins w:id="1170" w:author="CMCC_2" w:date="2020-04-28T21:03:00Z">
              <w:r w:rsidR="002E4DB9">
                <w:rPr>
                  <w:rFonts w:eastAsia="宋体"/>
                  <w:lang w:eastAsia="zh-CN"/>
                </w:rPr>
                <w:t>, ZTE</w:t>
              </w:r>
              <w:r w:rsidR="00786FEF">
                <w:rPr>
                  <w:rFonts w:eastAsia="宋体"/>
                  <w:lang w:eastAsia="zh-CN"/>
                </w:rPr>
                <w:t>, Apple</w:t>
              </w:r>
            </w:ins>
          </w:p>
          <w:p w14:paraId="3BFD5E81" w14:textId="7190EDB1" w:rsidR="005D0AF4" w:rsidRDefault="005D0AF4">
            <w:pPr>
              <w:keepNext/>
              <w:keepLines/>
              <w:spacing w:before="120"/>
              <w:ind w:left="1418" w:hanging="1418"/>
              <w:outlineLvl w:val="3"/>
              <w:rPr>
                <w:ins w:id="1171" w:author="CMCC_2" w:date="2020-04-28T20:58:00Z"/>
                <w:rFonts w:eastAsia="宋体"/>
                <w:lang w:eastAsia="zh-CN"/>
              </w:rPr>
            </w:pPr>
            <w:ins w:id="1172" w:author="CMCC_2" w:date="2020-04-28T21:06:00Z">
              <w:r>
                <w:rPr>
                  <w:rFonts w:eastAsia="宋体"/>
                  <w:lang w:eastAsia="zh-CN"/>
                </w:rPr>
                <w:t xml:space="preserve">P2 is </w:t>
              </w:r>
            </w:ins>
            <w:ins w:id="1173" w:author="CMCC_2" w:date="2020-04-29T09:38:00Z">
              <w:r w:rsidR="000575BC">
                <w:rPr>
                  <w:rFonts w:eastAsia="宋体"/>
                  <w:lang w:eastAsia="zh-CN"/>
                </w:rPr>
                <w:t xml:space="preserve">postponed and will be </w:t>
              </w:r>
            </w:ins>
            <w:ins w:id="1174" w:author="CMCC_2" w:date="2020-04-29T09:41:00Z">
              <w:r w:rsidR="005249B2">
                <w:rPr>
                  <w:rFonts w:eastAsia="宋体"/>
                  <w:lang w:eastAsia="zh-CN"/>
                </w:rPr>
                <w:t>discussed</w:t>
              </w:r>
            </w:ins>
            <w:ins w:id="1175" w:author="CMCC_2" w:date="2020-04-29T09:38:00Z">
              <w:r w:rsidR="000575BC">
                <w:rPr>
                  <w:rFonts w:eastAsia="宋体"/>
                  <w:lang w:eastAsia="zh-CN"/>
                </w:rPr>
                <w:t xml:space="preserve"> together with next </w:t>
              </w:r>
            </w:ins>
            <w:ins w:id="1176" w:author="CMCC_2" w:date="2020-04-29T09:39:00Z">
              <w:r w:rsidR="00080FD6">
                <w:rPr>
                  <w:rFonts w:eastAsia="宋体"/>
                  <w:lang w:eastAsia="zh-CN"/>
                </w:rPr>
                <w:t>topic</w:t>
              </w:r>
            </w:ins>
            <w:ins w:id="1177" w:author="CMCC_2" w:date="2020-04-29T09:38:00Z">
              <w:r w:rsidR="000575BC">
                <w:rPr>
                  <w:rFonts w:eastAsia="宋体"/>
                  <w:lang w:eastAsia="zh-CN"/>
                </w:rPr>
                <w:t>.</w:t>
              </w:r>
            </w:ins>
          </w:p>
          <w:p w14:paraId="3790238D" w14:textId="31F7F0C2" w:rsidR="002E4DB9" w:rsidRDefault="002E4DB9">
            <w:pPr>
              <w:keepNext/>
              <w:keepLines/>
              <w:spacing w:before="120"/>
              <w:ind w:left="1418" w:hanging="1418"/>
              <w:outlineLvl w:val="3"/>
              <w:rPr>
                <w:ins w:id="1178" w:author="CMCC_2" w:date="2020-04-28T20:58:00Z"/>
                <w:rFonts w:eastAsia="宋体"/>
                <w:lang w:eastAsia="zh-CN"/>
              </w:rPr>
            </w:pPr>
            <w:ins w:id="1179" w:author="CMCC_2" w:date="2020-04-28T20:58:00Z">
              <w:r>
                <w:rPr>
                  <w:rFonts w:eastAsia="宋体"/>
                  <w:lang w:eastAsia="zh-CN"/>
                </w:rPr>
                <w:t>Support P3: CMCC</w:t>
              </w:r>
            </w:ins>
            <w:ins w:id="1180" w:author="CMCC_2" w:date="2020-04-28T20:59:00Z">
              <w:r>
                <w:rPr>
                  <w:rFonts w:eastAsia="宋体"/>
                  <w:lang w:eastAsia="zh-CN"/>
                </w:rPr>
                <w:t>, vivo</w:t>
              </w:r>
            </w:ins>
            <w:ins w:id="1181" w:author="CMCC_2" w:date="2020-04-28T21:00:00Z">
              <w:r>
                <w:rPr>
                  <w:rFonts w:eastAsia="宋体"/>
                  <w:lang w:eastAsia="zh-CN"/>
                </w:rPr>
                <w:t>, Intel, DOCOMO</w:t>
              </w:r>
              <w:r>
                <w:rPr>
                  <w:rFonts w:eastAsia="宋体"/>
                  <w:lang w:eastAsia="zh-CN"/>
                </w:rPr>
                <w:t>, Ericsson</w:t>
              </w:r>
            </w:ins>
            <w:ins w:id="1182" w:author="CMCC_2" w:date="2020-04-28T21:01:00Z">
              <w:r>
                <w:rPr>
                  <w:rFonts w:eastAsia="宋体"/>
                  <w:lang w:eastAsia="zh-CN"/>
                </w:rPr>
                <w:t>, Huawei</w:t>
              </w:r>
            </w:ins>
            <w:ins w:id="1183" w:author="CMCC_2" w:date="2020-04-28T21:03:00Z">
              <w:r>
                <w:rPr>
                  <w:rFonts w:eastAsia="宋体"/>
                  <w:lang w:eastAsia="zh-CN"/>
                </w:rPr>
                <w:t>, ZTE</w:t>
              </w:r>
              <w:r w:rsidR="00786FEF">
                <w:rPr>
                  <w:rFonts w:eastAsia="宋体"/>
                  <w:lang w:eastAsia="zh-CN"/>
                </w:rPr>
                <w:t>, CATT, Apple</w:t>
              </w:r>
            </w:ins>
          </w:p>
          <w:p w14:paraId="03039B3C" w14:textId="57733AA5" w:rsidR="002E4DB9" w:rsidRDefault="002E4DB9">
            <w:pPr>
              <w:keepNext/>
              <w:keepLines/>
              <w:spacing w:before="120"/>
              <w:ind w:left="1418" w:hanging="1418"/>
              <w:outlineLvl w:val="3"/>
              <w:rPr>
                <w:ins w:id="1184" w:author="CMCC_2" w:date="2020-04-28T21:06:00Z"/>
                <w:rFonts w:eastAsia="宋体"/>
                <w:lang w:eastAsia="zh-CN"/>
              </w:rPr>
            </w:pPr>
            <w:ins w:id="1185" w:author="CMCC_2" w:date="2020-04-28T20:58:00Z">
              <w:r>
                <w:rPr>
                  <w:rFonts w:eastAsia="宋体"/>
                  <w:lang w:eastAsia="zh-CN"/>
                </w:rPr>
                <w:t>Not support P3:</w:t>
              </w:r>
            </w:ins>
            <w:ins w:id="1186" w:author="CMCC_2" w:date="2020-04-28T21:04:00Z">
              <w:r w:rsidR="00786FEF">
                <w:rPr>
                  <w:rFonts w:eastAsia="宋体"/>
                  <w:lang w:eastAsia="zh-CN"/>
                </w:rPr>
                <w:t xml:space="preserve"> </w:t>
              </w:r>
              <w:r w:rsidR="00786FEF">
                <w:rPr>
                  <w:rFonts w:eastAsia="宋体" w:hint="eastAsia"/>
                  <w:lang w:eastAsia="zh-CN"/>
                </w:rPr>
                <w:t>N</w:t>
              </w:r>
              <w:r w:rsidR="00786FEF">
                <w:rPr>
                  <w:rFonts w:eastAsia="宋体"/>
                  <w:lang w:eastAsia="zh-CN"/>
                </w:rPr>
                <w:t>one</w:t>
              </w:r>
            </w:ins>
          </w:p>
          <w:p w14:paraId="7A9DAC98" w14:textId="691436FD" w:rsidR="005D0AF4" w:rsidRDefault="005D0AF4">
            <w:pPr>
              <w:keepNext/>
              <w:keepLines/>
              <w:spacing w:before="120"/>
              <w:ind w:left="1418" w:hanging="1418"/>
              <w:outlineLvl w:val="3"/>
              <w:rPr>
                <w:ins w:id="1187" w:author="CMCC_2" w:date="2020-04-28T21:04:00Z"/>
                <w:rFonts w:eastAsia="宋体"/>
                <w:lang w:eastAsia="zh-CN"/>
              </w:rPr>
            </w:pPr>
            <w:ins w:id="1188" w:author="CMCC_2" w:date="2020-04-28T21:06:00Z">
              <w:r>
                <w:rPr>
                  <w:rFonts w:eastAsia="宋体" w:hint="eastAsia"/>
                  <w:lang w:eastAsia="zh-CN"/>
                </w:rPr>
                <w:t>P</w:t>
              </w:r>
              <w:r>
                <w:rPr>
                  <w:rFonts w:eastAsia="宋体"/>
                  <w:lang w:eastAsia="zh-CN"/>
                </w:rPr>
                <w:t>3 is agreeable.</w:t>
              </w:r>
            </w:ins>
          </w:p>
          <w:p w14:paraId="5634B298" w14:textId="77777777" w:rsidR="00786FEF" w:rsidRDefault="00786FEF">
            <w:pPr>
              <w:keepNext/>
              <w:keepLines/>
              <w:spacing w:before="120"/>
              <w:ind w:left="1418" w:hanging="1418"/>
              <w:outlineLvl w:val="3"/>
              <w:rPr>
                <w:ins w:id="1189" w:author="CMCC_2" w:date="2020-04-28T21:04:00Z"/>
                <w:rFonts w:eastAsia="宋体"/>
                <w:lang w:eastAsia="zh-CN"/>
              </w:rPr>
            </w:pPr>
          </w:p>
          <w:p w14:paraId="262AF132" w14:textId="63E02E1D" w:rsidR="00786FEF" w:rsidRDefault="00786FEF" w:rsidP="00786FEF">
            <w:pPr>
              <w:pStyle w:val="Proposal"/>
              <w:numPr>
                <w:ilvl w:val="0"/>
                <w:numId w:val="0"/>
              </w:numPr>
              <w:spacing w:line="256" w:lineRule="auto"/>
              <w:jc w:val="both"/>
              <w:rPr>
                <w:ins w:id="1190" w:author="CMCC_2" w:date="2020-04-28T21:04:00Z"/>
                <w:lang w:val="en-US"/>
              </w:rPr>
            </w:pPr>
            <w:ins w:id="1191" w:author="CMCC_2" w:date="2020-04-28T21:04:00Z">
              <w:r>
                <w:rPr>
                  <w:lang w:val="en-US" w:eastAsia="zh-CN"/>
                </w:rPr>
                <w:t>[</w:t>
              </w:r>
              <w:r>
                <w:rPr>
                  <w:lang w:val="en-US" w:eastAsia="zh-CN"/>
                </w:rPr>
                <w:t>9/9</w:t>
              </w:r>
              <w:r>
                <w:rPr>
                  <w:lang w:val="en-US" w:eastAsia="zh-CN"/>
                </w:rPr>
                <w:t xml:space="preserve">]Proposal </w:t>
              </w:r>
            </w:ins>
            <w:ins w:id="1192" w:author="CMCC_2" w:date="2020-04-28T23:19:00Z">
              <w:r w:rsidR="00FA6E1E">
                <w:rPr>
                  <w:lang w:val="en-US" w:eastAsia="zh-CN"/>
                </w:rPr>
                <w:t>9</w:t>
              </w:r>
            </w:ins>
            <w:ins w:id="1193" w:author="CMCC_2" w:date="2020-04-28T21:04:00Z">
              <w:r>
                <w:rPr>
                  <w:lang w:val="en-US" w:eastAsia="zh-CN"/>
                </w:rPr>
                <w:t>: D1 measurement for MN terminated MCG bearer is configured by and reported to MN.</w:t>
              </w:r>
            </w:ins>
          </w:p>
          <w:p w14:paraId="6D793352" w14:textId="54F32D37" w:rsidR="00786FEF" w:rsidRDefault="00786FEF" w:rsidP="00786FEF">
            <w:pPr>
              <w:pStyle w:val="Proposal"/>
              <w:numPr>
                <w:ilvl w:val="0"/>
                <w:numId w:val="0"/>
              </w:numPr>
              <w:spacing w:line="256" w:lineRule="auto"/>
              <w:jc w:val="both"/>
              <w:rPr>
                <w:ins w:id="1194" w:author="CMCC_2" w:date="2020-04-28T21:04:00Z"/>
                <w:lang w:val="en-US"/>
              </w:rPr>
            </w:pPr>
            <w:ins w:id="1195" w:author="CMCC_2" w:date="2020-04-28T21:04:00Z">
              <w:r>
                <w:rPr>
                  <w:lang w:val="en-US" w:eastAsia="zh-CN"/>
                </w:rPr>
                <w:t>[</w:t>
              </w:r>
              <w:r>
                <w:rPr>
                  <w:lang w:val="en-US" w:eastAsia="zh-CN"/>
                </w:rPr>
                <w:t>9/9</w:t>
              </w:r>
              <w:r>
                <w:rPr>
                  <w:lang w:val="en-US" w:eastAsia="zh-CN"/>
                </w:rPr>
                <w:t xml:space="preserve">]Proposal </w:t>
              </w:r>
            </w:ins>
            <w:ins w:id="1196" w:author="CMCC_2" w:date="2020-04-28T21:05:00Z">
              <w:r>
                <w:rPr>
                  <w:lang w:val="en-US" w:eastAsia="zh-CN"/>
                </w:rPr>
                <w:t>1</w:t>
              </w:r>
            </w:ins>
            <w:ins w:id="1197" w:author="CMCC_2" w:date="2020-04-28T23:19:00Z">
              <w:r w:rsidR="00FA6E1E">
                <w:rPr>
                  <w:lang w:val="en-US" w:eastAsia="zh-CN"/>
                </w:rPr>
                <w:t>0</w:t>
              </w:r>
            </w:ins>
            <w:ins w:id="1198" w:author="CMCC_2" w:date="2020-04-28T21:04:00Z">
              <w:r>
                <w:rPr>
                  <w:lang w:val="en-US" w:eastAsia="zh-CN"/>
                </w:rPr>
                <w:t>: D1 measurement for SN terminated SCG bearer is configured by and reported to SN.</w:t>
              </w:r>
            </w:ins>
          </w:p>
          <w:p w14:paraId="6FCA0453" w14:textId="3C66FE40" w:rsidR="00786FEF" w:rsidRPr="00786FEF" w:rsidRDefault="00786FEF">
            <w:pPr>
              <w:keepNext/>
              <w:keepLines/>
              <w:spacing w:before="120"/>
              <w:ind w:left="1418" w:hanging="1418"/>
              <w:outlineLvl w:val="3"/>
              <w:rPr>
                <w:ins w:id="1199" w:author="CMCC_2" w:date="2020-04-28T20:50:00Z"/>
                <w:rFonts w:eastAsia="宋体" w:hint="eastAsia"/>
                <w:lang w:val="en-US" w:eastAsia="zh-CN"/>
                <w:rPrChange w:id="1200" w:author="CMCC_2" w:date="2020-04-28T21:04:00Z">
                  <w:rPr>
                    <w:ins w:id="1201" w:author="CMCC_2" w:date="2020-04-28T20:50:00Z"/>
                    <w:rFonts w:eastAsia="宋体" w:hint="eastAsia"/>
                    <w:lang w:eastAsia="zh-CN"/>
                  </w:rPr>
                </w:rPrChange>
              </w:rPr>
            </w:pPr>
          </w:p>
        </w:tc>
      </w:tr>
      <w:tr w:rsidR="00100A16" w14:paraId="2C872F7F" w14:textId="77777777" w:rsidTr="00100A16">
        <w:tc>
          <w:tcPr>
            <w:tcW w:w="1138" w:type="dxa"/>
            <w:tcPrChange w:id="1202" w:author="CMCC" w:date="2020-04-16T14:02:00Z">
              <w:tcPr>
                <w:tcW w:w="1138" w:type="dxa"/>
                <w:gridSpan w:val="2"/>
              </w:tcPr>
            </w:tcPrChange>
          </w:tcPr>
          <w:p w14:paraId="722C3AFD" w14:textId="77777777" w:rsidR="00100A16" w:rsidRDefault="0017510C">
            <w:pPr>
              <w:rPr>
                <w:rFonts w:eastAsia="宋体"/>
                <w:lang w:val="en-US" w:eastAsia="zh-CN"/>
              </w:rPr>
            </w:pPr>
            <w:r>
              <w:rPr>
                <w:rFonts w:eastAsia="宋体"/>
                <w:lang w:val="en-US" w:eastAsia="zh-CN"/>
              </w:rPr>
              <w:lastRenderedPageBreak/>
              <w:t>v</w:t>
            </w:r>
            <w:r>
              <w:rPr>
                <w:rFonts w:eastAsia="宋体" w:hint="eastAsia"/>
                <w:lang w:val="en-US" w:eastAsia="zh-CN"/>
              </w:rPr>
              <w:t>ivo</w:t>
            </w:r>
            <w:r>
              <w:rPr>
                <w:rFonts w:eastAsia="宋体"/>
                <w:lang w:val="en-US" w:eastAsia="zh-CN"/>
              </w:rPr>
              <w:t>[2-3]</w:t>
            </w:r>
          </w:p>
          <w:p w14:paraId="25DFF718" w14:textId="77777777" w:rsidR="00100A16" w:rsidRDefault="0017510C">
            <w:pPr>
              <w:rPr>
                <w:rFonts w:eastAsia="宋体"/>
                <w:lang w:val="en-US" w:eastAsia="zh-CN"/>
              </w:rPr>
            </w:pPr>
            <w:r>
              <w:rPr>
                <w:rFonts w:eastAsia="宋体"/>
                <w:lang w:val="en-US" w:eastAsia="zh-CN"/>
              </w:rPr>
              <w:t>R2-2002897</w:t>
            </w:r>
          </w:p>
          <w:p w14:paraId="1C171EE0" w14:textId="77777777" w:rsidR="00100A16" w:rsidRDefault="0017510C">
            <w:pPr>
              <w:rPr>
                <w:rFonts w:eastAsia="宋体"/>
                <w:b/>
                <w:bCs/>
                <w:lang w:eastAsia="zh-CN"/>
              </w:rPr>
            </w:pPr>
            <w:r>
              <w:t>R2-2002898</w:t>
            </w:r>
          </w:p>
        </w:tc>
        <w:tc>
          <w:tcPr>
            <w:tcW w:w="9139" w:type="dxa"/>
            <w:tcPrChange w:id="1203" w:author="CMCC" w:date="2020-04-16T14:02:00Z">
              <w:tcPr>
                <w:tcW w:w="10339" w:type="dxa"/>
              </w:tcPr>
            </w:tcPrChange>
          </w:tcPr>
          <w:p w14:paraId="3E0831F8" w14:textId="77777777" w:rsidR="00100A16" w:rsidRDefault="0017510C">
            <w:pPr>
              <w:rPr>
                <w:rFonts w:eastAsia="宋体"/>
                <w:lang w:val="en-US" w:eastAsia="zh-CN"/>
              </w:rPr>
            </w:pPr>
            <w:r>
              <w:rPr>
                <w:rFonts w:eastAsiaTheme="minorEastAsia" w:hint="eastAsia"/>
                <w:szCs w:val="24"/>
                <w:lang w:val="en-US" w:eastAsia="zh-CN"/>
              </w:rPr>
              <w:t>v</w:t>
            </w:r>
            <w:r>
              <w:rPr>
                <w:rFonts w:eastAsiaTheme="minorEastAsia"/>
                <w:szCs w:val="24"/>
                <w:lang w:val="en-US" w:eastAsia="zh-CN"/>
              </w:rPr>
              <w:t xml:space="preserve">ivo </w:t>
            </w:r>
            <w:r>
              <w:rPr>
                <w:rFonts w:eastAsia="宋体"/>
                <w:lang w:val="en-US" w:eastAsia="zh-CN"/>
              </w:rPr>
              <w:t xml:space="preserve">discusses M5~M7 MDT in case of </w:t>
            </w:r>
            <w:r>
              <w:rPr>
                <w:rFonts w:eastAsia="宋体"/>
                <w:szCs w:val="24"/>
                <w:lang w:val="en-US"/>
              </w:rPr>
              <w:t>SN terminated MCG/split bearers and MN terminated SCG/split bearers</w:t>
            </w:r>
            <w:r>
              <w:rPr>
                <w:rFonts w:eastAsia="宋体"/>
                <w:lang w:val="en-US" w:eastAsia="zh-CN"/>
              </w:rPr>
              <w:t>.</w:t>
            </w:r>
          </w:p>
          <w:p w14:paraId="5B71D294" w14:textId="77777777" w:rsidR="00100A16" w:rsidRDefault="00100A16">
            <w:pPr>
              <w:spacing w:after="0"/>
              <w:contextualSpacing/>
              <w:rPr>
                <w:rFonts w:eastAsiaTheme="minorEastAsia"/>
                <w:szCs w:val="24"/>
                <w:lang w:val="en-US" w:eastAsia="zh-CN"/>
              </w:rPr>
            </w:pPr>
          </w:p>
          <w:p w14:paraId="38A86FA7" w14:textId="77777777" w:rsidR="00100A16" w:rsidRDefault="0017510C">
            <w:pPr>
              <w:numPr>
                <w:ilvl w:val="0"/>
                <w:numId w:val="8"/>
              </w:numPr>
              <w:spacing w:after="0"/>
              <w:ind w:left="360"/>
              <w:contextualSpacing/>
              <w:rPr>
                <w:rFonts w:eastAsia="Times New Roman"/>
                <w:szCs w:val="24"/>
                <w:lang w:val="en-US" w:eastAsia="zh-CN"/>
              </w:rPr>
            </w:pPr>
            <w:r>
              <w:rPr>
                <w:rFonts w:eastAsia="Times New Roman"/>
                <w:szCs w:val="24"/>
                <w:lang w:val="en-US" w:eastAsia="zh-CN"/>
              </w:rPr>
              <w:t xml:space="preserve">M5: Average UE throughout measurement separately for DL and UL, </w:t>
            </w:r>
            <w:r>
              <w:rPr>
                <w:rFonts w:eastAsia="Times New Roman"/>
                <w:szCs w:val="24"/>
                <w:lang w:val="en-US" w:eastAsia="ko-KR"/>
              </w:rPr>
              <w:t xml:space="preserve">per DRB per UE and per UE for the DL, per DRB per UE and per UE for the UL, by </w:t>
            </w:r>
            <w:r>
              <w:rPr>
                <w:rFonts w:eastAsia="Times New Roman"/>
                <w:szCs w:val="24"/>
                <w:lang w:val="en-US" w:eastAsia="zh-CN"/>
              </w:rPr>
              <w:t>g</w:t>
            </w:r>
            <w:r>
              <w:rPr>
                <w:rFonts w:eastAsia="Times New Roman"/>
                <w:szCs w:val="24"/>
                <w:lang w:val="en-US" w:eastAsia="ko-KR"/>
              </w:rPr>
              <w:t>NB</w:t>
            </w:r>
          </w:p>
          <w:p w14:paraId="30D0251F" w14:textId="77777777" w:rsidR="00100A16" w:rsidRDefault="0017510C">
            <w:pPr>
              <w:overflowPunct w:val="0"/>
              <w:autoSpaceDE w:val="0"/>
              <w:autoSpaceDN w:val="0"/>
              <w:adjustRightInd w:val="0"/>
              <w:spacing w:before="120" w:after="120"/>
              <w:jc w:val="both"/>
              <w:textAlignment w:val="baseline"/>
              <w:rPr>
                <w:rFonts w:eastAsia="宋体"/>
                <w:b/>
                <w:lang w:eastAsia="zh-CN"/>
              </w:rPr>
            </w:pPr>
            <w:r>
              <w:rPr>
                <w:rFonts w:eastAsia="宋体"/>
                <w:b/>
                <w:lang w:eastAsia="zh-CN"/>
              </w:rPr>
              <w:t>[b]Proposal 1: Current L2 UE DL/UL throughput estimation cannot simply apply to EN-DC MN terminated SCG/split bearers as the PDCP is located at MN</w:t>
            </w:r>
          </w:p>
          <w:p w14:paraId="3C2CECBB" w14:textId="77777777" w:rsidR="00100A16" w:rsidRDefault="0017510C">
            <w:pPr>
              <w:spacing w:after="0"/>
              <w:rPr>
                <w:rFonts w:eastAsia="宋体"/>
                <w:b/>
                <w:szCs w:val="24"/>
                <w:lang w:val="en-US" w:eastAsia="zh-CN"/>
              </w:rPr>
            </w:pPr>
            <w:r>
              <w:rPr>
                <w:rFonts w:eastAsia="宋体"/>
                <w:b/>
                <w:lang w:eastAsia="zh-CN"/>
              </w:rPr>
              <w:t>[b]</w:t>
            </w:r>
            <w:r>
              <w:rPr>
                <w:rFonts w:eastAsia="宋体"/>
                <w:b/>
                <w:szCs w:val="24"/>
                <w:lang w:val="en-US" w:eastAsia="zh-CN"/>
              </w:rPr>
              <w:t>Proposal 2: For EN-DC SN terminated MCG/split bearers and MN terminated SCG/split bearers, UE throughput estimation coordination is required between MN and SN.</w:t>
            </w:r>
          </w:p>
          <w:p w14:paraId="22828CF0" w14:textId="77777777" w:rsidR="00100A16" w:rsidRDefault="00100A16">
            <w:pPr>
              <w:rPr>
                <w:rFonts w:eastAsia="宋体"/>
                <w:b/>
                <w:bCs/>
                <w:lang w:val="en-US" w:eastAsia="zh-CN"/>
              </w:rPr>
            </w:pPr>
          </w:p>
          <w:p w14:paraId="0565A636" w14:textId="77777777" w:rsidR="00100A16" w:rsidRDefault="0017510C">
            <w:pPr>
              <w:numPr>
                <w:ilvl w:val="0"/>
                <w:numId w:val="8"/>
              </w:numPr>
              <w:spacing w:after="0"/>
              <w:ind w:left="360"/>
              <w:contextualSpacing/>
              <w:rPr>
                <w:rFonts w:eastAsia="Times New Roman"/>
                <w:szCs w:val="24"/>
                <w:lang w:val="en-US" w:eastAsia="zh-CN"/>
              </w:rPr>
            </w:pPr>
            <w:r>
              <w:rPr>
                <w:rFonts w:eastAsia="Times New Roman"/>
                <w:szCs w:val="24"/>
                <w:lang w:val="en-US" w:eastAsia="zh-CN"/>
              </w:rPr>
              <w:t>M6: Packet Delay measurement separately for DL and UL, per DRB per UE</w:t>
            </w:r>
          </w:p>
          <w:p w14:paraId="27A622FC" w14:textId="77777777" w:rsidR="00100A16" w:rsidRDefault="0017510C">
            <w:pPr>
              <w:overflowPunct w:val="0"/>
              <w:autoSpaceDE w:val="0"/>
              <w:autoSpaceDN w:val="0"/>
              <w:adjustRightInd w:val="0"/>
              <w:spacing w:before="120" w:after="120"/>
              <w:jc w:val="both"/>
              <w:textAlignment w:val="baseline"/>
              <w:rPr>
                <w:rFonts w:eastAsia="宋体"/>
                <w:b/>
                <w:lang w:eastAsia="zh-CN"/>
              </w:rPr>
            </w:pPr>
            <w:r>
              <w:rPr>
                <w:rFonts w:eastAsia="宋体"/>
                <w:b/>
                <w:lang w:eastAsia="zh-CN"/>
              </w:rPr>
              <w:t>[b]Proposal 3: F</w:t>
            </w:r>
            <w:r>
              <w:rPr>
                <w:rFonts w:eastAsia="宋体" w:hint="eastAsia"/>
                <w:b/>
                <w:lang w:eastAsia="zh-CN"/>
              </w:rPr>
              <w:t>o</w:t>
            </w:r>
            <w:r>
              <w:rPr>
                <w:rFonts w:eastAsia="宋体"/>
                <w:b/>
                <w:lang w:eastAsia="zh-CN"/>
              </w:rPr>
              <w:t>r EN-DC SN terminated MCG/split bearers and MN terminated SCG/split bearers, UE packet delay needs to take into account the delay induced by data going through X2 interface between MN and SN.</w:t>
            </w:r>
          </w:p>
          <w:p w14:paraId="2B98EE52" w14:textId="77777777" w:rsidR="00100A16" w:rsidRDefault="0017510C">
            <w:pPr>
              <w:overflowPunct w:val="0"/>
              <w:autoSpaceDE w:val="0"/>
              <w:autoSpaceDN w:val="0"/>
              <w:adjustRightInd w:val="0"/>
              <w:spacing w:before="120" w:after="120"/>
              <w:jc w:val="both"/>
              <w:textAlignment w:val="baseline"/>
              <w:rPr>
                <w:rFonts w:eastAsia="宋体"/>
                <w:b/>
                <w:lang w:eastAsia="zh-CN"/>
              </w:rPr>
            </w:pPr>
            <w:r>
              <w:rPr>
                <w:rFonts w:eastAsia="宋体"/>
                <w:b/>
                <w:lang w:eastAsia="zh-CN"/>
              </w:rPr>
              <w:t>[b]Proposal 4: Current L2 UE packet delay estimation cannot apply to EN-DC SN terminated MCG/split bearers and MN terminated SCG/split bearers</w:t>
            </w:r>
          </w:p>
          <w:p w14:paraId="24FB9249" w14:textId="77777777" w:rsidR="00100A16" w:rsidRDefault="0017510C">
            <w:pPr>
              <w:spacing w:after="0"/>
              <w:rPr>
                <w:rFonts w:eastAsia="宋体"/>
                <w:szCs w:val="24"/>
                <w:lang w:eastAsia="zh-CN"/>
              </w:rPr>
            </w:pPr>
            <w:r>
              <w:rPr>
                <w:rFonts w:eastAsia="宋体"/>
                <w:b/>
                <w:szCs w:val="24"/>
                <w:lang w:val="en-US" w:eastAsia="zh-CN"/>
              </w:rPr>
              <w:t>[b]Proposal 5: For EN-DC SN terminated MCG/split bearers and MN terminated SCG/split bearers, UE packet delay estimation coordination is required between MN and SN.</w:t>
            </w:r>
          </w:p>
          <w:p w14:paraId="6227D3D5" w14:textId="77777777" w:rsidR="00100A16" w:rsidRDefault="00100A16">
            <w:pPr>
              <w:rPr>
                <w:rFonts w:eastAsia="宋体"/>
                <w:b/>
                <w:bCs/>
                <w:lang w:eastAsia="zh-CN"/>
              </w:rPr>
            </w:pPr>
          </w:p>
          <w:p w14:paraId="2CF68000" w14:textId="77777777" w:rsidR="00100A16" w:rsidRDefault="0017510C">
            <w:pPr>
              <w:numPr>
                <w:ilvl w:val="0"/>
                <w:numId w:val="8"/>
              </w:numPr>
              <w:spacing w:after="0"/>
              <w:ind w:left="360"/>
              <w:contextualSpacing/>
              <w:rPr>
                <w:rFonts w:eastAsia="Times New Roman"/>
                <w:szCs w:val="24"/>
                <w:lang w:val="en-US" w:eastAsia="zh-CN"/>
              </w:rPr>
            </w:pPr>
            <w:r>
              <w:rPr>
                <w:rFonts w:eastAsia="Times New Roman"/>
                <w:szCs w:val="24"/>
                <w:lang w:val="en-US" w:eastAsia="zh-CN"/>
              </w:rPr>
              <w:t>M7: Packet loss rate measurement separately for DL and UL, per DRB per UE</w:t>
            </w:r>
          </w:p>
          <w:p w14:paraId="07994FE1" w14:textId="77777777" w:rsidR="00100A16" w:rsidRDefault="0017510C">
            <w:pPr>
              <w:overflowPunct w:val="0"/>
              <w:autoSpaceDE w:val="0"/>
              <w:autoSpaceDN w:val="0"/>
              <w:adjustRightInd w:val="0"/>
              <w:spacing w:before="120" w:after="120"/>
              <w:jc w:val="both"/>
              <w:textAlignment w:val="baseline"/>
              <w:rPr>
                <w:rFonts w:eastAsia="宋体"/>
                <w:b/>
                <w:lang w:eastAsia="zh-CN"/>
              </w:rPr>
            </w:pPr>
            <w:r>
              <w:rPr>
                <w:rFonts w:eastAsia="宋体"/>
                <w:b/>
                <w:lang w:eastAsia="zh-CN"/>
              </w:rPr>
              <w:t>[b]Proposal 6: Current L2 UE packet loss estimation cannot simply apply to EN-DC SN terminated MCG/split bearers and MN terminated SCG/split bearers</w:t>
            </w:r>
          </w:p>
          <w:p w14:paraId="1F9A0FFB" w14:textId="77777777" w:rsidR="00100A16" w:rsidRDefault="0017510C">
            <w:pPr>
              <w:spacing w:after="0"/>
              <w:rPr>
                <w:rFonts w:eastAsia="宋体"/>
                <w:szCs w:val="24"/>
                <w:lang w:eastAsia="zh-CN"/>
              </w:rPr>
            </w:pPr>
            <w:r>
              <w:rPr>
                <w:rFonts w:eastAsia="宋体"/>
                <w:b/>
                <w:lang w:eastAsia="zh-CN"/>
              </w:rPr>
              <w:t>[b]</w:t>
            </w:r>
            <w:r>
              <w:rPr>
                <w:rFonts w:eastAsia="宋体"/>
                <w:b/>
                <w:szCs w:val="24"/>
                <w:lang w:val="en-US" w:eastAsia="zh-CN"/>
              </w:rPr>
              <w:t>Proposal 7: For EN-DC SN terminated MCG/split bearers and MN terminated SCG/split bearers, UE packet loss estimation coordination is required between MN and SN.</w:t>
            </w:r>
          </w:p>
          <w:p w14:paraId="7463CE39" w14:textId="77777777" w:rsidR="00100A16" w:rsidRDefault="00100A16">
            <w:pPr>
              <w:rPr>
                <w:rFonts w:eastAsia="宋体"/>
                <w:b/>
                <w:bCs/>
                <w:lang w:eastAsia="zh-CN"/>
              </w:rPr>
            </w:pPr>
          </w:p>
          <w:p w14:paraId="33EB49D5" w14:textId="77777777" w:rsidR="00100A16" w:rsidRDefault="0017510C">
            <w:pPr>
              <w:rPr>
                <w:rFonts w:eastAsia="宋体"/>
                <w:b/>
                <w:bCs/>
                <w:lang w:eastAsia="zh-CN"/>
              </w:rPr>
            </w:pPr>
            <w:r>
              <w:rPr>
                <w:rFonts w:eastAsia="宋体" w:hint="eastAsia"/>
                <w:b/>
                <w:bCs/>
                <w:lang w:eastAsia="zh-CN"/>
              </w:rPr>
              <w:t>R</w:t>
            </w:r>
            <w:r>
              <w:rPr>
                <w:rFonts w:eastAsia="宋体"/>
                <w:b/>
                <w:bCs/>
                <w:lang w:eastAsia="zh-CN"/>
              </w:rPr>
              <w:t>apporteur Notes: RAN2 can focus on non-split bearer for R16.</w:t>
            </w:r>
          </w:p>
        </w:tc>
        <w:tc>
          <w:tcPr>
            <w:tcW w:w="6060" w:type="dxa"/>
            <w:tcPrChange w:id="1204" w:author="CMCC" w:date="2020-04-16T14:02:00Z">
              <w:tcPr>
                <w:tcW w:w="9775" w:type="dxa"/>
              </w:tcPr>
            </w:tcPrChange>
          </w:tcPr>
          <w:p w14:paraId="647C4439" w14:textId="77777777" w:rsidR="00100A16" w:rsidRDefault="0017510C">
            <w:pPr>
              <w:keepNext/>
              <w:keepLines/>
              <w:spacing w:before="120"/>
              <w:ind w:left="1418" w:hanging="1418"/>
              <w:outlineLvl w:val="3"/>
              <w:rPr>
                <w:rFonts w:ascii="Arial" w:eastAsia="宋体" w:hAnsi="Arial"/>
                <w:sz w:val="24"/>
                <w:lang w:eastAsia="zh-CN"/>
              </w:rPr>
            </w:pPr>
            <w:bookmarkStart w:id="1205" w:name="_Toc37153611"/>
            <w:r>
              <w:rPr>
                <w:rFonts w:ascii="Arial" w:eastAsia="宋体" w:hAnsi="Arial" w:hint="eastAsia"/>
                <w:sz w:val="24"/>
                <w:lang w:eastAsia="zh-CN"/>
              </w:rPr>
              <w:t>C</w:t>
            </w:r>
            <w:r>
              <w:rPr>
                <w:rFonts w:ascii="Arial" w:eastAsia="宋体" w:hAnsi="Arial"/>
                <w:sz w:val="24"/>
                <w:lang w:eastAsia="zh-CN"/>
              </w:rPr>
              <w:t>R for 37.320</w:t>
            </w:r>
          </w:p>
          <w:p w14:paraId="0E52225D" w14:textId="77777777" w:rsidR="00100A16" w:rsidRDefault="0017510C">
            <w:pPr>
              <w:keepNext/>
              <w:keepLines/>
              <w:spacing w:before="120"/>
              <w:ind w:left="1418" w:hanging="1418"/>
              <w:outlineLvl w:val="3"/>
              <w:rPr>
                <w:rFonts w:ascii="Arial" w:eastAsia="宋体" w:hAnsi="Arial"/>
                <w:sz w:val="24"/>
              </w:rPr>
            </w:pPr>
            <w:r>
              <w:rPr>
                <w:rFonts w:ascii="Arial" w:eastAsia="宋体" w:hAnsi="Arial"/>
                <w:sz w:val="24"/>
              </w:rPr>
              <w:t>5.4.1.1</w:t>
            </w:r>
            <w:r>
              <w:rPr>
                <w:rFonts w:ascii="Arial" w:eastAsia="宋体" w:hAnsi="Arial"/>
                <w:sz w:val="24"/>
              </w:rPr>
              <w:tab/>
              <w:t>Measurements and reporting triggers for Immediate MDT</w:t>
            </w:r>
            <w:bookmarkEnd w:id="1205"/>
          </w:p>
          <w:p w14:paraId="7FFD1396" w14:textId="77777777" w:rsidR="00100A16" w:rsidRDefault="0017510C">
            <w:pPr>
              <w:overflowPunct w:val="0"/>
              <w:autoSpaceDE w:val="0"/>
              <w:autoSpaceDN w:val="0"/>
              <w:adjustRightInd w:val="0"/>
              <w:rPr>
                <w:rFonts w:eastAsia="宋体"/>
                <w:lang w:eastAsia="ko-KR"/>
              </w:rPr>
            </w:pPr>
            <w:r>
              <w:rPr>
                <w:rFonts w:eastAsia="宋体"/>
                <w:lang w:eastAsia="ko-KR"/>
              </w:rPr>
              <w:t xml:space="preserve">Measurements to be performed for Immediate MDT purposes involve reporting triggers and criteria utilized for </w:t>
            </w:r>
            <w:r>
              <w:rPr>
                <w:rFonts w:eastAsia="宋体"/>
                <w:lang w:eastAsia="ja-JP"/>
              </w:rPr>
              <w:t xml:space="preserve">RRM. </w:t>
            </w:r>
            <w:r>
              <w:rPr>
                <w:rFonts w:eastAsia="宋体"/>
                <w:lang w:eastAsia="ko-KR"/>
              </w:rPr>
              <w:t>In addition, there are associated network performance measurements performed in the gNB.</w:t>
            </w:r>
          </w:p>
          <w:p w14:paraId="2AE55E79" w14:textId="77777777" w:rsidR="00100A16" w:rsidRDefault="0017510C">
            <w:pPr>
              <w:overflowPunct w:val="0"/>
              <w:autoSpaceDE w:val="0"/>
              <w:autoSpaceDN w:val="0"/>
              <w:adjustRightInd w:val="0"/>
              <w:rPr>
                <w:rFonts w:eastAsia="宋体"/>
                <w:lang w:eastAsia="ko-KR"/>
              </w:rPr>
            </w:pPr>
            <w:r>
              <w:rPr>
                <w:rFonts w:eastAsia="宋体"/>
                <w:lang w:eastAsia="ko-KR"/>
              </w:rPr>
              <w:t>In particular, the following measurements shall be supported for Immediate MDT performance:</w:t>
            </w:r>
          </w:p>
          <w:p w14:paraId="3C6620E6" w14:textId="77777777" w:rsidR="00100A16" w:rsidRDefault="0017510C">
            <w:pPr>
              <w:overflowPunct w:val="0"/>
              <w:autoSpaceDE w:val="0"/>
              <w:autoSpaceDN w:val="0"/>
              <w:adjustRightInd w:val="0"/>
              <w:rPr>
                <w:rFonts w:eastAsia="宋体"/>
                <w:lang w:eastAsia="ja-JP"/>
              </w:rPr>
            </w:pPr>
            <w:r>
              <w:rPr>
                <w:rFonts w:eastAsia="宋体"/>
                <w:lang w:eastAsia="ko-KR"/>
              </w:rPr>
              <w:t>Measurements</w:t>
            </w:r>
            <w:r>
              <w:rPr>
                <w:rFonts w:eastAsia="宋体"/>
                <w:lang w:eastAsia="ja-JP"/>
              </w:rPr>
              <w:t>:</w:t>
            </w:r>
          </w:p>
          <w:p w14:paraId="3508E256" w14:textId="77777777" w:rsidR="00100A16" w:rsidRDefault="0017510C">
            <w:pPr>
              <w:numPr>
                <w:ilvl w:val="0"/>
                <w:numId w:val="9"/>
              </w:numPr>
              <w:overflowPunct w:val="0"/>
              <w:autoSpaceDE w:val="0"/>
              <w:autoSpaceDN w:val="0"/>
              <w:adjustRightInd w:val="0"/>
              <w:ind w:left="568" w:hanging="284"/>
              <w:rPr>
                <w:rFonts w:eastAsia="宋体"/>
                <w:lang w:eastAsia="zh-CN"/>
              </w:rPr>
            </w:pPr>
            <w:r>
              <w:rPr>
                <w:rFonts w:eastAsia="宋体"/>
                <w:lang w:eastAsia="zh-CN"/>
              </w:rPr>
              <w:t>⁻</w:t>
            </w:r>
            <w:r>
              <w:rPr>
                <w:rFonts w:eastAsia="宋体"/>
                <w:lang w:eastAsia="zh-CN"/>
              </w:rPr>
              <w:tab/>
              <w:t>M1: DL signal quantities measurement results for the serving cell and for intra-frequency/Inter-frequency/inter-RAT neighbour cells, including cell/beam level measurement for NR cells only, TS 38.215 [19]</w:t>
            </w:r>
          </w:p>
          <w:p w14:paraId="30DFBB5C" w14:textId="77777777" w:rsidR="00100A16" w:rsidRDefault="0017510C">
            <w:pPr>
              <w:numPr>
                <w:ilvl w:val="0"/>
                <w:numId w:val="9"/>
              </w:numPr>
              <w:overflowPunct w:val="0"/>
              <w:autoSpaceDE w:val="0"/>
              <w:autoSpaceDN w:val="0"/>
              <w:adjustRightInd w:val="0"/>
              <w:ind w:left="568" w:hanging="284"/>
              <w:rPr>
                <w:rFonts w:eastAsia="宋体"/>
                <w:lang w:eastAsia="zh-CN"/>
              </w:rPr>
            </w:pPr>
            <w:r>
              <w:rPr>
                <w:rFonts w:eastAsia="宋体"/>
                <w:lang w:eastAsia="zh-CN"/>
              </w:rPr>
              <w:t>⁻</w:t>
            </w:r>
            <w:r>
              <w:rPr>
                <w:rFonts w:eastAsia="宋体"/>
                <w:lang w:eastAsia="zh-CN"/>
              </w:rPr>
              <w:tab/>
              <w:t xml:space="preserve">M2: </w:t>
            </w:r>
            <w:r>
              <w:rPr>
                <w:rFonts w:eastAsia="宋体"/>
                <w:lang w:eastAsia="ja-JP"/>
              </w:rPr>
              <w:t>P</w:t>
            </w:r>
            <w:r>
              <w:rPr>
                <w:rFonts w:eastAsia="宋体"/>
              </w:rPr>
              <w:t xml:space="preserve">ower </w:t>
            </w:r>
            <w:r>
              <w:rPr>
                <w:rFonts w:eastAsia="宋体"/>
                <w:lang w:eastAsia="ja-JP"/>
              </w:rPr>
              <w:t>H</w:t>
            </w:r>
            <w:r>
              <w:rPr>
                <w:rFonts w:eastAsia="宋体"/>
              </w:rPr>
              <w:t xml:space="preserve">eadroom </w:t>
            </w:r>
            <w:r>
              <w:rPr>
                <w:rFonts w:eastAsia="宋体"/>
                <w:lang w:eastAsia="ja-JP"/>
              </w:rPr>
              <w:t xml:space="preserve">measurement by UE, </w:t>
            </w:r>
            <w:r>
              <w:rPr>
                <w:rFonts w:eastAsia="宋体"/>
                <w:lang w:eastAsia="zh-CN"/>
              </w:rPr>
              <w:t>TS 38.213 [20]</w:t>
            </w:r>
          </w:p>
          <w:p w14:paraId="12238228" w14:textId="77777777" w:rsidR="00100A16" w:rsidRDefault="0017510C">
            <w:pPr>
              <w:numPr>
                <w:ilvl w:val="0"/>
                <w:numId w:val="9"/>
              </w:numPr>
              <w:overflowPunct w:val="0"/>
              <w:autoSpaceDE w:val="0"/>
              <w:autoSpaceDN w:val="0"/>
              <w:adjustRightInd w:val="0"/>
              <w:ind w:left="568" w:hanging="284"/>
              <w:rPr>
                <w:rFonts w:eastAsia="宋体"/>
                <w:lang w:eastAsia="zh-CN"/>
              </w:rPr>
            </w:pPr>
            <w:r>
              <w:rPr>
                <w:rFonts w:eastAsia="宋体"/>
                <w:lang w:eastAsia="zh-CN"/>
              </w:rPr>
              <w:t>⁻</w:t>
            </w:r>
            <w:r>
              <w:rPr>
                <w:rFonts w:eastAsia="宋体"/>
                <w:lang w:eastAsia="zh-CN"/>
              </w:rPr>
              <w:tab/>
              <w:t>M3: Received Interference Power measurement [</w:t>
            </w:r>
            <w:r>
              <w:rPr>
                <w:rFonts w:eastAsia="宋体"/>
              </w:rPr>
              <w:t>The feasibility need to be confirmed by RAN1</w:t>
            </w:r>
            <w:r>
              <w:rPr>
                <w:rFonts w:eastAsia="宋体"/>
                <w:lang w:eastAsia="zh-CN"/>
              </w:rPr>
              <w:t>]</w:t>
            </w:r>
          </w:p>
          <w:p w14:paraId="7744E1D0" w14:textId="77777777" w:rsidR="00100A16" w:rsidRDefault="0017510C">
            <w:pPr>
              <w:numPr>
                <w:ilvl w:val="0"/>
                <w:numId w:val="9"/>
              </w:numPr>
              <w:overflowPunct w:val="0"/>
              <w:autoSpaceDE w:val="0"/>
              <w:autoSpaceDN w:val="0"/>
              <w:adjustRightInd w:val="0"/>
              <w:ind w:left="568" w:hanging="284"/>
              <w:rPr>
                <w:rFonts w:eastAsia="宋体"/>
                <w:lang w:eastAsia="zh-CN"/>
              </w:rPr>
            </w:pPr>
            <w:r>
              <w:rPr>
                <w:rFonts w:eastAsia="宋体"/>
                <w:lang w:eastAsia="zh-CN"/>
              </w:rPr>
              <w:t>⁻</w:t>
            </w:r>
            <w:r>
              <w:rPr>
                <w:rFonts w:eastAsia="宋体"/>
                <w:lang w:eastAsia="zh-CN"/>
              </w:rPr>
              <w:tab/>
              <w:t xml:space="preserve">M4: Data Volume measurement separately for DL and UL, </w:t>
            </w:r>
            <w:r>
              <w:rPr>
                <w:rFonts w:eastAsia="宋体"/>
                <w:lang w:eastAsia="ko-KR"/>
              </w:rPr>
              <w:t xml:space="preserve">per DRB per UE, see </w:t>
            </w:r>
            <w:r>
              <w:rPr>
                <w:rFonts w:eastAsia="宋体"/>
                <w:lang w:eastAsia="zh-CN"/>
              </w:rPr>
              <w:t xml:space="preserve">TS 28.552 [17] </w:t>
            </w:r>
          </w:p>
          <w:p w14:paraId="2897EBFD" w14:textId="77777777" w:rsidR="00100A16" w:rsidRDefault="0017510C">
            <w:pPr>
              <w:numPr>
                <w:ilvl w:val="0"/>
                <w:numId w:val="9"/>
              </w:numPr>
              <w:overflowPunct w:val="0"/>
              <w:autoSpaceDE w:val="0"/>
              <w:autoSpaceDN w:val="0"/>
              <w:adjustRightInd w:val="0"/>
              <w:ind w:left="568" w:hanging="284"/>
              <w:rPr>
                <w:rFonts w:eastAsia="宋体"/>
                <w:lang w:eastAsia="zh-CN"/>
              </w:rPr>
            </w:pPr>
            <w:r>
              <w:rPr>
                <w:rFonts w:eastAsia="宋体"/>
                <w:lang w:eastAsia="zh-CN"/>
              </w:rPr>
              <w:t>⁻</w:t>
            </w:r>
            <w:r>
              <w:rPr>
                <w:rFonts w:eastAsia="宋体"/>
                <w:lang w:eastAsia="zh-CN"/>
              </w:rPr>
              <w:tab/>
              <w:t xml:space="preserve">M5: Average UE throughout measurement separately for DL and UL, </w:t>
            </w:r>
            <w:r>
              <w:rPr>
                <w:rFonts w:eastAsia="宋体"/>
                <w:lang w:eastAsia="ko-KR"/>
              </w:rPr>
              <w:t xml:space="preserve">per DRB per UE and per UE for the DL, per DRB per UE and per UE for the UL, by </w:t>
            </w:r>
            <w:r>
              <w:rPr>
                <w:rFonts w:eastAsia="宋体"/>
                <w:lang w:eastAsia="zh-CN"/>
              </w:rPr>
              <w:t>g</w:t>
            </w:r>
            <w:r>
              <w:rPr>
                <w:rFonts w:eastAsia="宋体"/>
                <w:lang w:eastAsia="ko-KR"/>
              </w:rPr>
              <w:t xml:space="preserve">NB, </w:t>
            </w:r>
            <w:r>
              <w:rPr>
                <w:rFonts w:eastAsia="宋体"/>
                <w:lang w:eastAsia="zh-CN"/>
              </w:rPr>
              <w:t>see TS 28.552 [17]</w:t>
            </w:r>
          </w:p>
          <w:p w14:paraId="67451376" w14:textId="77777777" w:rsidR="00100A16" w:rsidRDefault="0017510C">
            <w:pPr>
              <w:numPr>
                <w:ilvl w:val="0"/>
                <w:numId w:val="9"/>
              </w:numPr>
              <w:overflowPunct w:val="0"/>
              <w:autoSpaceDE w:val="0"/>
              <w:autoSpaceDN w:val="0"/>
              <w:adjustRightInd w:val="0"/>
              <w:ind w:left="568" w:hanging="284"/>
              <w:rPr>
                <w:rFonts w:eastAsia="宋体"/>
                <w:lang w:eastAsia="zh-CN"/>
              </w:rPr>
            </w:pPr>
            <w:r>
              <w:rPr>
                <w:rFonts w:eastAsia="宋体"/>
                <w:lang w:eastAsia="zh-CN"/>
              </w:rPr>
              <w:t>⁻</w:t>
            </w:r>
            <w:r>
              <w:rPr>
                <w:rFonts w:eastAsia="宋体"/>
                <w:lang w:eastAsia="zh-CN"/>
              </w:rPr>
              <w:tab/>
              <w:t xml:space="preserve">M6: Packet Delay measurement separately for DL and UL, </w:t>
            </w:r>
            <w:r>
              <w:rPr>
                <w:rFonts w:eastAsia="宋体"/>
                <w:lang w:eastAsia="ko-KR"/>
              </w:rPr>
              <w:t>per DRB per UE</w:t>
            </w:r>
            <w:r>
              <w:rPr>
                <w:rFonts w:eastAsia="宋体"/>
                <w:lang w:eastAsia="zh-CN"/>
              </w:rPr>
              <w:t>, TS 28.552 [17] and TS 38.314 [18]</w:t>
            </w:r>
          </w:p>
          <w:p w14:paraId="60088BCD" w14:textId="77777777" w:rsidR="00100A16" w:rsidRDefault="0017510C">
            <w:pPr>
              <w:numPr>
                <w:ilvl w:val="0"/>
                <w:numId w:val="9"/>
              </w:numPr>
              <w:overflowPunct w:val="0"/>
              <w:autoSpaceDE w:val="0"/>
              <w:autoSpaceDN w:val="0"/>
              <w:adjustRightInd w:val="0"/>
              <w:ind w:left="568" w:hanging="284"/>
              <w:rPr>
                <w:ins w:id="1206" w:author="vivo" w:date="2020-04-08T16:01:00Z"/>
                <w:rFonts w:eastAsia="宋体"/>
                <w:lang w:eastAsia="zh-CN"/>
              </w:rPr>
            </w:pPr>
            <w:r>
              <w:rPr>
                <w:rFonts w:eastAsia="宋体"/>
                <w:lang w:eastAsia="zh-CN"/>
              </w:rPr>
              <w:t>⁻</w:t>
            </w:r>
            <w:r>
              <w:rPr>
                <w:rFonts w:eastAsia="宋体"/>
                <w:lang w:eastAsia="zh-CN"/>
              </w:rPr>
              <w:tab/>
              <w:t xml:space="preserve">M7: Packet loss rate measurement separately for DL and UL, </w:t>
            </w:r>
            <w:r>
              <w:rPr>
                <w:rFonts w:eastAsia="宋体"/>
                <w:lang w:eastAsia="ko-KR"/>
              </w:rPr>
              <w:t xml:space="preserve">per DRB per UE, </w:t>
            </w:r>
            <w:r>
              <w:rPr>
                <w:rFonts w:eastAsia="宋体"/>
                <w:lang w:eastAsia="zh-CN"/>
              </w:rPr>
              <w:t>TS 28.552 [17] and TS 38.314 [18]</w:t>
            </w:r>
          </w:p>
          <w:p w14:paraId="42E833EE" w14:textId="77777777" w:rsidR="00100A16" w:rsidRDefault="0017510C">
            <w:pPr>
              <w:keepLines/>
              <w:ind w:left="1135" w:hanging="851"/>
              <w:rPr>
                <w:rFonts w:eastAsia="宋体"/>
                <w:lang w:eastAsia="ja-JP"/>
              </w:rPr>
            </w:pPr>
            <w:ins w:id="1207" w:author="vivo" w:date="2020-04-08T16:01:00Z">
              <w:r>
                <w:rPr>
                  <w:rFonts w:eastAsia="宋体"/>
                  <w:lang w:eastAsia="ja-JP"/>
                </w:rPr>
                <w:t>NOTE:</w:t>
              </w:r>
              <w:r>
                <w:rPr>
                  <w:rFonts w:eastAsia="宋体"/>
                  <w:lang w:eastAsia="ja-JP"/>
                </w:rPr>
                <w:tab/>
              </w:r>
              <w:r>
                <w:rPr>
                  <w:rFonts w:eastAsia="宋体"/>
                  <w:lang w:eastAsia="zh-CN"/>
                </w:rPr>
                <w:t>M5 ~ M7 do not apply to EN-DC SN terminated MCG/split bearers and MN terminated SCG/split bearers in this release</w:t>
              </w:r>
              <w:r>
                <w:rPr>
                  <w:rFonts w:eastAsia="宋体"/>
                  <w:lang w:eastAsia="ja-JP"/>
                </w:rPr>
                <w:t>.</w:t>
              </w:r>
            </w:ins>
          </w:p>
          <w:p w14:paraId="611CFFFC" w14:textId="77777777" w:rsidR="00100A16" w:rsidRDefault="0017510C">
            <w:pPr>
              <w:numPr>
                <w:ilvl w:val="0"/>
                <w:numId w:val="9"/>
              </w:numPr>
              <w:overflowPunct w:val="0"/>
              <w:autoSpaceDE w:val="0"/>
              <w:autoSpaceDN w:val="0"/>
              <w:adjustRightInd w:val="0"/>
              <w:ind w:left="568" w:hanging="284"/>
              <w:rPr>
                <w:rFonts w:eastAsia="宋体"/>
                <w:lang w:eastAsia="zh-CN"/>
              </w:rPr>
            </w:pPr>
            <w:r>
              <w:rPr>
                <w:rFonts w:eastAsia="宋体"/>
                <w:lang w:eastAsia="zh-CN"/>
              </w:rPr>
              <w:t>⁻</w:t>
            </w:r>
            <w:r>
              <w:rPr>
                <w:rFonts w:eastAsia="宋体"/>
                <w:lang w:eastAsia="zh-CN"/>
              </w:rPr>
              <w:tab/>
              <w:t xml:space="preserve">M8: </w:t>
            </w:r>
            <w:r>
              <w:rPr>
                <w:rFonts w:eastAsia="宋体"/>
                <w:lang w:eastAsia="zh-TW"/>
              </w:rPr>
              <w:t>RSSI measureme</w:t>
            </w:r>
            <w:r>
              <w:rPr>
                <w:rFonts w:eastAsia="宋体"/>
                <w:lang w:eastAsia="zh-CN"/>
              </w:rPr>
              <w:t xml:space="preserve">nt by UE (for WLAN/Bluetooth measurement) </w:t>
            </w:r>
            <w:r>
              <w:rPr>
                <w:rFonts w:eastAsia="宋体"/>
                <w:lang w:eastAsia="zh-TW"/>
              </w:rPr>
              <w:t>see TS 38.331 [15].</w:t>
            </w:r>
          </w:p>
          <w:p w14:paraId="30954E2D" w14:textId="77777777" w:rsidR="00100A16" w:rsidRDefault="0017510C">
            <w:pPr>
              <w:numPr>
                <w:ilvl w:val="0"/>
                <w:numId w:val="9"/>
              </w:numPr>
              <w:overflowPunct w:val="0"/>
              <w:autoSpaceDE w:val="0"/>
              <w:autoSpaceDN w:val="0"/>
              <w:adjustRightInd w:val="0"/>
              <w:ind w:left="568" w:hanging="284"/>
              <w:rPr>
                <w:rFonts w:eastAsia="宋体"/>
                <w:lang w:eastAsia="zh-CN"/>
              </w:rPr>
            </w:pPr>
            <w:r>
              <w:rPr>
                <w:rFonts w:eastAsia="宋体"/>
                <w:lang w:eastAsia="zh-CN"/>
              </w:rPr>
              <w:t>⁻</w:t>
            </w:r>
            <w:r>
              <w:rPr>
                <w:rFonts w:eastAsia="宋体"/>
                <w:lang w:eastAsia="zh-CN"/>
              </w:rPr>
              <w:tab/>
              <w:t xml:space="preserve">M9: RTT Measurement by UE (for WLAN measurement) see </w:t>
            </w:r>
            <w:r>
              <w:rPr>
                <w:rFonts w:eastAsia="宋体"/>
                <w:lang w:eastAsia="zh-TW"/>
              </w:rPr>
              <w:t>TS 38.331 [15].</w:t>
            </w:r>
          </w:p>
          <w:p w14:paraId="6AE4CFD7" w14:textId="77777777" w:rsidR="00100A16" w:rsidRDefault="00100A16">
            <w:pPr>
              <w:rPr>
                <w:rFonts w:eastAsia="宋体"/>
                <w:b/>
                <w:bCs/>
                <w:lang w:eastAsia="zh-CN"/>
              </w:rPr>
            </w:pPr>
          </w:p>
        </w:tc>
        <w:tc>
          <w:tcPr>
            <w:tcW w:w="4915" w:type="dxa"/>
            <w:tcPrChange w:id="1208" w:author="CMCC" w:date="2020-04-16T14:02:00Z">
              <w:tcPr>
                <w:tcW w:w="9775" w:type="dxa"/>
                <w:gridSpan w:val="2"/>
              </w:tcPr>
            </w:tcPrChange>
          </w:tcPr>
          <w:p w14:paraId="67064D7C" w14:textId="77777777" w:rsidR="00100A16" w:rsidRDefault="0017510C">
            <w:pPr>
              <w:keepNext/>
              <w:keepLines/>
              <w:spacing w:before="120"/>
              <w:ind w:left="1418" w:hanging="1418"/>
              <w:outlineLvl w:val="3"/>
              <w:rPr>
                <w:ins w:id="1209" w:author="vivo (Boubacar)" w:date="2020-04-22T11:34:00Z"/>
                <w:rFonts w:eastAsia="宋体"/>
                <w:lang w:eastAsia="zh-CN"/>
              </w:rPr>
            </w:pPr>
            <w:ins w:id="1210" w:author="CMCC" w:date="2020-04-16T14:02:00Z">
              <w:r>
                <w:rPr>
                  <w:rFonts w:eastAsia="宋体"/>
                  <w:lang w:eastAsia="zh-CN"/>
                </w:rPr>
                <w:t>QC: Agree</w:t>
              </w:r>
            </w:ins>
          </w:p>
          <w:p w14:paraId="77D77AEA" w14:textId="77777777" w:rsidR="00100A16" w:rsidRDefault="0017510C">
            <w:pPr>
              <w:keepNext/>
              <w:keepLines/>
              <w:spacing w:before="120"/>
              <w:ind w:left="1418" w:hanging="1418"/>
              <w:outlineLvl w:val="3"/>
              <w:rPr>
                <w:ins w:id="1211" w:author="Intel " w:date="2020-04-21T23:14:00Z"/>
                <w:rFonts w:eastAsia="宋体"/>
                <w:lang w:eastAsia="zh-CN"/>
              </w:rPr>
            </w:pPr>
            <w:ins w:id="1212" w:author="vivo (Boubacar)" w:date="2020-04-22T11:34:00Z">
              <w:r>
                <w:rPr>
                  <w:rFonts w:eastAsia="宋体"/>
                  <w:lang w:eastAsia="zh-CN"/>
                </w:rPr>
                <w:t>vivo: ok</w:t>
              </w:r>
            </w:ins>
          </w:p>
          <w:p w14:paraId="2093604A" w14:textId="77777777" w:rsidR="00100A16" w:rsidRDefault="0017510C">
            <w:pPr>
              <w:keepNext/>
              <w:keepLines/>
              <w:spacing w:before="120"/>
              <w:ind w:left="1418" w:hanging="1418"/>
              <w:outlineLvl w:val="3"/>
              <w:rPr>
                <w:ins w:id="1213" w:author="Nokia Gosia" w:date="2020-04-23T16:22:00Z"/>
                <w:rFonts w:eastAsia="宋体"/>
              </w:rPr>
            </w:pPr>
            <w:ins w:id="1214" w:author="Intel " w:date="2020-04-21T23:14:00Z">
              <w:r>
                <w:rPr>
                  <w:rFonts w:eastAsia="宋体"/>
                  <w:lang w:eastAsia="zh-CN"/>
                </w:rPr>
                <w:t>Intel: ok</w:t>
              </w:r>
            </w:ins>
          </w:p>
          <w:p w14:paraId="50E1C555" w14:textId="77777777" w:rsidR="00100A16" w:rsidRDefault="0017510C">
            <w:pPr>
              <w:keepNext/>
              <w:keepLines/>
              <w:spacing w:before="120"/>
              <w:ind w:left="1418" w:hanging="1418"/>
              <w:outlineLvl w:val="3"/>
              <w:rPr>
                <w:ins w:id="1215" w:author="CMCC" w:date="2020-04-21T08:50:00Z"/>
                <w:rFonts w:eastAsia="宋体"/>
                <w:lang w:eastAsia="zh-CN"/>
              </w:rPr>
            </w:pPr>
            <w:ins w:id="1216" w:author="Nokia Gosia" w:date="2020-04-23T16:22:00Z">
              <w:r>
                <w:rPr>
                  <w:rFonts w:eastAsia="宋体"/>
                </w:rPr>
                <w:t xml:space="preserve">NOKIA: </w:t>
              </w:r>
            </w:ins>
            <w:ins w:id="1217" w:author="Nokia Gosia" w:date="2020-04-23T16:24:00Z">
              <w:r>
                <w:rPr>
                  <w:rFonts w:eastAsia="宋体"/>
                </w:rPr>
                <w:t>We were wondering</w:t>
              </w:r>
            </w:ins>
            <w:ins w:id="1218" w:author="Nokia Gosia" w:date="2020-04-23T16:25:00Z">
              <w:r>
                <w:rPr>
                  <w:rFonts w:eastAsia="宋体"/>
                </w:rPr>
                <w:t xml:space="preserve"> about P1 and P2: if </w:t>
              </w:r>
            </w:ins>
            <w:ins w:id="1219" w:author="Nokia Gosia" w:date="2020-04-23T16:24:00Z">
              <w:r>
                <w:rPr>
                  <w:rFonts w:eastAsia="宋体"/>
                </w:rPr>
                <w:t xml:space="preserve">the </w:t>
              </w:r>
            </w:ins>
            <w:ins w:id="1220" w:author="Nokia Gosia" w:date="2020-04-23T16:23:00Z">
              <w:r>
                <w:rPr>
                  <w:rFonts w:eastAsia="宋体"/>
                </w:rPr>
                <w:t>metric</w:t>
              </w:r>
            </w:ins>
            <w:ins w:id="1221" w:author="Nokia Gosia" w:date="2020-04-23T16:25:00Z">
              <w:r>
                <w:rPr>
                  <w:rFonts w:eastAsia="宋体"/>
                </w:rPr>
                <w:t xml:space="preserve"> is</w:t>
              </w:r>
            </w:ins>
            <w:ins w:id="1222" w:author="Nokia Gosia" w:date="2020-04-23T16:23:00Z">
              <w:r>
                <w:rPr>
                  <w:rFonts w:eastAsia="宋体"/>
                </w:rPr>
                <w:t xml:space="preserve"> </w:t>
              </w:r>
            </w:ins>
            <w:ins w:id="1223" w:author="Nokia Gosia" w:date="2020-04-23T16:24:00Z">
              <w:r>
                <w:rPr>
                  <w:rFonts w:eastAsia="宋体"/>
                </w:rPr>
                <w:t xml:space="preserve">in PDCP, then the </w:t>
              </w:r>
            </w:ins>
            <w:ins w:id="1224" w:author="Nokia Gosia" w:date="2020-04-23T16:25:00Z">
              <w:r>
                <w:rPr>
                  <w:rFonts w:eastAsia="宋体"/>
                </w:rPr>
                <w:t>estimation may be possible</w:t>
              </w:r>
            </w:ins>
          </w:p>
          <w:p w14:paraId="005C2E8A" w14:textId="77777777" w:rsidR="00100A16" w:rsidRDefault="0017510C">
            <w:pPr>
              <w:keepNext/>
              <w:keepLines/>
              <w:spacing w:before="120"/>
              <w:ind w:hanging="5"/>
              <w:outlineLvl w:val="3"/>
              <w:rPr>
                <w:ins w:id="1225" w:author="Ericsson (Pradeepa)" w:date="2020-04-23T17:08:00Z"/>
                <w:rFonts w:ascii="Arial" w:eastAsia="宋体" w:hAnsi="Arial"/>
                <w:lang w:eastAsia="zh-CN"/>
              </w:rPr>
            </w:pPr>
            <w:ins w:id="1226" w:author="Ericsson (Pradeepa)" w:date="2020-04-23T17:08:00Z">
              <w:r>
                <w:rPr>
                  <w:rFonts w:ascii="Arial" w:eastAsia="宋体" w:hAnsi="Arial"/>
                  <w:lang w:eastAsia="zh-CN"/>
                </w:rPr>
                <w:t xml:space="preserve">Ericsson: </w:t>
              </w:r>
            </w:ins>
          </w:p>
          <w:p w14:paraId="6B7223BF" w14:textId="77777777" w:rsidR="00100A16" w:rsidRDefault="0017510C">
            <w:pPr>
              <w:keepNext/>
              <w:keepLines/>
              <w:spacing w:before="120"/>
              <w:ind w:hanging="5"/>
              <w:outlineLvl w:val="3"/>
              <w:rPr>
                <w:ins w:id="1227" w:author="Ericsson (Pradeepa)" w:date="2020-04-23T17:08:00Z"/>
                <w:rFonts w:ascii="Arial" w:eastAsia="宋体" w:hAnsi="Arial"/>
                <w:lang w:val="en-US" w:eastAsia="zh-CN"/>
              </w:rPr>
            </w:pPr>
            <w:ins w:id="1228" w:author="Ericsson (Pradeepa)" w:date="2020-04-23T17:08:00Z">
              <w:r>
                <w:rPr>
                  <w:rFonts w:ascii="Arial" w:eastAsia="宋体" w:hAnsi="Arial"/>
                  <w:lang w:eastAsia="zh-CN"/>
                </w:rPr>
                <w:t>P1 – P2</w:t>
              </w:r>
              <w:r>
                <w:rPr>
                  <w:rFonts w:ascii="Arial" w:eastAsia="宋体" w:hAnsi="Arial"/>
                  <w:lang w:val="en-US" w:eastAsia="zh-CN"/>
                </w:rPr>
                <w:t xml:space="preserve">: throughput is calculated at the RLC level. In our understanding for non-split bearers we should be able to use the RLC throughput and it is already agreed that split bearer related throughput KPI is postponed to rel-17. So, in our understanding MN terminated SCG bearer and SN terminated MCG bearer related throughputs can be measured. </w:t>
              </w:r>
            </w:ins>
          </w:p>
          <w:p w14:paraId="14D23866" w14:textId="77777777" w:rsidR="00100A16" w:rsidRDefault="0017510C">
            <w:pPr>
              <w:keepNext/>
              <w:keepLines/>
              <w:spacing w:before="120"/>
              <w:outlineLvl w:val="3"/>
              <w:rPr>
                <w:ins w:id="1229" w:author="Ericsson (Pradeepa)" w:date="2020-04-23T17:08:00Z"/>
                <w:rFonts w:ascii="Arial" w:eastAsia="宋体" w:hAnsi="Arial"/>
                <w:lang w:val="en-US" w:eastAsia="zh-CN"/>
              </w:rPr>
            </w:pPr>
            <w:ins w:id="1230" w:author="Ericsson (Pradeepa)" w:date="2020-04-23T17:08:00Z">
              <w:r>
                <w:rPr>
                  <w:rFonts w:ascii="Arial" w:eastAsia="宋体" w:hAnsi="Arial"/>
                  <w:lang w:val="en-US" w:eastAsia="zh-CN"/>
                </w:rPr>
                <w:t>P3: In our understanding, the F1-U delay is what is being mentioned by Vivo, not X2. This F1-U delay is already captured in the delay measurements. So, we do not agree with this proposal.</w:t>
              </w:r>
            </w:ins>
          </w:p>
          <w:p w14:paraId="5FCA5308" w14:textId="77777777" w:rsidR="00100A16" w:rsidRDefault="0017510C">
            <w:pPr>
              <w:keepNext/>
              <w:keepLines/>
              <w:spacing w:before="120"/>
              <w:outlineLvl w:val="3"/>
              <w:rPr>
                <w:ins w:id="1231" w:author="Ericsson (Pradeepa)" w:date="2020-04-23T17:08:00Z"/>
                <w:rFonts w:ascii="Arial" w:eastAsia="宋体" w:hAnsi="Arial"/>
                <w:lang w:val="en-US" w:eastAsia="zh-CN"/>
              </w:rPr>
            </w:pPr>
            <w:ins w:id="1232" w:author="Ericsson (Pradeepa)" w:date="2020-04-23T17:08:00Z">
              <w:r>
                <w:rPr>
                  <w:rFonts w:ascii="Arial" w:eastAsia="宋体" w:hAnsi="Arial"/>
                  <w:lang w:val="en-US" w:eastAsia="zh-CN"/>
                </w:rPr>
                <w:t>P4: The split bearer case can be postponed. Again we do not think why MN terminated SCG bearer cannot be supported for non split bearer.</w:t>
              </w:r>
            </w:ins>
          </w:p>
          <w:p w14:paraId="6FE039A9" w14:textId="77777777" w:rsidR="00100A16" w:rsidRDefault="0017510C">
            <w:pPr>
              <w:keepNext/>
              <w:keepLines/>
              <w:spacing w:before="120"/>
              <w:outlineLvl w:val="3"/>
              <w:rPr>
                <w:ins w:id="1233" w:author="Ericsson (Pradeepa)" w:date="2020-04-23T17:08:00Z"/>
                <w:rFonts w:ascii="Arial" w:eastAsia="宋体" w:hAnsi="Arial"/>
                <w:lang w:val="en-US" w:eastAsia="zh-CN"/>
              </w:rPr>
            </w:pPr>
            <w:ins w:id="1234" w:author="Ericsson (Pradeepa)" w:date="2020-04-23T17:08:00Z">
              <w:r>
                <w:rPr>
                  <w:rFonts w:ascii="Arial" w:eastAsia="宋体" w:hAnsi="Arial"/>
                  <w:lang w:val="en-US" w:eastAsia="zh-CN"/>
                </w:rPr>
                <w:t>P5: To a large extent, this is part of the proposals P1,p2 and P3 in our previous paper.</w:t>
              </w:r>
            </w:ins>
          </w:p>
          <w:p w14:paraId="08110DD8" w14:textId="77777777" w:rsidR="00100A16" w:rsidRDefault="0017510C">
            <w:pPr>
              <w:keepNext/>
              <w:keepLines/>
              <w:spacing w:before="120"/>
              <w:outlineLvl w:val="3"/>
              <w:rPr>
                <w:ins w:id="1235" w:author="Ericsson (Pradeepa)" w:date="2020-04-23T17:08:00Z"/>
                <w:rFonts w:ascii="Arial" w:eastAsia="宋体" w:hAnsi="Arial"/>
                <w:lang w:val="en-US" w:eastAsia="zh-CN"/>
              </w:rPr>
            </w:pPr>
            <w:ins w:id="1236" w:author="Ericsson (Pradeepa)" w:date="2020-04-23T17:08:00Z">
              <w:r>
                <w:rPr>
                  <w:rFonts w:ascii="Arial" w:eastAsia="宋体" w:hAnsi="Arial"/>
                  <w:lang w:val="en-US" w:eastAsia="zh-CN"/>
                </w:rPr>
                <w:t>P6: We believe that the split bearer case needs to handled in rel-17 but for direct bearers, the specified meaurements already capture the packet loss over the air and over the F1-U interface. For the split DRB, we agree that the packet loss rate ‘per DRB’ might need to be revisited in rel-17 as there is a need for coordination.</w:t>
              </w:r>
            </w:ins>
          </w:p>
          <w:p w14:paraId="114CDE47" w14:textId="77777777" w:rsidR="00100A16" w:rsidRDefault="00100A16">
            <w:pPr>
              <w:keepNext/>
              <w:keepLines/>
              <w:spacing w:before="120"/>
              <w:outlineLvl w:val="3"/>
              <w:rPr>
                <w:ins w:id="1237" w:author="Ericsson (Pradeepa)" w:date="2020-04-23T17:08:00Z"/>
                <w:rFonts w:ascii="Arial" w:eastAsia="宋体" w:hAnsi="Arial"/>
                <w:lang w:val="en-US" w:eastAsia="zh-CN"/>
              </w:rPr>
            </w:pPr>
          </w:p>
          <w:p w14:paraId="4CF81638" w14:textId="77777777" w:rsidR="00100A16" w:rsidRDefault="0017510C">
            <w:pPr>
              <w:keepNext/>
              <w:keepLines/>
              <w:spacing w:before="120"/>
              <w:ind w:hanging="5"/>
              <w:outlineLvl w:val="3"/>
              <w:rPr>
                <w:ins w:id="1238" w:author="Abhishek Roy" w:date="2020-04-23T18:17:00Z"/>
                <w:rFonts w:ascii="Arial" w:eastAsia="宋体" w:hAnsi="Arial"/>
                <w:lang w:val="en-US" w:eastAsia="zh-CN"/>
              </w:rPr>
            </w:pPr>
            <w:ins w:id="1239" w:author="Ericsson (Pradeepa)" w:date="2020-04-23T17:08:00Z">
              <w:r>
                <w:rPr>
                  <w:rFonts w:ascii="Arial" w:eastAsia="宋体" w:hAnsi="Arial"/>
                  <w:lang w:val="en-US" w:eastAsia="zh-CN"/>
                </w:rPr>
                <w:t>We can mention in 37.320 that the throughput, packet loss rate and delay measurements for split bearer are not included in this release. However, we believe it is possible to perform SN terminated MCG bearer and MN terminated SCG bearer related M5-M7 measurements.</w:t>
              </w:r>
            </w:ins>
          </w:p>
          <w:p w14:paraId="647946AC" w14:textId="77777777" w:rsidR="00100A16" w:rsidRDefault="00100A16">
            <w:pPr>
              <w:keepNext/>
              <w:keepLines/>
              <w:spacing w:before="120"/>
              <w:ind w:hanging="5"/>
              <w:outlineLvl w:val="3"/>
              <w:rPr>
                <w:ins w:id="1240" w:author="Abhishek Roy" w:date="2020-04-23T18:17:00Z"/>
                <w:rFonts w:ascii="Arial" w:eastAsia="宋体" w:hAnsi="Arial"/>
                <w:lang w:val="en-US" w:eastAsia="zh-CN"/>
              </w:rPr>
            </w:pPr>
          </w:p>
          <w:p w14:paraId="1B9916A5" w14:textId="77777777" w:rsidR="00100A16" w:rsidRDefault="0017510C">
            <w:pPr>
              <w:keepNext/>
              <w:keepLines/>
              <w:spacing w:before="120"/>
              <w:ind w:hanging="5"/>
              <w:outlineLvl w:val="3"/>
              <w:rPr>
                <w:ins w:id="1241" w:author="Huawei" w:date="2020-04-24T13:15:00Z"/>
                <w:rFonts w:ascii="Arial" w:eastAsia="宋体" w:hAnsi="Arial"/>
                <w:lang w:val="en-US" w:eastAsia="zh-CN"/>
              </w:rPr>
            </w:pPr>
            <w:ins w:id="1242" w:author="Abhishek Roy" w:date="2020-04-23T18:17:00Z">
              <w:r>
                <w:rPr>
                  <w:rFonts w:ascii="Arial" w:eastAsia="宋体" w:hAnsi="Arial"/>
                  <w:lang w:val="en-US" w:eastAsia="zh-CN"/>
                </w:rPr>
                <w:t>MediaTek: Agree</w:t>
              </w:r>
            </w:ins>
          </w:p>
          <w:p w14:paraId="5B066978" w14:textId="77777777" w:rsidR="00100A16" w:rsidRDefault="0017510C">
            <w:pPr>
              <w:keepNext/>
              <w:keepLines/>
              <w:spacing w:before="120"/>
              <w:ind w:hanging="5"/>
              <w:outlineLvl w:val="3"/>
              <w:rPr>
                <w:ins w:id="1243" w:author="ZTE(Zhihong)" w:date="2020-04-24T15:52:00Z"/>
                <w:rFonts w:ascii="Arial" w:eastAsia="宋体" w:hAnsi="Arial"/>
                <w:lang w:val="en-US" w:eastAsia="zh-CN"/>
              </w:rPr>
            </w:pPr>
            <w:ins w:id="1244" w:author="Huawei" w:date="2020-04-24T13:15:00Z">
              <w:r>
                <w:rPr>
                  <w:rFonts w:ascii="Arial" w:eastAsia="宋体" w:hAnsi="Arial"/>
                  <w:lang w:val="en-US" w:eastAsia="zh-CN"/>
                </w:rPr>
                <w:t>Huawei, HiSilicon: no strong opinions.</w:t>
              </w:r>
            </w:ins>
          </w:p>
          <w:p w14:paraId="2008FCE8" w14:textId="77777777" w:rsidR="00100A16" w:rsidRDefault="0017510C">
            <w:pPr>
              <w:rPr>
                <w:ins w:id="1245" w:author="ZTE(Zhihong)" w:date="2020-04-24T15:52:00Z"/>
                <w:rFonts w:ascii="Arial" w:eastAsia="宋体" w:hAnsi="Arial" w:cs="Arial"/>
                <w:color w:val="0070C0"/>
                <w:lang w:val="en-US" w:eastAsia="zh-CN"/>
              </w:rPr>
            </w:pPr>
            <w:ins w:id="1246" w:author="ZTE(Zhihong)" w:date="2020-04-24T15:52:00Z">
              <w:r>
                <w:rPr>
                  <w:rFonts w:ascii="Arial" w:eastAsia="宋体" w:hAnsi="Arial" w:cs="Arial" w:hint="eastAsia"/>
                  <w:color w:val="0070C0"/>
                  <w:lang w:val="en-US" w:eastAsia="zh-CN"/>
                </w:rPr>
                <w:t xml:space="preserve">ZTE2: It is noted that some measurements defined in LTE and NR is different,e.g.,M5/6/7, thus for these measurements performs in both MN and SN, it is still needed to discuss whether NR or LTE defined measurements shall applied. Also it is unclear if eNB  or gNB can support NR or LTE defined measurements. </w:t>
              </w:r>
            </w:ins>
          </w:p>
          <w:p w14:paraId="13DB21BB" w14:textId="77777777" w:rsidR="00100A16" w:rsidRDefault="0017510C">
            <w:pPr>
              <w:rPr>
                <w:ins w:id="1247" w:author="ZTE(Zhihong)" w:date="2020-04-24T15:52:00Z"/>
                <w:rFonts w:ascii="Arial" w:eastAsia="宋体" w:hAnsi="Arial" w:cs="Arial"/>
                <w:color w:val="0070C0"/>
                <w:lang w:val="en-US" w:eastAsia="zh-CN"/>
              </w:rPr>
            </w:pPr>
            <w:ins w:id="1248" w:author="ZTE(Zhihong)" w:date="2020-04-24T15:52:00Z">
              <w:r>
                <w:rPr>
                  <w:rFonts w:ascii="Arial" w:eastAsia="宋体" w:hAnsi="Arial" w:cs="Arial" w:hint="eastAsia"/>
                  <w:color w:val="0070C0"/>
                  <w:lang w:val="en-US" w:eastAsia="zh-CN"/>
                </w:rPr>
                <w:t xml:space="preserve">Even for some measurements only performed in MN or SN, e.g. M4, there could be some problems, Take SN terminated MCG as an example, in our </w:t>
              </w:r>
              <w:r>
                <w:rPr>
                  <w:rFonts w:ascii="Arial" w:eastAsia="宋体" w:hAnsi="Arial" w:cs="Arial" w:hint="eastAsia"/>
                  <w:color w:val="0070C0"/>
                  <w:lang w:val="en-US" w:eastAsia="zh-CN"/>
                </w:rPr>
                <w:lastRenderedPageBreak/>
                <w:t>understanding, the configuration is received by SN while MN is the one to perform measurements, therefore SN shall be able to inform MN the configuration, which cannot be support by current specs since there is no Trace Start procedure from en-gNB to eNB.</w:t>
              </w:r>
            </w:ins>
          </w:p>
          <w:p w14:paraId="58A9C76B" w14:textId="77777777" w:rsidR="00100A16" w:rsidRDefault="0017510C">
            <w:pPr>
              <w:keepNext/>
              <w:keepLines/>
              <w:spacing w:before="120"/>
              <w:ind w:hanging="5"/>
              <w:outlineLvl w:val="3"/>
              <w:rPr>
                <w:ins w:id="1249" w:author="CATT(Jayson)" w:date="2020-04-24T16:34:00Z"/>
                <w:rFonts w:ascii="Arial" w:eastAsia="宋体" w:hAnsi="Arial" w:cs="Arial"/>
                <w:color w:val="0070C0"/>
                <w:lang w:val="en-US" w:eastAsia="zh-CN"/>
              </w:rPr>
            </w:pPr>
            <w:ins w:id="1250" w:author="ZTE(Zhihong)" w:date="2020-04-24T15:52:00Z">
              <w:r>
                <w:rPr>
                  <w:rFonts w:ascii="Arial" w:eastAsia="宋体" w:hAnsi="Arial" w:cs="Arial" w:hint="eastAsia"/>
                  <w:color w:val="0070C0"/>
                  <w:lang w:val="en-US" w:eastAsia="zh-CN"/>
                </w:rPr>
                <w:t xml:space="preserve">Considering the complexity of this issue and the limited time, we suggest to only support MN terminated MCG bearer and SN terminated SCG bearer in R16 and postpone the rest to R17. </w:t>
              </w:r>
            </w:ins>
          </w:p>
          <w:p w14:paraId="0E9D63F3" w14:textId="77777777" w:rsidR="00B67BF7" w:rsidRDefault="00B67BF7">
            <w:pPr>
              <w:keepNext/>
              <w:keepLines/>
              <w:spacing w:before="120"/>
              <w:ind w:hanging="5"/>
              <w:outlineLvl w:val="3"/>
              <w:rPr>
                <w:ins w:id="1251" w:author="Apple" w:date="2020-04-27T07:37:00Z"/>
                <w:lang w:val="en-US" w:eastAsia="zh-CN"/>
              </w:rPr>
            </w:pPr>
            <w:ins w:id="1252" w:author="CATT(Jayson)" w:date="2020-04-24T16:34:00Z">
              <w:r>
                <w:rPr>
                  <w:rFonts w:hint="eastAsia"/>
                  <w:lang w:val="en-US" w:eastAsia="zh-CN"/>
                </w:rPr>
                <w:t>CATT: ok</w:t>
              </w:r>
            </w:ins>
          </w:p>
          <w:p w14:paraId="3255234B" w14:textId="77777777" w:rsidR="00F626CE" w:rsidRDefault="00F626CE">
            <w:pPr>
              <w:keepNext/>
              <w:keepLines/>
              <w:spacing w:before="120"/>
              <w:ind w:hanging="5"/>
              <w:outlineLvl w:val="3"/>
              <w:rPr>
                <w:ins w:id="1253" w:author="CMCC_2" w:date="2020-04-28T21:20:00Z"/>
                <w:lang w:val="en-US" w:eastAsia="zh-CN"/>
              </w:rPr>
            </w:pPr>
            <w:ins w:id="1254" w:author="Apple" w:date="2020-04-27T07:37:00Z">
              <w:r>
                <w:rPr>
                  <w:lang w:val="en-US" w:eastAsia="zh-CN"/>
                </w:rPr>
                <w:t>Apple: OK</w:t>
              </w:r>
            </w:ins>
          </w:p>
          <w:p w14:paraId="04542E77" w14:textId="41714A92" w:rsidR="009F687C" w:rsidRDefault="009F687C">
            <w:pPr>
              <w:keepNext/>
              <w:keepLines/>
              <w:spacing w:before="120"/>
              <w:ind w:hanging="5"/>
              <w:outlineLvl w:val="3"/>
              <w:rPr>
                <w:rFonts w:ascii="Arial" w:eastAsia="宋体" w:hAnsi="Arial"/>
                <w:lang w:val="en-US" w:eastAsia="zh-CN"/>
              </w:rPr>
            </w:pPr>
            <w:ins w:id="1255" w:author="CMCC_2" w:date="2020-04-28T21:20:00Z">
              <w:r>
                <w:rPr>
                  <w:rFonts w:hint="eastAsia"/>
                  <w:lang w:val="en-US" w:eastAsia="zh-CN"/>
                </w:rPr>
                <w:t>C</w:t>
              </w:r>
              <w:r>
                <w:rPr>
                  <w:lang w:val="en-US" w:eastAsia="zh-CN"/>
                </w:rPr>
                <w:t xml:space="preserve">MCC: We support </w:t>
              </w:r>
            </w:ins>
            <w:ins w:id="1256" w:author="CMCC_2" w:date="2020-04-28T21:30:00Z">
              <w:r w:rsidR="00DE2A08">
                <w:rPr>
                  <w:lang w:val="en-US" w:eastAsia="zh-CN"/>
                </w:rPr>
                <w:t xml:space="preserve">M5~7 should be applied to </w:t>
              </w:r>
              <w:r w:rsidR="00DE2A08">
                <w:rPr>
                  <w:rFonts w:eastAsia="宋体"/>
                  <w:lang w:eastAsia="zh-CN"/>
                </w:rPr>
                <w:t>SN terminated MCG bearers and MN terminated SCG bearers</w:t>
              </w:r>
            </w:ins>
            <w:ins w:id="1257" w:author="CMCC_2" w:date="2020-04-28T21:21:00Z">
              <w:r>
                <w:rPr>
                  <w:lang w:val="en-US" w:eastAsia="zh-CN"/>
                </w:rPr>
                <w:t>.</w:t>
              </w:r>
            </w:ins>
          </w:p>
        </w:tc>
      </w:tr>
      <w:tr w:rsidR="009F687C" w14:paraId="1125AABE" w14:textId="77777777" w:rsidTr="00247EC7">
        <w:trPr>
          <w:ins w:id="1258" w:author="CMCC_2" w:date="2020-04-28T21:20:00Z"/>
        </w:trPr>
        <w:tc>
          <w:tcPr>
            <w:tcW w:w="21252" w:type="dxa"/>
            <w:gridSpan w:val="4"/>
          </w:tcPr>
          <w:p w14:paraId="5C4841F4" w14:textId="77777777" w:rsidR="009F687C" w:rsidRDefault="009F687C" w:rsidP="009F687C">
            <w:pPr>
              <w:keepNext/>
              <w:keepLines/>
              <w:spacing w:before="120"/>
              <w:outlineLvl w:val="3"/>
              <w:rPr>
                <w:ins w:id="1259" w:author="CMCC_2" w:date="2020-04-28T21:24:00Z"/>
                <w:rFonts w:eastAsia="宋体"/>
                <w:lang w:eastAsia="zh-CN"/>
              </w:rPr>
            </w:pPr>
            <w:ins w:id="1260" w:author="CMCC_2" w:date="2020-04-28T21:23:00Z">
              <w:r>
                <w:rPr>
                  <w:rFonts w:eastAsia="宋体"/>
                  <w:lang w:eastAsia="zh-CN"/>
                </w:rPr>
                <w:t xml:space="preserve">RAN2 has already agree to postpone split bearer to Rel-17. We can focus on </w:t>
              </w:r>
            </w:ins>
            <w:ins w:id="1261" w:author="CMCC_2" w:date="2020-04-28T21:24:00Z">
              <w:r>
                <w:rPr>
                  <w:rFonts w:eastAsia="宋体"/>
                  <w:lang w:eastAsia="zh-CN"/>
                </w:rPr>
                <w:t xml:space="preserve">whether M5~M7 </w:t>
              </w:r>
              <w:r>
                <w:rPr>
                  <w:rFonts w:eastAsia="宋体" w:hint="eastAsia"/>
                  <w:lang w:eastAsia="zh-CN"/>
                </w:rPr>
                <w:t>a</w:t>
              </w:r>
              <w:r>
                <w:rPr>
                  <w:rFonts w:eastAsia="宋体"/>
                  <w:lang w:eastAsia="zh-CN"/>
                </w:rPr>
                <w:t xml:space="preserve">pplied to </w:t>
              </w:r>
              <w:r>
                <w:rPr>
                  <w:rFonts w:eastAsia="宋体"/>
                  <w:lang w:eastAsia="zh-CN"/>
                </w:rPr>
                <w:t>SN terminated MCG bearers and MN terminated SCG bearers</w:t>
              </w:r>
              <w:r>
                <w:rPr>
                  <w:rFonts w:eastAsia="宋体"/>
                  <w:lang w:eastAsia="zh-CN"/>
                </w:rPr>
                <w:t>.</w:t>
              </w:r>
            </w:ins>
          </w:p>
          <w:p w14:paraId="448B6451" w14:textId="57EE4A6A" w:rsidR="009F687C" w:rsidRDefault="009F687C" w:rsidP="009F687C">
            <w:pPr>
              <w:keepNext/>
              <w:keepLines/>
              <w:spacing w:before="120"/>
              <w:outlineLvl w:val="3"/>
              <w:rPr>
                <w:ins w:id="1262" w:author="CMCC_2" w:date="2020-04-28T21:24:00Z"/>
                <w:rFonts w:eastAsia="宋体"/>
                <w:lang w:eastAsia="zh-CN"/>
              </w:rPr>
            </w:pPr>
            <w:ins w:id="1263" w:author="CMCC_2" w:date="2020-04-28T21:24:00Z">
              <w:r>
                <w:rPr>
                  <w:rFonts w:eastAsia="宋体"/>
                  <w:lang w:eastAsia="zh-CN"/>
                </w:rPr>
                <w:t xml:space="preserve">Support </w:t>
              </w:r>
            </w:ins>
            <w:ins w:id="1264" w:author="CMCC_2" w:date="2020-04-28T21:25:00Z">
              <w:r>
                <w:rPr>
                  <w:rFonts w:eastAsia="宋体"/>
                  <w:lang w:eastAsia="zh-CN"/>
                </w:rPr>
                <w:t>SN terminated MCG bearers and MN terminated SCG bearers</w:t>
              </w:r>
            </w:ins>
            <w:ins w:id="1265" w:author="CMCC_2" w:date="2020-04-28T21:24:00Z">
              <w:r>
                <w:rPr>
                  <w:rFonts w:eastAsia="宋体"/>
                  <w:lang w:eastAsia="zh-CN"/>
                </w:rPr>
                <w:t>:</w:t>
              </w:r>
            </w:ins>
            <w:ins w:id="1266" w:author="CMCC_2" w:date="2020-04-28T21:25:00Z">
              <w:r>
                <w:rPr>
                  <w:rFonts w:eastAsia="宋体"/>
                  <w:lang w:eastAsia="zh-CN"/>
                </w:rPr>
                <w:t xml:space="preserve"> Ericsson</w:t>
              </w:r>
            </w:ins>
            <w:ins w:id="1267" w:author="CMCC_2" w:date="2020-04-28T21:26:00Z">
              <w:r>
                <w:rPr>
                  <w:rFonts w:eastAsia="宋体"/>
                  <w:lang w:eastAsia="zh-CN"/>
                </w:rPr>
                <w:t>, CMCC</w:t>
              </w:r>
            </w:ins>
          </w:p>
          <w:p w14:paraId="022E6AF2" w14:textId="578FC45D" w:rsidR="009F687C" w:rsidRDefault="009F687C" w:rsidP="009F687C">
            <w:pPr>
              <w:keepNext/>
              <w:keepLines/>
              <w:spacing w:before="120"/>
              <w:outlineLvl w:val="3"/>
              <w:rPr>
                <w:ins w:id="1268" w:author="CMCC_2" w:date="2020-04-28T21:28:00Z"/>
                <w:rFonts w:eastAsia="宋体"/>
                <w:lang w:eastAsia="zh-CN"/>
              </w:rPr>
            </w:pPr>
            <w:ins w:id="1269" w:author="CMCC_2" w:date="2020-04-28T21:24:00Z">
              <w:r>
                <w:rPr>
                  <w:rFonts w:eastAsia="宋体"/>
                  <w:lang w:eastAsia="zh-CN"/>
                </w:rPr>
                <w:t>Postpone:</w:t>
              </w:r>
            </w:ins>
            <w:ins w:id="1270" w:author="CMCC_2" w:date="2020-04-28T21:25:00Z">
              <w:r>
                <w:rPr>
                  <w:rFonts w:eastAsia="宋体"/>
                  <w:lang w:eastAsia="zh-CN"/>
                </w:rPr>
                <w:t xml:space="preserve"> vivo, QC, Intel,</w:t>
              </w:r>
            </w:ins>
            <w:ins w:id="1271" w:author="CMCC_2" w:date="2020-04-28T21:28:00Z">
              <w:r w:rsidR="00DE2A08">
                <w:rPr>
                  <w:rFonts w:eastAsia="宋体"/>
                  <w:lang w:eastAsia="zh-CN"/>
                </w:rPr>
                <w:t xml:space="preserve"> MediaTek</w:t>
              </w:r>
            </w:ins>
            <w:ins w:id="1272" w:author="CMCC_2" w:date="2020-04-28T21:29:00Z">
              <w:r w:rsidR="00DE2A08">
                <w:rPr>
                  <w:rFonts w:eastAsia="宋体"/>
                  <w:lang w:eastAsia="zh-CN"/>
                </w:rPr>
                <w:t>, ZTE, CATT, Apple</w:t>
              </w:r>
            </w:ins>
          </w:p>
          <w:p w14:paraId="0FF9B5E4" w14:textId="77777777" w:rsidR="00DE2A08" w:rsidRDefault="00DE2A08" w:rsidP="009F687C">
            <w:pPr>
              <w:keepNext/>
              <w:keepLines/>
              <w:spacing w:before="120"/>
              <w:outlineLvl w:val="3"/>
              <w:rPr>
                <w:ins w:id="1273" w:author="CMCC_2" w:date="2020-04-28T21:30:00Z"/>
                <w:rFonts w:eastAsia="宋体"/>
                <w:lang w:eastAsia="zh-CN"/>
              </w:rPr>
            </w:pPr>
            <w:ins w:id="1274" w:author="CMCC_2" w:date="2020-04-28T21:28:00Z">
              <w:r>
                <w:rPr>
                  <w:rFonts w:eastAsia="宋体" w:hint="eastAsia"/>
                  <w:lang w:eastAsia="zh-CN"/>
                </w:rPr>
                <w:t>N</w:t>
              </w:r>
              <w:r>
                <w:rPr>
                  <w:rFonts w:eastAsia="宋体"/>
                  <w:lang w:eastAsia="zh-CN"/>
                </w:rPr>
                <w:t>o strong view: Huawei</w:t>
              </w:r>
            </w:ins>
          </w:p>
          <w:p w14:paraId="006149B1" w14:textId="77777777" w:rsidR="00DE2A08" w:rsidRDefault="00DE2A08" w:rsidP="009F687C">
            <w:pPr>
              <w:keepNext/>
              <w:keepLines/>
              <w:spacing w:before="120"/>
              <w:outlineLvl w:val="3"/>
              <w:rPr>
                <w:ins w:id="1275" w:author="CMCC_2" w:date="2020-04-28T21:31:00Z"/>
                <w:rFonts w:eastAsia="宋体"/>
                <w:lang w:eastAsia="zh-CN"/>
              </w:rPr>
            </w:pPr>
            <w:ins w:id="1276" w:author="CMCC_2" w:date="2020-04-28T21:30:00Z">
              <w:r>
                <w:rPr>
                  <w:rFonts w:eastAsia="宋体" w:hint="eastAsia"/>
                  <w:lang w:eastAsia="zh-CN"/>
                </w:rPr>
                <w:t>O</w:t>
              </w:r>
              <w:r>
                <w:rPr>
                  <w:rFonts w:eastAsia="宋体"/>
                  <w:lang w:eastAsia="zh-CN"/>
                </w:rPr>
                <w:t>nly 2 companies want</w:t>
              </w:r>
            </w:ins>
            <w:ins w:id="1277" w:author="CMCC_2" w:date="2020-04-28T21:31:00Z">
              <w:r>
                <w:rPr>
                  <w:rFonts w:eastAsia="宋体"/>
                  <w:lang w:eastAsia="zh-CN"/>
                </w:rPr>
                <w:t xml:space="preserve"> to support </w:t>
              </w:r>
              <w:r>
                <w:rPr>
                  <w:rFonts w:eastAsia="宋体"/>
                  <w:lang w:eastAsia="zh-CN"/>
                </w:rPr>
                <w:t>SN terminated MCG bearers and MN terminated SCG bearers</w:t>
              </w:r>
              <w:r>
                <w:rPr>
                  <w:rFonts w:eastAsia="宋体"/>
                  <w:lang w:eastAsia="zh-CN"/>
                </w:rPr>
                <w:t>. Rapporteur suggest to postpone to next release. Therefore, vivo’s TP is agreeable.</w:t>
              </w:r>
            </w:ins>
          </w:p>
          <w:p w14:paraId="2503782A" w14:textId="704D4B18" w:rsidR="00DE2A08" w:rsidRPr="00DE2A08" w:rsidRDefault="00DE2A08" w:rsidP="009F687C">
            <w:pPr>
              <w:keepNext/>
              <w:keepLines/>
              <w:spacing w:before="120"/>
              <w:outlineLvl w:val="3"/>
              <w:rPr>
                <w:ins w:id="1278" w:author="CMCC_2" w:date="2020-04-28T21:20:00Z"/>
                <w:rFonts w:eastAsia="宋体"/>
                <w:b/>
                <w:bCs/>
                <w:lang w:eastAsia="zh-CN"/>
                <w:rPrChange w:id="1279" w:author="CMCC_2" w:date="2020-04-28T21:33:00Z">
                  <w:rPr>
                    <w:ins w:id="1280" w:author="CMCC_2" w:date="2020-04-28T21:20:00Z"/>
                    <w:rFonts w:eastAsia="宋体"/>
                    <w:lang w:eastAsia="zh-CN"/>
                  </w:rPr>
                </w:rPrChange>
              </w:rPr>
              <w:pPrChange w:id="1281" w:author="CMCC_2" w:date="2020-04-28T21:21:00Z">
                <w:pPr>
                  <w:keepNext/>
                  <w:keepLines/>
                  <w:spacing w:before="120"/>
                  <w:ind w:left="1418" w:hanging="1418"/>
                  <w:outlineLvl w:val="3"/>
                </w:pPr>
              </w:pPrChange>
            </w:pPr>
            <w:ins w:id="1282" w:author="CMCC_2" w:date="2020-04-28T21:31:00Z">
              <w:r w:rsidRPr="00DE2A08">
                <w:rPr>
                  <w:rFonts w:eastAsia="宋体"/>
                  <w:b/>
                  <w:bCs/>
                  <w:lang w:eastAsia="zh-CN"/>
                  <w:rPrChange w:id="1283" w:author="CMCC_2" w:date="2020-04-28T21:33:00Z">
                    <w:rPr>
                      <w:rFonts w:eastAsia="宋体"/>
                      <w:lang w:eastAsia="zh-CN"/>
                    </w:rPr>
                  </w:rPrChange>
                </w:rPr>
                <w:t>(7/10)</w:t>
              </w:r>
              <w:r w:rsidRPr="00DE2A08">
                <w:rPr>
                  <w:rFonts w:eastAsia="宋体" w:hint="eastAsia"/>
                  <w:b/>
                  <w:bCs/>
                  <w:lang w:eastAsia="zh-CN"/>
                  <w:rPrChange w:id="1284" w:author="CMCC_2" w:date="2020-04-28T21:33:00Z">
                    <w:rPr>
                      <w:rFonts w:eastAsia="宋体" w:hint="eastAsia"/>
                      <w:lang w:eastAsia="zh-CN"/>
                    </w:rPr>
                  </w:rPrChange>
                </w:rPr>
                <w:t>P</w:t>
              </w:r>
              <w:r w:rsidRPr="00DE2A08">
                <w:rPr>
                  <w:rFonts w:eastAsia="宋体"/>
                  <w:b/>
                  <w:bCs/>
                  <w:lang w:eastAsia="zh-CN"/>
                  <w:rPrChange w:id="1285" w:author="CMCC_2" w:date="2020-04-28T21:33:00Z">
                    <w:rPr>
                      <w:rFonts w:eastAsia="宋体"/>
                      <w:lang w:eastAsia="zh-CN"/>
                    </w:rPr>
                  </w:rPrChange>
                </w:rPr>
                <w:t>roposal</w:t>
              </w:r>
            </w:ins>
            <w:ins w:id="1286" w:author="CMCC_2" w:date="2020-04-28T21:33:00Z">
              <w:r w:rsidRPr="00DE2A08">
                <w:rPr>
                  <w:rFonts w:eastAsia="宋体"/>
                  <w:b/>
                  <w:bCs/>
                  <w:lang w:eastAsia="zh-CN"/>
                  <w:rPrChange w:id="1287" w:author="CMCC_2" w:date="2020-04-28T21:33:00Z">
                    <w:rPr>
                      <w:rFonts w:eastAsia="宋体"/>
                      <w:lang w:eastAsia="zh-CN"/>
                    </w:rPr>
                  </w:rPrChange>
                </w:rPr>
                <w:t xml:space="preserve"> 1</w:t>
              </w:r>
            </w:ins>
            <w:ins w:id="1288" w:author="CMCC_2" w:date="2020-04-28T23:20:00Z">
              <w:r w:rsidR="00FA6E1E">
                <w:rPr>
                  <w:rFonts w:eastAsia="宋体"/>
                  <w:b/>
                  <w:bCs/>
                  <w:lang w:eastAsia="zh-CN"/>
                </w:rPr>
                <w:t>1</w:t>
              </w:r>
            </w:ins>
            <w:ins w:id="1289" w:author="CMCC_2" w:date="2020-04-28T21:31:00Z">
              <w:r w:rsidRPr="00DE2A08">
                <w:rPr>
                  <w:rFonts w:eastAsia="宋体"/>
                  <w:b/>
                  <w:bCs/>
                  <w:lang w:eastAsia="zh-CN"/>
                  <w:rPrChange w:id="1290" w:author="CMCC_2" w:date="2020-04-28T21:33:00Z">
                    <w:rPr>
                      <w:rFonts w:eastAsia="宋体"/>
                      <w:lang w:eastAsia="zh-CN"/>
                    </w:rPr>
                  </w:rPrChange>
                </w:rPr>
                <w:t xml:space="preserve">: </w:t>
              </w:r>
            </w:ins>
            <w:ins w:id="1291" w:author="CMCC_2" w:date="2020-04-28T21:32:00Z">
              <w:r w:rsidRPr="00DE2A08">
                <w:rPr>
                  <w:rFonts w:eastAsia="宋体"/>
                  <w:b/>
                  <w:bCs/>
                  <w:lang w:eastAsia="zh-CN"/>
                  <w:rPrChange w:id="1292" w:author="CMCC_2" w:date="2020-04-28T21:33:00Z">
                    <w:rPr>
                      <w:rFonts w:eastAsia="宋体"/>
                      <w:lang w:eastAsia="zh-CN"/>
                    </w:rPr>
                  </w:rPrChange>
                </w:rPr>
                <w:t xml:space="preserve">M5 ~ M7 do not apply to EN-DC SN terminated MCG/split bearers and MN terminated SCG/split bearers in </w:t>
              </w:r>
            </w:ins>
            <w:ins w:id="1293" w:author="CMCC_2" w:date="2020-04-28T21:42:00Z">
              <w:r w:rsidR="002A44C0">
                <w:rPr>
                  <w:rFonts w:eastAsia="宋体"/>
                  <w:b/>
                  <w:bCs/>
                  <w:lang w:eastAsia="zh-CN"/>
                </w:rPr>
                <w:t>Rel-16</w:t>
              </w:r>
            </w:ins>
            <w:ins w:id="1294" w:author="CMCC_2" w:date="2020-04-28T23:20:00Z">
              <w:r w:rsidR="00FA6E1E">
                <w:rPr>
                  <w:rFonts w:eastAsia="宋体"/>
                  <w:b/>
                  <w:bCs/>
                  <w:lang w:eastAsia="zh-CN"/>
                </w:rPr>
                <w:t>. And this should be captured as a</w:t>
              </w:r>
              <w:r w:rsidR="00FA6E1E" w:rsidRPr="007A3AD8">
                <w:rPr>
                  <w:rFonts w:eastAsia="宋体"/>
                  <w:b/>
                  <w:bCs/>
                  <w:lang w:eastAsia="zh-CN"/>
                </w:rPr>
                <w:t xml:space="preserve"> note in TS 37.320 Chapter 5.4.1.1</w:t>
              </w:r>
              <w:r w:rsidR="00FA6E1E">
                <w:rPr>
                  <w:rFonts w:eastAsia="宋体"/>
                  <w:b/>
                  <w:bCs/>
                  <w:lang w:eastAsia="zh-CN"/>
                </w:rPr>
                <w:t>.</w:t>
              </w:r>
            </w:ins>
          </w:p>
        </w:tc>
      </w:tr>
    </w:tbl>
    <w:p w14:paraId="5935F1AD" w14:textId="77777777" w:rsidR="00100A16" w:rsidRDefault="00100A16">
      <w:pPr>
        <w:rPr>
          <w:rFonts w:eastAsiaTheme="minorEastAsia"/>
          <w:b/>
          <w:bCs/>
          <w:lang w:eastAsia="zh-CN"/>
        </w:rPr>
      </w:pPr>
    </w:p>
    <w:bookmarkEnd w:id="2"/>
    <w:bookmarkEnd w:id="22"/>
    <w:bookmarkEnd w:id="23"/>
    <w:bookmarkEnd w:id="24"/>
    <w:bookmarkEnd w:id="25"/>
    <w:bookmarkEnd w:id="26"/>
    <w:bookmarkEnd w:id="27"/>
    <w:bookmarkEnd w:id="28"/>
    <w:bookmarkEnd w:id="29"/>
    <w:bookmarkEnd w:id="30"/>
    <w:bookmarkEnd w:id="31"/>
    <w:bookmarkEnd w:id="32"/>
    <w:bookmarkEnd w:id="33"/>
    <w:p w14:paraId="05857230" w14:textId="6CD0ADF8" w:rsidR="00100A16" w:rsidRDefault="00FA6E1E" w:rsidP="00FA6E1E">
      <w:pPr>
        <w:pStyle w:val="1"/>
        <w:rPr>
          <w:ins w:id="1295" w:author="CMCC_2" w:date="2020-04-28T23:13:00Z"/>
          <w:lang w:eastAsia="zh-CN"/>
        </w:rPr>
      </w:pPr>
      <w:ins w:id="1296" w:author="CMCC_2" w:date="2020-04-28T23:13:00Z">
        <w:r>
          <w:rPr>
            <w:lang w:eastAsia="zh-CN"/>
          </w:rPr>
          <w:t>3</w:t>
        </w:r>
        <w:r>
          <w:rPr>
            <w:lang w:eastAsia="zh-CN"/>
          </w:rPr>
          <w:tab/>
        </w:r>
        <w:r w:rsidRPr="00FA6E1E">
          <w:rPr>
            <w:lang w:eastAsia="zh-CN"/>
            <w:rPrChange w:id="1297" w:author="CMCC_2" w:date="2020-04-28T23:13:00Z">
              <w:rPr>
                <w:rFonts w:eastAsia="宋体"/>
                <w:b/>
                <w:bCs/>
                <w:lang w:eastAsia="zh-CN"/>
              </w:rPr>
            </w:rPrChange>
          </w:rPr>
          <w:t>Summary and proposals</w:t>
        </w:r>
      </w:ins>
    </w:p>
    <w:p w14:paraId="6B96650C" w14:textId="6AC86C4E" w:rsidR="00FA6E1E" w:rsidRPr="002B0B2A" w:rsidRDefault="00FA6E1E" w:rsidP="00FA6E1E">
      <w:pPr>
        <w:rPr>
          <w:ins w:id="1298" w:author="CMCC_2" w:date="2020-04-28T23:14:00Z"/>
          <w:lang w:eastAsia="zh-CN"/>
        </w:rPr>
      </w:pPr>
      <w:ins w:id="1299" w:author="CMCC_2" w:date="2020-04-28T23:14:00Z">
        <w:r w:rsidRPr="002B0B2A">
          <w:rPr>
            <w:rFonts w:hint="eastAsia"/>
            <w:lang w:eastAsia="zh-CN"/>
          </w:rPr>
          <w:t>1</w:t>
        </w:r>
        <w:r w:rsidRPr="002B0B2A">
          <w:rPr>
            <w:lang w:eastAsia="zh-CN"/>
          </w:rPr>
          <w:t>2 companies participated in this email discussion.</w:t>
        </w:r>
      </w:ins>
    </w:p>
    <w:p w14:paraId="25EFD730" w14:textId="6C0B8BA5" w:rsidR="00FA6E1E" w:rsidRDefault="00FA6E1E" w:rsidP="00FA6E1E">
      <w:pPr>
        <w:rPr>
          <w:ins w:id="1300" w:author="CMCC_2" w:date="2020-04-29T09:55:00Z"/>
          <w:lang w:eastAsia="zh-CN"/>
        </w:rPr>
      </w:pPr>
      <w:ins w:id="1301" w:author="CMCC_2" w:date="2020-04-28T23:14:00Z">
        <w:r w:rsidRPr="00013AE4">
          <w:rPr>
            <w:lang w:eastAsia="zh-CN"/>
          </w:rPr>
          <w:t xml:space="preserve">Rapporteur </w:t>
        </w:r>
        <w:r w:rsidRPr="002B0B2A">
          <w:rPr>
            <w:lang w:eastAsia="zh-CN"/>
            <w:rPrChange w:id="1302" w:author="CMCC_2" w:date="2020-04-29T09:50:00Z">
              <w:rPr>
                <w:lang w:eastAsia="zh-CN"/>
              </w:rPr>
            </w:rPrChange>
          </w:rPr>
          <w:t>provides summary under each topics a</w:t>
        </w:r>
      </w:ins>
      <w:ins w:id="1303" w:author="CMCC_2" w:date="2020-04-28T23:15:00Z">
        <w:r w:rsidRPr="002B0B2A">
          <w:rPr>
            <w:lang w:eastAsia="zh-CN"/>
            <w:rPrChange w:id="1304" w:author="CMCC_2" w:date="2020-04-29T09:50:00Z">
              <w:rPr>
                <w:lang w:eastAsia="zh-CN"/>
              </w:rPr>
            </w:rPrChange>
          </w:rPr>
          <w:t>nd the draft proposals are copied here:</w:t>
        </w:r>
      </w:ins>
    </w:p>
    <w:p w14:paraId="11F93540" w14:textId="72C2E60C" w:rsidR="00013AE4" w:rsidRPr="002C168E" w:rsidRDefault="00013AE4" w:rsidP="00FA6E1E">
      <w:pPr>
        <w:rPr>
          <w:ins w:id="1305" w:author="CMCC_2" w:date="2020-04-28T23:15:00Z"/>
          <w:b/>
          <w:bCs/>
          <w:lang w:eastAsia="zh-CN"/>
          <w:rPrChange w:id="1306" w:author="CMCC_2" w:date="2020-04-29T09:56:00Z">
            <w:rPr>
              <w:ins w:id="1307" w:author="CMCC_2" w:date="2020-04-28T23:15:00Z"/>
              <w:lang w:eastAsia="zh-CN"/>
            </w:rPr>
          </w:rPrChange>
        </w:rPr>
      </w:pPr>
      <w:ins w:id="1308" w:author="CMCC_2" w:date="2020-04-29T09:55:00Z">
        <w:r w:rsidRPr="002C168E">
          <w:rPr>
            <w:b/>
            <w:bCs/>
            <w:lang w:eastAsia="zh-CN"/>
            <w:rPrChange w:id="1309" w:author="CMCC_2" w:date="2020-04-29T09:56:00Z">
              <w:rPr>
                <w:lang w:eastAsia="zh-CN"/>
              </w:rPr>
            </w:rPrChange>
          </w:rPr>
          <w:t xml:space="preserve">Each </w:t>
        </w:r>
      </w:ins>
      <w:ins w:id="1310" w:author="CMCC_2" w:date="2020-04-29T09:56:00Z">
        <w:r w:rsidRPr="002C168E">
          <w:rPr>
            <w:b/>
            <w:bCs/>
            <w:lang w:eastAsia="zh-CN"/>
            <w:rPrChange w:id="1311" w:author="CMCC_2" w:date="2020-04-29T09:56:00Z">
              <w:rPr>
                <w:lang w:eastAsia="zh-CN"/>
              </w:rPr>
            </w:rPrChange>
          </w:rPr>
          <w:t>proposals are indicated as (</w:t>
        </w:r>
        <w:r w:rsidRPr="002C168E">
          <w:rPr>
            <w:b/>
            <w:bCs/>
            <w:lang w:eastAsia="zh-CN"/>
            <w:rPrChange w:id="1312" w:author="CMCC_2" w:date="2020-04-29T09:56:00Z">
              <w:rPr>
                <w:lang w:eastAsia="zh-CN"/>
              </w:rPr>
            </w:rPrChange>
          </w:rPr>
          <w:t>number</w:t>
        </w:r>
        <w:r w:rsidRPr="002C168E">
          <w:rPr>
            <w:rFonts w:hint="eastAsia"/>
            <w:b/>
            <w:bCs/>
            <w:lang w:eastAsia="zh-CN"/>
            <w:rPrChange w:id="1313" w:author="CMCC_2" w:date="2020-04-29T09:56:00Z">
              <w:rPr>
                <w:rFonts w:hint="eastAsia"/>
                <w:lang w:eastAsia="zh-CN"/>
              </w:rPr>
            </w:rPrChange>
          </w:rPr>
          <w:t xml:space="preserve"> </w:t>
        </w:r>
        <w:r w:rsidRPr="002C168E">
          <w:rPr>
            <w:b/>
            <w:bCs/>
            <w:lang w:eastAsia="zh-CN"/>
            <w:rPrChange w:id="1314" w:author="CMCC_2" w:date="2020-04-29T09:56:00Z">
              <w:rPr>
                <w:lang w:eastAsia="zh-CN"/>
              </w:rPr>
            </w:rPrChange>
          </w:rPr>
          <w:t>of s</w:t>
        </w:r>
      </w:ins>
      <w:ins w:id="1315" w:author="CMCC_2" w:date="2020-04-29T09:55:00Z">
        <w:r w:rsidRPr="002C168E">
          <w:rPr>
            <w:b/>
            <w:bCs/>
            <w:lang w:eastAsia="zh-CN"/>
            <w:rPrChange w:id="1316" w:author="CMCC_2" w:date="2020-04-29T09:56:00Z">
              <w:rPr>
                <w:lang w:eastAsia="zh-CN"/>
              </w:rPr>
            </w:rPrChange>
          </w:rPr>
          <w:t>upporting companies/</w:t>
        </w:r>
      </w:ins>
      <w:ins w:id="1317" w:author="CMCC_2" w:date="2020-04-29T09:56:00Z">
        <w:r w:rsidRPr="002C168E">
          <w:rPr>
            <w:b/>
            <w:bCs/>
            <w:lang w:eastAsia="zh-CN"/>
            <w:rPrChange w:id="1318" w:author="CMCC_2" w:date="2020-04-29T09:56:00Z">
              <w:rPr>
                <w:lang w:eastAsia="zh-CN"/>
              </w:rPr>
            </w:rPrChange>
          </w:rPr>
          <w:t>number of a</w:t>
        </w:r>
      </w:ins>
      <w:ins w:id="1319" w:author="CMCC_2" w:date="2020-04-29T09:55:00Z">
        <w:r w:rsidRPr="002C168E">
          <w:rPr>
            <w:b/>
            <w:bCs/>
            <w:lang w:eastAsia="zh-CN"/>
            <w:rPrChange w:id="1320" w:author="CMCC_2" w:date="2020-04-29T09:56:00Z">
              <w:rPr>
                <w:lang w:eastAsia="zh-CN"/>
              </w:rPr>
            </w:rPrChange>
          </w:rPr>
          <w:t>ll companies</w:t>
        </w:r>
      </w:ins>
      <w:ins w:id="1321" w:author="CMCC_2" w:date="2020-04-29T09:56:00Z">
        <w:r w:rsidRPr="002C168E">
          <w:rPr>
            <w:b/>
            <w:bCs/>
            <w:lang w:eastAsia="zh-CN"/>
            <w:rPrChange w:id="1322" w:author="CMCC_2" w:date="2020-04-29T09:56:00Z">
              <w:rPr>
                <w:lang w:eastAsia="zh-CN"/>
              </w:rPr>
            </w:rPrChange>
          </w:rPr>
          <w:t>)</w:t>
        </w:r>
      </w:ins>
      <w:ins w:id="1323" w:author="CMCC_2" w:date="2020-04-29T09:57:00Z">
        <w:r w:rsidR="001C2737">
          <w:rPr>
            <w:b/>
            <w:bCs/>
            <w:lang w:eastAsia="zh-CN"/>
          </w:rPr>
          <w:t xml:space="preserve"> in </w:t>
        </w:r>
      </w:ins>
      <w:ins w:id="1324" w:author="CMCC_2" w:date="2020-04-29T09:58:00Z">
        <w:r w:rsidR="001C2737">
          <w:rPr>
            <w:b/>
            <w:bCs/>
            <w:lang w:eastAsia="zh-CN"/>
          </w:rPr>
          <w:t>front of each proposal:</w:t>
        </w:r>
      </w:ins>
    </w:p>
    <w:p w14:paraId="602E76BC" w14:textId="77777777" w:rsidR="00FA6E1E" w:rsidRPr="002B0B2A" w:rsidRDefault="00FA6E1E" w:rsidP="00FA6E1E">
      <w:pPr>
        <w:rPr>
          <w:ins w:id="1325" w:author="CMCC_2" w:date="2020-04-28T23:15:00Z"/>
          <w:rFonts w:eastAsia="宋体"/>
          <w:b/>
          <w:bCs/>
          <w:rPrChange w:id="1326" w:author="CMCC_2" w:date="2020-04-29T09:50:00Z">
            <w:rPr>
              <w:ins w:id="1327" w:author="CMCC_2" w:date="2020-04-28T23:15:00Z"/>
              <w:rFonts w:eastAsia="宋体"/>
              <w:b/>
              <w:bCs/>
            </w:rPr>
          </w:rPrChange>
        </w:rPr>
      </w:pPr>
      <w:ins w:id="1328" w:author="CMCC_2" w:date="2020-04-28T23:15:00Z">
        <w:r w:rsidRPr="002B0B2A">
          <w:rPr>
            <w:rFonts w:eastAsia="宋体"/>
            <w:b/>
            <w:bCs/>
            <w:lang w:eastAsia="zh-CN"/>
            <w:rPrChange w:id="1329" w:author="CMCC_2" w:date="2020-04-29T09:50:00Z">
              <w:rPr>
                <w:rFonts w:eastAsia="宋体"/>
                <w:b/>
                <w:bCs/>
                <w:lang w:eastAsia="zh-CN"/>
              </w:rPr>
            </w:rPrChange>
          </w:rPr>
          <w:t>(6/7)</w:t>
        </w:r>
        <w:r w:rsidRPr="002B0B2A">
          <w:rPr>
            <w:rFonts w:eastAsia="宋体" w:hint="eastAsia"/>
            <w:b/>
            <w:bCs/>
            <w:lang w:eastAsia="zh-CN"/>
            <w:rPrChange w:id="1330" w:author="CMCC_2" w:date="2020-04-29T09:50:00Z">
              <w:rPr>
                <w:rFonts w:eastAsia="宋体" w:hint="eastAsia"/>
                <w:b/>
                <w:bCs/>
                <w:lang w:eastAsia="zh-CN"/>
              </w:rPr>
            </w:rPrChange>
          </w:rPr>
          <w:t>P</w:t>
        </w:r>
        <w:r w:rsidRPr="002B0B2A">
          <w:rPr>
            <w:rFonts w:eastAsia="宋体"/>
            <w:b/>
            <w:bCs/>
            <w:lang w:eastAsia="zh-CN"/>
            <w:rPrChange w:id="1331" w:author="CMCC_2" w:date="2020-04-29T09:50:00Z">
              <w:rPr>
                <w:rFonts w:eastAsia="宋体"/>
                <w:b/>
                <w:bCs/>
                <w:lang w:eastAsia="zh-CN"/>
              </w:rPr>
            </w:rPrChange>
          </w:rPr>
          <w:t xml:space="preserve">roposal 1: Change word from ‘NR’ to ‘network’ </w:t>
        </w:r>
        <w:r w:rsidRPr="002B0B2A">
          <w:rPr>
            <w:rFonts w:eastAsiaTheme="minorEastAsia"/>
            <w:b/>
            <w:bCs/>
            <w:lang w:eastAsia="zh-CN"/>
            <w:rPrChange w:id="1332" w:author="CMCC_2" w:date="2020-04-29T09:50:00Z">
              <w:rPr>
                <w:rFonts w:eastAsiaTheme="minorEastAsia"/>
                <w:b/>
                <w:bCs/>
                <w:lang w:eastAsia="zh-CN"/>
              </w:rPr>
            </w:rPrChange>
          </w:rPr>
          <w:t>for the sentence in draft TS 38.314 Chapter 1, i.e. change to “</w:t>
        </w:r>
        <w:r w:rsidRPr="002B0B2A">
          <w:rPr>
            <w:rFonts w:eastAsia="宋体"/>
            <w:b/>
            <w:bCs/>
            <w:rPrChange w:id="1333" w:author="CMCC_2" w:date="2020-04-29T09:50:00Z">
              <w:rPr>
                <w:rFonts w:eastAsia="宋体"/>
                <w:b/>
                <w:bCs/>
              </w:rPr>
            </w:rPrChange>
          </w:rPr>
          <w:t>The present document contains the description and definition of the measurements performed by network or the UE”</w:t>
        </w:r>
      </w:ins>
    </w:p>
    <w:p w14:paraId="29727E46" w14:textId="0DF9D2CF" w:rsidR="00FA6E1E" w:rsidRPr="002B0B2A" w:rsidRDefault="00FA6E1E" w:rsidP="00FA6E1E">
      <w:pPr>
        <w:rPr>
          <w:ins w:id="1334" w:author="CMCC_2" w:date="2020-04-28T23:16:00Z"/>
          <w:rFonts w:eastAsia="宋体"/>
          <w:b/>
          <w:bCs/>
          <w:lang w:eastAsia="zh-CN"/>
          <w:rPrChange w:id="1335" w:author="CMCC_2" w:date="2020-04-29T09:50:00Z">
            <w:rPr>
              <w:ins w:id="1336" w:author="CMCC_2" w:date="2020-04-28T23:16:00Z"/>
              <w:rFonts w:eastAsia="宋体"/>
              <w:b/>
              <w:bCs/>
              <w:lang w:eastAsia="zh-CN"/>
            </w:rPr>
          </w:rPrChange>
        </w:rPr>
      </w:pPr>
      <w:ins w:id="1337" w:author="CMCC_2" w:date="2020-04-28T23:16:00Z">
        <w:r w:rsidRPr="002B0B2A">
          <w:rPr>
            <w:rFonts w:eastAsia="宋体"/>
            <w:b/>
            <w:bCs/>
            <w:lang w:eastAsia="zh-CN"/>
            <w:rPrChange w:id="1338" w:author="CMCC_2" w:date="2020-04-29T09:50:00Z">
              <w:rPr>
                <w:rFonts w:eastAsia="宋体"/>
                <w:b/>
                <w:bCs/>
                <w:lang w:eastAsia="zh-CN"/>
              </w:rPr>
            </w:rPrChange>
          </w:rPr>
          <w:t>(7/11)</w:t>
        </w:r>
        <w:r w:rsidRPr="002B0B2A">
          <w:rPr>
            <w:rFonts w:eastAsia="宋体" w:hint="eastAsia"/>
            <w:b/>
            <w:bCs/>
            <w:lang w:eastAsia="zh-CN"/>
            <w:rPrChange w:id="1339" w:author="CMCC_2" w:date="2020-04-29T09:50:00Z">
              <w:rPr>
                <w:rFonts w:eastAsia="宋体" w:hint="eastAsia"/>
                <w:b/>
                <w:bCs/>
                <w:lang w:eastAsia="zh-CN"/>
              </w:rPr>
            </w:rPrChange>
          </w:rPr>
          <w:t>P</w:t>
        </w:r>
        <w:r w:rsidRPr="002B0B2A">
          <w:rPr>
            <w:rFonts w:eastAsia="宋体"/>
            <w:b/>
            <w:bCs/>
            <w:lang w:eastAsia="zh-CN"/>
            <w:rPrChange w:id="1340" w:author="CMCC_2" w:date="2020-04-29T09:50:00Z">
              <w:rPr>
                <w:rFonts w:eastAsia="宋体"/>
                <w:b/>
                <w:bCs/>
                <w:lang w:eastAsia="zh-CN"/>
              </w:rPr>
            </w:rPrChange>
          </w:rPr>
          <w:t>roposal 2: Modify DL packet delay to the following texts:</w:t>
        </w:r>
      </w:ins>
    </w:p>
    <w:p w14:paraId="28631C5F" w14:textId="77777777" w:rsidR="00FA6E1E" w:rsidRPr="002B0B2A" w:rsidRDefault="00FA6E1E" w:rsidP="00FA6E1E">
      <w:pPr>
        <w:keepNext/>
        <w:keepLines/>
        <w:spacing w:before="120"/>
        <w:ind w:left="1418" w:hanging="1418"/>
        <w:outlineLvl w:val="3"/>
        <w:rPr>
          <w:ins w:id="1341" w:author="CMCC_2" w:date="2020-04-28T23:16:00Z"/>
          <w:rFonts w:ascii="Arial" w:eastAsia="等线" w:hAnsi="Arial"/>
          <w:b/>
          <w:bCs/>
          <w:lang w:eastAsia="zh-CN"/>
          <w:rPrChange w:id="1342" w:author="CMCC_2" w:date="2020-04-29T09:50:00Z">
            <w:rPr>
              <w:ins w:id="1343" w:author="CMCC_2" w:date="2020-04-28T23:16:00Z"/>
              <w:rFonts w:ascii="Arial" w:eastAsia="等线" w:hAnsi="Arial"/>
              <w:b/>
              <w:bCs/>
              <w:sz w:val="24"/>
              <w:lang w:eastAsia="zh-CN"/>
            </w:rPr>
          </w:rPrChange>
        </w:rPr>
      </w:pPr>
      <w:ins w:id="1344" w:author="CMCC_2" w:date="2020-04-28T23:16:00Z">
        <w:r w:rsidRPr="002B0B2A">
          <w:rPr>
            <w:rFonts w:ascii="Arial" w:eastAsia="等线" w:hAnsi="Arial"/>
            <w:b/>
            <w:bCs/>
            <w:lang w:eastAsia="ja-JP"/>
            <w:rPrChange w:id="1345" w:author="CMCC_2" w:date="2020-04-29T09:50:00Z">
              <w:rPr>
                <w:rFonts w:ascii="Arial" w:eastAsia="等线" w:hAnsi="Arial"/>
                <w:b/>
                <w:bCs/>
                <w:sz w:val="24"/>
                <w:lang w:eastAsia="ja-JP"/>
              </w:rPr>
            </w:rPrChange>
          </w:rPr>
          <w:t>4.1.1.2</w:t>
        </w:r>
        <w:r w:rsidRPr="002B0B2A">
          <w:rPr>
            <w:rFonts w:ascii="Arial" w:eastAsia="等线" w:hAnsi="Arial"/>
            <w:b/>
            <w:bCs/>
            <w:lang w:eastAsia="ja-JP"/>
            <w:rPrChange w:id="1346" w:author="CMCC_2" w:date="2020-04-29T09:50:00Z">
              <w:rPr>
                <w:rFonts w:ascii="Arial" w:eastAsia="等线" w:hAnsi="Arial"/>
                <w:b/>
                <w:bCs/>
                <w:sz w:val="24"/>
                <w:lang w:eastAsia="ja-JP"/>
              </w:rPr>
            </w:rPrChange>
          </w:rPr>
          <w:tab/>
          <w:t xml:space="preserve"> </w:t>
        </w:r>
        <w:r w:rsidRPr="002B0B2A">
          <w:rPr>
            <w:rFonts w:ascii="Arial" w:eastAsia="等线" w:hAnsi="Arial"/>
            <w:b/>
            <w:bCs/>
            <w:lang w:eastAsia="zh-CN"/>
            <w:rPrChange w:id="1347" w:author="CMCC_2" w:date="2020-04-29T09:50:00Z">
              <w:rPr>
                <w:rFonts w:ascii="Arial" w:eastAsia="等线" w:hAnsi="Arial"/>
                <w:b/>
                <w:bCs/>
                <w:sz w:val="24"/>
                <w:lang w:eastAsia="zh-CN"/>
              </w:rPr>
            </w:rPrChange>
          </w:rPr>
          <w:t>Packet delay</w:t>
        </w:r>
      </w:ins>
    </w:p>
    <w:p w14:paraId="7D443349" w14:textId="77777777" w:rsidR="00FA6E1E" w:rsidRPr="002B0B2A" w:rsidRDefault="00FA6E1E" w:rsidP="00FA6E1E">
      <w:pPr>
        <w:rPr>
          <w:ins w:id="1348" w:author="CMCC_2" w:date="2020-04-28T23:16:00Z"/>
          <w:rFonts w:eastAsia="宋体"/>
          <w:b/>
          <w:bCs/>
          <w:lang w:eastAsia="zh-CN"/>
        </w:rPr>
      </w:pPr>
      <w:ins w:id="1349" w:author="CMCC_2" w:date="2020-04-28T23:16:00Z">
        <w:r w:rsidRPr="002B0B2A">
          <w:rPr>
            <w:rFonts w:eastAsia="宋体"/>
            <w:b/>
            <w:bCs/>
            <w:lang w:eastAsia="zh-CN"/>
          </w:rPr>
          <w:t xml:space="preserve">Packet delay includes RAN part of delay and CN part of delay. </w:t>
        </w:r>
      </w:ins>
    </w:p>
    <w:p w14:paraId="3C70825D" w14:textId="77777777" w:rsidR="00FA6E1E" w:rsidRPr="002B0B2A" w:rsidRDefault="00FA6E1E" w:rsidP="00FA6E1E">
      <w:pPr>
        <w:rPr>
          <w:ins w:id="1350" w:author="CMCC_2" w:date="2020-04-28T23:16:00Z"/>
          <w:rFonts w:eastAsia="宋体"/>
          <w:b/>
          <w:bCs/>
          <w:lang w:eastAsia="zh-CN"/>
          <w:rPrChange w:id="1351" w:author="CMCC_2" w:date="2020-04-29T09:50:00Z">
            <w:rPr>
              <w:ins w:id="1352" w:author="CMCC_2" w:date="2020-04-28T23:16:00Z"/>
              <w:rFonts w:eastAsia="宋体"/>
              <w:b/>
              <w:bCs/>
              <w:lang w:eastAsia="zh-CN"/>
            </w:rPr>
          </w:rPrChange>
        </w:rPr>
      </w:pPr>
      <w:ins w:id="1353" w:author="CMCC_2" w:date="2020-04-28T23:16:00Z">
        <w:r w:rsidRPr="002B0B2A">
          <w:rPr>
            <w:rFonts w:eastAsia="宋体"/>
            <w:b/>
            <w:bCs/>
            <w:lang w:eastAsia="zh-CN"/>
            <w:rPrChange w:id="1354" w:author="CMCC_2" w:date="2020-04-29T09:50:00Z">
              <w:rPr>
                <w:rFonts w:eastAsia="宋体"/>
                <w:b/>
                <w:bCs/>
                <w:lang w:eastAsia="zh-CN"/>
              </w:rPr>
            </w:rPrChange>
          </w:rPr>
          <w:t xml:space="preserve">The RAN part of DL packet delay measurement </w:t>
        </w:r>
        <w:r w:rsidRPr="002B0B2A">
          <w:rPr>
            <w:rFonts w:eastAsia="宋体"/>
            <w:b/>
            <w:bCs/>
            <w:rPrChange w:id="1355" w:author="CMCC_2" w:date="2020-04-29T09:50:00Z">
              <w:rPr>
                <w:rFonts w:eastAsia="宋体"/>
                <w:b/>
                <w:bCs/>
              </w:rPr>
            </w:rPrChange>
          </w:rPr>
          <w:t>comprises</w:t>
        </w:r>
        <w:r w:rsidRPr="002B0B2A">
          <w:rPr>
            <w:rFonts w:eastAsia="宋体"/>
            <w:b/>
            <w:bCs/>
            <w:lang w:eastAsia="zh-CN"/>
            <w:rPrChange w:id="1356" w:author="CMCC_2" w:date="2020-04-29T09:50:00Z">
              <w:rPr>
                <w:rFonts w:eastAsia="宋体"/>
                <w:b/>
                <w:bCs/>
                <w:lang w:eastAsia="zh-CN"/>
              </w:rPr>
            </w:rPrChange>
          </w:rPr>
          <w:t>:</w:t>
        </w:r>
      </w:ins>
    </w:p>
    <w:p w14:paraId="4345F397" w14:textId="77777777" w:rsidR="00FA6E1E" w:rsidRPr="002B0B2A" w:rsidRDefault="00FA6E1E" w:rsidP="00FA6E1E">
      <w:pPr>
        <w:ind w:leftChars="200" w:left="400"/>
        <w:rPr>
          <w:ins w:id="1357" w:author="CMCC_2" w:date="2020-04-28T23:16:00Z"/>
          <w:rFonts w:eastAsia="宋体"/>
          <w:b/>
          <w:bCs/>
          <w:lang w:eastAsia="zh-CN"/>
          <w:rPrChange w:id="1358" w:author="CMCC_2" w:date="2020-04-29T09:50:00Z">
            <w:rPr>
              <w:ins w:id="1359" w:author="CMCC_2" w:date="2020-04-28T23:16:00Z"/>
              <w:rFonts w:eastAsia="宋体"/>
              <w:b/>
              <w:bCs/>
              <w:lang w:eastAsia="zh-CN"/>
            </w:rPr>
          </w:rPrChange>
        </w:rPr>
      </w:pPr>
      <w:ins w:id="1360" w:author="CMCC_2" w:date="2020-04-28T23:16:00Z">
        <w:r w:rsidRPr="002B0B2A">
          <w:rPr>
            <w:rFonts w:eastAsia="宋体"/>
            <w:b/>
            <w:bCs/>
            <w:lang w:eastAsia="zh-CN"/>
            <w:rPrChange w:id="1361" w:author="CMCC_2" w:date="2020-04-29T09:50:00Z">
              <w:rPr>
                <w:rFonts w:eastAsia="宋体"/>
                <w:b/>
                <w:bCs/>
                <w:lang w:eastAsia="zh-CN"/>
              </w:rPr>
            </w:rPrChange>
          </w:rPr>
          <w:t>- D1 (DL delay in over-the-air interface), referring to Average delay DL air-interface in TS 28.552 [2] 5.1.1.1.1.</w:t>
        </w:r>
      </w:ins>
    </w:p>
    <w:p w14:paraId="6D9EBE78" w14:textId="77777777" w:rsidR="00FA6E1E" w:rsidRPr="002B0B2A" w:rsidRDefault="00FA6E1E" w:rsidP="00FA6E1E">
      <w:pPr>
        <w:ind w:leftChars="200" w:left="400"/>
        <w:rPr>
          <w:ins w:id="1362" w:author="CMCC_2" w:date="2020-04-28T23:16:00Z"/>
          <w:rFonts w:eastAsia="宋体"/>
          <w:b/>
          <w:bCs/>
          <w:lang w:eastAsia="zh-CN"/>
          <w:rPrChange w:id="1363" w:author="CMCC_2" w:date="2020-04-29T09:50:00Z">
            <w:rPr>
              <w:ins w:id="1364" w:author="CMCC_2" w:date="2020-04-28T23:16:00Z"/>
              <w:rFonts w:eastAsia="宋体"/>
              <w:b/>
              <w:bCs/>
              <w:lang w:eastAsia="zh-CN"/>
            </w:rPr>
          </w:rPrChange>
        </w:rPr>
      </w:pPr>
      <w:ins w:id="1365" w:author="CMCC_2" w:date="2020-04-28T23:16:00Z">
        <w:r w:rsidRPr="002B0B2A">
          <w:rPr>
            <w:rFonts w:eastAsia="宋体"/>
            <w:b/>
            <w:bCs/>
            <w:lang w:eastAsia="zh-CN"/>
            <w:rPrChange w:id="1366" w:author="CMCC_2" w:date="2020-04-29T09:50:00Z">
              <w:rPr>
                <w:rFonts w:eastAsia="宋体"/>
                <w:b/>
                <w:bCs/>
                <w:lang w:eastAsia="zh-CN"/>
              </w:rPr>
            </w:rPrChange>
          </w:rPr>
          <w:t>- D2 (DL delay on gNB-DU), referring to Average delay in RLC sublayer of gNB-DU in TS 28.552 [2] 5.1.3.3.3.</w:t>
        </w:r>
      </w:ins>
    </w:p>
    <w:p w14:paraId="7DFE00E5" w14:textId="77777777" w:rsidR="00FA6E1E" w:rsidRPr="002B0B2A" w:rsidRDefault="00FA6E1E" w:rsidP="00FA6E1E">
      <w:pPr>
        <w:ind w:leftChars="200" w:left="400"/>
        <w:rPr>
          <w:ins w:id="1367" w:author="CMCC_2" w:date="2020-04-28T23:16:00Z"/>
          <w:rFonts w:eastAsia="宋体"/>
          <w:b/>
          <w:bCs/>
          <w:lang w:eastAsia="zh-CN"/>
          <w:rPrChange w:id="1368" w:author="CMCC_2" w:date="2020-04-29T09:50:00Z">
            <w:rPr>
              <w:ins w:id="1369" w:author="CMCC_2" w:date="2020-04-28T23:16:00Z"/>
              <w:rFonts w:eastAsia="宋体"/>
              <w:b/>
              <w:bCs/>
              <w:lang w:eastAsia="zh-CN"/>
            </w:rPr>
          </w:rPrChange>
        </w:rPr>
      </w:pPr>
      <w:ins w:id="1370" w:author="CMCC_2" w:date="2020-04-28T23:16:00Z">
        <w:r w:rsidRPr="002B0B2A">
          <w:rPr>
            <w:rFonts w:eastAsia="宋体"/>
            <w:b/>
            <w:bCs/>
            <w:lang w:eastAsia="zh-CN"/>
            <w:rPrChange w:id="1371" w:author="CMCC_2" w:date="2020-04-29T09:50:00Z">
              <w:rPr>
                <w:rFonts w:eastAsia="宋体"/>
                <w:b/>
                <w:bCs/>
                <w:lang w:eastAsia="zh-CN"/>
              </w:rPr>
            </w:rPrChange>
          </w:rPr>
          <w:t>- D3 (DL delay on F1-U), referring to Average delay on F1-U in TS 28.552 [2] 5.1.3.3.2.</w:t>
        </w:r>
      </w:ins>
    </w:p>
    <w:p w14:paraId="14754269" w14:textId="77777777" w:rsidR="00FA6E1E" w:rsidRPr="002B0B2A" w:rsidRDefault="00FA6E1E" w:rsidP="00FA6E1E">
      <w:pPr>
        <w:ind w:leftChars="200" w:left="400"/>
        <w:rPr>
          <w:ins w:id="1372" w:author="CMCC_2" w:date="2020-04-28T23:16:00Z"/>
          <w:rFonts w:eastAsia="宋体"/>
          <w:b/>
          <w:bCs/>
          <w:lang w:eastAsia="zh-CN"/>
          <w:rPrChange w:id="1373" w:author="CMCC_2" w:date="2020-04-29T09:50:00Z">
            <w:rPr>
              <w:ins w:id="1374" w:author="CMCC_2" w:date="2020-04-28T23:16:00Z"/>
              <w:rFonts w:eastAsia="宋体"/>
              <w:b/>
              <w:bCs/>
              <w:lang w:eastAsia="zh-CN"/>
            </w:rPr>
          </w:rPrChange>
        </w:rPr>
      </w:pPr>
      <w:ins w:id="1375" w:author="CMCC_2" w:date="2020-04-28T23:16:00Z">
        <w:r w:rsidRPr="002B0B2A">
          <w:rPr>
            <w:rFonts w:eastAsia="宋体"/>
            <w:b/>
            <w:bCs/>
            <w:lang w:eastAsia="zh-CN"/>
            <w:rPrChange w:id="1376" w:author="CMCC_2" w:date="2020-04-29T09:50:00Z">
              <w:rPr>
                <w:rFonts w:eastAsia="宋体"/>
                <w:b/>
                <w:bCs/>
                <w:lang w:eastAsia="zh-CN"/>
              </w:rPr>
            </w:rPrChange>
          </w:rPr>
          <w:t>- D4 (DL delay in CU-UP), referring to Average delay DL in CU-UP in TS 28.552 [2] 5.1.3.3.1.</w:t>
        </w:r>
      </w:ins>
    </w:p>
    <w:p w14:paraId="71817B4D" w14:textId="77777777" w:rsidR="00FA6E1E" w:rsidRPr="002B0B2A" w:rsidRDefault="00FA6E1E" w:rsidP="00FA6E1E">
      <w:pPr>
        <w:rPr>
          <w:ins w:id="1377" w:author="CMCC_2" w:date="2020-04-28T23:16:00Z"/>
          <w:rFonts w:eastAsia="宋体"/>
          <w:b/>
          <w:bCs/>
          <w:lang w:eastAsia="zh-CN"/>
          <w:rPrChange w:id="1378" w:author="CMCC_2" w:date="2020-04-29T09:50:00Z">
            <w:rPr>
              <w:ins w:id="1379" w:author="CMCC_2" w:date="2020-04-28T23:16:00Z"/>
              <w:rFonts w:eastAsia="宋体"/>
              <w:b/>
              <w:bCs/>
              <w:lang w:eastAsia="zh-CN"/>
            </w:rPr>
          </w:rPrChange>
        </w:rPr>
      </w:pPr>
      <w:ins w:id="1380" w:author="CMCC_2" w:date="2020-04-28T23:16:00Z">
        <w:r w:rsidRPr="002B0B2A">
          <w:rPr>
            <w:rFonts w:eastAsia="宋体"/>
            <w:b/>
            <w:bCs/>
            <w:lang w:eastAsia="zh-CN"/>
            <w:rPrChange w:id="1381" w:author="CMCC_2" w:date="2020-04-29T09:50:00Z">
              <w:rPr>
                <w:rFonts w:eastAsia="宋体"/>
                <w:b/>
                <w:bCs/>
                <w:lang w:eastAsia="zh-CN"/>
              </w:rPr>
            </w:rPrChange>
          </w:rPr>
          <w:t>The DL packet delay measurements, i.e. D1 (the DL delay in over-the-air interface ), D2 (the DL delay in gNB-DU), D3 (the DL delay on F1-U) and D4 (the DL delay in CU-UP), should be measured per DRB per UE.</w:t>
        </w:r>
      </w:ins>
    </w:p>
    <w:p w14:paraId="10F57C10" w14:textId="77777777" w:rsidR="00FA6E1E" w:rsidRPr="002B0B2A" w:rsidRDefault="00FA6E1E" w:rsidP="00FA6E1E">
      <w:pPr>
        <w:spacing w:after="0" w:line="360" w:lineRule="auto"/>
        <w:rPr>
          <w:ins w:id="1382" w:author="CMCC_2" w:date="2020-04-28T23:16:00Z"/>
          <w:rFonts w:eastAsia="宋体"/>
          <w:b/>
          <w:bCs/>
          <w:lang w:eastAsia="zh-CN"/>
        </w:rPr>
      </w:pPr>
      <w:ins w:id="1383" w:author="CMCC_2" w:date="2020-04-28T23:16:00Z">
        <w:r w:rsidRPr="002B0B2A">
          <w:rPr>
            <w:rFonts w:eastAsia="宋体" w:hint="eastAsia"/>
            <w:b/>
            <w:bCs/>
            <w:lang w:eastAsia="zh-CN"/>
            <w:rPrChange w:id="1384" w:author="CMCC_2" w:date="2020-04-29T09:50:00Z">
              <w:rPr>
                <w:rFonts w:eastAsia="宋体" w:hint="eastAsia"/>
                <w:lang w:eastAsia="zh-CN"/>
              </w:rPr>
            </w:rPrChange>
          </w:rPr>
          <w:t>(</w:t>
        </w:r>
        <w:r w:rsidRPr="002B0B2A">
          <w:rPr>
            <w:rFonts w:eastAsia="宋体"/>
            <w:b/>
            <w:bCs/>
            <w:lang w:eastAsia="zh-CN"/>
            <w:rPrChange w:id="1385" w:author="CMCC_2" w:date="2020-04-29T09:50:00Z">
              <w:rPr>
                <w:rFonts w:eastAsia="宋体"/>
                <w:lang w:eastAsia="zh-CN"/>
              </w:rPr>
            </w:rPrChange>
          </w:rPr>
          <w:t>11/11)</w:t>
        </w:r>
        <w:r w:rsidRPr="002B0B2A">
          <w:rPr>
            <w:rFonts w:eastAsia="宋体"/>
            <w:b/>
            <w:bCs/>
            <w:lang w:eastAsia="zh-CN"/>
          </w:rPr>
          <w:t xml:space="preserve"> Proposal 3: It is proposed to also introduce UE capability on UL delay measurement in LTE TS 36.306 and TS 36.331.</w:t>
        </w:r>
      </w:ins>
    </w:p>
    <w:p w14:paraId="40ADE15F" w14:textId="77777777" w:rsidR="00FA6E1E" w:rsidRPr="002B0B2A" w:rsidRDefault="00FA6E1E" w:rsidP="00FA6E1E">
      <w:pPr>
        <w:spacing w:after="0" w:line="360" w:lineRule="auto"/>
        <w:rPr>
          <w:ins w:id="1386" w:author="CMCC_2" w:date="2020-04-28T23:16:00Z"/>
          <w:rFonts w:eastAsia="宋体"/>
          <w:b/>
          <w:lang w:eastAsia="zh-CN"/>
          <w:rPrChange w:id="1387" w:author="CMCC_2" w:date="2020-04-29T09:50:00Z">
            <w:rPr>
              <w:ins w:id="1388" w:author="CMCC_2" w:date="2020-04-28T23:16:00Z"/>
              <w:rFonts w:eastAsia="宋体"/>
              <w:b/>
              <w:lang w:eastAsia="zh-CN"/>
            </w:rPr>
          </w:rPrChange>
        </w:rPr>
      </w:pPr>
      <w:ins w:id="1389" w:author="CMCC_2" w:date="2020-04-28T23:16:00Z">
        <w:r w:rsidRPr="002B0B2A">
          <w:rPr>
            <w:rFonts w:eastAsiaTheme="minorEastAsia" w:hint="eastAsia"/>
            <w:b/>
            <w:bCs/>
            <w:lang w:eastAsia="zh-CN"/>
            <w:rPrChange w:id="1390" w:author="CMCC_2" w:date="2020-04-29T09:50:00Z">
              <w:rPr>
                <w:rFonts w:eastAsiaTheme="minorEastAsia" w:hint="eastAsia"/>
                <w:b/>
                <w:bCs/>
                <w:lang w:eastAsia="zh-CN"/>
              </w:rPr>
            </w:rPrChange>
          </w:rPr>
          <w:t>(</w:t>
        </w:r>
        <w:r w:rsidRPr="002B0B2A">
          <w:rPr>
            <w:rFonts w:eastAsiaTheme="minorEastAsia"/>
            <w:b/>
            <w:bCs/>
            <w:lang w:eastAsia="zh-CN"/>
            <w:rPrChange w:id="1391" w:author="CMCC_2" w:date="2020-04-29T09:50:00Z">
              <w:rPr>
                <w:rFonts w:eastAsiaTheme="minorEastAsia"/>
                <w:b/>
                <w:bCs/>
                <w:lang w:eastAsia="zh-CN"/>
              </w:rPr>
            </w:rPrChange>
          </w:rPr>
          <w:t>12/12)</w:t>
        </w:r>
        <w:r w:rsidRPr="002B0B2A">
          <w:rPr>
            <w:rFonts w:eastAsia="宋体"/>
            <w:b/>
            <w:bCs/>
            <w:lang w:eastAsia="zh-CN"/>
            <w:rPrChange w:id="1392" w:author="CMCC_2" w:date="2020-04-29T09:50:00Z">
              <w:rPr>
                <w:rFonts w:eastAsia="宋体"/>
                <w:b/>
                <w:bCs/>
                <w:lang w:eastAsia="zh-CN"/>
              </w:rPr>
            </w:rPrChange>
          </w:rPr>
          <w:t xml:space="preserve"> Proposal 4: Clarif</w:t>
        </w:r>
        <w:r w:rsidRPr="002B0B2A">
          <w:rPr>
            <w:rFonts w:eastAsia="宋体"/>
            <w:b/>
            <w:lang w:eastAsia="zh-CN"/>
            <w:rPrChange w:id="1393" w:author="CMCC_2" w:date="2020-04-29T09:50:00Z">
              <w:rPr>
                <w:rFonts w:eastAsia="宋体"/>
                <w:b/>
                <w:lang w:eastAsia="zh-CN"/>
              </w:rPr>
            </w:rPrChange>
          </w:rPr>
          <w:t>y TS 38.314 that the delay measurements can be also used for QoS monitoring, and capture the corresponding TP in summary paper R2-2004005</w:t>
        </w:r>
        <w:r w:rsidRPr="002B0B2A">
          <w:rPr>
            <w:rFonts w:eastAsia="宋体"/>
            <w:b/>
            <w:bCs/>
            <w:lang w:eastAsia="zh-CN"/>
            <w:rPrChange w:id="1394" w:author="CMCC_2" w:date="2020-04-29T09:50:00Z">
              <w:rPr>
                <w:rFonts w:eastAsia="宋体"/>
                <w:b/>
                <w:bCs/>
                <w:lang w:eastAsia="zh-CN"/>
              </w:rPr>
            </w:rPrChange>
          </w:rPr>
          <w:t xml:space="preserve"> into running TS 38.314</w:t>
        </w:r>
        <w:r w:rsidRPr="002B0B2A">
          <w:rPr>
            <w:rFonts w:eastAsia="宋体"/>
            <w:b/>
            <w:lang w:eastAsia="zh-CN"/>
            <w:rPrChange w:id="1395" w:author="CMCC_2" w:date="2020-04-29T09:50:00Z">
              <w:rPr>
                <w:rFonts w:eastAsia="宋体"/>
                <w:b/>
                <w:lang w:eastAsia="zh-CN"/>
              </w:rPr>
            </w:rPrChange>
          </w:rPr>
          <w:t>.</w:t>
        </w:r>
      </w:ins>
    </w:p>
    <w:p w14:paraId="7F455BF6" w14:textId="77777777" w:rsidR="00FA6E1E" w:rsidRPr="002B0B2A" w:rsidRDefault="00FA6E1E" w:rsidP="00FA6E1E">
      <w:pPr>
        <w:spacing w:after="0" w:line="360" w:lineRule="auto"/>
        <w:rPr>
          <w:ins w:id="1396" w:author="CMCC_2" w:date="2020-04-28T23:17:00Z"/>
          <w:b/>
          <w:bCs/>
          <w:lang w:eastAsia="zh-CN"/>
          <w:rPrChange w:id="1397" w:author="CMCC_2" w:date="2020-04-29T09:50:00Z">
            <w:rPr>
              <w:ins w:id="1398" w:author="CMCC_2" w:date="2020-04-28T23:17:00Z"/>
              <w:b/>
              <w:bCs/>
              <w:lang w:eastAsia="zh-CN"/>
            </w:rPr>
          </w:rPrChange>
        </w:rPr>
      </w:pPr>
      <w:ins w:id="1399" w:author="CMCC_2" w:date="2020-04-28T23:17:00Z">
        <w:r w:rsidRPr="002B0B2A">
          <w:rPr>
            <w:b/>
            <w:bCs/>
            <w:lang w:eastAsia="zh-CN"/>
            <w:rPrChange w:id="1400" w:author="CMCC_2" w:date="2020-04-29T09:50:00Z">
              <w:rPr>
                <w:b/>
                <w:bCs/>
                <w:lang w:eastAsia="zh-CN"/>
              </w:rPr>
            </w:rPrChange>
          </w:rPr>
          <w:lastRenderedPageBreak/>
          <w:t>(3/5)</w:t>
        </w:r>
        <w:r w:rsidRPr="002B0B2A">
          <w:rPr>
            <w:rFonts w:hint="eastAsia"/>
            <w:b/>
            <w:bCs/>
            <w:lang w:eastAsia="zh-CN"/>
            <w:rPrChange w:id="1401" w:author="CMCC_2" w:date="2020-04-29T09:50:00Z">
              <w:rPr>
                <w:rFonts w:hint="eastAsia"/>
                <w:b/>
                <w:bCs/>
                <w:lang w:eastAsia="zh-CN"/>
              </w:rPr>
            </w:rPrChange>
          </w:rPr>
          <w:t>P</w:t>
        </w:r>
        <w:r w:rsidRPr="002B0B2A">
          <w:rPr>
            <w:b/>
            <w:bCs/>
            <w:lang w:eastAsia="zh-CN"/>
            <w:rPrChange w:id="1402" w:author="CMCC_2" w:date="2020-04-29T09:50:00Z">
              <w:rPr>
                <w:b/>
                <w:bCs/>
                <w:lang w:eastAsia="zh-CN"/>
              </w:rPr>
            </w:rPrChange>
          </w:rPr>
          <w:t>roposal 5: For D2.1 definition: 1) Change “UL RLC SDU” to “MAC SDU”; 2) For tSched(i, drbid), add a clarification that i.e. when the network send a DCI with including the UL grant. And</w:t>
        </w:r>
        <w:r w:rsidRPr="002B0B2A">
          <w:rPr>
            <w:rFonts w:eastAsia="宋体"/>
            <w:b/>
            <w:bCs/>
            <w:lang w:eastAsia="zh-CN"/>
            <w:rPrChange w:id="1403" w:author="CMCC_2" w:date="2020-04-29T09:50:00Z">
              <w:rPr>
                <w:rFonts w:eastAsia="宋体"/>
                <w:b/>
                <w:bCs/>
                <w:lang w:eastAsia="zh-CN"/>
              </w:rPr>
            </w:rPrChange>
          </w:rPr>
          <w:t xml:space="preserve"> capture the corresponding TP in summary paper R2-2004005 into running TS 38.314.</w:t>
        </w:r>
      </w:ins>
    </w:p>
    <w:p w14:paraId="51FE36E1" w14:textId="403FBBAF" w:rsidR="00FA6E1E" w:rsidRPr="002B0B2A" w:rsidRDefault="00FA6E1E" w:rsidP="00FA6E1E">
      <w:pPr>
        <w:rPr>
          <w:ins w:id="1404" w:author="CMCC_2" w:date="2020-04-28T23:17:00Z"/>
          <w:rFonts w:eastAsia="宋体"/>
          <w:b/>
          <w:lang w:eastAsia="zh-CN"/>
          <w:rPrChange w:id="1405" w:author="CMCC_2" w:date="2020-04-29T09:50:00Z">
            <w:rPr>
              <w:ins w:id="1406" w:author="CMCC_2" w:date="2020-04-28T23:17:00Z"/>
              <w:rFonts w:eastAsia="宋体"/>
              <w:b/>
              <w:lang w:eastAsia="zh-CN"/>
            </w:rPr>
          </w:rPrChange>
        </w:rPr>
      </w:pPr>
      <w:ins w:id="1407" w:author="CMCC_2" w:date="2020-04-28T23:17:00Z">
        <w:r w:rsidRPr="002B0B2A">
          <w:rPr>
            <w:rFonts w:eastAsia="宋体"/>
            <w:b/>
            <w:lang w:eastAsia="zh-CN"/>
            <w:rPrChange w:id="1408" w:author="CMCC_2" w:date="2020-04-29T09:50:00Z">
              <w:rPr>
                <w:rFonts w:eastAsia="宋体"/>
                <w:b/>
                <w:lang w:eastAsia="zh-CN"/>
              </w:rPr>
            </w:rPrChange>
          </w:rPr>
          <w:t xml:space="preserve">(11/11)Proposal </w:t>
        </w:r>
        <w:r w:rsidRPr="002B0B2A">
          <w:rPr>
            <w:rFonts w:eastAsia="宋体"/>
            <w:b/>
            <w:lang w:eastAsia="zh-CN"/>
            <w:rPrChange w:id="1409" w:author="CMCC_2" w:date="2020-04-29T09:50:00Z">
              <w:rPr>
                <w:rFonts w:eastAsia="宋体"/>
                <w:b/>
                <w:lang w:eastAsia="zh-CN"/>
              </w:rPr>
            </w:rPrChange>
          </w:rPr>
          <w:t>6</w:t>
        </w:r>
        <w:r w:rsidRPr="002B0B2A">
          <w:rPr>
            <w:rFonts w:eastAsia="宋体"/>
            <w:b/>
            <w:lang w:eastAsia="zh-CN"/>
            <w:rPrChange w:id="1410" w:author="CMCC_2" w:date="2020-04-29T09:50:00Z">
              <w:rPr>
                <w:rFonts w:eastAsia="宋体"/>
                <w:b/>
                <w:lang w:eastAsia="zh-CN"/>
              </w:rPr>
            </w:rPrChange>
          </w:rPr>
          <w:t>: For D2.4 definition:</w:t>
        </w:r>
      </w:ins>
    </w:p>
    <w:p w14:paraId="208C2491" w14:textId="77777777" w:rsidR="00FA6E1E" w:rsidRPr="002B0B2A" w:rsidRDefault="00FA6E1E" w:rsidP="00FA6E1E">
      <w:pPr>
        <w:numPr>
          <w:ilvl w:val="0"/>
          <w:numId w:val="7"/>
        </w:numPr>
        <w:rPr>
          <w:ins w:id="1411" w:author="CMCC_2" w:date="2020-04-28T23:17:00Z"/>
          <w:rFonts w:eastAsia="宋体"/>
          <w:b/>
          <w:lang w:eastAsia="zh-CN"/>
          <w:rPrChange w:id="1412" w:author="CMCC_2" w:date="2020-04-29T09:50:00Z">
            <w:rPr>
              <w:ins w:id="1413" w:author="CMCC_2" w:date="2020-04-28T23:17:00Z"/>
              <w:rFonts w:eastAsia="宋体"/>
              <w:b/>
              <w:lang w:eastAsia="zh-CN"/>
            </w:rPr>
          </w:rPrChange>
        </w:rPr>
      </w:pPr>
      <w:ins w:id="1414" w:author="CMCC_2" w:date="2020-04-28T23:17:00Z">
        <w:r w:rsidRPr="002B0B2A">
          <w:rPr>
            <w:rFonts w:eastAsia="宋体"/>
            <w:b/>
            <w:lang w:eastAsia="zh-CN"/>
            <w:rPrChange w:id="1415" w:author="CMCC_2" w:date="2020-04-29T09:50:00Z">
              <w:rPr>
                <w:rFonts w:eastAsia="宋体"/>
                <w:b/>
                <w:lang w:eastAsia="zh-CN"/>
              </w:rPr>
            </w:rPrChange>
          </w:rPr>
          <w:t xml:space="preserve">In the definition, change “the point a PDCP SDU is received to the PDCP SDU is sent to upper SAP” to “the point a PDCP </w:t>
        </w:r>
        <w:r w:rsidRPr="002B0B2A">
          <w:rPr>
            <w:rFonts w:eastAsia="宋体"/>
            <w:b/>
            <w:color w:val="FF0000"/>
            <w:u w:val="single"/>
            <w:lang w:eastAsia="zh-CN"/>
            <w:rPrChange w:id="1416" w:author="CMCC_2" w:date="2020-04-29T09:50:00Z">
              <w:rPr>
                <w:rFonts w:eastAsia="宋体"/>
                <w:b/>
                <w:color w:val="FF0000"/>
                <w:u w:val="single"/>
                <w:lang w:eastAsia="zh-CN"/>
              </w:rPr>
            </w:rPrChange>
          </w:rPr>
          <w:t>PDU</w:t>
        </w:r>
        <w:r w:rsidRPr="002B0B2A">
          <w:rPr>
            <w:rFonts w:eastAsia="宋体"/>
            <w:b/>
            <w:lang w:eastAsia="zh-CN"/>
            <w:rPrChange w:id="1417" w:author="CMCC_2" w:date="2020-04-29T09:50:00Z">
              <w:rPr>
                <w:rFonts w:eastAsia="宋体"/>
                <w:b/>
                <w:lang w:eastAsia="zh-CN"/>
              </w:rPr>
            </w:rPrChange>
          </w:rPr>
          <w:t xml:space="preserve"> is received to the PDCP SDU is sent to upper SAP”</w:t>
        </w:r>
      </w:ins>
    </w:p>
    <w:p w14:paraId="3B638573" w14:textId="77777777" w:rsidR="00FA6E1E" w:rsidRPr="002B0B2A" w:rsidRDefault="00FA6E1E" w:rsidP="00FA6E1E">
      <w:pPr>
        <w:numPr>
          <w:ilvl w:val="0"/>
          <w:numId w:val="7"/>
        </w:numPr>
        <w:rPr>
          <w:ins w:id="1418" w:author="CMCC_2" w:date="2020-04-28T23:17:00Z"/>
          <w:rFonts w:eastAsia="宋体"/>
          <w:b/>
          <w:lang w:eastAsia="zh-CN"/>
          <w:rPrChange w:id="1419" w:author="CMCC_2" w:date="2020-04-29T09:50:00Z">
            <w:rPr>
              <w:ins w:id="1420" w:author="CMCC_2" w:date="2020-04-28T23:17:00Z"/>
              <w:rFonts w:eastAsia="宋体"/>
              <w:b/>
              <w:lang w:eastAsia="zh-CN"/>
            </w:rPr>
          </w:rPrChange>
        </w:rPr>
      </w:pPr>
      <w:ins w:id="1421" w:author="CMCC_2" w:date="2020-04-28T23:17:00Z">
        <w:r w:rsidRPr="002B0B2A">
          <w:rPr>
            <w:rFonts w:eastAsia="宋体" w:hint="eastAsia"/>
            <w:b/>
            <w:lang w:eastAsia="zh-CN"/>
            <w:rPrChange w:id="1422" w:author="CMCC_2" w:date="2020-04-29T09:50:00Z">
              <w:rPr>
                <w:rFonts w:eastAsia="宋体" w:hint="eastAsia"/>
                <w:b/>
                <w:lang w:eastAsia="zh-CN"/>
              </w:rPr>
            </w:rPrChange>
          </w:rPr>
          <w:t>F</w:t>
        </w:r>
        <w:r w:rsidRPr="002B0B2A">
          <w:rPr>
            <w:rFonts w:eastAsia="宋体"/>
            <w:b/>
            <w:lang w:eastAsia="zh-CN"/>
            <w:rPrChange w:id="1423" w:author="CMCC_2" w:date="2020-04-29T09:50:00Z">
              <w:rPr>
                <w:rFonts w:eastAsia="宋体"/>
                <w:b/>
                <w:lang w:eastAsia="zh-CN"/>
              </w:rPr>
            </w:rPrChange>
          </w:rPr>
          <w:t xml:space="preserve">or the definition of tReceiv(i, drbid), change “The point in time when the first part of PDCP SDU i is received” to “The point in time when </w:t>
        </w:r>
        <w:r w:rsidRPr="002B0B2A">
          <w:rPr>
            <w:rFonts w:eastAsia="宋体"/>
            <w:b/>
            <w:color w:val="FF0000"/>
            <w:u w:val="single"/>
            <w:lang w:eastAsia="zh-CN"/>
            <w:rPrChange w:id="1424" w:author="CMCC_2" w:date="2020-04-29T09:50:00Z">
              <w:rPr>
                <w:rFonts w:eastAsia="宋体"/>
                <w:b/>
                <w:color w:val="FF0000"/>
                <w:u w:val="single"/>
                <w:lang w:eastAsia="zh-CN"/>
              </w:rPr>
            </w:rPrChange>
          </w:rPr>
          <w:t>the PDCP PDU including the PDCP SDU i</w:t>
        </w:r>
        <w:r w:rsidRPr="002B0B2A">
          <w:rPr>
            <w:rFonts w:eastAsia="宋体"/>
            <w:b/>
            <w:lang w:eastAsia="zh-CN"/>
            <w:rPrChange w:id="1425" w:author="CMCC_2" w:date="2020-04-29T09:50:00Z">
              <w:rPr>
                <w:rFonts w:eastAsia="宋体"/>
                <w:b/>
                <w:lang w:eastAsia="zh-CN"/>
              </w:rPr>
            </w:rPrChange>
          </w:rPr>
          <w:t xml:space="preserve"> is received”</w:t>
        </w:r>
      </w:ins>
    </w:p>
    <w:p w14:paraId="4642912E" w14:textId="14A5E19D" w:rsidR="00FA6E1E" w:rsidRPr="002B0B2A" w:rsidRDefault="00FA6E1E" w:rsidP="00FA6E1E">
      <w:pPr>
        <w:rPr>
          <w:ins w:id="1426" w:author="CMCC_2" w:date="2020-04-28T23:13:00Z"/>
          <w:lang w:eastAsia="zh-CN"/>
          <w:rPrChange w:id="1427" w:author="CMCC_2" w:date="2020-04-29T09:50:00Z">
            <w:rPr>
              <w:ins w:id="1428" w:author="CMCC_2" w:date="2020-04-28T23:13:00Z"/>
              <w:lang w:eastAsia="zh-CN"/>
            </w:rPr>
          </w:rPrChange>
        </w:rPr>
      </w:pPr>
      <w:ins w:id="1429" w:author="CMCC_2" w:date="2020-04-28T23:18:00Z">
        <w:r w:rsidRPr="002B0B2A">
          <w:rPr>
            <w:rFonts w:eastAsiaTheme="minorEastAsia"/>
            <w:b/>
            <w:bCs/>
            <w:lang w:eastAsia="zh-CN"/>
            <w:rPrChange w:id="1430" w:author="CMCC_2" w:date="2020-04-29T09:50:00Z">
              <w:rPr>
                <w:rFonts w:eastAsiaTheme="minorEastAsia"/>
                <w:b/>
                <w:bCs/>
                <w:lang w:eastAsia="zh-CN"/>
              </w:rPr>
            </w:rPrChange>
          </w:rPr>
          <w:t>(12/12)</w:t>
        </w:r>
        <w:r w:rsidRPr="002B0B2A">
          <w:rPr>
            <w:rFonts w:eastAsiaTheme="minorEastAsia" w:hint="eastAsia"/>
            <w:b/>
            <w:bCs/>
            <w:lang w:eastAsia="zh-CN"/>
            <w:rPrChange w:id="1431" w:author="CMCC_2" w:date="2020-04-29T09:50:00Z">
              <w:rPr>
                <w:rFonts w:eastAsiaTheme="minorEastAsia" w:hint="eastAsia"/>
                <w:b/>
                <w:bCs/>
                <w:lang w:eastAsia="zh-CN"/>
              </w:rPr>
            </w:rPrChange>
          </w:rPr>
          <w:t>P</w:t>
        </w:r>
        <w:r w:rsidRPr="002B0B2A">
          <w:rPr>
            <w:rFonts w:eastAsiaTheme="minorEastAsia"/>
            <w:b/>
            <w:bCs/>
            <w:lang w:eastAsia="zh-CN"/>
            <w:rPrChange w:id="1432" w:author="CMCC_2" w:date="2020-04-29T09:50:00Z">
              <w:rPr>
                <w:rFonts w:eastAsiaTheme="minorEastAsia"/>
                <w:b/>
                <w:bCs/>
                <w:lang w:eastAsia="zh-CN"/>
              </w:rPr>
            </w:rPrChange>
          </w:rPr>
          <w:t>roposal 7: The unit of mean number of active UEs is changed from integer to 0.1, in order to keep align with the equation.</w:t>
        </w:r>
      </w:ins>
    </w:p>
    <w:p w14:paraId="7CD8A16C" w14:textId="5DB24235" w:rsidR="00FA6E1E" w:rsidRPr="002B0B2A" w:rsidRDefault="00FA6E1E" w:rsidP="00FA6E1E">
      <w:pPr>
        <w:rPr>
          <w:ins w:id="1433" w:author="CMCC_2" w:date="2020-04-28T23:19:00Z"/>
          <w:b/>
          <w:bCs/>
        </w:rPr>
      </w:pPr>
      <w:ins w:id="1434" w:author="CMCC_2" w:date="2020-04-28T23:19:00Z">
        <w:r w:rsidRPr="002B0B2A">
          <w:rPr>
            <w:rFonts w:ascii="Arial" w:eastAsiaTheme="minorEastAsia" w:hAnsi="Arial" w:hint="eastAsia"/>
            <w:b/>
            <w:bCs/>
            <w:lang w:eastAsia="zh-CN"/>
            <w:rPrChange w:id="1435" w:author="CMCC_2" w:date="2020-04-29T09:50:00Z">
              <w:rPr>
                <w:rFonts w:ascii="Arial" w:eastAsiaTheme="minorEastAsia" w:hAnsi="Arial" w:hint="eastAsia"/>
                <w:lang w:eastAsia="zh-CN"/>
              </w:rPr>
            </w:rPrChange>
          </w:rPr>
          <w:t>(</w:t>
        </w:r>
        <w:r w:rsidRPr="002B0B2A">
          <w:rPr>
            <w:rFonts w:ascii="Arial" w:eastAsiaTheme="minorEastAsia" w:hAnsi="Arial"/>
            <w:b/>
            <w:bCs/>
            <w:lang w:eastAsia="zh-CN"/>
            <w:rPrChange w:id="1436" w:author="CMCC_2" w:date="2020-04-29T09:50:00Z">
              <w:rPr>
                <w:rFonts w:ascii="Arial" w:eastAsiaTheme="minorEastAsia" w:hAnsi="Arial"/>
                <w:lang w:eastAsia="zh-CN"/>
              </w:rPr>
            </w:rPrChange>
          </w:rPr>
          <w:t>11/11)</w:t>
        </w:r>
        <w:r w:rsidRPr="002B0B2A">
          <w:rPr>
            <w:b/>
            <w:bCs/>
            <w:rPrChange w:id="1437" w:author="CMCC_2" w:date="2020-04-29T09:50:00Z">
              <w:rPr/>
            </w:rPrChange>
          </w:rPr>
          <w:t xml:space="preserve"> Proposal 8: Remove the PDCP protocol layer in Table 4.1.1.3.2-1 in 38.314 running for Max number of Active UEs in the DL per DRB per cell.</w:t>
        </w:r>
      </w:ins>
    </w:p>
    <w:p w14:paraId="747258BA" w14:textId="7D895003" w:rsidR="00FA6E1E" w:rsidRPr="002C168E" w:rsidRDefault="002C168E" w:rsidP="00FA6E1E">
      <w:pPr>
        <w:pStyle w:val="Proposal"/>
        <w:numPr>
          <w:ilvl w:val="0"/>
          <w:numId w:val="0"/>
        </w:numPr>
        <w:spacing w:line="256" w:lineRule="auto"/>
        <w:jc w:val="both"/>
        <w:rPr>
          <w:ins w:id="1438" w:author="CMCC_2" w:date="2020-04-28T23:19:00Z"/>
          <w:lang w:val="en-US"/>
        </w:rPr>
      </w:pPr>
      <w:ins w:id="1439" w:author="CMCC_2" w:date="2020-04-29T09:57:00Z">
        <w:r>
          <w:rPr>
            <w:lang w:eastAsia="zh-CN"/>
          </w:rPr>
          <w:t>(</w:t>
        </w:r>
      </w:ins>
      <w:ins w:id="1440" w:author="CMCC_2" w:date="2020-04-28T23:19:00Z">
        <w:r w:rsidR="00FA6E1E" w:rsidRPr="002C168E">
          <w:rPr>
            <w:lang w:val="en-US" w:eastAsia="zh-CN"/>
          </w:rPr>
          <w:t>9/9</w:t>
        </w:r>
      </w:ins>
      <w:ins w:id="1441" w:author="CMCC_2" w:date="2020-04-29T09:57:00Z">
        <w:r>
          <w:rPr>
            <w:lang w:val="en-US" w:eastAsia="zh-CN"/>
          </w:rPr>
          <w:t>)</w:t>
        </w:r>
      </w:ins>
      <w:ins w:id="1442" w:author="CMCC_2" w:date="2020-04-28T23:19:00Z">
        <w:r w:rsidR="00FA6E1E" w:rsidRPr="002C168E">
          <w:rPr>
            <w:lang w:val="en-US" w:eastAsia="zh-CN"/>
          </w:rPr>
          <w:t>Proposal 9: D1 measurement for MN terminated MCG bearer is configured by and reported to MN.</w:t>
        </w:r>
      </w:ins>
    </w:p>
    <w:p w14:paraId="61C2DF6A" w14:textId="405759BF" w:rsidR="00FA6E1E" w:rsidRPr="002B0B2A" w:rsidRDefault="002C168E" w:rsidP="00FA6E1E">
      <w:pPr>
        <w:pStyle w:val="Proposal"/>
        <w:numPr>
          <w:ilvl w:val="0"/>
          <w:numId w:val="0"/>
        </w:numPr>
        <w:spacing w:line="256" w:lineRule="auto"/>
        <w:jc w:val="both"/>
        <w:rPr>
          <w:ins w:id="1443" w:author="CMCC_2" w:date="2020-04-28T23:19:00Z"/>
          <w:lang w:val="en-US"/>
          <w:rPrChange w:id="1444" w:author="CMCC_2" w:date="2020-04-29T09:50:00Z">
            <w:rPr>
              <w:ins w:id="1445" w:author="CMCC_2" w:date="2020-04-28T23:19:00Z"/>
              <w:lang w:val="en-US"/>
            </w:rPr>
          </w:rPrChange>
        </w:rPr>
      </w:pPr>
      <w:ins w:id="1446" w:author="CMCC_2" w:date="2020-04-29T09:57:00Z">
        <w:r>
          <w:rPr>
            <w:lang w:val="en-US" w:eastAsia="zh-CN"/>
          </w:rPr>
          <w:t>(</w:t>
        </w:r>
      </w:ins>
      <w:ins w:id="1447" w:author="CMCC_2" w:date="2020-04-28T23:19:00Z">
        <w:r w:rsidR="00FA6E1E" w:rsidRPr="002C168E">
          <w:rPr>
            <w:lang w:val="en-US" w:eastAsia="zh-CN"/>
          </w:rPr>
          <w:t>9/9</w:t>
        </w:r>
      </w:ins>
      <w:ins w:id="1448" w:author="CMCC_2" w:date="2020-04-29T09:57:00Z">
        <w:r>
          <w:rPr>
            <w:lang w:val="en-US" w:eastAsia="zh-CN"/>
          </w:rPr>
          <w:t>)</w:t>
        </w:r>
      </w:ins>
      <w:ins w:id="1449" w:author="CMCC_2" w:date="2020-04-28T23:19:00Z">
        <w:r w:rsidR="00FA6E1E" w:rsidRPr="002C168E">
          <w:rPr>
            <w:lang w:val="en-US" w:eastAsia="zh-CN"/>
          </w:rPr>
          <w:t>Proposal 10</w:t>
        </w:r>
        <w:r w:rsidR="00FA6E1E" w:rsidRPr="002B0B2A">
          <w:rPr>
            <w:lang w:val="en-US" w:eastAsia="zh-CN"/>
            <w:rPrChange w:id="1450" w:author="CMCC_2" w:date="2020-04-29T09:50:00Z">
              <w:rPr>
                <w:lang w:val="en-US" w:eastAsia="zh-CN"/>
              </w:rPr>
            </w:rPrChange>
          </w:rPr>
          <w:t>: D1 measurement for SN terminated SCG bearer is configured by and reported to SN.</w:t>
        </w:r>
      </w:ins>
    </w:p>
    <w:p w14:paraId="1AA2D92D" w14:textId="12D479FD" w:rsidR="00FA6E1E" w:rsidRPr="002B0B2A" w:rsidRDefault="00FA6E1E" w:rsidP="00FA6E1E">
      <w:pPr>
        <w:rPr>
          <w:ins w:id="1451" w:author="CMCC_2" w:date="2020-04-28T23:13:00Z"/>
          <w:b/>
          <w:bCs/>
          <w:lang w:val="en-US" w:eastAsia="zh-CN"/>
          <w:rPrChange w:id="1452" w:author="CMCC_2" w:date="2020-04-29T09:50:00Z">
            <w:rPr>
              <w:ins w:id="1453" w:author="CMCC_2" w:date="2020-04-28T23:13:00Z"/>
              <w:lang w:eastAsia="zh-CN"/>
            </w:rPr>
          </w:rPrChange>
        </w:rPr>
      </w:pPr>
      <w:ins w:id="1454" w:author="CMCC_2" w:date="2020-04-28T23:20:00Z">
        <w:r w:rsidRPr="002B0B2A">
          <w:rPr>
            <w:rFonts w:eastAsia="宋体"/>
            <w:b/>
            <w:bCs/>
            <w:lang w:eastAsia="zh-CN"/>
            <w:rPrChange w:id="1455" w:author="CMCC_2" w:date="2020-04-29T09:50:00Z">
              <w:rPr>
                <w:rFonts w:eastAsia="宋体"/>
                <w:b/>
                <w:bCs/>
                <w:lang w:eastAsia="zh-CN"/>
              </w:rPr>
            </w:rPrChange>
          </w:rPr>
          <w:t>(7/10)</w:t>
        </w:r>
        <w:r w:rsidRPr="002B0B2A">
          <w:rPr>
            <w:rFonts w:eastAsia="宋体" w:hint="eastAsia"/>
            <w:b/>
            <w:bCs/>
            <w:lang w:eastAsia="zh-CN"/>
            <w:rPrChange w:id="1456" w:author="CMCC_2" w:date="2020-04-29T09:50:00Z">
              <w:rPr>
                <w:rFonts w:eastAsia="宋体" w:hint="eastAsia"/>
                <w:b/>
                <w:bCs/>
                <w:lang w:eastAsia="zh-CN"/>
              </w:rPr>
            </w:rPrChange>
          </w:rPr>
          <w:t>P</w:t>
        </w:r>
        <w:r w:rsidRPr="002B0B2A">
          <w:rPr>
            <w:rFonts w:eastAsia="宋体"/>
            <w:b/>
            <w:bCs/>
            <w:lang w:eastAsia="zh-CN"/>
            <w:rPrChange w:id="1457" w:author="CMCC_2" w:date="2020-04-29T09:50:00Z">
              <w:rPr>
                <w:rFonts w:eastAsia="宋体"/>
                <w:b/>
                <w:bCs/>
                <w:lang w:eastAsia="zh-CN"/>
              </w:rPr>
            </w:rPrChange>
          </w:rPr>
          <w:t>roposal 1</w:t>
        </w:r>
        <w:r w:rsidRPr="002B0B2A">
          <w:rPr>
            <w:rFonts w:eastAsia="宋体"/>
            <w:b/>
            <w:bCs/>
            <w:lang w:eastAsia="zh-CN"/>
            <w:rPrChange w:id="1458" w:author="CMCC_2" w:date="2020-04-29T09:50:00Z">
              <w:rPr>
                <w:rFonts w:eastAsia="宋体"/>
                <w:b/>
                <w:bCs/>
                <w:lang w:eastAsia="zh-CN"/>
              </w:rPr>
            </w:rPrChange>
          </w:rPr>
          <w:t>1</w:t>
        </w:r>
        <w:r w:rsidRPr="002B0B2A">
          <w:rPr>
            <w:rFonts w:eastAsia="宋体"/>
            <w:b/>
            <w:bCs/>
            <w:lang w:eastAsia="zh-CN"/>
            <w:rPrChange w:id="1459" w:author="CMCC_2" w:date="2020-04-29T09:50:00Z">
              <w:rPr>
                <w:rFonts w:eastAsia="宋体"/>
                <w:b/>
                <w:bCs/>
                <w:lang w:eastAsia="zh-CN"/>
              </w:rPr>
            </w:rPrChange>
          </w:rPr>
          <w:t>: M5 ~ M7 do not apply to EN-DC SN terminated MCG/split bearers and MN terminated SCG/split bearers in Rel-16. And this should be captured as a note in TS 37.320 Chapter 5.4.1.1.</w:t>
        </w:r>
      </w:ins>
    </w:p>
    <w:p w14:paraId="5A551C82" w14:textId="5AD1EE74" w:rsidR="00FA6E1E" w:rsidRDefault="00FA6E1E" w:rsidP="00FA6E1E">
      <w:pPr>
        <w:rPr>
          <w:ins w:id="1460" w:author="CMCC_2" w:date="2020-04-29T09:50:00Z"/>
          <w:lang w:eastAsia="zh-CN"/>
        </w:rPr>
      </w:pPr>
    </w:p>
    <w:p w14:paraId="42B5AEC2" w14:textId="785B9261" w:rsidR="002B0B2A" w:rsidRPr="002C168E" w:rsidRDefault="002B0B2A" w:rsidP="00FA6E1E">
      <w:pPr>
        <w:rPr>
          <w:ins w:id="1461" w:author="CMCC_2" w:date="2020-04-29T09:46:00Z"/>
          <w:rFonts w:hint="eastAsia"/>
          <w:b/>
          <w:bCs/>
          <w:lang w:eastAsia="zh-CN"/>
          <w:rPrChange w:id="1462" w:author="CMCC_2" w:date="2020-04-29T09:57:00Z">
            <w:rPr>
              <w:ins w:id="1463" w:author="CMCC_2" w:date="2020-04-29T09:46:00Z"/>
              <w:rFonts w:hint="eastAsia"/>
              <w:lang w:eastAsia="zh-CN"/>
            </w:rPr>
          </w:rPrChange>
        </w:rPr>
      </w:pPr>
      <w:ins w:id="1464" w:author="CMCC_2" w:date="2020-04-29T09:50:00Z">
        <w:r w:rsidRPr="002C168E">
          <w:rPr>
            <w:b/>
            <w:bCs/>
            <w:lang w:eastAsia="zh-CN"/>
            <w:rPrChange w:id="1465" w:author="CMCC_2" w:date="2020-04-29T09:57:00Z">
              <w:rPr>
                <w:lang w:eastAsia="zh-CN"/>
              </w:rPr>
            </w:rPrChange>
          </w:rPr>
          <w:t xml:space="preserve">The following proposals are either </w:t>
        </w:r>
      </w:ins>
      <w:ins w:id="1466" w:author="CMCC_2" w:date="2020-04-29T09:51:00Z">
        <w:r w:rsidRPr="002C168E">
          <w:rPr>
            <w:b/>
            <w:bCs/>
            <w:lang w:eastAsia="zh-CN"/>
            <w:rPrChange w:id="1467" w:author="CMCC_2" w:date="2020-04-29T09:57:00Z">
              <w:rPr>
                <w:lang w:eastAsia="zh-CN"/>
              </w:rPr>
            </w:rPrChange>
          </w:rPr>
          <w:t xml:space="preserve">supported by limited companies or objected by </w:t>
        </w:r>
      </w:ins>
      <w:ins w:id="1468" w:author="CMCC_2" w:date="2020-04-29T09:55:00Z">
        <w:r w:rsidR="00013AE4" w:rsidRPr="002C168E">
          <w:rPr>
            <w:b/>
            <w:bCs/>
            <w:lang w:eastAsia="zh-CN"/>
            <w:rPrChange w:id="1469" w:author="CMCC_2" w:date="2020-04-29T09:57:00Z">
              <w:rPr>
                <w:lang w:eastAsia="zh-CN"/>
              </w:rPr>
            </w:rPrChange>
          </w:rPr>
          <w:t>many</w:t>
        </w:r>
      </w:ins>
      <w:ins w:id="1470" w:author="CMCC_2" w:date="2020-04-29T09:51:00Z">
        <w:r w:rsidRPr="002C168E">
          <w:rPr>
            <w:b/>
            <w:bCs/>
            <w:lang w:eastAsia="zh-CN"/>
            <w:rPrChange w:id="1471" w:author="CMCC_2" w:date="2020-04-29T09:57:00Z">
              <w:rPr>
                <w:lang w:eastAsia="zh-CN"/>
              </w:rPr>
            </w:rPrChange>
          </w:rPr>
          <w:t xml:space="preserve"> companies</w:t>
        </w:r>
      </w:ins>
      <w:ins w:id="1472" w:author="CMCC_2" w:date="2020-04-29T09:55:00Z">
        <w:r w:rsidR="00013AE4" w:rsidRPr="002C168E">
          <w:rPr>
            <w:b/>
            <w:bCs/>
            <w:lang w:eastAsia="zh-CN"/>
            <w:rPrChange w:id="1473" w:author="CMCC_2" w:date="2020-04-29T09:57:00Z">
              <w:rPr>
                <w:lang w:eastAsia="zh-CN"/>
              </w:rPr>
            </w:rPrChange>
          </w:rPr>
          <w:t>, so they are suggested to be postponed</w:t>
        </w:r>
      </w:ins>
      <w:ins w:id="1474" w:author="CMCC_2" w:date="2020-04-29T09:51:00Z">
        <w:r w:rsidRPr="002C168E">
          <w:rPr>
            <w:b/>
            <w:bCs/>
            <w:lang w:eastAsia="zh-CN"/>
            <w:rPrChange w:id="1475" w:author="CMCC_2" w:date="2020-04-29T09:57:00Z">
              <w:rPr>
                <w:lang w:eastAsia="zh-CN"/>
              </w:rPr>
            </w:rPrChange>
          </w:rPr>
          <w:t>:</w:t>
        </w:r>
      </w:ins>
    </w:p>
    <w:p w14:paraId="5201D028" w14:textId="1B4378F9" w:rsidR="002B0B2A" w:rsidRPr="002B0B2A" w:rsidRDefault="002B0B2A" w:rsidP="002B0B2A">
      <w:pPr>
        <w:spacing w:after="0" w:line="360" w:lineRule="auto"/>
        <w:rPr>
          <w:ins w:id="1476" w:author="CMCC_2" w:date="2020-04-29T09:46:00Z"/>
          <w:b/>
          <w:bCs/>
          <w:lang w:eastAsia="zh-CN"/>
        </w:rPr>
      </w:pPr>
      <w:ins w:id="1477" w:author="CMCC_2" w:date="2020-04-29T09:46:00Z">
        <w:r w:rsidRPr="002B0B2A">
          <w:rPr>
            <w:b/>
            <w:bCs/>
            <w:lang w:eastAsia="zh-CN"/>
          </w:rPr>
          <w:t>(3/9)</w:t>
        </w:r>
        <w:r w:rsidRPr="002B0B2A">
          <w:rPr>
            <w:rFonts w:hint="eastAsia"/>
            <w:b/>
            <w:bCs/>
            <w:lang w:eastAsia="zh-CN"/>
          </w:rPr>
          <w:t>P</w:t>
        </w:r>
        <w:r w:rsidRPr="002B0B2A">
          <w:rPr>
            <w:b/>
            <w:bCs/>
            <w:lang w:eastAsia="zh-CN"/>
          </w:rPr>
          <w:t>ostpone 1: Postpone to remove ‘per DRB’ from D2.1.</w:t>
        </w:r>
      </w:ins>
    </w:p>
    <w:p w14:paraId="282853F4" w14:textId="77777777" w:rsidR="002B0B2A" w:rsidRPr="002B0B2A" w:rsidRDefault="002B0B2A" w:rsidP="002B0B2A">
      <w:pPr>
        <w:rPr>
          <w:ins w:id="1478" w:author="CMCC_2" w:date="2020-04-29T09:46:00Z"/>
          <w:rFonts w:eastAsia="宋体"/>
          <w:b/>
          <w:lang w:eastAsia="zh-CN"/>
          <w:rPrChange w:id="1479" w:author="CMCC_2" w:date="2020-04-29T09:50:00Z">
            <w:rPr>
              <w:ins w:id="1480" w:author="CMCC_2" w:date="2020-04-29T09:46:00Z"/>
              <w:rFonts w:eastAsia="宋体"/>
              <w:b/>
              <w:lang w:eastAsia="zh-CN"/>
            </w:rPr>
          </w:rPrChange>
        </w:rPr>
      </w:pPr>
      <w:ins w:id="1481" w:author="CMCC_2" w:date="2020-04-29T09:46:00Z">
        <w:r w:rsidRPr="002B0B2A">
          <w:rPr>
            <w:b/>
            <w:bCs/>
            <w:lang w:eastAsia="zh-CN"/>
            <w:rPrChange w:id="1482" w:author="CMCC_2" w:date="2020-04-29T09:50:00Z">
              <w:rPr>
                <w:b/>
                <w:bCs/>
                <w:lang w:eastAsia="zh-CN"/>
              </w:rPr>
            </w:rPrChange>
          </w:rPr>
          <w:t xml:space="preserve">(7/12) </w:t>
        </w:r>
        <w:r w:rsidRPr="002B0B2A">
          <w:rPr>
            <w:rFonts w:hint="eastAsia"/>
            <w:b/>
            <w:bCs/>
            <w:lang w:eastAsia="zh-CN"/>
            <w:rPrChange w:id="1483" w:author="CMCC_2" w:date="2020-04-29T09:50:00Z">
              <w:rPr>
                <w:rFonts w:hint="eastAsia"/>
                <w:b/>
                <w:bCs/>
                <w:lang w:eastAsia="zh-CN"/>
              </w:rPr>
            </w:rPrChange>
          </w:rPr>
          <w:t>P</w:t>
        </w:r>
        <w:r w:rsidRPr="002B0B2A">
          <w:rPr>
            <w:b/>
            <w:bCs/>
            <w:lang w:eastAsia="zh-CN"/>
            <w:rPrChange w:id="1484" w:author="CMCC_2" w:date="2020-04-29T09:50:00Z">
              <w:rPr>
                <w:b/>
                <w:bCs/>
                <w:lang w:eastAsia="zh-CN"/>
              </w:rPr>
            </w:rPrChange>
          </w:rPr>
          <w:t>ostpone 2: Postpone correction f</w:t>
        </w:r>
        <w:r w:rsidRPr="002B0B2A">
          <w:rPr>
            <w:rFonts w:eastAsia="宋体"/>
            <w:b/>
            <w:lang w:eastAsia="zh-CN"/>
            <w:rPrChange w:id="1485" w:author="CMCC_2" w:date="2020-04-29T09:50:00Z">
              <w:rPr>
                <w:rFonts w:eastAsia="宋体"/>
                <w:b/>
                <w:lang w:eastAsia="zh-CN"/>
              </w:rPr>
            </w:rPrChange>
          </w:rPr>
          <w:t>or D2.2 definition:</w:t>
        </w:r>
      </w:ins>
    </w:p>
    <w:p w14:paraId="2E29929B" w14:textId="77777777" w:rsidR="002B0B2A" w:rsidRPr="002B0B2A" w:rsidRDefault="002B0B2A" w:rsidP="002B0B2A">
      <w:pPr>
        <w:numPr>
          <w:ilvl w:val="0"/>
          <w:numId w:val="7"/>
        </w:numPr>
        <w:rPr>
          <w:ins w:id="1486" w:author="CMCC_2" w:date="2020-04-29T09:46:00Z"/>
          <w:rFonts w:eastAsia="宋体"/>
          <w:b/>
          <w:lang w:eastAsia="zh-CN"/>
          <w:rPrChange w:id="1487" w:author="CMCC_2" w:date="2020-04-29T09:50:00Z">
            <w:rPr>
              <w:ins w:id="1488" w:author="CMCC_2" w:date="2020-04-29T09:46:00Z"/>
              <w:rFonts w:eastAsia="宋体"/>
              <w:b/>
              <w:lang w:eastAsia="zh-CN"/>
            </w:rPr>
          </w:rPrChange>
        </w:rPr>
      </w:pPr>
      <w:ins w:id="1489" w:author="CMCC_2" w:date="2020-04-29T09:46:00Z">
        <w:r w:rsidRPr="002B0B2A">
          <w:rPr>
            <w:rFonts w:eastAsia="宋体"/>
            <w:b/>
            <w:lang w:eastAsia="zh-CN"/>
            <w:rPrChange w:id="1490" w:author="CMCC_2" w:date="2020-04-29T09:50:00Z">
              <w:rPr>
                <w:rFonts w:eastAsia="宋体"/>
                <w:b/>
                <w:lang w:eastAsia="zh-CN"/>
              </w:rPr>
            </w:rPrChange>
          </w:rPr>
          <w:t xml:space="preserve">In the definition, change “from the first part of an RLC PDU is received to the RLC SDU is sent to PDCP” to “from the first part of an RLC </w:t>
        </w:r>
        <w:r w:rsidRPr="002B0B2A">
          <w:rPr>
            <w:rFonts w:eastAsia="宋体"/>
            <w:b/>
            <w:color w:val="FF0000"/>
            <w:u w:val="single"/>
            <w:lang w:eastAsia="zh-CN"/>
            <w:rPrChange w:id="1491" w:author="CMCC_2" w:date="2020-04-29T09:50:00Z">
              <w:rPr>
                <w:rFonts w:eastAsia="宋体"/>
                <w:b/>
                <w:color w:val="FF0000"/>
                <w:u w:val="single"/>
                <w:lang w:eastAsia="zh-CN"/>
              </w:rPr>
            </w:rPrChange>
          </w:rPr>
          <w:t>SDU</w:t>
        </w:r>
        <w:r w:rsidRPr="002B0B2A">
          <w:rPr>
            <w:rFonts w:eastAsia="宋体"/>
            <w:b/>
            <w:lang w:eastAsia="zh-CN"/>
            <w:rPrChange w:id="1492" w:author="CMCC_2" w:date="2020-04-29T09:50:00Z">
              <w:rPr>
                <w:rFonts w:eastAsia="宋体"/>
                <w:b/>
                <w:lang w:eastAsia="zh-CN"/>
              </w:rPr>
            </w:rPrChange>
          </w:rPr>
          <w:t xml:space="preserve"> is received to the RLC SDU is sent to PDCP”</w:t>
        </w:r>
      </w:ins>
    </w:p>
    <w:p w14:paraId="0BEA0B6B" w14:textId="77777777" w:rsidR="002B0B2A" w:rsidRPr="002B0B2A" w:rsidRDefault="002B0B2A" w:rsidP="002B0B2A">
      <w:pPr>
        <w:numPr>
          <w:ilvl w:val="0"/>
          <w:numId w:val="7"/>
        </w:numPr>
        <w:rPr>
          <w:ins w:id="1493" w:author="CMCC_2" w:date="2020-04-29T09:46:00Z"/>
          <w:rFonts w:eastAsia="宋体"/>
          <w:b/>
          <w:lang w:eastAsia="zh-CN"/>
          <w:rPrChange w:id="1494" w:author="CMCC_2" w:date="2020-04-29T09:50:00Z">
            <w:rPr>
              <w:ins w:id="1495" w:author="CMCC_2" w:date="2020-04-29T09:46:00Z"/>
              <w:rFonts w:eastAsia="宋体"/>
              <w:b/>
              <w:lang w:eastAsia="zh-CN"/>
            </w:rPr>
          </w:rPrChange>
        </w:rPr>
      </w:pPr>
      <w:ins w:id="1496" w:author="CMCC_2" w:date="2020-04-29T09:46:00Z">
        <w:r w:rsidRPr="002B0B2A">
          <w:rPr>
            <w:rFonts w:eastAsia="宋体" w:hint="eastAsia"/>
            <w:b/>
            <w:lang w:eastAsia="zh-CN"/>
            <w:rPrChange w:id="1497" w:author="CMCC_2" w:date="2020-04-29T09:50:00Z">
              <w:rPr>
                <w:rFonts w:eastAsia="宋体" w:hint="eastAsia"/>
                <w:b/>
                <w:lang w:eastAsia="zh-CN"/>
              </w:rPr>
            </w:rPrChange>
          </w:rPr>
          <w:t>F</w:t>
        </w:r>
        <w:r w:rsidRPr="002B0B2A">
          <w:rPr>
            <w:rFonts w:eastAsia="宋体"/>
            <w:b/>
            <w:lang w:eastAsia="zh-CN"/>
            <w:rPrChange w:id="1498" w:author="CMCC_2" w:date="2020-04-29T09:50:00Z">
              <w:rPr>
                <w:rFonts w:eastAsia="宋体"/>
                <w:b/>
                <w:lang w:eastAsia="zh-CN"/>
              </w:rPr>
            </w:rPrChange>
          </w:rPr>
          <w:t xml:space="preserve">or the definition of tReceiv (i, drbid), change “The point in time when the first part of RLC PDU i is received.” to “The point in time when the first part of RLC </w:t>
        </w:r>
        <w:r w:rsidRPr="002B0B2A">
          <w:rPr>
            <w:rFonts w:eastAsia="宋体"/>
            <w:b/>
            <w:color w:val="FF0000"/>
            <w:u w:val="single"/>
            <w:lang w:eastAsia="zh-CN"/>
            <w:rPrChange w:id="1499" w:author="CMCC_2" w:date="2020-04-29T09:50:00Z">
              <w:rPr>
                <w:rFonts w:eastAsia="宋体"/>
                <w:b/>
                <w:color w:val="FF0000"/>
                <w:u w:val="single"/>
                <w:lang w:eastAsia="zh-CN"/>
              </w:rPr>
            </w:rPrChange>
          </w:rPr>
          <w:t>SDU</w:t>
        </w:r>
        <w:r w:rsidRPr="002B0B2A">
          <w:rPr>
            <w:rFonts w:eastAsia="宋体"/>
            <w:b/>
            <w:lang w:eastAsia="zh-CN"/>
            <w:rPrChange w:id="1500" w:author="CMCC_2" w:date="2020-04-29T09:50:00Z">
              <w:rPr>
                <w:rFonts w:eastAsia="宋体"/>
                <w:b/>
                <w:lang w:eastAsia="zh-CN"/>
              </w:rPr>
            </w:rPrChange>
          </w:rPr>
          <w:t xml:space="preserve"> i is received.”</w:t>
        </w:r>
      </w:ins>
    </w:p>
    <w:p w14:paraId="56EAAC69" w14:textId="281F4941" w:rsidR="002B0B2A" w:rsidRPr="002B0B2A" w:rsidRDefault="002B0B2A" w:rsidP="002B0B2A">
      <w:pPr>
        <w:spacing w:after="0" w:line="360" w:lineRule="auto"/>
        <w:rPr>
          <w:ins w:id="1501" w:author="CMCC_2" w:date="2020-04-29T09:46:00Z"/>
          <w:b/>
          <w:bCs/>
          <w:lang w:eastAsia="zh-CN"/>
          <w:rPrChange w:id="1502" w:author="CMCC_2" w:date="2020-04-29T09:50:00Z">
            <w:rPr>
              <w:ins w:id="1503" w:author="CMCC_2" w:date="2020-04-29T09:46:00Z"/>
              <w:lang w:eastAsia="zh-CN"/>
            </w:rPr>
          </w:rPrChange>
        </w:rPr>
        <w:pPrChange w:id="1504" w:author="CMCC_2" w:date="2020-04-29T09:50:00Z">
          <w:pPr/>
        </w:pPrChange>
      </w:pPr>
      <w:ins w:id="1505" w:author="CMCC_2" w:date="2020-04-29T09:46:00Z">
        <w:r w:rsidRPr="002B0B2A">
          <w:rPr>
            <w:b/>
            <w:bCs/>
            <w:lang w:eastAsia="zh-CN"/>
            <w:rPrChange w:id="1506" w:author="CMCC_2" w:date="2020-04-29T09:50:00Z">
              <w:rPr>
                <w:rFonts w:ascii="Arial" w:eastAsiaTheme="minorEastAsia" w:hAnsi="Arial"/>
                <w:b/>
                <w:bCs/>
                <w:lang w:eastAsia="zh-CN"/>
              </w:rPr>
            </w:rPrChange>
          </w:rPr>
          <w:t>(5/12)Postpone 3: Postpone the metric of number of active UEs in RRC connected by CU (split gNB deployment scenario) in ANNEX.</w:t>
        </w:r>
      </w:ins>
    </w:p>
    <w:p w14:paraId="06825BA0" w14:textId="77777777" w:rsidR="002B0B2A" w:rsidRPr="00FA6E1E" w:rsidRDefault="002B0B2A" w:rsidP="00FA6E1E">
      <w:pPr>
        <w:rPr>
          <w:rFonts w:hint="eastAsia"/>
          <w:lang w:eastAsia="zh-CN"/>
          <w:rPrChange w:id="1507" w:author="CMCC_2" w:date="2020-04-28T23:13:00Z">
            <w:rPr>
              <w:rFonts w:eastAsia="宋体" w:hint="eastAsia"/>
              <w:b/>
              <w:bCs/>
              <w:lang w:eastAsia="zh-CN"/>
            </w:rPr>
          </w:rPrChange>
        </w:rPr>
      </w:pPr>
    </w:p>
    <w:p w14:paraId="6B7A43F9" w14:textId="77777777" w:rsidR="00100A16" w:rsidRDefault="0017510C">
      <w:pPr>
        <w:pStyle w:val="1"/>
      </w:pPr>
      <w:r>
        <w:rPr>
          <w:lang w:eastAsia="zh-CN"/>
        </w:rPr>
        <w:t>R</w:t>
      </w:r>
      <w:r>
        <w:rPr>
          <w:rFonts w:hint="eastAsia"/>
          <w:lang w:eastAsia="zh-CN"/>
        </w:rPr>
        <w:t>e</w:t>
      </w:r>
      <w:r>
        <w:t>ference</w:t>
      </w:r>
    </w:p>
    <w:p w14:paraId="4C8E8B90" w14:textId="77777777" w:rsidR="00100A16" w:rsidRDefault="0017510C">
      <w:pPr>
        <w:pStyle w:val="afe"/>
        <w:numPr>
          <w:ilvl w:val="0"/>
          <w:numId w:val="10"/>
        </w:numPr>
        <w:ind w:firstLineChars="0"/>
      </w:pPr>
      <w:r>
        <w:t>R2-2002751</w:t>
      </w:r>
      <w:r>
        <w:tab/>
        <w:t>Discussion on metric of number of active UEs in RRC connected</w:t>
      </w:r>
      <w:r>
        <w:tab/>
        <w:t>NTT DOCOMO INC.</w:t>
      </w:r>
    </w:p>
    <w:p w14:paraId="138CE091" w14:textId="77777777" w:rsidR="00100A16" w:rsidRDefault="0017510C">
      <w:pPr>
        <w:pStyle w:val="afe"/>
        <w:numPr>
          <w:ilvl w:val="0"/>
          <w:numId w:val="10"/>
        </w:numPr>
        <w:ind w:firstLineChars="0"/>
      </w:pPr>
      <w:r>
        <w:t>R2-2002897</w:t>
      </w:r>
      <w:r>
        <w:tab/>
        <w:t>Remaining issues on L2 measurement</w:t>
      </w:r>
      <w:r>
        <w:tab/>
        <w:t>vivo</w:t>
      </w:r>
    </w:p>
    <w:p w14:paraId="1E8FD892" w14:textId="77777777" w:rsidR="00100A16" w:rsidRDefault="0017510C">
      <w:pPr>
        <w:pStyle w:val="afe"/>
        <w:numPr>
          <w:ilvl w:val="0"/>
          <w:numId w:val="10"/>
        </w:numPr>
        <w:ind w:firstLineChars="0"/>
      </w:pPr>
      <w:r>
        <w:t>R2-2002898</w:t>
      </w:r>
      <w:r>
        <w:tab/>
        <w:t>CR37320 for M5 ~ M7</w:t>
      </w:r>
      <w:r>
        <w:tab/>
        <w:t>vivo</w:t>
      </w:r>
    </w:p>
    <w:p w14:paraId="0F740DDE" w14:textId="77777777" w:rsidR="00100A16" w:rsidRDefault="0017510C">
      <w:pPr>
        <w:pStyle w:val="afe"/>
        <w:numPr>
          <w:ilvl w:val="0"/>
          <w:numId w:val="10"/>
        </w:numPr>
        <w:ind w:firstLineChars="0"/>
      </w:pPr>
      <w:r>
        <w:t>R2-2003073</w:t>
      </w:r>
      <w:r>
        <w:tab/>
        <w:t>Open issues of L2 measurements</w:t>
      </w:r>
      <w:r>
        <w:tab/>
        <w:t>Ericsson</w:t>
      </w:r>
    </w:p>
    <w:p w14:paraId="7244B34B" w14:textId="77777777" w:rsidR="00100A16" w:rsidRDefault="0017510C">
      <w:pPr>
        <w:pStyle w:val="afe"/>
        <w:numPr>
          <w:ilvl w:val="0"/>
          <w:numId w:val="10"/>
        </w:numPr>
        <w:ind w:firstLineChars="0"/>
      </w:pPr>
      <w:r>
        <w:t>R2-2003165</w:t>
      </w:r>
      <w:r>
        <w:tab/>
        <w:t>Correction of DL packet delay</w:t>
      </w:r>
      <w:r>
        <w:tab/>
        <w:t>Nokia, Nokia Shanghai Bell</w:t>
      </w:r>
    </w:p>
    <w:p w14:paraId="509F468C" w14:textId="77777777" w:rsidR="00100A16" w:rsidRDefault="0017510C">
      <w:pPr>
        <w:pStyle w:val="afe"/>
        <w:numPr>
          <w:ilvl w:val="0"/>
          <w:numId w:val="10"/>
        </w:numPr>
        <w:ind w:firstLineChars="0"/>
      </w:pPr>
      <w:r>
        <w:t>R2-2003489</w:t>
      </w:r>
      <w:r>
        <w:tab/>
        <w:t>Miscellaneous corrections for draft TS 38.314</w:t>
      </w:r>
      <w:r>
        <w:tab/>
        <w:t>CMCC</w:t>
      </w:r>
    </w:p>
    <w:p w14:paraId="09623DE8" w14:textId="77777777" w:rsidR="00100A16" w:rsidRDefault="0017510C">
      <w:pPr>
        <w:pStyle w:val="afe"/>
        <w:numPr>
          <w:ilvl w:val="0"/>
          <w:numId w:val="10"/>
        </w:numPr>
        <w:ind w:firstLineChars="0"/>
      </w:pPr>
      <w:r>
        <w:t>R2-2003575</w:t>
      </w:r>
      <w:r>
        <w:tab/>
        <w:t>Minor issues on L2M</w:t>
      </w:r>
      <w:r>
        <w:tab/>
        <w:t>Huawei, HiSilicon</w:t>
      </w:r>
    </w:p>
    <w:sectPr w:rsidR="00100A16">
      <w:footnotePr>
        <w:numRestart w:val="eachSect"/>
      </w:footnotePr>
      <w:pgSz w:w="23811" w:h="16838" w:orient="landscape"/>
      <w:pgMar w:top="1133" w:right="1416"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7" w:author="Rajeev Kumar" w:date="2020-04-20T20:45:00Z" w:initials="RK">
    <w:p w14:paraId="62B10FA6" w14:textId="77777777" w:rsidR="002D2E7C" w:rsidRDefault="002D2E7C">
      <w:pPr>
        <w:pStyle w:val="a5"/>
      </w:pPr>
      <w:r>
        <w:t xml:space="preserve">QC: “network” is a very large term to use. Also, the spec concerns access network but network contains access, fronthaul, midhaul, and backhaul all. </w:t>
      </w:r>
    </w:p>
    <w:p w14:paraId="3DB24EDD" w14:textId="77777777" w:rsidR="002D2E7C" w:rsidRDefault="002D2E7C">
      <w:pPr>
        <w:pStyle w:val="a5"/>
      </w:pPr>
    </w:p>
    <w:p w14:paraId="7C8852EB" w14:textId="77777777" w:rsidR="002D2E7C" w:rsidRDefault="002D2E7C">
      <w:pPr>
        <w:pStyle w:val="a5"/>
      </w:pPr>
      <w:r>
        <w:t xml:space="preserve">How about using </w:t>
      </w:r>
      <w:r>
        <w:rPr>
          <w:color w:val="FF0000"/>
        </w:rPr>
        <w:t>“NR RAN”</w:t>
      </w:r>
      <w:r>
        <w:rPr>
          <w:color w:val="000000" w:themeColor="text1"/>
        </w:rPr>
        <w:t xml:space="preserve">?  </w:t>
      </w:r>
      <w:r>
        <w:rPr>
          <w:color w:val="FF0000"/>
        </w:rPr>
        <w:t xml:space="preserve"> </w:t>
      </w:r>
    </w:p>
  </w:comment>
  <w:comment w:id="1097" w:author="Rajeev Kumar" w:date="2020-04-20T20:57:00Z" w:initials="RK">
    <w:p w14:paraId="14E1EB06" w14:textId="77777777" w:rsidR="002D2E7C" w:rsidRDefault="002D2E7C">
      <w:pPr>
        <w:pStyle w:val="a5"/>
        <w:rPr>
          <w:rStyle w:val="af9"/>
        </w:rPr>
      </w:pPr>
      <w:r>
        <w:rPr>
          <w:rStyle w:val="af9"/>
        </w:rPr>
        <w:t>No strong opinion, however, we prefer it</w:t>
      </w:r>
    </w:p>
    <w:p w14:paraId="3A01FD27" w14:textId="77777777" w:rsidR="002D2E7C" w:rsidRDefault="002D2E7C">
      <w:pPr>
        <w:pStyle w:val="a5"/>
      </w:pPr>
      <w:r>
        <w:rPr>
          <w:rStyle w:val="af9"/>
        </w:rPr>
        <w:t xml:space="preserve">to be discussed together with split-bearer.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C8852EB" w15:done="0"/>
  <w15:commentEx w15:paraId="3A01FD2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8852EB" w16cid:durableId="225103D5"/>
  <w16cid:commentId w16cid:paraId="3A01FD27" w16cid:durableId="225103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9DAFD" w14:textId="77777777" w:rsidR="005A7D41" w:rsidRDefault="005A7D41" w:rsidP="00B67BF7">
      <w:pPr>
        <w:spacing w:after="0"/>
      </w:pPr>
      <w:r>
        <w:separator/>
      </w:r>
    </w:p>
  </w:endnote>
  <w:endnote w:type="continuationSeparator" w:id="0">
    <w:p w14:paraId="79C3DFEB" w14:textId="77777777" w:rsidR="005A7D41" w:rsidRDefault="005A7D41" w:rsidP="00B67B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02F443" w14:textId="77777777" w:rsidR="005A7D41" w:rsidRDefault="005A7D41" w:rsidP="00B67BF7">
      <w:pPr>
        <w:spacing w:after="0"/>
      </w:pPr>
      <w:r>
        <w:separator/>
      </w:r>
    </w:p>
  </w:footnote>
  <w:footnote w:type="continuationSeparator" w:id="0">
    <w:p w14:paraId="7D81C31C" w14:textId="77777777" w:rsidR="005A7D41" w:rsidRDefault="005A7D41" w:rsidP="00B67B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1" w15:restartNumberingAfterBreak="0">
    <w:nsid w:val="1B024DB8"/>
    <w:multiLevelType w:val="multilevel"/>
    <w:tmpl w:val="1B024DB8"/>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200A4628"/>
    <w:multiLevelType w:val="multilevel"/>
    <w:tmpl w:val="200A4628"/>
    <w:lvl w:ilvl="0">
      <w:start w:val="2"/>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B8304B6"/>
    <w:multiLevelType w:val="multilevel"/>
    <w:tmpl w:val="2B8304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91047EE"/>
    <w:multiLevelType w:val="multilevel"/>
    <w:tmpl w:val="391047EE"/>
    <w:lvl w:ilvl="0">
      <w:start w:val="3"/>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BDF65F6"/>
    <w:multiLevelType w:val="multilevel"/>
    <w:tmpl w:val="4BDF65F6"/>
    <w:lvl w:ilvl="0">
      <w:start w:val="1"/>
      <w:numFmt w:val="decimal"/>
      <w:pStyle w:val="Reference"/>
      <w:lvlText w:val="[%1]"/>
      <w:lvlJc w:val="left"/>
      <w:pPr>
        <w:tabs>
          <w:tab w:val="left" w:pos="709"/>
        </w:tabs>
        <w:ind w:left="709"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A456931"/>
    <w:multiLevelType w:val="hybridMultilevel"/>
    <w:tmpl w:val="94F8852E"/>
    <w:lvl w:ilvl="0" w:tplc="132E4F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0"/>
  </w:num>
  <w:num w:numId="4">
    <w:abstractNumId w:val="8"/>
  </w:num>
  <w:num w:numId="5">
    <w:abstractNumId w:val="6"/>
  </w:num>
  <w:num w:numId="6">
    <w:abstractNumId w:val="9"/>
  </w:num>
  <w:num w:numId="7">
    <w:abstractNumId w:val="2"/>
  </w:num>
  <w:num w:numId="8">
    <w:abstractNumId w:val="4"/>
  </w:num>
  <w:num w:numId="9">
    <w:abstractNumId w:val="3"/>
  </w:num>
  <w:num w:numId="10">
    <w:abstractNumId w:val="1"/>
  </w:num>
  <w:num w:numId="11">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MCC">
    <w15:presenceInfo w15:providerId="None" w15:userId="CMCC"/>
  </w15:person>
  <w15:person w15:author="vivo (Boubacar)">
    <w15:presenceInfo w15:providerId="None" w15:userId="vivo (Boubacar)"/>
  </w15:person>
  <w15:person w15:author="Rajeev Kumar">
    <w15:presenceInfo w15:providerId="AD" w15:userId="S::rkum@qti.qualcomm.com::4de273dd-097a-49c8-b511-af9bc9c84bdc"/>
  </w15:person>
  <w15:person w15:author="NTTDOCOMO">
    <w15:presenceInfo w15:providerId="None" w15:userId="NTTDOCOMO"/>
  </w15:person>
  <w15:person w15:author="Intel ">
    <w15:presenceInfo w15:providerId="None" w15:userId="Intel "/>
  </w15:person>
  <w15:person w15:author="Nokia Gosia">
    <w15:presenceInfo w15:providerId="None" w15:userId="Nokia Gosia"/>
  </w15:person>
  <w15:person w15:author="Huawei">
    <w15:presenceInfo w15:providerId="None" w15:userId="Huawei"/>
  </w15:person>
  <w15:person w15:author="Ericsson (Pradeepa)">
    <w15:presenceInfo w15:providerId="None" w15:userId="Ericsson (Pradeepa)"/>
  </w15:person>
  <w15:person w15:author="ZTE(Zhihong)">
    <w15:presenceInfo w15:providerId="None" w15:userId="ZTE(Zhihong)"/>
  </w15:person>
  <w15:person w15:author="CMCC_2">
    <w15:presenceInfo w15:providerId="None" w15:userId="CMCC_2"/>
  </w15:person>
  <w15:person w15:author="Nokia">
    <w15:presenceInfo w15:providerId="None" w15:userId="Nokia"/>
  </w15:person>
  <w15:person w15:author="Abhishek Roy">
    <w15:presenceInfo w15:providerId="AD" w15:userId="S-1-5-21-3285339950-981350797-2163593329-29821"/>
  </w15:person>
  <w15:person w15:author="docomo">
    <w15:presenceInfo w15:providerId="None" w15:userId="docomo"/>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hyphenationZone w:val="42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rQ0MLMwMzc3MDMxMDBX0lEKTi0uzszPAykwrgUA0byuRiwAAAA="/>
  </w:docVars>
  <w:rsids>
    <w:rsidRoot w:val="00824B58"/>
    <w:rsid w:val="0000098A"/>
    <w:rsid w:val="0000161A"/>
    <w:rsid w:val="0000167A"/>
    <w:rsid w:val="000023BA"/>
    <w:rsid w:val="00002E05"/>
    <w:rsid w:val="0000342E"/>
    <w:rsid w:val="000037B8"/>
    <w:rsid w:val="00003A7A"/>
    <w:rsid w:val="00006F5D"/>
    <w:rsid w:val="0000772E"/>
    <w:rsid w:val="00007796"/>
    <w:rsid w:val="00007E0D"/>
    <w:rsid w:val="000114B9"/>
    <w:rsid w:val="000114FA"/>
    <w:rsid w:val="00011A94"/>
    <w:rsid w:val="00011EA2"/>
    <w:rsid w:val="000134E7"/>
    <w:rsid w:val="00013AE4"/>
    <w:rsid w:val="00014C07"/>
    <w:rsid w:val="00014C84"/>
    <w:rsid w:val="000158FD"/>
    <w:rsid w:val="00015B4A"/>
    <w:rsid w:val="00016A81"/>
    <w:rsid w:val="00016CD4"/>
    <w:rsid w:val="000176B5"/>
    <w:rsid w:val="000179CF"/>
    <w:rsid w:val="00017E77"/>
    <w:rsid w:val="00020AEC"/>
    <w:rsid w:val="00020B21"/>
    <w:rsid w:val="00020C10"/>
    <w:rsid w:val="00021C48"/>
    <w:rsid w:val="00022002"/>
    <w:rsid w:val="00022267"/>
    <w:rsid w:val="0002286B"/>
    <w:rsid w:val="00024657"/>
    <w:rsid w:val="0002521D"/>
    <w:rsid w:val="0002628F"/>
    <w:rsid w:val="00030F8B"/>
    <w:rsid w:val="00032089"/>
    <w:rsid w:val="00032687"/>
    <w:rsid w:val="000333AD"/>
    <w:rsid w:val="000340DD"/>
    <w:rsid w:val="0003419D"/>
    <w:rsid w:val="0003434F"/>
    <w:rsid w:val="0003481E"/>
    <w:rsid w:val="000349D1"/>
    <w:rsid w:val="0003565F"/>
    <w:rsid w:val="00035B0E"/>
    <w:rsid w:val="00037610"/>
    <w:rsid w:val="0003787F"/>
    <w:rsid w:val="000406AE"/>
    <w:rsid w:val="0004095B"/>
    <w:rsid w:val="00041069"/>
    <w:rsid w:val="000413FD"/>
    <w:rsid w:val="00042AE0"/>
    <w:rsid w:val="00042E29"/>
    <w:rsid w:val="00043622"/>
    <w:rsid w:val="00044FCB"/>
    <w:rsid w:val="00045D7B"/>
    <w:rsid w:val="00046C2D"/>
    <w:rsid w:val="00046DF1"/>
    <w:rsid w:val="00046EC1"/>
    <w:rsid w:val="0004712A"/>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575BC"/>
    <w:rsid w:val="000609AA"/>
    <w:rsid w:val="00061500"/>
    <w:rsid w:val="000642BE"/>
    <w:rsid w:val="000648BF"/>
    <w:rsid w:val="000648F7"/>
    <w:rsid w:val="00064EC2"/>
    <w:rsid w:val="00065893"/>
    <w:rsid w:val="000663AD"/>
    <w:rsid w:val="00066A15"/>
    <w:rsid w:val="00066B8F"/>
    <w:rsid w:val="00067C04"/>
    <w:rsid w:val="00067F32"/>
    <w:rsid w:val="00071D3A"/>
    <w:rsid w:val="00071FD4"/>
    <w:rsid w:val="00072253"/>
    <w:rsid w:val="000739F4"/>
    <w:rsid w:val="00073E7D"/>
    <w:rsid w:val="0007603A"/>
    <w:rsid w:val="0007607B"/>
    <w:rsid w:val="000769E0"/>
    <w:rsid w:val="00076DCF"/>
    <w:rsid w:val="00077238"/>
    <w:rsid w:val="00077761"/>
    <w:rsid w:val="00080265"/>
    <w:rsid w:val="00080C6D"/>
    <w:rsid w:val="00080FD6"/>
    <w:rsid w:val="00081052"/>
    <w:rsid w:val="000819AC"/>
    <w:rsid w:val="00081A9A"/>
    <w:rsid w:val="00081EA4"/>
    <w:rsid w:val="0008341E"/>
    <w:rsid w:val="000835ED"/>
    <w:rsid w:val="000835F1"/>
    <w:rsid w:val="00086D78"/>
    <w:rsid w:val="00087D98"/>
    <w:rsid w:val="00090BFB"/>
    <w:rsid w:val="00090FD1"/>
    <w:rsid w:val="00092428"/>
    <w:rsid w:val="0009287D"/>
    <w:rsid w:val="00093040"/>
    <w:rsid w:val="0009369F"/>
    <w:rsid w:val="00093A8B"/>
    <w:rsid w:val="00094004"/>
    <w:rsid w:val="000945E9"/>
    <w:rsid w:val="0009630F"/>
    <w:rsid w:val="000965E5"/>
    <w:rsid w:val="00096681"/>
    <w:rsid w:val="00096754"/>
    <w:rsid w:val="00097482"/>
    <w:rsid w:val="0009794B"/>
    <w:rsid w:val="000A117F"/>
    <w:rsid w:val="000A3E44"/>
    <w:rsid w:val="000A45C0"/>
    <w:rsid w:val="000A4BC7"/>
    <w:rsid w:val="000A5553"/>
    <w:rsid w:val="000A5B3C"/>
    <w:rsid w:val="000A67F7"/>
    <w:rsid w:val="000A774D"/>
    <w:rsid w:val="000B0649"/>
    <w:rsid w:val="000B11EC"/>
    <w:rsid w:val="000B23AC"/>
    <w:rsid w:val="000B24A1"/>
    <w:rsid w:val="000B24F0"/>
    <w:rsid w:val="000B33AC"/>
    <w:rsid w:val="000B37E7"/>
    <w:rsid w:val="000B3AE7"/>
    <w:rsid w:val="000B3BDE"/>
    <w:rsid w:val="000B3CB3"/>
    <w:rsid w:val="000B3F93"/>
    <w:rsid w:val="000B4B50"/>
    <w:rsid w:val="000B4C29"/>
    <w:rsid w:val="000B50ED"/>
    <w:rsid w:val="000B624B"/>
    <w:rsid w:val="000B7552"/>
    <w:rsid w:val="000C07F0"/>
    <w:rsid w:val="000C1634"/>
    <w:rsid w:val="000C347A"/>
    <w:rsid w:val="000C3947"/>
    <w:rsid w:val="000C423D"/>
    <w:rsid w:val="000C4709"/>
    <w:rsid w:val="000C4DEB"/>
    <w:rsid w:val="000C4FDA"/>
    <w:rsid w:val="000C524C"/>
    <w:rsid w:val="000C591D"/>
    <w:rsid w:val="000C6298"/>
    <w:rsid w:val="000C686D"/>
    <w:rsid w:val="000C6C96"/>
    <w:rsid w:val="000C7A9E"/>
    <w:rsid w:val="000C7C59"/>
    <w:rsid w:val="000D50AD"/>
    <w:rsid w:val="000D5524"/>
    <w:rsid w:val="000D5771"/>
    <w:rsid w:val="000D58F7"/>
    <w:rsid w:val="000D628A"/>
    <w:rsid w:val="000D691D"/>
    <w:rsid w:val="000D6ACE"/>
    <w:rsid w:val="000D6B54"/>
    <w:rsid w:val="000D7145"/>
    <w:rsid w:val="000D7327"/>
    <w:rsid w:val="000D7668"/>
    <w:rsid w:val="000D7A9A"/>
    <w:rsid w:val="000D7E06"/>
    <w:rsid w:val="000D7F80"/>
    <w:rsid w:val="000E1762"/>
    <w:rsid w:val="000E258A"/>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A4A"/>
    <w:rsid w:val="000F2F83"/>
    <w:rsid w:val="000F2FF2"/>
    <w:rsid w:val="000F4031"/>
    <w:rsid w:val="000F53C8"/>
    <w:rsid w:val="000F54BB"/>
    <w:rsid w:val="000F6940"/>
    <w:rsid w:val="000F697B"/>
    <w:rsid w:val="000F71E4"/>
    <w:rsid w:val="00100532"/>
    <w:rsid w:val="001006B3"/>
    <w:rsid w:val="00100A16"/>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BEC"/>
    <w:rsid w:val="00116619"/>
    <w:rsid w:val="00116848"/>
    <w:rsid w:val="00116A1B"/>
    <w:rsid w:val="00116BD4"/>
    <w:rsid w:val="00120CFF"/>
    <w:rsid w:val="00122689"/>
    <w:rsid w:val="001227BB"/>
    <w:rsid w:val="00122BAA"/>
    <w:rsid w:val="0012355A"/>
    <w:rsid w:val="001236E8"/>
    <w:rsid w:val="00123926"/>
    <w:rsid w:val="00123EAA"/>
    <w:rsid w:val="00125753"/>
    <w:rsid w:val="0012578A"/>
    <w:rsid w:val="00125A13"/>
    <w:rsid w:val="00125BC2"/>
    <w:rsid w:val="00127013"/>
    <w:rsid w:val="00127F04"/>
    <w:rsid w:val="001313E7"/>
    <w:rsid w:val="00131594"/>
    <w:rsid w:val="0013164D"/>
    <w:rsid w:val="0013185E"/>
    <w:rsid w:val="00131CA1"/>
    <w:rsid w:val="00131DC0"/>
    <w:rsid w:val="00131E8D"/>
    <w:rsid w:val="00132544"/>
    <w:rsid w:val="00133748"/>
    <w:rsid w:val="00135FA6"/>
    <w:rsid w:val="001372C5"/>
    <w:rsid w:val="00137958"/>
    <w:rsid w:val="00137D5A"/>
    <w:rsid w:val="00141750"/>
    <w:rsid w:val="00141A4E"/>
    <w:rsid w:val="00141F8F"/>
    <w:rsid w:val="00142430"/>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0F3"/>
    <w:rsid w:val="0016093F"/>
    <w:rsid w:val="00160EFF"/>
    <w:rsid w:val="00160F41"/>
    <w:rsid w:val="00161AC2"/>
    <w:rsid w:val="0016262C"/>
    <w:rsid w:val="0016389F"/>
    <w:rsid w:val="00163F64"/>
    <w:rsid w:val="00164B02"/>
    <w:rsid w:val="00165332"/>
    <w:rsid w:val="001659A5"/>
    <w:rsid w:val="00167278"/>
    <w:rsid w:val="00170D4E"/>
    <w:rsid w:val="00171D24"/>
    <w:rsid w:val="00172047"/>
    <w:rsid w:val="00172B87"/>
    <w:rsid w:val="00173197"/>
    <w:rsid w:val="0017346A"/>
    <w:rsid w:val="00174A71"/>
    <w:rsid w:val="00174B93"/>
    <w:rsid w:val="00174EA0"/>
    <w:rsid w:val="0017510C"/>
    <w:rsid w:val="00175177"/>
    <w:rsid w:val="001752DC"/>
    <w:rsid w:val="00175FA9"/>
    <w:rsid w:val="00176646"/>
    <w:rsid w:val="00180626"/>
    <w:rsid w:val="001806BA"/>
    <w:rsid w:val="00180F32"/>
    <w:rsid w:val="00181835"/>
    <w:rsid w:val="00181BFA"/>
    <w:rsid w:val="00181EC7"/>
    <w:rsid w:val="0018284D"/>
    <w:rsid w:val="00183F19"/>
    <w:rsid w:val="0018420F"/>
    <w:rsid w:val="00184852"/>
    <w:rsid w:val="0018683F"/>
    <w:rsid w:val="001869CB"/>
    <w:rsid w:val="00186A27"/>
    <w:rsid w:val="00190115"/>
    <w:rsid w:val="00190C67"/>
    <w:rsid w:val="0019102B"/>
    <w:rsid w:val="0019124C"/>
    <w:rsid w:val="001916BD"/>
    <w:rsid w:val="001920E1"/>
    <w:rsid w:val="00193244"/>
    <w:rsid w:val="001937D5"/>
    <w:rsid w:val="001946F4"/>
    <w:rsid w:val="0019595E"/>
    <w:rsid w:val="00195A46"/>
    <w:rsid w:val="00196132"/>
    <w:rsid w:val="00196E9F"/>
    <w:rsid w:val="001971AA"/>
    <w:rsid w:val="0019741D"/>
    <w:rsid w:val="001977A0"/>
    <w:rsid w:val="001A09D9"/>
    <w:rsid w:val="001A0DC5"/>
    <w:rsid w:val="001A2391"/>
    <w:rsid w:val="001A300A"/>
    <w:rsid w:val="001A3D1D"/>
    <w:rsid w:val="001A4A99"/>
    <w:rsid w:val="001A5086"/>
    <w:rsid w:val="001A5A66"/>
    <w:rsid w:val="001A5F61"/>
    <w:rsid w:val="001A7504"/>
    <w:rsid w:val="001A77FD"/>
    <w:rsid w:val="001B07E5"/>
    <w:rsid w:val="001B11AA"/>
    <w:rsid w:val="001B216F"/>
    <w:rsid w:val="001B2736"/>
    <w:rsid w:val="001B48E5"/>
    <w:rsid w:val="001B4918"/>
    <w:rsid w:val="001B5208"/>
    <w:rsid w:val="001B5466"/>
    <w:rsid w:val="001B5DD9"/>
    <w:rsid w:val="001B6A88"/>
    <w:rsid w:val="001B6D97"/>
    <w:rsid w:val="001B7388"/>
    <w:rsid w:val="001B7A5C"/>
    <w:rsid w:val="001C1406"/>
    <w:rsid w:val="001C2737"/>
    <w:rsid w:val="001C2E64"/>
    <w:rsid w:val="001C3B1E"/>
    <w:rsid w:val="001C458C"/>
    <w:rsid w:val="001C529C"/>
    <w:rsid w:val="001C5C38"/>
    <w:rsid w:val="001C6264"/>
    <w:rsid w:val="001C7246"/>
    <w:rsid w:val="001D0986"/>
    <w:rsid w:val="001D11D4"/>
    <w:rsid w:val="001D135D"/>
    <w:rsid w:val="001D171E"/>
    <w:rsid w:val="001D1C07"/>
    <w:rsid w:val="001D1EF2"/>
    <w:rsid w:val="001D203B"/>
    <w:rsid w:val="001D2072"/>
    <w:rsid w:val="001D24AE"/>
    <w:rsid w:val="001D27CF"/>
    <w:rsid w:val="001D2C35"/>
    <w:rsid w:val="001D35A0"/>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49FB"/>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37A6"/>
    <w:rsid w:val="001F6019"/>
    <w:rsid w:val="001F6486"/>
    <w:rsid w:val="001F6D13"/>
    <w:rsid w:val="001F76AA"/>
    <w:rsid w:val="001F778D"/>
    <w:rsid w:val="002002E2"/>
    <w:rsid w:val="00202B56"/>
    <w:rsid w:val="00203A18"/>
    <w:rsid w:val="002054BA"/>
    <w:rsid w:val="002069B6"/>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3C62"/>
    <w:rsid w:val="00224BEC"/>
    <w:rsid w:val="002270E0"/>
    <w:rsid w:val="00227C13"/>
    <w:rsid w:val="00230114"/>
    <w:rsid w:val="002308A0"/>
    <w:rsid w:val="00230A6E"/>
    <w:rsid w:val="00230E21"/>
    <w:rsid w:val="00232A6A"/>
    <w:rsid w:val="00233B41"/>
    <w:rsid w:val="00233B99"/>
    <w:rsid w:val="0023489C"/>
    <w:rsid w:val="002350CD"/>
    <w:rsid w:val="002357DC"/>
    <w:rsid w:val="00235D9A"/>
    <w:rsid w:val="002365B3"/>
    <w:rsid w:val="0023668C"/>
    <w:rsid w:val="002369CA"/>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A41"/>
    <w:rsid w:val="00263363"/>
    <w:rsid w:val="00263412"/>
    <w:rsid w:val="0026442A"/>
    <w:rsid w:val="00266C91"/>
    <w:rsid w:val="00266F57"/>
    <w:rsid w:val="00266FA4"/>
    <w:rsid w:val="002700C2"/>
    <w:rsid w:val="002702AF"/>
    <w:rsid w:val="00270ECA"/>
    <w:rsid w:val="002719CE"/>
    <w:rsid w:val="00271E1D"/>
    <w:rsid w:val="00272F42"/>
    <w:rsid w:val="0027321C"/>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DC7"/>
    <w:rsid w:val="002923EC"/>
    <w:rsid w:val="00294534"/>
    <w:rsid w:val="0029625C"/>
    <w:rsid w:val="00296E35"/>
    <w:rsid w:val="002976BC"/>
    <w:rsid w:val="00297D83"/>
    <w:rsid w:val="002A0C21"/>
    <w:rsid w:val="002A1821"/>
    <w:rsid w:val="002A1AD5"/>
    <w:rsid w:val="002A44C0"/>
    <w:rsid w:val="002A4A8B"/>
    <w:rsid w:val="002A512A"/>
    <w:rsid w:val="002A560D"/>
    <w:rsid w:val="002A5A47"/>
    <w:rsid w:val="002A5E67"/>
    <w:rsid w:val="002A6305"/>
    <w:rsid w:val="002A70AD"/>
    <w:rsid w:val="002A79CA"/>
    <w:rsid w:val="002A7C41"/>
    <w:rsid w:val="002A7C5F"/>
    <w:rsid w:val="002B01C4"/>
    <w:rsid w:val="002B0B2A"/>
    <w:rsid w:val="002B0EED"/>
    <w:rsid w:val="002B11B1"/>
    <w:rsid w:val="002B1449"/>
    <w:rsid w:val="002B1681"/>
    <w:rsid w:val="002B343D"/>
    <w:rsid w:val="002B41F1"/>
    <w:rsid w:val="002B420C"/>
    <w:rsid w:val="002B4C4E"/>
    <w:rsid w:val="002B5AA8"/>
    <w:rsid w:val="002B740F"/>
    <w:rsid w:val="002B7517"/>
    <w:rsid w:val="002B7A36"/>
    <w:rsid w:val="002B7D22"/>
    <w:rsid w:val="002C0BEB"/>
    <w:rsid w:val="002C0FFF"/>
    <w:rsid w:val="002C1021"/>
    <w:rsid w:val="002C168E"/>
    <w:rsid w:val="002C1F17"/>
    <w:rsid w:val="002C1FC1"/>
    <w:rsid w:val="002C2266"/>
    <w:rsid w:val="002C29E9"/>
    <w:rsid w:val="002C4933"/>
    <w:rsid w:val="002C5965"/>
    <w:rsid w:val="002C6552"/>
    <w:rsid w:val="002C66E8"/>
    <w:rsid w:val="002C7A6E"/>
    <w:rsid w:val="002D001D"/>
    <w:rsid w:val="002D0027"/>
    <w:rsid w:val="002D00CC"/>
    <w:rsid w:val="002D0F63"/>
    <w:rsid w:val="002D1617"/>
    <w:rsid w:val="002D1933"/>
    <w:rsid w:val="002D1962"/>
    <w:rsid w:val="002D26DD"/>
    <w:rsid w:val="002D2B3A"/>
    <w:rsid w:val="002D2C29"/>
    <w:rsid w:val="002D2E7C"/>
    <w:rsid w:val="002D3114"/>
    <w:rsid w:val="002D394D"/>
    <w:rsid w:val="002D4D28"/>
    <w:rsid w:val="002D4DE0"/>
    <w:rsid w:val="002D5609"/>
    <w:rsid w:val="002D5E07"/>
    <w:rsid w:val="002D6614"/>
    <w:rsid w:val="002E245E"/>
    <w:rsid w:val="002E2AC0"/>
    <w:rsid w:val="002E2DD2"/>
    <w:rsid w:val="002E3717"/>
    <w:rsid w:val="002E3C2F"/>
    <w:rsid w:val="002E4994"/>
    <w:rsid w:val="002E4DB9"/>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4DB"/>
    <w:rsid w:val="0031092F"/>
    <w:rsid w:val="00310B15"/>
    <w:rsid w:val="0031290E"/>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30B"/>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37205"/>
    <w:rsid w:val="003409A5"/>
    <w:rsid w:val="003413A3"/>
    <w:rsid w:val="00342FBA"/>
    <w:rsid w:val="00343E30"/>
    <w:rsid w:val="00345827"/>
    <w:rsid w:val="00345D48"/>
    <w:rsid w:val="003461E6"/>
    <w:rsid w:val="00346BF7"/>
    <w:rsid w:val="00347713"/>
    <w:rsid w:val="003477F8"/>
    <w:rsid w:val="00347805"/>
    <w:rsid w:val="00347F7C"/>
    <w:rsid w:val="003524FC"/>
    <w:rsid w:val="00353BD1"/>
    <w:rsid w:val="00354102"/>
    <w:rsid w:val="00354B84"/>
    <w:rsid w:val="00354DC0"/>
    <w:rsid w:val="00354DDA"/>
    <w:rsid w:val="00356129"/>
    <w:rsid w:val="0035627A"/>
    <w:rsid w:val="00356704"/>
    <w:rsid w:val="00356735"/>
    <w:rsid w:val="00356831"/>
    <w:rsid w:val="00356CEE"/>
    <w:rsid w:val="003571E1"/>
    <w:rsid w:val="00357700"/>
    <w:rsid w:val="003604BF"/>
    <w:rsid w:val="0036083F"/>
    <w:rsid w:val="00360EBD"/>
    <w:rsid w:val="003610F6"/>
    <w:rsid w:val="00361329"/>
    <w:rsid w:val="00361390"/>
    <w:rsid w:val="00361ACF"/>
    <w:rsid w:val="0036206E"/>
    <w:rsid w:val="00362107"/>
    <w:rsid w:val="00363E18"/>
    <w:rsid w:val="003652BA"/>
    <w:rsid w:val="003657CC"/>
    <w:rsid w:val="003673DE"/>
    <w:rsid w:val="0036766E"/>
    <w:rsid w:val="00367962"/>
    <w:rsid w:val="003701FB"/>
    <w:rsid w:val="0037047C"/>
    <w:rsid w:val="0037076D"/>
    <w:rsid w:val="00370A4C"/>
    <w:rsid w:val="00370EF1"/>
    <w:rsid w:val="00371217"/>
    <w:rsid w:val="0037190B"/>
    <w:rsid w:val="0037252A"/>
    <w:rsid w:val="003739E2"/>
    <w:rsid w:val="00373FC2"/>
    <w:rsid w:val="003740DC"/>
    <w:rsid w:val="00374716"/>
    <w:rsid w:val="00374F23"/>
    <w:rsid w:val="00375D26"/>
    <w:rsid w:val="0037604E"/>
    <w:rsid w:val="003800BC"/>
    <w:rsid w:val="00380C14"/>
    <w:rsid w:val="00380E70"/>
    <w:rsid w:val="0038115C"/>
    <w:rsid w:val="00381A9E"/>
    <w:rsid w:val="003836EE"/>
    <w:rsid w:val="003844D5"/>
    <w:rsid w:val="00384B88"/>
    <w:rsid w:val="0038550A"/>
    <w:rsid w:val="00385E82"/>
    <w:rsid w:val="00386F7E"/>
    <w:rsid w:val="00387214"/>
    <w:rsid w:val="003900B6"/>
    <w:rsid w:val="00390AF2"/>
    <w:rsid w:val="00390D8A"/>
    <w:rsid w:val="003916D9"/>
    <w:rsid w:val="00391A24"/>
    <w:rsid w:val="00391E19"/>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41B8"/>
    <w:rsid w:val="003A4679"/>
    <w:rsid w:val="003A4C09"/>
    <w:rsid w:val="003A5B43"/>
    <w:rsid w:val="003A6409"/>
    <w:rsid w:val="003A67CB"/>
    <w:rsid w:val="003A6F25"/>
    <w:rsid w:val="003B0328"/>
    <w:rsid w:val="003B1EBB"/>
    <w:rsid w:val="003B37F4"/>
    <w:rsid w:val="003B4E5B"/>
    <w:rsid w:val="003B5585"/>
    <w:rsid w:val="003B6330"/>
    <w:rsid w:val="003B6BB0"/>
    <w:rsid w:val="003B74BC"/>
    <w:rsid w:val="003B784E"/>
    <w:rsid w:val="003C098E"/>
    <w:rsid w:val="003C0D45"/>
    <w:rsid w:val="003C11FC"/>
    <w:rsid w:val="003C14B1"/>
    <w:rsid w:val="003C1561"/>
    <w:rsid w:val="003C210E"/>
    <w:rsid w:val="003C2502"/>
    <w:rsid w:val="003C2839"/>
    <w:rsid w:val="003C350D"/>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73"/>
    <w:rsid w:val="003E5D60"/>
    <w:rsid w:val="003E71DD"/>
    <w:rsid w:val="003E742C"/>
    <w:rsid w:val="003E7A05"/>
    <w:rsid w:val="003E7A72"/>
    <w:rsid w:val="003E7ABB"/>
    <w:rsid w:val="003F2678"/>
    <w:rsid w:val="003F28C9"/>
    <w:rsid w:val="003F3E04"/>
    <w:rsid w:val="003F4640"/>
    <w:rsid w:val="003F4A8A"/>
    <w:rsid w:val="003F6073"/>
    <w:rsid w:val="003F6BC7"/>
    <w:rsid w:val="003F6D82"/>
    <w:rsid w:val="003F7AD0"/>
    <w:rsid w:val="003F7CB9"/>
    <w:rsid w:val="003F7E96"/>
    <w:rsid w:val="00400DEB"/>
    <w:rsid w:val="0040127C"/>
    <w:rsid w:val="0040227B"/>
    <w:rsid w:val="0040236D"/>
    <w:rsid w:val="0040372A"/>
    <w:rsid w:val="0040407F"/>
    <w:rsid w:val="00404633"/>
    <w:rsid w:val="00406927"/>
    <w:rsid w:val="00406DB0"/>
    <w:rsid w:val="0040741B"/>
    <w:rsid w:val="00407B3A"/>
    <w:rsid w:val="00410138"/>
    <w:rsid w:val="00410406"/>
    <w:rsid w:val="0041255A"/>
    <w:rsid w:val="0041264D"/>
    <w:rsid w:val="004130B9"/>
    <w:rsid w:val="004138F0"/>
    <w:rsid w:val="004142C2"/>
    <w:rsid w:val="00414541"/>
    <w:rsid w:val="00416383"/>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5B04"/>
    <w:rsid w:val="0044611F"/>
    <w:rsid w:val="00446187"/>
    <w:rsid w:val="004470A1"/>
    <w:rsid w:val="00447662"/>
    <w:rsid w:val="00447F8E"/>
    <w:rsid w:val="00450541"/>
    <w:rsid w:val="00450A11"/>
    <w:rsid w:val="004518D5"/>
    <w:rsid w:val="00453421"/>
    <w:rsid w:val="00455EBC"/>
    <w:rsid w:val="00456161"/>
    <w:rsid w:val="00456865"/>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605"/>
    <w:rsid w:val="00497857"/>
    <w:rsid w:val="004A0102"/>
    <w:rsid w:val="004A0B9A"/>
    <w:rsid w:val="004A0C71"/>
    <w:rsid w:val="004A121D"/>
    <w:rsid w:val="004A2709"/>
    <w:rsid w:val="004A4253"/>
    <w:rsid w:val="004A4A22"/>
    <w:rsid w:val="004A4D33"/>
    <w:rsid w:val="004A5943"/>
    <w:rsid w:val="004A5C6B"/>
    <w:rsid w:val="004A5CD5"/>
    <w:rsid w:val="004A6B17"/>
    <w:rsid w:val="004A700B"/>
    <w:rsid w:val="004B1E2F"/>
    <w:rsid w:val="004B2162"/>
    <w:rsid w:val="004B22D5"/>
    <w:rsid w:val="004B449D"/>
    <w:rsid w:val="004B5342"/>
    <w:rsid w:val="004B6B32"/>
    <w:rsid w:val="004B77D5"/>
    <w:rsid w:val="004B7EDE"/>
    <w:rsid w:val="004C04DC"/>
    <w:rsid w:val="004C0748"/>
    <w:rsid w:val="004C2B00"/>
    <w:rsid w:val="004C435C"/>
    <w:rsid w:val="004C4912"/>
    <w:rsid w:val="004C65C7"/>
    <w:rsid w:val="004C7316"/>
    <w:rsid w:val="004C7FA6"/>
    <w:rsid w:val="004D0CF7"/>
    <w:rsid w:val="004D0DBF"/>
    <w:rsid w:val="004D13AA"/>
    <w:rsid w:val="004D1505"/>
    <w:rsid w:val="004D1719"/>
    <w:rsid w:val="004D1EE1"/>
    <w:rsid w:val="004D5257"/>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BA3"/>
    <w:rsid w:val="0050750E"/>
    <w:rsid w:val="005115EC"/>
    <w:rsid w:val="00511E64"/>
    <w:rsid w:val="00512627"/>
    <w:rsid w:val="005131F5"/>
    <w:rsid w:val="00513566"/>
    <w:rsid w:val="0051478C"/>
    <w:rsid w:val="005155F5"/>
    <w:rsid w:val="005202E3"/>
    <w:rsid w:val="00520652"/>
    <w:rsid w:val="00520E82"/>
    <w:rsid w:val="005219A6"/>
    <w:rsid w:val="00522BA4"/>
    <w:rsid w:val="00523ABB"/>
    <w:rsid w:val="0052436E"/>
    <w:rsid w:val="005249B2"/>
    <w:rsid w:val="005251CC"/>
    <w:rsid w:val="0052639C"/>
    <w:rsid w:val="00526DB7"/>
    <w:rsid w:val="00531AB0"/>
    <w:rsid w:val="005329A3"/>
    <w:rsid w:val="00535CEF"/>
    <w:rsid w:val="005361B6"/>
    <w:rsid w:val="00537601"/>
    <w:rsid w:val="0053785D"/>
    <w:rsid w:val="0054152E"/>
    <w:rsid w:val="00541CDC"/>
    <w:rsid w:val="00542401"/>
    <w:rsid w:val="00542942"/>
    <w:rsid w:val="00544BF0"/>
    <w:rsid w:val="00545D2C"/>
    <w:rsid w:val="00545E1F"/>
    <w:rsid w:val="005462E3"/>
    <w:rsid w:val="00546720"/>
    <w:rsid w:val="005478A1"/>
    <w:rsid w:val="00550571"/>
    <w:rsid w:val="00550BF1"/>
    <w:rsid w:val="005513F7"/>
    <w:rsid w:val="0055207D"/>
    <w:rsid w:val="0055220A"/>
    <w:rsid w:val="0055347A"/>
    <w:rsid w:val="00553625"/>
    <w:rsid w:val="00553AA1"/>
    <w:rsid w:val="005548BA"/>
    <w:rsid w:val="0055737B"/>
    <w:rsid w:val="005631E2"/>
    <w:rsid w:val="005640B5"/>
    <w:rsid w:val="00565699"/>
    <w:rsid w:val="0056587D"/>
    <w:rsid w:val="00570332"/>
    <w:rsid w:val="005704B3"/>
    <w:rsid w:val="005721D3"/>
    <w:rsid w:val="00572FE2"/>
    <w:rsid w:val="005746F1"/>
    <w:rsid w:val="00575461"/>
    <w:rsid w:val="005757EA"/>
    <w:rsid w:val="00575BFF"/>
    <w:rsid w:val="005760C3"/>
    <w:rsid w:val="00576562"/>
    <w:rsid w:val="005773CD"/>
    <w:rsid w:val="0057761A"/>
    <w:rsid w:val="00580B48"/>
    <w:rsid w:val="005819BF"/>
    <w:rsid w:val="00582798"/>
    <w:rsid w:val="00582D0F"/>
    <w:rsid w:val="00583DD7"/>
    <w:rsid w:val="005855D3"/>
    <w:rsid w:val="0058605E"/>
    <w:rsid w:val="00587445"/>
    <w:rsid w:val="005877B3"/>
    <w:rsid w:val="00587A2C"/>
    <w:rsid w:val="00587B10"/>
    <w:rsid w:val="0059033E"/>
    <w:rsid w:val="00592AB4"/>
    <w:rsid w:val="00592E94"/>
    <w:rsid w:val="005934EA"/>
    <w:rsid w:val="00594A6E"/>
    <w:rsid w:val="00594F02"/>
    <w:rsid w:val="00595759"/>
    <w:rsid w:val="00595B73"/>
    <w:rsid w:val="005968E5"/>
    <w:rsid w:val="005A0A1A"/>
    <w:rsid w:val="005A13C8"/>
    <w:rsid w:val="005A1836"/>
    <w:rsid w:val="005A2296"/>
    <w:rsid w:val="005A24FF"/>
    <w:rsid w:val="005A2A9F"/>
    <w:rsid w:val="005A3073"/>
    <w:rsid w:val="005A5358"/>
    <w:rsid w:val="005A537B"/>
    <w:rsid w:val="005A7D41"/>
    <w:rsid w:val="005B1161"/>
    <w:rsid w:val="005B1857"/>
    <w:rsid w:val="005B1B0C"/>
    <w:rsid w:val="005B1B8E"/>
    <w:rsid w:val="005B1F1B"/>
    <w:rsid w:val="005B2B5C"/>
    <w:rsid w:val="005B329C"/>
    <w:rsid w:val="005B3561"/>
    <w:rsid w:val="005B5B56"/>
    <w:rsid w:val="005B5E6D"/>
    <w:rsid w:val="005B7263"/>
    <w:rsid w:val="005B7652"/>
    <w:rsid w:val="005C0CE3"/>
    <w:rsid w:val="005C11AF"/>
    <w:rsid w:val="005C177B"/>
    <w:rsid w:val="005C184E"/>
    <w:rsid w:val="005C1991"/>
    <w:rsid w:val="005C1B33"/>
    <w:rsid w:val="005C3528"/>
    <w:rsid w:val="005C4A01"/>
    <w:rsid w:val="005C5043"/>
    <w:rsid w:val="005C54FB"/>
    <w:rsid w:val="005C5CEC"/>
    <w:rsid w:val="005C77AC"/>
    <w:rsid w:val="005C79DD"/>
    <w:rsid w:val="005C79EB"/>
    <w:rsid w:val="005C7A4B"/>
    <w:rsid w:val="005D0AF4"/>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E81"/>
    <w:rsid w:val="0061218C"/>
    <w:rsid w:val="006129BA"/>
    <w:rsid w:val="0061435C"/>
    <w:rsid w:val="00616F05"/>
    <w:rsid w:val="00617DC6"/>
    <w:rsid w:val="00620147"/>
    <w:rsid w:val="006211A4"/>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11E"/>
    <w:rsid w:val="006475C6"/>
    <w:rsid w:val="006478F6"/>
    <w:rsid w:val="00647E9F"/>
    <w:rsid w:val="006503C7"/>
    <w:rsid w:val="0065045B"/>
    <w:rsid w:val="00650729"/>
    <w:rsid w:val="00651A60"/>
    <w:rsid w:val="00651ADF"/>
    <w:rsid w:val="00652088"/>
    <w:rsid w:val="00653118"/>
    <w:rsid w:val="0065365C"/>
    <w:rsid w:val="0065371A"/>
    <w:rsid w:val="006548AB"/>
    <w:rsid w:val="006554D4"/>
    <w:rsid w:val="00655BD2"/>
    <w:rsid w:val="006611D9"/>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8FB"/>
    <w:rsid w:val="006849A6"/>
    <w:rsid w:val="006849C5"/>
    <w:rsid w:val="00685855"/>
    <w:rsid w:val="006863BB"/>
    <w:rsid w:val="006867AA"/>
    <w:rsid w:val="00686904"/>
    <w:rsid w:val="00687DD3"/>
    <w:rsid w:val="006945F8"/>
    <w:rsid w:val="006947DC"/>
    <w:rsid w:val="0069497B"/>
    <w:rsid w:val="00694CC1"/>
    <w:rsid w:val="00694CE1"/>
    <w:rsid w:val="00695AD2"/>
    <w:rsid w:val="00696499"/>
    <w:rsid w:val="0069731B"/>
    <w:rsid w:val="00697B65"/>
    <w:rsid w:val="006A01C0"/>
    <w:rsid w:val="006A0825"/>
    <w:rsid w:val="006A0996"/>
    <w:rsid w:val="006A10E1"/>
    <w:rsid w:val="006A2498"/>
    <w:rsid w:val="006A24E8"/>
    <w:rsid w:val="006A324F"/>
    <w:rsid w:val="006A3ADC"/>
    <w:rsid w:val="006A48C9"/>
    <w:rsid w:val="006A4A99"/>
    <w:rsid w:val="006A5F73"/>
    <w:rsid w:val="006A6F55"/>
    <w:rsid w:val="006A7ECC"/>
    <w:rsid w:val="006B13CC"/>
    <w:rsid w:val="006B1BF3"/>
    <w:rsid w:val="006B228D"/>
    <w:rsid w:val="006B2820"/>
    <w:rsid w:val="006B4546"/>
    <w:rsid w:val="006B4DAD"/>
    <w:rsid w:val="006B512E"/>
    <w:rsid w:val="006B6389"/>
    <w:rsid w:val="006B6CE1"/>
    <w:rsid w:val="006B738D"/>
    <w:rsid w:val="006B774E"/>
    <w:rsid w:val="006C0A86"/>
    <w:rsid w:val="006C0D18"/>
    <w:rsid w:val="006C0DEA"/>
    <w:rsid w:val="006C0EAE"/>
    <w:rsid w:val="006C138F"/>
    <w:rsid w:val="006C17C0"/>
    <w:rsid w:val="006C17F3"/>
    <w:rsid w:val="006C1C08"/>
    <w:rsid w:val="006C23AD"/>
    <w:rsid w:val="006C34AB"/>
    <w:rsid w:val="006C46D7"/>
    <w:rsid w:val="006C50DC"/>
    <w:rsid w:val="006C518B"/>
    <w:rsid w:val="006C54D7"/>
    <w:rsid w:val="006C637A"/>
    <w:rsid w:val="006C688D"/>
    <w:rsid w:val="006C692D"/>
    <w:rsid w:val="006C7F04"/>
    <w:rsid w:val="006C7F8F"/>
    <w:rsid w:val="006D1A35"/>
    <w:rsid w:val="006D24B6"/>
    <w:rsid w:val="006D2E77"/>
    <w:rsid w:val="006D2EA0"/>
    <w:rsid w:val="006D32FB"/>
    <w:rsid w:val="006D3C52"/>
    <w:rsid w:val="006D4F85"/>
    <w:rsid w:val="006D5375"/>
    <w:rsid w:val="006D5891"/>
    <w:rsid w:val="006D5DA8"/>
    <w:rsid w:val="006D6845"/>
    <w:rsid w:val="006D6F8D"/>
    <w:rsid w:val="006E0794"/>
    <w:rsid w:val="006E0E77"/>
    <w:rsid w:val="006E13B6"/>
    <w:rsid w:val="006E14E3"/>
    <w:rsid w:val="006E251F"/>
    <w:rsid w:val="006E2A12"/>
    <w:rsid w:val="006E2CED"/>
    <w:rsid w:val="006E3841"/>
    <w:rsid w:val="006E5DA4"/>
    <w:rsid w:val="006E6530"/>
    <w:rsid w:val="006E75F7"/>
    <w:rsid w:val="006E796E"/>
    <w:rsid w:val="006F0D4F"/>
    <w:rsid w:val="006F118C"/>
    <w:rsid w:val="006F1BE6"/>
    <w:rsid w:val="006F34C8"/>
    <w:rsid w:val="006F613F"/>
    <w:rsid w:val="006F62F8"/>
    <w:rsid w:val="006F73BB"/>
    <w:rsid w:val="006F790A"/>
    <w:rsid w:val="006F7A07"/>
    <w:rsid w:val="00701D31"/>
    <w:rsid w:val="00702923"/>
    <w:rsid w:val="00702E5B"/>
    <w:rsid w:val="00704196"/>
    <w:rsid w:val="0070422F"/>
    <w:rsid w:val="0070473C"/>
    <w:rsid w:val="00704ECF"/>
    <w:rsid w:val="007053A3"/>
    <w:rsid w:val="00705E3D"/>
    <w:rsid w:val="0070609A"/>
    <w:rsid w:val="00706257"/>
    <w:rsid w:val="0070647A"/>
    <w:rsid w:val="00706716"/>
    <w:rsid w:val="0070715D"/>
    <w:rsid w:val="00707308"/>
    <w:rsid w:val="00707835"/>
    <w:rsid w:val="0071135B"/>
    <w:rsid w:val="007131A0"/>
    <w:rsid w:val="007135A3"/>
    <w:rsid w:val="007136F3"/>
    <w:rsid w:val="00714C76"/>
    <w:rsid w:val="007156B1"/>
    <w:rsid w:val="00715A51"/>
    <w:rsid w:val="0071715D"/>
    <w:rsid w:val="007174E7"/>
    <w:rsid w:val="007179BE"/>
    <w:rsid w:val="00720540"/>
    <w:rsid w:val="0072272A"/>
    <w:rsid w:val="0072343F"/>
    <w:rsid w:val="007240A8"/>
    <w:rsid w:val="00724925"/>
    <w:rsid w:val="0072655D"/>
    <w:rsid w:val="007278C2"/>
    <w:rsid w:val="00727A28"/>
    <w:rsid w:val="00727ABD"/>
    <w:rsid w:val="00730F1D"/>
    <w:rsid w:val="00731721"/>
    <w:rsid w:val="00731CCC"/>
    <w:rsid w:val="007329B7"/>
    <w:rsid w:val="007359DA"/>
    <w:rsid w:val="007366B2"/>
    <w:rsid w:val="007369C5"/>
    <w:rsid w:val="00736E02"/>
    <w:rsid w:val="00740F43"/>
    <w:rsid w:val="007416AD"/>
    <w:rsid w:val="007416FE"/>
    <w:rsid w:val="0074252D"/>
    <w:rsid w:val="00742B1C"/>
    <w:rsid w:val="00742D7C"/>
    <w:rsid w:val="00743DA2"/>
    <w:rsid w:val="007446F9"/>
    <w:rsid w:val="007461D3"/>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643E"/>
    <w:rsid w:val="00766FD6"/>
    <w:rsid w:val="00767962"/>
    <w:rsid w:val="007705A3"/>
    <w:rsid w:val="00771589"/>
    <w:rsid w:val="00771CFC"/>
    <w:rsid w:val="0077214E"/>
    <w:rsid w:val="00772A77"/>
    <w:rsid w:val="0077313A"/>
    <w:rsid w:val="00773813"/>
    <w:rsid w:val="0077519F"/>
    <w:rsid w:val="00775615"/>
    <w:rsid w:val="00775A27"/>
    <w:rsid w:val="00775A68"/>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6FEF"/>
    <w:rsid w:val="00787A10"/>
    <w:rsid w:val="00787D6F"/>
    <w:rsid w:val="00791F56"/>
    <w:rsid w:val="00793917"/>
    <w:rsid w:val="0079567B"/>
    <w:rsid w:val="0079570A"/>
    <w:rsid w:val="007962A8"/>
    <w:rsid w:val="0079676D"/>
    <w:rsid w:val="007967FF"/>
    <w:rsid w:val="00796B1D"/>
    <w:rsid w:val="00797294"/>
    <w:rsid w:val="00797FF6"/>
    <w:rsid w:val="007A01F2"/>
    <w:rsid w:val="007A12F0"/>
    <w:rsid w:val="007A2243"/>
    <w:rsid w:val="007A2E54"/>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6D9"/>
    <w:rsid w:val="007D54B0"/>
    <w:rsid w:val="007D550C"/>
    <w:rsid w:val="007D5D2C"/>
    <w:rsid w:val="007D5DA8"/>
    <w:rsid w:val="007D6180"/>
    <w:rsid w:val="007D6A37"/>
    <w:rsid w:val="007D6B5D"/>
    <w:rsid w:val="007D7479"/>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042"/>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36D4"/>
    <w:rsid w:val="0082447C"/>
    <w:rsid w:val="00824B58"/>
    <w:rsid w:val="00825DED"/>
    <w:rsid w:val="008264E2"/>
    <w:rsid w:val="0082736E"/>
    <w:rsid w:val="0082752D"/>
    <w:rsid w:val="008277DE"/>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414E"/>
    <w:rsid w:val="008445D3"/>
    <w:rsid w:val="00844F93"/>
    <w:rsid w:val="0084580A"/>
    <w:rsid w:val="00845BCB"/>
    <w:rsid w:val="00846FD2"/>
    <w:rsid w:val="00847967"/>
    <w:rsid w:val="00847C92"/>
    <w:rsid w:val="0085000A"/>
    <w:rsid w:val="0085044B"/>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678B6"/>
    <w:rsid w:val="0087064A"/>
    <w:rsid w:val="00870FF0"/>
    <w:rsid w:val="00871641"/>
    <w:rsid w:val="00872195"/>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9036A"/>
    <w:rsid w:val="00890677"/>
    <w:rsid w:val="00890A2A"/>
    <w:rsid w:val="00890ACD"/>
    <w:rsid w:val="00892405"/>
    <w:rsid w:val="00892EAA"/>
    <w:rsid w:val="008934F6"/>
    <w:rsid w:val="00893811"/>
    <w:rsid w:val="008947C0"/>
    <w:rsid w:val="00895C50"/>
    <w:rsid w:val="00895F52"/>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4BA"/>
    <w:rsid w:val="008B26B9"/>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13CA"/>
    <w:rsid w:val="008D2204"/>
    <w:rsid w:val="008D27AA"/>
    <w:rsid w:val="008D2B92"/>
    <w:rsid w:val="008D2EFC"/>
    <w:rsid w:val="008D505D"/>
    <w:rsid w:val="008D5C9D"/>
    <w:rsid w:val="008D6D2E"/>
    <w:rsid w:val="008D71FB"/>
    <w:rsid w:val="008D7E2C"/>
    <w:rsid w:val="008E26AB"/>
    <w:rsid w:val="008E46CD"/>
    <w:rsid w:val="008E51B2"/>
    <w:rsid w:val="008E52FF"/>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30D9"/>
    <w:rsid w:val="00904BCF"/>
    <w:rsid w:val="00904D73"/>
    <w:rsid w:val="0090525E"/>
    <w:rsid w:val="00905470"/>
    <w:rsid w:val="009054B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443"/>
    <w:rsid w:val="00917969"/>
    <w:rsid w:val="00920D0A"/>
    <w:rsid w:val="00921C17"/>
    <w:rsid w:val="0092292D"/>
    <w:rsid w:val="00922E61"/>
    <w:rsid w:val="009234F4"/>
    <w:rsid w:val="00923EB6"/>
    <w:rsid w:val="00923FBE"/>
    <w:rsid w:val="009247D4"/>
    <w:rsid w:val="00925130"/>
    <w:rsid w:val="00925CC9"/>
    <w:rsid w:val="00925F85"/>
    <w:rsid w:val="009269B6"/>
    <w:rsid w:val="00927973"/>
    <w:rsid w:val="009309FF"/>
    <w:rsid w:val="00930C77"/>
    <w:rsid w:val="009324AD"/>
    <w:rsid w:val="00932ACD"/>
    <w:rsid w:val="00933DF3"/>
    <w:rsid w:val="009375CA"/>
    <w:rsid w:val="00937EBC"/>
    <w:rsid w:val="00940ADC"/>
    <w:rsid w:val="00941641"/>
    <w:rsid w:val="00942CC1"/>
    <w:rsid w:val="00942DC0"/>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7233"/>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1097"/>
    <w:rsid w:val="009719BE"/>
    <w:rsid w:val="00972093"/>
    <w:rsid w:val="0097227B"/>
    <w:rsid w:val="00972B02"/>
    <w:rsid w:val="00972E2B"/>
    <w:rsid w:val="009750F3"/>
    <w:rsid w:val="00975A57"/>
    <w:rsid w:val="00975C10"/>
    <w:rsid w:val="00975E63"/>
    <w:rsid w:val="009764A8"/>
    <w:rsid w:val="00976C0A"/>
    <w:rsid w:val="0098089B"/>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1DE2"/>
    <w:rsid w:val="0099229E"/>
    <w:rsid w:val="0099277A"/>
    <w:rsid w:val="0099357F"/>
    <w:rsid w:val="009939D2"/>
    <w:rsid w:val="00993E38"/>
    <w:rsid w:val="00994757"/>
    <w:rsid w:val="009951DD"/>
    <w:rsid w:val="00995C17"/>
    <w:rsid w:val="00996F37"/>
    <w:rsid w:val="009A187D"/>
    <w:rsid w:val="009A2341"/>
    <w:rsid w:val="009A2728"/>
    <w:rsid w:val="009A2AC1"/>
    <w:rsid w:val="009A31DB"/>
    <w:rsid w:val="009A3B75"/>
    <w:rsid w:val="009A3E11"/>
    <w:rsid w:val="009A4638"/>
    <w:rsid w:val="009A4805"/>
    <w:rsid w:val="009A4BA3"/>
    <w:rsid w:val="009A5705"/>
    <w:rsid w:val="009A57D1"/>
    <w:rsid w:val="009A6F31"/>
    <w:rsid w:val="009B0907"/>
    <w:rsid w:val="009B10C8"/>
    <w:rsid w:val="009B1830"/>
    <w:rsid w:val="009B21F7"/>
    <w:rsid w:val="009B28CE"/>
    <w:rsid w:val="009B2CF1"/>
    <w:rsid w:val="009B391D"/>
    <w:rsid w:val="009B4D81"/>
    <w:rsid w:val="009B54DF"/>
    <w:rsid w:val="009B5AAB"/>
    <w:rsid w:val="009B5AFA"/>
    <w:rsid w:val="009B5E9D"/>
    <w:rsid w:val="009C0212"/>
    <w:rsid w:val="009C06E8"/>
    <w:rsid w:val="009C0E54"/>
    <w:rsid w:val="009C0F45"/>
    <w:rsid w:val="009C131C"/>
    <w:rsid w:val="009C1C1D"/>
    <w:rsid w:val="009C2206"/>
    <w:rsid w:val="009C32D9"/>
    <w:rsid w:val="009C3F03"/>
    <w:rsid w:val="009C4B21"/>
    <w:rsid w:val="009C54A4"/>
    <w:rsid w:val="009C7814"/>
    <w:rsid w:val="009D1834"/>
    <w:rsid w:val="009D19DC"/>
    <w:rsid w:val="009D1A91"/>
    <w:rsid w:val="009D23CA"/>
    <w:rsid w:val="009D2630"/>
    <w:rsid w:val="009D27FE"/>
    <w:rsid w:val="009D2FC5"/>
    <w:rsid w:val="009D31D2"/>
    <w:rsid w:val="009D338A"/>
    <w:rsid w:val="009D3F5D"/>
    <w:rsid w:val="009D4197"/>
    <w:rsid w:val="009D55CA"/>
    <w:rsid w:val="009D592B"/>
    <w:rsid w:val="009D64C5"/>
    <w:rsid w:val="009D667C"/>
    <w:rsid w:val="009D6749"/>
    <w:rsid w:val="009D7414"/>
    <w:rsid w:val="009D75D6"/>
    <w:rsid w:val="009D7ECA"/>
    <w:rsid w:val="009D7F44"/>
    <w:rsid w:val="009E1B97"/>
    <w:rsid w:val="009E24DC"/>
    <w:rsid w:val="009E3334"/>
    <w:rsid w:val="009E36E9"/>
    <w:rsid w:val="009E405C"/>
    <w:rsid w:val="009E40AD"/>
    <w:rsid w:val="009E5381"/>
    <w:rsid w:val="009E5A9E"/>
    <w:rsid w:val="009E6499"/>
    <w:rsid w:val="009E69DB"/>
    <w:rsid w:val="009E6BE8"/>
    <w:rsid w:val="009F1A76"/>
    <w:rsid w:val="009F1C45"/>
    <w:rsid w:val="009F1E20"/>
    <w:rsid w:val="009F3C03"/>
    <w:rsid w:val="009F40DC"/>
    <w:rsid w:val="009F49F3"/>
    <w:rsid w:val="009F687C"/>
    <w:rsid w:val="009F6CBD"/>
    <w:rsid w:val="009F7272"/>
    <w:rsid w:val="00A00251"/>
    <w:rsid w:val="00A006E2"/>
    <w:rsid w:val="00A00745"/>
    <w:rsid w:val="00A00AC2"/>
    <w:rsid w:val="00A015D6"/>
    <w:rsid w:val="00A01C3C"/>
    <w:rsid w:val="00A021C8"/>
    <w:rsid w:val="00A02A5D"/>
    <w:rsid w:val="00A056F1"/>
    <w:rsid w:val="00A063C7"/>
    <w:rsid w:val="00A068BB"/>
    <w:rsid w:val="00A06FD6"/>
    <w:rsid w:val="00A07DB0"/>
    <w:rsid w:val="00A11190"/>
    <w:rsid w:val="00A122E3"/>
    <w:rsid w:val="00A124F7"/>
    <w:rsid w:val="00A12C09"/>
    <w:rsid w:val="00A12EED"/>
    <w:rsid w:val="00A1345A"/>
    <w:rsid w:val="00A1563B"/>
    <w:rsid w:val="00A15735"/>
    <w:rsid w:val="00A15CCD"/>
    <w:rsid w:val="00A15EE1"/>
    <w:rsid w:val="00A1782B"/>
    <w:rsid w:val="00A17AB5"/>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228"/>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5004F"/>
    <w:rsid w:val="00A50118"/>
    <w:rsid w:val="00A505B6"/>
    <w:rsid w:val="00A50800"/>
    <w:rsid w:val="00A50B89"/>
    <w:rsid w:val="00A51476"/>
    <w:rsid w:val="00A52CEE"/>
    <w:rsid w:val="00A53FCA"/>
    <w:rsid w:val="00A5528C"/>
    <w:rsid w:val="00A55384"/>
    <w:rsid w:val="00A55A59"/>
    <w:rsid w:val="00A56C89"/>
    <w:rsid w:val="00A56EFA"/>
    <w:rsid w:val="00A5713A"/>
    <w:rsid w:val="00A57158"/>
    <w:rsid w:val="00A6007E"/>
    <w:rsid w:val="00A6031C"/>
    <w:rsid w:val="00A61107"/>
    <w:rsid w:val="00A62B98"/>
    <w:rsid w:val="00A6315F"/>
    <w:rsid w:val="00A63FFF"/>
    <w:rsid w:val="00A64034"/>
    <w:rsid w:val="00A6416F"/>
    <w:rsid w:val="00A64E34"/>
    <w:rsid w:val="00A64FE4"/>
    <w:rsid w:val="00A650D7"/>
    <w:rsid w:val="00A65160"/>
    <w:rsid w:val="00A662E6"/>
    <w:rsid w:val="00A67D6C"/>
    <w:rsid w:val="00A73048"/>
    <w:rsid w:val="00A74202"/>
    <w:rsid w:val="00A752BF"/>
    <w:rsid w:val="00A75888"/>
    <w:rsid w:val="00A75A81"/>
    <w:rsid w:val="00A77469"/>
    <w:rsid w:val="00A8107C"/>
    <w:rsid w:val="00A821B5"/>
    <w:rsid w:val="00A82697"/>
    <w:rsid w:val="00A82A36"/>
    <w:rsid w:val="00A82DC6"/>
    <w:rsid w:val="00A83BA4"/>
    <w:rsid w:val="00A855BD"/>
    <w:rsid w:val="00A86086"/>
    <w:rsid w:val="00A8671A"/>
    <w:rsid w:val="00A8679F"/>
    <w:rsid w:val="00A869D6"/>
    <w:rsid w:val="00A869F0"/>
    <w:rsid w:val="00A86AB7"/>
    <w:rsid w:val="00A9043B"/>
    <w:rsid w:val="00A928DA"/>
    <w:rsid w:val="00A929EC"/>
    <w:rsid w:val="00A93367"/>
    <w:rsid w:val="00A936B7"/>
    <w:rsid w:val="00A9438B"/>
    <w:rsid w:val="00A94528"/>
    <w:rsid w:val="00A94F4C"/>
    <w:rsid w:val="00A955CC"/>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B05CD"/>
    <w:rsid w:val="00AB071D"/>
    <w:rsid w:val="00AB0BC8"/>
    <w:rsid w:val="00AB0C20"/>
    <w:rsid w:val="00AB1814"/>
    <w:rsid w:val="00AB2153"/>
    <w:rsid w:val="00AB2C33"/>
    <w:rsid w:val="00AB2DD5"/>
    <w:rsid w:val="00AB2ED1"/>
    <w:rsid w:val="00AB3280"/>
    <w:rsid w:val="00AB3C97"/>
    <w:rsid w:val="00AB3EC0"/>
    <w:rsid w:val="00AB62B0"/>
    <w:rsid w:val="00AB631E"/>
    <w:rsid w:val="00AB7837"/>
    <w:rsid w:val="00AB7B45"/>
    <w:rsid w:val="00AC0042"/>
    <w:rsid w:val="00AC04F7"/>
    <w:rsid w:val="00AC19A4"/>
    <w:rsid w:val="00AC1F89"/>
    <w:rsid w:val="00AC2382"/>
    <w:rsid w:val="00AC3D15"/>
    <w:rsid w:val="00AC4B37"/>
    <w:rsid w:val="00AC5658"/>
    <w:rsid w:val="00AC5DB6"/>
    <w:rsid w:val="00AC60C8"/>
    <w:rsid w:val="00AC7C20"/>
    <w:rsid w:val="00AD1170"/>
    <w:rsid w:val="00AD1293"/>
    <w:rsid w:val="00AD199B"/>
    <w:rsid w:val="00AD1D2C"/>
    <w:rsid w:val="00AD223B"/>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3C59"/>
    <w:rsid w:val="00B03FAA"/>
    <w:rsid w:val="00B04ADD"/>
    <w:rsid w:val="00B053CF"/>
    <w:rsid w:val="00B059FB"/>
    <w:rsid w:val="00B05B9D"/>
    <w:rsid w:val="00B05F27"/>
    <w:rsid w:val="00B07417"/>
    <w:rsid w:val="00B104C4"/>
    <w:rsid w:val="00B10E13"/>
    <w:rsid w:val="00B12392"/>
    <w:rsid w:val="00B1392D"/>
    <w:rsid w:val="00B1396F"/>
    <w:rsid w:val="00B13E4D"/>
    <w:rsid w:val="00B14C8C"/>
    <w:rsid w:val="00B15A21"/>
    <w:rsid w:val="00B16562"/>
    <w:rsid w:val="00B166BD"/>
    <w:rsid w:val="00B17CCA"/>
    <w:rsid w:val="00B200AC"/>
    <w:rsid w:val="00B2024C"/>
    <w:rsid w:val="00B20E33"/>
    <w:rsid w:val="00B212A2"/>
    <w:rsid w:val="00B217DD"/>
    <w:rsid w:val="00B2182F"/>
    <w:rsid w:val="00B22560"/>
    <w:rsid w:val="00B2366D"/>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37C89"/>
    <w:rsid w:val="00B400F4"/>
    <w:rsid w:val="00B41890"/>
    <w:rsid w:val="00B41EAF"/>
    <w:rsid w:val="00B42468"/>
    <w:rsid w:val="00B43855"/>
    <w:rsid w:val="00B43F3F"/>
    <w:rsid w:val="00B442F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1C5A"/>
    <w:rsid w:val="00B62011"/>
    <w:rsid w:val="00B62E88"/>
    <w:rsid w:val="00B631D6"/>
    <w:rsid w:val="00B635D8"/>
    <w:rsid w:val="00B64CE5"/>
    <w:rsid w:val="00B655E1"/>
    <w:rsid w:val="00B670C5"/>
    <w:rsid w:val="00B67BF7"/>
    <w:rsid w:val="00B718C6"/>
    <w:rsid w:val="00B71A72"/>
    <w:rsid w:val="00B7329F"/>
    <w:rsid w:val="00B7360D"/>
    <w:rsid w:val="00B73D17"/>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53E0"/>
    <w:rsid w:val="00B85C97"/>
    <w:rsid w:val="00B87CD9"/>
    <w:rsid w:val="00B90C79"/>
    <w:rsid w:val="00B91026"/>
    <w:rsid w:val="00B913A9"/>
    <w:rsid w:val="00B92CA2"/>
    <w:rsid w:val="00B93CFB"/>
    <w:rsid w:val="00B93FD3"/>
    <w:rsid w:val="00B94034"/>
    <w:rsid w:val="00B9409C"/>
    <w:rsid w:val="00B9442E"/>
    <w:rsid w:val="00B9495B"/>
    <w:rsid w:val="00B95221"/>
    <w:rsid w:val="00B952A6"/>
    <w:rsid w:val="00B953D6"/>
    <w:rsid w:val="00B961DF"/>
    <w:rsid w:val="00B977C9"/>
    <w:rsid w:val="00BA0E7C"/>
    <w:rsid w:val="00BA12EE"/>
    <w:rsid w:val="00BA24EA"/>
    <w:rsid w:val="00BA3940"/>
    <w:rsid w:val="00BA3CE2"/>
    <w:rsid w:val="00BA47AD"/>
    <w:rsid w:val="00BA5DBD"/>
    <w:rsid w:val="00BB05F8"/>
    <w:rsid w:val="00BB0932"/>
    <w:rsid w:val="00BB0FDA"/>
    <w:rsid w:val="00BB4502"/>
    <w:rsid w:val="00BB548E"/>
    <w:rsid w:val="00BB64FE"/>
    <w:rsid w:val="00BB786F"/>
    <w:rsid w:val="00BB78CC"/>
    <w:rsid w:val="00BB7936"/>
    <w:rsid w:val="00BC0A06"/>
    <w:rsid w:val="00BC13BD"/>
    <w:rsid w:val="00BC15EF"/>
    <w:rsid w:val="00BC4CEF"/>
    <w:rsid w:val="00BC50DD"/>
    <w:rsid w:val="00BC6334"/>
    <w:rsid w:val="00BC6E1D"/>
    <w:rsid w:val="00BC7856"/>
    <w:rsid w:val="00BD138F"/>
    <w:rsid w:val="00BD2763"/>
    <w:rsid w:val="00BD2CCA"/>
    <w:rsid w:val="00BD32BF"/>
    <w:rsid w:val="00BD50E0"/>
    <w:rsid w:val="00BD538E"/>
    <w:rsid w:val="00BD771D"/>
    <w:rsid w:val="00BD7EAE"/>
    <w:rsid w:val="00BE02EE"/>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E56"/>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8D0"/>
    <w:rsid w:val="00C179BB"/>
    <w:rsid w:val="00C17E6C"/>
    <w:rsid w:val="00C17F83"/>
    <w:rsid w:val="00C20970"/>
    <w:rsid w:val="00C23433"/>
    <w:rsid w:val="00C23455"/>
    <w:rsid w:val="00C23E4B"/>
    <w:rsid w:val="00C244F0"/>
    <w:rsid w:val="00C2471A"/>
    <w:rsid w:val="00C25026"/>
    <w:rsid w:val="00C257CD"/>
    <w:rsid w:val="00C25D87"/>
    <w:rsid w:val="00C261D6"/>
    <w:rsid w:val="00C2650C"/>
    <w:rsid w:val="00C26704"/>
    <w:rsid w:val="00C27EB8"/>
    <w:rsid w:val="00C3005A"/>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95C"/>
    <w:rsid w:val="00C40B6A"/>
    <w:rsid w:val="00C410E0"/>
    <w:rsid w:val="00C430AB"/>
    <w:rsid w:val="00C430C1"/>
    <w:rsid w:val="00C43471"/>
    <w:rsid w:val="00C435A7"/>
    <w:rsid w:val="00C436A0"/>
    <w:rsid w:val="00C455F3"/>
    <w:rsid w:val="00C45F0C"/>
    <w:rsid w:val="00C46F65"/>
    <w:rsid w:val="00C4726E"/>
    <w:rsid w:val="00C50E2B"/>
    <w:rsid w:val="00C513AE"/>
    <w:rsid w:val="00C51575"/>
    <w:rsid w:val="00C52D31"/>
    <w:rsid w:val="00C543C6"/>
    <w:rsid w:val="00C54E84"/>
    <w:rsid w:val="00C56315"/>
    <w:rsid w:val="00C57527"/>
    <w:rsid w:val="00C6032B"/>
    <w:rsid w:val="00C60671"/>
    <w:rsid w:val="00C63145"/>
    <w:rsid w:val="00C63E28"/>
    <w:rsid w:val="00C6487F"/>
    <w:rsid w:val="00C66D73"/>
    <w:rsid w:val="00C70089"/>
    <w:rsid w:val="00C70C6B"/>
    <w:rsid w:val="00C7171D"/>
    <w:rsid w:val="00C71E35"/>
    <w:rsid w:val="00C7207F"/>
    <w:rsid w:val="00C723D2"/>
    <w:rsid w:val="00C73DBF"/>
    <w:rsid w:val="00C742C0"/>
    <w:rsid w:val="00C74630"/>
    <w:rsid w:val="00C750C4"/>
    <w:rsid w:val="00C75821"/>
    <w:rsid w:val="00C75EA2"/>
    <w:rsid w:val="00C76667"/>
    <w:rsid w:val="00C80DE3"/>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C48"/>
    <w:rsid w:val="00CA0213"/>
    <w:rsid w:val="00CA4437"/>
    <w:rsid w:val="00CA4F07"/>
    <w:rsid w:val="00CA5A89"/>
    <w:rsid w:val="00CA6186"/>
    <w:rsid w:val="00CA7626"/>
    <w:rsid w:val="00CB026C"/>
    <w:rsid w:val="00CB047D"/>
    <w:rsid w:val="00CB07E9"/>
    <w:rsid w:val="00CB25EB"/>
    <w:rsid w:val="00CB33F4"/>
    <w:rsid w:val="00CB3E15"/>
    <w:rsid w:val="00CB4401"/>
    <w:rsid w:val="00CB45D0"/>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15"/>
    <w:rsid w:val="00CC4129"/>
    <w:rsid w:val="00CC4D22"/>
    <w:rsid w:val="00CC6A01"/>
    <w:rsid w:val="00CC79A7"/>
    <w:rsid w:val="00CC7EE1"/>
    <w:rsid w:val="00CD0810"/>
    <w:rsid w:val="00CD114A"/>
    <w:rsid w:val="00CD124B"/>
    <w:rsid w:val="00CD2725"/>
    <w:rsid w:val="00CD4A8C"/>
    <w:rsid w:val="00CD4BC2"/>
    <w:rsid w:val="00CD5256"/>
    <w:rsid w:val="00CE006C"/>
    <w:rsid w:val="00CE02B3"/>
    <w:rsid w:val="00CE1792"/>
    <w:rsid w:val="00CE31DD"/>
    <w:rsid w:val="00CE3887"/>
    <w:rsid w:val="00CE46CF"/>
    <w:rsid w:val="00CE62E4"/>
    <w:rsid w:val="00CE64B5"/>
    <w:rsid w:val="00CE79AA"/>
    <w:rsid w:val="00CF07E9"/>
    <w:rsid w:val="00CF1E0C"/>
    <w:rsid w:val="00CF2599"/>
    <w:rsid w:val="00CF2C20"/>
    <w:rsid w:val="00CF3388"/>
    <w:rsid w:val="00CF40F9"/>
    <w:rsid w:val="00CF52CA"/>
    <w:rsid w:val="00CF5320"/>
    <w:rsid w:val="00CF53C0"/>
    <w:rsid w:val="00CF54D8"/>
    <w:rsid w:val="00CF551E"/>
    <w:rsid w:val="00CF6376"/>
    <w:rsid w:val="00CF6C35"/>
    <w:rsid w:val="00CF74F6"/>
    <w:rsid w:val="00CF7AF8"/>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21D4"/>
    <w:rsid w:val="00D22E0C"/>
    <w:rsid w:val="00D23CC7"/>
    <w:rsid w:val="00D263AD"/>
    <w:rsid w:val="00D27560"/>
    <w:rsid w:val="00D27872"/>
    <w:rsid w:val="00D300C8"/>
    <w:rsid w:val="00D301F2"/>
    <w:rsid w:val="00D30672"/>
    <w:rsid w:val="00D31186"/>
    <w:rsid w:val="00D31B92"/>
    <w:rsid w:val="00D32A8F"/>
    <w:rsid w:val="00D32AF7"/>
    <w:rsid w:val="00D3330D"/>
    <w:rsid w:val="00D3463E"/>
    <w:rsid w:val="00D36819"/>
    <w:rsid w:val="00D37E71"/>
    <w:rsid w:val="00D407E9"/>
    <w:rsid w:val="00D40A5D"/>
    <w:rsid w:val="00D40E7E"/>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70F"/>
    <w:rsid w:val="00D7492B"/>
    <w:rsid w:val="00D75090"/>
    <w:rsid w:val="00D7535D"/>
    <w:rsid w:val="00D7605B"/>
    <w:rsid w:val="00D77197"/>
    <w:rsid w:val="00D77377"/>
    <w:rsid w:val="00D77EEF"/>
    <w:rsid w:val="00D81C03"/>
    <w:rsid w:val="00D823A6"/>
    <w:rsid w:val="00D82B92"/>
    <w:rsid w:val="00D82E6D"/>
    <w:rsid w:val="00D83433"/>
    <w:rsid w:val="00D84AB9"/>
    <w:rsid w:val="00D84DF2"/>
    <w:rsid w:val="00D84FE6"/>
    <w:rsid w:val="00D85228"/>
    <w:rsid w:val="00D85655"/>
    <w:rsid w:val="00D862B1"/>
    <w:rsid w:val="00D866D8"/>
    <w:rsid w:val="00D911EC"/>
    <w:rsid w:val="00D913D6"/>
    <w:rsid w:val="00D9384F"/>
    <w:rsid w:val="00D93D8E"/>
    <w:rsid w:val="00D94923"/>
    <w:rsid w:val="00D94967"/>
    <w:rsid w:val="00D95266"/>
    <w:rsid w:val="00D9607F"/>
    <w:rsid w:val="00D9614A"/>
    <w:rsid w:val="00D96170"/>
    <w:rsid w:val="00D9634B"/>
    <w:rsid w:val="00D965CB"/>
    <w:rsid w:val="00D966CD"/>
    <w:rsid w:val="00D97B1D"/>
    <w:rsid w:val="00DA07CC"/>
    <w:rsid w:val="00DA14FF"/>
    <w:rsid w:val="00DA1E74"/>
    <w:rsid w:val="00DA2915"/>
    <w:rsid w:val="00DA301C"/>
    <w:rsid w:val="00DA41F1"/>
    <w:rsid w:val="00DA442B"/>
    <w:rsid w:val="00DA56D5"/>
    <w:rsid w:val="00DA6059"/>
    <w:rsid w:val="00DA687B"/>
    <w:rsid w:val="00DA7117"/>
    <w:rsid w:val="00DB00C0"/>
    <w:rsid w:val="00DB03DE"/>
    <w:rsid w:val="00DB0EE7"/>
    <w:rsid w:val="00DB1452"/>
    <w:rsid w:val="00DB1F28"/>
    <w:rsid w:val="00DB20C5"/>
    <w:rsid w:val="00DB2250"/>
    <w:rsid w:val="00DB28D7"/>
    <w:rsid w:val="00DB2AAB"/>
    <w:rsid w:val="00DB2F28"/>
    <w:rsid w:val="00DB348E"/>
    <w:rsid w:val="00DB6553"/>
    <w:rsid w:val="00DC0C3A"/>
    <w:rsid w:val="00DC0CF2"/>
    <w:rsid w:val="00DC0F83"/>
    <w:rsid w:val="00DC2277"/>
    <w:rsid w:val="00DC252E"/>
    <w:rsid w:val="00DC2774"/>
    <w:rsid w:val="00DC4FA2"/>
    <w:rsid w:val="00DC513A"/>
    <w:rsid w:val="00DC52D9"/>
    <w:rsid w:val="00DC5C82"/>
    <w:rsid w:val="00DC62BF"/>
    <w:rsid w:val="00DC6C09"/>
    <w:rsid w:val="00DC7AD8"/>
    <w:rsid w:val="00DC7EF5"/>
    <w:rsid w:val="00DD0DA8"/>
    <w:rsid w:val="00DD184E"/>
    <w:rsid w:val="00DD1E4E"/>
    <w:rsid w:val="00DD2183"/>
    <w:rsid w:val="00DD233E"/>
    <w:rsid w:val="00DD2523"/>
    <w:rsid w:val="00DD28D6"/>
    <w:rsid w:val="00DD3154"/>
    <w:rsid w:val="00DD424C"/>
    <w:rsid w:val="00DD5779"/>
    <w:rsid w:val="00DD6F1F"/>
    <w:rsid w:val="00DD6F60"/>
    <w:rsid w:val="00DD74B3"/>
    <w:rsid w:val="00DD7836"/>
    <w:rsid w:val="00DD7B87"/>
    <w:rsid w:val="00DE00A3"/>
    <w:rsid w:val="00DE05CE"/>
    <w:rsid w:val="00DE0D7C"/>
    <w:rsid w:val="00DE10DA"/>
    <w:rsid w:val="00DE1B39"/>
    <w:rsid w:val="00DE1B81"/>
    <w:rsid w:val="00DE1C82"/>
    <w:rsid w:val="00DE2A08"/>
    <w:rsid w:val="00DE33D9"/>
    <w:rsid w:val="00DE38F1"/>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074EC"/>
    <w:rsid w:val="00E104CC"/>
    <w:rsid w:val="00E107FD"/>
    <w:rsid w:val="00E12314"/>
    <w:rsid w:val="00E12E20"/>
    <w:rsid w:val="00E12E2E"/>
    <w:rsid w:val="00E133DA"/>
    <w:rsid w:val="00E152D8"/>
    <w:rsid w:val="00E15763"/>
    <w:rsid w:val="00E15EDF"/>
    <w:rsid w:val="00E15EED"/>
    <w:rsid w:val="00E16084"/>
    <w:rsid w:val="00E16114"/>
    <w:rsid w:val="00E16F97"/>
    <w:rsid w:val="00E172FA"/>
    <w:rsid w:val="00E200F6"/>
    <w:rsid w:val="00E2068C"/>
    <w:rsid w:val="00E207C5"/>
    <w:rsid w:val="00E212EB"/>
    <w:rsid w:val="00E215C8"/>
    <w:rsid w:val="00E216FB"/>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5F0D"/>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11D1"/>
    <w:rsid w:val="00E72790"/>
    <w:rsid w:val="00E72C68"/>
    <w:rsid w:val="00E72EFD"/>
    <w:rsid w:val="00E73D48"/>
    <w:rsid w:val="00E73F43"/>
    <w:rsid w:val="00E75A2B"/>
    <w:rsid w:val="00E82164"/>
    <w:rsid w:val="00E826A2"/>
    <w:rsid w:val="00E826CD"/>
    <w:rsid w:val="00E84075"/>
    <w:rsid w:val="00E84875"/>
    <w:rsid w:val="00E860BC"/>
    <w:rsid w:val="00E87B3E"/>
    <w:rsid w:val="00E87E81"/>
    <w:rsid w:val="00E90AE8"/>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F86"/>
    <w:rsid w:val="00EA3A1F"/>
    <w:rsid w:val="00EA4466"/>
    <w:rsid w:val="00EA4B6E"/>
    <w:rsid w:val="00EA5163"/>
    <w:rsid w:val="00EA567A"/>
    <w:rsid w:val="00EA5D64"/>
    <w:rsid w:val="00EA5D81"/>
    <w:rsid w:val="00EA5E4F"/>
    <w:rsid w:val="00EA7397"/>
    <w:rsid w:val="00EB015D"/>
    <w:rsid w:val="00EB05A9"/>
    <w:rsid w:val="00EB086E"/>
    <w:rsid w:val="00EB0BAB"/>
    <w:rsid w:val="00EB0F8B"/>
    <w:rsid w:val="00EB2B7C"/>
    <w:rsid w:val="00EB5657"/>
    <w:rsid w:val="00EB63E9"/>
    <w:rsid w:val="00EB72DC"/>
    <w:rsid w:val="00EB7326"/>
    <w:rsid w:val="00EC0C32"/>
    <w:rsid w:val="00EC1316"/>
    <w:rsid w:val="00EC365E"/>
    <w:rsid w:val="00EC3FE7"/>
    <w:rsid w:val="00EC4068"/>
    <w:rsid w:val="00EC4AC2"/>
    <w:rsid w:val="00EC4E41"/>
    <w:rsid w:val="00EC6421"/>
    <w:rsid w:val="00EC6848"/>
    <w:rsid w:val="00EC70AA"/>
    <w:rsid w:val="00EC7D2F"/>
    <w:rsid w:val="00EC7F7A"/>
    <w:rsid w:val="00ED08C5"/>
    <w:rsid w:val="00ED1A70"/>
    <w:rsid w:val="00ED213B"/>
    <w:rsid w:val="00ED3B80"/>
    <w:rsid w:val="00ED41B8"/>
    <w:rsid w:val="00ED4C33"/>
    <w:rsid w:val="00ED541E"/>
    <w:rsid w:val="00ED6F1F"/>
    <w:rsid w:val="00ED77D9"/>
    <w:rsid w:val="00EE11F2"/>
    <w:rsid w:val="00EE3340"/>
    <w:rsid w:val="00EE450F"/>
    <w:rsid w:val="00EE5227"/>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23B4"/>
    <w:rsid w:val="00F05077"/>
    <w:rsid w:val="00F053DC"/>
    <w:rsid w:val="00F05CF3"/>
    <w:rsid w:val="00F079FD"/>
    <w:rsid w:val="00F07D35"/>
    <w:rsid w:val="00F07DD1"/>
    <w:rsid w:val="00F1008B"/>
    <w:rsid w:val="00F1054A"/>
    <w:rsid w:val="00F10EEA"/>
    <w:rsid w:val="00F114E5"/>
    <w:rsid w:val="00F14CCC"/>
    <w:rsid w:val="00F15190"/>
    <w:rsid w:val="00F157F8"/>
    <w:rsid w:val="00F16106"/>
    <w:rsid w:val="00F177DC"/>
    <w:rsid w:val="00F17D0B"/>
    <w:rsid w:val="00F20604"/>
    <w:rsid w:val="00F208FE"/>
    <w:rsid w:val="00F2094E"/>
    <w:rsid w:val="00F21A12"/>
    <w:rsid w:val="00F22C7E"/>
    <w:rsid w:val="00F239D2"/>
    <w:rsid w:val="00F24713"/>
    <w:rsid w:val="00F24A40"/>
    <w:rsid w:val="00F251BE"/>
    <w:rsid w:val="00F25B04"/>
    <w:rsid w:val="00F267FC"/>
    <w:rsid w:val="00F26CE9"/>
    <w:rsid w:val="00F27A99"/>
    <w:rsid w:val="00F27C55"/>
    <w:rsid w:val="00F27D7B"/>
    <w:rsid w:val="00F30898"/>
    <w:rsid w:val="00F308AA"/>
    <w:rsid w:val="00F30C3C"/>
    <w:rsid w:val="00F31E5C"/>
    <w:rsid w:val="00F31EF4"/>
    <w:rsid w:val="00F31F07"/>
    <w:rsid w:val="00F33044"/>
    <w:rsid w:val="00F34178"/>
    <w:rsid w:val="00F361B4"/>
    <w:rsid w:val="00F363DF"/>
    <w:rsid w:val="00F36F9F"/>
    <w:rsid w:val="00F3731B"/>
    <w:rsid w:val="00F37F30"/>
    <w:rsid w:val="00F40B4C"/>
    <w:rsid w:val="00F40B5F"/>
    <w:rsid w:val="00F42004"/>
    <w:rsid w:val="00F4302F"/>
    <w:rsid w:val="00F43336"/>
    <w:rsid w:val="00F43A79"/>
    <w:rsid w:val="00F43CBB"/>
    <w:rsid w:val="00F43DB0"/>
    <w:rsid w:val="00F43DE3"/>
    <w:rsid w:val="00F43ECD"/>
    <w:rsid w:val="00F44F48"/>
    <w:rsid w:val="00F4525C"/>
    <w:rsid w:val="00F4601D"/>
    <w:rsid w:val="00F4666B"/>
    <w:rsid w:val="00F468C1"/>
    <w:rsid w:val="00F52103"/>
    <w:rsid w:val="00F52B56"/>
    <w:rsid w:val="00F52DF9"/>
    <w:rsid w:val="00F53904"/>
    <w:rsid w:val="00F56677"/>
    <w:rsid w:val="00F568CE"/>
    <w:rsid w:val="00F56C56"/>
    <w:rsid w:val="00F57C9E"/>
    <w:rsid w:val="00F60C0B"/>
    <w:rsid w:val="00F617C2"/>
    <w:rsid w:val="00F62681"/>
    <w:rsid w:val="00F626CE"/>
    <w:rsid w:val="00F6326A"/>
    <w:rsid w:val="00F636AD"/>
    <w:rsid w:val="00F64278"/>
    <w:rsid w:val="00F645F6"/>
    <w:rsid w:val="00F64C63"/>
    <w:rsid w:val="00F65E49"/>
    <w:rsid w:val="00F66145"/>
    <w:rsid w:val="00F668AE"/>
    <w:rsid w:val="00F66C8C"/>
    <w:rsid w:val="00F7085A"/>
    <w:rsid w:val="00F70A38"/>
    <w:rsid w:val="00F71033"/>
    <w:rsid w:val="00F7265F"/>
    <w:rsid w:val="00F73F8F"/>
    <w:rsid w:val="00F74D9C"/>
    <w:rsid w:val="00F75416"/>
    <w:rsid w:val="00F758E6"/>
    <w:rsid w:val="00F75993"/>
    <w:rsid w:val="00F75AE0"/>
    <w:rsid w:val="00F75B47"/>
    <w:rsid w:val="00F75F35"/>
    <w:rsid w:val="00F770B2"/>
    <w:rsid w:val="00F77156"/>
    <w:rsid w:val="00F77333"/>
    <w:rsid w:val="00F77D1A"/>
    <w:rsid w:val="00F80893"/>
    <w:rsid w:val="00F81066"/>
    <w:rsid w:val="00F82313"/>
    <w:rsid w:val="00F82FEB"/>
    <w:rsid w:val="00F854BA"/>
    <w:rsid w:val="00F86B6F"/>
    <w:rsid w:val="00F86EC6"/>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3CA7"/>
    <w:rsid w:val="00FA3EEC"/>
    <w:rsid w:val="00FA451B"/>
    <w:rsid w:val="00FA480E"/>
    <w:rsid w:val="00FA6863"/>
    <w:rsid w:val="00FA6C6F"/>
    <w:rsid w:val="00FA6E1E"/>
    <w:rsid w:val="00FA7894"/>
    <w:rsid w:val="00FB0346"/>
    <w:rsid w:val="00FB59DC"/>
    <w:rsid w:val="00FB5AEA"/>
    <w:rsid w:val="00FB606E"/>
    <w:rsid w:val="00FB6134"/>
    <w:rsid w:val="00FB61D6"/>
    <w:rsid w:val="00FB72E1"/>
    <w:rsid w:val="00FC08EC"/>
    <w:rsid w:val="00FC0C7D"/>
    <w:rsid w:val="00FC0D8E"/>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018E"/>
    <w:rsid w:val="00FF1859"/>
    <w:rsid w:val="00FF1A51"/>
    <w:rsid w:val="00FF2291"/>
    <w:rsid w:val="00FF22F6"/>
    <w:rsid w:val="00FF4BEE"/>
    <w:rsid w:val="00FF57C0"/>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3227CF1"/>
    <w:rsid w:val="33C137F8"/>
    <w:rsid w:val="33E87318"/>
    <w:rsid w:val="33ED3DB2"/>
    <w:rsid w:val="34146C3B"/>
    <w:rsid w:val="34302CB2"/>
    <w:rsid w:val="343E408D"/>
    <w:rsid w:val="34530BF9"/>
    <w:rsid w:val="34570911"/>
    <w:rsid w:val="3464442C"/>
    <w:rsid w:val="34B1066F"/>
    <w:rsid w:val="355B7D16"/>
    <w:rsid w:val="35673B29"/>
    <w:rsid w:val="35DE4550"/>
    <w:rsid w:val="35E25DEA"/>
    <w:rsid w:val="36386C6F"/>
    <w:rsid w:val="365F40C8"/>
    <w:rsid w:val="36CF285B"/>
    <w:rsid w:val="375C35E8"/>
    <w:rsid w:val="37822E75"/>
    <w:rsid w:val="37D472AC"/>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57921FD"/>
    <w:rsid w:val="46023A69"/>
    <w:rsid w:val="463513A2"/>
    <w:rsid w:val="464E6A51"/>
    <w:rsid w:val="46D16409"/>
    <w:rsid w:val="46DE41CD"/>
    <w:rsid w:val="48425109"/>
    <w:rsid w:val="48670C24"/>
    <w:rsid w:val="498A6B23"/>
    <w:rsid w:val="499171E5"/>
    <w:rsid w:val="49B15227"/>
    <w:rsid w:val="49D55F18"/>
    <w:rsid w:val="49E40330"/>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4EC13EE9"/>
    <w:rsid w:val="500028E5"/>
    <w:rsid w:val="50510627"/>
    <w:rsid w:val="50825EF1"/>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862F4E"/>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D50DA"/>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7E95ECA"/>
    <w:rsid w:val="78890489"/>
    <w:rsid w:val="78A13CF9"/>
    <w:rsid w:val="78F96281"/>
    <w:rsid w:val="79345466"/>
    <w:rsid w:val="7ADA10ED"/>
    <w:rsid w:val="7B0F169C"/>
    <w:rsid w:val="7B373932"/>
    <w:rsid w:val="7B712812"/>
    <w:rsid w:val="7D143937"/>
    <w:rsid w:val="7D40500C"/>
    <w:rsid w:val="7E184F10"/>
    <w:rsid w:val="7E910B26"/>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4AB5245B"/>
  <w15:docId w15:val="{74DE2A21-10B4-F440-A9A4-01D170533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qFormat="1"/>
    <w:lsdException w:name="annotation text" w:uiPriority="0"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0" w:qFormat="1"/>
    <w:lsdException w:name="Table Theme" w:semiHidden="1" w:unhideWhenUsed="1"/>
    <w:lsdException w:name="Placeholder Text"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80"/>
    </w:pPr>
    <w:rPr>
      <w:rFonts w:eastAsia="微软雅黑"/>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eastAsia="等线"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0">
    <w:name w:val="heading 4"/>
    <w:basedOn w:val="3"/>
    <w:next w:val="a"/>
    <w:link w:val="41"/>
    <w:qFormat/>
    <w:pPr>
      <w:ind w:left="1418" w:hanging="1418"/>
      <w:outlineLvl w:val="3"/>
    </w:pPr>
    <w:rPr>
      <w:sz w:val="24"/>
    </w:rPr>
  </w:style>
  <w:style w:type="paragraph" w:styleId="5">
    <w:name w:val="heading 5"/>
    <w:basedOn w:val="40"/>
    <w:next w:val="a"/>
    <w:link w:val="50"/>
    <w:qFormat/>
    <w:pPr>
      <w:ind w:left="1701" w:hanging="1701"/>
      <w:outlineLvl w:val="4"/>
    </w:pPr>
    <w:rPr>
      <w:sz w:val="22"/>
    </w:rPr>
  </w:style>
  <w:style w:type="paragraph" w:styleId="6">
    <w:name w:val="heading 6"/>
    <w:basedOn w:val="a"/>
    <w:next w:val="a"/>
    <w:link w:val="60"/>
    <w:qFormat/>
    <w:pPr>
      <w:keepNext/>
      <w:keepLines/>
      <w:spacing w:before="120"/>
      <w:ind w:left="1985" w:hanging="1985"/>
      <w:outlineLvl w:val="5"/>
    </w:pPr>
    <w:rPr>
      <w:rFonts w:ascii="Arial" w:eastAsia="等线"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unhideWhenUsed/>
    <w:qFormat/>
    <w:rPr>
      <w:rFonts w:ascii="宋体" w:eastAsia="宋体"/>
      <w:sz w:val="18"/>
      <w:szCs w:val="18"/>
    </w:rPr>
  </w:style>
  <w:style w:type="paragraph" w:styleId="a5">
    <w:name w:val="annotation text"/>
    <w:basedOn w:val="a"/>
    <w:link w:val="a6"/>
    <w:unhideWhenUsed/>
    <w:qFormat/>
  </w:style>
  <w:style w:type="paragraph" w:styleId="a7">
    <w:name w:val="Body Text"/>
    <w:basedOn w:val="a"/>
    <w:link w:val="a8"/>
    <w:uiPriority w:val="99"/>
    <w:pPr>
      <w:spacing w:after="120"/>
      <w:jc w:val="both"/>
    </w:pPr>
    <w:rPr>
      <w:rFonts w:eastAsia="MS Mincho"/>
      <w:szCs w:val="24"/>
    </w:rPr>
  </w:style>
  <w:style w:type="paragraph" w:styleId="21">
    <w:name w:val="List 2"/>
    <w:basedOn w:val="a"/>
    <w:uiPriority w:val="99"/>
    <w:unhideWhenUsed/>
    <w:qFormat/>
    <w:pPr>
      <w:ind w:left="566" w:hanging="283"/>
      <w:contextualSpacing/>
    </w:pPr>
  </w:style>
  <w:style w:type="paragraph" w:styleId="a9">
    <w:name w:val="Balloon Text"/>
    <w:basedOn w:val="a"/>
    <w:link w:val="aa"/>
    <w:uiPriority w:val="99"/>
    <w:unhideWhenUsed/>
    <w:qFormat/>
    <w:pPr>
      <w:spacing w:after="0"/>
    </w:pPr>
    <w:rPr>
      <w:sz w:val="18"/>
      <w:szCs w:val="18"/>
    </w:rPr>
  </w:style>
  <w:style w:type="paragraph" w:styleId="ab">
    <w:name w:val="footer"/>
    <w:basedOn w:val="a"/>
    <w:link w:val="ac"/>
    <w:uiPriority w:val="99"/>
    <w:unhideWhenUsed/>
    <w:qFormat/>
    <w:pPr>
      <w:tabs>
        <w:tab w:val="center" w:pos="4153"/>
        <w:tab w:val="right" w:pos="8306"/>
      </w:tabs>
      <w:snapToGrid w:val="0"/>
    </w:pPr>
    <w:rPr>
      <w:rFonts w:eastAsia="Batang"/>
      <w:sz w:val="18"/>
      <w:szCs w:val="18"/>
    </w:rPr>
  </w:style>
  <w:style w:type="paragraph" w:styleId="ad">
    <w:name w:val="header"/>
    <w:basedOn w:val="a"/>
    <w:link w:val="ae"/>
    <w:unhideWhenUsed/>
    <w:qFormat/>
    <w:pPr>
      <w:pBdr>
        <w:bottom w:val="single" w:sz="6" w:space="1" w:color="auto"/>
      </w:pBdr>
      <w:tabs>
        <w:tab w:val="center" w:pos="4153"/>
        <w:tab w:val="right" w:pos="8306"/>
      </w:tabs>
      <w:snapToGrid w:val="0"/>
      <w:jc w:val="center"/>
    </w:pPr>
    <w:rPr>
      <w:rFonts w:eastAsia="Batang"/>
      <w:sz w:val="18"/>
      <w:szCs w:val="18"/>
    </w:rPr>
  </w:style>
  <w:style w:type="paragraph" w:styleId="af">
    <w:name w:val="List"/>
    <w:basedOn w:val="a"/>
    <w:uiPriority w:val="99"/>
    <w:unhideWhenUsed/>
    <w:pPr>
      <w:ind w:left="200" w:hangingChars="200" w:hanging="200"/>
      <w:contextualSpacing/>
    </w:pPr>
  </w:style>
  <w:style w:type="paragraph" w:styleId="af0">
    <w:name w:val="footnote text"/>
    <w:basedOn w:val="a"/>
    <w:link w:val="af1"/>
    <w:semiHidden/>
    <w:qFormat/>
    <w:pPr>
      <w:keepLines/>
      <w:spacing w:after="0"/>
      <w:ind w:left="454" w:hanging="454"/>
    </w:pPr>
    <w:rPr>
      <w:rFonts w:eastAsia="宋体"/>
      <w:sz w:val="16"/>
    </w:rPr>
  </w:style>
  <w:style w:type="paragraph" w:styleId="af2">
    <w:name w:val="Normal (Web)"/>
    <w:basedOn w:val="a"/>
    <w:uiPriority w:val="99"/>
    <w:unhideWhenUsed/>
    <w:qFormat/>
    <w:rPr>
      <w:sz w:val="24"/>
    </w:rPr>
  </w:style>
  <w:style w:type="paragraph" w:styleId="af3">
    <w:name w:val="annotation subject"/>
    <w:basedOn w:val="a5"/>
    <w:next w:val="a5"/>
    <w:link w:val="af4"/>
    <w:uiPriority w:val="99"/>
    <w:unhideWhenUsed/>
    <w:rPr>
      <w:b/>
      <w:bCs/>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uiPriority w:val="99"/>
    <w:unhideWhenUsed/>
    <w:qFormat/>
  </w:style>
  <w:style w:type="character" w:styleId="af7">
    <w:name w:val="Emphasis"/>
    <w:uiPriority w:val="20"/>
    <w:qFormat/>
    <w:rPr>
      <w:color w:val="DD4B39"/>
    </w:rPr>
  </w:style>
  <w:style w:type="character" w:styleId="af8">
    <w:name w:val="Hyperlink"/>
    <w:uiPriority w:val="99"/>
    <w:unhideWhenUsed/>
    <w:rPr>
      <w:color w:val="0000FF"/>
      <w:u w:val="single"/>
    </w:rPr>
  </w:style>
  <w:style w:type="character" w:styleId="af9">
    <w:name w:val="annotation reference"/>
    <w:unhideWhenUsed/>
    <w:qFormat/>
    <w:rPr>
      <w:sz w:val="21"/>
      <w:szCs w:val="21"/>
    </w:rPr>
  </w:style>
  <w:style w:type="character" w:styleId="afa">
    <w:name w:val="footnote reference"/>
    <w:semiHidden/>
    <w:rPr>
      <w:b/>
      <w:position w:val="6"/>
      <w:sz w:val="16"/>
    </w:rPr>
  </w:style>
  <w:style w:type="character" w:customStyle="1" w:styleId="a6">
    <w:name w:val="批注文字 字符"/>
    <w:link w:val="a5"/>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1"/>
    <w:rPr>
      <w:rFonts w:ascii="Times New Roman" w:hAnsi="Times New Roman"/>
      <w:lang w:val="en-GB"/>
    </w:rPr>
  </w:style>
  <w:style w:type="paragraph" w:customStyle="1" w:styleId="11">
    <w:name w:val="样式1"/>
    <w:basedOn w:val="3"/>
    <w:link w:val="1Char"/>
    <w:qFormat/>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2"/>
    <w:qFormat/>
    <w:rPr>
      <w:rFonts w:ascii="Times New Roman" w:hAnsi="Times New Roman"/>
      <w:sz w:val="24"/>
      <w:szCs w:val="24"/>
      <w:lang w:val="en-GB"/>
    </w:rPr>
  </w:style>
  <w:style w:type="paragraph" w:customStyle="1" w:styleId="22">
    <w:name w:val="样式2"/>
    <w:basedOn w:val="3"/>
    <w:link w:val="2Char"/>
    <w:qFormat/>
    <w:pPr>
      <w:spacing w:beforeLines="50"/>
    </w:pPr>
    <w:rPr>
      <w:sz w:val="24"/>
      <w:szCs w:val="24"/>
    </w:rPr>
  </w:style>
  <w:style w:type="character" w:customStyle="1" w:styleId="ac">
    <w:name w:val="页脚 字符"/>
    <w:link w:val="ab"/>
    <w:uiPriority w:val="99"/>
    <w:qFormat/>
    <w:rPr>
      <w:sz w:val="18"/>
      <w:szCs w:val="18"/>
    </w:rPr>
  </w:style>
  <w:style w:type="character" w:customStyle="1" w:styleId="B1Char">
    <w:name w:val="B1 Char"/>
    <w:link w:val="B1"/>
    <w:qFormat/>
    <w:rPr>
      <w:rFonts w:ascii="Times New Roman" w:eastAsia="Batang" w:hAnsi="Times New Roman"/>
      <w:lang w:val="en-GB" w:eastAsia="en-US"/>
    </w:rPr>
  </w:style>
  <w:style w:type="paragraph" w:customStyle="1" w:styleId="B1">
    <w:name w:val="B1"/>
    <w:basedOn w:val="af"/>
    <w:link w:val="B1Char"/>
    <w:qFormat/>
    <w:pPr>
      <w:ind w:left="568" w:firstLineChars="0" w:hanging="284"/>
    </w:pPr>
    <w:rPr>
      <w:rFonts w:eastAsia="Batang"/>
    </w:rPr>
  </w:style>
  <w:style w:type="character" w:customStyle="1" w:styleId="Char">
    <w:name w:val="页眉 Char"/>
    <w:qFormat/>
    <w:rPr>
      <w:sz w:val="18"/>
      <w:szCs w:val="18"/>
    </w:rPr>
  </w:style>
  <w:style w:type="character" w:customStyle="1" w:styleId="afb">
    <w:name w:val="首标题"/>
    <w:rPr>
      <w:rFonts w:ascii="Arial" w:eastAsia="宋体" w:hAnsi="Arial"/>
      <w:sz w:val="24"/>
      <w:lang w:val="en-US" w:eastAsia="zh-CN" w:bidi="ar-SA"/>
    </w:rPr>
  </w:style>
  <w:style w:type="character" w:customStyle="1" w:styleId="ae">
    <w:name w:val="页眉 字符"/>
    <w:link w:val="ad"/>
    <w:qFormat/>
    <w:rPr>
      <w:rFonts w:ascii="Arial" w:eastAsia="MS Mincho" w:hAnsi="Arial" w:cs="Arial"/>
      <w:b/>
      <w:sz w:val="24"/>
      <w:szCs w:val="24"/>
      <w:lang w:val="de-DE"/>
    </w:rPr>
  </w:style>
  <w:style w:type="character" w:customStyle="1" w:styleId="a8">
    <w:name w:val="正文文本 字符"/>
    <w:link w:val="a7"/>
    <w:uiPriority w:val="99"/>
    <w:rPr>
      <w:rFonts w:ascii="Times New Roman" w:eastAsia="MS Mincho" w:hAnsi="Times New Roman"/>
      <w:szCs w:val="24"/>
      <w:lang w:eastAsia="en-US"/>
    </w:rPr>
  </w:style>
  <w:style w:type="character" w:customStyle="1" w:styleId="B1Zchn">
    <w:name w:val="B1 Zchn"/>
    <w:qFormat/>
  </w:style>
  <w:style w:type="character" w:customStyle="1" w:styleId="af4">
    <w:name w:val="批注主题 字符"/>
    <w:link w:val="af3"/>
    <w:uiPriority w:val="99"/>
    <w:semiHidden/>
    <w:rPr>
      <w:rFonts w:ascii="Times New Roman" w:eastAsia="Times New Roman" w:hAnsi="Times New Roman"/>
      <w:b/>
      <w:bCs/>
      <w:lang w:val="en-GB" w:eastAsia="en-US"/>
    </w:rPr>
  </w:style>
  <w:style w:type="character" w:customStyle="1" w:styleId="1Char0">
    <w:name w:val="标题 1 Char"/>
    <w:qFormat/>
    <w:rPr>
      <w:rFonts w:ascii="Arial" w:hAnsi="Arial"/>
      <w:sz w:val="36"/>
      <w:lang w:eastAsia="en-US" w:bidi="ar-SA"/>
    </w:rPr>
  </w:style>
  <w:style w:type="character" w:customStyle="1" w:styleId="Char0">
    <w:name w:val="列出段落 Char"/>
    <w:link w:val="12"/>
    <w:uiPriority w:val="34"/>
    <w:qFormat/>
    <w:locked/>
    <w:rPr>
      <w:rFonts w:ascii="Times New Roman" w:eastAsia="Times New Roman" w:hAnsi="Times New Roman"/>
      <w:lang w:val="en-GB" w:eastAsia="en-US"/>
    </w:rPr>
  </w:style>
  <w:style w:type="paragraph" w:customStyle="1" w:styleId="12">
    <w:name w:val="列出段落1"/>
    <w:basedOn w:val="a"/>
    <w:link w:val="Char0"/>
    <w:uiPriority w:val="34"/>
    <w:qFormat/>
    <w:pPr>
      <w:ind w:firstLineChars="200" w:firstLine="420"/>
    </w:pPr>
  </w:style>
  <w:style w:type="character" w:customStyle="1" w:styleId="B1Char1">
    <w:name w:val="B1 Char1"/>
    <w:qFormat/>
    <w:rPr>
      <w:lang w:val="en-GB" w:eastAsia="ja-JP"/>
    </w:rPr>
  </w:style>
  <w:style w:type="character" w:customStyle="1" w:styleId="aa">
    <w:name w:val="批注框文本 字符"/>
    <w:link w:val="a9"/>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paragraph" w:customStyle="1" w:styleId="CRCoverPage">
    <w:name w:val="CR Cover Page"/>
    <w:link w:val="CRCoverPageZchn"/>
    <w:qFormat/>
    <w:pPr>
      <w:spacing w:after="120"/>
    </w:pPr>
    <w:rPr>
      <w:rFonts w:ascii="Arial" w:eastAsia="MS Mincho" w:hAnsi="Arial"/>
      <w:lang w:val="en-GB" w:eastAsia="en-US"/>
    </w:rPr>
  </w:style>
  <w:style w:type="character" w:customStyle="1" w:styleId="2Char0">
    <w:name w:val="标题 2 Char"/>
    <w:qFormat/>
    <w:rPr>
      <w:rFonts w:ascii="Arial" w:hAnsi="Arial"/>
      <w:bCs/>
      <w:iCs/>
      <w:sz w:val="28"/>
      <w:szCs w:val="28"/>
      <w:lang w:val="en-GB"/>
    </w:rPr>
  </w:style>
  <w:style w:type="character" w:customStyle="1" w:styleId="a4">
    <w:name w:val="文档结构图 字符"/>
    <w:link w:val="a3"/>
    <w:uiPriority w:val="99"/>
    <w:semiHidden/>
    <w:rPr>
      <w:rFonts w:ascii="宋体" w:eastAsia="宋体" w:hAnsi="Times New Roman" w:cs="Times New Roman"/>
      <w:kern w:val="0"/>
      <w:sz w:val="18"/>
      <w:szCs w:val="18"/>
      <w:lang w:val="en-GB" w:eastAsia="en-US"/>
    </w:rPr>
  </w:style>
  <w:style w:type="character" w:customStyle="1" w:styleId="af1">
    <w:name w:val="脚注文本 字符"/>
    <w:link w:val="af0"/>
    <w:semiHidden/>
    <w:qFormat/>
    <w:rPr>
      <w:rFonts w:ascii="Times New Roman" w:eastAsia="宋体" w:hAnsi="Times New Roman"/>
      <w:sz w:val="16"/>
      <w:lang w:val="en-GB" w:eastAsia="en-US"/>
    </w:rPr>
  </w:style>
  <w:style w:type="character" w:customStyle="1" w:styleId="B2Char">
    <w:name w:val="B2 Char"/>
    <w:link w:val="B2"/>
    <w:qFormat/>
    <w:rPr>
      <w:rFonts w:ascii="Times New Roman" w:hAnsi="Times New Roman"/>
      <w:lang w:val="en-GB" w:eastAsia="ja-JP"/>
    </w:rPr>
  </w:style>
  <w:style w:type="paragraph" w:customStyle="1" w:styleId="B2">
    <w:name w:val="B2"/>
    <w:basedOn w:val="21"/>
    <w:link w:val="B2Char"/>
    <w:qFormat/>
    <w:pPr>
      <w:ind w:left="851" w:hanging="284"/>
    </w:pPr>
    <w:rPr>
      <w:rFonts w:eastAsia="Batang"/>
      <w:lang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paragraph" w:customStyle="1" w:styleId="B5">
    <w:name w:val="B5"/>
    <w:basedOn w:val="a"/>
    <w:qFormat/>
    <w:pPr>
      <w:ind w:left="1702" w:hanging="284"/>
    </w:pPr>
  </w:style>
  <w:style w:type="paragraph" w:customStyle="1" w:styleId="3GPPHeader">
    <w:name w:val="3GPP_Header"/>
    <w:basedOn w:val="a"/>
    <w:qFormat/>
    <w:pPr>
      <w:tabs>
        <w:tab w:val="left" w:pos="1701"/>
        <w:tab w:val="right" w:pos="9639"/>
      </w:tabs>
      <w:spacing w:after="240"/>
    </w:pPr>
    <w:rPr>
      <w:b/>
      <w:sz w:val="24"/>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13">
    <w:name w:val="列表段落1"/>
    <w:basedOn w:val="a"/>
    <w:uiPriority w:val="34"/>
    <w:qFormat/>
    <w:pPr>
      <w:ind w:firstLineChars="200" w:firstLine="420"/>
    </w:pPr>
  </w:style>
  <w:style w:type="paragraph" w:customStyle="1" w:styleId="14">
    <w:name w:val="修订1"/>
    <w:uiPriority w:val="99"/>
    <w:semiHidden/>
    <w:rPr>
      <w:rFonts w:eastAsia="Times New Roman"/>
      <w:lang w:val="en-GB" w:eastAsia="en-US"/>
    </w:rPr>
  </w:style>
  <w:style w:type="paragraph" w:styleId="afc">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References">
    <w:name w:val="References"/>
    <w:basedOn w:val="a"/>
    <w:qFormat/>
    <w:pPr>
      <w:numPr>
        <w:numId w:val="1"/>
      </w:numPr>
      <w:tabs>
        <w:tab w:val="clear" w:pos="360"/>
        <w:tab w:val="left" w:pos="432"/>
      </w:tabs>
      <w:snapToGrid w:val="0"/>
      <w:spacing w:after="60"/>
      <w:ind w:left="432" w:hanging="432"/>
      <w:jc w:val="both"/>
    </w:pPr>
    <w:rPr>
      <w:rFonts w:eastAsia="宋体"/>
      <w:szCs w:val="16"/>
      <w:lang w:val="en-US"/>
    </w:rPr>
  </w:style>
  <w:style w:type="paragraph" w:customStyle="1" w:styleId="Reference">
    <w:name w:val="Reference"/>
    <w:basedOn w:val="a"/>
    <w:qFormat/>
    <w:pPr>
      <w:numPr>
        <w:numId w:val="2"/>
      </w:numPr>
      <w:spacing w:after="120"/>
      <w:jc w:val="both"/>
    </w:pPr>
    <w:rPr>
      <w:rFonts w:ascii="Arial" w:eastAsia="宋体" w:hAnsi="Arial"/>
      <w:lang w:eastAsia="zh-CN"/>
    </w:rPr>
  </w:style>
  <w:style w:type="paragraph" w:customStyle="1" w:styleId="4">
    <w:name w:val="标题4"/>
    <w:basedOn w:val="a"/>
    <w:qFormat/>
    <w:pPr>
      <w:numPr>
        <w:numId w:val="3"/>
      </w:numPr>
    </w:pPr>
    <w:rPr>
      <w:rFonts w:eastAsia="宋体"/>
    </w:rPr>
  </w:style>
  <w:style w:type="character" w:customStyle="1" w:styleId="10">
    <w:name w:val="标题 1 字符"/>
    <w:link w:val="1"/>
    <w:qFormat/>
    <w:rPr>
      <w:rFonts w:ascii="Arial" w:eastAsia="等线" w:hAnsi="Arial"/>
      <w:sz w:val="36"/>
      <w:lang w:val="en-GB" w:eastAsia="en-US"/>
    </w:rPr>
  </w:style>
  <w:style w:type="character" w:customStyle="1" w:styleId="20">
    <w:name w:val="标题 2 字符"/>
    <w:link w:val="2"/>
    <w:rPr>
      <w:rFonts w:ascii="Arial" w:eastAsia="等线" w:hAnsi="Arial"/>
      <w:sz w:val="32"/>
      <w:lang w:val="en-GB" w:eastAsia="en-US"/>
    </w:rPr>
  </w:style>
  <w:style w:type="character" w:customStyle="1" w:styleId="30">
    <w:name w:val="标题 3 字符"/>
    <w:link w:val="3"/>
    <w:qFormat/>
    <w:rPr>
      <w:rFonts w:ascii="Arial" w:eastAsia="等线" w:hAnsi="Arial"/>
      <w:sz w:val="28"/>
      <w:lang w:val="en-GB" w:eastAsia="en-US"/>
    </w:rPr>
  </w:style>
  <w:style w:type="character" w:customStyle="1" w:styleId="41">
    <w:name w:val="标题 4 字符"/>
    <w:link w:val="40"/>
    <w:rPr>
      <w:rFonts w:ascii="Arial" w:eastAsia="等线" w:hAnsi="Arial"/>
      <w:sz w:val="24"/>
      <w:lang w:val="en-GB" w:eastAsia="en-US"/>
    </w:rPr>
  </w:style>
  <w:style w:type="character" w:customStyle="1" w:styleId="50">
    <w:name w:val="标题 5 字符"/>
    <w:link w:val="5"/>
    <w:rPr>
      <w:rFonts w:ascii="Arial" w:eastAsia="等线" w:hAnsi="Arial"/>
      <w:sz w:val="22"/>
      <w:lang w:val="en-GB" w:eastAsia="en-US"/>
    </w:rPr>
  </w:style>
  <w:style w:type="character" w:customStyle="1" w:styleId="60">
    <w:name w:val="标题 6 字符"/>
    <w:link w:val="6"/>
    <w:rPr>
      <w:rFonts w:ascii="Arial" w:eastAsia="等线" w:hAnsi="Arial"/>
      <w:lang w:val="en-GB" w:eastAsia="en-US"/>
    </w:rPr>
  </w:style>
  <w:style w:type="paragraph" w:customStyle="1" w:styleId="NO">
    <w:name w:val="NO"/>
    <w:basedOn w:val="a"/>
    <w:link w:val="NOChar"/>
    <w:qFormat/>
    <w:pPr>
      <w:keepLines/>
      <w:ind w:left="1135" w:hanging="851"/>
    </w:pPr>
    <w:rPr>
      <w:rFonts w:eastAsia="等线"/>
    </w:rPr>
  </w:style>
  <w:style w:type="character" w:customStyle="1" w:styleId="NOChar">
    <w:name w:val="NO Char"/>
    <w:link w:val="NO"/>
    <w:qFormat/>
    <w:rPr>
      <w:rFonts w:eastAsia="等线"/>
      <w:lang w:val="en-GB" w:eastAsia="en-US"/>
    </w:rPr>
  </w:style>
  <w:style w:type="paragraph" w:customStyle="1" w:styleId="TH">
    <w:name w:val="TH"/>
    <w:basedOn w:val="a"/>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pPr>
      <w:keepNext w:val="0"/>
      <w:spacing w:before="0" w:after="240"/>
    </w:pPr>
  </w:style>
  <w:style w:type="character" w:styleId="afd">
    <w:name w:val="Placeholder Text"/>
    <w:basedOn w:val="a0"/>
    <w:uiPriority w:val="99"/>
    <w:unhideWhenUsed/>
    <w:rPr>
      <w:color w:val="808080"/>
    </w:rPr>
  </w:style>
  <w:style w:type="paragraph" w:styleId="afe">
    <w:name w:val="List Paragraph"/>
    <w:basedOn w:val="a"/>
    <w:uiPriority w:val="34"/>
    <w:qFormat/>
    <w:pPr>
      <w:ind w:firstLineChars="200" w:firstLine="420"/>
    </w:pPr>
  </w:style>
  <w:style w:type="paragraph" w:customStyle="1" w:styleId="Observation">
    <w:name w:val="Observation"/>
    <w:basedOn w:val="a"/>
    <w:qFormat/>
    <w:pPr>
      <w:numPr>
        <w:numId w:val="4"/>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a"/>
    <w:qFormat/>
    <w:pPr>
      <w:numPr>
        <w:numId w:val="5"/>
      </w:numPr>
      <w:tabs>
        <w:tab w:val="clear" w:pos="1304"/>
        <w:tab w:val="left" w:pos="1701"/>
      </w:tabs>
      <w:ind w:left="1701" w:hanging="1701"/>
    </w:pPr>
    <w:rPr>
      <w:b/>
      <w:bCs/>
    </w:rPr>
  </w:style>
  <w:style w:type="paragraph" w:customStyle="1" w:styleId="EmailDiscussion">
    <w:name w:val="EmailDiscussion"/>
    <w:basedOn w:val="a"/>
    <w:next w:val="EmailDiscussion2"/>
    <w:link w:val="EmailDiscussionChar"/>
    <w:qFormat/>
    <w:pPr>
      <w:numPr>
        <w:numId w:val="6"/>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6/09/relationships/commentsIds" Target="commentsIds.xml"/><Relationship Id="rId5" Type="http://schemas.openxmlformats.org/officeDocument/2006/relationships/settings" Target="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6ECB6C-BF76-47EE-9D44-1D0E816E1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630</TotalTime>
  <Pages>19</Pages>
  <Words>7865</Words>
  <Characters>44833</Characters>
  <Application>Microsoft Office Word</Application>
  <DocSecurity>0</DocSecurity>
  <Lines>373</Lines>
  <Paragraphs>105</Paragraphs>
  <ScaleCrop>false</ScaleCrop>
  <HeadingPairs>
    <vt:vector size="2" baseType="variant">
      <vt:variant>
        <vt:lpstr>Title</vt:lpstr>
      </vt:variant>
      <vt:variant>
        <vt:i4>1</vt:i4>
      </vt:variant>
    </vt:vector>
  </HeadingPairs>
  <TitlesOfParts>
    <vt:vector size="1" baseType="lpstr">
      <vt:lpstr>3GPP TSG-RAN WG2 Meeting #103	R2-1811937</vt:lpstr>
    </vt:vector>
  </TitlesOfParts>
  <Company>Huawei Technologies Co.,Ltd.</Company>
  <LinksUpToDate>false</LinksUpToDate>
  <CharactersWithSpaces>52593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creator>sunwenqi</dc:creator>
  <cp:lastModifiedBy>CMCC_2</cp:lastModifiedBy>
  <cp:revision>27</cp:revision>
  <cp:lastPrinted>2016-07-26T06:24:00Z</cp:lastPrinted>
  <dcterms:created xsi:type="dcterms:W3CDTF">2020-04-28T15:23:00Z</dcterms:created>
  <dcterms:modified xsi:type="dcterms:W3CDTF">2020-04-29T01:58:00Z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1533115740</vt:lpwstr>
  </property>
  <property fmtid="{D5CDD505-2E9C-101B-9397-08002B2CF9AE}" pid="12" name="KSOProductBuildVer">
    <vt:lpwstr>2052-11.8.2.8361</vt:lpwstr>
  </property>
  <property fmtid="{D5CDD505-2E9C-101B-9397-08002B2CF9AE}" pid="13" name="TitusGUID">
    <vt:lpwstr>85ca82f5-d746-470e-86ef-f0393545ae9e</vt:lpwstr>
  </property>
  <property fmtid="{D5CDD505-2E9C-101B-9397-08002B2CF9AE}" pid="14" name="CTPClassification">
    <vt:lpwstr>CTP_NT</vt:lpwstr>
  </property>
</Properties>
</file>