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w:t>
      </w:r>
      <w:proofErr w:type="gramStart"/>
      <w:r w:rsidR="00F66068" w:rsidRPr="00F66068">
        <w:rPr>
          <w:sz w:val="22"/>
          <w:szCs w:val="22"/>
        </w:rPr>
        <w:t>412][</w:t>
      </w:r>
      <w:proofErr w:type="spellStart"/>
      <w:proofErr w:type="gramEnd"/>
      <w:r w:rsidR="00F66068" w:rsidRPr="00F66068">
        <w:rPr>
          <w:sz w:val="22"/>
          <w:szCs w:val="22"/>
        </w:rPr>
        <w:t>eMTC</w:t>
      </w:r>
      <w:proofErr w:type="spellEnd"/>
      <w:r w:rsidR="00F66068" w:rsidRPr="00F66068">
        <w:rPr>
          <w:sz w:val="22"/>
          <w:szCs w:val="22"/>
        </w:rPr>
        <w:t>]</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5E8AEF83" w:rsidR="00E90E49" w:rsidRDefault="00230D18" w:rsidP="00CE0424">
      <w:pPr>
        <w:pStyle w:val="Heading1"/>
      </w:pPr>
      <w:r>
        <w:t>1</w:t>
      </w:r>
      <w:r>
        <w:tab/>
      </w:r>
      <w:r w:rsidR="00E90E49" w:rsidRPr="00CE0424">
        <w:t>Introduction</w:t>
      </w:r>
    </w:p>
    <w:p w14:paraId="13135600" w14:textId="3FA721BF" w:rsidR="00235C51" w:rsidRDefault="00235C51" w:rsidP="00235C51">
      <w:r>
        <w:t>This is a report based on discussions during RAN2#109bis-e</w:t>
      </w:r>
      <w:r w:rsidR="004A0AE4">
        <w:t xml:space="preserve"> on Standalone deployment for </w:t>
      </w:r>
      <w:proofErr w:type="spellStart"/>
      <w:r w:rsidR="004A0AE4">
        <w:t>eMTC</w:t>
      </w:r>
      <w:proofErr w:type="spellEnd"/>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w:t>
      </w:r>
      <w:proofErr w:type="gramStart"/>
      <w:r w:rsidRPr="00235C51">
        <w:rPr>
          <w:rFonts w:eastAsia="Times New Roman" w:cs="Arial"/>
          <w:b/>
          <w:bCs/>
          <w:lang w:eastAsia="en-US"/>
        </w:rPr>
        <w:t>412][</w:t>
      </w:r>
      <w:proofErr w:type="spellStart"/>
      <w:proofErr w:type="gramEnd"/>
      <w:r w:rsidRPr="00235C51">
        <w:rPr>
          <w:rFonts w:eastAsia="Times New Roman" w:cs="Arial"/>
          <w:b/>
          <w:bCs/>
          <w:lang w:eastAsia="en-US"/>
        </w:rPr>
        <w:t>eMTC</w:t>
      </w:r>
      <w:proofErr w:type="spellEnd"/>
      <w:r w:rsidRPr="00235C51">
        <w:rPr>
          <w:rFonts w:eastAsia="Times New Roman" w:cs="Arial"/>
          <w:b/>
          <w:bCs/>
          <w:lang w:eastAsia="en-US"/>
        </w:rPr>
        <w:t>]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 xml:space="preserve">Intended outcome: Report including a list of proposals categorized as agreeable, need further discussion </w:t>
      </w:r>
      <w:proofErr w:type="gramStart"/>
      <w:r w:rsidRPr="00235C51">
        <w:rPr>
          <w:rFonts w:eastAsia="Times New Roman" w:cs="Arial"/>
          <w:lang w:eastAsia="en-US"/>
        </w:rPr>
        <w:t>etc..</w:t>
      </w:r>
      <w:proofErr w:type="gramEnd"/>
      <w:r w:rsidRPr="00235C51">
        <w:rPr>
          <w:rFonts w:eastAsia="Times New Roman" w:cs="Arial"/>
          <w:lang w:eastAsia="en-US"/>
        </w:rPr>
        <w:t xml:space="preserve">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E14862"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E14862"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 xml:space="preserve">es these two </w:t>
      </w:r>
      <w:proofErr w:type="spellStart"/>
      <w:r>
        <w:t>tdocs</w:t>
      </w:r>
      <w:proofErr w:type="spellEnd"/>
      <w:r>
        <w:t xml:space="preserve">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0" w:name="_Ref178064866"/>
      <w:r>
        <w:t>2</w:t>
      </w:r>
      <w:r>
        <w:tab/>
      </w:r>
      <w:r w:rsidR="004000E8" w:rsidRPr="00CE0424">
        <w:t>Discussion</w:t>
      </w:r>
      <w:bookmarkEnd w:id="0"/>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proofErr w:type="gramStart"/>
      <w:r w:rsidR="00F713DB">
        <w:t xml:space="preserve">a </w:t>
      </w:r>
      <w:r>
        <w:t>number of</w:t>
      </w:r>
      <w:proofErr w:type="gramEnd"/>
      <w:r>
        <w:t xml:space="preserve">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lastRenderedPageBreak/>
        <w:t xml:space="preserve">In </w:t>
      </w:r>
      <w:hyperlink r:id="rId14" w:history="1">
        <w:r w:rsidRPr="007D4CD0">
          <w:rPr>
            <w:rStyle w:val="Hyperlink"/>
          </w:rPr>
          <w:t>R2-20</w:t>
        </w:r>
        <w:r w:rsidRPr="007D4CD0">
          <w:rPr>
            <w:rStyle w:val="Hyperlink"/>
          </w:rPr>
          <w:t>0</w:t>
        </w:r>
        <w:r w:rsidRPr="007D4CD0">
          <w:rPr>
            <w:rStyle w:val="Hyperlink"/>
          </w:rPr>
          <w:t>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E14862"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E14862"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E14862"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E14862"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 xml:space="preserve">provided in the </w:t>
      </w:r>
      <w:proofErr w:type="spellStart"/>
      <w:r w:rsidR="004D48A8">
        <w:t>tdocs</w:t>
      </w:r>
      <w:proofErr w:type="spellEnd"/>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E14862"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E14862"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E14862"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E14862"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 w:name="_Toc37931240"/>
      <w:r>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2" w:author="Huawei" w:date="2020-04-21T17:14:00Z">
              <w:r>
                <w:t>Huawei, HiSilicon</w:t>
              </w:r>
            </w:ins>
          </w:p>
        </w:tc>
        <w:tc>
          <w:tcPr>
            <w:tcW w:w="1843" w:type="dxa"/>
          </w:tcPr>
          <w:p w14:paraId="2A067C09" w14:textId="57855F2E" w:rsidR="009631CA" w:rsidRDefault="00E021CB" w:rsidP="00884E15">
            <w:ins w:id="3" w:author="Huawei" w:date="2020-04-21T17:21:00Z">
              <w:r>
                <w:t>Yes and no</w:t>
              </w:r>
            </w:ins>
          </w:p>
        </w:tc>
        <w:tc>
          <w:tcPr>
            <w:tcW w:w="5806" w:type="dxa"/>
          </w:tcPr>
          <w:p w14:paraId="55D12183" w14:textId="02B22066" w:rsidR="009631CA" w:rsidRDefault="00E021CB" w:rsidP="0042674C">
            <w:ins w:id="4" w:author="Huawei" w:date="2020-04-21T17:21:00Z">
              <w:r>
                <w:t xml:space="preserve">Not necessarily a design target, but a natural consequence - </w:t>
              </w:r>
            </w:ins>
            <w:ins w:id="5" w:author="Huawei" w:date="2020-04-21T17:15:00Z">
              <w:r w:rsidR="0042674C">
                <w:t xml:space="preserve">UE should just follow the cell reselection </w:t>
              </w:r>
              <w:r w:rsidR="0042674C">
                <w:lastRenderedPageBreak/>
                <w:t>criteria</w:t>
              </w:r>
            </w:ins>
            <w:ins w:id="6" w:author="Huawei" w:date="2020-04-21T17:16:00Z">
              <w:r w:rsidR="0042674C">
                <w:t xml:space="preserve"> and cell suitability.</w:t>
              </w:r>
            </w:ins>
            <w:ins w:id="7" w:author="Huawei" w:date="2020-04-21T17:19:00Z">
              <w:r w:rsidR="0042674C">
                <w:t xml:space="preserve"> UE may fail SIB1 reception and succeed </w:t>
              </w:r>
            </w:ins>
            <w:ins w:id="8"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9" w:author="Huawei" w:date="2020-04-21T17:21:00Z">
              <w:r w:rsidR="0042674C">
                <w:t>, unless we introduce an indication in MIB</w:t>
              </w:r>
            </w:ins>
            <w:ins w:id="10" w:author="Huawei" w:date="2020-04-21T17:20:00Z">
              <w:r w:rsidR="0042674C">
                <w:t xml:space="preserve"> – so we have to make this an optional behaviour</w:t>
              </w:r>
              <w:r>
                <w:t xml:space="preserve"> whether </w:t>
              </w:r>
            </w:ins>
            <w:ins w:id="11"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12" w:author="Nokia" w:date="2020-04-21T23:13:00Z">
              <w:r>
                <w:lastRenderedPageBreak/>
                <w:t>Nokia</w:t>
              </w:r>
            </w:ins>
          </w:p>
        </w:tc>
        <w:tc>
          <w:tcPr>
            <w:tcW w:w="1843" w:type="dxa"/>
          </w:tcPr>
          <w:p w14:paraId="39E5970E" w14:textId="023E43D6" w:rsidR="009631CA" w:rsidRDefault="0067099E" w:rsidP="00884E15">
            <w:ins w:id="13" w:author="Nokia" w:date="2020-04-21T23:13:00Z">
              <w:r>
                <w:t>No</w:t>
              </w:r>
            </w:ins>
          </w:p>
        </w:tc>
        <w:tc>
          <w:tcPr>
            <w:tcW w:w="5806" w:type="dxa"/>
          </w:tcPr>
          <w:p w14:paraId="37E0C9CE" w14:textId="0489AA79" w:rsidR="009631CA" w:rsidRDefault="0067099E" w:rsidP="00884E15">
            <w:ins w:id="14" w:author="Nokia" w:date="2020-04-21T23:15:00Z">
              <w:r>
                <w:t>During cell selection, UE start checking the suitability of cells starting from UE having</w:t>
              </w:r>
            </w:ins>
            <w:ins w:id="15" w:author="Nokia" w:date="2020-04-21T23:16:00Z">
              <w:r>
                <w:t xml:space="preserve"> highest receive level. If the strongest cell ( standalone cell) satisfies the cell selection criteria it should camp onto the cell instead of att</w:t>
              </w:r>
            </w:ins>
            <w:ins w:id="16" w:author="Nokia" w:date="2020-04-21T23:17:00Z">
              <w:r>
                <w:t>empting to select another cell which is non standalone.</w:t>
              </w:r>
            </w:ins>
            <w:ins w:id="17" w:author="Nokia" w:date="2020-04-21T23:18:00Z">
              <w:r>
                <w:t xml:space="preserve"> SIB1-BR includes information about LTE control region usage for standalone cell. This information can be used to know whether the cell is standalone</w:t>
              </w:r>
            </w:ins>
            <w:ins w:id="18"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19" w:author="Tuomas Tirronen" w:date="2020-04-21T23:30:00Z">
              <w:r>
                <w:t>Ericsson</w:t>
              </w:r>
            </w:ins>
          </w:p>
        </w:tc>
        <w:tc>
          <w:tcPr>
            <w:tcW w:w="1843" w:type="dxa"/>
          </w:tcPr>
          <w:p w14:paraId="2F642E14" w14:textId="4273440F" w:rsidR="009631CA" w:rsidRDefault="00193273" w:rsidP="00884E15">
            <w:ins w:id="20" w:author="Tuomas Tirronen" w:date="2020-04-21T23:30:00Z">
              <w:r>
                <w:t xml:space="preserve">Yes </w:t>
              </w:r>
            </w:ins>
          </w:p>
        </w:tc>
        <w:tc>
          <w:tcPr>
            <w:tcW w:w="5806" w:type="dxa"/>
          </w:tcPr>
          <w:p w14:paraId="28A92A06" w14:textId="77777777" w:rsidR="00193273" w:rsidRDefault="00193273" w:rsidP="00884E15">
            <w:pPr>
              <w:rPr>
                <w:ins w:id="21" w:author="Tuomas Tirronen" w:date="2020-04-21T23:32:00Z"/>
              </w:rPr>
            </w:pPr>
            <w:ins w:id="22" w:author="Tuomas Tirronen" w:date="2020-04-21T23:30:00Z">
              <w:r>
                <w:t xml:space="preserve">Agree with HW that this is more of a consequence of the standalone cell case. </w:t>
              </w:r>
            </w:ins>
          </w:p>
          <w:p w14:paraId="489ED68E" w14:textId="444283C5" w:rsidR="00193273" w:rsidRDefault="00193273" w:rsidP="00884E15">
            <w:pPr>
              <w:rPr>
                <w:ins w:id="23" w:author="Tuomas Tirronen" w:date="2020-04-21T23:32:00Z"/>
              </w:rPr>
            </w:pPr>
            <w:ins w:id="24" w:author="Tuomas Tirronen" w:date="2020-04-21T23:30:00Z">
              <w:r>
                <w:t>Ho</w:t>
              </w:r>
            </w:ins>
            <w:ins w:id="25" w:author="Tuomas Tirronen" w:date="2020-04-21T23:31:00Z">
              <w:r>
                <w:t>wever</w:t>
              </w:r>
            </w:ins>
            <w:ins w:id="26" w:author="Tuomas Tirronen" w:date="2020-04-21T23:32:00Z">
              <w:r>
                <w:t>,</w:t>
              </w:r>
            </w:ins>
            <w:ins w:id="27" w:author="Tuomas Tirronen" w:date="2020-04-21T23:31:00Z">
              <w:r>
                <w:t xml:space="preserve"> we disagree with the interpretation that in the case UE would fail SIB1 reception, but does succeed in SIB1-BR reception </w:t>
              </w:r>
            </w:ins>
            <w:ins w:id="28" w:author="Tuomas Tirronen" w:date="2020-04-21T23:36:00Z">
              <w:r w:rsidR="004D2CEA">
                <w:t>sh</w:t>
              </w:r>
            </w:ins>
            <w:ins w:id="29" w:author="Tuomas Tirronen" w:date="2020-04-21T23:31:00Z">
              <w:r>
                <w:t xml:space="preserve">ould still consider itself to be in normal coverage – in this case the UE would need to use </w:t>
              </w:r>
            </w:ins>
            <w:ins w:id="30" w:author="Tuomas Tirronen" w:date="2020-04-21T23:32:00Z">
              <w:r>
                <w:t>enhanced coverage functionality to access the cell, and as specified in TS 36.300 23.7b:</w:t>
              </w:r>
            </w:ins>
          </w:p>
          <w:p w14:paraId="21736801" w14:textId="08BD3D80" w:rsidR="004D2CEA" w:rsidRDefault="00193273" w:rsidP="00884E15">
            <w:pPr>
              <w:rPr>
                <w:ins w:id="31" w:author="Tuomas Tirronen" w:date="2020-04-21T23:33:00Z"/>
              </w:rPr>
            </w:pPr>
            <w:ins w:id="32" w:author="Tuomas Tirronen" w:date="2020-04-21T23:32:00Z">
              <w:r>
                <w:rPr>
                  <w:i/>
                  <w:iCs/>
                </w:rPr>
                <w:t>"A UE in enhanced coverage is a UE that requires the use of enhanced coverage functionality to access the cell.</w:t>
              </w:r>
              <w:r>
                <w:t>"</w:t>
              </w:r>
            </w:ins>
          </w:p>
          <w:p w14:paraId="1CDC93F8" w14:textId="58B844AA" w:rsidR="00193273" w:rsidRDefault="00193273" w:rsidP="00884E15">
            <w:pPr>
              <w:rPr>
                <w:ins w:id="33" w:author="Tuomas Tirronen" w:date="2020-04-21T23:36:00Z"/>
              </w:rPr>
            </w:pPr>
            <w:ins w:id="34" w:author="Tuomas Tirronen" w:date="2020-04-21T23:33:00Z">
              <w:r>
                <w:t>In any case, if this happens, we think the UE should be able to select a cell for normal coverage operation</w:t>
              </w:r>
              <w:r w:rsidR="004D2CEA">
                <w:t xml:space="preserve"> in case operating in enhanced coverage is not preferred.</w:t>
              </w:r>
            </w:ins>
            <w:ins w:id="35" w:author="Tuomas Tirronen" w:date="2020-04-21T23:35:00Z">
              <w:r w:rsidR="004D2CEA">
                <w:t xml:space="preserve"> For same frequency case priorities are not </w:t>
              </w:r>
            </w:ins>
            <w:ins w:id="36" w:author="Tuomas Tirronen" w:date="2020-04-21T23:36:00Z">
              <w:r w:rsidR="004D2CEA">
                <w:t>used, so we are OK to further clarify this in the specification.</w:t>
              </w:r>
            </w:ins>
          </w:p>
          <w:p w14:paraId="314882E4" w14:textId="271F39F9" w:rsidR="00193273" w:rsidRDefault="004D2CEA" w:rsidP="004D2CEA">
            <w:ins w:id="37" w:author="Tuomas Tirronen" w:date="2020-04-21T23:36:00Z">
              <w:r>
                <w:t xml:space="preserve">We'd also note that in TS 36.304 </w:t>
              </w:r>
            </w:ins>
            <w:ins w:id="38" w:author="Tuomas Tirronen" w:date="2020-04-21T23:37:00Z">
              <w:r>
                <w:t xml:space="preserve">5.3.1 </w:t>
              </w:r>
            </w:ins>
            <w:ins w:id="39" w:author="Tuomas Tirronen" w:date="2020-04-21T23:36:00Z">
              <w:r>
                <w:t xml:space="preserve">UE may already </w:t>
              </w:r>
            </w:ins>
            <w:ins w:id="40" w:author="Tuomas Tirronen" w:date="2020-04-21T23:37:00Z">
              <w:r>
                <w:t xml:space="preserve">choose not to re-select a cell where SIB1 cannot be </w:t>
              </w:r>
            </w:ins>
            <w:ins w:id="41" w:author="Tuomas Tirronen" w:date="2020-04-21T23:39:00Z">
              <w:r>
                <w:t>acquired</w:t>
              </w:r>
            </w:ins>
            <w:ins w:id="42" w:author="Tuomas Tirronen" w:date="2020-04-21T23:37:00Z">
              <w:r>
                <w:t xml:space="preserve"> – we think this c</w:t>
              </w:r>
            </w:ins>
            <w:ins w:id="43" w:author="Tuomas Tirronen" w:date="2020-04-21T23:39:00Z">
              <w:r>
                <w:t xml:space="preserve">an </w:t>
              </w:r>
            </w:ins>
            <w:ins w:id="44" w:author="Tuomas Tirronen" w:date="2020-04-21T23:37:00Z">
              <w:r>
                <w:t xml:space="preserve">be used by the UE to re-select to a cell providing normal coverage instead during the cell re-selection process. </w:t>
              </w:r>
            </w:ins>
          </w:p>
        </w:tc>
      </w:tr>
      <w:tr w:rsidR="00EB59EA" w14:paraId="104087B7" w14:textId="77777777" w:rsidTr="00884E15">
        <w:trPr>
          <w:ins w:id="45" w:author="Intel-Seau Sian" w:date="2020-04-23T06:23:00Z"/>
        </w:trPr>
        <w:tc>
          <w:tcPr>
            <w:tcW w:w="1980" w:type="dxa"/>
          </w:tcPr>
          <w:p w14:paraId="57B67CA0" w14:textId="58EA99FC" w:rsidR="00EB59EA" w:rsidRDefault="00EB59EA" w:rsidP="00884E15">
            <w:pPr>
              <w:rPr>
                <w:ins w:id="46" w:author="Intel-Seau Sian" w:date="2020-04-23T06:23:00Z"/>
              </w:rPr>
            </w:pPr>
            <w:ins w:id="47" w:author="Intel-Seau Sian" w:date="2020-04-23T06:24:00Z">
              <w:r>
                <w:t>Intel</w:t>
              </w:r>
            </w:ins>
          </w:p>
        </w:tc>
        <w:tc>
          <w:tcPr>
            <w:tcW w:w="1843" w:type="dxa"/>
          </w:tcPr>
          <w:p w14:paraId="0ED7F805" w14:textId="4CDD44AC" w:rsidR="00EB59EA" w:rsidRDefault="00484705" w:rsidP="00884E15">
            <w:pPr>
              <w:rPr>
                <w:ins w:id="48" w:author="Intel-Seau Sian" w:date="2020-04-23T06:23:00Z"/>
              </w:rPr>
            </w:pPr>
            <w:ins w:id="49" w:author="Intel-Seau Sian" w:date="2020-04-23T07:27:00Z">
              <w:r>
                <w:t>Yes and No</w:t>
              </w:r>
            </w:ins>
          </w:p>
        </w:tc>
        <w:tc>
          <w:tcPr>
            <w:tcW w:w="5806" w:type="dxa"/>
          </w:tcPr>
          <w:p w14:paraId="0E528EE4" w14:textId="13F5BA36" w:rsidR="00EB59EA" w:rsidRDefault="00484705" w:rsidP="00884E15">
            <w:pPr>
              <w:rPr>
                <w:ins w:id="50" w:author="Intel-Seau Sian" w:date="2020-04-23T06:23:00Z"/>
              </w:rPr>
            </w:pPr>
            <w:ins w:id="51" w:author="Intel-Seau Sian" w:date="2020-04-23T07:25:00Z">
              <w:r>
                <w:t xml:space="preserve">Agree with Huawei that the UE </w:t>
              </w:r>
            </w:ins>
            <w:ins w:id="52" w:author="Intel-Seau Sian" w:date="2020-04-23T07:28:00Z">
              <w:r w:rsidR="0056293D">
                <w:t>can</w:t>
              </w:r>
            </w:ins>
            <w:ins w:id="53" w:author="Intel-Seau Sian" w:date="2020-04-23T07:25:00Z">
              <w:r>
                <w:t xml:space="preserve"> consider itself in enh</w:t>
              </w:r>
            </w:ins>
            <w:ins w:id="54" w:author="Intel-Seau Sian" w:date="2020-04-23T07:26:00Z">
              <w:r>
                <w:t>anced coverage, or treats the cell as not suitable, or even camp on the cell in normal coverage</w:t>
              </w:r>
            </w:ins>
            <w:ins w:id="55" w:author="Intel-Seau Sian" w:date="2020-04-23T07:27:00Z">
              <w:r>
                <w:t>.  We do not see</w:t>
              </w:r>
            </w:ins>
            <w:ins w:id="56" w:author="Intel-Seau Sian" w:date="2020-04-23T07:28:00Z">
              <w:r w:rsidR="0056293D">
                <w:t xml:space="preserve"> a need</w:t>
              </w:r>
            </w:ins>
            <w:ins w:id="57" w:author="Intel-Seau Sian" w:date="2020-04-23T07:27:00Z">
              <w:r>
                <w:t xml:space="preserve"> to restrict the UE behaviour.</w:t>
              </w:r>
            </w:ins>
            <w:ins w:id="58" w:author="Intel-Seau Sian" w:date="2020-04-23T07:10:00Z">
              <w:r w:rsidR="008009B2">
                <w:t xml:space="preserve"> </w:t>
              </w:r>
            </w:ins>
          </w:p>
        </w:tc>
      </w:tr>
    </w:tbl>
    <w:p w14:paraId="4E6848A6" w14:textId="4011478A" w:rsidR="009631CA" w:rsidRDefault="009631CA" w:rsidP="009631CA">
      <w:pPr>
        <w:pStyle w:val="Proposal"/>
        <w:numPr>
          <w:ilvl w:val="0"/>
          <w:numId w:val="0"/>
        </w:numPr>
        <w:ind w:left="1701" w:hanging="1701"/>
      </w:pPr>
    </w:p>
    <w:p w14:paraId="74CA3AF6" w14:textId="6CDF0F31" w:rsidR="006F5388" w:rsidRDefault="006F5388" w:rsidP="009631CA">
      <w:pPr>
        <w:pStyle w:val="Proposal"/>
        <w:numPr>
          <w:ilvl w:val="0"/>
          <w:numId w:val="0"/>
        </w:numPr>
        <w:ind w:left="1701" w:hanging="1701"/>
      </w:pPr>
    </w:p>
    <w:p w14:paraId="767D8894" w14:textId="77777777" w:rsidR="006F5388" w:rsidRDefault="006F5388" w:rsidP="009631CA">
      <w:pPr>
        <w:pStyle w:val="Proposal"/>
        <w:numPr>
          <w:ilvl w:val="0"/>
          <w:numId w:val="0"/>
        </w:numPr>
        <w:ind w:left="1701" w:hanging="1701"/>
      </w:pPr>
    </w:p>
    <w:p w14:paraId="371493F8" w14:textId="7B95733E" w:rsidR="00BE541A" w:rsidRDefault="00ED2B2F" w:rsidP="00B80BC8">
      <w:pPr>
        <w:pStyle w:val="Proposal"/>
      </w:pPr>
      <w:bookmarkStart w:id="59"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59"/>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lastRenderedPageBreak/>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60" w:author="Huawei" w:date="2020-04-21T17:16:00Z">
              <w:r>
                <w:t>Huawei, HiSilicon</w:t>
              </w:r>
            </w:ins>
          </w:p>
        </w:tc>
        <w:tc>
          <w:tcPr>
            <w:tcW w:w="1843" w:type="dxa"/>
          </w:tcPr>
          <w:p w14:paraId="5ED2B6CF" w14:textId="305D4650" w:rsidR="009631CA" w:rsidRDefault="0042674C" w:rsidP="00884E15">
            <w:ins w:id="61" w:author="Huawei" w:date="2020-04-21T17:17:00Z">
              <w:r>
                <w:t>no</w:t>
              </w:r>
            </w:ins>
          </w:p>
        </w:tc>
        <w:tc>
          <w:tcPr>
            <w:tcW w:w="5806" w:type="dxa"/>
          </w:tcPr>
          <w:p w14:paraId="54BC097A" w14:textId="3181BC01" w:rsidR="009631CA" w:rsidRDefault="0042674C" w:rsidP="0042674C">
            <w:ins w:id="62" w:author="Huawei" w:date="2020-04-21T17:17:00Z">
              <w:r>
                <w:t>We think it also be applied in general</w:t>
              </w:r>
            </w:ins>
            <w:ins w:id="63"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64" w:author="Nokia" w:date="2020-04-21T23:19:00Z">
              <w:r>
                <w:t>Nokia</w:t>
              </w:r>
            </w:ins>
          </w:p>
        </w:tc>
        <w:tc>
          <w:tcPr>
            <w:tcW w:w="1843" w:type="dxa"/>
          </w:tcPr>
          <w:p w14:paraId="0642FE75" w14:textId="16EF47E0" w:rsidR="009631CA" w:rsidRDefault="0067099E" w:rsidP="00884E15">
            <w:ins w:id="65" w:author="Nokia" w:date="2020-04-21T23:21:00Z">
              <w:r>
                <w:t>Yes</w:t>
              </w:r>
            </w:ins>
          </w:p>
        </w:tc>
        <w:tc>
          <w:tcPr>
            <w:tcW w:w="5806" w:type="dxa"/>
          </w:tcPr>
          <w:p w14:paraId="5328911D" w14:textId="4E9A21E8" w:rsidR="009631CA" w:rsidRDefault="0067099E" w:rsidP="00884E15">
            <w:ins w:id="66" w:author="Nokia" w:date="2020-04-21T23:21:00Z">
              <w:r>
                <w:t xml:space="preserve">In our understanding the new condition added was meant to specify the </w:t>
              </w:r>
              <w:r w:rsidR="00E0057F">
                <w:t>cell selection for UE in standalone cell.</w:t>
              </w:r>
            </w:ins>
            <w:ins w:id="67"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68" w:author="Tuomas Tirronen" w:date="2020-04-21T23:37:00Z">
              <w:r>
                <w:t>E</w:t>
              </w:r>
            </w:ins>
            <w:ins w:id="69" w:author="Tuomas Tirronen" w:date="2020-04-21T23:38:00Z">
              <w:r>
                <w:t>ricsson</w:t>
              </w:r>
            </w:ins>
          </w:p>
        </w:tc>
        <w:tc>
          <w:tcPr>
            <w:tcW w:w="1843" w:type="dxa"/>
          </w:tcPr>
          <w:p w14:paraId="1B9C2677" w14:textId="24B26E27" w:rsidR="009631CA" w:rsidRDefault="004D2CEA" w:rsidP="00884E15">
            <w:ins w:id="70" w:author="Tuomas Tirronen" w:date="2020-04-21T23:38:00Z">
              <w:r>
                <w:t>Yes</w:t>
              </w:r>
            </w:ins>
          </w:p>
        </w:tc>
        <w:tc>
          <w:tcPr>
            <w:tcW w:w="5806" w:type="dxa"/>
          </w:tcPr>
          <w:p w14:paraId="724D62AE" w14:textId="77777777" w:rsidR="009631CA" w:rsidRDefault="004D2CEA" w:rsidP="00884E15">
            <w:pPr>
              <w:rPr>
                <w:ins w:id="71" w:author="Tuomas Tirronen" w:date="2020-04-21T23:38:00Z"/>
              </w:rPr>
            </w:pPr>
            <w:ins w:id="72"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73" w:author="Tuomas Tirronen" w:date="2020-04-21T23:41:00Z"/>
              </w:rPr>
            </w:pPr>
            <w:ins w:id="74" w:author="Tuomas Tirronen" w:date="2020-04-21T23:38:00Z">
              <w:r>
                <w:t>If SIB1 cannot be acquired, the cell is either standalone</w:t>
              </w:r>
            </w:ins>
            <w:ins w:id="75" w:author="Tuomas Tirronen" w:date="2020-04-21T23:39:00Z">
              <w:r w:rsidR="00814F2A">
                <w:t xml:space="preserve"> cell</w:t>
              </w:r>
            </w:ins>
            <w:ins w:id="76" w:author="Tuomas Tirronen" w:date="2020-04-21T23:38:00Z">
              <w:r>
                <w:t xml:space="preserve"> or</w:t>
              </w:r>
            </w:ins>
            <w:ins w:id="77" w:author="Tuomas Tirronen" w:date="2020-04-21T23:39:00Z">
              <w:r w:rsidR="00814F2A">
                <w:t xml:space="preserve"> </w:t>
              </w:r>
            </w:ins>
            <w:ins w:id="78" w:author="Tuomas Tirronen" w:date="2020-04-21T23:40:00Z">
              <w:r w:rsidR="00814F2A">
                <w:t>the coverage is not good enough – in the latter case it is contradictory that UE would consider itself to be in normal coverage, but</w:t>
              </w:r>
            </w:ins>
            <w:ins w:id="79"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80" w:author="Tuomas Tirronen" w:date="2020-04-21T23:41:00Z">
              <w:r>
                <w:t xml:space="preserve">If this is not clear enough, we can consider further clarifiyng the text. </w:t>
              </w:r>
            </w:ins>
          </w:p>
        </w:tc>
      </w:tr>
      <w:tr w:rsidR="00A80589" w14:paraId="78ED806C" w14:textId="77777777" w:rsidTr="00884E15">
        <w:trPr>
          <w:ins w:id="81" w:author="Intel-Seau Sian" w:date="2020-04-23T06:55:00Z"/>
        </w:trPr>
        <w:tc>
          <w:tcPr>
            <w:tcW w:w="1980" w:type="dxa"/>
          </w:tcPr>
          <w:p w14:paraId="69F2449D" w14:textId="38DFD0FC" w:rsidR="00A80589" w:rsidRDefault="00A80589" w:rsidP="00884E15">
            <w:pPr>
              <w:rPr>
                <w:ins w:id="82" w:author="Intel-Seau Sian" w:date="2020-04-23T06:55:00Z"/>
              </w:rPr>
            </w:pPr>
            <w:ins w:id="83" w:author="Intel-Seau Sian" w:date="2020-04-23T06:55:00Z">
              <w:r>
                <w:t>Intel</w:t>
              </w:r>
            </w:ins>
          </w:p>
        </w:tc>
        <w:tc>
          <w:tcPr>
            <w:tcW w:w="1843" w:type="dxa"/>
          </w:tcPr>
          <w:p w14:paraId="0E3F1EB1" w14:textId="1D52728A" w:rsidR="00A80589" w:rsidRDefault="00484705" w:rsidP="00884E15">
            <w:pPr>
              <w:rPr>
                <w:ins w:id="84" w:author="Intel-Seau Sian" w:date="2020-04-23T06:55:00Z"/>
              </w:rPr>
            </w:pPr>
            <w:ins w:id="85" w:author="Intel-Seau Sian" w:date="2020-04-23T07:27:00Z">
              <w:r>
                <w:t>no</w:t>
              </w:r>
            </w:ins>
          </w:p>
        </w:tc>
        <w:tc>
          <w:tcPr>
            <w:tcW w:w="5806" w:type="dxa"/>
          </w:tcPr>
          <w:p w14:paraId="2689361B" w14:textId="1CFA3824" w:rsidR="00A80589" w:rsidRDefault="0056293D" w:rsidP="00884E15">
            <w:pPr>
              <w:rPr>
                <w:ins w:id="86" w:author="Intel-Seau Sian" w:date="2020-04-23T06:55:00Z"/>
              </w:rPr>
            </w:pPr>
            <w:ins w:id="87" w:author="Intel-Seau Sian" w:date="2020-04-23T07:28:00Z">
              <w:r>
                <w:t>Again,</w:t>
              </w:r>
            </w:ins>
            <w:ins w:id="88" w:author="Intel-Seau Sian" w:date="2020-04-23T07:29:00Z">
              <w:r>
                <w:t xml:space="preserve"> we do not see the need to restrict the UE behavior.  Furthermore, the UE does not know whether the cell is standalone or non-standalone.  So</w:t>
              </w:r>
            </w:ins>
            <w:ins w:id="89" w:author="Intel-Seau Sian" w:date="2020-04-23T07:30:00Z">
              <w:r>
                <w:t xml:space="preserve"> it is irrelevant</w:t>
              </w:r>
            </w:ins>
          </w:p>
        </w:tc>
      </w:tr>
    </w:tbl>
    <w:p w14:paraId="2F7315FF" w14:textId="61801245" w:rsidR="009631CA" w:rsidRDefault="009631CA" w:rsidP="009631CA">
      <w:pPr>
        <w:pStyle w:val="Proposal"/>
        <w:numPr>
          <w:ilvl w:val="0"/>
          <w:numId w:val="0"/>
        </w:numPr>
        <w:ind w:left="1701" w:hanging="1701"/>
      </w:pPr>
    </w:p>
    <w:p w14:paraId="6FA52A6D" w14:textId="77777777" w:rsidR="007C3628" w:rsidRDefault="007C3628" w:rsidP="009631CA">
      <w:pPr>
        <w:pStyle w:val="Proposal"/>
        <w:numPr>
          <w:ilvl w:val="0"/>
          <w:numId w:val="0"/>
        </w:numPr>
        <w:ind w:left="1701" w:hanging="1701"/>
      </w:pPr>
    </w:p>
    <w:p w14:paraId="5D570D76" w14:textId="52D24BC9" w:rsidR="00ED2B2F" w:rsidRDefault="00ED2B2F" w:rsidP="00ED2B2F">
      <w:r>
        <w:t>A further point for discussion is whether above proposals require clarifications or changes in the specifications.</w:t>
      </w:r>
      <w:r w:rsidR="00250D6B">
        <w:t xml:space="preserve"> Both </w:t>
      </w:r>
      <w:hyperlink r:id="rId23" w:history="1">
        <w:r w:rsidR="00250D6B" w:rsidRPr="007D4CD0">
          <w:rPr>
            <w:rStyle w:val="Hyperlink"/>
          </w:rPr>
          <w:t>R2-2003354</w:t>
        </w:r>
      </w:hyperlink>
      <w:r w:rsidR="00250D6B">
        <w:t xml:space="preserve"> and </w:t>
      </w:r>
      <w:hyperlink r:id="rId24" w:history="1">
        <w:r w:rsidR="00250D6B" w:rsidRPr="007D4CD0">
          <w:rPr>
            <w:rStyle w:val="Hyperlink"/>
          </w:rPr>
          <w:t>R2-2003771</w:t>
        </w:r>
      </w:hyperlink>
      <w:r w:rsidR="00250D6B">
        <w:t xml:space="preserve"> </w:t>
      </w:r>
      <w:r w:rsidR="00A42397">
        <w:t>argue</w:t>
      </w:r>
      <w:r w:rsidR="00250D6B">
        <w:t xml:space="preserve"> that Proposal 1 </w:t>
      </w:r>
      <w:r w:rsidR="001A19DC">
        <w:t>would be the current behaviour</w:t>
      </w:r>
      <w:r w:rsidR="00250D6B">
        <w:t xml:space="preserve"> already, however based on earlier discussions it doesn't seem to be the view of all of the companies involved in the discussion, therefore it should be clarified online or over email discussion. </w:t>
      </w:r>
      <w:r w:rsidR="00996DA5">
        <w:t>Similarly,</w:t>
      </w:r>
      <w:r w:rsidR="00250D6B">
        <w:t xml:space="preserve"> for Proposal 2 the </w:t>
      </w:r>
      <w:proofErr w:type="spellStart"/>
      <w:r w:rsidR="00C54B66">
        <w:t>tdocs</w:t>
      </w:r>
      <w:proofErr w:type="spellEnd"/>
      <w:r w:rsidR="00C54B66">
        <w:t xml:space="preserve"> provide arguments for this being the case already, but this should be clarified online or over email as well. </w:t>
      </w:r>
    </w:p>
    <w:p w14:paraId="0980D63E" w14:textId="6802E203" w:rsidR="00ED2B2F" w:rsidRDefault="00ED2B2F" w:rsidP="00ED2B2F">
      <w:r>
        <w:t xml:space="preserve">Based on </w:t>
      </w:r>
      <w:r w:rsidR="00BC7FFA">
        <w:t xml:space="preserve">above and </w:t>
      </w:r>
      <w:r>
        <w:t xml:space="preserve">the </w:t>
      </w:r>
      <w:r w:rsidR="00BC7FFA">
        <w:t xml:space="preserve">proposals in the </w:t>
      </w:r>
      <w:r>
        <w:t xml:space="preserve">submitted </w:t>
      </w:r>
      <w:proofErr w:type="spellStart"/>
      <w:r>
        <w:t>tdocs</w:t>
      </w:r>
      <w:proofErr w:type="spellEnd"/>
      <w:r>
        <w:t xml:space="preserve">, the following is proposed for further discussion: </w:t>
      </w:r>
    </w:p>
    <w:p w14:paraId="31CEE77B" w14:textId="75D23E6C" w:rsidR="00ED2B2F" w:rsidRDefault="00ED2B2F" w:rsidP="00ED2B2F">
      <w:pPr>
        <w:pStyle w:val="Proposal"/>
      </w:pPr>
      <w:bookmarkStart w:id="90" w:name="_Toc37931242"/>
      <w:r>
        <w:t xml:space="preserve">Update "[may]" to "shall" in TS 36.304. Further discuss whether </w:t>
      </w:r>
      <w:r w:rsidR="001721E1">
        <w:t>outcome of</w:t>
      </w:r>
      <w:r w:rsidR="00FA72C2">
        <w:t xml:space="preserve"> discussion related</w:t>
      </w:r>
      <w:r w:rsidR="001721E1">
        <w:t xml:space="preserve"> </w:t>
      </w:r>
      <w:r>
        <w:t>Proposals 1 and 2 require clarifications in TS 36.304.</w:t>
      </w:r>
      <w:bookmarkEnd w:id="90"/>
      <w:r>
        <w:t xml:space="preserve"> </w:t>
      </w:r>
    </w:p>
    <w:p w14:paraId="1ACA7923" w14:textId="67941EBA" w:rsidR="00932F25" w:rsidRDefault="00932F25" w:rsidP="004A0AE4">
      <w:pPr>
        <w:pStyle w:val="Proposal"/>
        <w:numPr>
          <w:ilvl w:val="0"/>
          <w:numId w:val="0"/>
        </w:numPr>
      </w:pPr>
    </w:p>
    <w:p w14:paraId="386BA661" w14:textId="3E1BC2C8" w:rsidR="00932F25" w:rsidRDefault="00932F25" w:rsidP="00932F25">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4A0AE4" w14:paraId="4DF6B82F" w14:textId="77777777" w:rsidTr="004E6DF5">
        <w:tc>
          <w:tcPr>
            <w:tcW w:w="1980" w:type="dxa"/>
            <w:shd w:val="clear" w:color="auto" w:fill="D0CECE" w:themeFill="background2" w:themeFillShade="E6"/>
          </w:tcPr>
          <w:p w14:paraId="76124388" w14:textId="77777777" w:rsidR="004A0AE4" w:rsidRPr="000F56D8" w:rsidRDefault="004A0AE4" w:rsidP="00884E15">
            <w:pPr>
              <w:rPr>
                <w:b/>
                <w:bCs/>
                <w:sz w:val="20"/>
                <w:szCs w:val="20"/>
              </w:rPr>
            </w:pPr>
            <w:r w:rsidRPr="000F56D8">
              <w:rPr>
                <w:b/>
                <w:bCs/>
                <w:sz w:val="20"/>
                <w:szCs w:val="20"/>
              </w:rPr>
              <w:t>Company</w:t>
            </w:r>
          </w:p>
        </w:tc>
        <w:tc>
          <w:tcPr>
            <w:tcW w:w="2126" w:type="dxa"/>
            <w:shd w:val="clear" w:color="auto" w:fill="D0CECE" w:themeFill="background2" w:themeFillShade="E6"/>
          </w:tcPr>
          <w:p w14:paraId="35B5B131" w14:textId="606F2691" w:rsidR="004A0AE4" w:rsidRPr="000F56D8" w:rsidRDefault="004A0AE4" w:rsidP="00884E15">
            <w:pPr>
              <w:rPr>
                <w:b/>
                <w:bCs/>
                <w:sz w:val="20"/>
                <w:szCs w:val="20"/>
              </w:rPr>
            </w:pPr>
            <w:r>
              <w:rPr>
                <w:b/>
                <w:bCs/>
                <w:sz w:val="20"/>
                <w:szCs w:val="20"/>
              </w:rPr>
              <w:t>Is P3</w:t>
            </w:r>
            <w:r w:rsidR="00932F25">
              <w:rPr>
                <w:b/>
                <w:bCs/>
                <w:sz w:val="20"/>
                <w:szCs w:val="20"/>
              </w:rPr>
              <w:t xml:space="preserve"> (conditionally)</w:t>
            </w:r>
            <w:r>
              <w:rPr>
                <w:b/>
                <w:bCs/>
                <w:sz w:val="20"/>
                <w:szCs w:val="20"/>
              </w:rPr>
              <w:t xml:space="preserve"> agreeable? </w:t>
            </w:r>
          </w:p>
        </w:tc>
        <w:tc>
          <w:tcPr>
            <w:tcW w:w="5523" w:type="dxa"/>
            <w:shd w:val="clear" w:color="auto" w:fill="D0CECE" w:themeFill="background2" w:themeFillShade="E6"/>
          </w:tcPr>
          <w:p w14:paraId="165B7726" w14:textId="77777777" w:rsidR="004A0AE4" w:rsidRPr="000F56D8" w:rsidRDefault="004A0AE4" w:rsidP="00884E15">
            <w:pPr>
              <w:rPr>
                <w:b/>
                <w:bCs/>
                <w:sz w:val="20"/>
                <w:szCs w:val="20"/>
              </w:rPr>
            </w:pPr>
            <w:r w:rsidRPr="000F56D8">
              <w:rPr>
                <w:b/>
                <w:bCs/>
                <w:sz w:val="20"/>
                <w:szCs w:val="20"/>
              </w:rPr>
              <w:t>Comments</w:t>
            </w:r>
          </w:p>
        </w:tc>
      </w:tr>
      <w:tr w:rsidR="004A0AE4" w14:paraId="30968031" w14:textId="77777777" w:rsidTr="004E6DF5">
        <w:tc>
          <w:tcPr>
            <w:tcW w:w="1980" w:type="dxa"/>
          </w:tcPr>
          <w:p w14:paraId="0D04B294" w14:textId="45E65B97" w:rsidR="004A0AE4" w:rsidRDefault="0042674C" w:rsidP="00884E15">
            <w:ins w:id="91" w:author="Huawei" w:date="2020-04-21T17:17:00Z">
              <w:r>
                <w:t>Huawei, HiSilicon</w:t>
              </w:r>
            </w:ins>
          </w:p>
        </w:tc>
        <w:tc>
          <w:tcPr>
            <w:tcW w:w="2126" w:type="dxa"/>
          </w:tcPr>
          <w:p w14:paraId="08438088" w14:textId="315499E1" w:rsidR="004A0AE4" w:rsidRDefault="0042674C" w:rsidP="00884E15">
            <w:ins w:id="92" w:author="Huawei" w:date="2020-04-21T17:17:00Z">
              <w:r>
                <w:t>no</w:t>
              </w:r>
            </w:ins>
          </w:p>
        </w:tc>
        <w:tc>
          <w:tcPr>
            <w:tcW w:w="5523" w:type="dxa"/>
          </w:tcPr>
          <w:p w14:paraId="20A68DB1" w14:textId="1506F0C4" w:rsidR="004A0AE4" w:rsidRDefault="0042674C" w:rsidP="00884E15">
            <w:ins w:id="93" w:author="Huawei" w:date="2020-04-21T17:17:00Z">
              <w:r>
                <w:t xml:space="preserve">We think the square brackets can be removed, and the case of being unable to acquire SIB1 </w:t>
              </w:r>
            </w:ins>
            <w:ins w:id="94" w:author="Huawei" w:date="2020-04-21T17:18:00Z">
              <w:r>
                <w:t>should be made e.g.</w:t>
              </w:r>
            </w:ins>
          </w:p>
        </w:tc>
      </w:tr>
      <w:tr w:rsidR="004A0AE4" w14:paraId="5A2CAB36" w14:textId="77777777" w:rsidTr="004E6DF5">
        <w:tc>
          <w:tcPr>
            <w:tcW w:w="1980" w:type="dxa"/>
          </w:tcPr>
          <w:p w14:paraId="18C096D1" w14:textId="2A0A8638" w:rsidR="004A0AE4" w:rsidRDefault="00E0057F" w:rsidP="00884E15">
            <w:ins w:id="95" w:author="Nokia" w:date="2020-04-21T23:22:00Z">
              <w:r>
                <w:t>Nokia</w:t>
              </w:r>
            </w:ins>
          </w:p>
        </w:tc>
        <w:tc>
          <w:tcPr>
            <w:tcW w:w="2126" w:type="dxa"/>
          </w:tcPr>
          <w:p w14:paraId="2F66A08D" w14:textId="50EF0BFC" w:rsidR="004A0AE4" w:rsidRDefault="00E0057F" w:rsidP="00884E15">
            <w:ins w:id="96" w:author="Nokia" w:date="2020-04-21T23:22:00Z">
              <w:r>
                <w:t>Yes with some clarification</w:t>
              </w:r>
            </w:ins>
          </w:p>
        </w:tc>
        <w:tc>
          <w:tcPr>
            <w:tcW w:w="5523" w:type="dxa"/>
          </w:tcPr>
          <w:p w14:paraId="6F062C2F" w14:textId="77777777" w:rsidR="004A0AE4" w:rsidRDefault="00E0057F" w:rsidP="00884E15">
            <w:pPr>
              <w:rPr>
                <w:ins w:id="97" w:author="Nokia" w:date="2020-04-21T23:23:00Z"/>
              </w:rPr>
            </w:pPr>
            <w:ins w:id="98" w:author="Nokia" w:date="2020-04-21T23:22:00Z">
              <w:r>
                <w:t>Information in SIB1-BR related to sta</w:t>
              </w:r>
            </w:ins>
            <w:ins w:id="99" w:author="Nokia" w:date="2020-04-21T23:23:00Z">
              <w:r>
                <w:t xml:space="preserve">ndalone cell can be used to clarify the sentence when it is changed to </w:t>
              </w:r>
            </w:ins>
          </w:p>
          <w:p w14:paraId="0F2A05C9" w14:textId="2A4E5C49" w:rsidR="00E0057F" w:rsidRDefault="00E0057F" w:rsidP="00884E15">
            <w:ins w:id="100" w:author="Nokia" w:date="2020-04-21T23:23:00Z">
              <w:r>
                <w:t>„shall“</w:t>
              </w:r>
            </w:ins>
          </w:p>
        </w:tc>
      </w:tr>
      <w:tr w:rsidR="004A0AE4" w14:paraId="76A48976" w14:textId="77777777" w:rsidTr="004E6DF5">
        <w:tc>
          <w:tcPr>
            <w:tcW w:w="1980" w:type="dxa"/>
          </w:tcPr>
          <w:p w14:paraId="7EB1237C" w14:textId="43424347" w:rsidR="004A0AE4" w:rsidRDefault="004D7247" w:rsidP="00884E15">
            <w:ins w:id="101" w:author="Tuomas Tirronen" w:date="2020-04-21T23:42:00Z">
              <w:r>
                <w:t>Ericsson</w:t>
              </w:r>
            </w:ins>
          </w:p>
        </w:tc>
        <w:tc>
          <w:tcPr>
            <w:tcW w:w="2126" w:type="dxa"/>
          </w:tcPr>
          <w:p w14:paraId="6CAB4953" w14:textId="4F40EF77" w:rsidR="004A0AE4" w:rsidRDefault="004D7247" w:rsidP="00884E15">
            <w:ins w:id="102" w:author="Tuomas Tirronen" w:date="2020-04-21T23:42:00Z">
              <w:r>
                <w:t>Yes</w:t>
              </w:r>
            </w:ins>
          </w:p>
        </w:tc>
        <w:tc>
          <w:tcPr>
            <w:tcW w:w="5523" w:type="dxa"/>
          </w:tcPr>
          <w:p w14:paraId="0228E9F8" w14:textId="77777777" w:rsidR="004A0AE4" w:rsidRDefault="004A0AE4" w:rsidP="00884E15"/>
        </w:tc>
      </w:tr>
      <w:tr w:rsidR="0056293D" w14:paraId="3264A4B9" w14:textId="77777777" w:rsidTr="004E6DF5">
        <w:trPr>
          <w:ins w:id="103" w:author="Intel-Seau Sian" w:date="2020-04-23T07:30:00Z"/>
        </w:trPr>
        <w:tc>
          <w:tcPr>
            <w:tcW w:w="1980" w:type="dxa"/>
          </w:tcPr>
          <w:p w14:paraId="1CE18C8D" w14:textId="1436A606" w:rsidR="0056293D" w:rsidRDefault="0056293D" w:rsidP="00884E15">
            <w:pPr>
              <w:rPr>
                <w:ins w:id="104" w:author="Intel-Seau Sian" w:date="2020-04-23T07:30:00Z"/>
              </w:rPr>
            </w:pPr>
            <w:ins w:id="105" w:author="Intel-Seau Sian" w:date="2020-04-23T07:30:00Z">
              <w:r>
                <w:t>Intel</w:t>
              </w:r>
            </w:ins>
          </w:p>
        </w:tc>
        <w:tc>
          <w:tcPr>
            <w:tcW w:w="2126" w:type="dxa"/>
          </w:tcPr>
          <w:p w14:paraId="13D9C24F" w14:textId="58DDDBC7" w:rsidR="0056293D" w:rsidRDefault="0056293D" w:rsidP="00884E15">
            <w:pPr>
              <w:rPr>
                <w:ins w:id="106" w:author="Intel-Seau Sian" w:date="2020-04-23T07:30:00Z"/>
              </w:rPr>
            </w:pPr>
            <w:ins w:id="107" w:author="Intel-Seau Sian" w:date="2020-04-23T07:31:00Z">
              <w:r>
                <w:t>n</w:t>
              </w:r>
            </w:ins>
            <w:ins w:id="108" w:author="Intel-Seau Sian" w:date="2020-04-23T07:30:00Z">
              <w:r>
                <w:t>o</w:t>
              </w:r>
            </w:ins>
          </w:p>
        </w:tc>
        <w:tc>
          <w:tcPr>
            <w:tcW w:w="5523" w:type="dxa"/>
          </w:tcPr>
          <w:p w14:paraId="2400164F" w14:textId="69DE2868" w:rsidR="0056293D" w:rsidRDefault="0056293D" w:rsidP="00884E15">
            <w:pPr>
              <w:rPr>
                <w:ins w:id="109" w:author="Intel-Seau Sian" w:date="2020-04-23T07:30:00Z"/>
              </w:rPr>
            </w:pPr>
            <w:ins w:id="110" w:author="Intel-Seau Sian" w:date="2020-04-23T07:34:00Z">
              <w:r>
                <w:t xml:space="preserve">We should keep the </w:t>
              </w:r>
            </w:ins>
            <w:ins w:id="111" w:author="Intel-Seau Sian" w:date="2020-04-23T07:35:00Z">
              <w:r>
                <w:t>“</w:t>
              </w:r>
            </w:ins>
            <w:ins w:id="112" w:author="Intel-Seau Sian" w:date="2020-04-23T07:34:00Z">
              <w:r>
                <w:t>may</w:t>
              </w:r>
            </w:ins>
            <w:ins w:id="113" w:author="Intel-Seau Sian" w:date="2020-04-23T07:35:00Z">
              <w:r>
                <w:t>“ to avoid any restriction to UE behaviour</w:t>
              </w:r>
            </w:ins>
            <w:ins w:id="114" w:author="Intel-Seau Sian" w:date="2020-04-23T07:36:00Z">
              <w:r>
                <w:t>.</w:t>
              </w:r>
            </w:ins>
            <w:bookmarkStart w:id="115" w:name="_GoBack"/>
            <w:bookmarkEnd w:id="115"/>
          </w:p>
        </w:tc>
      </w:tr>
    </w:tbl>
    <w:p w14:paraId="05430D05" w14:textId="785736B4" w:rsidR="00E34B57" w:rsidRDefault="00E34B57" w:rsidP="006450D4">
      <w:pPr>
        <w:tabs>
          <w:tab w:val="left" w:pos="2730"/>
        </w:tabs>
      </w:pPr>
    </w:p>
    <w:p w14:paraId="6A467417" w14:textId="4C685DBC" w:rsidR="002F298E" w:rsidRDefault="00711E13" w:rsidP="00711E13">
      <w:r>
        <w:t>As a follow-up</w:t>
      </w:r>
      <w:r w:rsidR="002F298E">
        <w:t xml:space="preserve">, </w:t>
      </w:r>
      <w:r w:rsidR="004A0AE4">
        <w:t xml:space="preserve">conditional to </w:t>
      </w:r>
      <w:r>
        <w:t xml:space="preserve">the </w:t>
      </w:r>
      <w:r w:rsidR="002F298E">
        <w:t>change in P3</w:t>
      </w:r>
      <w:r w:rsidR="002242C3">
        <w:t xml:space="preserve"> and intention in P1</w:t>
      </w:r>
      <w:r w:rsidR="004A0AE4">
        <w:t>,</w:t>
      </w:r>
      <w:r>
        <w:t xml:space="preserve"> it should be considered what changes, if any, are needed in </w:t>
      </w:r>
      <w:r w:rsidR="00F4079C">
        <w:t>TS 36.304</w:t>
      </w:r>
      <w:r>
        <w:t>.</w:t>
      </w:r>
    </w:p>
    <w:p w14:paraId="78FA212E" w14:textId="10D8853D" w:rsidR="00711E13" w:rsidRDefault="002F298E" w:rsidP="000845AB">
      <w:r>
        <w:t>For P1</w:t>
      </w:r>
      <w:r w:rsidR="000845AB">
        <w:t>, t</w:t>
      </w:r>
      <w:r w:rsidR="00711E13">
        <w:t xml:space="preserve">he companies who submitted </w:t>
      </w:r>
      <w:proofErr w:type="spellStart"/>
      <w:r w:rsidR="00711E13">
        <w:t>tdocs</w:t>
      </w:r>
      <w:proofErr w:type="spellEnd"/>
      <w:r w:rsidR="00711E13">
        <w:t xml:space="preserve"> seem to think there would not be changes needed, based on clause 5.3.1 in TS 36.304 </w:t>
      </w:r>
      <w:r w:rsidR="00711E13" w:rsidRPr="000845AB">
        <w:rPr>
          <w:lang w:val="en-US"/>
        </w:rPr>
        <w:t>and/or</w:t>
      </w:r>
      <w:r w:rsidR="00711E13">
        <w:t xml:space="preserve"> that the text would only apply when UE considers to be in enhanced coverage in standalone cell, i.e. not limit the UE in any way to select other cells in normal coverage.</w:t>
      </w:r>
      <w:r w:rsidR="000845AB">
        <w:t xml:space="preserve"> Please elaborate in the following if you disagree with these views: </w:t>
      </w:r>
    </w:p>
    <w:p w14:paraId="2ACC0223" w14:textId="77777777" w:rsidR="00711E13" w:rsidRDefault="00711E13" w:rsidP="00711E13"/>
    <w:tbl>
      <w:tblPr>
        <w:tblStyle w:val="TableGrid"/>
        <w:tblW w:w="9634" w:type="dxa"/>
        <w:tblLook w:val="04A0" w:firstRow="1" w:lastRow="0" w:firstColumn="1" w:lastColumn="0" w:noHBand="0" w:noVBand="1"/>
      </w:tblPr>
      <w:tblGrid>
        <w:gridCol w:w="1980"/>
        <w:gridCol w:w="7654"/>
      </w:tblGrid>
      <w:tr w:rsidR="00711E13" w:rsidRPr="000F56D8" w14:paraId="5EC8E8CD" w14:textId="77777777" w:rsidTr="00884E15">
        <w:tc>
          <w:tcPr>
            <w:tcW w:w="1980" w:type="dxa"/>
            <w:shd w:val="clear" w:color="auto" w:fill="D0CECE" w:themeFill="background2" w:themeFillShade="E6"/>
          </w:tcPr>
          <w:p w14:paraId="6F7AD3AD" w14:textId="77777777" w:rsidR="00711E13" w:rsidRPr="000F56D8" w:rsidRDefault="00711E13"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6178151" w14:textId="761D1A81" w:rsidR="00711E13" w:rsidRPr="000F56D8" w:rsidRDefault="004A0AE4" w:rsidP="00884E15">
            <w:pPr>
              <w:rPr>
                <w:b/>
                <w:bCs/>
                <w:sz w:val="20"/>
                <w:szCs w:val="20"/>
              </w:rPr>
            </w:pPr>
            <w:r>
              <w:rPr>
                <w:b/>
                <w:bCs/>
                <w:sz w:val="20"/>
                <w:szCs w:val="20"/>
              </w:rPr>
              <w:t>If P3 is agreed,</w:t>
            </w:r>
            <w:r w:rsidR="009F0518">
              <w:rPr>
                <w:b/>
                <w:bCs/>
                <w:sz w:val="20"/>
                <w:szCs w:val="20"/>
              </w:rPr>
              <w:t xml:space="preserve"> </w:t>
            </w:r>
            <w:r w:rsidR="009978F1">
              <w:rPr>
                <w:b/>
                <w:bCs/>
                <w:sz w:val="20"/>
                <w:szCs w:val="20"/>
              </w:rPr>
              <w:t>what changes are needed, if any</w:t>
            </w:r>
            <w:r w:rsidR="000845AB">
              <w:rPr>
                <w:b/>
                <w:bCs/>
                <w:sz w:val="20"/>
                <w:szCs w:val="20"/>
              </w:rPr>
              <w:t>,</w:t>
            </w:r>
            <w:r w:rsidR="009978F1">
              <w:rPr>
                <w:b/>
                <w:bCs/>
                <w:sz w:val="20"/>
                <w:szCs w:val="20"/>
              </w:rPr>
              <w:t xml:space="preserve"> to implement the intention in P1? </w:t>
            </w:r>
          </w:p>
        </w:tc>
      </w:tr>
      <w:tr w:rsidR="00711E13" w14:paraId="307F6644" w14:textId="77777777" w:rsidTr="00884E15">
        <w:tc>
          <w:tcPr>
            <w:tcW w:w="1980" w:type="dxa"/>
          </w:tcPr>
          <w:p w14:paraId="5C97DB49" w14:textId="313494C7" w:rsidR="00711E13" w:rsidRDefault="0042674C" w:rsidP="00884E15">
            <w:ins w:id="116" w:author="Huawei" w:date="2020-04-21T17:18:00Z">
              <w:r>
                <w:t>Huawei, HiSilicon</w:t>
              </w:r>
            </w:ins>
          </w:p>
        </w:tc>
        <w:tc>
          <w:tcPr>
            <w:tcW w:w="7654" w:type="dxa"/>
          </w:tcPr>
          <w:p w14:paraId="75E1D902" w14:textId="77777777" w:rsidR="00711E13" w:rsidRDefault="0042674C" w:rsidP="00884E15">
            <w:pPr>
              <w:rPr>
                <w:ins w:id="117" w:author="Huawei" w:date="2020-04-21T17:23:00Z"/>
              </w:rPr>
            </w:pPr>
            <w:ins w:id="118" w:author="Huawei" w:date="2020-04-21T17:18:00Z">
              <w:r>
                <w:t>We don’t think P3 can be agreed, because it is possible that UE fails SIB1 reception but succeeds SIB1-BR reception even in a non-standalone cell.</w:t>
              </w:r>
              <w:r w:rsidR="00E021CB">
                <w:t xml:space="preserve"> </w:t>
              </w:r>
            </w:ins>
            <w:ins w:id="119" w:author="Huawei" w:date="2020-04-21T17:22:00Z">
              <w:r w:rsidR="00E021CB">
                <w:t xml:space="preserve">The most straightforward way is to keep </w:t>
              </w:r>
            </w:ins>
            <w:ins w:id="120" w:author="Huawei" w:date="2020-04-21T17:23:00Z">
              <w:r w:rsidR="00E021CB">
                <w:t>„may“</w:t>
              </w:r>
            </w:ins>
          </w:p>
          <w:p w14:paraId="48C45F0E" w14:textId="61903F86" w:rsidR="00E021CB" w:rsidRDefault="00E021CB" w:rsidP="00884E15"/>
        </w:tc>
      </w:tr>
      <w:tr w:rsidR="00711E13" w14:paraId="79D536D9" w14:textId="77777777" w:rsidTr="00884E15">
        <w:tc>
          <w:tcPr>
            <w:tcW w:w="1980" w:type="dxa"/>
          </w:tcPr>
          <w:p w14:paraId="228311CD" w14:textId="0101A799" w:rsidR="00711E13" w:rsidRDefault="00E0057F" w:rsidP="00884E15">
            <w:ins w:id="121" w:author="Nokia" w:date="2020-04-21T23:24:00Z">
              <w:r>
                <w:t>Nokia</w:t>
              </w:r>
            </w:ins>
          </w:p>
        </w:tc>
        <w:tc>
          <w:tcPr>
            <w:tcW w:w="7654" w:type="dxa"/>
          </w:tcPr>
          <w:p w14:paraId="194EA9CF" w14:textId="1DEEC563" w:rsidR="00711E13" w:rsidRDefault="00E0057F" w:rsidP="00884E15">
            <w:ins w:id="122" w:author="Nokia" w:date="2020-04-21T23:24:00Z">
              <w:r>
                <w:t xml:space="preserve">For the above situation </w:t>
              </w:r>
            </w:ins>
            <w:ins w:id="123" w:author="Nokia" w:date="2020-04-21T23:25:00Z">
              <w:r>
                <w:t>we can add clarification that it is applicable for st</w:t>
              </w:r>
            </w:ins>
            <w:ins w:id="124" w:author="Nokia" w:date="2020-04-21T23:26:00Z">
              <w:r>
                <w:t>andalone cell.</w:t>
              </w:r>
            </w:ins>
          </w:p>
        </w:tc>
      </w:tr>
      <w:tr w:rsidR="00711E13" w14:paraId="1C4BFBDA" w14:textId="77777777" w:rsidTr="00884E15">
        <w:tc>
          <w:tcPr>
            <w:tcW w:w="1980" w:type="dxa"/>
          </w:tcPr>
          <w:p w14:paraId="03A61C12" w14:textId="3490AB30" w:rsidR="00711E13" w:rsidRDefault="004D7247" w:rsidP="00884E15">
            <w:ins w:id="125" w:author="Tuomas Tirronen" w:date="2020-04-21T23:42:00Z">
              <w:r>
                <w:t>Ericsson</w:t>
              </w:r>
            </w:ins>
          </w:p>
        </w:tc>
        <w:tc>
          <w:tcPr>
            <w:tcW w:w="7654" w:type="dxa"/>
          </w:tcPr>
          <w:p w14:paraId="168F8E1F" w14:textId="6D947A98" w:rsidR="00711E13" w:rsidRDefault="004D7247" w:rsidP="00884E15">
            <w:ins w:id="126" w:author="Tuomas Tirronen" w:date="2020-04-21T23:42:00Z">
              <w:r>
                <w:t xml:space="preserve">We </w:t>
              </w:r>
            </w:ins>
            <w:ins w:id="127" w:author="Tuomas Tirronen" w:date="2020-04-21T23:43:00Z">
              <w:r>
                <w:t>can further clarify 1) cell reselection to normal coverage cell and 2) applicability of the condition</w:t>
              </w:r>
              <w:r w:rsidR="00D7414C">
                <w:t xml:space="preserve"> to standalone only, although we thin</w:t>
              </w:r>
            </w:ins>
            <w:ins w:id="128" w:author="Tuomas Tirronen" w:date="2020-04-21T23:44:00Z">
              <w:r w:rsidR="00D7414C">
                <w:t>k this is the case already.</w:t>
              </w:r>
              <w:r w:rsidR="00EE5E32">
                <w:t>&lt;</w:t>
              </w:r>
            </w:ins>
          </w:p>
        </w:tc>
      </w:tr>
      <w:tr w:rsidR="0056293D" w14:paraId="48F8347C" w14:textId="77777777" w:rsidTr="00884E15">
        <w:trPr>
          <w:ins w:id="129" w:author="Intel-Seau Sian" w:date="2020-04-23T07:32:00Z"/>
        </w:trPr>
        <w:tc>
          <w:tcPr>
            <w:tcW w:w="1980" w:type="dxa"/>
          </w:tcPr>
          <w:p w14:paraId="1D6DC0B6" w14:textId="67B695E3" w:rsidR="0056293D" w:rsidRDefault="0056293D" w:rsidP="00884E15">
            <w:pPr>
              <w:rPr>
                <w:ins w:id="130" w:author="Intel-Seau Sian" w:date="2020-04-23T07:32:00Z"/>
              </w:rPr>
            </w:pPr>
          </w:p>
        </w:tc>
        <w:tc>
          <w:tcPr>
            <w:tcW w:w="7654" w:type="dxa"/>
          </w:tcPr>
          <w:p w14:paraId="1686B5C6" w14:textId="77777777" w:rsidR="0056293D" w:rsidRDefault="0056293D" w:rsidP="00884E15">
            <w:pPr>
              <w:rPr>
                <w:ins w:id="131" w:author="Intel-Seau Sian" w:date="2020-04-23T07:32:00Z"/>
              </w:rPr>
            </w:pPr>
          </w:p>
        </w:tc>
      </w:tr>
    </w:tbl>
    <w:p w14:paraId="035F901B" w14:textId="40562F03" w:rsidR="004A0AE4" w:rsidRDefault="004A0AE4" w:rsidP="006450D4">
      <w:pPr>
        <w:tabs>
          <w:tab w:val="left" w:pos="2730"/>
        </w:tabs>
      </w:pPr>
      <w:r>
        <w:t xml:space="preserve"> </w:t>
      </w: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132" w:name="_Hlk38311630"/>
      <w:r>
        <w:rPr>
          <w:highlight w:val="yellow"/>
        </w:rPr>
        <w:t xml:space="preserve">The current summary is based on </w:t>
      </w:r>
      <w:hyperlink r:id="rId25"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132"/>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E14862">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E14862">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133" w:name="_In-sequence_SDU_delivery"/>
      <w:bookmarkEnd w:id="133"/>
      <w:r w:rsidRPr="00CE0424">
        <w:t>References</w:t>
      </w:r>
    </w:p>
    <w:p w14:paraId="0DB06377" w14:textId="48C815C1" w:rsidR="002C25F4" w:rsidRDefault="00E14862" w:rsidP="002C25F4">
      <w:pPr>
        <w:pStyle w:val="Reference"/>
      </w:pPr>
      <w:hyperlink r:id="rId26"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E14862" w:rsidP="00116399">
      <w:pPr>
        <w:pStyle w:val="Reference"/>
      </w:pPr>
      <w:hyperlink r:id="rId27"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E14862" w:rsidP="00116399">
      <w:pPr>
        <w:pStyle w:val="Reference"/>
      </w:pPr>
      <w:hyperlink r:id="rId28"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30BAAC09" w:rsidR="00235C51" w:rsidRDefault="00235C51" w:rsidP="00235C51">
      <w:pPr>
        <w:pStyle w:val="Heading1"/>
      </w:pPr>
      <w:r>
        <w:lastRenderedPageBreak/>
        <w:t>Appendix</w:t>
      </w:r>
    </w:p>
    <w:p w14:paraId="33834592" w14:textId="77777777" w:rsidR="000F56D8" w:rsidRDefault="000F56D8" w:rsidP="00235C51"/>
    <w:p w14:paraId="03E5DF9B" w14:textId="3196AA9E" w:rsidR="00D52FA9" w:rsidRDefault="007C3628" w:rsidP="00D52FA9">
      <w:r>
        <w:t xml:space="preserve">Companies are welcome to provide </w:t>
      </w:r>
      <w:r w:rsidR="00E34B57">
        <w:t>any additional comments/issues regarding the summary and the topic in general:</w:t>
      </w:r>
    </w:p>
    <w:tbl>
      <w:tblPr>
        <w:tblStyle w:val="TableGrid"/>
        <w:tblW w:w="9634" w:type="dxa"/>
        <w:tblLook w:val="04A0" w:firstRow="1" w:lastRow="0" w:firstColumn="1" w:lastColumn="0" w:noHBand="0" w:noVBand="1"/>
      </w:tblPr>
      <w:tblGrid>
        <w:gridCol w:w="1980"/>
        <w:gridCol w:w="7654"/>
      </w:tblGrid>
      <w:tr w:rsidR="00E449DA" w14:paraId="4B5E564A" w14:textId="77777777" w:rsidTr="00E449DA">
        <w:tc>
          <w:tcPr>
            <w:tcW w:w="1980" w:type="dxa"/>
            <w:shd w:val="clear" w:color="auto" w:fill="D0CECE" w:themeFill="background2" w:themeFillShade="E6"/>
          </w:tcPr>
          <w:p w14:paraId="24BFEA6B" w14:textId="77777777" w:rsidR="00E449DA" w:rsidRPr="000F56D8" w:rsidRDefault="00E449DA"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AE2D6FC" w14:textId="77777777" w:rsidR="00E449DA" w:rsidRPr="000F56D8" w:rsidRDefault="00E449DA" w:rsidP="00884E15">
            <w:pPr>
              <w:rPr>
                <w:b/>
                <w:bCs/>
                <w:sz w:val="20"/>
                <w:szCs w:val="20"/>
              </w:rPr>
            </w:pPr>
            <w:r w:rsidRPr="000F56D8">
              <w:rPr>
                <w:b/>
                <w:bCs/>
                <w:sz w:val="20"/>
                <w:szCs w:val="20"/>
              </w:rPr>
              <w:t>Comments</w:t>
            </w:r>
          </w:p>
        </w:tc>
      </w:tr>
      <w:tr w:rsidR="00E449DA" w14:paraId="424B6A60" w14:textId="77777777" w:rsidTr="00E449DA">
        <w:tc>
          <w:tcPr>
            <w:tcW w:w="1980" w:type="dxa"/>
          </w:tcPr>
          <w:p w14:paraId="7D213F6D" w14:textId="77777777" w:rsidR="00E449DA" w:rsidRDefault="00E449DA" w:rsidP="00884E15"/>
        </w:tc>
        <w:tc>
          <w:tcPr>
            <w:tcW w:w="7654" w:type="dxa"/>
          </w:tcPr>
          <w:p w14:paraId="1CBE0ED3" w14:textId="77777777" w:rsidR="00E449DA" w:rsidRDefault="00E449DA" w:rsidP="00884E15"/>
        </w:tc>
      </w:tr>
      <w:tr w:rsidR="00E449DA" w14:paraId="0A42D5B6" w14:textId="77777777" w:rsidTr="00E449DA">
        <w:tc>
          <w:tcPr>
            <w:tcW w:w="1980" w:type="dxa"/>
          </w:tcPr>
          <w:p w14:paraId="623CC7C7" w14:textId="77777777" w:rsidR="00E449DA" w:rsidRDefault="00E449DA" w:rsidP="00884E15"/>
        </w:tc>
        <w:tc>
          <w:tcPr>
            <w:tcW w:w="7654" w:type="dxa"/>
          </w:tcPr>
          <w:p w14:paraId="4D247254" w14:textId="77777777" w:rsidR="00E449DA" w:rsidRDefault="00E449DA" w:rsidP="00884E15"/>
        </w:tc>
      </w:tr>
      <w:tr w:rsidR="00E449DA" w14:paraId="4CAF071D" w14:textId="77777777" w:rsidTr="00E449DA">
        <w:tc>
          <w:tcPr>
            <w:tcW w:w="1980" w:type="dxa"/>
          </w:tcPr>
          <w:p w14:paraId="410D6EC0" w14:textId="77777777" w:rsidR="00E449DA" w:rsidRDefault="00E449DA" w:rsidP="00884E15"/>
        </w:tc>
        <w:tc>
          <w:tcPr>
            <w:tcW w:w="7654" w:type="dxa"/>
          </w:tcPr>
          <w:p w14:paraId="34982ACF" w14:textId="77777777" w:rsidR="00E449DA" w:rsidRDefault="00E449DA" w:rsidP="00884E15"/>
        </w:tc>
      </w:tr>
    </w:tbl>
    <w:p w14:paraId="7050A9CF" w14:textId="77777777" w:rsidR="00235C51" w:rsidRPr="00235C51" w:rsidRDefault="00235C51" w:rsidP="00235C51"/>
    <w:sectPr w:rsidR="00235C51"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8EECE" w14:textId="77777777" w:rsidR="00E14862" w:rsidRDefault="00E14862">
      <w:r>
        <w:separator/>
      </w:r>
    </w:p>
  </w:endnote>
  <w:endnote w:type="continuationSeparator" w:id="0">
    <w:p w14:paraId="449F680C" w14:textId="77777777" w:rsidR="00E14862" w:rsidRDefault="00E1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C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C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BBA37" w14:textId="77777777" w:rsidR="00E14862" w:rsidRDefault="00E14862">
      <w:r>
        <w:separator/>
      </w:r>
    </w:p>
  </w:footnote>
  <w:footnote w:type="continuationSeparator" w:id="0">
    <w:p w14:paraId="79D9F667" w14:textId="77777777" w:rsidR="00E14862" w:rsidRDefault="00E1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rson w15:author="Intel-Seau Sian">
    <w15:presenceInfo w15:providerId="None" w15:userId="Intel-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1005FF"/>
    <w:rsid w:val="001062FB"/>
    <w:rsid w:val="001063E6"/>
    <w:rsid w:val="001131BC"/>
    <w:rsid w:val="00113CF4"/>
    <w:rsid w:val="001153EA"/>
    <w:rsid w:val="00115643"/>
    <w:rsid w:val="00116765"/>
    <w:rsid w:val="001208E1"/>
    <w:rsid w:val="001219F5"/>
    <w:rsid w:val="00121A20"/>
    <w:rsid w:val="0012377F"/>
    <w:rsid w:val="00124314"/>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DE0"/>
    <w:rsid w:val="004734D0"/>
    <w:rsid w:val="0047556B"/>
    <w:rsid w:val="00477768"/>
    <w:rsid w:val="004779B2"/>
    <w:rsid w:val="00484705"/>
    <w:rsid w:val="00490572"/>
    <w:rsid w:val="00492BC5"/>
    <w:rsid w:val="004964F1"/>
    <w:rsid w:val="004A0AE4"/>
    <w:rsid w:val="004A16BC"/>
    <w:rsid w:val="004A2B94"/>
    <w:rsid w:val="004A3EA2"/>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7247"/>
    <w:rsid w:val="004D7EBD"/>
    <w:rsid w:val="004E0370"/>
    <w:rsid w:val="004E2680"/>
    <w:rsid w:val="004E28F9"/>
    <w:rsid w:val="004E462E"/>
    <w:rsid w:val="004E56DC"/>
    <w:rsid w:val="004E6A64"/>
    <w:rsid w:val="004E6DF5"/>
    <w:rsid w:val="004E76F4"/>
    <w:rsid w:val="004F0B4E"/>
    <w:rsid w:val="004F0B6C"/>
    <w:rsid w:val="004F2078"/>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6293D"/>
    <w:rsid w:val="00572505"/>
    <w:rsid w:val="005738EA"/>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156C"/>
    <w:rsid w:val="005C260B"/>
    <w:rsid w:val="005C74FB"/>
    <w:rsid w:val="005D1602"/>
    <w:rsid w:val="005D4B05"/>
    <w:rsid w:val="005E385F"/>
    <w:rsid w:val="005E5B81"/>
    <w:rsid w:val="005F264A"/>
    <w:rsid w:val="005F2CB1"/>
    <w:rsid w:val="005F3025"/>
    <w:rsid w:val="005F4785"/>
    <w:rsid w:val="005F618C"/>
    <w:rsid w:val="005F70BD"/>
    <w:rsid w:val="0060117E"/>
    <w:rsid w:val="0060283C"/>
    <w:rsid w:val="00603514"/>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ECE"/>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09B2"/>
    <w:rsid w:val="00803FAE"/>
    <w:rsid w:val="0080605F"/>
    <w:rsid w:val="00807786"/>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C2F"/>
    <w:rsid w:val="00961921"/>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0589"/>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238B5"/>
    <w:rsid w:val="00C279B5"/>
    <w:rsid w:val="00C27C45"/>
    <w:rsid w:val="00C3719D"/>
    <w:rsid w:val="00C37CB2"/>
    <w:rsid w:val="00C42A07"/>
    <w:rsid w:val="00C473A5"/>
    <w:rsid w:val="00C54995"/>
    <w:rsid w:val="00C54B66"/>
    <w:rsid w:val="00C54D41"/>
    <w:rsid w:val="00C60783"/>
    <w:rsid w:val="00C618F6"/>
    <w:rsid w:val="00C64672"/>
    <w:rsid w:val="00C65115"/>
    <w:rsid w:val="00C6634E"/>
    <w:rsid w:val="00C70697"/>
    <w:rsid w:val="00C72093"/>
    <w:rsid w:val="00C72EF4"/>
    <w:rsid w:val="00C744FE"/>
    <w:rsid w:val="00C756A3"/>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6956"/>
    <w:rsid w:val="00E110E7"/>
    <w:rsid w:val="00E11B20"/>
    <w:rsid w:val="00E12EEE"/>
    <w:rsid w:val="00E14862"/>
    <w:rsid w:val="00E15A9A"/>
    <w:rsid w:val="00E15C42"/>
    <w:rsid w:val="00E17B72"/>
    <w:rsid w:val="00E17FA2"/>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2D67"/>
    <w:rsid w:val="00EA7A41"/>
    <w:rsid w:val="00EB077B"/>
    <w:rsid w:val="00EB4EA2"/>
    <w:rsid w:val="00EB59EA"/>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7F53"/>
    <w:rsid w:val="00F703BE"/>
    <w:rsid w:val="00F713DB"/>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35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77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354.zip" TargetMode="External"/><Relationship Id="rId28" Type="http://schemas.openxmlformats.org/officeDocument/2006/relationships/hyperlink" Target="http://www.3gpp.org/ftp/tsg_ran/WG2_RL2//TSGR2_109bis-e/Docs//R2-2003792.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771.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360D71-0D13-4FC6-B22E-5E025A6E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2288</Words>
  <Characters>12037</Characters>
  <Application>Microsoft Office Word</Application>
  <DocSecurity>0</DocSecurity>
  <Lines>279</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Intel-Seau Sian</cp:lastModifiedBy>
  <cp:revision>2</cp:revision>
  <cp:lastPrinted>2008-01-31T07:09:00Z</cp:lastPrinted>
  <dcterms:created xsi:type="dcterms:W3CDTF">2020-04-23T06:36:00Z</dcterms:created>
  <dcterms:modified xsi:type="dcterms:W3CDTF">2020-04-23T06:36:00Z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y fmtid="{D5CDD505-2E9C-101B-9397-08002B2CF9AE}" pid="9" name="TitusGUID">
    <vt:lpwstr>4203cb84-e289-4988-a6e7-33a37de50eb1</vt:lpwstr>
  </property>
  <property fmtid="{D5CDD505-2E9C-101B-9397-08002B2CF9AE}" pid="10" name="CTPClassification">
    <vt:lpwstr>CTP_NT</vt:lpwstr>
  </property>
</Properties>
</file>