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aa"/>
                  <w:rFonts w:cs="Arial"/>
                  <w:b/>
                  <w:i/>
                  <w:noProof/>
                  <w:color w:val="FF0000"/>
                </w:rPr>
                <w:t>HE</w:t>
              </w:r>
              <w:bookmarkStart w:id="0" w:name="_Hlt497126619"/>
              <w:r w:rsidRPr="0029485B">
                <w:rPr>
                  <w:rStyle w:val="aa"/>
                  <w:rFonts w:cs="Arial"/>
                  <w:b/>
                  <w:i/>
                  <w:noProof/>
                  <w:color w:val="FF0000"/>
                </w:rPr>
                <w:t>L</w:t>
              </w:r>
              <w:bookmarkEnd w:id="0"/>
              <w:r w:rsidRPr="0029485B">
                <w:rPr>
                  <w:rStyle w:val="aa"/>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aa"/>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aa"/>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1ADD36ED"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commentRangeStart w:id="2"/>
            <w:r w:rsidR="00273A16">
              <w:rPr>
                <w:noProof/>
                <w:lang w:eastAsia="zh-CN"/>
              </w:rPr>
              <w:t>.</w:t>
            </w:r>
            <w:commentRangeEnd w:id="2"/>
            <w:r w:rsidR="00427273">
              <w:rPr>
                <w:rStyle w:val="ab"/>
                <w:rFonts w:ascii="Times New Roman" w:hAnsi="Times New Roman"/>
              </w:rPr>
              <w:commentReference w:id="2"/>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1330AD4" w:rsidR="001E41F3" w:rsidRPr="0029485B" w:rsidRDefault="00273A16" w:rsidP="00033AD2">
            <w:pPr>
              <w:pStyle w:val="CRCoverPage"/>
              <w:spacing w:after="0"/>
              <w:ind w:left="100"/>
              <w:rPr>
                <w:noProof/>
              </w:rPr>
            </w:pPr>
            <w:r>
              <w:rPr>
                <w:noProof/>
              </w:rPr>
              <w:t xml:space="preserve">2, 7.1 </w:t>
            </w:r>
            <w:r w:rsidR="001D20DD">
              <w:rPr>
                <w:noProof/>
              </w:rPr>
              <w:t>7.5.1,7.5.2,7.5.3,</w:t>
            </w:r>
            <w:del w:id="3" w:author="Nokia" w:date="2020-05-07T00:51:00Z">
              <w:r w:rsidR="001D20DD" w:rsidDel="0064086C">
                <w:rPr>
                  <w:noProof/>
                </w:rPr>
                <w:delText>7.5.</w:delText>
              </w:r>
              <w:r w:rsidDel="0064086C">
                <w:rPr>
                  <w:noProof/>
                </w:rPr>
                <w:delText>4</w:delText>
              </w:r>
              <w:r w:rsidR="001D20DD" w:rsidDel="0064086C">
                <w:rPr>
                  <w:noProof/>
                </w:rPr>
                <w:delText>(new),</w:delText>
              </w:r>
            </w:del>
            <w:r w:rsidR="001D20DD">
              <w:rPr>
                <w:noProof/>
              </w:rPr>
              <w:t>7.5.</w:t>
            </w:r>
            <w:r>
              <w:rPr>
                <w:noProof/>
              </w:rPr>
              <w:t>5</w:t>
            </w:r>
            <w:r w:rsidR="001D20DD">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4" w:name="_Toc29237864"/>
      <w:bookmarkStart w:id="5" w:name="_Toc37235763"/>
      <w:bookmarkStart w:id="6" w:name="_Toc29237941"/>
      <w:bookmarkStart w:id="7" w:name="_Toc37235840"/>
      <w:bookmarkStart w:id="8" w:name="_Toc37235844"/>
      <w:commentRangeStart w:id="9"/>
      <w:r w:rsidRPr="00010547">
        <w:rPr>
          <w:rFonts w:ascii="Arial" w:eastAsia="MS Mincho" w:hAnsi="Arial"/>
          <w:sz w:val="36"/>
        </w:rPr>
        <w:t>2</w:t>
      </w:r>
      <w:r w:rsidRPr="00010547">
        <w:rPr>
          <w:rFonts w:ascii="Arial" w:eastAsia="MS Mincho" w:hAnsi="Arial"/>
          <w:sz w:val="36"/>
        </w:rPr>
        <w:tab/>
        <w:t>References</w:t>
      </w:r>
      <w:bookmarkEnd w:id="4"/>
      <w:bookmarkEnd w:id="5"/>
      <w:commentRangeEnd w:id="9"/>
      <w:r w:rsidR="00A26EA7">
        <w:rPr>
          <w:rStyle w:val="ab"/>
        </w:rPr>
        <w:commentReference w:id="9"/>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r>
      <w:proofErr w:type="gramStart"/>
      <w:r w:rsidRPr="00010547">
        <w:rPr>
          <w:rFonts w:eastAsia="MS Mincho"/>
        </w:rPr>
        <w:t>void</w:t>
      </w:r>
      <w:proofErr w:type="gramEnd"/>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r>
      <w:proofErr w:type="gramStart"/>
      <w:r w:rsidRPr="00010547">
        <w:rPr>
          <w:rFonts w:eastAsia="MS Mincho"/>
        </w:rPr>
        <w:t>void</w:t>
      </w:r>
      <w:proofErr w:type="gramEnd"/>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r>
      <w:proofErr w:type="gramStart"/>
      <w:r w:rsidRPr="00010547">
        <w:rPr>
          <w:rFonts w:eastAsia="MS Mincho"/>
        </w:rPr>
        <w:t>void</w:t>
      </w:r>
      <w:proofErr w:type="gramEnd"/>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r>
      <w:proofErr w:type="gramStart"/>
      <w:r w:rsidRPr="00010547">
        <w:rPr>
          <w:rFonts w:eastAsia="MS Mincho"/>
        </w:rPr>
        <w:t>void</w:t>
      </w:r>
      <w:proofErr w:type="gramEnd"/>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r>
      <w:proofErr w:type="gramStart"/>
      <w:r w:rsidRPr="00010547">
        <w:rPr>
          <w:rFonts w:eastAsia="MS Mincho"/>
        </w:rPr>
        <w:t>void</w:t>
      </w:r>
      <w:proofErr w:type="gramEnd"/>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 xml:space="preserve">3GPP TS 38.304: "New Generation Radio Access Network; User Equipment (UE) procedures in </w:t>
      </w:r>
      <w:proofErr w:type="gramStart"/>
      <w:r w:rsidRPr="00010547">
        <w:rPr>
          <w:rFonts w:eastAsia="MS Mincho"/>
        </w:rPr>
        <w:t>Idle</w:t>
      </w:r>
      <w:proofErr w:type="gramEnd"/>
      <w:r w:rsidRPr="00010547">
        <w:rPr>
          <w:rFonts w:eastAsia="MS Mincho"/>
        </w:rPr>
        <w:t xml:space="preserv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proofErr w:type="gramStart"/>
      <w:r>
        <w:rPr>
          <w:rFonts w:ascii="Arial" w:hAnsi="Arial" w:cs="Arial"/>
          <w:bCs/>
          <w:sz w:val="22"/>
          <w:szCs w:val="22"/>
          <w:lang w:val="en-US" w:eastAsia="zh-CN"/>
        </w:rPr>
        <w:t>next</w:t>
      </w:r>
      <w:proofErr w:type="gramEnd"/>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6"/>
      <w:bookmarkEnd w:id="7"/>
    </w:p>
    <w:p w14:paraId="08F3FB70" w14:textId="77777777" w:rsidR="00524704" w:rsidRPr="00524704" w:rsidRDefault="00524704" w:rsidP="00524704">
      <w:pPr>
        <w:rPr>
          <w:rFonts w:ascii="Times" w:eastAsia="MS Mincho" w:hAnsi="Times"/>
          <w:szCs w:val="24"/>
          <w:lang w:eastAsia="ja-JP"/>
        </w:rPr>
      </w:pPr>
      <w:bookmarkStart w:id="10" w:name="_967898916"/>
      <w:bookmarkStart w:id="11" w:name="_967899918"/>
      <w:bookmarkStart w:id="12" w:name="_967900323"/>
      <w:bookmarkStart w:id="13" w:name="_968057577"/>
      <w:bookmarkStart w:id="14" w:name="_968059040"/>
      <w:bookmarkStart w:id="15" w:name="_968059095"/>
      <w:bookmarkStart w:id="16" w:name="_968059297"/>
      <w:bookmarkStart w:id="17" w:name="_968059420"/>
      <w:bookmarkStart w:id="18" w:name="_968059442"/>
      <w:bookmarkStart w:id="19" w:name="_968060540"/>
      <w:bookmarkStart w:id="20" w:name="_968065686"/>
      <w:bookmarkStart w:id="21" w:name="_968484165"/>
      <w:bookmarkStart w:id="22" w:name="_968484813"/>
      <w:bookmarkStart w:id="23" w:name="_968484821"/>
      <w:bookmarkStart w:id="24" w:name="_968485490"/>
      <w:bookmarkStart w:id="25" w:name="_968491067"/>
      <w:bookmarkStart w:id="26" w:name="_968491141"/>
      <w:bookmarkStart w:id="27" w:name="_968493680"/>
      <w:bookmarkStart w:id="28" w:name="_969080957"/>
      <w:bookmarkStart w:id="29" w:name="_969081935"/>
      <w:bookmarkStart w:id="30" w:name="_969082143"/>
      <w:bookmarkStart w:id="31" w:name="_981793738"/>
      <w:bookmarkStart w:id="32" w:name="_98179373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3AF3E67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ins w:id="33" w:author="Huawei3" w:date="2020-05-06T00:06:00Z">
        <w:r w:rsidR="003F0C13">
          <w:rPr>
            <w:lang w:eastAsia="ko-KR"/>
          </w:rPr>
          <w:t xml:space="preserve">For NB-IoT, UE specific DRX value is used only if the UE supports UE specific DRX in a NB-IoT cell and </w:t>
        </w:r>
        <w:r w:rsidR="003F0C13" w:rsidRPr="00FD7F9E">
          <w:t xml:space="preserve">the cell </w:t>
        </w:r>
        <w:r w:rsidR="003F0C13">
          <w:t>enables the use of</w:t>
        </w:r>
        <w:r w:rsidR="003F0C13" w:rsidRPr="00FD7F9E">
          <w:t xml:space="preserve"> </w:t>
        </w:r>
        <w:r w:rsidR="003F0C13">
          <w:t xml:space="preserve">UE specific DRX </w:t>
        </w:r>
        <w:r w:rsidR="003F0C13" w:rsidRPr="00FD7F9E">
          <w:t>in System Information</w:t>
        </w:r>
        <w:r w:rsidR="003F0C13">
          <w:t>.</w:t>
        </w:r>
      </w:ins>
      <w:del w:id="34"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proofErr w:type="gramStart"/>
      <w:r w:rsidRPr="00524704">
        <w:rPr>
          <w:rFonts w:eastAsia="MS Mincho"/>
        </w:rPr>
        <w:t>nB</w:t>
      </w:r>
      <w:proofErr w:type="spellEnd"/>
      <w:proofErr w:type="gram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 </w:t>
      </w:r>
      <w:proofErr w:type="gramStart"/>
      <w:r w:rsidRPr="00524704">
        <w:rPr>
          <w:rFonts w:eastAsia="MS Mincho"/>
        </w:rPr>
        <w:t>min(</w:t>
      </w:r>
      <w:proofErr w:type="spellStart"/>
      <w:proofErr w:type="gramEnd"/>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Ns: </w:t>
      </w:r>
      <w:proofErr w:type="gramStart"/>
      <w:r w:rsidRPr="00524704">
        <w:rPr>
          <w:rFonts w:eastAsia="MS Mincho"/>
        </w:rPr>
        <w:t>max(</w:t>
      </w:r>
      <w:proofErr w:type="gramEnd"/>
      <w:r w:rsidRPr="00524704">
        <w:rPr>
          <w:rFonts w:eastAsia="MS Mincho"/>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5" w:author="Nokia" w:date="2020-04-28T14:09:00Z">
        <w:r w:rsidRPr="00524704" w:rsidDel="00957414">
          <w:rPr>
            <w:rFonts w:eastAsia="MS Mincho"/>
          </w:rPr>
          <w:delText>group WUS</w:delText>
        </w:r>
      </w:del>
      <w:ins w:id="36"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proofErr w:type="gramStart"/>
      <w:r w:rsidRPr="00524704">
        <w:rPr>
          <w:rFonts w:eastAsia="MS Mincho"/>
        </w:rPr>
        <w:t>this</w:t>
      </w:r>
      <w:proofErr w:type="gramEnd"/>
      <w:r w:rsidRPr="00524704">
        <w:rPr>
          <w:rFonts w:eastAsia="MS Mincho"/>
        </w:rPr>
        <w:t xml:space="preserve"> is the number of paging </w:t>
      </w:r>
      <w:proofErr w:type="spellStart"/>
      <w:r w:rsidRPr="00524704">
        <w:rPr>
          <w:rFonts w:eastAsia="MS Mincho"/>
        </w:rPr>
        <w:t>narrowbands</w:t>
      </w:r>
      <w:proofErr w:type="spellEnd"/>
      <w:r w:rsidRPr="00524704">
        <w:rPr>
          <w:rFonts w:eastAsia="MS Mincho"/>
        </w:rPr>
        <w:t xml:space="preserve"> (paging carriers) that </w:t>
      </w:r>
      <w:del w:id="37" w:author="Nokia" w:date="2020-04-28T14:07:00Z">
        <w:r w:rsidRPr="00524704" w:rsidDel="00EF7BE1">
          <w:rPr>
            <w:rFonts w:eastAsia="MS Mincho"/>
          </w:rPr>
          <w:delText>support group WUS.</w:delText>
        </w:r>
      </w:del>
      <w:ins w:id="38" w:author="Nokia" w:date="2020-04-28T14:07:00Z">
        <w:r w:rsidR="00EF7BE1">
          <w:rPr>
            <w:rFonts w:eastAsia="MS Mincho"/>
          </w:rPr>
          <w:t xml:space="preserve">is configured with </w:t>
        </w:r>
      </w:ins>
      <w:commentRangeStart w:id="39"/>
      <w:ins w:id="40" w:author="Nokia" w:date="2020-04-28T14:09:00Z">
        <w:r w:rsidR="00957414">
          <w:rPr>
            <w:rFonts w:eastAsia="MS Mincho"/>
          </w:rPr>
          <w:t>WUS groups</w:t>
        </w:r>
      </w:ins>
      <w:commentRangeEnd w:id="39"/>
      <w:r w:rsidR="00841217">
        <w:rPr>
          <w:rStyle w:val="ab"/>
        </w:rPr>
        <w:commentReference w:id="39"/>
      </w:r>
    </w:p>
    <w:p w14:paraId="30E2C7BF" w14:textId="77777777" w:rsidR="00524704" w:rsidRPr="00524704" w:rsidRDefault="00524704" w:rsidP="00524704">
      <w:pPr>
        <w:ind w:left="851" w:hanging="284"/>
        <w:rPr>
          <w:rFonts w:eastAsia="MS Mincho"/>
        </w:rPr>
      </w:pPr>
      <w:proofErr w:type="gramStart"/>
      <w:r w:rsidRPr="00524704">
        <w:rPr>
          <w:rFonts w:eastAsia="MS Mincho"/>
        </w:rPr>
        <w:t>else</w:t>
      </w:r>
      <w:proofErr w:type="gramEnd"/>
      <w:r w:rsidRPr="00524704">
        <w:rPr>
          <w:rFonts w:eastAsia="MS Mincho"/>
        </w:rPr>
        <w:t>:</w:t>
      </w:r>
    </w:p>
    <w:p w14:paraId="0715B34C" w14:textId="77777777" w:rsidR="00524704" w:rsidRPr="00524704" w:rsidRDefault="00524704" w:rsidP="00524704">
      <w:pPr>
        <w:ind w:left="1135" w:hanging="284"/>
        <w:rPr>
          <w:rFonts w:eastAsia="MS Mincho"/>
        </w:rPr>
      </w:pPr>
      <w:proofErr w:type="gramStart"/>
      <w:r w:rsidRPr="00524704">
        <w:rPr>
          <w:rFonts w:eastAsia="MS Mincho"/>
        </w:rPr>
        <w:t>this</w:t>
      </w:r>
      <w:proofErr w:type="gramEnd"/>
      <w:r w:rsidRPr="00524704">
        <w:rPr>
          <w:rFonts w:eastAsia="MS Mincho"/>
        </w:rPr>
        <w:t xml:space="preserve">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lastRenderedPageBreak/>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proofErr w:type="gramStart"/>
      <w:r w:rsidRPr="00524704">
        <w:rPr>
          <w:rFonts w:eastAsia="MS Mincho"/>
        </w:rPr>
        <w:t>else</w:t>
      </w:r>
      <w:proofErr w:type="gramEnd"/>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gramStart"/>
      <w:r w:rsidRPr="00524704">
        <w:rPr>
          <w:rFonts w:eastAsia="MS Mincho"/>
        </w:rPr>
        <w:t>W(</w:t>
      </w:r>
      <w:proofErr w:type="gramEnd"/>
      <w:r w:rsidRPr="00524704">
        <w:rPr>
          <w:rFonts w:eastAsia="MS Mincho"/>
        </w:rPr>
        <w:t>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1" w:author="Huawei2" w:date="2020-04-29T01:33:00Z">
        <w:r w:rsidR="009D0F95">
          <w:rPr>
            <w:rFonts w:eastAsia="MS Mincho"/>
          </w:rPr>
          <w:t xml:space="preserve"> </w:t>
        </w:r>
      </w:ins>
      <w:ins w:id="42" w:author="Nokia" w:date="2020-04-28T14:11:00Z">
        <w:r w:rsidR="00957414">
          <w:rPr>
            <w:rFonts w:eastAsia="MS Mincho"/>
          </w:rPr>
          <w:t xml:space="preserve">If GWUS is configured, </w:t>
        </w:r>
        <w:proofErr w:type="gramStart"/>
        <w:r w:rsidR="00957414">
          <w:rPr>
            <w:rFonts w:eastAsia="MS Mincho"/>
          </w:rPr>
          <w:t>Total</w:t>
        </w:r>
        <w:proofErr w:type="gramEnd"/>
        <w:r w:rsidR="00957414">
          <w:rPr>
            <w:rFonts w:eastAsia="MS Mincho"/>
          </w:rPr>
          <w:t xml:space="preserve"> weight of all NB-IoT paging carriers </w:t>
        </w:r>
      </w:ins>
      <w:ins w:id="43" w:author="Nokia" w:date="2020-04-29T17:57:00Z">
        <w:r w:rsidR="00525011">
          <w:rPr>
            <w:rFonts w:eastAsia="MS Mincho"/>
          </w:rPr>
          <w:t xml:space="preserve">configured with </w:t>
        </w:r>
      </w:ins>
      <w:ins w:id="44" w:author="Huawei3" w:date="2020-05-06T10:06:00Z">
        <w:r w:rsidR="007241AF">
          <w:rPr>
            <w:rFonts w:eastAsia="MS Mincho"/>
          </w:rPr>
          <w:t>G</w:t>
        </w:r>
      </w:ins>
      <w:ins w:id="45" w:author="Nokia" w:date="2020-04-29T17:57:00Z">
        <w:r w:rsidR="00525011">
          <w:rPr>
            <w:rFonts w:eastAsia="MS Mincho"/>
          </w:rPr>
          <w:t>WUS</w:t>
        </w:r>
      </w:ins>
      <w:ins w:id="46"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2"/>
        <w:rPr>
          <w:noProof/>
          <w:lang w:eastAsia="ja-JP"/>
        </w:rPr>
      </w:pPr>
      <w:r w:rsidRPr="002B5396">
        <w:rPr>
          <w:noProof/>
          <w:lang w:eastAsia="ja-JP"/>
        </w:rPr>
        <w:t>7.5</w:t>
      </w:r>
      <w:r w:rsidRPr="002B5396">
        <w:rPr>
          <w:noProof/>
          <w:lang w:eastAsia="ja-JP"/>
        </w:rPr>
        <w:tab/>
        <w:t>Paging with Group Wake Up Signal</w:t>
      </w:r>
      <w:bookmarkEnd w:id="8"/>
    </w:p>
    <w:p w14:paraId="2A5795F5" w14:textId="77777777" w:rsidR="00FD7DEC" w:rsidRPr="002B5396" w:rsidRDefault="00FD7DEC" w:rsidP="00FD7DEC">
      <w:pPr>
        <w:pStyle w:val="3"/>
        <w:rPr>
          <w:lang w:eastAsia="ja-JP"/>
        </w:rPr>
      </w:pPr>
      <w:bookmarkStart w:id="47" w:name="_Toc37235845"/>
      <w:r w:rsidRPr="002B5396">
        <w:rPr>
          <w:lang w:eastAsia="ja-JP"/>
        </w:rPr>
        <w:t>7.5.1</w:t>
      </w:r>
      <w:r w:rsidRPr="002B5396">
        <w:rPr>
          <w:lang w:eastAsia="ja-JP"/>
        </w:rPr>
        <w:tab/>
        <w:t>General</w:t>
      </w:r>
      <w:bookmarkEnd w:id="47"/>
    </w:p>
    <w:p w14:paraId="7D209D16" w14:textId="77777777" w:rsidR="00FD7DEC" w:rsidRPr="002B5396" w:rsidRDefault="00FD7DEC" w:rsidP="00FD7DEC">
      <w:pPr>
        <w:pStyle w:val="ac"/>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48" w:author="Nokia" w:date="2020-04-28T14:14:00Z">
        <w:r w:rsidR="00957414">
          <w:t xml:space="preserve"> Group</w:t>
        </w:r>
      </w:ins>
      <w:r w:rsidRPr="002B5396">
        <w:t xml:space="preserve"> and a common WUS. Upon detecting either of the</w:t>
      </w:r>
      <w:ins w:id="49"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0" w:author="Huawei" w:date="2020-04-27T16:55:00Z">
        <w:r w:rsidRPr="002B5396" w:rsidDel="00B64CBC">
          <w:rPr>
            <w:noProof/>
            <w:lang w:eastAsia="ja-JP"/>
          </w:rPr>
          <w:delText>s</w:delText>
        </w:r>
      </w:del>
      <w:r w:rsidRPr="002B5396">
        <w:rPr>
          <w:noProof/>
          <w:lang w:eastAsia="ja-JP"/>
        </w:rPr>
        <w:t>u</w:t>
      </w:r>
      <w:ins w:id="51"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2"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3"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4" w:author="Nokia" w:date="2020-04-28T21:07:00Z">
        <w:r w:rsidR="002C5657">
          <w:rPr>
            <w:i/>
            <w:iCs/>
            <w:noProof/>
            <w:lang w:eastAsia="ja-JP"/>
          </w:rPr>
          <w:t>.</w:t>
        </w:r>
      </w:ins>
      <w:del w:id="55"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12CE34F7" w:rsidR="00FD7DEC" w:rsidRDefault="00FD7DEC" w:rsidP="00FD7DEC">
      <w:pPr>
        <w:rPr>
          <w:noProof/>
          <w:lang w:eastAsia="ja-JP"/>
        </w:rPr>
      </w:pPr>
      <w:ins w:id="56" w:author="Nokia" w:date="2020-04-21T00:07:00Z">
        <w:r>
          <w:rPr>
            <w:noProof/>
            <w:lang w:eastAsia="ja-JP"/>
          </w:rPr>
          <w:t xml:space="preserve">After </w:t>
        </w:r>
        <w:del w:id="57" w:author="Huawei" w:date="2020-04-27T16:55:00Z">
          <w:r w:rsidDel="00B64CBC">
            <w:rPr>
              <w:noProof/>
              <w:lang w:eastAsia="ja-JP"/>
            </w:rPr>
            <w:delText xml:space="preserve"> </w:delText>
          </w:r>
        </w:del>
        <w:r>
          <w:rPr>
            <w:noProof/>
            <w:lang w:eastAsia="ja-JP"/>
          </w:rPr>
          <w:t xml:space="preserve">the UE has determined the </w:t>
        </w:r>
      </w:ins>
      <w:ins w:id="58" w:author="QC-RAN2-109bis-e" w:date="2020-04-27T16:49:00Z">
        <w:r w:rsidR="00612E58">
          <w:rPr>
            <w:noProof/>
            <w:lang w:eastAsia="ja-JP"/>
          </w:rPr>
          <w:t xml:space="preserve">applicable </w:t>
        </w:r>
      </w:ins>
      <w:ins w:id="59" w:author="Nokia" w:date="2020-04-21T00:07:00Z">
        <w:r>
          <w:rPr>
            <w:noProof/>
            <w:lang w:eastAsia="ja-JP"/>
          </w:rPr>
          <w:t xml:space="preserve">gap </w:t>
        </w:r>
        <w:r>
          <w:rPr>
            <w:noProof/>
          </w:rPr>
          <w:t xml:space="preserve">between end of WUS </w:t>
        </w:r>
      </w:ins>
      <w:ins w:id="60" w:author="QC-RAN2-109bis-e" w:date="2020-04-27T16:48:00Z">
        <w:r w:rsidR="00612E58">
          <w:rPr>
            <w:noProof/>
          </w:rPr>
          <w:t xml:space="preserve">resource </w:t>
        </w:r>
      </w:ins>
      <w:ins w:id="61" w:author="Nokia" w:date="2020-04-21T00:07:00Z">
        <w:r>
          <w:rPr>
            <w:noProof/>
          </w:rPr>
          <w:t xml:space="preserve">and associated PO as specified </w:t>
        </w:r>
        <w:r>
          <w:rPr>
            <w:noProof/>
            <w:lang w:eastAsia="ja-JP"/>
          </w:rPr>
          <w:t>in subclause 7.4,</w:t>
        </w:r>
      </w:ins>
      <w:ins w:id="62" w:author="Huawei" w:date="2020-04-27T16:56:00Z">
        <w:r w:rsidR="00B64CBC">
          <w:rPr>
            <w:noProof/>
            <w:lang w:eastAsia="ja-JP"/>
          </w:rPr>
          <w:t xml:space="preserve"> </w:t>
        </w:r>
      </w:ins>
      <w:r w:rsidRPr="002B5396">
        <w:rPr>
          <w:noProof/>
          <w:lang w:eastAsia="ja-JP"/>
        </w:rPr>
        <w:t xml:space="preserve">UE selects the WUS group set </w:t>
      </w:r>
      <w:ins w:id="63" w:author="Nokia" w:date="2020-04-21T00:08:00Z">
        <w:r>
          <w:rPr>
            <w:noProof/>
            <w:lang w:eastAsia="ja-JP"/>
          </w:rPr>
          <w:t xml:space="preserve">for the corresponding gap </w:t>
        </w:r>
      </w:ins>
      <w:r w:rsidRPr="002B5396">
        <w:rPr>
          <w:noProof/>
          <w:lang w:eastAsia="ja-JP"/>
        </w:rPr>
        <w:t xml:space="preserve">as specified in </w:t>
      </w:r>
      <w:ins w:id="64" w:author="Huawei" w:date="2020-04-27T16:56:00Z">
        <w:r w:rsidR="00B64CBC">
          <w:rPr>
            <w:noProof/>
            <w:lang w:eastAsia="ja-JP"/>
          </w:rPr>
          <w:t>sub</w:t>
        </w:r>
      </w:ins>
      <w:r w:rsidRPr="002B5396">
        <w:rPr>
          <w:noProof/>
          <w:lang w:eastAsia="ja-JP"/>
        </w:rPr>
        <w:t xml:space="preserve">clause 7.5.2. </w:t>
      </w:r>
      <w:del w:id="65"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6" w:author="Huawei" w:date="2020-04-27T16:56:00Z">
        <w:r w:rsidR="00B64CBC">
          <w:rPr>
            <w:noProof/>
            <w:lang w:eastAsia="ja-JP"/>
          </w:rPr>
          <w:t>l</w:t>
        </w:r>
      </w:ins>
      <w:r w:rsidRPr="002B5396">
        <w:rPr>
          <w:noProof/>
          <w:lang w:eastAsia="ja-JP"/>
        </w:rPr>
        <w:t>a</w:t>
      </w:r>
      <w:del w:id="67" w:author="Huawei" w:date="2020-04-27T16:56:00Z">
        <w:r w:rsidRPr="002B5396" w:rsidDel="00B64CBC">
          <w:rPr>
            <w:noProof/>
            <w:lang w:eastAsia="ja-JP"/>
          </w:rPr>
          <w:delText>l</w:delText>
        </w:r>
      </w:del>
      <w:r w:rsidRPr="002B5396">
        <w:rPr>
          <w:noProof/>
          <w:lang w:eastAsia="ja-JP"/>
        </w:rPr>
        <w:t>use 7.5.3.</w:t>
      </w:r>
      <w:ins w:id="68" w:author="Nokia" w:date="2020-04-21T00:09:00Z">
        <w:r w:rsidRPr="00FD7DEC">
          <w:rPr>
            <w:noProof/>
            <w:lang w:eastAsia="ja-JP"/>
          </w:rPr>
          <w:t xml:space="preserve"> </w:t>
        </w:r>
        <w:r>
          <w:rPr>
            <w:noProof/>
            <w:lang w:eastAsia="ja-JP"/>
          </w:rPr>
          <w:t xml:space="preserve">If </w:t>
        </w:r>
      </w:ins>
      <w:ins w:id="69" w:author="Nokia" w:date="2020-05-04T10:24:00Z">
        <w:r w:rsidR="001E5AF8" w:rsidRPr="00F7407D">
          <w:rPr>
            <w:i/>
            <w:noProof/>
            <w:lang w:eastAsia="ja-JP"/>
            <w:rPrChange w:id="70" w:author="Nokia" w:date="2020-05-04T10:24:00Z">
              <w:rPr>
                <w:noProof/>
                <w:lang w:eastAsia="ja-JP"/>
              </w:rPr>
            </w:rPrChange>
          </w:rPr>
          <w:t>g</w:t>
        </w:r>
      </w:ins>
      <w:ins w:id="71"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3"/>
        <w:rPr>
          <w:noProof/>
          <w:lang w:eastAsia="ja-JP"/>
        </w:rPr>
      </w:pPr>
      <w:bookmarkStart w:id="72" w:name="_Toc37235846"/>
      <w:r w:rsidRPr="002B5396">
        <w:rPr>
          <w:noProof/>
          <w:lang w:eastAsia="ja-JP"/>
        </w:rPr>
        <w:t>7.5.2</w:t>
      </w:r>
      <w:r w:rsidRPr="002B5396">
        <w:rPr>
          <w:noProof/>
          <w:lang w:eastAsia="ja-JP"/>
        </w:rPr>
        <w:tab/>
        <w:t>WUS group set selection</w:t>
      </w:r>
      <w:bookmarkEnd w:id="72"/>
    </w:p>
    <w:p w14:paraId="52FD08DE" w14:textId="77777777" w:rsidR="00FD7DEC" w:rsidRDefault="00FD7DEC" w:rsidP="00FD7DEC">
      <w:pPr>
        <w:rPr>
          <w:ins w:id="73" w:author="Nokia" w:date="2020-04-21T00:11:00Z"/>
          <w:sz w:val="18"/>
          <w:szCs w:val="18"/>
          <w:lang w:eastAsia="zh-CN"/>
        </w:rPr>
      </w:pPr>
      <w:ins w:id="74"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5" w:author="Nokia" w:date="2020-04-21T00:11:00Z"/>
          <w:color w:val="FF0000"/>
          <w:kern w:val="2"/>
          <w:sz w:val="18"/>
          <w:szCs w:val="18"/>
          <w:lang w:val="en-US" w:eastAsia="zh-CN"/>
        </w:rPr>
      </w:pPr>
    </w:p>
    <w:p w14:paraId="45EA186C" w14:textId="77777777" w:rsidR="00FD7DEC" w:rsidRPr="00C56876" w:rsidRDefault="00841217" w:rsidP="00FD7DEC">
      <w:pPr>
        <w:ind w:firstLine="420"/>
        <w:jc w:val="center"/>
        <w:rPr>
          <w:ins w:id="76" w:author="Nokia" w:date="2020-04-21T00:11:00Z"/>
          <w:sz w:val="18"/>
          <w:szCs w:val="24"/>
        </w:rPr>
      </w:pPr>
      <m:oMathPara>
        <m:oMath>
          <m:func>
            <m:funcPr>
              <m:ctrlPr>
                <w:ins w:id="77" w:author="Nokia" w:date="2020-04-21T00:11:00Z">
                  <w:rPr>
                    <w:rFonts w:ascii="Cambria Math" w:hAnsi="Cambria Math"/>
                    <w:i/>
                    <w:kern w:val="2"/>
                    <w:sz w:val="18"/>
                    <w:szCs w:val="18"/>
                    <w:lang w:val="en-US" w:eastAsia="zh-CN"/>
                  </w:rPr>
                </w:ins>
              </m:ctrlPr>
            </m:funcPr>
            <m:fName>
              <m:r>
                <w:ins w:id="78" w:author="Nokia" w:date="2020-04-21T00:11:00Z">
                  <m:rPr>
                    <m:sty m:val="p"/>
                  </m:rPr>
                  <w:rPr>
                    <w:rFonts w:ascii="Cambria Math" w:hAnsi="Cambria Math"/>
                    <w:sz w:val="18"/>
                  </w:rPr>
                  <m:t>maxWG=</m:t>
                </w:ins>
              </m:r>
            </m:fName>
            <m:e>
              <m:r>
                <w:ins w:id="79" w:author="Nokia" w:date="2020-04-21T00:11:00Z">
                  <w:rPr>
                    <w:rFonts w:ascii="Cambria Math" w:hAnsi="Cambria Math"/>
                    <w:sz w:val="18"/>
                  </w:rPr>
                  <m:t xml:space="preserve"> </m:t>
                </w:ins>
              </m:r>
            </m:e>
          </m:func>
          <m:nary>
            <m:naryPr>
              <m:chr m:val="∑"/>
              <m:grow m:val="1"/>
              <m:ctrlPr>
                <w:ins w:id="80" w:author="Nokia" w:date="2020-04-21T00:11:00Z">
                  <w:rPr>
                    <w:rFonts w:ascii="Cambria Math" w:hAnsi="Cambria Math"/>
                    <w:kern w:val="2"/>
                    <w:sz w:val="18"/>
                    <w:szCs w:val="18"/>
                    <w:lang w:val="en-US" w:eastAsia="zh-CN"/>
                  </w:rPr>
                </w:ins>
              </m:ctrlPr>
            </m:naryPr>
            <m:sub>
              <m:r>
                <w:ins w:id="81" w:author="Nokia" w:date="2020-04-21T00:11:00Z">
                  <w:rPr>
                    <w:rFonts w:ascii="Cambria Math" w:eastAsia="Cambria Math" w:hAnsi="Cambria Math" w:cs="Cambria Math"/>
                    <w:sz w:val="18"/>
                    <w:szCs w:val="18"/>
                  </w:rPr>
                  <m:t>i=0</m:t>
                </w:ins>
              </m:r>
            </m:sub>
            <m:sup>
              <m:r>
                <w:ins w:id="82" w:author="Nokia" w:date="2020-04-21T00:11:00Z">
                  <w:rPr>
                    <w:rFonts w:ascii="Cambria Math" w:eastAsia="Cambria Math" w:hAnsi="Cambria Math" w:cs="Cambria Math"/>
                    <w:sz w:val="18"/>
                    <w:szCs w:val="18"/>
                  </w:rPr>
                  <m:t>maxWR-1</m:t>
                </w:ins>
              </m:r>
            </m:sup>
            <m:e>
              <m:r>
                <w:ins w:id="83" w:author="Nokia" w:date="2020-04-21T00:11:00Z">
                  <w:rPr>
                    <w:rFonts w:ascii="Cambria Math" w:hAnsi="Cambria Math"/>
                    <w:sz w:val="18"/>
                    <w:szCs w:val="18"/>
                  </w:rPr>
                  <m:t>maxWG</m:t>
                </w:ins>
              </m:r>
              <m:d>
                <m:dPr>
                  <m:begChr m:val="["/>
                  <m:endChr m:val="]"/>
                  <m:ctrlPr>
                    <w:ins w:id="84" w:author="Nokia" w:date="2020-04-21T00:11:00Z">
                      <w:rPr>
                        <w:rFonts w:ascii="Cambria Math" w:hAnsi="Cambria Math"/>
                        <w:kern w:val="2"/>
                        <w:sz w:val="18"/>
                        <w:szCs w:val="18"/>
                        <w:lang w:val="en-US" w:eastAsia="zh-CN"/>
                      </w:rPr>
                    </w:ins>
                  </m:ctrlPr>
                </m:dPr>
                <m:e>
                  <m:r>
                    <w:ins w:id="85"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86" w:author="Nokia" w:date="2020-04-21T00:11:00Z"/>
          <w:noProof/>
          <w:lang w:eastAsia="ja-JP"/>
        </w:rPr>
      </w:pPr>
      <w:ins w:id="87" w:author="Nokia" w:date="2020-04-21T00:11:00Z">
        <w:r>
          <w:rPr>
            <w:noProof/>
            <w:lang w:eastAsia="ja-JP"/>
          </w:rPr>
          <w:t>Where:</w:t>
        </w:r>
      </w:ins>
    </w:p>
    <w:p w14:paraId="659BFA62" w14:textId="589D9D2D" w:rsidR="00FD7DEC" w:rsidRPr="0021144D" w:rsidRDefault="00FD7DEC" w:rsidP="00FD7DEC">
      <w:pPr>
        <w:ind w:left="420" w:firstLine="420"/>
        <w:rPr>
          <w:ins w:id="88" w:author="Nokia" w:date="2020-04-21T00:11:00Z"/>
          <w:noProof/>
          <w:lang w:eastAsia="ja-JP"/>
        </w:rPr>
      </w:pPr>
      <w:ins w:id="89"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90" w:author="Nokia" w:date="2020-05-04T10:25:00Z">
        <w:r w:rsidR="00F7407D">
          <w:rPr>
            <w:i/>
          </w:rPr>
          <w:t>n</w:t>
        </w:r>
      </w:ins>
      <w:ins w:id="91"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92" w:author="Nokia" w:date="2020-04-21T00:11:00Z"/>
          <w:noProof/>
          <w:lang w:eastAsia="ja-JP"/>
        </w:rPr>
      </w:pPr>
      <w:ins w:id="93"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94" w:author="Nokia" w:date="2020-05-04T10:25:00Z">
        <w:r w:rsidR="00F7407D">
          <w:rPr>
            <w:i/>
            <w:noProof/>
            <w:lang w:eastAsia="ja-JP"/>
          </w:rPr>
          <w:t>n</w:t>
        </w:r>
      </w:ins>
      <w:ins w:id="95"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6" w:author="Nokia" w:date="2020-04-21T00:11:00Z"/>
          <w:del w:id="97" w:author="Nokia" w:date="2020-04-09T19:14:00Z"/>
          <w:noProof/>
          <w:lang w:eastAsia="ja-JP"/>
        </w:rPr>
      </w:pPr>
    </w:p>
    <w:p w14:paraId="74E7E07B" w14:textId="7305B53C" w:rsidR="00612E58" w:rsidRPr="00FF325E" w:rsidRDefault="00FD7DEC" w:rsidP="008A3845">
      <w:pPr>
        <w:rPr>
          <w:ins w:id="98" w:author="Nokia" w:date="2020-04-21T00:11:00Z"/>
          <w:iCs/>
          <w:noProof/>
          <w:lang w:eastAsia="ja-JP"/>
        </w:rPr>
      </w:pPr>
      <w:ins w:id="99" w:author="Nokia" w:date="2020-04-21T00:11:00Z">
        <w:r>
          <w:t xml:space="preserve">Using </w:t>
        </w:r>
      </w:ins>
      <w:proofErr w:type="spellStart"/>
      <w:ins w:id="100" w:author="Nokia" w:date="2020-05-04T10:25:00Z">
        <w:r w:rsidR="00F7407D">
          <w:rPr>
            <w:i/>
          </w:rPr>
          <w:t>n</w:t>
        </w:r>
      </w:ins>
      <w:ins w:id="101"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2" w:author="Nokia" w:date="2020-04-28T14:17:00Z">
        <w:r w:rsidR="00957414">
          <w:rPr>
            <w:noProof/>
            <w:lang w:eastAsia="ja-JP"/>
          </w:rPr>
          <w:t xml:space="preserve">configured </w:t>
        </w:r>
      </w:ins>
      <w:ins w:id="103"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04" w:author="Nokia" w:date="2020-04-21T00:11:00Z"/>
          <w:noProof/>
          <w:lang w:eastAsia="ja-JP"/>
        </w:rPr>
      </w:pPr>
      <w:ins w:id="105" w:author="Nokia" w:date="2020-04-21T00:11:00Z">
        <w:r>
          <w:rPr>
            <w:noProof/>
            <w:kern w:val="2"/>
            <w:sz w:val="21"/>
            <w:lang w:val="en-US" w:eastAsia="ja-JP"/>
          </w:rPr>
          <w:t xml:space="preserve">For a NB-IoT UE, if </w:t>
        </w:r>
      </w:ins>
      <w:r w:rsidR="008A3845">
        <w:rPr>
          <w:noProof/>
          <w:lang w:eastAsia="ja-JP"/>
        </w:rPr>
        <w:t xml:space="preserve"> </w:t>
      </w:r>
      <w:ins w:id="106" w:author="Nokia" w:date="2020-05-05T10:54:00Z">
        <w:r w:rsidR="00671F30">
          <w:rPr>
            <w:i/>
            <w:noProof/>
            <w:lang w:eastAsia="ja-JP"/>
          </w:rPr>
          <w:t>r</w:t>
        </w:r>
      </w:ins>
      <w:ins w:id="107"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08" w:author="Nokia" w:date="2020-04-21T00:11:00Z"/>
          <w:noProof/>
          <w:lang w:eastAsia="ja-JP"/>
        </w:rPr>
      </w:pPr>
      <w:ins w:id="109"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10" w:author="Nokia" w:date="2020-04-28T21:02:00Z">
        <w:r w:rsidR="002C5657">
          <w:rPr>
            <w:noProof/>
            <w:kern w:val="2"/>
            <w:sz w:val="21"/>
            <w:lang w:val="en-US" w:eastAsia="ja-JP"/>
          </w:rPr>
          <w:t>5</w:t>
        </w:r>
      </w:ins>
      <w:ins w:id="111" w:author="Nokia" w:date="2020-04-21T00:11:00Z">
        <w:r>
          <w:rPr>
            <w:noProof/>
            <w:kern w:val="2"/>
            <w:sz w:val="21"/>
            <w:lang w:val="en-US" w:eastAsia="ja-JP"/>
          </w:rPr>
          <w:t xml:space="preserve">.4. </w:t>
        </w:r>
      </w:ins>
    </w:p>
    <w:p w14:paraId="3FB482D9" w14:textId="3FE1C6BB" w:rsidR="00FD7DEC" w:rsidDel="000246E5" w:rsidRDefault="00FD7DEC" w:rsidP="00FD7DEC">
      <w:pPr>
        <w:rPr>
          <w:ins w:id="112" w:author="QC-RAN2-109bis-e" w:date="2020-04-27T16:57:00Z"/>
          <w:del w:id="113" w:author="Nokia" w:date="2020-05-06T18:19:00Z"/>
        </w:rPr>
      </w:pPr>
      <w:ins w:id="114" w:author="Nokia" w:date="2020-04-21T00:11:00Z">
        <w:r>
          <w:rPr>
            <w:noProof/>
            <w:lang w:eastAsia="ja-JP"/>
          </w:rPr>
          <w:t xml:space="preserve">If </w:t>
        </w:r>
      </w:ins>
      <w:proofErr w:type="spellStart"/>
      <w:ins w:id="115" w:author="Nokia" w:date="2020-05-04T10:26:00Z">
        <w:r w:rsidR="00F7407D">
          <w:rPr>
            <w:i/>
          </w:rPr>
          <w:t>p</w:t>
        </w:r>
      </w:ins>
      <w:ins w:id="116"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117" w:author="QC-RAN2-109bis-e" w:date="2020-04-27T16:55:00Z">
        <w:r w:rsidR="00FF325E">
          <w:t>s</w:t>
        </w:r>
      </w:ins>
      <w:ins w:id="118" w:author="Nokia" w:date="2020-04-21T00:11:00Z">
        <w:r>
          <w:t xml:space="preserve"> </w:t>
        </w:r>
        <w:r w:rsidRPr="00C35AFD">
          <w:t>as defined in Table 7.</w:t>
        </w:r>
      </w:ins>
      <w:ins w:id="119" w:author="QC-RAN2-109bis-e" w:date="2020-04-27T16:55:00Z">
        <w:r w:rsidR="00FF325E">
          <w:t>5.2</w:t>
        </w:r>
      </w:ins>
      <w:r w:rsidR="00FB0B79">
        <w:t>.</w:t>
      </w:r>
      <w:ins w:id="120" w:author="Nokia" w:date="2020-04-28T21:10:00Z">
        <w:r w:rsidR="00FB0B79">
          <w:t>1</w:t>
        </w:r>
      </w:ins>
      <w:ins w:id="121" w:author="Nokia" w:date="2020-04-21T00:11:00Z">
        <w:r w:rsidRPr="00C35AFD">
          <w:t xml:space="preserve">. </w:t>
        </w:r>
        <w:r>
          <w:t xml:space="preserve">The total number of WUS group set is equal to the number of entries in </w:t>
        </w:r>
      </w:ins>
      <w:proofErr w:type="spellStart"/>
      <w:ins w:id="122" w:author="Nokia" w:date="2020-05-04T10:26:00Z">
        <w:r w:rsidR="00F7407D">
          <w:rPr>
            <w:i/>
          </w:rPr>
          <w:t>p</w:t>
        </w:r>
      </w:ins>
      <w:ins w:id="123"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52F5834F" w:rsidR="00FF325E" w:rsidRPr="00E551B0" w:rsidRDefault="00FF325E" w:rsidP="00FF325E">
      <w:pPr>
        <w:rPr>
          <w:ins w:id="124" w:author="QC-RAN2-109bis-e" w:date="2020-04-27T16:57:00Z"/>
        </w:rPr>
      </w:pPr>
      <w:ins w:id="125" w:author="QC-RAN2-109bis-e" w:date="2020-04-27T16:57:00Z">
        <w:r>
          <w:t>The UE determines the WUS group set corresponding to its probability P</w:t>
        </w:r>
        <w:r w:rsidRPr="004A2654">
          <w:rPr>
            <w:vertAlign w:val="subscript"/>
          </w:rPr>
          <w:t>NAS</w:t>
        </w:r>
        <w:commentRangeStart w:id="126"/>
        <w:r>
          <w:t>, if configured</w:t>
        </w:r>
      </w:ins>
      <w:commentRangeEnd w:id="126"/>
      <w:r w:rsidR="00841217">
        <w:rPr>
          <w:rStyle w:val="ab"/>
        </w:rPr>
        <w:commentReference w:id="126"/>
      </w:r>
      <w:ins w:id="127" w:author="QC-RAN2-109bis-e" w:date="2020-04-27T16:57:00Z">
        <w:r>
          <w:t xml:space="preserve">, </w:t>
        </w:r>
        <w:r w:rsidRPr="00C35AFD">
          <w:t>as defined in Table 7.</w:t>
        </w:r>
      </w:ins>
      <w:ins w:id="128" w:author="Nokia" w:date="2020-04-28T21:11:00Z">
        <w:r w:rsidR="00FB0B79">
          <w:t>5.2</w:t>
        </w:r>
      </w:ins>
      <w:ins w:id="129" w:author="QC-RAN2-109bis-e" w:date="2020-04-27T16:57:00Z">
        <w:r w:rsidRPr="00C35AFD">
          <w:t>-</w:t>
        </w:r>
        <w:r>
          <w:t>1</w:t>
        </w:r>
        <w:r w:rsidRPr="00C35AFD">
          <w:t xml:space="preserve">. </w:t>
        </w:r>
      </w:ins>
    </w:p>
    <w:p w14:paraId="5C990EDD" w14:textId="77777777" w:rsidR="00FF325E" w:rsidRDefault="00FF325E" w:rsidP="00FD7DEC">
      <w:pPr>
        <w:rPr>
          <w:ins w:id="130" w:author="Nokia" w:date="2020-04-21T00:11:00Z"/>
          <w:lang w:eastAsia="ja-JP"/>
        </w:rPr>
      </w:pPr>
    </w:p>
    <w:p w14:paraId="0B0C8305" w14:textId="5A496388" w:rsidR="00FD7DEC" w:rsidRDefault="00FD7DEC" w:rsidP="00FD7DEC">
      <w:pPr>
        <w:pStyle w:val="TH"/>
        <w:rPr>
          <w:ins w:id="131" w:author="Nokia" w:date="2020-04-21T00:11:00Z"/>
        </w:rPr>
      </w:pPr>
      <w:ins w:id="132" w:author="Nokia" w:date="2020-04-21T00:11:00Z">
        <w:r>
          <w:t>Table 7.</w:t>
        </w:r>
      </w:ins>
      <w:ins w:id="133" w:author="QC-RAN2-109bis-e" w:date="2020-04-27T16:54:00Z">
        <w:r w:rsidR="00FF325E">
          <w:t>5</w:t>
        </w:r>
      </w:ins>
      <w:ins w:id="134" w:author="Nokia" w:date="2020-04-21T00:11:00Z">
        <w:r>
          <w:t>.2-</w:t>
        </w:r>
        <w:del w:id="135" w:author="QC-RAN2-109bis-e" w:date="2020-04-27T16:54:00Z">
          <w:r w:rsidDel="00FF325E">
            <w:delText>1</w:delText>
          </w:r>
        </w:del>
        <w:r>
          <w:t xml:space="preserve">: WUS group set definition when </w:t>
        </w:r>
      </w:ins>
      <w:proofErr w:type="spellStart"/>
      <w:ins w:id="136" w:author="Nokia" w:date="2020-05-04T10:28:00Z">
        <w:r w:rsidR="00F7407D">
          <w:rPr>
            <w:i/>
          </w:rPr>
          <w:t>p</w:t>
        </w:r>
      </w:ins>
      <w:ins w:id="137"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38"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39" w:author="Nokia" w:date="2020-04-21T00:11:00Z"/>
                <w:i/>
                <w:color w:val="FF0000"/>
              </w:rPr>
            </w:pPr>
            <w:ins w:id="140"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41" w:author="Nokia" w:date="2020-04-21T00:11:00Z"/>
                <w:b/>
                <w:i/>
              </w:rPr>
            </w:pPr>
            <w:proofErr w:type="spellStart"/>
            <w:ins w:id="142"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43" w:author="Nokia" w:date="2020-04-21T00:11:00Z"/>
                <w:b/>
                <w:i/>
                <w:sz w:val="21"/>
                <w:szCs w:val="24"/>
              </w:rPr>
            </w:pPr>
            <w:ins w:id="144" w:author="Nokia" w:date="2020-04-21T00:11:00Z">
              <w:r>
                <w:rPr>
                  <w:b/>
                  <w:i/>
                </w:rPr>
                <w:t>WUS group index in WUS groups list</w:t>
              </w:r>
            </w:ins>
          </w:p>
        </w:tc>
      </w:tr>
      <w:tr w:rsidR="00FD7DEC" w14:paraId="6F300B22" w14:textId="77777777" w:rsidTr="00524704">
        <w:trPr>
          <w:gridAfter w:val="1"/>
          <w:wAfter w:w="603" w:type="dxa"/>
          <w:jc w:val="center"/>
          <w:ins w:id="145"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46"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47"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48" w:author="Nokia" w:date="2020-04-21T00:11:00Z"/>
                <w:i/>
              </w:rPr>
            </w:pPr>
            <w:ins w:id="149"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50" w:author="Nokia" w:date="2020-04-21T00:11:00Z"/>
                <w:i/>
              </w:rPr>
            </w:pPr>
            <w:ins w:id="151" w:author="Nokia" w:date="2020-04-21T00:11:00Z">
              <w:r>
                <w:rPr>
                  <w:i/>
                </w:rPr>
                <w:t>Upper bound</w:t>
              </w:r>
            </w:ins>
          </w:p>
        </w:tc>
      </w:tr>
      <w:tr w:rsidR="00FD7DEC" w14:paraId="150D8230" w14:textId="77777777" w:rsidTr="00524704">
        <w:trPr>
          <w:gridAfter w:val="1"/>
          <w:wAfter w:w="603" w:type="dxa"/>
          <w:jc w:val="center"/>
          <w:ins w:id="15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53" w:author="Nokia" w:date="2020-04-21T00:11:00Z"/>
                <w:i/>
                <w:sz w:val="18"/>
              </w:rPr>
            </w:pPr>
            <w:ins w:id="154"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55" w:author="Nokia" w:date="2020-04-21T00:11:00Z"/>
                <w:sz w:val="18"/>
              </w:rPr>
            </w:pPr>
            <w:ins w:id="156"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57"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58" w:author="Nokia" w:date="2020-04-21T00:11:00Z"/>
                <w:sz w:val="18"/>
              </w:rPr>
            </w:pPr>
            <w:ins w:id="159"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60" w:author="Nokia" w:date="2020-04-21T00:11:00Z"/>
                <w:iCs/>
                <w:sz w:val="18"/>
              </w:rPr>
            </w:pPr>
            <w:ins w:id="161" w:author="Nokia" w:date="2020-04-21T00:11:00Z">
              <w:r>
                <w:rPr>
                  <w:sz w:val="18"/>
                </w:rPr>
                <w:t>N</w:t>
              </w:r>
              <w:r>
                <w:rPr>
                  <w:sz w:val="18"/>
                  <w:vertAlign w:val="subscript"/>
                </w:rPr>
                <w:t>th1</w:t>
              </w:r>
              <w:r>
                <w:rPr>
                  <w:sz w:val="18"/>
                </w:rPr>
                <w:t xml:space="preserve"> -1</w:t>
              </w:r>
            </w:ins>
            <w:ins w:id="162"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6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64" w:author="Nokia" w:date="2020-04-21T00:11:00Z"/>
                <w:i/>
                <w:sz w:val="18"/>
              </w:rPr>
            </w:pPr>
            <w:ins w:id="165"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66" w:author="Nokia" w:date="2020-04-21T00:11:00Z"/>
                <w:sz w:val="18"/>
              </w:rPr>
            </w:pPr>
            <w:ins w:id="167"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6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69" w:author="Nokia" w:date="2020-04-21T00:11:00Z"/>
                <w:i/>
                <w:sz w:val="18"/>
              </w:rPr>
            </w:pPr>
            <w:ins w:id="170"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71" w:author="Nokia" w:date="2020-04-21T00:11:00Z"/>
                <w:i/>
                <w:sz w:val="18"/>
              </w:rPr>
            </w:pPr>
            <w:ins w:id="172"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7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74" w:author="Nokia" w:date="2020-04-21T00:11:00Z"/>
                <w:i/>
                <w:sz w:val="18"/>
              </w:rPr>
            </w:pPr>
            <w:ins w:id="175"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76" w:author="Nokia" w:date="2020-04-21T00:11:00Z"/>
                <w:sz w:val="18"/>
              </w:rPr>
            </w:pPr>
            <w:ins w:id="177"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7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79" w:author="Nokia" w:date="2020-04-21T00:11:00Z"/>
                <w:sz w:val="18"/>
              </w:rPr>
            </w:pPr>
            <w:ins w:id="180"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81" w:author="Nokia" w:date="2020-04-21T00:11:00Z"/>
                <w:sz w:val="18"/>
              </w:rPr>
            </w:pPr>
            <w:ins w:id="18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8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84" w:author="Nokia" w:date="2020-04-21T00:11:00Z"/>
              </w:rPr>
            </w:pPr>
            <w:ins w:id="185"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186" w:author="Nokia" w:date="2020-04-21T00:11:00Z"/>
                <w:sz w:val="18"/>
              </w:rPr>
            </w:pPr>
            <w:ins w:id="187"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88" w:author="Nokia" w:date="2020-04-21T00:11:00Z"/>
                <w:sz w:val="18"/>
              </w:rPr>
            </w:pPr>
            <w:ins w:id="189"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190" w:author="Nokia" w:date="2020-04-21T00:11:00Z"/>
                <w:sz w:val="18"/>
              </w:rPr>
            </w:pPr>
            <w:ins w:id="191" w:author="Nokia" w:date="2020-04-21T00:11:00Z">
              <w:r w:rsidRPr="00DF6CB4">
                <w:rPr>
                  <w:sz w:val="18"/>
                  <w:szCs w:val="18"/>
                </w:rPr>
                <w:t>maxWG</w:t>
              </w:r>
            </w:ins>
            <w:ins w:id="192" w:author="Nokia" w:date="2020-05-06T18:13:00Z">
              <w:r w:rsidR="00220786">
                <w:rPr>
                  <w:sz w:val="18"/>
                  <w:szCs w:val="18"/>
                </w:rPr>
                <w:t>-1</w:t>
              </w:r>
            </w:ins>
          </w:p>
        </w:tc>
      </w:tr>
      <w:tr w:rsidR="00FD7DEC" w14:paraId="6C12513D" w14:textId="77777777" w:rsidTr="00524704">
        <w:trPr>
          <w:gridAfter w:val="1"/>
          <w:wAfter w:w="603" w:type="dxa"/>
          <w:jc w:val="center"/>
          <w:ins w:id="19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194" w:author="Nokia" w:date="2020-04-21T00:11:00Z"/>
                <w:sz w:val="18"/>
              </w:rPr>
            </w:pPr>
            <w:ins w:id="195" w:author="Nokia" w:date="2020-04-21T00:11:00Z">
              <w:r>
                <w:rPr>
                  <w:sz w:val="18"/>
                </w:rPr>
                <w:t>where</w:t>
              </w:r>
            </w:ins>
          </w:p>
          <w:p w14:paraId="0A2D2C61" w14:textId="7C380F94" w:rsidR="00FD7DEC" w:rsidRDefault="00FD7DEC" w:rsidP="00524704">
            <w:pPr>
              <w:pStyle w:val="B1"/>
              <w:rPr>
                <w:ins w:id="196" w:author="Nokia" w:date="2020-04-21T00:11:00Z"/>
                <w:sz w:val="18"/>
                <w:vertAlign w:val="subscript"/>
              </w:rPr>
            </w:pPr>
            <w:proofErr w:type="spellStart"/>
            <w:ins w:id="197"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198"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199" w:author="QC-RAN2-109bis-e" w:date="2020-04-27T16:59:00Z">
              <w:del w:id="200" w:author="Nokia" w:date="2020-05-04T10:28:00Z">
                <w:r w:rsidR="00B54564" w:rsidDel="00F7407D">
                  <w:rPr>
                    <w:sz w:val="18"/>
                  </w:rPr>
                  <w:delText>g</w:delText>
                </w:r>
              </w:del>
            </w:ins>
            <w:proofErr w:type="spellStart"/>
            <w:ins w:id="201" w:author="Nokia" w:date="2020-05-04T10:28:00Z">
              <w:r w:rsidR="00F7407D">
                <w:rPr>
                  <w:sz w:val="18"/>
                </w:rPr>
                <w:t>p</w:t>
              </w:r>
            </w:ins>
            <w:ins w:id="202" w:author="Nokia" w:date="2020-04-21T00:11:00Z">
              <w:r w:rsidRPr="004A2654">
                <w:rPr>
                  <w:i/>
                  <w:sz w:val="18"/>
                </w:rPr>
                <w:t>robThreshList</w:t>
              </w:r>
              <w:proofErr w:type="spellEnd"/>
              <w:r w:rsidRPr="004A2654">
                <w:rPr>
                  <w:i/>
                  <w:sz w:val="18"/>
                </w:rPr>
                <w:t xml:space="preserve"> </w:t>
              </w:r>
            </w:ins>
          </w:p>
          <w:p w14:paraId="020C4C20" w14:textId="4D589E8E" w:rsidR="00FD7DEC" w:rsidRDefault="00FD7DEC" w:rsidP="00524704">
            <w:pPr>
              <w:pStyle w:val="B1"/>
              <w:rPr>
                <w:i/>
                <w:sz w:val="18"/>
              </w:rPr>
            </w:pPr>
            <w:proofErr w:type="spellStart"/>
            <w:ins w:id="203"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04" w:author="Nokia" w:date="2020-05-04T10:28:00Z">
              <w:r w:rsidR="00F7407D">
                <w:rPr>
                  <w:sz w:val="18"/>
                </w:rPr>
                <w:t>g</w:t>
              </w:r>
            </w:ins>
            <w:ins w:id="205" w:author="Nokia" w:date="2020-04-21T00:11:00Z">
              <w:r>
                <w:rPr>
                  <w:i/>
                  <w:sz w:val="18"/>
                </w:rPr>
                <w:t>roupsForServiceList</w:t>
              </w:r>
            </w:ins>
            <w:proofErr w:type="spellEnd"/>
          </w:p>
          <w:p w14:paraId="6FC97BF4" w14:textId="77777777" w:rsidR="00CE1D38" w:rsidRDefault="00CE1D38" w:rsidP="00CE1D38">
            <w:pPr>
              <w:pStyle w:val="B1"/>
              <w:ind w:left="284"/>
              <w:rPr>
                <w:ins w:id="206" w:author="Nokia" w:date="2020-05-06T20:47:00Z"/>
                <w:iCs/>
                <w:color w:val="FF0000"/>
                <w:sz w:val="18"/>
              </w:rPr>
            </w:pPr>
            <w:ins w:id="207" w:author="Nokia" w:date="2020-05-06T20:47:00Z">
              <w:r>
                <w:rPr>
                  <w:iCs/>
                  <w:color w:val="FF0000"/>
                  <w:sz w:val="18"/>
                </w:rPr>
                <w:t xml:space="preserve">     Note :</w:t>
              </w:r>
            </w:ins>
          </w:p>
          <w:p w14:paraId="1FA53EF2" w14:textId="77777777" w:rsidR="00CE1D38" w:rsidRDefault="00CE1D38" w:rsidP="00CE1D38">
            <w:pPr>
              <w:pStyle w:val="B1"/>
              <w:rPr>
                <w:ins w:id="208" w:author="Nokia" w:date="2020-05-06T20:47:00Z"/>
                <w:sz w:val="18"/>
              </w:rPr>
            </w:pPr>
            <w:ins w:id="209" w:author="Nokia" w:date="2020-05-06T20:47:00Z">
              <w:r>
                <w:rPr>
                  <w:iCs/>
                  <w:color w:val="FF0000"/>
                  <w:sz w:val="18"/>
                </w:rPr>
                <w:t xml:space="preserve">      If the number of entries in  </w:t>
              </w:r>
              <w:proofErr w:type="spellStart"/>
              <w:r>
                <w:rPr>
                  <w:sz w:val="18"/>
                </w:rPr>
                <w:t>p</w:t>
              </w:r>
              <w:r w:rsidRPr="004A2654">
                <w:rPr>
                  <w:i/>
                  <w:sz w:val="18"/>
                </w:rPr>
                <w:t>robThreshList</w:t>
              </w:r>
              <w:proofErr w:type="spellEnd"/>
              <w:r>
                <w:rPr>
                  <w:i/>
                  <w:sz w:val="18"/>
                </w:rPr>
                <w:t xml:space="preserve"> </w:t>
              </w:r>
              <w:r>
                <w:rPr>
                  <w:sz w:val="18"/>
                </w:rPr>
                <w:t xml:space="preserve">is less than 3, </w:t>
              </w:r>
            </w:ins>
          </w:p>
          <w:p w14:paraId="216C94C5" w14:textId="77777777" w:rsidR="00CE1D38" w:rsidRDefault="00CE1D38" w:rsidP="00CE1D38">
            <w:pPr>
              <w:pStyle w:val="B1"/>
              <w:rPr>
                <w:ins w:id="210" w:author="Nokia" w:date="2020-05-06T20:47:00Z"/>
                <w:sz w:val="18"/>
              </w:rPr>
            </w:pPr>
            <w:ins w:id="211" w:author="Nokia" w:date="2020-05-06T20:47:00Z">
              <w:r>
                <w:rPr>
                  <w:sz w:val="18"/>
                </w:rPr>
                <w:t xml:space="preserve">      WUS group </w:t>
              </w:r>
              <w:proofErr w:type="gramStart"/>
              <w:r>
                <w:rPr>
                  <w:sz w:val="18"/>
                </w:rPr>
                <w:t>set  i</w:t>
              </w:r>
              <w:proofErr w:type="gramEnd"/>
              <w:r>
                <w:rPr>
                  <w:sz w:val="18"/>
                </w:rPr>
                <w:t xml:space="preserve">  &gt; </w:t>
              </w:r>
              <w:r w:rsidRPr="00211099">
                <w:rPr>
                  <w:sz w:val="18"/>
                </w:rPr>
                <w:t>numProbThresholdList</w:t>
              </w:r>
              <w:r>
                <w:rPr>
                  <w:sz w:val="18"/>
                </w:rPr>
                <w:t>+1</w:t>
              </w:r>
              <w:r w:rsidRPr="00833B1F">
                <w:rPr>
                  <w:i/>
                  <w:sz w:val="18"/>
                </w:rPr>
                <w:t xml:space="preserve"> </w:t>
              </w:r>
              <w:commentRangeStart w:id="212"/>
              <w:r>
                <w:rPr>
                  <w:i/>
                  <w:sz w:val="18"/>
                </w:rPr>
                <w:t xml:space="preserve"> </w:t>
              </w:r>
              <w:r>
                <w:rPr>
                  <w:sz w:val="18"/>
                </w:rPr>
                <w:t>is empty</w:t>
              </w:r>
            </w:ins>
            <w:commentRangeEnd w:id="212"/>
            <w:r w:rsidR="00841217">
              <w:rPr>
                <w:rStyle w:val="ab"/>
              </w:rPr>
              <w:commentReference w:id="212"/>
            </w:r>
            <w:ins w:id="213" w:author="Nokia" w:date="2020-05-06T20:47:00Z">
              <w:r>
                <w:rPr>
                  <w:sz w:val="18"/>
                </w:rPr>
                <w:t xml:space="preserve"> in this table. Where </w:t>
              </w:r>
              <w:proofErr w:type="spellStart"/>
              <w:r w:rsidRPr="00833B1F">
                <w:rPr>
                  <w:sz w:val="18"/>
                </w:rPr>
                <w:t>numProbThresholdList</w:t>
              </w:r>
              <w:proofErr w:type="spellEnd"/>
              <w:r w:rsidRPr="00833B1F">
                <w:rPr>
                  <w:sz w:val="18"/>
                </w:rPr>
                <w:t xml:space="preserve"> </w:t>
              </w:r>
              <w:r>
                <w:rPr>
                  <w:sz w:val="18"/>
                </w:rPr>
                <w:t xml:space="preserve">is the number of entries in </w:t>
              </w:r>
              <w:proofErr w:type="spellStart"/>
              <w:r>
                <w:rPr>
                  <w:i/>
                  <w:sz w:val="18"/>
                </w:rPr>
                <w:t>p</w:t>
              </w:r>
              <w:r w:rsidRPr="004A2654">
                <w:rPr>
                  <w:i/>
                  <w:sz w:val="18"/>
                </w:rPr>
                <w:t>robThreshLis</w:t>
              </w:r>
              <w:r>
                <w:rPr>
                  <w:i/>
                  <w:sz w:val="18"/>
                </w:rPr>
                <w:t>t</w:t>
              </w:r>
              <w:proofErr w:type="spellEnd"/>
              <w:r>
                <w:rPr>
                  <w:i/>
                  <w:sz w:val="18"/>
                </w:rPr>
                <w:t xml:space="preserve">. </w:t>
              </w:r>
            </w:ins>
          </w:p>
          <w:p w14:paraId="2CD114A9" w14:textId="43A3129E" w:rsidR="00FD7DEC" w:rsidRPr="00B54564" w:rsidRDefault="00CE1D38" w:rsidP="00CE1D38">
            <w:pPr>
              <w:pStyle w:val="B1"/>
              <w:ind w:left="284"/>
              <w:rPr>
                <w:ins w:id="214" w:author="Nokia" w:date="2020-04-21T00:11:00Z"/>
                <w:iCs/>
                <w:color w:val="FF0000"/>
                <w:sz w:val="18"/>
              </w:rPr>
            </w:pPr>
            <w:ins w:id="215" w:author="Nokia" w:date="2020-05-06T20:47:00Z">
              <w:r>
                <w:rPr>
                  <w:sz w:val="18"/>
                </w:rPr>
                <w:t xml:space="preserve">      In this case, the upper bound for the WUS group set with highest index is maxWG-1. For this WUS group set the upper threshold value is not applicable</w:t>
              </w:r>
              <w:r w:rsidRPr="00833B1F">
                <w:rPr>
                  <w:iCs/>
                  <w:color w:val="FF0000"/>
                  <w:sz w:val="18"/>
                </w:rPr>
                <w:t>.</w:t>
              </w:r>
            </w:ins>
          </w:p>
        </w:tc>
      </w:tr>
      <w:tr w:rsidR="00FD7DEC" w14:paraId="09AC9A1F" w14:textId="77777777" w:rsidTr="00524704">
        <w:trPr>
          <w:jc w:val="center"/>
          <w:ins w:id="216"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17" w:author="Nokia" w:date="2020-04-21T00:11:00Z"/>
                <w:i/>
                <w:color w:val="FF0000"/>
                <w:sz w:val="18"/>
                <w:szCs w:val="18"/>
              </w:rPr>
            </w:pPr>
          </w:p>
        </w:tc>
      </w:tr>
    </w:tbl>
    <w:p w14:paraId="0223E5A8" w14:textId="6D0A45AD" w:rsidR="00533262" w:rsidRDefault="00533262" w:rsidP="00FD7DEC">
      <w:pPr>
        <w:rPr>
          <w:ins w:id="218" w:author="Nokia" w:date="2020-05-06T18:22:00Z"/>
          <w:lang w:eastAsia="ja-JP"/>
        </w:rPr>
      </w:pPr>
    </w:p>
    <w:p w14:paraId="17830133" w14:textId="67A7676E" w:rsidR="000246E5" w:rsidRDefault="000246E5" w:rsidP="000246E5">
      <w:pPr>
        <w:pStyle w:val="B1"/>
        <w:rPr>
          <w:ins w:id="219" w:author="Nokia" w:date="2020-05-06T18:22:00Z"/>
          <w:noProof/>
        </w:rPr>
      </w:pPr>
      <w:ins w:id="220"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gwus-Config</w:t>
        </w:r>
        <w:proofErr w:type="spellEnd"/>
        <w:r w:rsidRPr="004A2654">
          <w:t>,</w:t>
        </w:r>
        <w:commentRangeStart w:id="221"/>
        <w:r w:rsidRPr="004A2654">
          <w:t xml:space="preserve"> </w:t>
        </w:r>
        <w:r>
          <w:t xml:space="preserve">UE selects WUS group from </w:t>
        </w:r>
      </w:ins>
      <w:ins w:id="222" w:author="Nokia" w:date="2020-05-06T18:23:00Z">
        <w:r>
          <w:t xml:space="preserve">WUS Group set containing </w:t>
        </w:r>
      </w:ins>
      <w:ins w:id="223" w:author="Nokia" w:date="2020-05-06T18:22:00Z">
        <w:r>
          <w:t xml:space="preserve">all the WUG Groups configured in </w:t>
        </w:r>
        <w:proofErr w:type="spellStart"/>
        <w:r>
          <w:t>numGroupsList</w:t>
        </w:r>
        <w:proofErr w:type="spellEnd"/>
        <w:r>
          <w:t>.</w:t>
        </w:r>
      </w:ins>
      <w:commentRangeEnd w:id="221"/>
      <w:r w:rsidR="00841217">
        <w:rPr>
          <w:rStyle w:val="ab"/>
        </w:rPr>
        <w:commentReference w:id="221"/>
      </w:r>
      <w:ins w:id="225" w:author="Nokia" w:date="2020-05-06T18:22:00Z">
        <w:r>
          <w:t xml:space="preserve"> </w:t>
        </w:r>
      </w:ins>
      <w:ins w:id="226"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27"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3"/>
        <w:rPr>
          <w:noProof/>
          <w:lang w:eastAsia="ja-JP"/>
        </w:rPr>
      </w:pPr>
      <w:bookmarkStart w:id="228" w:name="_Toc37235847"/>
      <w:r w:rsidRPr="002B5396">
        <w:rPr>
          <w:noProof/>
          <w:lang w:eastAsia="ja-JP"/>
        </w:rPr>
        <w:t>7.5.3</w:t>
      </w:r>
      <w:r w:rsidRPr="002B5396">
        <w:rPr>
          <w:noProof/>
          <w:lang w:eastAsia="ja-JP"/>
        </w:rPr>
        <w:tab/>
        <w:t>WUS group selection</w:t>
      </w:r>
      <w:bookmarkEnd w:id="228"/>
    </w:p>
    <w:p w14:paraId="1A6911A6" w14:textId="375BCD9D" w:rsidR="00DF298F" w:rsidRDefault="00DF298F" w:rsidP="00DF298F">
      <w:pPr>
        <w:rPr>
          <w:ins w:id="229" w:author="Nokia" w:date="2020-04-21T00:23:00Z"/>
          <w:noProof/>
          <w:lang w:eastAsia="ja-JP"/>
        </w:rPr>
      </w:pPr>
      <w:ins w:id="230" w:author="Nokia" w:date="2020-04-21T00:23:00Z">
        <w:r>
          <w:rPr>
            <w:noProof/>
            <w:lang w:eastAsia="ja-JP"/>
          </w:rPr>
          <w:t xml:space="preserve">After selection of the WUS </w:t>
        </w:r>
      </w:ins>
      <w:ins w:id="231" w:author="QC-RAN2-109bis-e" w:date="2020-04-27T17:02:00Z">
        <w:r w:rsidR="00B54564">
          <w:rPr>
            <w:noProof/>
            <w:lang w:eastAsia="ja-JP"/>
          </w:rPr>
          <w:t>g</w:t>
        </w:r>
      </w:ins>
      <w:ins w:id="232" w:author="Nokia" w:date="2020-04-21T00:23:00Z">
        <w:r>
          <w:rPr>
            <w:noProof/>
            <w:lang w:eastAsia="ja-JP"/>
          </w:rPr>
          <w:t>roup set as specified in sub</w:t>
        </w:r>
        <w:del w:id="233" w:author="Huawei" w:date="2020-04-27T17:00:00Z">
          <w:r w:rsidDel="00B64CBC">
            <w:rPr>
              <w:noProof/>
              <w:lang w:eastAsia="ja-JP"/>
            </w:rPr>
            <w:delText xml:space="preserve"> </w:delText>
          </w:r>
        </w:del>
        <w:r>
          <w:rPr>
            <w:noProof/>
            <w:lang w:eastAsia="ja-JP"/>
          </w:rPr>
          <w:t>clause 7.</w:t>
        </w:r>
      </w:ins>
      <w:ins w:id="234" w:author="QC-RAN2-109bis-e" w:date="2020-04-27T17:03:00Z">
        <w:r w:rsidR="00B54564">
          <w:rPr>
            <w:noProof/>
            <w:lang w:eastAsia="ja-JP"/>
          </w:rPr>
          <w:t>5</w:t>
        </w:r>
      </w:ins>
      <w:ins w:id="235" w:author="Nokia" w:date="2020-04-21T00:23:00Z">
        <w:r>
          <w:rPr>
            <w:noProof/>
            <w:lang w:eastAsia="ja-JP"/>
          </w:rPr>
          <w:t>.2, the UE selects the WUS group to monitor as below.</w:t>
        </w:r>
      </w:ins>
    </w:p>
    <w:p w14:paraId="2E4EE59B" w14:textId="593DD13B" w:rsidR="00DF298F" w:rsidRDefault="00DF298F" w:rsidP="00DF298F">
      <w:pPr>
        <w:rPr>
          <w:ins w:id="236" w:author="Nokia" w:date="2020-04-21T00:23:00Z"/>
          <w:noProof/>
          <w:lang w:eastAsia="ja-JP"/>
        </w:rPr>
      </w:pPr>
      <w:ins w:id="237" w:author="Nokia" w:date="2020-04-21T00:23:00Z">
        <w:r>
          <w:rPr>
            <w:rFonts w:hint="eastAsia"/>
            <w:lang w:eastAsia="zh-CN"/>
          </w:rPr>
          <w:t>F</w:t>
        </w:r>
        <w:r w:rsidRPr="009D4C87">
          <w:rPr>
            <w:lang w:eastAsia="zh-CN"/>
          </w:rPr>
          <w:t>or BL UE</w:t>
        </w:r>
        <w:del w:id="238" w:author="Huawei" w:date="2020-04-27T17:00:00Z">
          <w:r w:rsidRPr="009D4C87" w:rsidDel="00B64CBC">
            <w:rPr>
              <w:lang w:eastAsia="zh-CN"/>
            </w:rPr>
            <w:delText>,</w:delText>
          </w:r>
        </w:del>
      </w:ins>
      <w:ins w:id="239" w:author="Huawei" w:date="2020-04-27T17:00:00Z">
        <w:r w:rsidR="00B64CBC">
          <w:rPr>
            <w:lang w:eastAsia="zh-CN"/>
          </w:rPr>
          <w:t xml:space="preserve"> or</w:t>
        </w:r>
      </w:ins>
      <w:ins w:id="240" w:author="Nokia" w:date="2020-04-21T00:23:00Z">
        <w:r w:rsidRPr="009D4C87">
          <w:rPr>
            <w:lang w:eastAsia="zh-CN"/>
          </w:rPr>
          <w:t xml:space="preserve"> UE in enhanced coverage</w:t>
        </w:r>
        <w:r>
          <w:rPr>
            <w:lang w:eastAsia="zh-CN"/>
          </w:rPr>
          <w:t>, t</w:t>
        </w:r>
        <w:r>
          <w:rPr>
            <w:noProof/>
            <w:lang w:eastAsia="ja-JP"/>
          </w:rPr>
          <w:t>he UE determines wg</w:t>
        </w:r>
      </w:ins>
      <w:ins w:id="241" w:author="QC-RAN2-109bis-e" w:date="2020-04-27T17:03:00Z">
        <w:r w:rsidR="00B54564">
          <w:rPr>
            <w:noProof/>
            <w:lang w:eastAsia="ja-JP"/>
          </w:rPr>
          <w:t xml:space="preserve"> with following equation</w:t>
        </w:r>
      </w:ins>
      <w:ins w:id="242" w:author="Nokia" w:date="2020-04-21T00:23:00Z">
        <w:r>
          <w:rPr>
            <w:noProof/>
            <w:lang w:eastAsia="ja-JP"/>
          </w:rPr>
          <w:t>:</w:t>
        </w:r>
      </w:ins>
    </w:p>
    <w:p w14:paraId="23CB42D4" w14:textId="77777777" w:rsidR="00DF298F" w:rsidRPr="009D4C87" w:rsidRDefault="00DF298F" w:rsidP="00DF298F">
      <w:pPr>
        <w:rPr>
          <w:ins w:id="243" w:author="Nokia" w:date="2020-04-21T00:23:00Z"/>
        </w:rPr>
      </w:pPr>
      <m:oMathPara>
        <m:oMath>
          <m:r>
            <w:ins w:id="244" w:author="Nokia" w:date="2020-04-21T00:23:00Z">
              <w:rPr>
                <w:rFonts w:ascii="Cambria Math" w:hAnsi="Cambria Math" w:cs="Arial"/>
              </w:rPr>
              <m:t>wg=floor</m:t>
            </w:ins>
          </m:r>
          <m:d>
            <m:dPr>
              <m:ctrlPr>
                <w:ins w:id="245" w:author="Nokia" w:date="2020-04-21T00:23:00Z">
                  <w:rPr>
                    <w:rFonts w:ascii="Cambria Math" w:hAnsi="Cambria Math" w:cs="Arial"/>
                    <w:i/>
                  </w:rPr>
                </w:ins>
              </m:ctrlPr>
            </m:dPr>
            <m:e>
              <m:f>
                <m:fPr>
                  <m:type m:val="lin"/>
                  <m:ctrlPr>
                    <w:ins w:id="246" w:author="Nokia" w:date="2020-04-21T00:23:00Z">
                      <w:rPr>
                        <w:rFonts w:ascii="Cambria Math" w:hAnsi="Cambria Math" w:cs="Arial"/>
                        <w:i/>
                      </w:rPr>
                    </w:ins>
                  </m:ctrlPr>
                </m:fPr>
                <m:num>
                  <m:r>
                    <w:ins w:id="247" w:author="Nokia" w:date="2020-04-21T00:23:00Z">
                      <w:rPr>
                        <w:rFonts w:ascii="Cambria Math" w:hAnsi="Cambria Math" w:cs="Arial"/>
                      </w:rPr>
                      <m:t>floor</m:t>
                    </w:ins>
                  </m:r>
                  <m:d>
                    <m:dPr>
                      <m:ctrlPr>
                        <w:ins w:id="248" w:author="Nokia" w:date="2020-04-21T00:23:00Z">
                          <w:rPr>
                            <w:rFonts w:ascii="Cambria Math" w:hAnsi="Cambria Math" w:cs="Arial"/>
                            <w:i/>
                          </w:rPr>
                        </w:ins>
                      </m:ctrlPr>
                    </m:dPr>
                    <m:e>
                      <m:f>
                        <m:fPr>
                          <m:ctrlPr>
                            <w:ins w:id="249" w:author="Nokia" w:date="2020-04-21T00:23:00Z">
                              <w:rPr>
                                <w:rFonts w:ascii="Cambria Math" w:hAnsi="Cambria Math" w:cs="Arial"/>
                                <w:i/>
                              </w:rPr>
                            </w:ins>
                          </m:ctrlPr>
                        </m:fPr>
                        <m:num>
                          <m:r>
                            <w:ins w:id="250" w:author="Nokia" w:date="2020-04-21T00:23:00Z">
                              <w:rPr>
                                <w:rFonts w:ascii="Cambria Math" w:hAnsi="Cambria Math" w:cs="Arial"/>
                              </w:rPr>
                              <m:t>UE_ID</m:t>
                            </w:ins>
                          </m:r>
                        </m:num>
                        <m:den>
                          <m:sSub>
                            <m:sSubPr>
                              <m:ctrlPr>
                                <w:ins w:id="251" w:author="Nokia" w:date="2020-04-21T00:23:00Z">
                                  <w:rPr>
                                    <w:rFonts w:ascii="Cambria Math" w:hAnsi="Cambria Math" w:cs="Arial"/>
                                    <w:i/>
                                  </w:rPr>
                                </w:ins>
                              </m:ctrlPr>
                            </m:sSubPr>
                            <m:e>
                              <m:r>
                                <w:ins w:id="252" w:author="Nokia" w:date="2020-04-21T00:23:00Z">
                                  <w:rPr>
                                    <w:rFonts w:ascii="Cambria Math" w:hAnsi="Cambria Math" w:cs="Arial"/>
                                  </w:rPr>
                                  <m:t>N×N</m:t>
                                </w:ins>
                              </m:r>
                            </m:e>
                            <m:sub>
                              <m:r>
                                <w:ins w:id="253" w:author="Nokia" w:date="2020-04-21T00:23:00Z">
                                  <w:rPr>
                                    <w:rFonts w:ascii="Cambria Math" w:hAnsi="Cambria Math" w:cs="Arial"/>
                                  </w:rPr>
                                  <m:t>s</m:t>
                                </w:ins>
                              </m:r>
                            </m:sub>
                          </m:sSub>
                        </m:den>
                      </m:f>
                    </m:e>
                  </m:d>
                </m:num>
                <m:den>
                  <m:sSub>
                    <m:sSubPr>
                      <m:ctrlPr>
                        <w:ins w:id="254" w:author="Nokia" w:date="2020-04-21T00:23:00Z">
                          <w:rPr>
                            <w:rFonts w:ascii="Cambria Math" w:hAnsi="Cambria Math" w:cs="Arial"/>
                            <w:i/>
                          </w:rPr>
                        </w:ins>
                      </m:ctrlPr>
                    </m:sSubPr>
                    <m:e>
                      <m:r>
                        <w:ins w:id="255" w:author="Nokia" w:date="2020-04-21T00:23:00Z">
                          <w:rPr>
                            <w:rFonts w:ascii="Cambria Math" w:hAnsi="Cambria Math" w:cs="Arial"/>
                          </w:rPr>
                          <m:t>N</m:t>
                        </w:ins>
                      </m:r>
                    </m:e>
                    <m:sub>
                      <m:r>
                        <w:ins w:id="256" w:author="Nokia" w:date="2020-04-21T00:23:00Z">
                          <w:rPr>
                            <w:rFonts w:ascii="Cambria Math" w:hAnsi="Cambria Math" w:cs="Arial"/>
                          </w:rPr>
                          <m:t>n</m:t>
                        </w:ins>
                      </m:r>
                    </m:sub>
                  </m:sSub>
                </m:den>
              </m:f>
            </m:e>
          </m:d>
          <m:r>
            <w:ins w:id="257" w:author="Nokia" w:date="2020-04-21T00:23:00Z">
              <w:rPr>
                <w:rFonts w:ascii="Cambria Math" w:hAnsi="Cambria Math" w:cs="Arial"/>
              </w:rPr>
              <m:t xml:space="preserve"> mod </m:t>
            </w:ins>
          </m:r>
          <m:sSub>
            <m:sSubPr>
              <m:ctrlPr>
                <w:ins w:id="258" w:author="Nokia" w:date="2020-04-21T00:23:00Z">
                  <w:rPr>
                    <w:rFonts w:ascii="Cambria Math" w:hAnsi="Cambria Math" w:cs="Arial"/>
                    <w:i/>
                  </w:rPr>
                </w:ins>
              </m:ctrlPr>
            </m:sSubPr>
            <m:e>
              <m:r>
                <w:ins w:id="259" w:author="Nokia" w:date="2020-04-21T00:23:00Z">
                  <w:rPr>
                    <w:rFonts w:ascii="Cambria Math" w:hAnsi="Cambria Math" w:cs="Arial"/>
                  </w:rPr>
                  <m:t>N</m:t>
                </w:ins>
              </m:r>
            </m:e>
            <m:sub>
              <m:r>
                <w:ins w:id="260" w:author="Nokia" w:date="2020-04-21T00:23:00Z">
                  <w:rPr>
                    <w:rFonts w:ascii="Cambria Math" w:hAnsi="Cambria Math" w:cs="Arial"/>
                  </w:rPr>
                  <m:t>w</m:t>
                </w:ins>
              </m:r>
            </m:sub>
          </m:sSub>
        </m:oMath>
      </m:oMathPara>
    </w:p>
    <w:p w14:paraId="47CF787C" w14:textId="110CADCA" w:rsidR="00DF298F" w:rsidRDefault="00DF298F" w:rsidP="00DF298F">
      <w:pPr>
        <w:rPr>
          <w:ins w:id="261" w:author="Nokia" w:date="2020-04-21T00:23:00Z"/>
          <w:noProof/>
          <w:lang w:eastAsia="ja-JP"/>
        </w:rPr>
      </w:pPr>
      <w:ins w:id="262"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63" w:author="QC-RAN2-109bis-e" w:date="2020-04-27T17:04:00Z">
        <w:r w:rsidR="00EE7A0A">
          <w:rPr>
            <w:noProof/>
            <w:lang w:eastAsia="ja-JP"/>
          </w:rPr>
          <w:t xml:space="preserve"> with following equation</w:t>
        </w:r>
      </w:ins>
      <w:ins w:id="264" w:author="Nokia" w:date="2020-04-21T00:23:00Z">
        <w:r>
          <w:rPr>
            <w:noProof/>
            <w:lang w:eastAsia="ja-JP"/>
          </w:rPr>
          <w:t>:</w:t>
        </w:r>
      </w:ins>
    </w:p>
    <w:p w14:paraId="7D4E1319" w14:textId="77777777" w:rsidR="00DF298F" w:rsidRPr="005C3930" w:rsidRDefault="00DF298F" w:rsidP="00DF298F">
      <w:pPr>
        <w:rPr>
          <w:ins w:id="265" w:author="Nokia" w:date="2020-04-21T00:23:00Z"/>
        </w:rPr>
      </w:pPr>
      <m:oMathPara>
        <m:oMath>
          <m:r>
            <w:ins w:id="266" w:author="Nokia" w:date="2020-04-21T00:23:00Z">
              <w:rPr>
                <w:rFonts w:ascii="Cambria Math" w:hAnsi="Cambria Math" w:cs="Arial"/>
              </w:rPr>
              <m:t>wg=floor</m:t>
            </w:ins>
          </m:r>
          <m:d>
            <m:dPr>
              <m:ctrlPr>
                <w:ins w:id="267" w:author="Nokia" w:date="2020-04-21T00:23:00Z">
                  <w:rPr>
                    <w:rFonts w:ascii="Cambria Math" w:hAnsi="Cambria Math" w:cs="Arial"/>
                    <w:i/>
                  </w:rPr>
                </w:ins>
              </m:ctrlPr>
            </m:dPr>
            <m:e>
              <m:f>
                <m:fPr>
                  <m:ctrlPr>
                    <w:ins w:id="268" w:author="Nokia" w:date="2020-04-21T00:23:00Z">
                      <w:rPr>
                        <w:rFonts w:ascii="Cambria Math" w:hAnsi="Cambria Math" w:cs="Arial"/>
                        <w:i/>
                      </w:rPr>
                    </w:ins>
                  </m:ctrlPr>
                </m:fPr>
                <m:num>
                  <m:r>
                    <w:ins w:id="269" w:author="Nokia" w:date="2020-04-21T00:23:00Z">
                      <w:rPr>
                        <w:rFonts w:ascii="Cambria Math" w:hAnsi="Cambria Math" w:cs="Arial"/>
                      </w:rPr>
                      <m:t>UE_ID</m:t>
                    </w:ins>
                  </m:r>
                </m:num>
                <m:den>
                  <m:sSub>
                    <m:sSubPr>
                      <m:ctrlPr>
                        <w:ins w:id="270" w:author="Nokia" w:date="2020-04-21T00:23:00Z">
                          <w:rPr>
                            <w:rFonts w:ascii="Cambria Math" w:hAnsi="Cambria Math" w:cs="Arial"/>
                            <w:i/>
                          </w:rPr>
                        </w:ins>
                      </m:ctrlPr>
                    </m:sSubPr>
                    <m:e>
                      <m:r>
                        <w:ins w:id="271" w:author="Nokia" w:date="2020-04-21T00:23:00Z">
                          <w:rPr>
                            <w:rFonts w:ascii="Cambria Math" w:hAnsi="Cambria Math" w:cs="Arial"/>
                          </w:rPr>
                          <m:t>N×N</m:t>
                        </w:ins>
                      </m:r>
                    </m:e>
                    <m:sub>
                      <m:r>
                        <w:ins w:id="272" w:author="Nokia" w:date="2020-04-21T00:23:00Z">
                          <w:rPr>
                            <w:rFonts w:ascii="Cambria Math" w:hAnsi="Cambria Math" w:cs="Arial"/>
                          </w:rPr>
                          <m:t>s</m:t>
                        </w:ins>
                      </m:r>
                    </m:sub>
                  </m:sSub>
                  <m:r>
                    <w:ins w:id="273" w:author="Nokia" w:date="2020-04-21T00:23:00Z">
                      <w:rPr>
                        <w:rFonts w:ascii="Cambria Math" w:hAnsi="Cambria Math" w:cs="Arial"/>
                      </w:rPr>
                      <m:t>×</m:t>
                    </w:ins>
                  </m:r>
                  <m:r>
                    <w:ins w:id="274" w:author="Nokia" w:date="2020-04-21T00:23:00Z">
                      <w:rPr>
                        <w:rFonts w:ascii="Cambria Math" w:hAnsi="Cambria Math" w:cs="Arial" w:hint="eastAsia"/>
                        <w:lang w:eastAsia="zh-CN"/>
                      </w:rPr>
                      <m:t>W</m:t>
                    </w:ins>
                  </m:r>
                </m:den>
              </m:f>
            </m:e>
          </m:d>
          <m:r>
            <w:ins w:id="275" w:author="Nokia" w:date="2020-04-21T00:23:00Z">
              <w:rPr>
                <w:rFonts w:ascii="Cambria Math" w:hAnsi="Cambria Math" w:cs="Arial"/>
              </w:rPr>
              <m:t xml:space="preserve"> mod </m:t>
            </w:ins>
          </m:r>
          <m:sSub>
            <m:sSubPr>
              <m:ctrlPr>
                <w:ins w:id="276" w:author="Nokia" w:date="2020-04-21T00:23:00Z">
                  <w:rPr>
                    <w:rFonts w:ascii="Cambria Math" w:hAnsi="Cambria Math" w:cs="Arial"/>
                    <w:i/>
                  </w:rPr>
                </w:ins>
              </m:ctrlPr>
            </m:sSubPr>
            <m:e>
              <m:r>
                <w:ins w:id="277" w:author="Nokia" w:date="2020-04-21T00:23:00Z">
                  <w:rPr>
                    <w:rFonts w:ascii="Cambria Math" w:hAnsi="Cambria Math" w:cs="Arial"/>
                  </w:rPr>
                  <m:t>N</m:t>
                </w:ins>
              </m:r>
            </m:e>
            <m:sub>
              <m:r>
                <w:ins w:id="278" w:author="Nokia" w:date="2020-04-21T00:23:00Z">
                  <w:rPr>
                    <w:rFonts w:ascii="Cambria Math" w:hAnsi="Cambria Math" w:cs="Arial"/>
                  </w:rPr>
                  <m:t>w</m:t>
                </w:ins>
              </m:r>
            </m:sub>
          </m:sSub>
        </m:oMath>
      </m:oMathPara>
    </w:p>
    <w:p w14:paraId="373F8F0F" w14:textId="77777777" w:rsidR="00DF298F" w:rsidRDefault="00DF298F" w:rsidP="00DF298F">
      <w:pPr>
        <w:rPr>
          <w:ins w:id="279" w:author="Nokia" w:date="2020-04-21T00:23:00Z"/>
        </w:rPr>
      </w:pPr>
      <w:proofErr w:type="gramStart"/>
      <w:ins w:id="280" w:author="Nokia" w:date="2020-04-21T00:23:00Z">
        <w:r>
          <w:t>where</w:t>
        </w:r>
        <w:proofErr w:type="gramEnd"/>
        <w:r>
          <w:t>:</w:t>
        </w:r>
      </w:ins>
    </w:p>
    <w:p w14:paraId="1C5FF85C" w14:textId="64289779" w:rsidR="00DF298F" w:rsidRDefault="00DF298F" w:rsidP="00DF298F">
      <w:pPr>
        <w:pStyle w:val="B1"/>
        <w:rPr>
          <w:ins w:id="281" w:author="Nokia" w:date="2020-04-21T00:23:00Z"/>
          <w:noProof/>
        </w:rPr>
      </w:pPr>
      <w:ins w:id="282"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83"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284" w:author="Nokia" w:date="2020-04-21T00:23:00Z"/>
        </w:rPr>
      </w:pPr>
      <w:proofErr w:type="spellStart"/>
      <w:proofErr w:type="gramStart"/>
      <w:ins w:id="285" w:author="Nokia" w:date="2020-04-21T00:23:00Z">
        <w:r>
          <w:t>N</w:t>
        </w:r>
        <w:r w:rsidRPr="004268EF">
          <w:rPr>
            <w:vertAlign w:val="subscript"/>
          </w:rPr>
          <w:t>w</w:t>
        </w:r>
        <w:proofErr w:type="spellEnd"/>
        <w:proofErr w:type="gramEnd"/>
        <w:r>
          <w:t xml:space="preserve"> is the number of WUS groups in the selected WUS group</w:t>
        </w:r>
        <w:del w:id="286" w:author="Huawei2" w:date="2020-04-29T01:58:00Z">
          <w:r w:rsidDel="009A5758">
            <w:delText>s</w:delText>
          </w:r>
        </w:del>
        <w:r>
          <w:t xml:space="preserve"> set. </w:t>
        </w:r>
      </w:ins>
    </w:p>
    <w:p w14:paraId="0E5CCE10" w14:textId="28969642" w:rsidR="00DF298F" w:rsidRPr="006F7069" w:rsidRDefault="00DF298F" w:rsidP="00DF298F">
      <w:pPr>
        <w:pStyle w:val="B1"/>
        <w:rPr>
          <w:ins w:id="287" w:author="Nokia" w:date="2020-05-05T11:06:00Z"/>
          <w:i/>
          <w:noProof/>
          <w:rPrChange w:id="288" w:author="Nokia" w:date="2020-05-05T11:06:00Z">
            <w:rPr>
              <w:ins w:id="289" w:author="Nokia" w:date="2020-05-05T11:06:00Z"/>
              <w:noProof/>
            </w:rPr>
          </w:rPrChange>
        </w:rPr>
      </w:pPr>
      <w:ins w:id="290" w:author="Nokia" w:date="2020-04-21T00:23:00Z">
        <w:r>
          <w:rPr>
            <w:noProof/>
          </w:rPr>
          <w:t>wg is the index of the WUS group in the selected WUS group</w:t>
        </w:r>
        <w:del w:id="291" w:author="Huawei3" w:date="2020-05-06T10:02:00Z">
          <w:r w:rsidDel="007241AF">
            <w:rPr>
              <w:noProof/>
            </w:rPr>
            <w:delText>s</w:delText>
          </w:r>
        </w:del>
        <w:r>
          <w:rPr>
            <w:noProof/>
          </w:rPr>
          <w:t xml:space="preserve"> set</w:t>
        </w:r>
      </w:ins>
      <w:ins w:id="292" w:author="Huawei3" w:date="2020-05-06T10:01:00Z">
        <w:r w:rsidR="007241AF">
          <w:rPr>
            <w:noProof/>
          </w:rPr>
          <w:t xml:space="preserve">, </w:t>
        </w:r>
        <w:r w:rsidR="007241AF">
          <w:rPr>
            <w:noProof/>
            <w:lang w:eastAsia="ja-JP"/>
          </w:rPr>
          <w:t>determined as defined in subclause 7.5.2</w:t>
        </w:r>
      </w:ins>
      <w:ins w:id="293" w:author="Nokia" w:date="2020-04-21T00:23:00Z">
        <w:r>
          <w:rPr>
            <w:noProof/>
          </w:rPr>
          <w:t>, 0 .. N</w:t>
        </w:r>
        <w:r w:rsidRPr="004268EF">
          <w:rPr>
            <w:noProof/>
            <w:vertAlign w:val="subscript"/>
          </w:rPr>
          <w:t>w</w:t>
        </w:r>
        <w:r>
          <w:rPr>
            <w:noProof/>
          </w:rPr>
          <w:t>-1</w:t>
        </w:r>
      </w:ins>
      <w:r w:rsidR="006F7069">
        <w:rPr>
          <w:noProof/>
        </w:rPr>
        <w:t xml:space="preserve"> </w:t>
      </w:r>
    </w:p>
    <w:p w14:paraId="2AD054F6" w14:textId="77777777" w:rsidR="00DF298F" w:rsidRDefault="00DF298F" w:rsidP="00DF298F">
      <w:pPr>
        <w:rPr>
          <w:ins w:id="294" w:author="Nokia" w:date="2020-04-21T00:23:00Z"/>
          <w:noProof/>
          <w:lang w:eastAsia="ja-JP"/>
        </w:rPr>
      </w:pPr>
      <w:ins w:id="295"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296" w:author="Nokia" w:date="2020-04-21T00:23:00Z"/>
        </w:rPr>
      </w:pPr>
      <w:commentRangeStart w:id="297"/>
      <w:ins w:id="298" w:author="Nokia" w:date="2020-04-21T00:23:00Z">
        <w:r>
          <w:t>Table 7.5.3-1</w:t>
        </w:r>
      </w:ins>
      <w:commentRangeEnd w:id="297"/>
      <w:r w:rsidR="00CE7A62">
        <w:rPr>
          <w:rStyle w:val="ab"/>
          <w:rFonts w:ascii="Times New Roman" w:hAnsi="Times New Roman"/>
          <w:b w:val="0"/>
        </w:rPr>
        <w:commentReference w:id="297"/>
      </w:r>
      <w:ins w:id="299" w:author="Nokia" w:date="2020-04-21T00:23:00Z">
        <w:r>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00"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01" w:author="Nokia" w:date="2020-04-21T00:23:00Z"/>
                <w:i/>
                <w:color w:val="FF0000"/>
              </w:rPr>
            </w:pPr>
            <w:ins w:id="302"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03" w:author="Nokia" w:date="2020-04-21T00:23:00Z"/>
                <w:b/>
                <w:i/>
              </w:rPr>
            </w:pPr>
            <w:ins w:id="304" w:author="Nokia" w:date="2020-04-21T00:23:00Z">
              <w:r w:rsidRPr="00C327CB">
                <w:rPr>
                  <w:b/>
                  <w:noProof/>
                  <w:lang w:eastAsia="ja-JP"/>
                </w:rPr>
                <w:t>WG</w:t>
              </w:r>
            </w:ins>
          </w:p>
        </w:tc>
      </w:tr>
      <w:tr w:rsidR="00DF298F" w14:paraId="49551A0F" w14:textId="77777777" w:rsidTr="00524704">
        <w:trPr>
          <w:trHeight w:val="410"/>
          <w:jc w:val="center"/>
          <w:ins w:id="305"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06"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07" w:author="Nokia" w:date="2020-04-21T00:23:00Z"/>
                <w:b/>
                <w:i/>
                <w:kern w:val="2"/>
                <w:lang w:val="en-US" w:eastAsia="zh-CN"/>
              </w:rPr>
            </w:pPr>
          </w:p>
        </w:tc>
      </w:tr>
      <w:tr w:rsidR="00DF298F" w14:paraId="0B09BA8A" w14:textId="77777777" w:rsidTr="00524704">
        <w:trPr>
          <w:jc w:val="center"/>
          <w:ins w:id="30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09" w:author="Nokia" w:date="2020-04-21T00:23:00Z"/>
                <w:i/>
                <w:sz w:val="18"/>
              </w:rPr>
            </w:pPr>
            <w:ins w:id="310"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11" w:author="Nokia" w:date="2020-04-21T00:23:00Z"/>
                <w:sz w:val="18"/>
              </w:rPr>
            </w:pPr>
            <w:proofErr w:type="spellStart"/>
            <w:ins w:id="312" w:author="Nokia" w:date="2020-04-21T00:23:00Z">
              <w:r>
                <w:rPr>
                  <w:sz w:val="18"/>
                </w:rPr>
                <w:t>wg</w:t>
              </w:r>
              <w:proofErr w:type="spellEnd"/>
              <w:r>
                <w:rPr>
                  <w:sz w:val="18"/>
                </w:rPr>
                <w:t xml:space="preserve"> </w:t>
              </w:r>
            </w:ins>
          </w:p>
        </w:tc>
      </w:tr>
      <w:tr w:rsidR="00DF298F" w14:paraId="41F2FC04" w14:textId="77777777" w:rsidTr="00524704">
        <w:trPr>
          <w:jc w:val="center"/>
          <w:ins w:id="31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14" w:author="Nokia" w:date="2020-04-21T00:23:00Z"/>
                <w:i/>
                <w:sz w:val="18"/>
              </w:rPr>
            </w:pPr>
            <w:ins w:id="315"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16" w:author="Nokia" w:date="2020-04-21T00:23:00Z"/>
                <w:sz w:val="18"/>
              </w:rPr>
            </w:pPr>
            <w:proofErr w:type="spellStart"/>
            <w:ins w:id="317"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1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19" w:author="Nokia" w:date="2020-04-21T00:23:00Z"/>
                <w:i/>
                <w:sz w:val="18"/>
              </w:rPr>
            </w:pPr>
            <w:ins w:id="320"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21" w:author="Nokia" w:date="2020-04-21T00:23:00Z"/>
                <w:sz w:val="18"/>
              </w:rPr>
            </w:pPr>
            <w:proofErr w:type="spellStart"/>
            <w:ins w:id="322"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2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24" w:author="Nokia" w:date="2020-04-21T00:23:00Z"/>
                <w:sz w:val="18"/>
              </w:rPr>
            </w:pPr>
            <w:ins w:id="325"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26" w:author="Nokia" w:date="2020-04-21T00:23:00Z"/>
                <w:sz w:val="18"/>
              </w:rPr>
            </w:pPr>
            <w:proofErr w:type="spellStart"/>
            <w:ins w:id="327"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28"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29" w:author="Nokia" w:date="2020-04-21T00:23:00Z"/>
                <w:sz w:val="18"/>
              </w:rPr>
            </w:pPr>
            <w:ins w:id="330"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31" w:author="Nokia" w:date="2020-05-06T18:25:00Z">
              <w:r w:rsidR="000246E5">
                <w:rPr>
                  <w:sz w:val="18"/>
                  <w:szCs w:val="18"/>
                </w:rPr>
                <w:t>5</w:t>
              </w:r>
            </w:ins>
            <w:ins w:id="332" w:author="Nokia" w:date="2020-04-21T00:23:00Z">
              <w:r>
                <w:rPr>
                  <w:sz w:val="18"/>
                  <w:szCs w:val="18"/>
                </w:rPr>
                <w:t xml:space="preserve">.1 </w:t>
              </w:r>
            </w:ins>
          </w:p>
        </w:tc>
      </w:tr>
    </w:tbl>
    <w:p w14:paraId="7E4A7472" w14:textId="77777777" w:rsidR="00DF298F" w:rsidRDefault="00DF298F" w:rsidP="00DF298F">
      <w:pPr>
        <w:rPr>
          <w:ins w:id="333" w:author="Nokia" w:date="2020-04-21T00:23:00Z"/>
          <w:lang w:eastAsia="ja-JP"/>
        </w:rPr>
      </w:pPr>
    </w:p>
    <w:p w14:paraId="09623BCB" w14:textId="3C96CE45" w:rsidR="00DF298F" w:rsidRDefault="00DF298F" w:rsidP="00DF298F">
      <w:pPr>
        <w:rPr>
          <w:ins w:id="334" w:author="Nokia" w:date="2020-04-21T00:23:00Z"/>
          <w:lang w:eastAsia="ja-JP"/>
        </w:rPr>
      </w:pPr>
      <w:ins w:id="335"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36" w:author="Nokia" w:date="2020-05-06T18:43:00Z">
        <w:r w:rsidR="00B030D6">
          <w:rPr>
            <w:noProof/>
            <w:lang w:eastAsia="ja-JP"/>
          </w:rPr>
          <w:t>3</w:t>
        </w:r>
      </w:ins>
      <w:ins w:id="337" w:author="Nokia" w:date="2020-04-21T00:23:00Z">
        <w:r>
          <w:rPr>
            <w:noProof/>
            <w:lang w:eastAsia="ja-JP"/>
          </w:rPr>
          <w:t xml:space="preserve"> [</w:t>
        </w:r>
      </w:ins>
      <w:ins w:id="338" w:author="Nokia" w:date="2020-05-06T18:43:00Z">
        <w:r w:rsidR="00B030D6">
          <w:rPr>
            <w:noProof/>
            <w:lang w:eastAsia="ja-JP"/>
          </w:rPr>
          <w:t>6</w:t>
        </w:r>
      </w:ins>
      <w:ins w:id="339" w:author="Nokia" w:date="2020-04-21T00:23:00Z">
        <w:r>
          <w:rPr>
            <w:noProof/>
            <w:lang w:eastAsia="ja-JP"/>
          </w:rPr>
          <w:t>].</w:t>
        </w:r>
      </w:ins>
    </w:p>
    <w:p w14:paraId="3DAF5E31" w14:textId="50396AA9" w:rsidR="000F5D79" w:rsidRPr="00D74AB3" w:rsidRDefault="000F5D79" w:rsidP="000F5D79">
      <w:pPr>
        <w:rPr>
          <w:ins w:id="340" w:author="Nokia" w:date="2020-04-21T01:02:00Z"/>
          <w:noProof/>
          <w:lang w:eastAsia="ja-JP"/>
        </w:rPr>
      </w:pPr>
    </w:p>
    <w:p w14:paraId="4AE0E0B3" w14:textId="2EEE8962" w:rsidR="00A43E05" w:rsidRDefault="00A43E05" w:rsidP="00A43E05">
      <w:pPr>
        <w:pStyle w:val="4"/>
        <w:rPr>
          <w:ins w:id="341" w:author="Nokia" w:date="2020-04-21T01:04:00Z"/>
        </w:rPr>
      </w:pPr>
    </w:p>
    <w:p w14:paraId="3117ADF2" w14:textId="404085F7" w:rsidR="000F5D79" w:rsidRDefault="000F5D79" w:rsidP="000F5D79">
      <w:pPr>
        <w:pStyle w:val="3"/>
        <w:rPr>
          <w:ins w:id="342" w:author="Nokia" w:date="2020-04-21T01:04:00Z"/>
          <w:noProof/>
          <w:lang w:eastAsia="ja-JP"/>
        </w:rPr>
      </w:pPr>
      <w:ins w:id="343" w:author="Nokia" w:date="2020-04-21T01:04:00Z">
        <w:r w:rsidRPr="00352D7A">
          <w:rPr>
            <w:noProof/>
            <w:lang w:eastAsia="ja-JP"/>
          </w:rPr>
          <w:t>7.</w:t>
        </w:r>
      </w:ins>
      <w:ins w:id="344" w:author="Nokia" w:date="2020-04-21T01:06:00Z">
        <w:r>
          <w:rPr>
            <w:noProof/>
            <w:lang w:eastAsia="ja-JP"/>
          </w:rPr>
          <w:t>5</w:t>
        </w:r>
      </w:ins>
      <w:ins w:id="345"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46" w:author="Nokia" w:date="2020-04-21T01:04:00Z"/>
          <w:noProof/>
          <w:lang w:eastAsia="ja-JP"/>
        </w:rPr>
      </w:pPr>
      <w:ins w:id="347" w:author="Nokia" w:date="2020-04-21T01:04:00Z">
        <w:r>
          <w:rPr>
            <w:noProof/>
            <w:lang w:eastAsia="ja-JP"/>
          </w:rPr>
          <w:t xml:space="preserve">If </w:t>
        </w:r>
      </w:ins>
      <w:proofErr w:type="spellStart"/>
      <w:ins w:id="348" w:author="Nokia" w:date="2020-05-04T10:29:00Z">
        <w:r w:rsidR="00F7407D">
          <w:rPr>
            <w:i/>
            <w:iCs/>
          </w:rPr>
          <w:t>g</w:t>
        </w:r>
      </w:ins>
      <w:ins w:id="349"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350" w:author="Nokia" w:date="2020-04-21T01:04:00Z"/>
          <w:noProof/>
          <w:lang w:eastAsia="ja-JP"/>
        </w:rPr>
      </w:pPr>
      <w:ins w:id="351" w:author="Nokia" w:date="2020-04-21T01:04:00Z">
        <w:r>
          <w:rPr>
            <w:noProof/>
            <w:lang w:eastAsia="ja-JP"/>
          </w:rPr>
          <w:t>-</w:t>
        </w:r>
        <w:r>
          <w:rPr>
            <w:noProof/>
            <w:lang w:eastAsia="ja-JP"/>
          </w:rPr>
          <w:tab/>
          <w:t xml:space="preserve">if </w:t>
        </w:r>
      </w:ins>
      <w:proofErr w:type="spellStart"/>
      <w:ins w:id="352" w:author="Nokia" w:date="2020-05-04T10:30:00Z">
        <w:r w:rsidR="00F7407D">
          <w:rPr>
            <w:i/>
          </w:rPr>
          <w:t>p</w:t>
        </w:r>
      </w:ins>
      <w:ins w:id="353"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354" w:author="Nokia" w:date="2020-05-04T10:30:00Z">
        <w:r w:rsidR="00F7407D">
          <w:rPr>
            <w:i/>
            <w:iCs/>
          </w:rPr>
          <w:t>c</w:t>
        </w:r>
      </w:ins>
      <w:ins w:id="355"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356" w:author="Nokia" w:date="2020-05-06T18:30:00Z">
        <w:r w:rsidR="00DD28AC">
          <w:rPr>
            <w:i/>
            <w:iCs/>
            <w:noProof/>
            <w:lang w:eastAsia="ja-JP"/>
          </w:rPr>
          <w:t>g0</w:t>
        </w:r>
      </w:ins>
      <w:ins w:id="357"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358" w:author="Nokia" w:date="2020-04-21T01:04:00Z"/>
          <w:rFonts w:cs="Times"/>
          <w:bCs/>
        </w:rPr>
      </w:pPr>
      <m:oMathPara>
        <m:oMath>
          <m:r>
            <w:ins w:id="359" w:author="Nokia" w:date="2020-04-21T01:04:00Z">
              <w:rPr>
                <w:rFonts w:ascii="Cambria Math" w:hAnsi="Cambria Math" w:cs="Times"/>
                <w:szCs w:val="21"/>
              </w:rPr>
              <m:t>W</m:t>
            </w:ins>
          </m:r>
          <m:sSub>
            <m:sSubPr>
              <m:ctrlPr>
                <w:ins w:id="360" w:author="Nokia" w:date="2020-04-21T01:04:00Z">
                  <w:rPr>
                    <w:rFonts w:ascii="Cambria Math" w:eastAsia="Gulim" w:hAnsi="Cambria Math" w:cs="Times"/>
                    <w:bCs/>
                    <w:szCs w:val="21"/>
                  </w:rPr>
                </w:ins>
              </m:ctrlPr>
            </m:sSubPr>
            <m:e>
              <m:r>
                <w:ins w:id="361" w:author="Nokia" w:date="2020-04-21T01:04:00Z">
                  <w:rPr>
                    <w:rFonts w:ascii="Cambria Math" w:hAnsi="Cambria Math" w:cs="Times"/>
                    <w:szCs w:val="21"/>
                  </w:rPr>
                  <m:t>G</m:t>
                </w:ins>
              </m:r>
            </m:e>
            <m:sub>
              <m:r>
                <w:ins w:id="362" w:author="Nokia" w:date="2020-04-21T01:04:00Z">
                  <w:rPr>
                    <w:rFonts w:ascii="Cambria Math" w:eastAsia="Gulim" w:hAnsi="Cambria Math" w:cs="Times"/>
                    <w:szCs w:val="21"/>
                  </w:rPr>
                  <m:t>current</m:t>
                </w:ins>
              </m:r>
            </m:sub>
          </m:sSub>
          <m:r>
            <w:ins w:id="363" w:author="Nokia" w:date="2020-04-21T01:04:00Z">
              <m:rPr>
                <m:sty m:val="p"/>
              </m:rPr>
              <w:rPr>
                <w:rFonts w:ascii="Cambria Math" w:hAnsi="Cambria Math" w:cs="Times"/>
                <w:szCs w:val="21"/>
              </w:rPr>
              <m:t>=</m:t>
            </w:ins>
          </m:r>
          <m:d>
            <m:dPr>
              <m:ctrlPr>
                <w:ins w:id="364" w:author="Nokia" w:date="2020-04-21T01:04:00Z">
                  <w:rPr>
                    <w:rFonts w:ascii="Cambria Math" w:hAnsi="Cambria Math" w:cs="Times"/>
                    <w:bCs/>
                    <w:szCs w:val="21"/>
                  </w:rPr>
                </w:ins>
              </m:ctrlPr>
            </m:dPr>
            <m:e>
              <m:sSub>
                <m:sSubPr>
                  <m:ctrlPr>
                    <w:ins w:id="365" w:author="Nokia" w:date="2020-04-21T01:04:00Z">
                      <w:rPr>
                        <w:rFonts w:ascii="Cambria Math" w:eastAsia="Gulim" w:hAnsi="Cambria Math" w:cs="Times"/>
                        <w:bCs/>
                        <w:szCs w:val="21"/>
                      </w:rPr>
                    </w:ins>
                  </m:ctrlPr>
                </m:sSubPr>
                <m:e>
                  <m:r>
                    <w:ins w:id="366" w:author="Nokia" w:date="2020-04-21T01:04:00Z">
                      <w:rPr>
                        <w:rFonts w:ascii="Cambria Math" w:hAnsi="Cambria Math" w:cs="Times"/>
                        <w:szCs w:val="21"/>
                      </w:rPr>
                      <m:t>WG</m:t>
                    </w:ins>
                  </m:r>
                </m:e>
                <m:sub>
                  <m:r>
                    <w:ins w:id="367" w:author="Nokia" w:date="2020-04-21T01:04:00Z">
                      <w:rPr>
                        <w:rFonts w:ascii="Cambria Math" w:eastAsia="Gulim" w:hAnsi="Cambria Math" w:cs="Times"/>
                        <w:szCs w:val="21"/>
                      </w:rPr>
                      <m:t>initial</m:t>
                    </w:ins>
                  </m:r>
                </m:sub>
              </m:sSub>
              <m:r>
                <w:ins w:id="368" w:author="Nokia" w:date="2020-04-21T01:04:00Z">
                  <w:rPr>
                    <w:rFonts w:ascii="Cambria Math" w:hAnsi="Cambria Math" w:cs="Times"/>
                    <w:szCs w:val="21"/>
                  </w:rPr>
                  <m:t>+</m:t>
                </w:ins>
              </m:r>
              <m:r>
                <w:ins w:id="369" w:author="Nokia" w:date="2020-04-21T01:04:00Z">
                  <m:rPr>
                    <m:sty m:val="p"/>
                  </m:rPr>
                  <w:rPr>
                    <w:rFonts w:ascii="Cambria Math" w:hAnsi="Cambria Math" w:cs="Times"/>
                    <w:szCs w:val="21"/>
                  </w:rPr>
                  <m:t xml:space="preserve"> </m:t>
                </w:ins>
              </m:r>
              <m:sSub>
                <m:sSubPr>
                  <m:ctrlPr>
                    <w:ins w:id="370" w:author="Nokia" w:date="2020-04-21T01:04:00Z">
                      <w:rPr>
                        <w:rFonts w:ascii="Cambria Math" w:eastAsia="Gulim" w:hAnsi="Cambria Math" w:cs="Times"/>
                        <w:bCs/>
                        <w:szCs w:val="21"/>
                      </w:rPr>
                    </w:ins>
                  </m:ctrlPr>
                </m:sSubPr>
                <m:e>
                  <m:r>
                    <w:ins w:id="371" w:author="Nokia" w:date="2020-04-21T01:04:00Z">
                      <w:rPr>
                        <w:rFonts w:ascii="Cambria Math" w:hAnsi="Cambria Math" w:cs="Times"/>
                        <w:szCs w:val="21"/>
                      </w:rPr>
                      <m:t>G</m:t>
                    </w:ins>
                  </m:r>
                </m:e>
                <m:sub>
                  <m:r>
                    <w:ins w:id="372" w:author="Nokia" w:date="2020-04-21T01:04:00Z">
                      <w:rPr>
                        <w:rFonts w:ascii="Cambria Math" w:eastAsia="Gulim" w:hAnsi="Cambria Math" w:cs="Times"/>
                        <w:szCs w:val="21"/>
                      </w:rPr>
                      <m:t>min</m:t>
                    </w:ins>
                  </m:r>
                </m:sub>
              </m:sSub>
              <m:r>
                <w:ins w:id="373" w:author="Nokia" w:date="2020-04-21T01:04:00Z">
                  <w:rPr>
                    <w:rFonts w:ascii="Cambria Math" w:hAnsi="Cambria Math" w:cs="Times"/>
                    <w:szCs w:val="21"/>
                  </w:rPr>
                  <m:t>·div</m:t>
                </w:ins>
              </m:r>
              <m:d>
                <m:dPr>
                  <m:ctrlPr>
                    <w:ins w:id="374" w:author="Nokia" w:date="2020-04-21T01:04:00Z">
                      <w:rPr>
                        <w:rFonts w:ascii="Cambria Math" w:hAnsi="Cambria Math" w:cs="Times"/>
                        <w:bCs/>
                        <w:i/>
                        <w:iCs/>
                        <w:szCs w:val="21"/>
                      </w:rPr>
                    </w:ins>
                  </m:ctrlPr>
                </m:dPr>
                <m:e>
                  <m:f>
                    <m:fPr>
                      <m:ctrlPr>
                        <w:ins w:id="375" w:author="Nokia" w:date="2020-04-21T01:04:00Z">
                          <w:rPr>
                            <w:rFonts w:ascii="Cambria Math" w:eastAsia="Gulim" w:hAnsi="Cambria Math" w:cs="Times"/>
                            <w:bCs/>
                            <w:i/>
                            <w:szCs w:val="21"/>
                          </w:rPr>
                        </w:ins>
                      </m:ctrlPr>
                    </m:fPr>
                    <m:num>
                      <m:r>
                        <w:ins w:id="376" w:author="Nokia" w:date="2020-04-21T01:04:00Z">
                          <m:rPr>
                            <m:sty m:val="p"/>
                          </m:rPr>
                          <w:rPr>
                            <w:rFonts w:ascii="Cambria Math" w:hAnsi="Cambria Math" w:cs="Times"/>
                            <w:szCs w:val="21"/>
                          </w:rPr>
                          <m:t>SFN+1024</m:t>
                        </w:ins>
                      </m:r>
                      <m:sSub>
                        <m:sSubPr>
                          <m:ctrlPr>
                            <w:ins w:id="377" w:author="Nokia" w:date="2020-04-21T01:04:00Z">
                              <w:rPr>
                                <w:rFonts w:ascii="Cambria Math" w:hAnsi="Cambria Math" w:cs="Times"/>
                                <w:szCs w:val="21"/>
                              </w:rPr>
                            </w:ins>
                          </m:ctrlPr>
                        </m:sSubPr>
                        <m:e>
                          <m:r>
                            <w:ins w:id="378" w:author="Nokia" w:date="2020-04-21T01:04:00Z">
                              <m:rPr>
                                <m:sty m:val="p"/>
                              </m:rPr>
                              <w:rPr>
                                <w:rFonts w:ascii="Cambria Math" w:hAnsi="Cambria Math" w:cs="Times"/>
                                <w:szCs w:val="21"/>
                              </w:rPr>
                              <m:t>H</m:t>
                            </w:ins>
                          </m:r>
                        </m:e>
                        <m:sub>
                          <m:r>
                            <w:ins w:id="379" w:author="Nokia" w:date="2020-04-21T01:04:00Z">
                              <m:rPr>
                                <m:sty m:val="p"/>
                              </m:rPr>
                              <w:rPr>
                                <w:rFonts w:ascii="Cambria Math" w:hAnsi="Cambria Math" w:cs="Times"/>
                                <w:szCs w:val="21"/>
                              </w:rPr>
                              <m:t>SFN</m:t>
                            </w:ins>
                          </m:r>
                        </m:sub>
                      </m:sSub>
                    </m:num>
                    <m:den>
                      <m:r>
                        <w:ins w:id="380" w:author="Nokia" w:date="2020-04-21T01:04:00Z">
                          <w:rPr>
                            <w:rFonts w:ascii="Cambria Math" w:eastAsia="等线" w:hAnsi="Cambria Math" w:cs="Times"/>
                            <w:szCs w:val="21"/>
                          </w:rPr>
                          <m:t>Tcell</m:t>
                        </w:ins>
                      </m:r>
                    </m:den>
                  </m:f>
                </m:e>
              </m:d>
              <m:ctrlPr>
                <w:ins w:id="381" w:author="Nokia" w:date="2020-04-21T01:04:00Z">
                  <w:rPr>
                    <w:rFonts w:ascii="Cambria Math" w:hAnsi="Cambria Math" w:cs="Times"/>
                    <w:bCs/>
                    <w:i/>
                    <w:szCs w:val="21"/>
                  </w:rPr>
                </w:ins>
              </m:ctrlPr>
            </m:e>
          </m:d>
          <m:r>
            <w:ins w:id="382" w:author="Nokia" w:date="2020-04-21T01:04:00Z">
              <m:rPr>
                <m:sty m:val="p"/>
              </m:rPr>
              <w:rPr>
                <w:rFonts w:ascii="Cambria Math" w:hAnsi="Cambria Math" w:cs="Times"/>
                <w:szCs w:val="21"/>
              </w:rPr>
              <m:t xml:space="preserve">mod </m:t>
            </w:ins>
          </m:r>
          <m:r>
            <w:ins w:id="383" w:author="Nokia" w:date="2020-04-21T01:04:00Z">
              <w:rPr>
                <w:rFonts w:ascii="Cambria Math" w:hAnsi="Cambria Math"/>
                <w:szCs w:val="21"/>
              </w:rPr>
              <m:t>maxWG</m:t>
            </w:ins>
          </m:r>
          <m:r>
            <w:ins w:id="384"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385" w:author="Nokia" w:date="2020-04-21T01:04:00Z"/>
          <w:noProof/>
          <w:lang w:eastAsia="ja-JP"/>
        </w:rPr>
      </w:pPr>
      <w:ins w:id="386" w:author="Nokia" w:date="2020-04-21T01:04:00Z">
        <w:r>
          <w:rPr>
            <w:noProof/>
            <w:lang w:eastAsia="ja-JP"/>
          </w:rPr>
          <w:t>where:</w:t>
        </w:r>
      </w:ins>
    </w:p>
    <w:p w14:paraId="401AFD30" w14:textId="77777777" w:rsidR="000F5D79" w:rsidRDefault="000F5D79" w:rsidP="000F5D79">
      <w:pPr>
        <w:ind w:left="1260"/>
        <w:rPr>
          <w:ins w:id="387" w:author="Nokia" w:date="2020-04-21T01:04:00Z"/>
          <w:noProof/>
          <w:lang w:eastAsia="ja-JP"/>
        </w:rPr>
      </w:pPr>
      <w:ins w:id="388"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BB9911A" w:rsidR="000F5D79" w:rsidRDefault="000F5D79" w:rsidP="000F5D79">
      <w:pPr>
        <w:ind w:left="1260"/>
        <w:rPr>
          <w:ins w:id="389" w:author="Nokia" w:date="2020-04-21T01:04:00Z"/>
          <w:noProof/>
          <w:lang w:eastAsia="ja-JP"/>
        </w:rPr>
      </w:pPr>
      <w:ins w:id="390" w:author="Nokia" w:date="2020-04-21T01:04:00Z">
        <w:r w:rsidRPr="004A2654">
          <w:rPr>
            <w:noProof/>
            <w:lang w:eastAsia="ja-JP"/>
          </w:rPr>
          <w:lastRenderedPageBreak/>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NumGroupsList</w:t>
        </w:r>
        <w:r w:rsidRPr="004A2654">
          <w:rPr>
            <w:noProof/>
            <w:lang w:eastAsia="ja-JP"/>
          </w:rPr>
          <w:t xml:space="preserve"> for the gap.</w:t>
        </w:r>
      </w:ins>
    </w:p>
    <w:p w14:paraId="6F0104B7" w14:textId="77777777" w:rsidR="000F5D79" w:rsidRDefault="000F5D79" w:rsidP="000F5D79">
      <w:pPr>
        <w:ind w:left="1260"/>
        <w:rPr>
          <w:ins w:id="391" w:author="Nokia" w:date="2020-04-21T01:04:00Z"/>
          <w:noProof/>
          <w:lang w:eastAsia="ja-JP"/>
        </w:rPr>
      </w:pPr>
      <w:ins w:id="392"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393" w:author="Nokia" w:date="2020-04-21T01:04:00Z"/>
          <w:noProof/>
          <w:lang w:eastAsia="ja-JP"/>
        </w:rPr>
      </w:pPr>
      <w:ins w:id="394"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395" w:author="Nokia" w:date="2020-04-21T01:04:00Z"/>
          <w:noProof/>
          <w:lang w:eastAsia="ja-JP"/>
        </w:rPr>
      </w:pPr>
      <w:ins w:id="396"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397" w:author="Nokia" w:date="2020-04-28T14:30:00Z">
        <w:r w:rsidR="003E1794">
          <w:rPr>
            <w:noProof/>
            <w:lang w:eastAsia="ja-JP"/>
          </w:rPr>
          <w:t>5</w:t>
        </w:r>
      </w:ins>
      <w:ins w:id="398" w:author="Nokia" w:date="2020-04-21T01:04:00Z">
        <w:r>
          <w:rPr>
            <w:noProof/>
            <w:lang w:eastAsia="ja-JP"/>
          </w:rPr>
          <w:t>.3</w:t>
        </w:r>
      </w:ins>
    </w:p>
    <w:p w14:paraId="60BFDC4D" w14:textId="416AC788" w:rsidR="000F5D79" w:rsidRDefault="000F5D79" w:rsidP="000F5D79">
      <w:pPr>
        <w:pStyle w:val="B1"/>
        <w:rPr>
          <w:ins w:id="399" w:author="Nokia" w:date="2020-04-21T01:04:00Z"/>
          <w:noProof/>
          <w:lang w:eastAsia="ja-JP"/>
        </w:rPr>
      </w:pPr>
      <w:ins w:id="400"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01" w:author="Nokia" w:date="2020-04-28T14:30:00Z">
        <w:r w:rsidR="003E1794">
          <w:rPr>
            <w:lang w:eastAsia="ja-JP"/>
          </w:rPr>
          <w:t>5</w:t>
        </w:r>
      </w:ins>
      <w:ins w:id="402"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03" w:author="Nokia" w:date="2020-05-06T18:43:00Z">
        <w:r w:rsidR="00B030D6">
          <w:rPr>
            <w:lang w:eastAsia="ja-JP"/>
          </w:rPr>
          <w:t>3</w:t>
        </w:r>
      </w:ins>
      <w:ins w:id="404" w:author="Nokia" w:date="2020-04-21T01:04:00Z">
        <w:r w:rsidRPr="00AE6324">
          <w:rPr>
            <w:lang w:eastAsia="ja-JP"/>
          </w:rPr>
          <w:t xml:space="preserve"> [</w:t>
        </w:r>
      </w:ins>
      <w:ins w:id="405" w:author="Nokia" w:date="2020-05-06T18:43:00Z">
        <w:r w:rsidR="00B030D6">
          <w:rPr>
            <w:lang w:eastAsia="ja-JP"/>
          </w:rPr>
          <w:t>6</w:t>
        </w:r>
      </w:ins>
      <w:ins w:id="406" w:author="Nokia" w:date="2020-04-21T01:04:00Z">
        <w:r w:rsidRPr="00AE6324">
          <w:rPr>
            <w:lang w:eastAsia="ja-JP"/>
          </w:rPr>
          <w:t>].</w:t>
        </w:r>
      </w:ins>
    </w:p>
    <w:p w14:paraId="3B7355A8" w14:textId="77777777" w:rsidR="000F5D79" w:rsidRPr="00673A30" w:rsidRDefault="000F5D79" w:rsidP="000F5D79">
      <w:pPr>
        <w:pStyle w:val="B1"/>
        <w:rPr>
          <w:ins w:id="407" w:author="Nokia" w:date="2020-04-21T01:04:00Z"/>
          <w:noProof/>
          <w:lang w:eastAsia="ja-JP"/>
        </w:rPr>
      </w:pPr>
      <w:ins w:id="408"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841217" w:rsidP="000F5D79">
      <w:pPr>
        <w:pStyle w:val="B2"/>
        <w:ind w:hanging="11"/>
        <w:rPr>
          <w:ins w:id="409" w:author="Nokia" w:date="2020-04-21T01:04:00Z"/>
          <w:i/>
        </w:rPr>
      </w:pPr>
      <m:oMathPara>
        <m:oMath>
          <m:sSub>
            <m:sSubPr>
              <m:ctrlPr>
                <w:ins w:id="410" w:author="Nokia" w:date="2020-04-21T01:04:00Z">
                  <w:rPr>
                    <w:rFonts w:ascii="Cambria Math" w:hAnsi="Cambria Math" w:cs="Times"/>
                  </w:rPr>
                </w:ins>
              </m:ctrlPr>
            </m:sSubPr>
            <m:e>
              <m:r>
                <w:ins w:id="411" w:author="Nokia" w:date="2020-04-21T01:04:00Z">
                  <w:rPr>
                    <w:rFonts w:ascii="Cambria Math" w:hAnsi="Cambria Math" w:cs="Times"/>
                  </w:rPr>
                  <m:t>m</m:t>
                </w:ins>
              </m:r>
            </m:e>
            <m:sub>
              <m:r>
                <w:ins w:id="412" w:author="Nokia" w:date="2020-04-21T01:04:00Z">
                  <m:rPr>
                    <m:sty m:val="p"/>
                  </m:rPr>
                  <w:rPr>
                    <w:rFonts w:ascii="Cambria Math" w:hAnsi="Cambria Math" w:cs="Times"/>
                  </w:rPr>
                  <m:t>current</m:t>
                </w:ins>
              </m:r>
            </m:sub>
          </m:sSub>
          <m:r>
            <w:ins w:id="413" w:author="Nokia" w:date="2020-04-21T01:04:00Z">
              <w:rPr>
                <w:rFonts w:ascii="Cambria Math" w:hAnsi="Cambria Math" w:cs="Times"/>
              </w:rPr>
              <m:t>=</m:t>
            </w:ins>
          </m:r>
          <m:d>
            <m:dPr>
              <m:ctrlPr>
                <w:ins w:id="414" w:author="Nokia" w:date="2020-04-21T01:04:00Z">
                  <w:rPr>
                    <w:rFonts w:ascii="Cambria Math" w:eastAsia="Gulim" w:hAnsi="Cambria Math" w:cs="Times"/>
                    <w:bCs/>
                  </w:rPr>
                </w:ins>
              </m:ctrlPr>
            </m:dPr>
            <m:e>
              <m:sSub>
                <m:sSubPr>
                  <m:ctrlPr>
                    <w:ins w:id="415" w:author="Nokia" w:date="2020-04-21T01:04:00Z">
                      <w:rPr>
                        <w:rFonts w:ascii="Cambria Math" w:hAnsi="Cambria Math" w:cs="Times"/>
                      </w:rPr>
                    </w:ins>
                  </m:ctrlPr>
                </m:sSubPr>
                <m:e>
                  <m:r>
                    <w:ins w:id="416" w:author="Nokia" w:date="2020-04-21T01:04:00Z">
                      <w:rPr>
                        <w:rFonts w:ascii="Cambria Math" w:hAnsi="Cambria Math" w:cs="Times"/>
                      </w:rPr>
                      <m:t>m</m:t>
                    </w:ins>
                  </m:r>
                </m:e>
                <m:sub>
                  <m:r>
                    <w:ins w:id="417" w:author="Nokia" w:date="2020-04-21T01:04:00Z">
                      <m:rPr>
                        <m:sty m:val="p"/>
                      </m:rPr>
                      <w:rPr>
                        <w:rFonts w:ascii="Cambria Math" w:hAnsi="Cambria Math" w:cs="Times"/>
                      </w:rPr>
                      <m:t>initial</m:t>
                    </w:ins>
                  </m:r>
                </m:sub>
              </m:sSub>
              <m:r>
                <w:ins w:id="418" w:author="Nokia" w:date="2020-04-21T01:04:00Z">
                  <m:rPr>
                    <m:sty m:val="p"/>
                  </m:rPr>
                  <w:rPr>
                    <w:rFonts w:ascii="Cambria Math" w:hAnsi="Cambria Math" w:cs="Times"/>
                  </w:rPr>
                  <m:t>+</m:t>
                </w:ins>
              </m:r>
              <m:r>
                <w:ins w:id="419" w:author="Nokia" w:date="2020-04-21T01:04:00Z">
                  <w:rPr>
                    <w:rFonts w:ascii="Cambria Math" w:hAnsi="Cambria Math" w:cs="Times"/>
                  </w:rPr>
                  <m:t>div</m:t>
                </w:ins>
              </m:r>
              <m:d>
                <m:dPr>
                  <m:ctrlPr>
                    <w:ins w:id="420" w:author="Nokia" w:date="2020-04-21T01:04:00Z">
                      <w:rPr>
                        <w:rFonts w:ascii="Cambria Math" w:hAnsi="Cambria Math" w:cs="Times"/>
                        <w:bCs/>
                        <w:i/>
                        <w:iCs/>
                      </w:rPr>
                    </w:ins>
                  </m:ctrlPr>
                </m:dPr>
                <m:e>
                  <m:f>
                    <m:fPr>
                      <m:ctrlPr>
                        <w:ins w:id="421" w:author="Nokia" w:date="2020-04-21T01:04:00Z">
                          <w:rPr>
                            <w:rFonts w:ascii="Cambria Math" w:eastAsia="Gulim" w:hAnsi="Cambria Math" w:cs="Times"/>
                            <w:bCs/>
                            <w:i/>
                          </w:rPr>
                        </w:ins>
                      </m:ctrlPr>
                    </m:fPr>
                    <m:num>
                      <m:r>
                        <w:ins w:id="422" w:author="Nokia" w:date="2020-04-21T01:04:00Z">
                          <m:rPr>
                            <m:sty m:val="p"/>
                          </m:rPr>
                          <w:rPr>
                            <w:rFonts w:ascii="Cambria Math" w:hAnsi="Cambria Math" w:cs="Times"/>
                          </w:rPr>
                          <m:t>SFN+1024</m:t>
                        </w:ins>
                      </m:r>
                      <m:sSub>
                        <m:sSubPr>
                          <m:ctrlPr>
                            <w:ins w:id="423" w:author="Nokia" w:date="2020-04-21T01:04:00Z">
                              <w:rPr>
                                <w:rFonts w:ascii="Cambria Math" w:hAnsi="Cambria Math" w:cs="Times"/>
                              </w:rPr>
                            </w:ins>
                          </m:ctrlPr>
                        </m:sSubPr>
                        <m:e>
                          <m:r>
                            <w:ins w:id="424" w:author="Nokia" w:date="2020-04-21T01:04:00Z">
                              <m:rPr>
                                <m:sty m:val="p"/>
                              </m:rPr>
                              <w:rPr>
                                <w:rFonts w:ascii="Cambria Math" w:hAnsi="Cambria Math" w:cs="Times"/>
                              </w:rPr>
                              <m:t>H</m:t>
                            </w:ins>
                          </m:r>
                        </m:e>
                        <m:sub>
                          <m:r>
                            <w:ins w:id="425" w:author="Nokia" w:date="2020-04-21T01:04:00Z">
                              <m:rPr>
                                <m:sty m:val="p"/>
                              </m:rPr>
                              <w:rPr>
                                <w:rFonts w:ascii="Cambria Math" w:hAnsi="Cambria Math" w:cs="Times"/>
                              </w:rPr>
                              <m:t>SFN</m:t>
                            </w:ins>
                          </m:r>
                        </m:sub>
                      </m:sSub>
                    </m:num>
                    <m:den>
                      <m:r>
                        <w:ins w:id="426" w:author="Nokia" w:date="2020-04-21T01:04:00Z">
                          <w:rPr>
                            <w:rFonts w:ascii="Cambria Math" w:eastAsia="等线" w:hAnsi="Cambria Math" w:cs="Times"/>
                          </w:rPr>
                          <m:t>Tcell</m:t>
                        </w:ins>
                      </m:r>
                    </m:den>
                  </m:f>
                </m:e>
              </m:d>
            </m:e>
          </m:d>
          <m:r>
            <w:ins w:id="427"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28" w:author="Nokia" w:date="2020-04-21T01:04:00Z"/>
          <w:noProof/>
          <w:lang w:eastAsia="ja-JP"/>
        </w:rPr>
      </w:pPr>
      <w:ins w:id="429" w:author="Nokia" w:date="2020-04-21T01:04:00Z">
        <w:r>
          <w:tab/>
        </w:r>
        <w:proofErr w:type="gramStart"/>
        <w:r w:rsidRPr="00166369">
          <w:t>where</w:t>
        </w:r>
        <w:proofErr w:type="gramEnd"/>
        <w:r>
          <w:rPr>
            <w:noProof/>
            <w:lang w:eastAsia="ja-JP"/>
          </w:rPr>
          <w:t>:</w:t>
        </w:r>
      </w:ins>
    </w:p>
    <w:p w14:paraId="1F78BA7B" w14:textId="77777777" w:rsidR="000F5D79" w:rsidRDefault="000F5D79" w:rsidP="000F5D79">
      <w:pPr>
        <w:pStyle w:val="B3"/>
        <w:rPr>
          <w:ins w:id="430" w:author="Nokia" w:date="2020-04-21T01:04:00Z"/>
          <w:noProof/>
          <w:lang w:eastAsia="ja-JP"/>
        </w:rPr>
      </w:pPr>
      <w:ins w:id="431"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32" w:author="Nokia" w:date="2020-04-21T01:04:00Z"/>
          <w:noProof/>
          <w:lang w:eastAsia="ja-JP"/>
        </w:rPr>
      </w:pPr>
      <w:ins w:id="433" w:author="Nokia" w:date="2020-04-21T01:04:00Z">
        <w:r>
          <w:rPr>
            <w:noProof/>
            <w:lang w:eastAsia="ja-JP"/>
          </w:rPr>
          <w:tab/>
          <w:t xml:space="preserve">maxWR is the total number of WUS resources configured in </w:t>
        </w:r>
      </w:ins>
      <w:proofErr w:type="spellStart"/>
      <w:ins w:id="434" w:author="Nokia" w:date="2020-05-04T10:30:00Z">
        <w:r w:rsidR="00F7407D">
          <w:rPr>
            <w:i/>
          </w:rPr>
          <w:t>n</w:t>
        </w:r>
      </w:ins>
      <w:ins w:id="435"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36" w:author="Nokia" w:date="2020-04-21T01:04:00Z"/>
          <w:noProof/>
        </w:rPr>
      </w:pPr>
      <w:ins w:id="437"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38" w:author="Nokia" w:date="2020-04-21T01:04:00Z"/>
          <w:noProof/>
          <w:lang w:eastAsia="ja-JP"/>
        </w:rPr>
      </w:pPr>
      <w:ins w:id="439"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40" w:author="Nokia" w:date="2020-04-28T14:29:00Z">
        <w:r w:rsidR="003E1794">
          <w:rPr>
            <w:noProof/>
            <w:lang w:eastAsia="ja-JP"/>
          </w:rPr>
          <w:t>5.</w:t>
        </w:r>
      </w:ins>
      <w:ins w:id="441" w:author="Nokia" w:date="2020-04-21T01:04:00Z">
        <w:r>
          <w:rPr>
            <w:noProof/>
            <w:lang w:eastAsia="ja-JP"/>
          </w:rPr>
          <w:t>3 .</w:t>
        </w:r>
      </w:ins>
    </w:p>
    <w:p w14:paraId="66CD9978" w14:textId="3EA05A80" w:rsidR="000F5D79" w:rsidRDefault="000F5D79" w:rsidP="000F5D79">
      <w:pPr>
        <w:pStyle w:val="B4"/>
        <w:rPr>
          <w:ins w:id="442" w:author="Nokia" w:date="2020-04-21T01:04:00Z"/>
          <w:noProof/>
        </w:rPr>
      </w:pPr>
      <w:ins w:id="443"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444" w:author="Nokia" w:date="2020-04-21T01:04:00Z"/>
          <w:noProof/>
        </w:rPr>
      </w:pPr>
      <w:ins w:id="445"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446" w:author="Nokia" w:date="2020-04-21T01:04:00Z"/>
          <w:noProof/>
        </w:rPr>
      </w:pPr>
      <w:ins w:id="447"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48" w:author="Nokia" w:date="2020-04-21T01:19:00Z">
        <w:r w:rsidR="004A5609">
          <w:rPr>
            <w:noProof/>
            <w:lang w:eastAsia="ja-JP"/>
          </w:rPr>
          <w:t>5</w:t>
        </w:r>
      </w:ins>
      <w:ins w:id="449" w:author="Nokia" w:date="2020-04-21T01:04:00Z">
        <w:r>
          <w:rPr>
            <w:noProof/>
            <w:lang w:eastAsia="ja-JP"/>
          </w:rPr>
          <w:t>.3</w:t>
        </w:r>
      </w:ins>
    </w:p>
    <w:p w14:paraId="38D695A1" w14:textId="77777777" w:rsidR="000F5D79" w:rsidRDefault="000F5D79" w:rsidP="000F5D79">
      <w:pPr>
        <w:pStyle w:val="B5"/>
        <w:rPr>
          <w:ins w:id="450" w:author="Nokia" w:date="2020-04-21T01:04:00Z"/>
          <w:noProof/>
        </w:rPr>
      </w:pPr>
      <w:ins w:id="451" w:author="Nokia" w:date="2020-04-21T01:04:00Z">
        <w:r>
          <w:rPr>
            <w:noProof/>
          </w:rPr>
          <w:t>else:</w:t>
        </w:r>
      </w:ins>
    </w:p>
    <w:p w14:paraId="1B37132A" w14:textId="2DC20BAD" w:rsidR="000F5D79" w:rsidRDefault="000F5D79" w:rsidP="000F5D79">
      <w:pPr>
        <w:pStyle w:val="B5"/>
        <w:rPr>
          <w:ins w:id="452" w:author="Nokia" w:date="2020-04-21T01:04:00Z"/>
          <w:noProof/>
          <w:lang w:eastAsia="ja-JP"/>
        </w:rPr>
      </w:pPr>
      <w:ins w:id="453"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54" w:author="Nokia" w:date="2020-04-21T01:18:00Z">
        <w:r w:rsidR="004A5609">
          <w:rPr>
            <w:noProof/>
            <w:lang w:eastAsia="ja-JP"/>
          </w:rPr>
          <w:t>5</w:t>
        </w:r>
      </w:ins>
      <w:ins w:id="455" w:author="Nokia" w:date="2020-04-21T01:04:00Z">
        <w:r>
          <w:rPr>
            <w:noProof/>
            <w:lang w:eastAsia="ja-JP"/>
          </w:rPr>
          <w:t>.3</w:t>
        </w:r>
      </w:ins>
    </w:p>
    <w:p w14:paraId="2AE6E549" w14:textId="77777777" w:rsidR="000F5D79" w:rsidRDefault="000F5D79" w:rsidP="000F5D79">
      <w:pPr>
        <w:pStyle w:val="B5"/>
        <w:rPr>
          <w:ins w:id="456" w:author="Nokia" w:date="2020-04-21T01:04:00Z"/>
          <w:noProof/>
        </w:rPr>
      </w:pPr>
    </w:p>
    <w:p w14:paraId="76F6EFBE" w14:textId="77777777" w:rsidR="000F5D79" w:rsidRDefault="000F5D79" w:rsidP="000F5D79">
      <w:pPr>
        <w:pStyle w:val="B2"/>
        <w:rPr>
          <w:ins w:id="457" w:author="Nokia" w:date="2020-04-21T01:04:00Z"/>
          <w:noProof/>
          <w:lang w:eastAsia="ja-JP"/>
        </w:rPr>
      </w:pPr>
      <w:ins w:id="458"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459" w:author="Nokia" w:date="2020-04-21T01:04:00Z"/>
          <w:noProof/>
          <w:lang w:eastAsia="ja-JP"/>
        </w:rPr>
      </w:pPr>
      <w:ins w:id="460"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461" w:author="Nokia" w:date="2020-04-21T01:04:00Z"/>
          <w:noProof/>
        </w:rPr>
      </w:pPr>
      <w:ins w:id="462"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463" w:author="Nokia" w:date="2020-04-21T01:04:00Z"/>
        </w:rPr>
      </w:pPr>
      <w:ins w:id="464" w:author="Nokia" w:date="2020-04-21T01:04:00Z">
        <w:r>
          <w:tab/>
        </w:r>
        <w:proofErr w:type="gramStart"/>
        <w:r w:rsidRPr="00B370C3">
          <w:t>if</w:t>
        </w:r>
        <w:proofErr w:type="gramEnd"/>
        <w:r w:rsidRPr="00B370C3">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465" w:author="Nokia" w:date="2020-04-21T01:04:00Z"/>
          <w:noProof/>
        </w:rPr>
      </w:pPr>
      <w:ins w:id="466"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467" w:author="Nokia" w:date="2020-04-21T01:04:00Z"/>
          <w:noProof/>
        </w:rPr>
      </w:pPr>
      <w:proofErr w:type="gramStart"/>
      <w:ins w:id="468" w:author="Nokia" w:date="2020-04-21T01:04:00Z">
        <w:r w:rsidRPr="00B370C3">
          <w:rPr>
            <w:rStyle w:val="B3Char"/>
          </w:rPr>
          <w:t>else</w:t>
        </w:r>
        <w:proofErr w:type="gramEnd"/>
        <w:r>
          <w:rPr>
            <w:noProof/>
          </w:rPr>
          <w:t>:</w:t>
        </w:r>
      </w:ins>
    </w:p>
    <w:p w14:paraId="615523DC" w14:textId="77777777" w:rsidR="000F5D79" w:rsidRDefault="000F5D79" w:rsidP="000F5D79">
      <w:pPr>
        <w:pStyle w:val="B5"/>
        <w:rPr>
          <w:ins w:id="469" w:author="Nokia" w:date="2020-04-21T01:04:00Z"/>
          <w:noProof/>
          <w:lang w:eastAsia="ja-JP"/>
        </w:rPr>
      </w:pPr>
      <w:ins w:id="47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471" w:author="Nokia" w:date="2020-04-21T01:04:00Z"/>
          <w:noProof/>
          <w:lang w:eastAsia="ja-JP"/>
        </w:rPr>
      </w:pPr>
      <w:ins w:id="472"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473" w:author="Nokia" w:date="2020-04-21T01:18:00Z">
        <w:r w:rsidR="004A5609">
          <w:rPr>
            <w:noProof/>
            <w:lang w:eastAsia="ja-JP"/>
          </w:rPr>
          <w:t>5</w:t>
        </w:r>
      </w:ins>
      <w:ins w:id="474" w:author="Nokia" w:date="2020-04-21T01:04:00Z">
        <w:r>
          <w:rPr>
            <w:noProof/>
            <w:lang w:eastAsia="ja-JP"/>
          </w:rPr>
          <w:t>.3</w:t>
        </w:r>
      </w:ins>
    </w:p>
    <w:p w14:paraId="58285D0C" w14:textId="77777777" w:rsidR="00524704" w:rsidRPr="000F5D79" w:rsidDel="000F5D79" w:rsidRDefault="00524704" w:rsidP="000F5D79">
      <w:pPr>
        <w:rPr>
          <w:del w:id="475"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0-05-07T10:17:00Z" w:initials="ZTE">
    <w:p w14:paraId="35834B35" w14:textId="0E46BBBF" w:rsidR="00427273" w:rsidRDefault="00427273">
      <w:pPr>
        <w:pStyle w:val="ac"/>
        <w:rPr>
          <w:lang w:eastAsia="zh-CN"/>
        </w:rPr>
      </w:pPr>
      <w:r>
        <w:rPr>
          <w:rStyle w:val="ab"/>
        </w:rPr>
        <w:annotationRef/>
      </w:r>
      <w:r>
        <w:rPr>
          <w:lang w:eastAsia="zh-CN"/>
        </w:rPr>
        <w:t>We just identify the following section also need to be update:</w:t>
      </w:r>
    </w:p>
    <w:p w14:paraId="4A0A0D9D" w14:textId="77777777" w:rsidR="00427273" w:rsidRDefault="00427273">
      <w:pPr>
        <w:pStyle w:val="ac"/>
        <w:rPr>
          <w:lang w:eastAsia="zh-CN"/>
        </w:rPr>
      </w:pPr>
    </w:p>
    <w:p w14:paraId="28B7F518" w14:textId="77777777" w:rsidR="00427273" w:rsidRDefault="00427273" w:rsidP="00427273">
      <w:pPr>
        <w:pStyle w:val="ac"/>
        <w:rPr>
          <w:lang w:eastAsia="zh-CN"/>
        </w:rPr>
      </w:pPr>
      <w:r>
        <w:rPr>
          <w:lang w:eastAsia="zh-CN"/>
        </w:rPr>
        <w:t>12.</w:t>
      </w:r>
      <w:r>
        <w:rPr>
          <w:lang w:eastAsia="zh-CN"/>
        </w:rPr>
        <w:tab/>
        <w:t>General description of UE camping on E-UTRA connected to 5GC</w:t>
      </w:r>
    </w:p>
    <w:p w14:paraId="34426480" w14:textId="77777777" w:rsidR="00427273" w:rsidRDefault="00427273" w:rsidP="00427273">
      <w:pPr>
        <w:pStyle w:val="ac"/>
        <w:rPr>
          <w:lang w:eastAsia="zh-CN"/>
        </w:rPr>
      </w:pPr>
      <w:r>
        <w:rPr>
          <w:lang w:eastAsia="zh-CN"/>
        </w:rPr>
        <w:t>The functions listed below are applicable to UE camping on E-UTRA connected to 5GC:</w:t>
      </w:r>
    </w:p>
    <w:p w14:paraId="7216409D" w14:textId="77777777" w:rsidR="00427273" w:rsidRDefault="00427273" w:rsidP="00427273">
      <w:pPr>
        <w:pStyle w:val="ac"/>
        <w:rPr>
          <w:lang w:eastAsia="zh-CN"/>
        </w:rPr>
      </w:pPr>
      <w:r>
        <w:rPr>
          <w:lang w:eastAsia="zh-CN"/>
        </w:rPr>
        <w:t>-</w:t>
      </w:r>
      <w:r>
        <w:rPr>
          <w:lang w:eastAsia="zh-CN"/>
        </w:rPr>
        <w:tab/>
        <w:t>RAN paging (only applicable to RRC_INACTIVE state)</w:t>
      </w:r>
    </w:p>
    <w:p w14:paraId="5AB9B720" w14:textId="77777777" w:rsidR="00427273" w:rsidRDefault="00427273" w:rsidP="00427273">
      <w:pPr>
        <w:pStyle w:val="ac"/>
        <w:rPr>
          <w:lang w:eastAsia="zh-CN"/>
        </w:rPr>
      </w:pPr>
      <w:r>
        <w:rPr>
          <w:lang w:eastAsia="zh-CN"/>
        </w:rPr>
        <w:t>-</w:t>
      </w:r>
      <w:r>
        <w:rPr>
          <w:lang w:eastAsia="zh-CN"/>
        </w:rPr>
        <w:tab/>
        <w:t>Unified Access Control</w:t>
      </w:r>
    </w:p>
    <w:p w14:paraId="21B33CA4" w14:textId="77777777" w:rsidR="00427273" w:rsidRDefault="00427273" w:rsidP="00427273">
      <w:pPr>
        <w:pStyle w:val="ac"/>
        <w:rPr>
          <w:lang w:eastAsia="zh-CN"/>
        </w:rPr>
      </w:pPr>
      <w:r>
        <w:rPr>
          <w:lang w:eastAsia="zh-CN"/>
        </w:rPr>
        <w:t>The functions listed below are not applicable to UE camping on E-UTRA connected to 5GC:</w:t>
      </w:r>
    </w:p>
    <w:p w14:paraId="742A1646" w14:textId="77777777" w:rsidR="00427273" w:rsidRDefault="00427273" w:rsidP="00427273">
      <w:pPr>
        <w:pStyle w:val="ac"/>
        <w:rPr>
          <w:lang w:eastAsia="zh-CN"/>
        </w:rPr>
      </w:pPr>
      <w:r>
        <w:rPr>
          <w:lang w:eastAsia="zh-CN"/>
        </w:rPr>
        <w:t>-</w:t>
      </w:r>
      <w:r>
        <w:rPr>
          <w:lang w:eastAsia="zh-CN"/>
        </w:rPr>
        <w:tab/>
        <w:t>5.5 Support for manual CSG selection</w:t>
      </w:r>
    </w:p>
    <w:p w14:paraId="0DA56C33" w14:textId="77777777" w:rsidR="00427273" w:rsidRDefault="00427273" w:rsidP="00427273">
      <w:pPr>
        <w:pStyle w:val="ac"/>
        <w:rPr>
          <w:lang w:eastAsia="zh-CN"/>
        </w:rPr>
      </w:pPr>
      <w:r>
        <w:rPr>
          <w:lang w:eastAsia="zh-CN"/>
        </w:rPr>
        <w:t>-</w:t>
      </w:r>
      <w:r>
        <w:rPr>
          <w:lang w:eastAsia="zh-CN"/>
        </w:rPr>
        <w:tab/>
        <w:t>5.6 RAN-assisted WLAN interworking</w:t>
      </w:r>
    </w:p>
    <w:p w14:paraId="1E34A23E" w14:textId="77777777" w:rsidR="00427273" w:rsidRDefault="00427273" w:rsidP="00427273">
      <w:pPr>
        <w:pStyle w:val="ac"/>
        <w:rPr>
          <w:lang w:eastAsia="zh-CN"/>
        </w:rPr>
      </w:pPr>
      <w:r>
        <w:rPr>
          <w:lang w:eastAsia="zh-CN"/>
        </w:rPr>
        <w:t>-</w:t>
      </w:r>
      <w:r>
        <w:rPr>
          <w:lang w:eastAsia="zh-CN"/>
        </w:rPr>
        <w:tab/>
        <w:t>6.2 Reception of MBMS</w:t>
      </w:r>
    </w:p>
    <w:p w14:paraId="6440E376" w14:textId="17B1FAE2" w:rsidR="00427273" w:rsidRPr="00427273" w:rsidRDefault="00427273" w:rsidP="00427273">
      <w:pPr>
        <w:pStyle w:val="ac"/>
        <w:rPr>
          <w:color w:val="000000" w:themeColor="text1"/>
          <w:lang w:eastAsia="zh-CN"/>
        </w:rPr>
      </w:pPr>
      <w:r w:rsidRPr="00427273">
        <w:rPr>
          <w:color w:val="000000" w:themeColor="text1"/>
          <w:lang w:eastAsia="zh-CN"/>
        </w:rPr>
        <w:t>-</w:t>
      </w:r>
      <w:r w:rsidRPr="00427273">
        <w:rPr>
          <w:color w:val="000000" w:themeColor="text1"/>
          <w:lang w:eastAsia="zh-CN"/>
        </w:rPr>
        <w:tab/>
        <w:t>7.3 Paging in extended DRX</w:t>
      </w:r>
      <w:r>
        <w:rPr>
          <w:color w:val="000000" w:themeColor="text1"/>
          <w:lang w:eastAsia="zh-CN"/>
        </w:rPr>
        <w:t xml:space="preserve"> </w:t>
      </w:r>
      <w:r w:rsidRPr="00427273">
        <w:rPr>
          <w:color w:val="FF0000"/>
          <w:lang w:eastAsia="zh-CN"/>
        </w:rPr>
        <w:t xml:space="preserve">(except </w:t>
      </w:r>
      <w:r>
        <w:rPr>
          <w:color w:val="FF0000"/>
          <w:lang w:eastAsia="zh-CN"/>
        </w:rPr>
        <w:t xml:space="preserve">for </w:t>
      </w:r>
      <w:r w:rsidRPr="00427273">
        <w:rPr>
          <w:color w:val="FF0000"/>
          <w:lang w:eastAsia="zh-CN"/>
        </w:rPr>
        <w:t>BL UE, UE in enhanced coverage or NB-IoT UE)</w:t>
      </w:r>
    </w:p>
    <w:p w14:paraId="52186710" w14:textId="286315E3" w:rsidR="00427273" w:rsidRDefault="00427273" w:rsidP="00427273">
      <w:pPr>
        <w:pStyle w:val="ac"/>
        <w:rPr>
          <w:lang w:eastAsia="zh-CN"/>
        </w:rPr>
      </w:pPr>
      <w:r>
        <w:rPr>
          <w:lang w:eastAsia="zh-CN"/>
        </w:rPr>
        <w:t>-</w:t>
      </w:r>
      <w:r>
        <w:rPr>
          <w:lang w:eastAsia="zh-CN"/>
        </w:rPr>
        <w:tab/>
        <w:t>8 Logged measurements</w:t>
      </w:r>
    </w:p>
    <w:p w14:paraId="7C4B6E24" w14:textId="4BD2525C" w:rsidR="00427273" w:rsidRDefault="00427273" w:rsidP="00427273">
      <w:pPr>
        <w:pStyle w:val="ac"/>
        <w:rPr>
          <w:rFonts w:hint="eastAsia"/>
          <w:lang w:eastAsia="zh-CN"/>
        </w:rPr>
      </w:pPr>
      <w:r>
        <w:rPr>
          <w:lang w:eastAsia="zh-CN"/>
        </w:rPr>
        <w:t>…….</w:t>
      </w:r>
    </w:p>
  </w:comment>
  <w:comment w:id="9" w:author="Huawei2" w:date="2020-04-29T02:07:00Z" w:initials="Huawei">
    <w:p w14:paraId="785F5D95" w14:textId="4A3C2740" w:rsidR="00841217" w:rsidRDefault="00841217">
      <w:pPr>
        <w:pStyle w:val="ac"/>
        <w:rPr>
          <w:lang w:eastAsia="zh-CN"/>
        </w:rPr>
      </w:pPr>
      <w:r>
        <w:rPr>
          <w:rStyle w:val="ab"/>
        </w:rPr>
        <w:annotationRef/>
      </w:r>
      <w:r>
        <w:rPr>
          <w:rFonts w:hint="eastAsia"/>
          <w:lang w:eastAsia="zh-CN"/>
        </w:rPr>
        <w:t>N</w:t>
      </w:r>
      <w:r>
        <w:rPr>
          <w:lang w:eastAsia="zh-CN"/>
        </w:rPr>
        <w:t>eed to add [xx] TS36.211</w:t>
      </w:r>
    </w:p>
  </w:comment>
  <w:comment w:id="39" w:author="ZTE" w:date="2020-05-07T09:38:00Z" w:initials="ZTE">
    <w:p w14:paraId="44D1A7E5" w14:textId="25D836CA" w:rsidR="00841217" w:rsidRDefault="00841217">
      <w:pPr>
        <w:pStyle w:val="ac"/>
      </w:pPr>
      <w:r>
        <w:rPr>
          <w:rStyle w:val="ab"/>
        </w:rPr>
        <w:annotationRef/>
      </w:r>
      <w:r>
        <w:rPr>
          <w:rFonts w:hint="eastAsia"/>
          <w:lang w:eastAsia="zh-CN"/>
        </w:rPr>
        <w:t>Should</w:t>
      </w:r>
      <w:r>
        <w:rPr>
          <w:lang w:eastAsia="zh-CN"/>
        </w:rPr>
        <w:t xml:space="preserve"> </w:t>
      </w:r>
      <w:r>
        <w:rPr>
          <w:rFonts w:hint="eastAsia"/>
          <w:lang w:eastAsia="zh-CN"/>
        </w:rPr>
        <w:t>this</w:t>
      </w:r>
      <w:r>
        <w:rPr>
          <w:lang w:eastAsia="zh-CN"/>
        </w:rPr>
        <w:t xml:space="preserve"> </w:t>
      </w:r>
      <w:r>
        <w:rPr>
          <w:rFonts w:hint="eastAsia"/>
          <w:lang w:eastAsia="zh-CN"/>
        </w:rPr>
        <w:t>be</w:t>
      </w:r>
      <w:r>
        <w:rPr>
          <w:lang w:eastAsia="zh-CN"/>
        </w:rPr>
        <w:t xml:space="preserve"> “….</w:t>
      </w:r>
      <w:r>
        <w:rPr>
          <w:rFonts w:eastAsia="MS Mincho"/>
        </w:rPr>
        <w:t xml:space="preserve">is configured with </w:t>
      </w:r>
      <w:r w:rsidRPr="00841217">
        <w:rPr>
          <w:rFonts w:eastAsia="MS Mincho"/>
          <w:strike/>
          <w:color w:val="0070C0"/>
        </w:rPr>
        <w:t xml:space="preserve">WUS </w:t>
      </w:r>
      <w:proofErr w:type="spellStart"/>
      <w:r w:rsidRPr="00841217">
        <w:rPr>
          <w:rFonts w:eastAsia="MS Mincho"/>
          <w:strike/>
          <w:color w:val="0070C0"/>
        </w:rPr>
        <w:t>groups</w:t>
      </w:r>
      <w:r w:rsidRPr="00841217">
        <w:rPr>
          <w:rStyle w:val="ab"/>
          <w:strike/>
          <w:color w:val="0070C0"/>
        </w:rPr>
        <w:annotationRef/>
      </w:r>
      <w:r w:rsidRPr="00841217">
        <w:rPr>
          <w:color w:val="FF0000"/>
          <w:lang w:eastAsia="zh-CN"/>
        </w:rPr>
        <w:t>GWUS</w:t>
      </w:r>
      <w:proofErr w:type="spellEnd"/>
      <w:r>
        <w:rPr>
          <w:lang w:eastAsia="zh-CN"/>
        </w:rPr>
        <w:t>”?</w:t>
      </w:r>
    </w:p>
  </w:comment>
  <w:comment w:id="126" w:author="ZTE" w:date="2020-05-07T09:40:00Z" w:initials="ZTE">
    <w:p w14:paraId="390D9D01" w14:textId="4CB4A526" w:rsidR="00841217" w:rsidRDefault="00841217">
      <w:pPr>
        <w:pStyle w:val="ac"/>
        <w:rPr>
          <w:rFonts w:hint="eastAsia"/>
          <w:lang w:eastAsia="zh-CN"/>
        </w:rPr>
      </w:pPr>
      <w:r>
        <w:rPr>
          <w:rStyle w:val="ab"/>
        </w:rPr>
        <w:annotationRef/>
      </w:r>
      <w:r>
        <w:rPr>
          <w:rFonts w:hint="eastAsia"/>
          <w:lang w:eastAsia="zh-CN"/>
        </w:rPr>
        <w:t>A</w:t>
      </w:r>
      <w:r>
        <w:rPr>
          <w:lang w:eastAsia="zh-CN"/>
        </w:rPr>
        <w:t>s the table also cover the case that “</w:t>
      </w:r>
      <w:r>
        <w:rPr>
          <w:sz w:val="18"/>
        </w:rPr>
        <w:t>P</w:t>
      </w:r>
      <w:r>
        <w:rPr>
          <w:sz w:val="18"/>
          <w:vertAlign w:val="subscript"/>
        </w:rPr>
        <w:t>NAS</w:t>
      </w:r>
      <w:r>
        <w:rPr>
          <w:sz w:val="18"/>
        </w:rPr>
        <w:t xml:space="preserve"> not configured”, we assume here “</w:t>
      </w:r>
      <w:r>
        <w:t>if configured</w:t>
      </w:r>
      <w:r>
        <w:rPr>
          <w:rStyle w:val="ab"/>
        </w:rPr>
        <w:annotationRef/>
      </w:r>
      <w:r>
        <w:rPr>
          <w:sz w:val="18"/>
        </w:rPr>
        <w:t xml:space="preserve">” </w:t>
      </w:r>
      <w:r w:rsidR="00427273">
        <w:rPr>
          <w:sz w:val="18"/>
        </w:rPr>
        <w:t xml:space="preserve">can </w:t>
      </w:r>
      <w:r>
        <w:rPr>
          <w:sz w:val="18"/>
        </w:rPr>
        <w:t>be removed.</w:t>
      </w:r>
    </w:p>
  </w:comment>
  <w:comment w:id="212" w:author="ZTE" w:date="2020-05-07T09:55:00Z" w:initials="ZTE">
    <w:p w14:paraId="18DC1BA6" w14:textId="77777777" w:rsidR="00841217" w:rsidRDefault="00841217" w:rsidP="00841217">
      <w:pPr>
        <w:pStyle w:val="ac"/>
        <w:rPr>
          <w:lang w:eastAsia="zh-CN"/>
        </w:rPr>
      </w:pPr>
      <w:r>
        <w:rPr>
          <w:rStyle w:val="ab"/>
        </w:rPr>
        <w:annotationRef/>
      </w:r>
      <w:r>
        <w:rPr>
          <w:lang w:eastAsia="zh-CN"/>
        </w:rPr>
        <w:t>We are still confused with such description.</w:t>
      </w:r>
    </w:p>
    <w:p w14:paraId="410CC3E8" w14:textId="77777777" w:rsidR="00841217" w:rsidRDefault="00841217" w:rsidP="00841217">
      <w:pPr>
        <w:pStyle w:val="ac"/>
        <w:rPr>
          <w:lang w:eastAsia="zh-CN"/>
        </w:rPr>
      </w:pPr>
    </w:p>
    <w:p w14:paraId="4F1D62C8" w14:textId="28A868DE" w:rsidR="00841217" w:rsidRDefault="00841217" w:rsidP="00841217">
      <w:pPr>
        <w:pStyle w:val="ac"/>
        <w:rPr>
          <w:sz w:val="18"/>
        </w:rPr>
      </w:pPr>
      <w:r>
        <w:rPr>
          <w:sz w:val="18"/>
        </w:rPr>
        <w:t xml:space="preserve">For example, if </w:t>
      </w:r>
      <w:proofErr w:type="spellStart"/>
      <w:r w:rsidRPr="00833B1F">
        <w:rPr>
          <w:sz w:val="18"/>
        </w:rPr>
        <w:t>numProbThresholdList</w:t>
      </w:r>
      <w:proofErr w:type="spellEnd"/>
      <w:r>
        <w:rPr>
          <w:sz w:val="18"/>
        </w:rPr>
        <w:t xml:space="preserve"> =1, Does it mean besides WUS group set 1 with N</w:t>
      </w:r>
      <w:r>
        <w:rPr>
          <w:sz w:val="18"/>
          <w:vertAlign w:val="subscript"/>
        </w:rPr>
        <w:t xml:space="preserve">th1 </w:t>
      </w:r>
      <w:r>
        <w:rPr>
          <w:sz w:val="18"/>
        </w:rPr>
        <w:t>groups and WUS group set 2 with N</w:t>
      </w:r>
      <w:r>
        <w:rPr>
          <w:sz w:val="18"/>
          <w:vertAlign w:val="subscript"/>
        </w:rPr>
        <w:t xml:space="preserve">th2 </w:t>
      </w:r>
      <w:r>
        <w:rPr>
          <w:sz w:val="18"/>
        </w:rPr>
        <w:t>groups, we still have WUS group set 3 and WUS group set 4? And both of WUS group set 3 and 4 are empty?</w:t>
      </w:r>
    </w:p>
    <w:p w14:paraId="5FCBDA7F" w14:textId="77777777" w:rsidR="00841217" w:rsidRDefault="00841217" w:rsidP="00841217">
      <w:pPr>
        <w:pStyle w:val="ac"/>
        <w:rPr>
          <w:sz w:val="18"/>
        </w:rPr>
      </w:pPr>
    </w:p>
    <w:p w14:paraId="72738280" w14:textId="747AE82E" w:rsidR="00841217" w:rsidRDefault="00841217">
      <w:pPr>
        <w:pStyle w:val="ac"/>
        <w:rPr>
          <w:sz w:val="18"/>
        </w:rPr>
      </w:pPr>
      <w:r>
        <w:rPr>
          <w:sz w:val="18"/>
        </w:rPr>
        <w:t xml:space="preserve">Does such description is </w:t>
      </w:r>
      <w:r>
        <w:rPr>
          <w:rFonts w:hint="eastAsia"/>
          <w:sz w:val="18"/>
          <w:lang w:eastAsia="zh-CN"/>
        </w:rPr>
        <w:t>contradictory</w:t>
      </w:r>
      <w:r>
        <w:rPr>
          <w:sz w:val="18"/>
          <w:lang w:eastAsia="zh-CN"/>
        </w:rPr>
        <w:t xml:space="preserve"> </w:t>
      </w:r>
      <w:r>
        <w:rPr>
          <w:rFonts w:hint="eastAsia"/>
          <w:sz w:val="18"/>
          <w:lang w:eastAsia="zh-CN"/>
        </w:rPr>
        <w:t>with</w:t>
      </w:r>
      <w:r>
        <w:rPr>
          <w:sz w:val="18"/>
          <w:lang w:eastAsia="zh-CN"/>
        </w:rPr>
        <w:t xml:space="preserve"> </w:t>
      </w:r>
      <w:r>
        <w:rPr>
          <w:rFonts w:hint="eastAsia"/>
          <w:sz w:val="18"/>
          <w:lang w:eastAsia="zh-CN"/>
        </w:rPr>
        <w:t>the</w:t>
      </w:r>
      <w:r>
        <w:rPr>
          <w:sz w:val="18"/>
          <w:lang w:eastAsia="zh-CN"/>
        </w:rPr>
        <w:t xml:space="preserve"> </w:t>
      </w:r>
      <w:r>
        <w:rPr>
          <w:rFonts w:hint="eastAsia"/>
          <w:sz w:val="18"/>
          <w:lang w:eastAsia="zh-CN"/>
        </w:rPr>
        <w:t>following</w:t>
      </w:r>
      <w:r>
        <w:rPr>
          <w:sz w:val="18"/>
          <w:lang w:eastAsia="zh-CN"/>
        </w:rPr>
        <w:t xml:space="preserve"> </w:t>
      </w:r>
      <w:r>
        <w:rPr>
          <w:rFonts w:hint="eastAsia"/>
          <w:sz w:val="18"/>
          <w:lang w:eastAsia="zh-CN"/>
        </w:rPr>
        <w:t>description</w:t>
      </w:r>
      <w:r w:rsidR="00CE7A62">
        <w:rPr>
          <w:sz w:val="18"/>
          <w:lang w:eastAsia="zh-CN"/>
        </w:rPr>
        <w:t xml:space="preserve"> “</w:t>
      </w:r>
      <w:r w:rsidR="00CE7A62">
        <w:rPr>
          <w:sz w:val="18"/>
        </w:rPr>
        <w:t xml:space="preserve">the upper bound for the WUS group set with highest index </w:t>
      </w:r>
      <w:r w:rsidR="00CE7A62">
        <w:rPr>
          <w:rStyle w:val="ab"/>
        </w:rPr>
        <w:annotationRef/>
      </w:r>
      <w:r w:rsidR="00CE7A62">
        <w:rPr>
          <w:sz w:val="18"/>
        </w:rPr>
        <w:t>is maxWG-1</w:t>
      </w:r>
      <w:r w:rsidR="00CE7A62">
        <w:rPr>
          <w:sz w:val="18"/>
          <w:lang w:eastAsia="zh-CN"/>
        </w:rPr>
        <w:t>”</w:t>
      </w:r>
      <w:r w:rsidR="00CE7A62">
        <w:rPr>
          <w:rFonts w:hint="eastAsia"/>
          <w:sz w:val="18"/>
          <w:lang w:eastAsia="zh-CN"/>
        </w:rPr>
        <w:t>?</w:t>
      </w:r>
      <w:r w:rsidR="00CE7A62">
        <w:rPr>
          <w:sz w:val="18"/>
          <w:lang w:eastAsia="zh-CN"/>
        </w:rPr>
        <w:t xml:space="preserve"> Here we understand it means the </w:t>
      </w:r>
      <w:r w:rsidR="00CE7A62">
        <w:rPr>
          <w:sz w:val="18"/>
        </w:rPr>
        <w:t>upper bound for WUS group 4 is maxWG-1…</w:t>
      </w:r>
    </w:p>
    <w:p w14:paraId="5E6DB79B" w14:textId="77777777" w:rsidR="00CE7A62" w:rsidRDefault="00CE7A62">
      <w:pPr>
        <w:pStyle w:val="ac"/>
        <w:rPr>
          <w:sz w:val="18"/>
        </w:rPr>
      </w:pPr>
    </w:p>
    <w:p w14:paraId="32299046" w14:textId="49307A65" w:rsidR="00CE7A62" w:rsidRPr="00CE7A62" w:rsidRDefault="00CE7A62">
      <w:pPr>
        <w:pStyle w:val="ac"/>
      </w:pPr>
      <w:r w:rsidRPr="00CE7A62">
        <w:rPr>
          <w:sz w:val="18"/>
        </w:rPr>
        <w:t xml:space="preserve">We prefer simpler understanding, e.g., no matter whether </w:t>
      </w:r>
      <w:r w:rsidRPr="00CE7A62">
        <w:rPr>
          <w:iCs/>
          <w:sz w:val="18"/>
        </w:rPr>
        <w:t xml:space="preserve">the number of entries in </w:t>
      </w:r>
      <w:proofErr w:type="spellStart"/>
      <w:r w:rsidRPr="00CE7A62">
        <w:rPr>
          <w:sz w:val="18"/>
        </w:rPr>
        <w:t>p</w:t>
      </w:r>
      <w:r w:rsidRPr="00CE7A62">
        <w:rPr>
          <w:i/>
          <w:sz w:val="18"/>
        </w:rPr>
        <w:t>robThreshList</w:t>
      </w:r>
      <w:proofErr w:type="spellEnd"/>
      <w:r w:rsidR="00427273">
        <w:rPr>
          <w:i/>
          <w:sz w:val="18"/>
        </w:rPr>
        <w:t xml:space="preserve"> </w:t>
      </w:r>
      <w:r w:rsidRPr="00427273">
        <w:rPr>
          <w:sz w:val="18"/>
        </w:rPr>
        <w:t>(</w:t>
      </w:r>
      <w:proofErr w:type="spellStart"/>
      <w:r w:rsidRPr="00CE7A62">
        <w:rPr>
          <w:sz w:val="18"/>
        </w:rPr>
        <w:t>numProbThresholdList</w:t>
      </w:r>
      <w:proofErr w:type="spellEnd"/>
      <w:r w:rsidRPr="00427273">
        <w:rPr>
          <w:sz w:val="18"/>
        </w:rPr>
        <w:t>)</w:t>
      </w:r>
      <w:r w:rsidRPr="00CE7A62">
        <w:rPr>
          <w:i/>
          <w:sz w:val="18"/>
        </w:rPr>
        <w:t xml:space="preserve"> </w:t>
      </w:r>
      <w:r w:rsidRPr="00CE7A62">
        <w:rPr>
          <w:sz w:val="18"/>
        </w:rPr>
        <w:t xml:space="preserve">is less than 3, the total number of </w:t>
      </w:r>
      <w:r w:rsidRPr="00CE7A62">
        <w:rPr>
          <w:b/>
          <w:i/>
        </w:rPr>
        <w:t>WUS group set</w:t>
      </w:r>
      <w:r w:rsidRPr="00CE7A62">
        <w:t xml:space="preserve"> is always </w:t>
      </w:r>
      <w:r w:rsidRPr="00CE7A62">
        <w:rPr>
          <w:sz w:val="18"/>
        </w:rPr>
        <w:t>numProbThresholdList+1</w:t>
      </w:r>
      <w:r>
        <w:rPr>
          <w:rFonts w:hint="eastAsia"/>
          <w:sz w:val="18"/>
          <w:lang w:eastAsia="zh-CN"/>
        </w:rPr>
        <w:t>.</w:t>
      </w:r>
      <w:r>
        <w:rPr>
          <w:sz w:val="18"/>
          <w:lang w:eastAsia="zh-CN"/>
        </w:rPr>
        <w:t xml:space="preserve"> And there has no empty </w:t>
      </w:r>
      <w:r w:rsidRPr="00CE7A62">
        <w:rPr>
          <w:b/>
          <w:i/>
        </w:rPr>
        <w:t>WUS group set</w:t>
      </w:r>
      <w:r>
        <w:rPr>
          <w:sz w:val="18"/>
        </w:rPr>
        <w:t xml:space="preserve">. </w:t>
      </w:r>
      <w:r>
        <w:rPr>
          <w:rFonts w:hint="eastAsia"/>
          <w:sz w:val="18"/>
          <w:lang w:eastAsia="zh-CN"/>
        </w:rPr>
        <w:t>And</w:t>
      </w:r>
      <w:r>
        <w:rPr>
          <w:sz w:val="18"/>
          <w:lang w:eastAsia="zh-CN"/>
        </w:rPr>
        <w:t xml:space="preserve"> then </w:t>
      </w:r>
      <w:r>
        <w:rPr>
          <w:rFonts w:hint="eastAsia"/>
          <w:sz w:val="18"/>
          <w:lang w:eastAsia="zh-CN"/>
        </w:rPr>
        <w:t>it</w:t>
      </w:r>
      <w:r>
        <w:rPr>
          <w:sz w:val="18"/>
          <w:lang w:eastAsia="zh-CN"/>
        </w:rPr>
        <w:t>’</w:t>
      </w:r>
      <w:r>
        <w:rPr>
          <w:rFonts w:hint="eastAsia"/>
          <w:sz w:val="18"/>
          <w:lang w:eastAsia="zh-CN"/>
        </w:rPr>
        <w:t>s</w:t>
      </w:r>
      <w:r>
        <w:rPr>
          <w:sz w:val="18"/>
          <w:lang w:eastAsia="zh-CN"/>
        </w:rPr>
        <w:t xml:space="preserve"> </w:t>
      </w:r>
      <w:r>
        <w:rPr>
          <w:rFonts w:hint="eastAsia"/>
          <w:sz w:val="18"/>
          <w:lang w:eastAsia="zh-CN"/>
        </w:rPr>
        <w:t>correct</w:t>
      </w:r>
      <w:r>
        <w:rPr>
          <w:sz w:val="18"/>
          <w:lang w:eastAsia="zh-CN"/>
        </w:rPr>
        <w:t xml:space="preserve"> </w:t>
      </w:r>
      <w:r>
        <w:rPr>
          <w:rFonts w:hint="eastAsia"/>
          <w:sz w:val="18"/>
          <w:lang w:eastAsia="zh-CN"/>
        </w:rPr>
        <w:t>to</w:t>
      </w:r>
      <w:r>
        <w:rPr>
          <w:sz w:val="18"/>
          <w:lang w:eastAsia="zh-CN"/>
        </w:rPr>
        <w:t xml:space="preserve"> </w:t>
      </w:r>
      <w:r>
        <w:rPr>
          <w:rFonts w:hint="eastAsia"/>
          <w:sz w:val="18"/>
          <w:lang w:eastAsia="zh-CN"/>
        </w:rPr>
        <w:t>say</w:t>
      </w:r>
      <w:r>
        <w:rPr>
          <w:sz w:val="18"/>
          <w:lang w:eastAsia="zh-CN"/>
        </w:rPr>
        <w:t xml:space="preserve"> “</w:t>
      </w:r>
      <w:r>
        <w:rPr>
          <w:sz w:val="18"/>
        </w:rPr>
        <w:t xml:space="preserve">the upper bound for the WUS group set with highest index </w:t>
      </w:r>
      <w:r>
        <w:rPr>
          <w:rStyle w:val="ab"/>
        </w:rPr>
        <w:annotationRef/>
      </w:r>
      <w:r>
        <w:rPr>
          <w:sz w:val="18"/>
        </w:rPr>
        <w:t>is maxWG-1”.</w:t>
      </w:r>
    </w:p>
  </w:comment>
  <w:comment w:id="221" w:author="ZTE" w:date="2020-05-07T09:49:00Z" w:initials="ZTE">
    <w:p w14:paraId="6C8DD879" w14:textId="22E8EEC4" w:rsidR="00841217" w:rsidRDefault="00841217">
      <w:pPr>
        <w:pStyle w:val="ac"/>
        <w:rPr>
          <w:lang w:eastAsia="zh-CN"/>
        </w:rPr>
      </w:pPr>
      <w:r>
        <w:rPr>
          <w:rStyle w:val="ab"/>
        </w:rPr>
        <w:annotationRef/>
      </w:r>
      <w:r>
        <w:rPr>
          <w:lang w:eastAsia="zh-CN"/>
        </w:rPr>
        <w:t xml:space="preserve">For this sentence, we think it still exists </w:t>
      </w:r>
      <w:r>
        <w:rPr>
          <w:rFonts w:hint="eastAsia"/>
          <w:lang w:eastAsia="zh-CN"/>
        </w:rPr>
        <w:t>ambiguity</w:t>
      </w:r>
      <w:r>
        <w:rPr>
          <w:lang w:eastAsia="zh-CN"/>
        </w:rPr>
        <w:t xml:space="preserve">, e.g., from </w:t>
      </w:r>
      <w:r w:rsidRPr="00841217">
        <w:rPr>
          <w:color w:val="FF0000"/>
          <w:lang w:eastAsia="zh-CN"/>
        </w:rPr>
        <w:t>which</w:t>
      </w:r>
      <w:r>
        <w:rPr>
          <w:lang w:eastAsia="zh-CN"/>
        </w:rPr>
        <w:t xml:space="preserve"> WUS group set?</w:t>
      </w:r>
    </w:p>
    <w:p w14:paraId="1AFDA6A3" w14:textId="79793789" w:rsidR="00841217" w:rsidRDefault="00841217">
      <w:pPr>
        <w:pStyle w:val="ac"/>
        <w:rPr>
          <w:rFonts w:hint="eastAsia"/>
          <w:lang w:eastAsia="zh-CN"/>
        </w:rPr>
      </w:pPr>
      <w:r>
        <w:rPr>
          <w:lang w:eastAsia="zh-CN"/>
        </w:rPr>
        <w:t>Therefore, we think the previous HW’s suggestion may be clearer</w:t>
      </w:r>
      <w:r w:rsidR="00427273">
        <w:rPr>
          <w:lang w:eastAsia="zh-CN"/>
        </w:rPr>
        <w:t xml:space="preserve"> and prefer to use this sentence</w:t>
      </w:r>
      <w:r>
        <w:rPr>
          <w:lang w:eastAsia="zh-CN"/>
        </w:rPr>
        <w:t xml:space="preserve">: </w:t>
      </w:r>
      <w:r w:rsidR="00427273" w:rsidRPr="004A2654">
        <w:rPr>
          <w:noProof/>
          <w:lang w:eastAsia="ja-JP"/>
        </w:rPr>
        <w:t xml:space="preserve">If </w:t>
      </w:r>
      <w:proofErr w:type="spellStart"/>
      <w:r w:rsidR="00427273">
        <w:rPr>
          <w:i/>
        </w:rPr>
        <w:t>p</w:t>
      </w:r>
      <w:r w:rsidR="00427273" w:rsidRPr="004A2654">
        <w:rPr>
          <w:i/>
        </w:rPr>
        <w:t>robThreshList</w:t>
      </w:r>
      <w:proofErr w:type="spellEnd"/>
      <w:r w:rsidR="00427273" w:rsidRPr="004A2654">
        <w:t xml:space="preserve"> is not present in </w:t>
      </w:r>
      <w:proofErr w:type="spellStart"/>
      <w:r w:rsidR="00427273" w:rsidRPr="004A2654">
        <w:rPr>
          <w:i/>
        </w:rPr>
        <w:t>gwus-Config</w:t>
      </w:r>
      <w:proofErr w:type="spellEnd"/>
      <w:r w:rsidR="00427273" w:rsidRPr="004A2654">
        <w:t>,</w:t>
      </w:r>
      <w:r w:rsidR="00427273">
        <w:t xml:space="preserve"> </w:t>
      </w:r>
      <w:r w:rsidRPr="00427273">
        <w:rPr>
          <w:highlight w:val="yellow"/>
        </w:rPr>
        <w:t xml:space="preserve">there is only one WUS group set containing all </w:t>
      </w:r>
      <w:proofErr w:type="spellStart"/>
      <w:r w:rsidRPr="00427273">
        <w:rPr>
          <w:highlight w:val="yellow"/>
        </w:rPr>
        <w:t>all</w:t>
      </w:r>
      <w:proofErr w:type="spellEnd"/>
      <w:r w:rsidRPr="00427273">
        <w:rPr>
          <w:highlight w:val="yellow"/>
        </w:rPr>
        <w:t xml:space="preserve"> the WUS groups configured in </w:t>
      </w:r>
      <w:proofErr w:type="spellStart"/>
      <w:r w:rsidRPr="00427273">
        <w:rPr>
          <w:highlight w:val="yellow"/>
        </w:rPr>
        <w:t>numGroupsList</w:t>
      </w:r>
      <w:proofErr w:type="spellEnd"/>
      <w:r w:rsidRPr="007241AF">
        <w:rPr>
          <w:i/>
        </w:rPr>
        <w:t>.</w:t>
      </w:r>
      <w:r w:rsidR="00427273" w:rsidRPr="00427273">
        <w:t xml:space="preserve"> </w:t>
      </w:r>
      <w:r w:rsidR="00427273">
        <w:t xml:space="preserve">The total number of WUS groups is </w:t>
      </w:r>
      <w:proofErr w:type="spellStart"/>
      <w:r w:rsidR="00427273">
        <w:t>maxWG</w:t>
      </w:r>
      <w:proofErr w:type="spellEnd"/>
      <w:r w:rsidR="00427273">
        <w:t>.</w:t>
      </w:r>
      <w:bookmarkStart w:id="224" w:name="_GoBack"/>
      <w:bookmarkEnd w:id="224"/>
    </w:p>
  </w:comment>
  <w:comment w:id="297" w:author="ZTE" w:date="2020-05-07T10:05:00Z" w:initials="ZTE">
    <w:p w14:paraId="6B457144" w14:textId="77777777" w:rsidR="00CE7A62" w:rsidRDefault="00CE7A62" w:rsidP="00CE7A62">
      <w:pPr>
        <w:pStyle w:val="ac"/>
      </w:pPr>
      <w:r>
        <w:rPr>
          <w:rStyle w:val="ab"/>
        </w:rPr>
        <w:annotationRef/>
      </w:r>
      <w:r>
        <w:rPr>
          <w:lang w:eastAsia="zh-CN"/>
        </w:rPr>
        <w:t xml:space="preserve">We understand this table only applies </w:t>
      </w:r>
      <w:r>
        <w:rPr>
          <w:noProof/>
          <w:lang w:eastAsia="ja-JP"/>
        </w:rPr>
        <w:t>if</w:t>
      </w:r>
      <w:r w:rsidRPr="004A2654">
        <w:rPr>
          <w:noProof/>
          <w:lang w:eastAsia="ja-JP"/>
        </w:rPr>
        <w:t xml:space="preserve"> </w:t>
      </w:r>
      <w:proofErr w:type="spellStart"/>
      <w:r>
        <w:rPr>
          <w:i/>
        </w:rPr>
        <w:t>p</w:t>
      </w:r>
      <w:r w:rsidRPr="004A2654">
        <w:rPr>
          <w:i/>
        </w:rPr>
        <w:t>robThreshList</w:t>
      </w:r>
      <w:proofErr w:type="spellEnd"/>
      <w:r w:rsidRPr="004A2654">
        <w:t xml:space="preserve"> is present</w:t>
      </w:r>
      <w:r>
        <w:t>.</w:t>
      </w:r>
    </w:p>
    <w:p w14:paraId="7A833669" w14:textId="77777777" w:rsidR="00CE7A62" w:rsidRDefault="00CE7A62" w:rsidP="00CE7A62">
      <w:pPr>
        <w:pStyle w:val="ac"/>
        <w:rPr>
          <w:noProof/>
          <w:lang w:eastAsia="ja-JP"/>
        </w:rPr>
      </w:pPr>
    </w:p>
    <w:p w14:paraId="2CE6F464" w14:textId="77777777" w:rsidR="00CE7A62" w:rsidRDefault="00CE7A62" w:rsidP="00CE7A62">
      <w:pPr>
        <w:rPr>
          <w:lang w:eastAsia="zh-CN"/>
        </w:rPr>
      </w:pPr>
      <w:r>
        <w:rPr>
          <w:noProof/>
          <w:lang w:eastAsia="zh-CN"/>
        </w:rPr>
        <w:t>S</w:t>
      </w:r>
      <w:r>
        <w:rPr>
          <w:rFonts w:hint="eastAsia"/>
          <w:noProof/>
          <w:lang w:eastAsia="zh-CN"/>
        </w:rPr>
        <w:t>o</w:t>
      </w:r>
      <w:r>
        <w:rPr>
          <w:noProof/>
          <w:lang w:eastAsia="zh-CN"/>
        </w:rPr>
        <w:t xml:space="preserve"> </w:t>
      </w:r>
      <w:r>
        <w:rPr>
          <w:rFonts w:hint="eastAsia"/>
          <w:noProof/>
          <w:lang w:eastAsia="zh-CN"/>
        </w:rPr>
        <w:t>similar</w:t>
      </w:r>
      <w:r>
        <w:rPr>
          <w:noProof/>
          <w:lang w:eastAsia="zh-CN"/>
        </w:rPr>
        <w:t xml:space="preserve"> </w:t>
      </w:r>
      <w:r>
        <w:rPr>
          <w:rFonts w:hint="eastAsia"/>
          <w:noProof/>
          <w:lang w:eastAsia="zh-CN"/>
        </w:rPr>
        <w:t>as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separate</w:t>
      </w:r>
      <w:r>
        <w:rPr>
          <w:noProof/>
          <w:lang w:eastAsia="zh-CN"/>
        </w:rPr>
        <w:t xml:space="preserve"> </w:t>
      </w:r>
      <w:r>
        <w:rPr>
          <w:rFonts w:hint="eastAsia"/>
          <w:noProof/>
          <w:lang w:eastAsia="zh-CN"/>
        </w:rPr>
        <w:t>sentence</w:t>
      </w:r>
      <w:r>
        <w:rPr>
          <w:noProof/>
          <w:lang w:eastAsia="zh-CN"/>
        </w:rPr>
        <w:t xml:space="preserve"> </w:t>
      </w:r>
      <w:r>
        <w:rPr>
          <w:rFonts w:hint="eastAsia"/>
          <w:noProof/>
          <w:lang w:eastAsia="zh-CN"/>
        </w:rPr>
        <w:t>under</w:t>
      </w:r>
      <w:r>
        <w:rPr>
          <w:noProof/>
          <w:lang w:eastAsia="zh-CN"/>
        </w:rPr>
        <w:t xml:space="preserve"> </w:t>
      </w:r>
      <w:r>
        <w:t>Table 7.5.2-1</w:t>
      </w:r>
      <w:r>
        <w:rPr>
          <w:rFonts w:hint="eastAsia"/>
          <w:lang w:eastAsia="zh-CN"/>
        </w:rPr>
        <w:t>,</w:t>
      </w:r>
      <w:r>
        <w:rPr>
          <w:lang w:eastAsia="zh-CN"/>
        </w:rPr>
        <w:t xml:space="preserve"> can we also add a sentence for this Table 7.5.3-1, e.g.:</w:t>
      </w:r>
    </w:p>
    <w:p w14:paraId="47C8E10C" w14:textId="057EFA61" w:rsidR="00CE7A62" w:rsidRDefault="00CE7A62" w:rsidP="00CE7A62">
      <w:pPr>
        <w:rPr>
          <w:rFonts w:hint="eastAsia"/>
        </w:rPr>
      </w:pPr>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gwus-Config</w:t>
      </w:r>
      <w:proofErr w:type="spellEnd"/>
      <w:r w:rsidRPr="004A2654">
        <w:t xml:space="preserve">, </w:t>
      </w:r>
      <w:r>
        <w:t>UE</w:t>
      </w:r>
      <w:r>
        <w:rPr>
          <w:noProof/>
          <w:lang w:eastAsia="ja-JP"/>
        </w:rPr>
        <w:t xml:space="preserve"> determines WG to monitor just according to </w:t>
      </w:r>
      <w:proofErr w:type="spellStart"/>
      <w:r>
        <w:rPr>
          <w:sz w:val="18"/>
        </w:rPr>
        <w:t>wg</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4B6E24" w15:done="0"/>
  <w15:commentEx w15:paraId="785F5D95" w15:done="0"/>
  <w15:commentEx w15:paraId="44D1A7E5" w15:done="0"/>
  <w15:commentEx w15:paraId="390D9D01" w15:done="0"/>
  <w15:commentEx w15:paraId="32299046" w15:done="0"/>
  <w15:commentEx w15:paraId="1AFDA6A3" w15:done="0"/>
  <w15:commentEx w15:paraId="47C8E1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43D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9190C" w14:textId="77777777" w:rsidR="0031303E" w:rsidRDefault="0031303E">
      <w:r>
        <w:separator/>
      </w:r>
    </w:p>
  </w:endnote>
  <w:endnote w:type="continuationSeparator" w:id="0">
    <w:p w14:paraId="776D4FAD" w14:textId="77777777" w:rsidR="0031303E" w:rsidRDefault="0031303E">
      <w:r>
        <w:continuationSeparator/>
      </w:r>
    </w:p>
  </w:endnote>
  <w:endnote w:type="continuationNotice" w:id="1">
    <w:p w14:paraId="273693AD" w14:textId="77777777" w:rsidR="0031303E" w:rsidRDefault="003130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40F1" w14:textId="77777777" w:rsidR="00841217" w:rsidRDefault="0084121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E2350" w14:textId="77777777" w:rsidR="00841217" w:rsidRDefault="0084121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9B481" w14:textId="77777777" w:rsidR="00841217" w:rsidRDefault="008412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93DDF" w14:textId="77777777" w:rsidR="0031303E" w:rsidRDefault="0031303E">
      <w:r>
        <w:separator/>
      </w:r>
    </w:p>
  </w:footnote>
  <w:footnote w:type="continuationSeparator" w:id="0">
    <w:p w14:paraId="28FBC72F" w14:textId="77777777" w:rsidR="0031303E" w:rsidRDefault="0031303E">
      <w:r>
        <w:continuationSeparator/>
      </w:r>
    </w:p>
  </w:footnote>
  <w:footnote w:type="continuationNotice" w:id="1">
    <w:p w14:paraId="694FCA0E" w14:textId="77777777" w:rsidR="0031303E" w:rsidRDefault="003130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841217" w:rsidRDefault="008412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AC97D" w14:textId="77777777" w:rsidR="00841217" w:rsidRDefault="008412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755A8" w14:textId="77777777" w:rsidR="00841217" w:rsidRDefault="0084121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841217" w:rsidRDefault="00841217">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841217" w:rsidRDefault="00841217">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841217" w:rsidRDefault="008412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宋体"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rson w15:author="Huawei2">
    <w15:presenceInfo w15:providerId="None" w15:userId="Huawei2"/>
  </w15:person>
  <w15:person w15:author="Huawei3">
    <w15:presenceInfo w15:providerId="None" w15:userId="Huawei3"/>
  </w15:person>
  <w15:person w15:author="Huawei">
    <w15:presenceInfo w15:providerId="None" w15:userId="Huawei"/>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42F1"/>
    <w:rsid w:val="00427273"/>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01C4"/>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1D38"/>
    <w:rsid w:val="00CE52C2"/>
    <w:rsid w:val="00CE7A6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har">
    <w:name w:val="批注文字 Char"/>
    <w:basedOn w:val="a0"/>
    <w:link w:val="ac"/>
    <w:uiPriority w:val="99"/>
    <w:rsid w:val="00FD7DEC"/>
    <w:rPr>
      <w:rFonts w:ascii="Times New Roman" w:hAnsi="Times New Roman"/>
      <w:lang w:val="en-GB" w:eastAsia="en-US"/>
    </w:rPr>
  </w:style>
  <w:style w:type="paragraph" w:styleId="af1">
    <w:name w:val="Normal (Web)"/>
    <w:basedOn w:val="a"/>
    <w:uiPriority w:val="99"/>
    <w:unhideWhenUsed/>
    <w:rsid w:val="00DF298F"/>
    <w:pPr>
      <w:spacing w:before="100" w:beforeAutospacing="1" w:after="100" w:afterAutospacing="1"/>
    </w:pPr>
    <w:rPr>
      <w:rFonts w:ascii="宋体" w:hAnsi="宋体" w:cs="宋体"/>
      <w:sz w:val="24"/>
      <w:szCs w:val="24"/>
      <w:lang w:val="en-US" w:eastAsia="zh-CN"/>
    </w:rPr>
  </w:style>
  <w:style w:type="character" w:styleId="af2">
    <w:name w:val="Strong"/>
    <w:basedOn w:val="a0"/>
    <w:uiPriority w:val="22"/>
    <w:qFormat/>
    <w:rsid w:val="00DF298F"/>
    <w:rPr>
      <w:b/>
      <w:bCs/>
    </w:rPr>
  </w:style>
  <w:style w:type="table" w:styleId="af3">
    <w:name w:val="Table Grid"/>
    <w:basedOn w:val="a1"/>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377907-53C3-4261-B2A1-94F1BEC5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2786</Words>
  <Characters>15882</Characters>
  <Application>Microsoft Office Word</Application>
  <DocSecurity>0</DocSecurity>
  <Lines>132</Lines>
  <Paragraphs>37</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Online, April 20th  – April 30  2020</vt:lpstr>
      <vt:lpstr>2	References </vt:lpstr>
      <vt:lpstr>    </vt:lpstr>
      <vt:lpstr>    </vt:lpstr>
      <vt:lpstr>    7.1	Discontinuous Reception for paging</vt:lpstr>
      <vt:lpstr>    7.5	Paging with Group Wake Up Signal</vt:lpstr>
      <vt:lpstr>        7.5.1	General</vt:lpstr>
      <vt:lpstr>        7.5.2	WUS group set selection</vt:lpstr>
      <vt:lpstr>        7.5.3	WUS group selection</vt:lpstr>
      <vt:lpstr>        7.5.5		WUS Group Alternation </vt:lpstr>
      <vt:lpstr>MTG_TITLE</vt:lpstr>
    </vt:vector>
  </TitlesOfParts>
  <Company>3GPP Support Team</Company>
  <LinksUpToDate>false</LinksUpToDate>
  <CharactersWithSpaces>18631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ZTE</cp:lastModifiedBy>
  <cp:revision>2</cp:revision>
  <cp:lastPrinted>1900-01-01T08:00:00Z</cp:lastPrinted>
  <dcterms:created xsi:type="dcterms:W3CDTF">2020-05-07T02:29:00Z</dcterms:created>
  <dcterms:modified xsi:type="dcterms:W3CDTF">2020-05-07T02:29:00Z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1588729847</vt:lpwstr>
  </property>
</Properties>
</file>