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3E7A5F3E" w:rsidR="001E41F3" w:rsidRPr="0029485B" w:rsidRDefault="00BE3A7B" w:rsidP="001E6C11">
            <w:pPr>
              <w:pStyle w:val="CRCoverPage"/>
              <w:spacing w:after="0"/>
              <w:ind w:left="100"/>
              <w:rPr>
                <w:noProof/>
              </w:rPr>
            </w:pPr>
            <w:r w:rsidRPr="0029485B">
              <w:rPr>
                <w:noProof/>
              </w:rPr>
              <w:t>2019-</w:t>
            </w:r>
            <w:r w:rsidR="00FD7DEC">
              <w:rPr>
                <w:noProof/>
              </w:rPr>
              <w:t>04-20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1ADD36ED"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r w:rsidR="00273A16">
              <w:rPr>
                <w:noProof/>
                <w:lang w:eastAsia="zh-CN"/>
              </w:rPr>
              <w:t>UE specific DRX support is included.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0829285"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for GWUS will not be supported </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1330AD4" w:rsidR="001E41F3" w:rsidRPr="0029485B" w:rsidRDefault="00273A16" w:rsidP="00033AD2">
            <w:pPr>
              <w:pStyle w:val="CRCoverPage"/>
              <w:spacing w:after="0"/>
              <w:ind w:left="100"/>
              <w:rPr>
                <w:noProof/>
              </w:rPr>
            </w:pPr>
            <w:r>
              <w:rPr>
                <w:noProof/>
              </w:rPr>
              <w:t xml:space="preserve">2, 7.1 </w:t>
            </w:r>
            <w:r w:rsidR="001D20DD">
              <w:rPr>
                <w:noProof/>
              </w:rPr>
              <w:t>7.5.1,7.5.2,7.5.3,</w:t>
            </w:r>
            <w:del w:id="2" w:author="Nokia" w:date="2020-05-07T00:51:00Z">
              <w:r w:rsidR="001D20DD" w:rsidDel="0064086C">
                <w:rPr>
                  <w:noProof/>
                </w:rPr>
                <w:delText>7.5.</w:delText>
              </w:r>
              <w:r w:rsidDel="0064086C">
                <w:rPr>
                  <w:noProof/>
                </w:rPr>
                <w:delText>4</w:delText>
              </w:r>
              <w:r w:rsidR="001D20DD" w:rsidDel="0064086C">
                <w:rPr>
                  <w:noProof/>
                </w:rPr>
                <w:delText>(new),</w:delText>
              </w:r>
            </w:del>
            <w:r w:rsidR="001D20DD">
              <w:rPr>
                <w:noProof/>
              </w:rPr>
              <w:t>7.5.</w:t>
            </w:r>
            <w:r>
              <w:rPr>
                <w:noProof/>
              </w:rPr>
              <w:t>5</w:t>
            </w:r>
            <w:r w:rsidR="001D20DD">
              <w:rPr>
                <w:noProof/>
              </w:rPr>
              <w:t>(new)</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54F86BE4" w14:textId="77777777" w:rsidR="00010547" w:rsidRPr="00010547" w:rsidRDefault="00010547" w:rsidP="00010547">
      <w:pPr>
        <w:keepNext/>
        <w:keepLines/>
        <w:pBdr>
          <w:top w:val="single" w:sz="12" w:space="3" w:color="auto"/>
        </w:pBdr>
        <w:spacing w:before="240"/>
        <w:ind w:left="1134" w:hanging="1134"/>
        <w:outlineLvl w:val="0"/>
        <w:rPr>
          <w:rFonts w:ascii="Arial" w:eastAsia="MS Mincho" w:hAnsi="Arial"/>
          <w:sz w:val="36"/>
        </w:rPr>
      </w:pPr>
      <w:bookmarkStart w:id="3" w:name="_Toc29237864"/>
      <w:bookmarkStart w:id="4" w:name="_Toc37235763"/>
      <w:bookmarkStart w:id="5" w:name="_Toc29237941"/>
      <w:bookmarkStart w:id="6" w:name="_Toc37235840"/>
      <w:bookmarkStart w:id="7" w:name="_Toc37235844"/>
      <w:commentRangeStart w:id="8"/>
      <w:r w:rsidRPr="00010547">
        <w:rPr>
          <w:rFonts w:ascii="Arial" w:eastAsia="MS Mincho" w:hAnsi="Arial"/>
          <w:sz w:val="36"/>
        </w:rPr>
        <w:t>2</w:t>
      </w:r>
      <w:r w:rsidRPr="00010547">
        <w:rPr>
          <w:rFonts w:ascii="Arial" w:eastAsia="MS Mincho" w:hAnsi="Arial"/>
          <w:sz w:val="36"/>
        </w:rPr>
        <w:tab/>
        <w:t>References</w:t>
      </w:r>
      <w:bookmarkEnd w:id="3"/>
      <w:bookmarkEnd w:id="4"/>
      <w:commentRangeEnd w:id="8"/>
      <w:r w:rsidR="00A26EA7">
        <w:rPr>
          <w:rStyle w:val="CommentReference"/>
        </w:rPr>
        <w:commentReference w:id="8"/>
      </w:r>
    </w:p>
    <w:p w14:paraId="594FF546" w14:textId="77777777" w:rsidR="00010547" w:rsidRPr="00010547" w:rsidRDefault="00010547" w:rsidP="00010547">
      <w:pPr>
        <w:rPr>
          <w:rFonts w:eastAsia="MS Mincho"/>
        </w:rPr>
      </w:pPr>
      <w:r w:rsidRPr="00010547">
        <w:rPr>
          <w:rFonts w:eastAsia="MS Mincho"/>
        </w:rPr>
        <w:t>The following documents contain provisions which, through reference in this text, constitute provisions of the present document.</w:t>
      </w:r>
    </w:p>
    <w:p w14:paraId="6B816A66"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References are either specific (identified by date of publication, edition number, version number, etc.) or non-specific.</w:t>
      </w:r>
    </w:p>
    <w:p w14:paraId="5EDBC171"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specific reference, subsequent revisions do not apply.</w:t>
      </w:r>
    </w:p>
    <w:p w14:paraId="2F98E597"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non-specific reference, the latest version applies. In the case of a reference to a 3GPP document (including a GSM document), a non-specific reference implicitly refers to the latest version of that document</w:t>
      </w:r>
      <w:r w:rsidRPr="00010547">
        <w:rPr>
          <w:rFonts w:eastAsia="MS Mincho"/>
          <w:i/>
        </w:rPr>
        <w:t xml:space="preserve"> in the same Release as the present document</w:t>
      </w:r>
      <w:r w:rsidRPr="00010547">
        <w:rPr>
          <w:rFonts w:eastAsia="MS Mincho"/>
        </w:rPr>
        <w:t>.</w:t>
      </w:r>
    </w:p>
    <w:p w14:paraId="17ACAE05"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1</w:t>
      </w:r>
      <w:r w:rsidRPr="00010547">
        <w:rPr>
          <w:rFonts w:eastAsia="MS Mincho"/>
        </w:rPr>
        <w:t>]</w:t>
      </w:r>
      <w:r w:rsidRPr="00010547">
        <w:rPr>
          <w:rFonts w:eastAsia="MS Mincho"/>
        </w:rPr>
        <w:tab/>
        <w:t>3GPP TR 25.990: "Vocabulary for UTRAN".</w:t>
      </w:r>
    </w:p>
    <w:p w14:paraId="569CB953"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2</w:t>
      </w:r>
      <w:r w:rsidRPr="00010547">
        <w:rPr>
          <w:rFonts w:eastAsia="MS Mincho"/>
        </w:rPr>
        <w:t>]</w:t>
      </w:r>
      <w:r w:rsidRPr="00010547">
        <w:rPr>
          <w:rFonts w:eastAsia="MS Mincho"/>
        </w:rPr>
        <w:tab/>
        <w:t>3GPP TS </w:t>
      </w:r>
      <w:r w:rsidRPr="00010547">
        <w:rPr>
          <w:rFonts w:eastAsia="MS Mincho"/>
          <w:lang w:eastAsia="ja-JP"/>
        </w:rPr>
        <w:t>36</w:t>
      </w:r>
      <w:r w:rsidRPr="00010547">
        <w:rPr>
          <w:rFonts w:eastAsia="MS Mincho"/>
        </w:rPr>
        <w:t>.</w:t>
      </w:r>
      <w:r w:rsidRPr="00010547">
        <w:rPr>
          <w:rFonts w:eastAsia="MS Mincho"/>
          <w:lang w:eastAsia="ja-JP"/>
        </w:rPr>
        <w:t>300</w:t>
      </w:r>
      <w:r w:rsidRPr="00010547">
        <w:rPr>
          <w:rFonts w:eastAsia="MS Mincho"/>
        </w:rPr>
        <w:t>: "</w:t>
      </w:r>
      <w:r w:rsidRPr="00010547">
        <w:rPr>
          <w:rFonts w:eastAsia="MS Mincho"/>
          <w:lang w:eastAsia="ja-JP"/>
        </w:rPr>
        <w:t>E-UTRA and E-</w:t>
      </w:r>
      <w:r w:rsidRPr="00010547">
        <w:rPr>
          <w:rFonts w:eastAsia="MS Mincho"/>
        </w:rPr>
        <w:t>UTRAN Overall Description</w:t>
      </w:r>
      <w:r w:rsidRPr="00010547">
        <w:rPr>
          <w:rFonts w:eastAsia="MS Mincho"/>
          <w:lang w:eastAsia="ja-JP"/>
        </w:rPr>
        <w:t>; Stage 2</w:t>
      </w:r>
      <w:r w:rsidRPr="00010547">
        <w:rPr>
          <w:rFonts w:eastAsia="MS Mincho"/>
        </w:rPr>
        <w:t>".</w:t>
      </w:r>
    </w:p>
    <w:p w14:paraId="557E983E" w14:textId="77777777" w:rsidR="00010547" w:rsidRPr="00010547" w:rsidRDefault="00010547" w:rsidP="00010547">
      <w:pPr>
        <w:keepLines/>
        <w:ind w:left="1702" w:hanging="1418"/>
        <w:rPr>
          <w:rFonts w:eastAsia="MS Mincho"/>
          <w:lang w:eastAsia="ja-JP"/>
        </w:rPr>
      </w:pPr>
      <w:r w:rsidRPr="00010547">
        <w:rPr>
          <w:rFonts w:eastAsia="MS Mincho"/>
          <w:lang w:eastAsia="ja-JP"/>
        </w:rPr>
        <w:t>[3]</w:t>
      </w:r>
      <w:r w:rsidRPr="00010547">
        <w:rPr>
          <w:rFonts w:eastAsia="MS Mincho"/>
          <w:lang w:eastAsia="ja-JP"/>
        </w:rPr>
        <w:tab/>
      </w:r>
      <w:r w:rsidRPr="00010547">
        <w:rPr>
          <w:rFonts w:eastAsia="MS Mincho"/>
        </w:rPr>
        <w:t>3GPP TS </w:t>
      </w:r>
      <w:r w:rsidRPr="00010547">
        <w:rPr>
          <w:rFonts w:eastAsia="MS Mincho"/>
          <w:lang w:eastAsia="ja-JP"/>
        </w:rPr>
        <w:t>36</w:t>
      </w:r>
      <w:r w:rsidRPr="00010547">
        <w:rPr>
          <w:rFonts w:eastAsia="MS Mincho"/>
        </w:rPr>
        <w:t>.</w:t>
      </w:r>
      <w:r w:rsidRPr="00010547">
        <w:rPr>
          <w:rFonts w:eastAsia="MS Mincho"/>
          <w:lang w:eastAsia="ja-JP"/>
        </w:rPr>
        <w:t xml:space="preserve">331: </w:t>
      </w:r>
      <w:r w:rsidRPr="00010547">
        <w:rPr>
          <w:rFonts w:eastAsia="MS Mincho"/>
        </w:rPr>
        <w:t xml:space="preserve">"E-UTRA; </w:t>
      </w:r>
      <w:r w:rsidRPr="00010547">
        <w:rPr>
          <w:rFonts w:eastAsia="MS Mincho"/>
          <w:lang w:eastAsia="ja-JP"/>
        </w:rPr>
        <w:t>Radio Resource Control (RRC) - Protocol Specification</w:t>
      </w:r>
      <w:r w:rsidRPr="00010547">
        <w:rPr>
          <w:rFonts w:eastAsia="MS Mincho"/>
        </w:rPr>
        <w:t>".</w:t>
      </w:r>
    </w:p>
    <w:p w14:paraId="74A35C5C" w14:textId="77777777" w:rsidR="00010547" w:rsidRPr="00010547" w:rsidRDefault="00010547" w:rsidP="00010547">
      <w:pPr>
        <w:keepLines/>
        <w:ind w:left="1702" w:hanging="1418"/>
        <w:rPr>
          <w:rFonts w:eastAsia="MS Mincho"/>
          <w:lang w:eastAsia="ja-JP"/>
        </w:rPr>
      </w:pPr>
      <w:r w:rsidRPr="00010547">
        <w:rPr>
          <w:rFonts w:eastAsia="MS Mincho"/>
          <w:lang w:eastAsia="ja-JP"/>
        </w:rPr>
        <w:t>[4]</w:t>
      </w:r>
      <w:r w:rsidRPr="00010547">
        <w:rPr>
          <w:rFonts w:eastAsia="MS Mincho"/>
          <w:lang w:eastAsia="ja-JP"/>
        </w:rPr>
        <w:tab/>
      </w:r>
      <w:r w:rsidRPr="00010547">
        <w:rPr>
          <w:rFonts w:eastAsia="MS Mincho"/>
        </w:rPr>
        <w:t>3GPP TS </w:t>
      </w:r>
      <w:r w:rsidRPr="00010547">
        <w:rPr>
          <w:rFonts w:eastAsia="MS Mincho"/>
          <w:lang w:eastAsia="ja-JP"/>
        </w:rPr>
        <w:t xml:space="preserve">22.011: </w:t>
      </w:r>
      <w:r w:rsidRPr="00010547">
        <w:rPr>
          <w:rFonts w:eastAsia="MS Mincho"/>
        </w:rPr>
        <w:t>"Service accessibility".</w:t>
      </w:r>
    </w:p>
    <w:p w14:paraId="3A1B2D75" w14:textId="77777777" w:rsidR="00010547" w:rsidRPr="00010547" w:rsidRDefault="00010547" w:rsidP="00010547">
      <w:pPr>
        <w:keepLines/>
        <w:ind w:left="1702" w:hanging="1418"/>
        <w:rPr>
          <w:rFonts w:eastAsia="MS Mincho"/>
        </w:rPr>
      </w:pPr>
      <w:r w:rsidRPr="00010547">
        <w:rPr>
          <w:rFonts w:eastAsia="MS Mincho"/>
          <w:lang w:eastAsia="ja-JP"/>
        </w:rPr>
        <w:t>[5]</w:t>
      </w:r>
      <w:r w:rsidRPr="00010547">
        <w:rPr>
          <w:rFonts w:eastAsia="MS Mincho"/>
          <w:lang w:eastAsia="ja-JP"/>
        </w:rPr>
        <w:tab/>
      </w:r>
      <w:r w:rsidRPr="00010547">
        <w:rPr>
          <w:rFonts w:eastAsia="MS Mincho"/>
        </w:rPr>
        <w:t>3GPP TS </w:t>
      </w:r>
      <w:r w:rsidRPr="00010547">
        <w:rPr>
          <w:rFonts w:eastAsia="MS Mincho"/>
          <w:lang w:eastAsia="ja-JP"/>
        </w:rPr>
        <w:t>23.122</w:t>
      </w:r>
      <w:r w:rsidRPr="00010547">
        <w:rPr>
          <w:rFonts w:eastAsia="MS Mincho"/>
        </w:rPr>
        <w:t>: "NAS functions related to Mobile Station (MS) in idle mode".</w:t>
      </w:r>
    </w:p>
    <w:p w14:paraId="3FABBB0B" w14:textId="77777777" w:rsidR="00010547" w:rsidRPr="00010547" w:rsidRDefault="00010547" w:rsidP="00010547">
      <w:pPr>
        <w:keepLines/>
        <w:ind w:left="1702" w:hanging="1418"/>
        <w:rPr>
          <w:rFonts w:eastAsia="MS Mincho"/>
        </w:rPr>
      </w:pPr>
      <w:r w:rsidRPr="00010547">
        <w:rPr>
          <w:rFonts w:eastAsia="MS Mincho"/>
          <w:lang w:eastAsia="ja-JP"/>
        </w:rPr>
        <w:t>[6]</w:t>
      </w:r>
      <w:r w:rsidRPr="00010547">
        <w:rPr>
          <w:rFonts w:eastAsia="MS Mincho"/>
          <w:lang w:eastAsia="ja-JP"/>
        </w:rPr>
        <w:tab/>
      </w:r>
      <w:r w:rsidRPr="00010547">
        <w:rPr>
          <w:rFonts w:eastAsia="MS Mincho"/>
        </w:rPr>
        <w:t>3GPP TS 36.213: "E-UTRA; Physical layer procedures".</w:t>
      </w:r>
    </w:p>
    <w:p w14:paraId="3A337129" w14:textId="77777777" w:rsidR="00010547" w:rsidRPr="00010547" w:rsidRDefault="00010547" w:rsidP="00010547">
      <w:pPr>
        <w:keepLines/>
        <w:ind w:left="1702" w:hanging="1418"/>
        <w:rPr>
          <w:rFonts w:eastAsia="MS Mincho"/>
          <w:lang w:eastAsia="ja-JP"/>
        </w:rPr>
      </w:pPr>
      <w:r w:rsidRPr="00010547">
        <w:rPr>
          <w:rFonts w:eastAsia="MS Mincho"/>
          <w:lang w:eastAsia="ja-JP"/>
        </w:rPr>
        <w:t>[7]</w:t>
      </w:r>
      <w:r w:rsidRPr="00010547">
        <w:rPr>
          <w:rFonts w:eastAsia="MS Mincho"/>
          <w:lang w:eastAsia="ja-JP"/>
        </w:rPr>
        <w:tab/>
      </w:r>
      <w:r w:rsidRPr="00010547">
        <w:rPr>
          <w:rFonts w:eastAsia="MS Mincho"/>
        </w:rPr>
        <w:t>3GPP TS 36.214: "E-UTRA; Physical layer; Measurements".</w:t>
      </w:r>
    </w:p>
    <w:p w14:paraId="6288F567" w14:textId="77777777" w:rsidR="00010547" w:rsidRPr="00010547" w:rsidRDefault="00010547" w:rsidP="00010547">
      <w:pPr>
        <w:keepLines/>
        <w:ind w:left="1702" w:hanging="1418"/>
        <w:rPr>
          <w:rFonts w:eastAsia="MS Mincho"/>
          <w:lang w:eastAsia="ja-JP"/>
        </w:rPr>
      </w:pPr>
      <w:r w:rsidRPr="00010547">
        <w:rPr>
          <w:rFonts w:eastAsia="MS Mincho"/>
          <w:lang w:eastAsia="ja-JP"/>
        </w:rPr>
        <w:t>[8]</w:t>
      </w:r>
      <w:r w:rsidRPr="00010547">
        <w:rPr>
          <w:rFonts w:eastAsia="MS Mincho"/>
          <w:lang w:eastAsia="ja-JP"/>
        </w:rPr>
        <w:tab/>
      </w:r>
      <w:r w:rsidRPr="00010547">
        <w:rPr>
          <w:rFonts w:eastAsia="MS Mincho"/>
        </w:rPr>
        <w:t>3GPP TS 25.304: "User Equipment (UE) procedures in idle mode and procedures for cell reselection in connected mode"</w:t>
      </w:r>
    </w:p>
    <w:p w14:paraId="3B3B6382" w14:textId="77777777" w:rsidR="00010547" w:rsidRPr="00010547" w:rsidRDefault="00010547" w:rsidP="00010547">
      <w:pPr>
        <w:keepLines/>
        <w:ind w:left="1702" w:hanging="1418"/>
        <w:rPr>
          <w:rFonts w:eastAsia="MS Mincho"/>
          <w:lang w:eastAsia="ja-JP"/>
        </w:rPr>
      </w:pPr>
      <w:r w:rsidRPr="00010547">
        <w:rPr>
          <w:rFonts w:eastAsia="MS Mincho"/>
          <w:lang w:eastAsia="ja-JP"/>
        </w:rPr>
        <w:t>[9]</w:t>
      </w:r>
      <w:r w:rsidRPr="00010547">
        <w:rPr>
          <w:rFonts w:eastAsia="MS Mincho"/>
          <w:lang w:eastAsia="ja-JP"/>
        </w:rPr>
        <w:tab/>
      </w:r>
      <w:r w:rsidRPr="00010547">
        <w:rPr>
          <w:rFonts w:eastAsia="MS Mincho"/>
        </w:rPr>
        <w:t>3GPP TS 43.022: "Functions related to Mobile Station in idle mode and group receive mode".</w:t>
      </w:r>
    </w:p>
    <w:p w14:paraId="70654C10" w14:textId="77777777" w:rsidR="00010547" w:rsidRPr="00010547" w:rsidRDefault="00010547" w:rsidP="00010547">
      <w:pPr>
        <w:keepLines/>
        <w:ind w:left="1702" w:hanging="1418"/>
        <w:rPr>
          <w:rFonts w:eastAsia="MS Mincho"/>
        </w:rPr>
      </w:pPr>
      <w:r w:rsidRPr="00010547">
        <w:rPr>
          <w:rFonts w:eastAsia="MS Mincho"/>
        </w:rPr>
        <w:t>[10]</w:t>
      </w:r>
      <w:r w:rsidRPr="00010547">
        <w:rPr>
          <w:rFonts w:eastAsia="MS Mincho"/>
        </w:rPr>
        <w:tab/>
        <w:t>3GPP TS 36.133: "Requirements for Support of Radio Resource Management".</w:t>
      </w:r>
    </w:p>
    <w:p w14:paraId="7923F9D8" w14:textId="77777777" w:rsidR="00010547" w:rsidRPr="00010547" w:rsidRDefault="00010547" w:rsidP="00010547">
      <w:pPr>
        <w:keepLines/>
        <w:ind w:left="1702" w:hanging="1418"/>
        <w:rPr>
          <w:rFonts w:eastAsia="MS Mincho"/>
        </w:rPr>
      </w:pPr>
      <w:r w:rsidRPr="00010547">
        <w:rPr>
          <w:rFonts w:eastAsia="MS Mincho"/>
        </w:rPr>
        <w:t>[11]</w:t>
      </w:r>
      <w:r w:rsidRPr="00010547">
        <w:rPr>
          <w:rFonts w:eastAsia="MS Mincho"/>
        </w:rPr>
        <w:tab/>
        <w:t>void</w:t>
      </w:r>
    </w:p>
    <w:p w14:paraId="7434D35E" w14:textId="77777777" w:rsidR="00010547" w:rsidRPr="00010547" w:rsidRDefault="00010547" w:rsidP="00010547">
      <w:pPr>
        <w:keepLines/>
        <w:ind w:left="1702" w:hanging="1418"/>
        <w:rPr>
          <w:rFonts w:eastAsia="MS Mincho"/>
        </w:rPr>
      </w:pPr>
      <w:r w:rsidRPr="00010547">
        <w:rPr>
          <w:rFonts w:eastAsia="MS Mincho"/>
        </w:rPr>
        <w:t>[12]</w:t>
      </w:r>
      <w:r w:rsidRPr="00010547">
        <w:rPr>
          <w:rFonts w:eastAsia="MS Mincho"/>
        </w:rPr>
        <w:tab/>
        <w:t>void</w:t>
      </w:r>
    </w:p>
    <w:p w14:paraId="299DBFC0" w14:textId="77777777" w:rsidR="00010547" w:rsidRPr="00010547" w:rsidRDefault="00010547" w:rsidP="00010547">
      <w:pPr>
        <w:keepLines/>
        <w:ind w:left="1702" w:hanging="1418"/>
        <w:rPr>
          <w:rFonts w:eastAsia="MS Mincho"/>
        </w:rPr>
      </w:pPr>
      <w:r w:rsidRPr="00010547">
        <w:rPr>
          <w:rFonts w:eastAsia="MS Mincho"/>
        </w:rPr>
        <w:t>[13]</w:t>
      </w:r>
      <w:r w:rsidRPr="00010547">
        <w:rPr>
          <w:rFonts w:eastAsia="MS Mincho"/>
        </w:rPr>
        <w:tab/>
        <w:t>void</w:t>
      </w:r>
    </w:p>
    <w:p w14:paraId="23D1F34E" w14:textId="77777777" w:rsidR="00010547" w:rsidRPr="00010547" w:rsidRDefault="00010547" w:rsidP="00010547">
      <w:pPr>
        <w:keepLines/>
        <w:ind w:left="1702" w:hanging="1418"/>
        <w:rPr>
          <w:rFonts w:eastAsia="MS Mincho"/>
        </w:rPr>
      </w:pPr>
      <w:r w:rsidRPr="00010547">
        <w:rPr>
          <w:rFonts w:eastAsia="MS Mincho"/>
        </w:rPr>
        <w:t>[14]</w:t>
      </w:r>
      <w:r w:rsidRPr="00010547">
        <w:rPr>
          <w:rFonts w:eastAsia="MS Mincho"/>
        </w:rPr>
        <w:tab/>
        <w:t>void</w:t>
      </w:r>
    </w:p>
    <w:p w14:paraId="486FC6E9" w14:textId="77777777" w:rsidR="00010547" w:rsidRPr="00010547" w:rsidRDefault="00010547" w:rsidP="00010547">
      <w:pPr>
        <w:keepLines/>
        <w:ind w:left="1702" w:hanging="1418"/>
        <w:rPr>
          <w:rFonts w:eastAsia="MS Mincho"/>
        </w:rPr>
      </w:pPr>
      <w:r w:rsidRPr="00010547">
        <w:rPr>
          <w:rFonts w:eastAsia="MS Mincho"/>
        </w:rPr>
        <w:t>[15]</w:t>
      </w:r>
      <w:r w:rsidRPr="00010547">
        <w:rPr>
          <w:rFonts w:eastAsia="MS Mincho"/>
        </w:rPr>
        <w:tab/>
        <w:t>void</w:t>
      </w:r>
    </w:p>
    <w:p w14:paraId="032EAEBE" w14:textId="77777777" w:rsidR="00010547" w:rsidRPr="00010547" w:rsidRDefault="00010547" w:rsidP="00010547">
      <w:pPr>
        <w:keepLines/>
        <w:ind w:left="1702" w:hanging="1418"/>
        <w:rPr>
          <w:rFonts w:eastAsia="MS Mincho"/>
          <w:lang w:eastAsia="ja-JP"/>
        </w:rPr>
      </w:pPr>
      <w:r w:rsidRPr="00010547">
        <w:rPr>
          <w:rFonts w:eastAsia="MS Mincho"/>
        </w:rPr>
        <w:t>[16]</w:t>
      </w:r>
      <w:r w:rsidRPr="00010547">
        <w:rPr>
          <w:rFonts w:eastAsia="MS Mincho"/>
        </w:rPr>
        <w:tab/>
        <w:t>3GPP TS 24.301: "Non-Access-Stratum (NAS) protocol for Evolved Packet System (EPS); Stage 3"</w:t>
      </w:r>
    </w:p>
    <w:p w14:paraId="30F25730" w14:textId="77777777" w:rsidR="00010547" w:rsidRPr="00010547" w:rsidRDefault="00010547" w:rsidP="00010547">
      <w:pPr>
        <w:keepLines/>
        <w:ind w:left="1702" w:hanging="1418"/>
        <w:rPr>
          <w:rFonts w:eastAsia="MS Mincho"/>
        </w:rPr>
      </w:pPr>
      <w:r w:rsidRPr="00010547">
        <w:rPr>
          <w:rFonts w:eastAsia="MS Mincho"/>
        </w:rPr>
        <w:t>[17]</w:t>
      </w:r>
      <w:r w:rsidRPr="00010547">
        <w:rPr>
          <w:rFonts w:eastAsia="MS Mincho"/>
        </w:rPr>
        <w:tab/>
        <w:t>3GPP2 C.S0024-C v2.0: "cdma2000 High Rate Packet Data Air Interface Specification".</w:t>
      </w:r>
    </w:p>
    <w:p w14:paraId="5C078DB3" w14:textId="77777777" w:rsidR="00010547" w:rsidRPr="00010547" w:rsidRDefault="00010547" w:rsidP="00010547">
      <w:pPr>
        <w:keepLines/>
        <w:ind w:left="1702" w:hanging="1418"/>
        <w:rPr>
          <w:rFonts w:eastAsia="MS Mincho"/>
        </w:rPr>
      </w:pPr>
      <w:r w:rsidRPr="00010547">
        <w:rPr>
          <w:rFonts w:eastAsia="MS Mincho"/>
        </w:rPr>
        <w:t>[18]</w:t>
      </w:r>
      <w:r w:rsidRPr="00010547">
        <w:rPr>
          <w:rFonts w:eastAsia="MS Mincho"/>
        </w:rPr>
        <w:tab/>
        <w:t>3GPP2 C.S0005-F v1.0: "Upper Layer (Layer 3) Signalling Standard for cdma2000 Spread Spectrum Systems".</w:t>
      </w:r>
    </w:p>
    <w:p w14:paraId="28D404E3" w14:textId="77777777" w:rsidR="00010547" w:rsidRPr="00010547" w:rsidRDefault="00010547" w:rsidP="00010547">
      <w:pPr>
        <w:keepLines/>
        <w:ind w:left="1702" w:hanging="1418"/>
        <w:rPr>
          <w:rFonts w:eastAsia="MS Mincho"/>
          <w:snapToGrid w:val="0"/>
        </w:rPr>
      </w:pPr>
      <w:r w:rsidRPr="00010547">
        <w:rPr>
          <w:rFonts w:eastAsia="MS Mincho"/>
          <w:snapToGrid w:val="0"/>
        </w:rPr>
        <w:t>[19]</w:t>
      </w:r>
      <w:r w:rsidRPr="00010547">
        <w:rPr>
          <w:rFonts w:eastAsia="MS Mincho"/>
          <w:snapToGrid w:val="0"/>
        </w:rPr>
        <w:tab/>
        <w:t>3GPP TS 25.304: "User Equipment (UE) procedures in idle mode and procedures for cell reselection in connected mode".</w:t>
      </w:r>
    </w:p>
    <w:p w14:paraId="68CC51C7" w14:textId="77777777" w:rsidR="00010547" w:rsidRPr="00010547" w:rsidRDefault="00010547" w:rsidP="00010547">
      <w:pPr>
        <w:keepLines/>
        <w:ind w:left="1702" w:hanging="1418"/>
        <w:rPr>
          <w:rFonts w:eastAsia="MS Mincho"/>
        </w:rPr>
      </w:pPr>
      <w:r w:rsidRPr="00010547">
        <w:rPr>
          <w:rFonts w:eastAsia="MS Mincho"/>
        </w:rPr>
        <w:t>[20]</w:t>
      </w:r>
      <w:r w:rsidRPr="00010547">
        <w:rPr>
          <w:rFonts w:eastAsia="MS Mincho"/>
        </w:rPr>
        <w:tab/>
        <w:t>3GPP TS 24.008: "Mobile Radio Interface Layer 3 specification; Core Network Protocols; Stage 3"</w:t>
      </w:r>
    </w:p>
    <w:p w14:paraId="016A2CEB" w14:textId="77777777" w:rsidR="00010547" w:rsidRPr="00010547" w:rsidRDefault="00010547" w:rsidP="00010547">
      <w:pPr>
        <w:keepLines/>
        <w:ind w:left="1702" w:hanging="1418"/>
        <w:rPr>
          <w:rFonts w:eastAsia="MS Mincho"/>
        </w:rPr>
      </w:pPr>
      <w:r w:rsidRPr="00010547">
        <w:rPr>
          <w:rFonts w:eastAsia="MS Mincho"/>
        </w:rPr>
        <w:t>[21]</w:t>
      </w:r>
      <w:r w:rsidRPr="00010547">
        <w:rPr>
          <w:rFonts w:eastAsia="MS Mincho"/>
        </w:rPr>
        <w:tab/>
        <w:t>3GPP TS 37.320: "Universal Terrestrial Radio Access (UTRA) and Evolved Universal Terrestrial Radio Access (E-UTRA); Radio measurement collection for Minimization of Drive Tests (MDT); Overall description; Stage 2".</w:t>
      </w:r>
    </w:p>
    <w:p w14:paraId="6149DCE1" w14:textId="77777777" w:rsidR="00010547" w:rsidRPr="00010547" w:rsidRDefault="00010547" w:rsidP="00010547">
      <w:pPr>
        <w:keepLines/>
        <w:ind w:left="1702" w:hanging="1418"/>
        <w:rPr>
          <w:rFonts w:eastAsia="MS Mincho"/>
        </w:rPr>
      </w:pPr>
      <w:r w:rsidRPr="00010547">
        <w:rPr>
          <w:rFonts w:eastAsia="MS Mincho"/>
        </w:rPr>
        <w:t>[22]</w:t>
      </w:r>
      <w:r w:rsidRPr="00010547">
        <w:rPr>
          <w:rFonts w:eastAsia="MS Mincho"/>
        </w:rPr>
        <w:tab/>
        <w:t>3GPP TS 26.346: "Multimedia Broadcast/Multicast Service (MBMS); Protocols and codecs".</w:t>
      </w:r>
    </w:p>
    <w:p w14:paraId="69AB95B4" w14:textId="77777777" w:rsidR="00010547" w:rsidRPr="00010547" w:rsidRDefault="00010547" w:rsidP="00010547">
      <w:pPr>
        <w:keepLines/>
        <w:ind w:left="1702" w:hanging="1418"/>
        <w:rPr>
          <w:rFonts w:eastAsia="MS Mincho"/>
        </w:rPr>
      </w:pPr>
      <w:r w:rsidRPr="00010547">
        <w:rPr>
          <w:rFonts w:eastAsia="MS Mincho"/>
        </w:rPr>
        <w:t>[23]</w:t>
      </w:r>
      <w:r w:rsidRPr="00010547">
        <w:rPr>
          <w:rFonts w:eastAsia="MS Mincho"/>
        </w:rPr>
        <w:tab/>
        <w:t>3GPP TS 23.401: "Evolved Universal Terrestrial Radio Access Network (E-UTRAN) access".</w:t>
      </w:r>
    </w:p>
    <w:p w14:paraId="769B0A41" w14:textId="77777777" w:rsidR="00010547" w:rsidRPr="00010547" w:rsidRDefault="00010547" w:rsidP="00010547">
      <w:pPr>
        <w:keepLines/>
        <w:ind w:left="1702" w:hanging="1418"/>
        <w:rPr>
          <w:rFonts w:eastAsia="MS Mincho"/>
        </w:rPr>
      </w:pPr>
      <w:r w:rsidRPr="00010547">
        <w:rPr>
          <w:rFonts w:eastAsia="MS Mincho"/>
        </w:rPr>
        <w:t>[24]</w:t>
      </w:r>
      <w:r w:rsidRPr="00010547">
        <w:rPr>
          <w:rFonts w:eastAsia="MS Mincho"/>
        </w:rPr>
        <w:tab/>
        <w:t>3GPP TS 23.682: "Architecture enhancements to facilitate communications with packet data networks and applications".</w:t>
      </w:r>
    </w:p>
    <w:p w14:paraId="34E56716" w14:textId="77777777" w:rsidR="00010547" w:rsidRPr="00010547" w:rsidRDefault="00010547" w:rsidP="00010547">
      <w:pPr>
        <w:keepLines/>
        <w:ind w:left="1702" w:hanging="1418"/>
        <w:rPr>
          <w:rFonts w:eastAsia="MS Mincho"/>
        </w:rPr>
      </w:pPr>
      <w:r w:rsidRPr="00010547">
        <w:rPr>
          <w:rFonts w:eastAsia="MS Mincho"/>
        </w:rPr>
        <w:t>[25]</w:t>
      </w:r>
      <w:r w:rsidRPr="00010547">
        <w:rPr>
          <w:rFonts w:eastAsia="MS Mincho"/>
        </w:rPr>
        <w:tab/>
        <w:t>3GPP TS 23.402: "Architecture enhancements for non-3GPP accesses".</w:t>
      </w:r>
    </w:p>
    <w:p w14:paraId="5FB07A0D" w14:textId="77777777" w:rsidR="00010547" w:rsidRPr="00010547" w:rsidRDefault="00010547" w:rsidP="00010547">
      <w:pPr>
        <w:keepLines/>
        <w:ind w:left="1702" w:hanging="1418"/>
        <w:rPr>
          <w:rFonts w:eastAsia="MS Mincho"/>
        </w:rPr>
      </w:pPr>
      <w:r w:rsidRPr="00010547">
        <w:rPr>
          <w:rFonts w:eastAsia="MS Mincho"/>
          <w:noProof/>
          <w:lang w:eastAsia="ko-KR"/>
        </w:rPr>
        <w:t>[26]</w:t>
      </w:r>
      <w:r w:rsidRPr="00010547">
        <w:rPr>
          <w:rFonts w:eastAsia="MS Mincho"/>
          <w:noProof/>
          <w:lang w:eastAsia="ko-KR"/>
        </w:rPr>
        <w:tab/>
        <w:t>IEEE 802.11, Part 11: "Wireless LAN Medium Access Control (MAC) and Physical Layer (PHY) specifications, IEEE Std.".</w:t>
      </w:r>
    </w:p>
    <w:p w14:paraId="1047345E" w14:textId="77777777" w:rsidR="00010547" w:rsidRPr="00010547" w:rsidRDefault="00010547" w:rsidP="00010547">
      <w:pPr>
        <w:keepLines/>
        <w:ind w:left="1702" w:hanging="1418"/>
        <w:rPr>
          <w:rFonts w:eastAsia="MS Mincho"/>
        </w:rPr>
      </w:pPr>
      <w:r w:rsidRPr="00010547">
        <w:rPr>
          <w:rFonts w:eastAsia="MS Mincho"/>
        </w:rPr>
        <w:t>[27]</w:t>
      </w:r>
      <w:r w:rsidRPr="00010547">
        <w:rPr>
          <w:rFonts w:eastAsia="MS Mincho"/>
        </w:rPr>
        <w:tab/>
        <w:t>Wi-Fi Alliance Technical Committee, Hotspot 2.0 Technical Task Group: "Hotspot 2.0 (Release 2) Technical Specification".</w:t>
      </w:r>
    </w:p>
    <w:p w14:paraId="16B0C65A" w14:textId="77777777" w:rsidR="00010547" w:rsidRPr="00010547" w:rsidRDefault="00010547" w:rsidP="00010547">
      <w:pPr>
        <w:keepLines/>
        <w:ind w:left="1702" w:hanging="1418"/>
        <w:rPr>
          <w:rFonts w:eastAsia="Malgun Gothic"/>
          <w:lang w:eastAsia="ko-KR"/>
        </w:rPr>
      </w:pPr>
      <w:r w:rsidRPr="00010547">
        <w:rPr>
          <w:rFonts w:eastAsia="MS Mincho"/>
        </w:rPr>
        <w:t>[28]</w:t>
      </w:r>
      <w:r w:rsidRPr="00010547">
        <w:rPr>
          <w:rFonts w:eastAsia="MS Mincho"/>
        </w:rPr>
        <w:tab/>
        <w:t>3GPP TS 24.302: "Access to the 3GPP Evolved Packet Core (EPC) via non-3GPP access networks".</w:t>
      </w:r>
    </w:p>
    <w:p w14:paraId="16B63A1F" w14:textId="77777777" w:rsidR="00010547" w:rsidRPr="00010547" w:rsidRDefault="00010547" w:rsidP="00010547">
      <w:pPr>
        <w:keepLines/>
        <w:ind w:left="1702" w:hanging="1418"/>
        <w:rPr>
          <w:rFonts w:eastAsia="MS Mincho"/>
          <w:lang w:eastAsia="ko-KR"/>
        </w:rPr>
      </w:pPr>
      <w:r w:rsidRPr="00010547">
        <w:rPr>
          <w:rFonts w:eastAsia="MS Mincho"/>
          <w:lang w:eastAsia="ko-KR"/>
        </w:rPr>
        <w:t>[29]</w:t>
      </w:r>
      <w:r w:rsidRPr="00010547">
        <w:rPr>
          <w:rFonts w:eastAsia="MS Mincho"/>
          <w:lang w:eastAsia="ko-KR"/>
        </w:rPr>
        <w:tab/>
        <w:t>3GPP TS 23.303: "Proximity-based services (</w:t>
      </w:r>
      <w:proofErr w:type="spellStart"/>
      <w:r w:rsidRPr="00010547">
        <w:rPr>
          <w:rFonts w:eastAsia="MS Mincho"/>
          <w:lang w:eastAsia="ko-KR"/>
        </w:rPr>
        <w:t>ProSe</w:t>
      </w:r>
      <w:proofErr w:type="spellEnd"/>
      <w:r w:rsidRPr="00010547">
        <w:rPr>
          <w:rFonts w:eastAsia="MS Mincho"/>
          <w:lang w:eastAsia="ko-KR"/>
        </w:rPr>
        <w:t>); Stage 2".</w:t>
      </w:r>
    </w:p>
    <w:p w14:paraId="67E07F6A" w14:textId="77777777" w:rsidR="00010547" w:rsidRPr="00010547" w:rsidRDefault="00010547" w:rsidP="00010547">
      <w:pPr>
        <w:keepLines/>
        <w:ind w:left="1702" w:hanging="1418"/>
        <w:rPr>
          <w:rFonts w:eastAsia="MS Mincho"/>
          <w:lang w:eastAsia="ko-KR"/>
        </w:rPr>
      </w:pPr>
      <w:r w:rsidRPr="00010547">
        <w:rPr>
          <w:rFonts w:eastAsia="MS Mincho"/>
          <w:lang w:eastAsia="ko-KR"/>
        </w:rPr>
        <w:t>[30]</w:t>
      </w:r>
      <w:r w:rsidRPr="00010547">
        <w:rPr>
          <w:rFonts w:eastAsia="MS Mincho"/>
          <w:lang w:eastAsia="ko-KR"/>
        </w:rPr>
        <w:tab/>
        <w:t>3GPP TS 36.321: "E-UTRA; Medium Access Control (MAC) protocol specification".</w:t>
      </w:r>
    </w:p>
    <w:p w14:paraId="2A8502A4" w14:textId="77777777" w:rsidR="00010547" w:rsidRPr="00010547" w:rsidRDefault="00010547" w:rsidP="00010547">
      <w:pPr>
        <w:keepLines/>
        <w:ind w:left="1702" w:hanging="1418"/>
        <w:rPr>
          <w:rFonts w:eastAsia="MS Mincho"/>
          <w:lang w:eastAsia="ko-KR"/>
        </w:rPr>
      </w:pPr>
      <w:r w:rsidRPr="00010547">
        <w:rPr>
          <w:rFonts w:eastAsia="MS Mincho"/>
          <w:lang w:eastAsia="ko-KR"/>
        </w:rPr>
        <w:t>[31]</w:t>
      </w:r>
      <w:r w:rsidRPr="00010547">
        <w:rPr>
          <w:rFonts w:eastAsia="MS Mincho"/>
          <w:lang w:eastAsia="ko-KR"/>
        </w:rPr>
        <w:tab/>
        <w:t>3GPP TS 24.105: "Application specific Congestion control for Data Communication (ACDC) Management Object (MO)".</w:t>
      </w:r>
    </w:p>
    <w:p w14:paraId="4BC30E17" w14:textId="77777777" w:rsidR="00010547" w:rsidRPr="00010547" w:rsidRDefault="00010547" w:rsidP="00010547">
      <w:pPr>
        <w:keepLines/>
        <w:ind w:left="1702" w:hanging="1418"/>
        <w:rPr>
          <w:rFonts w:eastAsia="MS Mincho"/>
        </w:rPr>
      </w:pPr>
      <w:r w:rsidRPr="00010547">
        <w:rPr>
          <w:rFonts w:eastAsia="MS Mincho"/>
        </w:rPr>
        <w:t>[32]</w:t>
      </w:r>
      <w:r w:rsidRPr="00010547">
        <w:rPr>
          <w:rFonts w:eastAsia="MS Mincho"/>
        </w:rPr>
        <w:tab/>
        <w:t>3GPP TS 31.102: "Characteristics of the Universal Subscriber Identity Module (USIM) application".</w:t>
      </w:r>
    </w:p>
    <w:p w14:paraId="15007142" w14:textId="77777777" w:rsidR="00010547" w:rsidRPr="00010547" w:rsidRDefault="00010547" w:rsidP="00010547">
      <w:pPr>
        <w:keepLines/>
        <w:ind w:left="1702" w:hanging="1418"/>
        <w:rPr>
          <w:rFonts w:eastAsia="MS Mincho"/>
        </w:rPr>
      </w:pPr>
      <w:r w:rsidRPr="00010547">
        <w:rPr>
          <w:rFonts w:eastAsia="MS Mincho"/>
        </w:rPr>
        <w:t>[33]</w:t>
      </w:r>
      <w:r w:rsidRPr="00010547">
        <w:rPr>
          <w:rFonts w:eastAsia="MS Mincho"/>
        </w:rPr>
        <w:tab/>
        <w:t>3GPP TS 36.101: "Evolved Universal Terrestrial Radio Access (E-UTRA); User Equipment (UE) radio transmission and reception".</w:t>
      </w:r>
    </w:p>
    <w:p w14:paraId="4D05AFD7" w14:textId="77777777" w:rsidR="00010547" w:rsidRPr="00010547" w:rsidRDefault="00010547" w:rsidP="00010547">
      <w:pPr>
        <w:keepLines/>
        <w:ind w:left="1702" w:hanging="1418"/>
        <w:rPr>
          <w:rFonts w:eastAsia="MS Mincho"/>
        </w:rPr>
      </w:pPr>
      <w:r w:rsidRPr="00010547">
        <w:rPr>
          <w:rFonts w:eastAsia="MS Mincho"/>
        </w:rPr>
        <w:t>[34]</w:t>
      </w:r>
      <w:r w:rsidRPr="00010547">
        <w:rPr>
          <w:rFonts w:eastAsia="MS Mincho"/>
        </w:rPr>
        <w:tab/>
        <w:t>Void</w:t>
      </w:r>
    </w:p>
    <w:p w14:paraId="6E37B427" w14:textId="77777777" w:rsidR="00010547" w:rsidRPr="00010547" w:rsidRDefault="00010547" w:rsidP="00010547">
      <w:pPr>
        <w:keepLines/>
        <w:ind w:left="1702" w:hanging="1418"/>
        <w:rPr>
          <w:rFonts w:eastAsia="MS Mincho"/>
          <w:lang w:eastAsia="zh-CN"/>
        </w:rPr>
      </w:pPr>
      <w:r w:rsidRPr="00010547">
        <w:rPr>
          <w:rFonts w:eastAsia="MS Mincho"/>
          <w:lang w:eastAsia="zh-CN"/>
        </w:rPr>
        <w:t>[35]</w:t>
      </w:r>
      <w:r w:rsidRPr="00010547">
        <w:rPr>
          <w:rFonts w:eastAsia="MS Mincho"/>
          <w:lang w:eastAsia="zh-CN"/>
        </w:rPr>
        <w:tab/>
        <w:t xml:space="preserve">3GPP TS 23.003: </w:t>
      </w:r>
      <w:r w:rsidRPr="00010547">
        <w:rPr>
          <w:rFonts w:eastAsia="MS Mincho"/>
        </w:rPr>
        <w:t>"</w:t>
      </w:r>
      <w:r w:rsidRPr="00010547">
        <w:rPr>
          <w:rFonts w:eastAsia="MS Mincho"/>
          <w:lang w:eastAsia="zh-CN"/>
        </w:rPr>
        <w:t>Numbering, addressing and identification</w:t>
      </w:r>
      <w:r w:rsidRPr="00010547">
        <w:rPr>
          <w:rFonts w:eastAsia="MS Mincho"/>
        </w:rPr>
        <w:t>"</w:t>
      </w:r>
      <w:r w:rsidRPr="00010547">
        <w:rPr>
          <w:rFonts w:eastAsia="MS Mincho"/>
          <w:lang w:eastAsia="zh-CN"/>
        </w:rPr>
        <w:t>.</w:t>
      </w:r>
    </w:p>
    <w:p w14:paraId="6A072F55" w14:textId="77777777" w:rsidR="00010547" w:rsidRPr="00010547" w:rsidRDefault="00010547" w:rsidP="00010547">
      <w:pPr>
        <w:keepLines/>
        <w:ind w:left="1702" w:hanging="1418"/>
        <w:rPr>
          <w:rFonts w:eastAsia="MS Mincho"/>
          <w:lang w:eastAsia="zh-CN"/>
        </w:rPr>
      </w:pPr>
      <w:r w:rsidRPr="00010547">
        <w:rPr>
          <w:rFonts w:eastAsia="MS Mincho"/>
          <w:lang w:eastAsia="zh-CN"/>
        </w:rPr>
        <w:t>[36]</w:t>
      </w:r>
      <w:r w:rsidRPr="00010547">
        <w:rPr>
          <w:rFonts w:eastAsia="MS Mincho"/>
          <w:lang w:eastAsia="zh-CN"/>
        </w:rPr>
        <w:tab/>
        <w:t>3GPP TS 23.285: "Technical Specification Group Services and System Aspects; Architecture enhancements for V2X services".</w:t>
      </w:r>
    </w:p>
    <w:p w14:paraId="30AFB0C3" w14:textId="77777777" w:rsidR="00010547" w:rsidRPr="00010547" w:rsidRDefault="00010547" w:rsidP="00010547">
      <w:pPr>
        <w:keepLines/>
        <w:ind w:left="1702" w:hanging="1418"/>
        <w:rPr>
          <w:rFonts w:eastAsia="MS Mincho"/>
        </w:rPr>
      </w:pPr>
      <w:r w:rsidRPr="00010547">
        <w:rPr>
          <w:rFonts w:eastAsia="MS Mincho"/>
        </w:rPr>
        <w:t>[37]</w:t>
      </w:r>
      <w:r w:rsidRPr="00010547">
        <w:rPr>
          <w:rFonts w:eastAsia="MS Mincho"/>
        </w:rPr>
        <w:tab/>
        <w:t>3GPP TS 38.331: "NR; Radio Resource Control (RRC); Protocol specification".</w:t>
      </w:r>
    </w:p>
    <w:p w14:paraId="5F1CFD5B" w14:textId="77777777" w:rsidR="00010547" w:rsidRPr="00010547" w:rsidRDefault="00010547" w:rsidP="00010547">
      <w:pPr>
        <w:keepLines/>
        <w:ind w:left="1702" w:hanging="1418"/>
        <w:rPr>
          <w:rFonts w:eastAsia="MS Mincho"/>
        </w:rPr>
      </w:pPr>
      <w:r w:rsidRPr="00010547">
        <w:rPr>
          <w:rFonts w:eastAsia="MS Mincho"/>
        </w:rPr>
        <w:t>[38]</w:t>
      </w:r>
      <w:r w:rsidRPr="00010547">
        <w:rPr>
          <w:rFonts w:eastAsia="MS Mincho"/>
        </w:rPr>
        <w:tab/>
        <w:t>3GPP TS 38.304: "New Generation Radio Access Network; User Equipment (UE) procedures in Idle mode and RRC Inactive state".</w:t>
      </w:r>
    </w:p>
    <w:p w14:paraId="76308810" w14:textId="77777777" w:rsidR="00010547" w:rsidRPr="00010547" w:rsidRDefault="00010547" w:rsidP="00010547">
      <w:pPr>
        <w:keepLines/>
        <w:ind w:left="1702" w:hanging="1418"/>
        <w:rPr>
          <w:rFonts w:eastAsia="MS Mincho"/>
        </w:rPr>
      </w:pPr>
      <w:r w:rsidRPr="00010547">
        <w:rPr>
          <w:rFonts w:eastAsia="MS Mincho"/>
        </w:rPr>
        <w:t>[39]</w:t>
      </w:r>
      <w:r w:rsidRPr="00010547">
        <w:rPr>
          <w:rFonts w:eastAsia="MS Mincho"/>
        </w:rPr>
        <w:tab/>
        <w:t>3GPP TS 23.501: "System Architecture for the 5G System; Stage 2".</w:t>
      </w:r>
    </w:p>
    <w:p w14:paraId="4F15FAC0" w14:textId="6C22AC00" w:rsidR="00010547" w:rsidRPr="00010547" w:rsidRDefault="00010547" w:rsidP="00010547">
      <w:pPr>
        <w:keepLines/>
        <w:ind w:left="1702" w:hanging="1418"/>
        <w:rPr>
          <w:rFonts w:eastAsia="MS Mincho"/>
        </w:rPr>
      </w:pPr>
      <w:r w:rsidRPr="00010547">
        <w:rPr>
          <w:rFonts w:eastAsia="MS Mincho"/>
        </w:rPr>
        <w:t>[40]</w:t>
      </w:r>
      <w:r w:rsidRPr="00010547">
        <w:rPr>
          <w:rFonts w:eastAsia="MS Mincho"/>
        </w:rPr>
        <w:tab/>
        <w:t>3GPP TS 23.287: "Architecture enhancements for 5G System (5GS) to support Vehicle-to-Everything (V2X) services".</w:t>
      </w:r>
    </w:p>
    <w:p w14:paraId="4F93C6C7" w14:textId="77777777" w:rsidR="00010547" w:rsidRDefault="00010547" w:rsidP="00524704">
      <w:pPr>
        <w:keepNext/>
        <w:keepLines/>
        <w:spacing w:before="180"/>
        <w:ind w:left="1134" w:hanging="1134"/>
        <w:outlineLvl w:val="1"/>
        <w:rPr>
          <w:rFonts w:ascii="Arial" w:eastAsia="MS Mincho" w:hAnsi="Arial"/>
          <w:sz w:val="32"/>
        </w:rPr>
      </w:pPr>
    </w:p>
    <w:p w14:paraId="733DA478" w14:textId="64C46AA6" w:rsidR="00010547" w:rsidRDefault="00010547" w:rsidP="00524704">
      <w:pPr>
        <w:keepNext/>
        <w:keepLines/>
        <w:spacing w:before="180"/>
        <w:ind w:left="1134" w:hanging="1134"/>
        <w:outlineLvl w:val="1"/>
        <w:rPr>
          <w:rFonts w:ascii="Arial" w:eastAsia="MS Mincho" w:hAnsi="Arial"/>
          <w:sz w:val="32"/>
        </w:rPr>
      </w:pPr>
    </w:p>
    <w:p w14:paraId="1EDB8A2E" w14:textId="2DDD7674" w:rsidR="00010547" w:rsidRPr="00DF7FF5" w:rsidRDefault="00010547" w:rsidP="0001054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r w:rsidRPr="00524704">
        <w:rPr>
          <w:rFonts w:ascii="Arial" w:eastAsia="MS Mincho" w:hAnsi="Arial"/>
          <w:sz w:val="32"/>
        </w:rPr>
        <w:t>7.1</w:t>
      </w:r>
      <w:r w:rsidRPr="00524704">
        <w:rPr>
          <w:rFonts w:ascii="Arial" w:eastAsia="MS Mincho" w:hAnsi="Arial"/>
          <w:sz w:val="32"/>
        </w:rPr>
        <w:tab/>
        <w:t>Discontinuous Reception for paging</w:t>
      </w:r>
      <w:bookmarkEnd w:id="5"/>
      <w:bookmarkEnd w:id="6"/>
    </w:p>
    <w:p w14:paraId="08F3FB70" w14:textId="77777777" w:rsidR="00524704" w:rsidRPr="00524704" w:rsidRDefault="00524704" w:rsidP="00524704">
      <w:pPr>
        <w:rPr>
          <w:rFonts w:ascii="Times" w:eastAsia="MS Mincho" w:hAnsi="Times"/>
          <w:szCs w:val="24"/>
          <w:lang w:eastAsia="ja-JP"/>
        </w:rPr>
      </w:pPr>
      <w:bookmarkStart w:id="9" w:name="_967898916"/>
      <w:bookmarkStart w:id="10" w:name="_967899918"/>
      <w:bookmarkStart w:id="11" w:name="_967900323"/>
      <w:bookmarkStart w:id="12" w:name="_968057577"/>
      <w:bookmarkStart w:id="13" w:name="_968059040"/>
      <w:bookmarkStart w:id="14" w:name="_968059095"/>
      <w:bookmarkStart w:id="15" w:name="_968059297"/>
      <w:bookmarkStart w:id="16" w:name="_968059420"/>
      <w:bookmarkStart w:id="17" w:name="_968059442"/>
      <w:bookmarkStart w:id="18" w:name="_968060540"/>
      <w:bookmarkStart w:id="19" w:name="_968065686"/>
      <w:bookmarkStart w:id="20" w:name="_968484165"/>
      <w:bookmarkStart w:id="21" w:name="_968484813"/>
      <w:bookmarkStart w:id="22" w:name="_968484821"/>
      <w:bookmarkStart w:id="23" w:name="_968485490"/>
      <w:bookmarkStart w:id="24" w:name="_968491067"/>
      <w:bookmarkStart w:id="25" w:name="_968491141"/>
      <w:bookmarkStart w:id="26" w:name="_968493680"/>
      <w:bookmarkStart w:id="27" w:name="_969080957"/>
      <w:bookmarkStart w:id="28" w:name="_969081935"/>
      <w:bookmarkStart w:id="29" w:name="_969082143"/>
      <w:bookmarkStart w:id="30" w:name="_981793738"/>
      <w:bookmarkStart w:id="31" w:name="_98179373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524704" w:rsidRDefault="00524704" w:rsidP="00524704">
      <w:pPr>
        <w:ind w:left="851" w:hanging="284"/>
        <w:rPr>
          <w:rFonts w:eastAsia="MS Mincho"/>
        </w:rPr>
      </w:pPr>
      <w:r w:rsidRPr="00524704">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floor(UE_ID/N)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floor(UE_ID/(N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r w:rsidRPr="00524704">
        <w:rPr>
          <w:rFonts w:eastAsia="MS Mincho"/>
        </w:rPr>
        <w:t>floor(UE_ID/(N*Ns))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3AF3E674"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 xml:space="preserve">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w:t>
      </w:r>
      <w:ins w:id="32" w:author="Huawei3" w:date="2020-05-06T00:06:00Z">
        <w:r w:rsidR="003F0C13">
          <w:rPr>
            <w:lang w:eastAsia="ko-KR"/>
          </w:rPr>
          <w:t xml:space="preserve">For NB-IoT, UE specific DRX value is used only if the UE supports UE specific DRX in a NB-IoT cell and </w:t>
        </w:r>
        <w:r w:rsidR="003F0C13" w:rsidRPr="00FD7F9E">
          <w:t xml:space="preserve">the cell </w:t>
        </w:r>
        <w:r w:rsidR="003F0C13">
          <w:t>enables the use of</w:t>
        </w:r>
        <w:r w:rsidR="003F0C13" w:rsidRPr="00FD7F9E">
          <w:t xml:space="preserve"> </w:t>
        </w:r>
        <w:r w:rsidR="003F0C13">
          <w:t xml:space="preserve">UE specific DRX </w:t>
        </w:r>
        <w:r w:rsidR="003F0C13" w:rsidRPr="00FD7F9E">
          <w:t>in System Information</w:t>
        </w:r>
        <w:r w:rsidR="003F0C13">
          <w:t>.</w:t>
        </w:r>
      </w:ins>
      <w:del w:id="33" w:author="Huawei3" w:date="2020-05-06T00:06:00Z">
        <w:r w:rsidRPr="00524704" w:rsidDel="003F0C13">
          <w:rPr>
            <w:rFonts w:eastAsia="MS Mincho"/>
            <w:lang w:eastAsia="ko-KR"/>
          </w:rPr>
          <w:delText>UE specific DRX is not applicable for NB-IoT.</w:delText>
        </w:r>
      </w:del>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 min(</w:t>
      </w:r>
      <w:proofErr w:type="spellStart"/>
      <w:r w:rsidRPr="00524704">
        <w:rPr>
          <w:rFonts w:eastAsia="MS Mincho"/>
        </w:rPr>
        <w:t>T,nB</w:t>
      </w:r>
      <w:proofErr w:type="spellEnd"/>
      <w:r w:rsidRPr="00524704">
        <w:rPr>
          <w:rFonts w:eastAsia="MS Mincho"/>
        </w:rPr>
        <w:t>)</w:t>
      </w:r>
    </w:p>
    <w:p w14:paraId="5621334B"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Ns: max(1,nB/T)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72F722BE" w:rsidR="00524704" w:rsidRPr="00524704" w:rsidRDefault="00524704" w:rsidP="00524704">
      <w:pPr>
        <w:ind w:left="851" w:hanging="284"/>
        <w:rPr>
          <w:rFonts w:eastAsia="MS Mincho"/>
        </w:rPr>
      </w:pPr>
      <w:r w:rsidRPr="00524704">
        <w:rPr>
          <w:rFonts w:eastAsia="MS Mincho"/>
        </w:rPr>
        <w:t xml:space="preserve">If UE supports </w:t>
      </w:r>
      <w:del w:id="34" w:author="Nokia" w:date="2020-04-28T14:09:00Z">
        <w:r w:rsidRPr="00524704" w:rsidDel="00957414">
          <w:rPr>
            <w:rFonts w:eastAsia="MS Mincho"/>
          </w:rPr>
          <w:delText>group WUS</w:delText>
        </w:r>
      </w:del>
      <w:ins w:id="35" w:author="Nokia" w:date="2020-04-28T14:09:00Z">
        <w:r w:rsidR="00957414">
          <w:rPr>
            <w:rFonts w:eastAsia="MS Mincho"/>
          </w:rPr>
          <w:t>GWUS</w:t>
        </w:r>
      </w:ins>
      <w:r w:rsidRPr="00524704">
        <w:rPr>
          <w:rFonts w:eastAsia="MS Mincho"/>
        </w:rPr>
        <w:t xml:space="preserve"> and </w:t>
      </w:r>
      <w:r w:rsidRPr="00524704">
        <w:rPr>
          <w:rFonts w:eastAsia="MS Mincho"/>
          <w:i/>
          <w:iCs/>
        </w:rPr>
        <w:t>gwus-Config-r16</w:t>
      </w:r>
      <w:r w:rsidRPr="00524704">
        <w:rPr>
          <w:rFonts w:eastAsia="MS Mincho"/>
        </w:rPr>
        <w:t xml:space="preserve"> is present in system information:</w:t>
      </w:r>
    </w:p>
    <w:p w14:paraId="52DAD9CF" w14:textId="00F36085"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del w:id="36" w:author="Nokia" w:date="2020-04-28T14:07:00Z">
        <w:r w:rsidRPr="00524704" w:rsidDel="00EF7BE1">
          <w:rPr>
            <w:rFonts w:eastAsia="MS Mincho"/>
          </w:rPr>
          <w:delText>support group WUS.</w:delText>
        </w:r>
      </w:del>
      <w:ins w:id="37" w:author="Nokia" w:date="2020-04-28T14:07:00Z">
        <w:r w:rsidR="00EF7BE1">
          <w:rPr>
            <w:rFonts w:eastAsia="MS Mincho"/>
          </w:rPr>
          <w:t xml:space="preserve">is configured with </w:t>
        </w:r>
      </w:ins>
      <w:ins w:id="38" w:author="Nokia" w:date="2020-04-28T14:09:00Z">
        <w:r w:rsidR="00957414">
          <w:rPr>
            <w:rFonts w:eastAsia="MS Mincho"/>
          </w:rPr>
          <w:t>WUS groups</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W: Total weight of all NB-IoT paging carriers, i.e. W = W(0) + W(1) + … + W(Nn-1).</w:t>
      </w:r>
      <w:ins w:id="39" w:author="Huawei2" w:date="2020-04-29T01:33:00Z">
        <w:r w:rsidR="009D0F95">
          <w:rPr>
            <w:rFonts w:eastAsia="MS Mincho"/>
          </w:rPr>
          <w:t xml:space="preserve"> </w:t>
        </w:r>
      </w:ins>
      <w:ins w:id="40" w:author="Nokia" w:date="2020-04-28T14:11:00Z">
        <w:r w:rsidR="00957414">
          <w:rPr>
            <w:rFonts w:eastAsia="MS Mincho"/>
          </w:rPr>
          <w:t xml:space="preserve">If GWUS is configured, Total weight of all NB-IoT paging carriers </w:t>
        </w:r>
      </w:ins>
      <w:ins w:id="41" w:author="Nokia" w:date="2020-04-29T17:57:00Z">
        <w:r w:rsidR="00525011">
          <w:rPr>
            <w:rFonts w:eastAsia="MS Mincho"/>
          </w:rPr>
          <w:t xml:space="preserve">configured with </w:t>
        </w:r>
      </w:ins>
      <w:ins w:id="42" w:author="Huawei3" w:date="2020-05-06T10:06:00Z">
        <w:r w:rsidR="007241AF">
          <w:rPr>
            <w:rFonts w:eastAsia="MS Mincho"/>
          </w:rPr>
          <w:t>G</w:t>
        </w:r>
      </w:ins>
      <w:ins w:id="43" w:author="Nokia" w:date="2020-04-29T17:57:00Z">
        <w:r w:rsidR="00525011">
          <w:rPr>
            <w:rFonts w:eastAsia="MS Mincho"/>
          </w:rPr>
          <w:t>WUS</w:t>
        </w:r>
      </w:ins>
      <w:ins w:id="44"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7"/>
    </w:p>
    <w:p w14:paraId="2A5795F5" w14:textId="77777777" w:rsidR="00FD7DEC" w:rsidRPr="002B5396" w:rsidRDefault="00FD7DEC" w:rsidP="00FD7DEC">
      <w:pPr>
        <w:pStyle w:val="Heading3"/>
        <w:rPr>
          <w:lang w:eastAsia="ja-JP"/>
        </w:rPr>
      </w:pPr>
      <w:bookmarkStart w:id="45" w:name="_Toc37235845"/>
      <w:r w:rsidRPr="002B5396">
        <w:rPr>
          <w:lang w:eastAsia="ja-JP"/>
        </w:rPr>
        <w:t>7.5.1</w:t>
      </w:r>
      <w:r w:rsidRPr="002B5396">
        <w:rPr>
          <w:lang w:eastAsia="ja-JP"/>
        </w:rPr>
        <w:tab/>
        <w:t>General</w:t>
      </w:r>
      <w:bookmarkEnd w:id="45"/>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46" w:author="Nokia" w:date="2020-04-28T14:14:00Z">
        <w:r w:rsidR="00957414">
          <w:t xml:space="preserve"> Group</w:t>
        </w:r>
      </w:ins>
      <w:r w:rsidRPr="002B5396">
        <w:t xml:space="preserve"> and a common WUS. Upon detecting either of the</w:t>
      </w:r>
      <w:ins w:id="47"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48" w:author="Huawei" w:date="2020-04-27T16:55:00Z">
        <w:r w:rsidRPr="002B5396" w:rsidDel="00B64CBC">
          <w:rPr>
            <w:noProof/>
            <w:lang w:eastAsia="ja-JP"/>
          </w:rPr>
          <w:delText>s</w:delText>
        </w:r>
      </w:del>
      <w:r w:rsidRPr="002B5396">
        <w:rPr>
          <w:noProof/>
          <w:lang w:eastAsia="ja-JP"/>
        </w:rPr>
        <w:t>u</w:t>
      </w:r>
      <w:ins w:id="49"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50"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51"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52" w:author="Nokia" w:date="2020-04-28T21:07:00Z">
        <w:r w:rsidR="002C5657">
          <w:rPr>
            <w:i/>
            <w:iCs/>
            <w:noProof/>
            <w:lang w:eastAsia="ja-JP"/>
          </w:rPr>
          <w:t>.</w:t>
        </w:r>
      </w:ins>
      <w:del w:id="53" w:author="Nokia" w:date="2020-04-28T21:07:00Z">
        <w:r w:rsidRPr="002B5396" w:rsidDel="002C5657">
          <w:rPr>
            <w:i/>
            <w:iCs/>
            <w:noProof/>
            <w:lang w:eastAsia="ja-JP"/>
          </w:rPr>
          <w:delText>-r15</w:delText>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12CE34F7" w:rsidR="00FD7DEC" w:rsidRDefault="00FD7DEC" w:rsidP="00FD7DEC">
      <w:pPr>
        <w:rPr>
          <w:noProof/>
          <w:lang w:eastAsia="ja-JP"/>
        </w:rPr>
      </w:pPr>
      <w:bookmarkStart w:id="54" w:name="_GoBack"/>
      <w:bookmarkEnd w:id="54"/>
      <w:ins w:id="55" w:author="Nokia" w:date="2020-04-21T00:07:00Z">
        <w:r>
          <w:rPr>
            <w:noProof/>
            <w:lang w:eastAsia="ja-JP"/>
          </w:rPr>
          <w:t xml:space="preserve">After </w:t>
        </w:r>
        <w:del w:id="56" w:author="Huawei" w:date="2020-04-27T16:55:00Z">
          <w:r w:rsidDel="00B64CBC">
            <w:rPr>
              <w:noProof/>
              <w:lang w:eastAsia="ja-JP"/>
            </w:rPr>
            <w:delText xml:space="preserve"> </w:delText>
          </w:r>
        </w:del>
        <w:r>
          <w:rPr>
            <w:noProof/>
            <w:lang w:eastAsia="ja-JP"/>
          </w:rPr>
          <w:t xml:space="preserve">the UE has determined the </w:t>
        </w:r>
      </w:ins>
      <w:ins w:id="57" w:author="QC-RAN2-109bis-e" w:date="2020-04-27T16:49:00Z">
        <w:r w:rsidR="00612E58">
          <w:rPr>
            <w:noProof/>
            <w:lang w:eastAsia="ja-JP"/>
          </w:rPr>
          <w:t xml:space="preserve">applicable </w:t>
        </w:r>
      </w:ins>
      <w:ins w:id="58" w:author="Nokia" w:date="2020-04-21T00:07:00Z">
        <w:r>
          <w:rPr>
            <w:noProof/>
            <w:lang w:eastAsia="ja-JP"/>
          </w:rPr>
          <w:t xml:space="preserve">gap </w:t>
        </w:r>
        <w:r>
          <w:rPr>
            <w:noProof/>
          </w:rPr>
          <w:t xml:space="preserve">between end of WUS </w:t>
        </w:r>
      </w:ins>
      <w:ins w:id="59" w:author="QC-RAN2-109bis-e" w:date="2020-04-27T16:48:00Z">
        <w:r w:rsidR="00612E58">
          <w:rPr>
            <w:noProof/>
          </w:rPr>
          <w:t xml:space="preserve">resource </w:t>
        </w:r>
      </w:ins>
      <w:ins w:id="60" w:author="Nokia" w:date="2020-04-21T00:07:00Z">
        <w:r>
          <w:rPr>
            <w:noProof/>
          </w:rPr>
          <w:t xml:space="preserve">and associated PO as specified </w:t>
        </w:r>
        <w:r>
          <w:rPr>
            <w:noProof/>
            <w:lang w:eastAsia="ja-JP"/>
          </w:rPr>
          <w:t>in subclause 7.4,</w:t>
        </w:r>
      </w:ins>
      <w:ins w:id="61" w:author="Huawei" w:date="2020-04-27T16:56:00Z">
        <w:r w:rsidR="00B64CBC">
          <w:rPr>
            <w:noProof/>
            <w:lang w:eastAsia="ja-JP"/>
          </w:rPr>
          <w:t xml:space="preserve"> </w:t>
        </w:r>
      </w:ins>
      <w:r w:rsidRPr="002B5396">
        <w:rPr>
          <w:noProof/>
          <w:lang w:eastAsia="ja-JP"/>
        </w:rPr>
        <w:t xml:space="preserve">UE selects the WUS group set </w:t>
      </w:r>
      <w:ins w:id="62" w:author="Nokia" w:date="2020-04-21T00:08:00Z">
        <w:r>
          <w:rPr>
            <w:noProof/>
            <w:lang w:eastAsia="ja-JP"/>
          </w:rPr>
          <w:t xml:space="preserve">for the corresponding gap </w:t>
        </w:r>
      </w:ins>
      <w:r w:rsidRPr="002B5396">
        <w:rPr>
          <w:noProof/>
          <w:lang w:eastAsia="ja-JP"/>
        </w:rPr>
        <w:t xml:space="preserve">as specified in </w:t>
      </w:r>
      <w:ins w:id="63" w:author="Huawei" w:date="2020-04-27T16:56:00Z">
        <w:r w:rsidR="00B64CBC">
          <w:rPr>
            <w:noProof/>
            <w:lang w:eastAsia="ja-JP"/>
          </w:rPr>
          <w:t>sub</w:t>
        </w:r>
      </w:ins>
      <w:r w:rsidRPr="002B5396">
        <w:rPr>
          <w:noProof/>
          <w:lang w:eastAsia="ja-JP"/>
        </w:rPr>
        <w:t xml:space="preserve">clause 7.5.2. </w:t>
      </w:r>
      <w:del w:id="64"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65" w:author="Huawei" w:date="2020-04-27T16:56:00Z">
        <w:r w:rsidR="00B64CBC">
          <w:rPr>
            <w:noProof/>
            <w:lang w:eastAsia="ja-JP"/>
          </w:rPr>
          <w:t>l</w:t>
        </w:r>
      </w:ins>
      <w:r w:rsidRPr="002B5396">
        <w:rPr>
          <w:noProof/>
          <w:lang w:eastAsia="ja-JP"/>
        </w:rPr>
        <w:t>a</w:t>
      </w:r>
      <w:del w:id="66" w:author="Huawei" w:date="2020-04-27T16:56:00Z">
        <w:r w:rsidRPr="002B5396" w:rsidDel="00B64CBC">
          <w:rPr>
            <w:noProof/>
            <w:lang w:eastAsia="ja-JP"/>
          </w:rPr>
          <w:delText>l</w:delText>
        </w:r>
      </w:del>
      <w:r w:rsidRPr="002B5396">
        <w:rPr>
          <w:noProof/>
          <w:lang w:eastAsia="ja-JP"/>
        </w:rPr>
        <w:t>use 7.5.3.</w:t>
      </w:r>
      <w:ins w:id="67" w:author="Nokia" w:date="2020-04-21T00:09:00Z">
        <w:r w:rsidRPr="00FD7DEC">
          <w:rPr>
            <w:noProof/>
            <w:lang w:eastAsia="ja-JP"/>
          </w:rPr>
          <w:t xml:space="preserve"> </w:t>
        </w:r>
        <w:r>
          <w:rPr>
            <w:noProof/>
            <w:lang w:eastAsia="ja-JP"/>
          </w:rPr>
          <w:t xml:space="preserve">If </w:t>
        </w:r>
      </w:ins>
      <w:ins w:id="68" w:author="Nokia" w:date="2020-05-04T10:24:00Z">
        <w:r w:rsidR="001E5AF8" w:rsidRPr="00F7407D">
          <w:rPr>
            <w:i/>
            <w:noProof/>
            <w:lang w:eastAsia="ja-JP"/>
            <w:rPrChange w:id="69" w:author="Nokia" w:date="2020-05-04T10:24:00Z">
              <w:rPr>
                <w:noProof/>
                <w:lang w:eastAsia="ja-JP"/>
              </w:rPr>
            </w:rPrChange>
          </w:rPr>
          <w:t>g</w:t>
        </w:r>
      </w:ins>
      <w:ins w:id="70"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7.5.5.</w:t>
        </w:r>
      </w:ins>
    </w:p>
    <w:p w14:paraId="18D0C8B9" w14:textId="7B829B0B" w:rsidR="00FD7DEC" w:rsidRDefault="00FD7DEC" w:rsidP="00FD7DEC">
      <w:pPr>
        <w:pStyle w:val="Heading3"/>
        <w:rPr>
          <w:noProof/>
          <w:lang w:eastAsia="ja-JP"/>
        </w:rPr>
      </w:pPr>
      <w:bookmarkStart w:id="71" w:name="_Toc37235846"/>
      <w:r w:rsidRPr="002B5396">
        <w:rPr>
          <w:noProof/>
          <w:lang w:eastAsia="ja-JP"/>
        </w:rPr>
        <w:t>7.5.2</w:t>
      </w:r>
      <w:r w:rsidRPr="002B5396">
        <w:rPr>
          <w:noProof/>
          <w:lang w:eastAsia="ja-JP"/>
        </w:rPr>
        <w:tab/>
        <w:t>WUS group set selection</w:t>
      </w:r>
      <w:bookmarkEnd w:id="71"/>
    </w:p>
    <w:p w14:paraId="52FD08DE" w14:textId="77777777" w:rsidR="00FD7DEC" w:rsidRDefault="00FD7DEC" w:rsidP="00FD7DEC">
      <w:pPr>
        <w:rPr>
          <w:ins w:id="72" w:author="Nokia" w:date="2020-04-21T00:11:00Z"/>
          <w:sz w:val="18"/>
          <w:szCs w:val="18"/>
          <w:lang w:eastAsia="zh-CN"/>
        </w:rPr>
      </w:pPr>
      <w:ins w:id="73"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74" w:author="Nokia" w:date="2020-04-21T00:11:00Z"/>
          <w:color w:val="FF0000"/>
          <w:kern w:val="2"/>
          <w:sz w:val="18"/>
          <w:szCs w:val="18"/>
          <w:lang w:val="en-US" w:eastAsia="zh-CN"/>
        </w:rPr>
      </w:pPr>
    </w:p>
    <w:p w14:paraId="45EA186C" w14:textId="77777777" w:rsidR="00FD7DEC" w:rsidRPr="00C56876" w:rsidRDefault="0064086C" w:rsidP="00FD7DEC">
      <w:pPr>
        <w:ind w:firstLine="420"/>
        <w:jc w:val="center"/>
        <w:rPr>
          <w:ins w:id="75" w:author="Nokia" w:date="2020-04-21T00:11:00Z"/>
          <w:sz w:val="18"/>
          <w:szCs w:val="24"/>
        </w:rPr>
      </w:pPr>
      <m:oMathPara>
        <m:oMath>
          <m:func>
            <m:funcPr>
              <m:ctrlPr>
                <w:ins w:id="76" w:author="Nokia" w:date="2020-04-21T00:11:00Z">
                  <w:rPr>
                    <w:rFonts w:ascii="Cambria Math" w:hAnsi="Cambria Math"/>
                    <w:i/>
                    <w:kern w:val="2"/>
                    <w:sz w:val="18"/>
                    <w:szCs w:val="18"/>
                    <w:lang w:val="en-US" w:eastAsia="zh-CN"/>
                  </w:rPr>
                </w:ins>
              </m:ctrlPr>
            </m:funcPr>
            <m:fName>
              <m:r>
                <w:ins w:id="77" w:author="Nokia" w:date="2020-04-21T00:11:00Z">
                  <m:rPr>
                    <m:sty m:val="p"/>
                  </m:rPr>
                  <w:rPr>
                    <w:rFonts w:ascii="Cambria Math" w:hAnsi="Cambria Math"/>
                    <w:sz w:val="18"/>
                  </w:rPr>
                  <m:t>maxWG=</m:t>
                </w:ins>
              </m:r>
            </m:fName>
            <m:e>
              <m:r>
                <w:ins w:id="78" w:author="Nokia" w:date="2020-04-21T00:11:00Z">
                  <w:rPr>
                    <w:rFonts w:ascii="Cambria Math" w:hAnsi="Cambria Math"/>
                    <w:sz w:val="18"/>
                  </w:rPr>
                  <m:t xml:space="preserve"> </m:t>
                </w:ins>
              </m:r>
            </m:e>
          </m:func>
          <m:nary>
            <m:naryPr>
              <m:chr m:val="∑"/>
              <m:grow m:val="1"/>
              <m:ctrlPr>
                <w:ins w:id="79" w:author="Nokia" w:date="2020-04-21T00:11:00Z">
                  <w:rPr>
                    <w:rFonts w:ascii="Cambria Math" w:hAnsi="Cambria Math"/>
                    <w:kern w:val="2"/>
                    <w:sz w:val="18"/>
                    <w:szCs w:val="18"/>
                    <w:lang w:val="en-US" w:eastAsia="zh-CN"/>
                  </w:rPr>
                </w:ins>
              </m:ctrlPr>
            </m:naryPr>
            <m:sub>
              <m:r>
                <w:ins w:id="80" w:author="Nokia" w:date="2020-04-21T00:11:00Z">
                  <w:rPr>
                    <w:rFonts w:ascii="Cambria Math" w:eastAsia="Cambria Math" w:hAnsi="Cambria Math" w:cs="Cambria Math"/>
                    <w:sz w:val="18"/>
                    <w:szCs w:val="18"/>
                  </w:rPr>
                  <m:t>i=0</m:t>
                </w:ins>
              </m:r>
            </m:sub>
            <m:sup>
              <m:r>
                <w:ins w:id="81" w:author="Nokia" w:date="2020-04-21T00:11:00Z">
                  <w:rPr>
                    <w:rFonts w:ascii="Cambria Math" w:eastAsia="Cambria Math" w:hAnsi="Cambria Math" w:cs="Cambria Math"/>
                    <w:sz w:val="18"/>
                    <w:szCs w:val="18"/>
                  </w:rPr>
                  <m:t>maxWR-1</m:t>
                </w:ins>
              </m:r>
            </m:sup>
            <m:e>
              <m:r>
                <w:ins w:id="82" w:author="Nokia" w:date="2020-04-21T00:11:00Z">
                  <w:rPr>
                    <w:rFonts w:ascii="Cambria Math" w:hAnsi="Cambria Math"/>
                    <w:sz w:val="18"/>
                    <w:szCs w:val="18"/>
                  </w:rPr>
                  <m:t>maxWG</m:t>
                </w:ins>
              </m:r>
              <m:d>
                <m:dPr>
                  <m:begChr m:val="["/>
                  <m:endChr m:val="]"/>
                  <m:ctrlPr>
                    <w:ins w:id="83" w:author="Nokia" w:date="2020-04-21T00:11:00Z">
                      <w:rPr>
                        <w:rFonts w:ascii="Cambria Math" w:hAnsi="Cambria Math"/>
                        <w:kern w:val="2"/>
                        <w:sz w:val="18"/>
                        <w:szCs w:val="18"/>
                        <w:lang w:val="en-US" w:eastAsia="zh-CN"/>
                      </w:rPr>
                    </w:ins>
                  </m:ctrlPr>
                </m:dPr>
                <m:e>
                  <m:r>
                    <w:ins w:id="84"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85" w:author="Nokia" w:date="2020-04-21T00:11:00Z"/>
          <w:noProof/>
          <w:lang w:eastAsia="ja-JP"/>
        </w:rPr>
      </w:pPr>
      <w:ins w:id="86" w:author="Nokia" w:date="2020-04-21T00:11:00Z">
        <w:r>
          <w:rPr>
            <w:noProof/>
            <w:lang w:eastAsia="ja-JP"/>
          </w:rPr>
          <w:t>Where:</w:t>
        </w:r>
      </w:ins>
    </w:p>
    <w:p w14:paraId="659BFA62" w14:textId="589D9D2D" w:rsidR="00FD7DEC" w:rsidRPr="0021144D" w:rsidRDefault="00FD7DEC" w:rsidP="00FD7DEC">
      <w:pPr>
        <w:ind w:left="420" w:firstLine="420"/>
        <w:rPr>
          <w:ins w:id="87" w:author="Nokia" w:date="2020-04-21T00:11:00Z"/>
          <w:noProof/>
          <w:lang w:eastAsia="ja-JP"/>
        </w:rPr>
      </w:pPr>
      <w:ins w:id="88"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89" w:author="Nokia" w:date="2020-05-04T10:25:00Z">
        <w:r w:rsidR="00F7407D">
          <w:rPr>
            <w:i/>
          </w:rPr>
          <w:t>n</w:t>
        </w:r>
      </w:ins>
      <w:ins w:id="90"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91" w:author="Nokia" w:date="2020-04-21T00:11:00Z"/>
          <w:noProof/>
          <w:lang w:eastAsia="ja-JP"/>
        </w:rPr>
      </w:pPr>
      <w:ins w:id="92"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93" w:author="Nokia" w:date="2020-05-04T10:25:00Z">
        <w:r w:rsidR="00F7407D">
          <w:rPr>
            <w:i/>
            <w:noProof/>
            <w:lang w:eastAsia="ja-JP"/>
          </w:rPr>
          <w:t>n</w:t>
        </w:r>
      </w:ins>
      <w:ins w:id="94"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95" w:author="Nokia" w:date="2020-04-21T00:11:00Z"/>
          <w:del w:id="96" w:author="Nokia" w:date="2020-04-09T19:14:00Z"/>
          <w:noProof/>
          <w:lang w:eastAsia="ja-JP"/>
        </w:rPr>
      </w:pPr>
    </w:p>
    <w:p w14:paraId="74E7E07B" w14:textId="7305B53C" w:rsidR="00612E58" w:rsidRPr="00FF325E" w:rsidRDefault="00FD7DEC" w:rsidP="008A3845">
      <w:pPr>
        <w:rPr>
          <w:ins w:id="97" w:author="Nokia" w:date="2020-04-21T00:11:00Z"/>
          <w:iCs/>
          <w:noProof/>
          <w:lang w:eastAsia="ja-JP"/>
        </w:rPr>
      </w:pPr>
      <w:ins w:id="98" w:author="Nokia" w:date="2020-04-21T00:11:00Z">
        <w:r>
          <w:t xml:space="preserve">Using </w:t>
        </w:r>
      </w:ins>
      <w:proofErr w:type="spellStart"/>
      <w:ins w:id="99" w:author="Nokia" w:date="2020-05-04T10:25:00Z">
        <w:r w:rsidR="00F7407D">
          <w:rPr>
            <w:i/>
          </w:rPr>
          <w:t>n</w:t>
        </w:r>
      </w:ins>
      <w:ins w:id="100"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01" w:author="Nokia" w:date="2020-04-28T14:17:00Z">
        <w:r w:rsidR="00957414">
          <w:rPr>
            <w:noProof/>
            <w:lang w:eastAsia="ja-JP"/>
          </w:rPr>
          <w:t xml:space="preserve">configured </w:t>
        </w:r>
      </w:ins>
      <w:ins w:id="102"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103" w:author="Nokia" w:date="2020-04-21T00:11:00Z"/>
          <w:noProof/>
          <w:lang w:eastAsia="ja-JP"/>
        </w:rPr>
      </w:pPr>
      <w:ins w:id="104" w:author="Nokia" w:date="2020-04-21T00:11:00Z">
        <w:r>
          <w:rPr>
            <w:noProof/>
            <w:kern w:val="2"/>
            <w:sz w:val="21"/>
            <w:lang w:val="en-US" w:eastAsia="ja-JP"/>
          </w:rPr>
          <w:t xml:space="preserve">For a NB-IoT UE, if </w:t>
        </w:r>
      </w:ins>
      <w:r w:rsidR="008A3845">
        <w:rPr>
          <w:noProof/>
          <w:lang w:eastAsia="ja-JP"/>
        </w:rPr>
        <w:t xml:space="preserve"> </w:t>
      </w:r>
      <w:ins w:id="105" w:author="Nokia" w:date="2020-05-05T10:54:00Z">
        <w:r w:rsidR="00671F30">
          <w:rPr>
            <w:i/>
            <w:noProof/>
            <w:lang w:eastAsia="ja-JP"/>
          </w:rPr>
          <w:t>r</w:t>
        </w:r>
      </w:ins>
      <w:ins w:id="106"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107" w:author="Nokia" w:date="2020-04-21T00:11:00Z"/>
          <w:noProof/>
          <w:lang w:eastAsia="ja-JP"/>
        </w:rPr>
      </w:pPr>
      <w:ins w:id="108"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09" w:author="Nokia" w:date="2020-04-28T21:02:00Z">
        <w:r w:rsidR="002C5657">
          <w:rPr>
            <w:noProof/>
            <w:kern w:val="2"/>
            <w:sz w:val="21"/>
            <w:lang w:val="en-US" w:eastAsia="ja-JP"/>
          </w:rPr>
          <w:t>5</w:t>
        </w:r>
      </w:ins>
      <w:ins w:id="110" w:author="Nokia" w:date="2020-04-21T00:11:00Z">
        <w:r>
          <w:rPr>
            <w:noProof/>
            <w:kern w:val="2"/>
            <w:sz w:val="21"/>
            <w:lang w:val="en-US" w:eastAsia="ja-JP"/>
          </w:rPr>
          <w:t xml:space="preserve">.4. </w:t>
        </w:r>
      </w:ins>
    </w:p>
    <w:p w14:paraId="3FB482D9" w14:textId="3FE1C6BB" w:rsidR="00FD7DEC" w:rsidDel="000246E5" w:rsidRDefault="00FD7DEC" w:rsidP="00FD7DEC">
      <w:pPr>
        <w:rPr>
          <w:ins w:id="111" w:author="QC-RAN2-109bis-e" w:date="2020-04-27T16:57:00Z"/>
          <w:del w:id="112" w:author="Nokia" w:date="2020-05-06T18:19:00Z"/>
        </w:rPr>
      </w:pPr>
      <w:ins w:id="113" w:author="Nokia" w:date="2020-04-21T00:11:00Z">
        <w:r>
          <w:rPr>
            <w:noProof/>
            <w:lang w:eastAsia="ja-JP"/>
          </w:rPr>
          <w:t xml:space="preserve">If </w:t>
        </w:r>
      </w:ins>
      <w:proofErr w:type="spellStart"/>
      <w:ins w:id="114" w:author="Nokia" w:date="2020-05-04T10:26:00Z">
        <w:r w:rsidR="00F7407D">
          <w:rPr>
            <w:i/>
          </w:rPr>
          <w:t>p</w:t>
        </w:r>
      </w:ins>
      <w:ins w:id="115"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116" w:author="QC-RAN2-109bis-e" w:date="2020-04-27T16:55:00Z">
        <w:r w:rsidR="00FF325E">
          <w:t>s</w:t>
        </w:r>
      </w:ins>
      <w:ins w:id="117" w:author="Nokia" w:date="2020-04-21T00:11:00Z">
        <w:r>
          <w:t xml:space="preserve"> </w:t>
        </w:r>
        <w:r w:rsidRPr="00C35AFD">
          <w:t>as defined in Table 7.</w:t>
        </w:r>
      </w:ins>
      <w:ins w:id="118" w:author="QC-RAN2-109bis-e" w:date="2020-04-27T16:55:00Z">
        <w:r w:rsidR="00FF325E">
          <w:t>5.2</w:t>
        </w:r>
      </w:ins>
      <w:r w:rsidR="00FB0B79">
        <w:t>.</w:t>
      </w:r>
      <w:ins w:id="119" w:author="Nokia" w:date="2020-04-28T21:10:00Z">
        <w:r w:rsidR="00FB0B79">
          <w:t>1</w:t>
        </w:r>
      </w:ins>
      <w:ins w:id="120" w:author="Nokia" w:date="2020-04-21T00:11:00Z">
        <w:r w:rsidRPr="00C35AFD">
          <w:t xml:space="preserve">. </w:t>
        </w:r>
        <w:r>
          <w:t xml:space="preserve">The total number of WUS group set is equal to the number of entries in </w:t>
        </w:r>
      </w:ins>
      <w:proofErr w:type="spellStart"/>
      <w:ins w:id="121" w:author="Nokia" w:date="2020-05-04T10:26:00Z">
        <w:r w:rsidR="00F7407D">
          <w:rPr>
            <w:i/>
          </w:rPr>
          <w:t>p</w:t>
        </w:r>
      </w:ins>
      <w:ins w:id="122"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52F5834F" w:rsidR="00FF325E" w:rsidRPr="00E551B0" w:rsidRDefault="00FF325E" w:rsidP="00FF325E">
      <w:pPr>
        <w:rPr>
          <w:ins w:id="123" w:author="QC-RAN2-109bis-e" w:date="2020-04-27T16:57:00Z"/>
        </w:rPr>
      </w:pPr>
      <w:ins w:id="124"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125" w:author="Nokia" w:date="2020-04-28T21:11:00Z">
        <w:r w:rsidR="00FB0B79">
          <w:t>5.2</w:t>
        </w:r>
      </w:ins>
      <w:ins w:id="126" w:author="QC-RAN2-109bis-e" w:date="2020-04-27T16:57:00Z">
        <w:r w:rsidRPr="00C35AFD">
          <w:t>-</w:t>
        </w:r>
        <w:r>
          <w:t>1</w:t>
        </w:r>
        <w:r w:rsidRPr="00C35AFD">
          <w:t xml:space="preserve">. </w:t>
        </w:r>
      </w:ins>
    </w:p>
    <w:p w14:paraId="5C990EDD" w14:textId="77777777" w:rsidR="00FF325E" w:rsidRDefault="00FF325E" w:rsidP="00FD7DEC">
      <w:pPr>
        <w:rPr>
          <w:ins w:id="127" w:author="Nokia" w:date="2020-04-21T00:11:00Z"/>
          <w:lang w:eastAsia="ja-JP"/>
        </w:rPr>
      </w:pPr>
    </w:p>
    <w:p w14:paraId="0B0C8305" w14:textId="5A496388" w:rsidR="00FD7DEC" w:rsidRDefault="00FD7DEC" w:rsidP="00FD7DEC">
      <w:pPr>
        <w:pStyle w:val="TH"/>
        <w:rPr>
          <w:ins w:id="128" w:author="Nokia" w:date="2020-04-21T00:11:00Z"/>
        </w:rPr>
      </w:pPr>
      <w:ins w:id="129" w:author="Nokia" w:date="2020-04-21T00:11:00Z">
        <w:r>
          <w:t>Table 7.</w:t>
        </w:r>
      </w:ins>
      <w:ins w:id="130" w:author="QC-RAN2-109bis-e" w:date="2020-04-27T16:54:00Z">
        <w:r w:rsidR="00FF325E">
          <w:t>5</w:t>
        </w:r>
      </w:ins>
      <w:ins w:id="131" w:author="Nokia" w:date="2020-04-21T00:11:00Z">
        <w:r>
          <w:t>.2-</w:t>
        </w:r>
        <w:del w:id="132" w:author="QC-RAN2-109bis-e" w:date="2020-04-27T16:54:00Z">
          <w:r w:rsidDel="00FF325E">
            <w:delText>1</w:delText>
          </w:r>
        </w:del>
        <w:r>
          <w:t xml:space="preserve">: WUS group set definition when </w:t>
        </w:r>
      </w:ins>
      <w:proofErr w:type="spellStart"/>
      <w:ins w:id="133" w:author="Nokia" w:date="2020-05-04T10:28:00Z">
        <w:r w:rsidR="00F7407D">
          <w:rPr>
            <w:i/>
          </w:rPr>
          <w:t>p</w:t>
        </w:r>
      </w:ins>
      <w:ins w:id="134"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135"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136" w:author="Nokia" w:date="2020-04-21T00:11:00Z"/>
                <w:i/>
                <w:color w:val="FF0000"/>
              </w:rPr>
            </w:pPr>
            <w:ins w:id="137"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138" w:author="Nokia" w:date="2020-04-21T00:11:00Z"/>
                <w:b/>
                <w:i/>
              </w:rPr>
            </w:pPr>
            <w:proofErr w:type="spellStart"/>
            <w:ins w:id="139"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140" w:author="Nokia" w:date="2020-04-21T00:11:00Z"/>
                <w:b/>
                <w:i/>
                <w:sz w:val="21"/>
                <w:szCs w:val="24"/>
              </w:rPr>
            </w:pPr>
            <w:ins w:id="141" w:author="Nokia" w:date="2020-04-21T00:11:00Z">
              <w:r>
                <w:rPr>
                  <w:b/>
                  <w:i/>
                </w:rPr>
                <w:t>WUS group index in WUS groups list</w:t>
              </w:r>
            </w:ins>
          </w:p>
        </w:tc>
      </w:tr>
      <w:tr w:rsidR="00FD7DEC" w14:paraId="6F300B22" w14:textId="77777777" w:rsidTr="00524704">
        <w:trPr>
          <w:gridAfter w:val="1"/>
          <w:wAfter w:w="603" w:type="dxa"/>
          <w:jc w:val="center"/>
          <w:ins w:id="142"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143"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144"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145" w:author="Nokia" w:date="2020-04-21T00:11:00Z"/>
                <w:i/>
              </w:rPr>
            </w:pPr>
            <w:ins w:id="146"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147" w:author="Nokia" w:date="2020-04-21T00:11:00Z"/>
                <w:i/>
              </w:rPr>
            </w:pPr>
            <w:ins w:id="148" w:author="Nokia" w:date="2020-04-21T00:11:00Z">
              <w:r>
                <w:rPr>
                  <w:i/>
                </w:rPr>
                <w:t>Upper bound</w:t>
              </w:r>
            </w:ins>
          </w:p>
        </w:tc>
      </w:tr>
      <w:tr w:rsidR="00FD7DEC" w14:paraId="150D8230" w14:textId="77777777" w:rsidTr="00524704">
        <w:trPr>
          <w:gridAfter w:val="1"/>
          <w:wAfter w:w="603" w:type="dxa"/>
          <w:jc w:val="center"/>
          <w:ins w:id="149"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150" w:author="Nokia" w:date="2020-04-21T00:11:00Z"/>
                <w:i/>
                <w:sz w:val="18"/>
              </w:rPr>
            </w:pPr>
            <w:ins w:id="151"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2EC934FB" w:rsidR="00FD7DEC" w:rsidRPr="00DF6CB4" w:rsidRDefault="00FD7DEC" w:rsidP="00524704">
            <w:pPr>
              <w:jc w:val="center"/>
              <w:rPr>
                <w:ins w:id="152" w:author="Nokia" w:date="2020-04-21T00:11:00Z"/>
                <w:sz w:val="18"/>
              </w:rPr>
            </w:pPr>
            <w:ins w:id="153"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154"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155" w:author="Nokia" w:date="2020-04-21T00:11:00Z"/>
                <w:sz w:val="18"/>
              </w:rPr>
            </w:pPr>
            <w:ins w:id="156"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157" w:author="Nokia" w:date="2020-04-21T00:11:00Z"/>
                <w:iCs/>
                <w:sz w:val="18"/>
              </w:rPr>
            </w:pPr>
            <w:ins w:id="158" w:author="Nokia" w:date="2020-04-21T00:11:00Z">
              <w:r>
                <w:rPr>
                  <w:sz w:val="18"/>
                </w:rPr>
                <w:t>N</w:t>
              </w:r>
              <w:r>
                <w:rPr>
                  <w:sz w:val="18"/>
                  <w:vertAlign w:val="subscript"/>
                </w:rPr>
                <w:t>th1</w:t>
              </w:r>
              <w:r>
                <w:rPr>
                  <w:sz w:val="18"/>
                </w:rPr>
                <w:t xml:space="preserve"> -1</w:t>
              </w:r>
            </w:ins>
            <w:ins w:id="159"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160"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161" w:author="Nokia" w:date="2020-04-21T00:11:00Z"/>
                <w:i/>
                <w:sz w:val="18"/>
              </w:rPr>
            </w:pPr>
            <w:ins w:id="162"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163" w:author="Nokia" w:date="2020-04-21T00:11:00Z"/>
                <w:sz w:val="18"/>
              </w:rPr>
            </w:pPr>
            <w:ins w:id="164"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165"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166" w:author="Nokia" w:date="2020-04-21T00:11:00Z"/>
                <w:i/>
                <w:sz w:val="18"/>
              </w:rPr>
            </w:pPr>
            <w:ins w:id="167"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168" w:author="Nokia" w:date="2020-04-21T00:11:00Z"/>
                <w:i/>
                <w:sz w:val="18"/>
              </w:rPr>
            </w:pPr>
            <w:ins w:id="169"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170"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171" w:author="Nokia" w:date="2020-04-21T00:11:00Z"/>
                <w:i/>
                <w:sz w:val="18"/>
              </w:rPr>
            </w:pPr>
            <w:ins w:id="172"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173" w:author="Nokia" w:date="2020-04-21T00:11:00Z"/>
                <w:sz w:val="18"/>
              </w:rPr>
            </w:pPr>
            <w:ins w:id="174"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175"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176" w:author="Nokia" w:date="2020-04-21T00:11:00Z"/>
                <w:sz w:val="18"/>
              </w:rPr>
            </w:pPr>
            <w:ins w:id="177"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178" w:author="Nokia" w:date="2020-04-21T00:11:00Z"/>
                <w:sz w:val="18"/>
              </w:rPr>
            </w:pPr>
            <w:ins w:id="179"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180"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181" w:author="Nokia" w:date="2020-04-21T00:11:00Z"/>
              </w:rPr>
            </w:pPr>
            <w:ins w:id="182"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77777777" w:rsidR="00FD7DEC" w:rsidRDefault="00FD7DEC" w:rsidP="00524704">
            <w:pPr>
              <w:jc w:val="center"/>
              <w:rPr>
                <w:ins w:id="183" w:author="Nokia" w:date="2020-04-21T00:11:00Z"/>
                <w:sz w:val="18"/>
              </w:rPr>
            </w:pPr>
            <w:ins w:id="184"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or P</w:t>
              </w:r>
              <w:r>
                <w:rPr>
                  <w:sz w:val="18"/>
                  <w:vertAlign w:val="subscript"/>
                </w:rPr>
                <w:t>NAS</w:t>
              </w:r>
              <w:r>
                <w:rPr>
                  <w:sz w:val="18"/>
                </w:rPr>
                <w:t xml:space="preserve"> not configured</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185" w:author="Nokia" w:date="2020-04-21T00:11:00Z"/>
                <w:sz w:val="18"/>
              </w:rPr>
            </w:pPr>
            <w:ins w:id="186"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187" w:author="Nokia" w:date="2020-04-21T00:11:00Z"/>
                <w:sz w:val="18"/>
              </w:rPr>
            </w:pPr>
            <w:ins w:id="188" w:author="Nokia" w:date="2020-04-21T00:11:00Z">
              <w:r w:rsidRPr="00DF6CB4">
                <w:rPr>
                  <w:sz w:val="18"/>
                  <w:szCs w:val="18"/>
                </w:rPr>
                <w:t>maxWG</w:t>
              </w:r>
            </w:ins>
            <w:ins w:id="189" w:author="Nokia" w:date="2020-05-06T18:13:00Z">
              <w:r w:rsidR="00220786">
                <w:rPr>
                  <w:sz w:val="18"/>
                  <w:szCs w:val="18"/>
                </w:rPr>
                <w:t>-1</w:t>
              </w:r>
            </w:ins>
          </w:p>
        </w:tc>
      </w:tr>
      <w:tr w:rsidR="00FD7DEC" w14:paraId="6C12513D" w14:textId="77777777" w:rsidTr="00524704">
        <w:trPr>
          <w:gridAfter w:val="1"/>
          <w:wAfter w:w="603" w:type="dxa"/>
          <w:jc w:val="center"/>
          <w:ins w:id="190"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191" w:author="Nokia" w:date="2020-04-21T00:11:00Z"/>
                <w:sz w:val="18"/>
              </w:rPr>
            </w:pPr>
            <w:ins w:id="192" w:author="Nokia" w:date="2020-04-21T00:11:00Z">
              <w:r>
                <w:rPr>
                  <w:sz w:val="18"/>
                </w:rPr>
                <w:t>where</w:t>
              </w:r>
            </w:ins>
          </w:p>
          <w:p w14:paraId="0A2D2C61" w14:textId="7C380F94" w:rsidR="00FD7DEC" w:rsidRDefault="00FD7DEC" w:rsidP="00524704">
            <w:pPr>
              <w:pStyle w:val="B1"/>
              <w:rPr>
                <w:ins w:id="193" w:author="Nokia" w:date="2020-04-21T00:11:00Z"/>
                <w:sz w:val="18"/>
                <w:vertAlign w:val="subscript"/>
              </w:rPr>
            </w:pPr>
            <w:proofErr w:type="spellStart"/>
            <w:ins w:id="194"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195"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196" w:author="QC-RAN2-109bis-e" w:date="2020-04-27T16:59:00Z">
              <w:del w:id="197" w:author="Nokia" w:date="2020-05-04T10:28:00Z">
                <w:r w:rsidR="00B54564" w:rsidDel="00F7407D">
                  <w:rPr>
                    <w:sz w:val="18"/>
                  </w:rPr>
                  <w:delText>g</w:delText>
                </w:r>
              </w:del>
            </w:ins>
            <w:proofErr w:type="spellStart"/>
            <w:ins w:id="198" w:author="Nokia" w:date="2020-05-04T10:28:00Z">
              <w:r w:rsidR="00F7407D">
                <w:rPr>
                  <w:sz w:val="18"/>
                </w:rPr>
                <w:t>p</w:t>
              </w:r>
            </w:ins>
            <w:ins w:id="199" w:author="Nokia" w:date="2020-04-21T00:11:00Z">
              <w:r w:rsidRPr="004A2654">
                <w:rPr>
                  <w:i/>
                  <w:sz w:val="18"/>
                </w:rPr>
                <w:t>robThreshList</w:t>
              </w:r>
              <w:proofErr w:type="spellEnd"/>
              <w:r w:rsidRPr="004A2654">
                <w:rPr>
                  <w:i/>
                  <w:sz w:val="18"/>
                </w:rPr>
                <w:t xml:space="preserve"> </w:t>
              </w:r>
            </w:ins>
          </w:p>
          <w:p w14:paraId="020C4C20" w14:textId="4D589E8E" w:rsidR="00FD7DEC" w:rsidRDefault="00FD7DEC" w:rsidP="00524704">
            <w:pPr>
              <w:pStyle w:val="B1"/>
              <w:rPr>
                <w:i/>
                <w:sz w:val="18"/>
              </w:rPr>
            </w:pPr>
            <w:proofErr w:type="spellStart"/>
            <w:ins w:id="200"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values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201" w:author="Nokia" w:date="2020-05-04T10:28:00Z">
              <w:r w:rsidR="00F7407D">
                <w:rPr>
                  <w:sz w:val="18"/>
                </w:rPr>
                <w:t>g</w:t>
              </w:r>
            </w:ins>
            <w:ins w:id="202" w:author="Nokia" w:date="2020-04-21T00:11:00Z">
              <w:r>
                <w:rPr>
                  <w:i/>
                  <w:sz w:val="18"/>
                </w:rPr>
                <w:t>roupsForServiceList</w:t>
              </w:r>
            </w:ins>
            <w:proofErr w:type="spellEnd"/>
          </w:p>
          <w:p w14:paraId="6FC97BF4" w14:textId="77777777" w:rsidR="00CE1D38" w:rsidRDefault="00CE1D38" w:rsidP="00CE1D38">
            <w:pPr>
              <w:pStyle w:val="B1"/>
              <w:ind w:left="284"/>
              <w:rPr>
                <w:ins w:id="203" w:author="Nokia" w:date="2020-05-06T20:47:00Z"/>
                <w:iCs/>
                <w:color w:val="FF0000"/>
                <w:sz w:val="18"/>
              </w:rPr>
            </w:pPr>
            <w:ins w:id="204" w:author="Nokia" w:date="2020-05-06T20:47:00Z">
              <w:r>
                <w:rPr>
                  <w:iCs/>
                  <w:color w:val="FF0000"/>
                  <w:sz w:val="18"/>
                </w:rPr>
                <w:t xml:space="preserve">     Note :</w:t>
              </w:r>
            </w:ins>
          </w:p>
          <w:p w14:paraId="1FA53EF2" w14:textId="77777777" w:rsidR="00CE1D38" w:rsidRDefault="00CE1D38" w:rsidP="00CE1D38">
            <w:pPr>
              <w:pStyle w:val="B1"/>
              <w:rPr>
                <w:ins w:id="205" w:author="Nokia" w:date="2020-05-06T20:47:00Z"/>
                <w:sz w:val="18"/>
              </w:rPr>
            </w:pPr>
            <w:ins w:id="206" w:author="Nokia" w:date="2020-05-06T20:47:00Z">
              <w:r>
                <w:rPr>
                  <w:iCs/>
                  <w:color w:val="FF0000"/>
                  <w:sz w:val="18"/>
                </w:rPr>
                <w:t xml:space="preserve">      If the number of entries in  </w:t>
              </w:r>
              <w:proofErr w:type="spellStart"/>
              <w:r>
                <w:rPr>
                  <w:sz w:val="18"/>
                </w:rPr>
                <w:t>p</w:t>
              </w:r>
              <w:r w:rsidRPr="004A2654">
                <w:rPr>
                  <w:i/>
                  <w:sz w:val="18"/>
                </w:rPr>
                <w:t>robThreshList</w:t>
              </w:r>
              <w:proofErr w:type="spellEnd"/>
              <w:r>
                <w:rPr>
                  <w:i/>
                  <w:sz w:val="18"/>
                </w:rPr>
                <w:t xml:space="preserve"> </w:t>
              </w:r>
              <w:r>
                <w:rPr>
                  <w:sz w:val="18"/>
                </w:rPr>
                <w:t xml:space="preserve">is less than 3, </w:t>
              </w:r>
            </w:ins>
          </w:p>
          <w:p w14:paraId="216C94C5" w14:textId="77777777" w:rsidR="00CE1D38" w:rsidRDefault="00CE1D38" w:rsidP="00CE1D38">
            <w:pPr>
              <w:pStyle w:val="B1"/>
              <w:rPr>
                <w:ins w:id="207" w:author="Nokia" w:date="2020-05-06T20:47:00Z"/>
                <w:sz w:val="18"/>
              </w:rPr>
            </w:pPr>
            <w:ins w:id="208" w:author="Nokia" w:date="2020-05-06T20:47:00Z">
              <w:r>
                <w:rPr>
                  <w:sz w:val="18"/>
                </w:rPr>
                <w:t xml:space="preserve">      WUS group set  i  &gt; </w:t>
              </w:r>
              <w:r w:rsidRPr="00211099">
                <w:rPr>
                  <w:sz w:val="18"/>
                </w:rPr>
                <w:t>numProbThresholdList</w:t>
              </w:r>
              <w:r>
                <w:rPr>
                  <w:sz w:val="18"/>
                </w:rPr>
                <w:t>+1</w:t>
              </w:r>
              <w:r w:rsidRPr="00833B1F">
                <w:rPr>
                  <w:i/>
                  <w:sz w:val="18"/>
                </w:rPr>
                <w:t xml:space="preserve"> </w:t>
              </w:r>
              <w:r>
                <w:rPr>
                  <w:i/>
                  <w:sz w:val="18"/>
                </w:rPr>
                <w:t xml:space="preserve"> </w:t>
              </w:r>
              <w:r>
                <w:rPr>
                  <w:sz w:val="18"/>
                </w:rPr>
                <w:t xml:space="preserve">is empty in this table. Where </w:t>
              </w:r>
              <w:proofErr w:type="spellStart"/>
              <w:r w:rsidRPr="00833B1F">
                <w:rPr>
                  <w:sz w:val="18"/>
                </w:rPr>
                <w:t>numProbThresholdList</w:t>
              </w:r>
              <w:proofErr w:type="spellEnd"/>
              <w:r w:rsidRPr="00833B1F">
                <w:rPr>
                  <w:sz w:val="18"/>
                </w:rPr>
                <w:t xml:space="preserve"> </w:t>
              </w:r>
              <w:r>
                <w:rPr>
                  <w:sz w:val="18"/>
                </w:rPr>
                <w:t xml:space="preserve">is the number of entries in </w:t>
              </w:r>
              <w:proofErr w:type="spellStart"/>
              <w:r>
                <w:rPr>
                  <w:i/>
                  <w:sz w:val="18"/>
                </w:rPr>
                <w:t>p</w:t>
              </w:r>
              <w:r w:rsidRPr="004A2654">
                <w:rPr>
                  <w:i/>
                  <w:sz w:val="18"/>
                </w:rPr>
                <w:t>robThreshLis</w:t>
              </w:r>
              <w:r>
                <w:rPr>
                  <w:i/>
                  <w:sz w:val="18"/>
                </w:rPr>
                <w:t>t</w:t>
              </w:r>
              <w:proofErr w:type="spellEnd"/>
              <w:r>
                <w:rPr>
                  <w:i/>
                  <w:sz w:val="18"/>
                </w:rPr>
                <w:t xml:space="preserve">. </w:t>
              </w:r>
            </w:ins>
          </w:p>
          <w:p w14:paraId="2CD114A9" w14:textId="43A3129E" w:rsidR="00FD7DEC" w:rsidRPr="00B54564" w:rsidRDefault="00CE1D38" w:rsidP="00CE1D38">
            <w:pPr>
              <w:pStyle w:val="B1"/>
              <w:ind w:left="284"/>
              <w:rPr>
                <w:ins w:id="209" w:author="Nokia" w:date="2020-04-21T00:11:00Z"/>
                <w:iCs/>
                <w:color w:val="FF0000"/>
                <w:sz w:val="18"/>
              </w:rPr>
            </w:pPr>
            <w:ins w:id="210" w:author="Nokia" w:date="2020-05-06T20:47:00Z">
              <w:r>
                <w:rPr>
                  <w:sz w:val="18"/>
                </w:rPr>
                <w:t xml:space="preserve">      In this case, the upper bound for the WUS group set with highest index is maxWG-1. For this WUS group set the upper threshold value is not applicable</w:t>
              </w:r>
              <w:r w:rsidRPr="00833B1F">
                <w:rPr>
                  <w:iCs/>
                  <w:color w:val="FF0000"/>
                  <w:sz w:val="18"/>
                </w:rPr>
                <w:t>.</w:t>
              </w:r>
            </w:ins>
          </w:p>
        </w:tc>
      </w:tr>
      <w:tr w:rsidR="00FD7DEC" w14:paraId="09AC9A1F" w14:textId="77777777" w:rsidTr="00524704">
        <w:trPr>
          <w:jc w:val="center"/>
          <w:ins w:id="211"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212" w:author="Nokia" w:date="2020-04-21T00:11:00Z"/>
                <w:i/>
                <w:color w:val="FF0000"/>
                <w:sz w:val="18"/>
                <w:szCs w:val="18"/>
              </w:rPr>
            </w:pPr>
          </w:p>
        </w:tc>
      </w:tr>
    </w:tbl>
    <w:p w14:paraId="0223E5A8" w14:textId="6D0A45AD" w:rsidR="00533262" w:rsidRDefault="00533262" w:rsidP="00FD7DEC">
      <w:pPr>
        <w:rPr>
          <w:ins w:id="213" w:author="Nokia" w:date="2020-05-06T18:22:00Z"/>
          <w:lang w:eastAsia="ja-JP"/>
        </w:rPr>
      </w:pPr>
    </w:p>
    <w:p w14:paraId="17830133" w14:textId="67A7676E" w:rsidR="000246E5" w:rsidRDefault="000246E5" w:rsidP="000246E5">
      <w:pPr>
        <w:pStyle w:val="B1"/>
        <w:rPr>
          <w:ins w:id="214" w:author="Nokia" w:date="2020-05-06T18:22:00Z"/>
          <w:noProof/>
        </w:rPr>
      </w:pPr>
      <w:ins w:id="215"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r>
          <w:t xml:space="preserve">UE selects WUS group from </w:t>
        </w:r>
      </w:ins>
      <w:ins w:id="216" w:author="Nokia" w:date="2020-05-06T18:23:00Z">
        <w:r>
          <w:t xml:space="preserve">WUS Group set containing </w:t>
        </w:r>
      </w:ins>
      <w:ins w:id="217" w:author="Nokia" w:date="2020-05-06T18:22:00Z">
        <w:r>
          <w:t xml:space="preserve">all the WUG Groups configured in </w:t>
        </w:r>
        <w:proofErr w:type="spellStart"/>
        <w:r>
          <w:t>numGroupsList</w:t>
        </w:r>
        <w:proofErr w:type="spellEnd"/>
        <w:r>
          <w:t xml:space="preserve">. </w:t>
        </w:r>
      </w:ins>
      <w:ins w:id="218" w:author="Nokia" w:date="2020-05-06T18:23:00Z">
        <w:r>
          <w:t xml:space="preserve">The total number of WUS groups is </w:t>
        </w:r>
        <w:proofErr w:type="spellStart"/>
        <w:r>
          <w:t>maxWG</w:t>
        </w:r>
        <w:proofErr w:type="spellEnd"/>
        <w:r>
          <w:t>.</w:t>
        </w:r>
      </w:ins>
    </w:p>
    <w:p w14:paraId="3E1FF37C" w14:textId="77777777" w:rsidR="000246E5" w:rsidRDefault="000246E5" w:rsidP="00FD7DEC">
      <w:pPr>
        <w:rPr>
          <w:ins w:id="219" w:author="Nokia" w:date="2020-05-06T18:20:00Z"/>
          <w:lang w:eastAsia="ja-JP"/>
        </w:rPr>
      </w:pPr>
    </w:p>
    <w:p w14:paraId="4800FA05" w14:textId="77777777" w:rsidR="000246E5" w:rsidRPr="00FD7DEC" w:rsidRDefault="000246E5" w:rsidP="00FD7DEC">
      <w:pPr>
        <w:rPr>
          <w:lang w:eastAsia="ja-JP"/>
        </w:rPr>
      </w:pPr>
    </w:p>
    <w:p w14:paraId="1CB1252B" w14:textId="77777777" w:rsidR="00FD7DEC" w:rsidRPr="002B5396" w:rsidRDefault="00FD7DEC" w:rsidP="00FD7DEC">
      <w:pPr>
        <w:pStyle w:val="Heading3"/>
        <w:rPr>
          <w:noProof/>
          <w:lang w:eastAsia="ja-JP"/>
        </w:rPr>
      </w:pPr>
      <w:bookmarkStart w:id="220" w:name="_Toc37235847"/>
      <w:r w:rsidRPr="002B5396">
        <w:rPr>
          <w:noProof/>
          <w:lang w:eastAsia="ja-JP"/>
        </w:rPr>
        <w:t>7.5.3</w:t>
      </w:r>
      <w:r w:rsidRPr="002B5396">
        <w:rPr>
          <w:noProof/>
          <w:lang w:eastAsia="ja-JP"/>
        </w:rPr>
        <w:tab/>
        <w:t>WUS group selection</w:t>
      </w:r>
      <w:bookmarkEnd w:id="220"/>
    </w:p>
    <w:p w14:paraId="1A6911A6" w14:textId="375BCD9D" w:rsidR="00DF298F" w:rsidRDefault="00DF298F" w:rsidP="00DF298F">
      <w:pPr>
        <w:rPr>
          <w:ins w:id="221" w:author="Nokia" w:date="2020-04-21T00:23:00Z"/>
          <w:noProof/>
          <w:lang w:eastAsia="ja-JP"/>
        </w:rPr>
      </w:pPr>
      <w:ins w:id="222" w:author="Nokia" w:date="2020-04-21T00:23:00Z">
        <w:r>
          <w:rPr>
            <w:noProof/>
            <w:lang w:eastAsia="ja-JP"/>
          </w:rPr>
          <w:t xml:space="preserve">After selection of the WUS </w:t>
        </w:r>
      </w:ins>
      <w:ins w:id="223" w:author="QC-RAN2-109bis-e" w:date="2020-04-27T17:02:00Z">
        <w:r w:rsidR="00B54564">
          <w:rPr>
            <w:noProof/>
            <w:lang w:eastAsia="ja-JP"/>
          </w:rPr>
          <w:t>g</w:t>
        </w:r>
      </w:ins>
      <w:ins w:id="224" w:author="Nokia" w:date="2020-04-21T00:23:00Z">
        <w:r>
          <w:rPr>
            <w:noProof/>
            <w:lang w:eastAsia="ja-JP"/>
          </w:rPr>
          <w:t>roup set as specified in sub</w:t>
        </w:r>
        <w:del w:id="225" w:author="Huawei" w:date="2020-04-27T17:00:00Z">
          <w:r w:rsidDel="00B64CBC">
            <w:rPr>
              <w:noProof/>
              <w:lang w:eastAsia="ja-JP"/>
            </w:rPr>
            <w:delText xml:space="preserve"> </w:delText>
          </w:r>
        </w:del>
        <w:r>
          <w:rPr>
            <w:noProof/>
            <w:lang w:eastAsia="ja-JP"/>
          </w:rPr>
          <w:t>clause 7.</w:t>
        </w:r>
      </w:ins>
      <w:ins w:id="226" w:author="QC-RAN2-109bis-e" w:date="2020-04-27T17:03:00Z">
        <w:r w:rsidR="00B54564">
          <w:rPr>
            <w:noProof/>
            <w:lang w:eastAsia="ja-JP"/>
          </w:rPr>
          <w:t>5</w:t>
        </w:r>
      </w:ins>
      <w:ins w:id="227" w:author="Nokia" w:date="2020-04-21T00:23:00Z">
        <w:r>
          <w:rPr>
            <w:noProof/>
            <w:lang w:eastAsia="ja-JP"/>
          </w:rPr>
          <w:t>.2, the UE selects the WUS group to monitor as below.</w:t>
        </w:r>
      </w:ins>
    </w:p>
    <w:p w14:paraId="2E4EE59B" w14:textId="593DD13B" w:rsidR="00DF298F" w:rsidRDefault="00DF298F" w:rsidP="00DF298F">
      <w:pPr>
        <w:rPr>
          <w:ins w:id="228" w:author="Nokia" w:date="2020-04-21T00:23:00Z"/>
          <w:noProof/>
          <w:lang w:eastAsia="ja-JP"/>
        </w:rPr>
      </w:pPr>
      <w:ins w:id="229" w:author="Nokia" w:date="2020-04-21T00:23:00Z">
        <w:r>
          <w:rPr>
            <w:rFonts w:hint="eastAsia"/>
            <w:lang w:eastAsia="zh-CN"/>
          </w:rPr>
          <w:t>F</w:t>
        </w:r>
        <w:r w:rsidRPr="009D4C87">
          <w:rPr>
            <w:lang w:eastAsia="zh-CN"/>
          </w:rPr>
          <w:t>or BL UE</w:t>
        </w:r>
        <w:del w:id="230" w:author="Huawei" w:date="2020-04-27T17:00:00Z">
          <w:r w:rsidRPr="009D4C87" w:rsidDel="00B64CBC">
            <w:rPr>
              <w:lang w:eastAsia="zh-CN"/>
            </w:rPr>
            <w:delText>,</w:delText>
          </w:r>
        </w:del>
      </w:ins>
      <w:ins w:id="231" w:author="Huawei" w:date="2020-04-27T17:00:00Z">
        <w:r w:rsidR="00B64CBC">
          <w:rPr>
            <w:lang w:eastAsia="zh-CN"/>
          </w:rPr>
          <w:t xml:space="preserve"> or</w:t>
        </w:r>
      </w:ins>
      <w:ins w:id="232" w:author="Nokia" w:date="2020-04-21T00:23:00Z">
        <w:r w:rsidRPr="009D4C87">
          <w:rPr>
            <w:lang w:eastAsia="zh-CN"/>
          </w:rPr>
          <w:t xml:space="preserve"> UE in enhanced coverage</w:t>
        </w:r>
        <w:r>
          <w:rPr>
            <w:lang w:eastAsia="zh-CN"/>
          </w:rPr>
          <w:t>, t</w:t>
        </w:r>
        <w:r>
          <w:rPr>
            <w:noProof/>
            <w:lang w:eastAsia="ja-JP"/>
          </w:rPr>
          <w:t>he UE determines wg</w:t>
        </w:r>
      </w:ins>
      <w:ins w:id="233" w:author="QC-RAN2-109bis-e" w:date="2020-04-27T17:03:00Z">
        <w:r w:rsidR="00B54564">
          <w:rPr>
            <w:noProof/>
            <w:lang w:eastAsia="ja-JP"/>
          </w:rPr>
          <w:t xml:space="preserve"> with following equation</w:t>
        </w:r>
      </w:ins>
      <w:ins w:id="234" w:author="Nokia" w:date="2020-04-21T00:23:00Z">
        <w:r>
          <w:rPr>
            <w:noProof/>
            <w:lang w:eastAsia="ja-JP"/>
          </w:rPr>
          <w:t>:</w:t>
        </w:r>
      </w:ins>
    </w:p>
    <w:p w14:paraId="23CB42D4" w14:textId="77777777" w:rsidR="00DF298F" w:rsidRPr="009D4C87" w:rsidRDefault="00DF298F" w:rsidP="00DF298F">
      <w:pPr>
        <w:rPr>
          <w:ins w:id="235" w:author="Nokia" w:date="2020-04-21T00:23:00Z"/>
        </w:rPr>
      </w:pPr>
      <m:oMathPara>
        <m:oMath>
          <m:r>
            <w:ins w:id="236" w:author="Nokia" w:date="2020-04-21T00:23:00Z">
              <w:rPr>
                <w:rFonts w:ascii="Cambria Math" w:hAnsi="Cambria Math" w:cs="Arial"/>
              </w:rPr>
              <m:t>wg=floor</m:t>
            </w:ins>
          </m:r>
          <m:d>
            <m:dPr>
              <m:ctrlPr>
                <w:ins w:id="237" w:author="Nokia" w:date="2020-04-21T00:23:00Z">
                  <w:rPr>
                    <w:rFonts w:ascii="Cambria Math" w:hAnsi="Cambria Math" w:cs="Arial"/>
                    <w:i/>
                  </w:rPr>
                </w:ins>
              </m:ctrlPr>
            </m:dPr>
            <m:e>
              <m:f>
                <m:fPr>
                  <m:type m:val="lin"/>
                  <m:ctrlPr>
                    <w:ins w:id="238" w:author="Nokia" w:date="2020-04-21T00:23:00Z">
                      <w:rPr>
                        <w:rFonts w:ascii="Cambria Math" w:hAnsi="Cambria Math" w:cs="Arial"/>
                        <w:i/>
                      </w:rPr>
                    </w:ins>
                  </m:ctrlPr>
                </m:fPr>
                <m:num>
                  <m:r>
                    <w:ins w:id="239" w:author="Nokia" w:date="2020-04-21T00:23:00Z">
                      <w:rPr>
                        <w:rFonts w:ascii="Cambria Math" w:hAnsi="Cambria Math" w:cs="Arial"/>
                      </w:rPr>
                      <m:t>floor</m:t>
                    </w:ins>
                  </m:r>
                  <m:d>
                    <m:dPr>
                      <m:ctrlPr>
                        <w:ins w:id="240" w:author="Nokia" w:date="2020-04-21T00:23:00Z">
                          <w:rPr>
                            <w:rFonts w:ascii="Cambria Math" w:hAnsi="Cambria Math" w:cs="Arial"/>
                            <w:i/>
                          </w:rPr>
                        </w:ins>
                      </m:ctrlPr>
                    </m:dPr>
                    <m:e>
                      <m:f>
                        <m:fPr>
                          <m:ctrlPr>
                            <w:ins w:id="241" w:author="Nokia" w:date="2020-04-21T00:23:00Z">
                              <w:rPr>
                                <w:rFonts w:ascii="Cambria Math" w:hAnsi="Cambria Math" w:cs="Arial"/>
                                <w:i/>
                              </w:rPr>
                            </w:ins>
                          </m:ctrlPr>
                        </m:fPr>
                        <m:num>
                          <m:r>
                            <w:ins w:id="242" w:author="Nokia" w:date="2020-04-21T00:23:00Z">
                              <w:rPr>
                                <w:rFonts w:ascii="Cambria Math" w:hAnsi="Cambria Math" w:cs="Arial"/>
                              </w:rPr>
                              <m:t>UE_ID</m:t>
                            </w:ins>
                          </m:r>
                        </m:num>
                        <m:den>
                          <m:sSub>
                            <m:sSubPr>
                              <m:ctrlPr>
                                <w:ins w:id="243" w:author="Nokia" w:date="2020-04-21T00:23:00Z">
                                  <w:rPr>
                                    <w:rFonts w:ascii="Cambria Math" w:hAnsi="Cambria Math" w:cs="Arial"/>
                                    <w:i/>
                                  </w:rPr>
                                </w:ins>
                              </m:ctrlPr>
                            </m:sSubPr>
                            <m:e>
                              <m:r>
                                <w:ins w:id="244" w:author="Nokia" w:date="2020-04-21T00:23:00Z">
                                  <w:rPr>
                                    <w:rFonts w:ascii="Cambria Math" w:hAnsi="Cambria Math" w:cs="Arial"/>
                                  </w:rPr>
                                  <m:t>N×N</m:t>
                                </w:ins>
                              </m:r>
                            </m:e>
                            <m:sub>
                              <m:r>
                                <w:ins w:id="245" w:author="Nokia" w:date="2020-04-21T00:23:00Z">
                                  <w:rPr>
                                    <w:rFonts w:ascii="Cambria Math" w:hAnsi="Cambria Math" w:cs="Arial"/>
                                  </w:rPr>
                                  <m:t>s</m:t>
                                </w:ins>
                              </m:r>
                            </m:sub>
                          </m:sSub>
                        </m:den>
                      </m:f>
                    </m:e>
                  </m:d>
                </m:num>
                <m:den>
                  <m:sSub>
                    <m:sSubPr>
                      <m:ctrlPr>
                        <w:ins w:id="246" w:author="Nokia" w:date="2020-04-21T00:23:00Z">
                          <w:rPr>
                            <w:rFonts w:ascii="Cambria Math" w:hAnsi="Cambria Math" w:cs="Arial"/>
                            <w:i/>
                          </w:rPr>
                        </w:ins>
                      </m:ctrlPr>
                    </m:sSubPr>
                    <m:e>
                      <m:r>
                        <w:ins w:id="247" w:author="Nokia" w:date="2020-04-21T00:23:00Z">
                          <w:rPr>
                            <w:rFonts w:ascii="Cambria Math" w:hAnsi="Cambria Math" w:cs="Arial"/>
                          </w:rPr>
                          <m:t>N</m:t>
                        </w:ins>
                      </m:r>
                    </m:e>
                    <m:sub>
                      <m:r>
                        <w:ins w:id="248" w:author="Nokia" w:date="2020-04-21T00:23:00Z">
                          <w:rPr>
                            <w:rFonts w:ascii="Cambria Math" w:hAnsi="Cambria Math" w:cs="Arial"/>
                          </w:rPr>
                          <m:t>n</m:t>
                        </w:ins>
                      </m:r>
                    </m:sub>
                  </m:sSub>
                </m:den>
              </m:f>
            </m:e>
          </m:d>
          <m:r>
            <w:ins w:id="249" w:author="Nokia" w:date="2020-04-21T00:23:00Z">
              <w:rPr>
                <w:rFonts w:ascii="Cambria Math" w:hAnsi="Cambria Math" w:cs="Arial"/>
              </w:rPr>
              <m:t xml:space="preserve"> mod </m:t>
            </w:ins>
          </m:r>
          <m:sSub>
            <m:sSubPr>
              <m:ctrlPr>
                <w:ins w:id="250" w:author="Nokia" w:date="2020-04-21T00:23:00Z">
                  <w:rPr>
                    <w:rFonts w:ascii="Cambria Math" w:hAnsi="Cambria Math" w:cs="Arial"/>
                    <w:i/>
                  </w:rPr>
                </w:ins>
              </m:ctrlPr>
            </m:sSubPr>
            <m:e>
              <m:r>
                <w:ins w:id="251" w:author="Nokia" w:date="2020-04-21T00:23:00Z">
                  <w:rPr>
                    <w:rFonts w:ascii="Cambria Math" w:hAnsi="Cambria Math" w:cs="Arial"/>
                  </w:rPr>
                  <m:t>N</m:t>
                </w:ins>
              </m:r>
            </m:e>
            <m:sub>
              <m:r>
                <w:ins w:id="252" w:author="Nokia" w:date="2020-04-21T00:23:00Z">
                  <w:rPr>
                    <w:rFonts w:ascii="Cambria Math" w:hAnsi="Cambria Math" w:cs="Arial"/>
                  </w:rPr>
                  <m:t>w</m:t>
                </w:ins>
              </m:r>
            </m:sub>
          </m:sSub>
        </m:oMath>
      </m:oMathPara>
    </w:p>
    <w:p w14:paraId="47CF787C" w14:textId="110CADCA" w:rsidR="00DF298F" w:rsidRDefault="00DF298F" w:rsidP="00DF298F">
      <w:pPr>
        <w:rPr>
          <w:ins w:id="253" w:author="Nokia" w:date="2020-04-21T00:23:00Z"/>
          <w:noProof/>
          <w:lang w:eastAsia="ja-JP"/>
        </w:rPr>
      </w:pPr>
      <w:ins w:id="254"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255" w:author="QC-RAN2-109bis-e" w:date="2020-04-27T17:04:00Z">
        <w:r w:rsidR="00EE7A0A">
          <w:rPr>
            <w:noProof/>
            <w:lang w:eastAsia="ja-JP"/>
          </w:rPr>
          <w:t xml:space="preserve"> with following equation</w:t>
        </w:r>
      </w:ins>
      <w:ins w:id="256" w:author="Nokia" w:date="2020-04-21T00:23:00Z">
        <w:r>
          <w:rPr>
            <w:noProof/>
            <w:lang w:eastAsia="ja-JP"/>
          </w:rPr>
          <w:t>:</w:t>
        </w:r>
      </w:ins>
    </w:p>
    <w:p w14:paraId="7D4E1319" w14:textId="77777777" w:rsidR="00DF298F" w:rsidRPr="005C3930" w:rsidRDefault="00DF298F" w:rsidP="00DF298F">
      <w:pPr>
        <w:rPr>
          <w:ins w:id="257" w:author="Nokia" w:date="2020-04-21T00:23:00Z"/>
        </w:rPr>
      </w:pPr>
      <m:oMathPara>
        <m:oMath>
          <m:r>
            <w:ins w:id="258" w:author="Nokia" w:date="2020-04-21T00:23:00Z">
              <w:rPr>
                <w:rFonts w:ascii="Cambria Math" w:hAnsi="Cambria Math" w:cs="Arial"/>
              </w:rPr>
              <m:t>wg=floor</m:t>
            </w:ins>
          </m:r>
          <m:d>
            <m:dPr>
              <m:ctrlPr>
                <w:ins w:id="259" w:author="Nokia" w:date="2020-04-21T00:23:00Z">
                  <w:rPr>
                    <w:rFonts w:ascii="Cambria Math" w:hAnsi="Cambria Math" w:cs="Arial"/>
                    <w:i/>
                  </w:rPr>
                </w:ins>
              </m:ctrlPr>
            </m:dPr>
            <m:e>
              <m:f>
                <m:fPr>
                  <m:ctrlPr>
                    <w:ins w:id="260" w:author="Nokia" w:date="2020-04-21T00:23:00Z">
                      <w:rPr>
                        <w:rFonts w:ascii="Cambria Math" w:hAnsi="Cambria Math" w:cs="Arial"/>
                        <w:i/>
                      </w:rPr>
                    </w:ins>
                  </m:ctrlPr>
                </m:fPr>
                <m:num>
                  <m:r>
                    <w:ins w:id="261" w:author="Nokia" w:date="2020-04-21T00:23:00Z">
                      <w:rPr>
                        <w:rFonts w:ascii="Cambria Math" w:hAnsi="Cambria Math" w:cs="Arial"/>
                      </w:rPr>
                      <m:t>UE_ID</m:t>
                    </w:ins>
                  </m:r>
                </m:num>
                <m:den>
                  <m:sSub>
                    <m:sSubPr>
                      <m:ctrlPr>
                        <w:ins w:id="262" w:author="Nokia" w:date="2020-04-21T00:23:00Z">
                          <w:rPr>
                            <w:rFonts w:ascii="Cambria Math" w:hAnsi="Cambria Math" w:cs="Arial"/>
                            <w:i/>
                          </w:rPr>
                        </w:ins>
                      </m:ctrlPr>
                    </m:sSubPr>
                    <m:e>
                      <m:r>
                        <w:ins w:id="263" w:author="Nokia" w:date="2020-04-21T00:23:00Z">
                          <w:rPr>
                            <w:rFonts w:ascii="Cambria Math" w:hAnsi="Cambria Math" w:cs="Arial"/>
                          </w:rPr>
                          <m:t>N×N</m:t>
                        </w:ins>
                      </m:r>
                    </m:e>
                    <m:sub>
                      <m:r>
                        <w:ins w:id="264" w:author="Nokia" w:date="2020-04-21T00:23:00Z">
                          <w:rPr>
                            <w:rFonts w:ascii="Cambria Math" w:hAnsi="Cambria Math" w:cs="Arial"/>
                          </w:rPr>
                          <m:t>s</m:t>
                        </w:ins>
                      </m:r>
                    </m:sub>
                  </m:sSub>
                  <m:r>
                    <w:ins w:id="265" w:author="Nokia" w:date="2020-04-21T00:23:00Z">
                      <w:rPr>
                        <w:rFonts w:ascii="Cambria Math" w:hAnsi="Cambria Math" w:cs="Arial"/>
                      </w:rPr>
                      <m:t>×</m:t>
                    </w:ins>
                  </m:r>
                  <m:r>
                    <w:ins w:id="266" w:author="Nokia" w:date="2020-04-21T00:23:00Z">
                      <w:rPr>
                        <w:rFonts w:ascii="Cambria Math" w:hAnsi="Cambria Math" w:cs="Arial" w:hint="eastAsia"/>
                        <w:lang w:eastAsia="zh-CN"/>
                      </w:rPr>
                      <m:t>W</m:t>
                    </w:ins>
                  </m:r>
                </m:den>
              </m:f>
            </m:e>
          </m:d>
          <m:r>
            <w:ins w:id="267" w:author="Nokia" w:date="2020-04-21T00:23:00Z">
              <w:rPr>
                <w:rFonts w:ascii="Cambria Math" w:hAnsi="Cambria Math" w:cs="Arial"/>
              </w:rPr>
              <m:t xml:space="preserve"> mod </m:t>
            </w:ins>
          </m:r>
          <m:sSub>
            <m:sSubPr>
              <m:ctrlPr>
                <w:ins w:id="268" w:author="Nokia" w:date="2020-04-21T00:23:00Z">
                  <w:rPr>
                    <w:rFonts w:ascii="Cambria Math" w:hAnsi="Cambria Math" w:cs="Arial"/>
                    <w:i/>
                  </w:rPr>
                </w:ins>
              </m:ctrlPr>
            </m:sSubPr>
            <m:e>
              <m:r>
                <w:ins w:id="269" w:author="Nokia" w:date="2020-04-21T00:23:00Z">
                  <w:rPr>
                    <w:rFonts w:ascii="Cambria Math" w:hAnsi="Cambria Math" w:cs="Arial"/>
                  </w:rPr>
                  <m:t>N</m:t>
                </w:ins>
              </m:r>
            </m:e>
            <m:sub>
              <m:r>
                <w:ins w:id="270" w:author="Nokia" w:date="2020-04-21T00:23:00Z">
                  <w:rPr>
                    <w:rFonts w:ascii="Cambria Math" w:hAnsi="Cambria Math" w:cs="Arial"/>
                  </w:rPr>
                  <m:t>w</m:t>
                </w:ins>
              </m:r>
            </m:sub>
          </m:sSub>
        </m:oMath>
      </m:oMathPara>
    </w:p>
    <w:p w14:paraId="373F8F0F" w14:textId="77777777" w:rsidR="00DF298F" w:rsidRDefault="00DF298F" w:rsidP="00DF298F">
      <w:pPr>
        <w:rPr>
          <w:ins w:id="271" w:author="Nokia" w:date="2020-04-21T00:23:00Z"/>
        </w:rPr>
      </w:pPr>
      <w:ins w:id="272" w:author="Nokia" w:date="2020-04-21T00:23:00Z">
        <w:r>
          <w:t>where:</w:t>
        </w:r>
      </w:ins>
    </w:p>
    <w:p w14:paraId="1C5FF85C" w14:textId="64289779" w:rsidR="00DF298F" w:rsidRDefault="00DF298F" w:rsidP="00DF298F">
      <w:pPr>
        <w:pStyle w:val="B1"/>
        <w:rPr>
          <w:ins w:id="273" w:author="Nokia" w:date="2020-04-21T00:23:00Z"/>
          <w:noProof/>
        </w:rPr>
      </w:pPr>
      <w:ins w:id="274"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275"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rsidP="00DF298F">
      <w:pPr>
        <w:pStyle w:val="B1"/>
        <w:rPr>
          <w:ins w:id="276" w:author="Nokia" w:date="2020-04-21T00:23:00Z"/>
        </w:rPr>
      </w:pPr>
      <w:proofErr w:type="spellStart"/>
      <w:ins w:id="277" w:author="Nokia" w:date="2020-04-21T00:23:00Z">
        <w:r>
          <w:t>N</w:t>
        </w:r>
        <w:r w:rsidRPr="004268EF">
          <w:rPr>
            <w:vertAlign w:val="subscript"/>
          </w:rPr>
          <w:t>w</w:t>
        </w:r>
        <w:proofErr w:type="spellEnd"/>
        <w:r>
          <w:t xml:space="preserve"> is the number of WUS groups in the selected WUS group</w:t>
        </w:r>
        <w:del w:id="278" w:author="Huawei2" w:date="2020-04-29T01:58:00Z">
          <w:r w:rsidDel="009A5758">
            <w:delText>s</w:delText>
          </w:r>
        </w:del>
        <w:r>
          <w:t xml:space="preserve"> set. </w:t>
        </w:r>
      </w:ins>
    </w:p>
    <w:p w14:paraId="0E5CCE10" w14:textId="28969642" w:rsidR="00DF298F" w:rsidRPr="006F7069" w:rsidRDefault="00DF298F" w:rsidP="00DF298F">
      <w:pPr>
        <w:pStyle w:val="B1"/>
        <w:rPr>
          <w:ins w:id="279" w:author="Nokia" w:date="2020-05-05T11:06:00Z"/>
          <w:i/>
          <w:noProof/>
          <w:rPrChange w:id="280" w:author="Nokia" w:date="2020-05-05T11:06:00Z">
            <w:rPr>
              <w:ins w:id="281" w:author="Nokia" w:date="2020-05-05T11:06:00Z"/>
              <w:noProof/>
            </w:rPr>
          </w:rPrChange>
        </w:rPr>
      </w:pPr>
      <w:ins w:id="282" w:author="Nokia" w:date="2020-04-21T00:23:00Z">
        <w:r>
          <w:rPr>
            <w:noProof/>
          </w:rPr>
          <w:t>wg is the index of the WUS group in the selected WUS group</w:t>
        </w:r>
        <w:del w:id="283" w:author="Huawei3" w:date="2020-05-06T10:02:00Z">
          <w:r w:rsidDel="007241AF">
            <w:rPr>
              <w:noProof/>
            </w:rPr>
            <w:delText>s</w:delText>
          </w:r>
        </w:del>
        <w:r>
          <w:rPr>
            <w:noProof/>
          </w:rPr>
          <w:t xml:space="preserve"> set</w:t>
        </w:r>
      </w:ins>
      <w:ins w:id="284" w:author="Huawei3" w:date="2020-05-06T10:01:00Z">
        <w:r w:rsidR="007241AF">
          <w:rPr>
            <w:noProof/>
          </w:rPr>
          <w:t xml:space="preserve">, </w:t>
        </w:r>
        <w:r w:rsidR="007241AF">
          <w:rPr>
            <w:noProof/>
            <w:lang w:eastAsia="ja-JP"/>
          </w:rPr>
          <w:t>determined as defined in subclause 7.5.2</w:t>
        </w:r>
      </w:ins>
      <w:ins w:id="285" w:author="Nokia" w:date="2020-04-21T00:23:00Z">
        <w:r>
          <w:rPr>
            <w:noProof/>
          </w:rPr>
          <w:t>, 0 .. N</w:t>
        </w:r>
        <w:r w:rsidRPr="004268EF">
          <w:rPr>
            <w:noProof/>
            <w:vertAlign w:val="subscript"/>
          </w:rPr>
          <w:t>w</w:t>
        </w:r>
        <w:r>
          <w:rPr>
            <w:noProof/>
          </w:rPr>
          <w:t>-1</w:t>
        </w:r>
      </w:ins>
      <w:r w:rsidR="006F7069">
        <w:rPr>
          <w:noProof/>
        </w:rPr>
        <w:t xml:space="preserve"> </w:t>
      </w:r>
    </w:p>
    <w:p w14:paraId="2AD054F6" w14:textId="77777777" w:rsidR="00DF298F" w:rsidRDefault="00DF298F" w:rsidP="00DF298F">
      <w:pPr>
        <w:rPr>
          <w:ins w:id="286" w:author="Nokia" w:date="2020-04-21T00:23:00Z"/>
          <w:noProof/>
          <w:lang w:eastAsia="ja-JP"/>
        </w:rPr>
      </w:pPr>
      <w:ins w:id="287" w:author="Nokia" w:date="2020-04-21T00:23:00Z">
        <w:r>
          <w:rPr>
            <w:lang w:eastAsia="ja-JP"/>
          </w:rPr>
          <w:t>T</w:t>
        </w:r>
        <w:r>
          <w:rPr>
            <w:noProof/>
            <w:lang w:eastAsia="ja-JP"/>
          </w:rPr>
          <w:t>hen, the UE determines WG, the index of the corresponding WUS group within the WUS groups list, as below:</w:t>
        </w:r>
      </w:ins>
    </w:p>
    <w:p w14:paraId="15582867" w14:textId="60A5749C" w:rsidR="00DF298F" w:rsidRDefault="00DF298F" w:rsidP="00DF298F">
      <w:pPr>
        <w:pStyle w:val="TH"/>
        <w:rPr>
          <w:ins w:id="288" w:author="Nokia" w:date="2020-04-21T00:23:00Z"/>
        </w:rPr>
      </w:pPr>
      <w:ins w:id="289"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290"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291" w:author="Nokia" w:date="2020-04-21T00:23:00Z"/>
                <w:i/>
                <w:color w:val="FF0000"/>
              </w:rPr>
            </w:pPr>
            <w:ins w:id="292"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293" w:author="Nokia" w:date="2020-04-21T00:23:00Z"/>
                <w:b/>
                <w:i/>
              </w:rPr>
            </w:pPr>
            <w:ins w:id="294" w:author="Nokia" w:date="2020-04-21T00:23:00Z">
              <w:r w:rsidRPr="00C327CB">
                <w:rPr>
                  <w:b/>
                  <w:noProof/>
                  <w:lang w:eastAsia="ja-JP"/>
                </w:rPr>
                <w:t>WG</w:t>
              </w:r>
            </w:ins>
          </w:p>
        </w:tc>
      </w:tr>
      <w:tr w:rsidR="00DF298F" w14:paraId="49551A0F" w14:textId="77777777" w:rsidTr="00524704">
        <w:trPr>
          <w:trHeight w:val="410"/>
          <w:jc w:val="center"/>
          <w:ins w:id="295"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296"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297" w:author="Nokia" w:date="2020-04-21T00:23:00Z"/>
                <w:b/>
                <w:i/>
                <w:kern w:val="2"/>
                <w:lang w:val="en-US" w:eastAsia="zh-CN"/>
              </w:rPr>
            </w:pPr>
          </w:p>
        </w:tc>
      </w:tr>
      <w:tr w:rsidR="00DF298F" w14:paraId="0B09BA8A" w14:textId="77777777" w:rsidTr="00524704">
        <w:trPr>
          <w:jc w:val="center"/>
          <w:ins w:id="298"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299" w:author="Nokia" w:date="2020-04-21T00:23:00Z"/>
                <w:i/>
                <w:sz w:val="18"/>
              </w:rPr>
            </w:pPr>
            <w:ins w:id="300"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01" w:author="Nokia" w:date="2020-04-21T00:23:00Z"/>
                <w:sz w:val="18"/>
              </w:rPr>
            </w:pPr>
            <w:proofErr w:type="spellStart"/>
            <w:ins w:id="302" w:author="Nokia" w:date="2020-04-21T00:23:00Z">
              <w:r>
                <w:rPr>
                  <w:sz w:val="18"/>
                </w:rPr>
                <w:t>wg</w:t>
              </w:r>
              <w:proofErr w:type="spellEnd"/>
              <w:r>
                <w:rPr>
                  <w:sz w:val="18"/>
                </w:rPr>
                <w:t xml:space="preserve"> </w:t>
              </w:r>
            </w:ins>
          </w:p>
        </w:tc>
      </w:tr>
      <w:tr w:rsidR="00DF298F" w14:paraId="41F2FC04" w14:textId="77777777" w:rsidTr="00524704">
        <w:trPr>
          <w:jc w:val="center"/>
          <w:ins w:id="303"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04" w:author="Nokia" w:date="2020-04-21T00:23:00Z"/>
                <w:i/>
                <w:sz w:val="18"/>
              </w:rPr>
            </w:pPr>
            <w:ins w:id="305"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06" w:author="Nokia" w:date="2020-04-21T00:23:00Z"/>
                <w:sz w:val="18"/>
              </w:rPr>
            </w:pPr>
            <w:proofErr w:type="spellStart"/>
            <w:ins w:id="307"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308"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09" w:author="Nokia" w:date="2020-04-21T00:23:00Z"/>
                <w:i/>
                <w:sz w:val="18"/>
              </w:rPr>
            </w:pPr>
            <w:ins w:id="310"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11" w:author="Nokia" w:date="2020-04-21T00:23:00Z"/>
                <w:sz w:val="18"/>
              </w:rPr>
            </w:pPr>
            <w:proofErr w:type="spellStart"/>
            <w:ins w:id="312"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313"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314" w:author="Nokia" w:date="2020-04-21T00:23:00Z"/>
                <w:sz w:val="18"/>
              </w:rPr>
            </w:pPr>
            <w:ins w:id="315"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316" w:author="Nokia" w:date="2020-04-21T00:23:00Z"/>
                <w:sz w:val="18"/>
              </w:rPr>
            </w:pPr>
            <w:proofErr w:type="spellStart"/>
            <w:ins w:id="317"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318"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319" w:author="Nokia" w:date="2020-04-21T00:23:00Z"/>
                <w:sz w:val="18"/>
              </w:rPr>
            </w:pPr>
            <w:ins w:id="320"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321" w:author="Nokia" w:date="2020-05-06T18:25:00Z">
              <w:r w:rsidR="000246E5">
                <w:rPr>
                  <w:sz w:val="18"/>
                  <w:szCs w:val="18"/>
                </w:rPr>
                <w:t>5</w:t>
              </w:r>
            </w:ins>
            <w:ins w:id="322" w:author="Nokia" w:date="2020-04-21T00:23:00Z">
              <w:r>
                <w:rPr>
                  <w:sz w:val="18"/>
                  <w:szCs w:val="18"/>
                </w:rPr>
                <w:t xml:space="preserve">.1 </w:t>
              </w:r>
            </w:ins>
          </w:p>
        </w:tc>
      </w:tr>
    </w:tbl>
    <w:p w14:paraId="7E4A7472" w14:textId="77777777" w:rsidR="00DF298F" w:rsidRDefault="00DF298F" w:rsidP="00DF298F">
      <w:pPr>
        <w:rPr>
          <w:ins w:id="323" w:author="Nokia" w:date="2020-04-21T00:23:00Z"/>
          <w:lang w:eastAsia="ja-JP"/>
        </w:rPr>
      </w:pPr>
    </w:p>
    <w:p w14:paraId="09623BCB" w14:textId="3C96CE45" w:rsidR="00DF298F" w:rsidRDefault="00DF298F" w:rsidP="00DF298F">
      <w:pPr>
        <w:rPr>
          <w:ins w:id="324" w:author="Nokia" w:date="2020-04-21T00:23:00Z"/>
          <w:lang w:eastAsia="ja-JP"/>
        </w:rPr>
      </w:pPr>
      <w:ins w:id="325"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326" w:author="Nokia" w:date="2020-05-06T18:43:00Z">
        <w:r w:rsidR="00B030D6">
          <w:rPr>
            <w:noProof/>
            <w:lang w:eastAsia="ja-JP"/>
          </w:rPr>
          <w:t>3</w:t>
        </w:r>
      </w:ins>
      <w:ins w:id="327" w:author="Nokia" w:date="2020-04-21T00:23:00Z">
        <w:r>
          <w:rPr>
            <w:noProof/>
            <w:lang w:eastAsia="ja-JP"/>
          </w:rPr>
          <w:t xml:space="preserve"> [</w:t>
        </w:r>
      </w:ins>
      <w:ins w:id="328" w:author="Nokia" w:date="2020-05-06T18:43:00Z">
        <w:r w:rsidR="00B030D6">
          <w:rPr>
            <w:noProof/>
            <w:lang w:eastAsia="ja-JP"/>
          </w:rPr>
          <w:t>6</w:t>
        </w:r>
      </w:ins>
      <w:ins w:id="329" w:author="Nokia" w:date="2020-04-21T00:23:00Z">
        <w:r>
          <w:rPr>
            <w:noProof/>
            <w:lang w:eastAsia="ja-JP"/>
          </w:rPr>
          <w:t>].</w:t>
        </w:r>
      </w:ins>
    </w:p>
    <w:p w14:paraId="3DAF5E31" w14:textId="50396AA9" w:rsidR="000F5D79" w:rsidRPr="00D74AB3" w:rsidRDefault="000F5D79" w:rsidP="000F5D79">
      <w:pPr>
        <w:rPr>
          <w:ins w:id="330" w:author="Nokia" w:date="2020-04-21T01:02:00Z"/>
          <w:noProof/>
          <w:lang w:eastAsia="ja-JP"/>
        </w:rPr>
      </w:pPr>
    </w:p>
    <w:p w14:paraId="4AE0E0B3" w14:textId="2EEE8962" w:rsidR="00A43E05" w:rsidRDefault="00A43E05" w:rsidP="00A43E05">
      <w:pPr>
        <w:pStyle w:val="Heading4"/>
        <w:rPr>
          <w:ins w:id="331" w:author="Nokia" w:date="2020-04-21T01:04:00Z"/>
        </w:rPr>
      </w:pPr>
    </w:p>
    <w:p w14:paraId="3117ADF2" w14:textId="404085F7" w:rsidR="000F5D79" w:rsidRDefault="000F5D79" w:rsidP="000F5D79">
      <w:pPr>
        <w:pStyle w:val="Heading3"/>
        <w:rPr>
          <w:ins w:id="332" w:author="Nokia" w:date="2020-04-21T01:04:00Z"/>
          <w:noProof/>
          <w:lang w:eastAsia="ja-JP"/>
        </w:rPr>
      </w:pPr>
      <w:ins w:id="333" w:author="Nokia" w:date="2020-04-21T01:04:00Z">
        <w:r w:rsidRPr="00352D7A">
          <w:rPr>
            <w:noProof/>
            <w:lang w:eastAsia="ja-JP"/>
          </w:rPr>
          <w:t>7.</w:t>
        </w:r>
      </w:ins>
      <w:ins w:id="334" w:author="Nokia" w:date="2020-04-21T01:06:00Z">
        <w:r>
          <w:rPr>
            <w:noProof/>
            <w:lang w:eastAsia="ja-JP"/>
          </w:rPr>
          <w:t>5</w:t>
        </w:r>
      </w:ins>
      <w:ins w:id="335" w:author="Nokia" w:date="2020-04-21T01:04:00Z">
        <w:r>
          <w:rPr>
            <w:noProof/>
            <w:lang w:eastAsia="ja-JP"/>
          </w:rPr>
          <w:t>.5</w:t>
        </w:r>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336" w:author="Nokia" w:date="2020-04-21T01:04:00Z"/>
          <w:noProof/>
          <w:lang w:eastAsia="ja-JP"/>
        </w:rPr>
      </w:pPr>
      <w:ins w:id="337" w:author="Nokia" w:date="2020-04-21T01:04:00Z">
        <w:r>
          <w:rPr>
            <w:noProof/>
            <w:lang w:eastAsia="ja-JP"/>
          </w:rPr>
          <w:t xml:space="preserve">If </w:t>
        </w:r>
      </w:ins>
      <w:proofErr w:type="spellStart"/>
      <w:ins w:id="338" w:author="Nokia" w:date="2020-05-04T10:29:00Z">
        <w:r w:rsidR="00F7407D">
          <w:rPr>
            <w:i/>
            <w:iCs/>
          </w:rPr>
          <w:t>g</w:t>
        </w:r>
      </w:ins>
      <w:ins w:id="339"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340" w:author="Nokia" w:date="2020-04-21T01:04:00Z"/>
          <w:noProof/>
          <w:lang w:eastAsia="ja-JP"/>
        </w:rPr>
      </w:pPr>
      <w:ins w:id="341" w:author="Nokia" w:date="2020-04-21T01:04:00Z">
        <w:r>
          <w:rPr>
            <w:noProof/>
            <w:lang w:eastAsia="ja-JP"/>
          </w:rPr>
          <w:t>-</w:t>
        </w:r>
        <w:r>
          <w:rPr>
            <w:noProof/>
            <w:lang w:eastAsia="ja-JP"/>
          </w:rPr>
          <w:tab/>
          <w:t xml:space="preserve">if </w:t>
        </w:r>
      </w:ins>
      <w:proofErr w:type="spellStart"/>
      <w:ins w:id="342" w:author="Nokia" w:date="2020-05-04T10:30:00Z">
        <w:r w:rsidR="00F7407D">
          <w:rPr>
            <w:i/>
          </w:rPr>
          <w:t>p</w:t>
        </w:r>
      </w:ins>
      <w:ins w:id="343"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344" w:author="Nokia" w:date="2020-05-04T10:30:00Z">
        <w:r w:rsidR="00F7407D">
          <w:rPr>
            <w:i/>
            <w:iCs/>
          </w:rPr>
          <w:t>c</w:t>
        </w:r>
      </w:ins>
      <w:ins w:id="345"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346" w:author="Nokia" w:date="2020-05-06T18:30:00Z">
        <w:r w:rsidR="00DD28AC">
          <w:rPr>
            <w:i/>
            <w:iCs/>
            <w:noProof/>
            <w:lang w:eastAsia="ja-JP"/>
          </w:rPr>
          <w:t>g0</w:t>
        </w:r>
      </w:ins>
      <w:ins w:id="347"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348" w:author="Nokia" w:date="2020-04-21T01:04:00Z"/>
          <w:rFonts w:cs="Times"/>
          <w:bCs/>
        </w:rPr>
      </w:pPr>
      <m:oMathPara>
        <m:oMath>
          <m:r>
            <w:ins w:id="349" w:author="Nokia" w:date="2020-04-21T01:04:00Z">
              <w:rPr>
                <w:rFonts w:ascii="Cambria Math" w:hAnsi="Cambria Math" w:cs="Times"/>
                <w:szCs w:val="21"/>
              </w:rPr>
              <m:t>W</m:t>
            </w:ins>
          </m:r>
          <m:sSub>
            <m:sSubPr>
              <m:ctrlPr>
                <w:ins w:id="350" w:author="Nokia" w:date="2020-04-21T01:04:00Z">
                  <w:rPr>
                    <w:rFonts w:ascii="Cambria Math" w:eastAsia="Gulim" w:hAnsi="Cambria Math" w:cs="Times"/>
                    <w:bCs/>
                    <w:szCs w:val="21"/>
                  </w:rPr>
                </w:ins>
              </m:ctrlPr>
            </m:sSubPr>
            <m:e>
              <m:r>
                <w:ins w:id="351" w:author="Nokia" w:date="2020-04-21T01:04:00Z">
                  <w:rPr>
                    <w:rFonts w:ascii="Cambria Math" w:hAnsi="Cambria Math" w:cs="Times"/>
                    <w:szCs w:val="21"/>
                  </w:rPr>
                  <m:t>G</m:t>
                </w:ins>
              </m:r>
            </m:e>
            <m:sub>
              <m:r>
                <w:ins w:id="352" w:author="Nokia" w:date="2020-04-21T01:04:00Z">
                  <w:rPr>
                    <w:rFonts w:ascii="Cambria Math" w:eastAsia="Gulim" w:hAnsi="Cambria Math" w:cs="Times"/>
                    <w:szCs w:val="21"/>
                  </w:rPr>
                  <m:t>current</m:t>
                </w:ins>
              </m:r>
            </m:sub>
          </m:sSub>
          <m:r>
            <w:ins w:id="353" w:author="Nokia" w:date="2020-04-21T01:04:00Z">
              <m:rPr>
                <m:sty m:val="p"/>
              </m:rPr>
              <w:rPr>
                <w:rFonts w:ascii="Cambria Math" w:hAnsi="Cambria Math" w:cs="Times"/>
                <w:szCs w:val="21"/>
              </w:rPr>
              <m:t>=</m:t>
            </w:ins>
          </m:r>
          <m:d>
            <m:dPr>
              <m:ctrlPr>
                <w:ins w:id="354" w:author="Nokia" w:date="2020-04-21T01:04:00Z">
                  <w:rPr>
                    <w:rFonts w:ascii="Cambria Math" w:hAnsi="Cambria Math" w:cs="Times"/>
                    <w:bCs/>
                    <w:szCs w:val="21"/>
                  </w:rPr>
                </w:ins>
              </m:ctrlPr>
            </m:dPr>
            <m:e>
              <m:sSub>
                <m:sSubPr>
                  <m:ctrlPr>
                    <w:ins w:id="355" w:author="Nokia" w:date="2020-04-21T01:04:00Z">
                      <w:rPr>
                        <w:rFonts w:ascii="Cambria Math" w:eastAsia="Gulim" w:hAnsi="Cambria Math" w:cs="Times"/>
                        <w:bCs/>
                        <w:szCs w:val="21"/>
                      </w:rPr>
                    </w:ins>
                  </m:ctrlPr>
                </m:sSubPr>
                <m:e>
                  <m:r>
                    <w:ins w:id="356" w:author="Nokia" w:date="2020-04-21T01:04:00Z">
                      <w:rPr>
                        <w:rFonts w:ascii="Cambria Math" w:hAnsi="Cambria Math" w:cs="Times"/>
                        <w:szCs w:val="21"/>
                      </w:rPr>
                      <m:t>WG</m:t>
                    </w:ins>
                  </m:r>
                </m:e>
                <m:sub>
                  <m:r>
                    <w:ins w:id="357" w:author="Nokia" w:date="2020-04-21T01:04:00Z">
                      <w:rPr>
                        <w:rFonts w:ascii="Cambria Math" w:eastAsia="Gulim" w:hAnsi="Cambria Math" w:cs="Times"/>
                        <w:szCs w:val="21"/>
                      </w:rPr>
                      <m:t>initial</m:t>
                    </w:ins>
                  </m:r>
                </m:sub>
              </m:sSub>
              <m:r>
                <w:ins w:id="358" w:author="Nokia" w:date="2020-04-21T01:04:00Z">
                  <w:rPr>
                    <w:rFonts w:ascii="Cambria Math" w:hAnsi="Cambria Math" w:cs="Times"/>
                    <w:szCs w:val="21"/>
                  </w:rPr>
                  <m:t>+</m:t>
                </w:ins>
              </m:r>
              <m:r>
                <w:ins w:id="359" w:author="Nokia" w:date="2020-04-21T01:04:00Z">
                  <m:rPr>
                    <m:sty m:val="p"/>
                  </m:rPr>
                  <w:rPr>
                    <w:rFonts w:ascii="Cambria Math" w:hAnsi="Cambria Math" w:cs="Times"/>
                    <w:szCs w:val="21"/>
                  </w:rPr>
                  <m:t xml:space="preserve"> </m:t>
                </w:ins>
              </m:r>
              <m:sSub>
                <m:sSubPr>
                  <m:ctrlPr>
                    <w:ins w:id="360" w:author="Nokia" w:date="2020-04-21T01:04:00Z">
                      <w:rPr>
                        <w:rFonts w:ascii="Cambria Math" w:eastAsia="Gulim" w:hAnsi="Cambria Math" w:cs="Times"/>
                        <w:bCs/>
                        <w:szCs w:val="21"/>
                      </w:rPr>
                    </w:ins>
                  </m:ctrlPr>
                </m:sSubPr>
                <m:e>
                  <m:r>
                    <w:ins w:id="361" w:author="Nokia" w:date="2020-04-21T01:04:00Z">
                      <w:rPr>
                        <w:rFonts w:ascii="Cambria Math" w:hAnsi="Cambria Math" w:cs="Times"/>
                        <w:szCs w:val="21"/>
                      </w:rPr>
                      <m:t>G</m:t>
                    </w:ins>
                  </m:r>
                </m:e>
                <m:sub>
                  <m:r>
                    <w:ins w:id="362" w:author="Nokia" w:date="2020-04-21T01:04:00Z">
                      <w:rPr>
                        <w:rFonts w:ascii="Cambria Math" w:eastAsia="Gulim" w:hAnsi="Cambria Math" w:cs="Times"/>
                        <w:szCs w:val="21"/>
                      </w:rPr>
                      <m:t>min</m:t>
                    </w:ins>
                  </m:r>
                </m:sub>
              </m:sSub>
              <m:r>
                <w:ins w:id="363" w:author="Nokia" w:date="2020-04-21T01:04:00Z">
                  <w:rPr>
                    <w:rFonts w:ascii="Cambria Math" w:hAnsi="Cambria Math" w:cs="Times"/>
                    <w:szCs w:val="21"/>
                  </w:rPr>
                  <m:t>·div</m:t>
                </w:ins>
              </m:r>
              <m:d>
                <m:dPr>
                  <m:ctrlPr>
                    <w:ins w:id="364" w:author="Nokia" w:date="2020-04-21T01:04:00Z">
                      <w:rPr>
                        <w:rFonts w:ascii="Cambria Math" w:hAnsi="Cambria Math" w:cs="Times"/>
                        <w:bCs/>
                        <w:i/>
                        <w:iCs/>
                        <w:szCs w:val="21"/>
                      </w:rPr>
                    </w:ins>
                  </m:ctrlPr>
                </m:dPr>
                <m:e>
                  <m:f>
                    <m:fPr>
                      <m:ctrlPr>
                        <w:ins w:id="365" w:author="Nokia" w:date="2020-04-21T01:04:00Z">
                          <w:rPr>
                            <w:rFonts w:ascii="Cambria Math" w:eastAsia="Gulim" w:hAnsi="Cambria Math" w:cs="Times"/>
                            <w:bCs/>
                            <w:i/>
                            <w:szCs w:val="21"/>
                          </w:rPr>
                        </w:ins>
                      </m:ctrlPr>
                    </m:fPr>
                    <m:num>
                      <m:r>
                        <w:ins w:id="366" w:author="Nokia" w:date="2020-04-21T01:04:00Z">
                          <m:rPr>
                            <m:sty m:val="p"/>
                          </m:rPr>
                          <w:rPr>
                            <w:rFonts w:ascii="Cambria Math" w:hAnsi="Cambria Math" w:cs="Times"/>
                            <w:szCs w:val="21"/>
                          </w:rPr>
                          <m:t>SFN+1024</m:t>
                        </w:ins>
                      </m:r>
                      <m:sSub>
                        <m:sSubPr>
                          <m:ctrlPr>
                            <w:ins w:id="367" w:author="Nokia" w:date="2020-04-21T01:04:00Z">
                              <w:rPr>
                                <w:rFonts w:ascii="Cambria Math" w:hAnsi="Cambria Math" w:cs="Times"/>
                                <w:szCs w:val="21"/>
                              </w:rPr>
                            </w:ins>
                          </m:ctrlPr>
                        </m:sSubPr>
                        <m:e>
                          <m:r>
                            <w:ins w:id="368" w:author="Nokia" w:date="2020-04-21T01:04:00Z">
                              <m:rPr>
                                <m:sty m:val="p"/>
                              </m:rPr>
                              <w:rPr>
                                <w:rFonts w:ascii="Cambria Math" w:hAnsi="Cambria Math" w:cs="Times"/>
                                <w:szCs w:val="21"/>
                              </w:rPr>
                              <m:t>H</m:t>
                            </w:ins>
                          </m:r>
                        </m:e>
                        <m:sub>
                          <m:r>
                            <w:ins w:id="369" w:author="Nokia" w:date="2020-04-21T01:04:00Z">
                              <m:rPr>
                                <m:sty m:val="p"/>
                              </m:rPr>
                              <w:rPr>
                                <w:rFonts w:ascii="Cambria Math" w:hAnsi="Cambria Math" w:cs="Times"/>
                                <w:szCs w:val="21"/>
                              </w:rPr>
                              <m:t>SFN</m:t>
                            </w:ins>
                          </m:r>
                        </m:sub>
                      </m:sSub>
                    </m:num>
                    <m:den>
                      <m:r>
                        <w:ins w:id="370" w:author="Nokia" w:date="2020-04-21T01:04:00Z">
                          <w:rPr>
                            <w:rFonts w:ascii="Cambria Math" w:eastAsia="DengXian" w:hAnsi="Cambria Math" w:cs="Times"/>
                            <w:szCs w:val="21"/>
                          </w:rPr>
                          <m:t>Tcell</m:t>
                        </w:ins>
                      </m:r>
                    </m:den>
                  </m:f>
                </m:e>
              </m:d>
              <m:ctrlPr>
                <w:ins w:id="371" w:author="Nokia" w:date="2020-04-21T01:04:00Z">
                  <w:rPr>
                    <w:rFonts w:ascii="Cambria Math" w:hAnsi="Cambria Math" w:cs="Times"/>
                    <w:bCs/>
                    <w:i/>
                    <w:szCs w:val="21"/>
                  </w:rPr>
                </w:ins>
              </m:ctrlPr>
            </m:e>
          </m:d>
          <m:r>
            <w:ins w:id="372" w:author="Nokia" w:date="2020-04-21T01:04:00Z">
              <m:rPr>
                <m:sty m:val="p"/>
              </m:rPr>
              <w:rPr>
                <w:rFonts w:ascii="Cambria Math" w:hAnsi="Cambria Math" w:cs="Times"/>
                <w:szCs w:val="21"/>
              </w:rPr>
              <m:t xml:space="preserve">mod </m:t>
            </w:ins>
          </m:r>
          <m:r>
            <w:ins w:id="373" w:author="Nokia" w:date="2020-04-21T01:04:00Z">
              <w:rPr>
                <w:rFonts w:ascii="Cambria Math" w:hAnsi="Cambria Math"/>
                <w:szCs w:val="21"/>
              </w:rPr>
              <m:t>maxWG</m:t>
            </w:ins>
          </m:r>
          <m:r>
            <w:ins w:id="374"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375" w:author="Nokia" w:date="2020-04-21T01:04:00Z"/>
          <w:noProof/>
          <w:lang w:eastAsia="ja-JP"/>
        </w:rPr>
      </w:pPr>
      <w:ins w:id="376" w:author="Nokia" w:date="2020-04-21T01:04:00Z">
        <w:r>
          <w:rPr>
            <w:noProof/>
            <w:lang w:eastAsia="ja-JP"/>
          </w:rPr>
          <w:t>where:</w:t>
        </w:r>
      </w:ins>
    </w:p>
    <w:p w14:paraId="401AFD30" w14:textId="77777777" w:rsidR="000F5D79" w:rsidRDefault="000F5D79" w:rsidP="000F5D79">
      <w:pPr>
        <w:ind w:left="1260"/>
        <w:rPr>
          <w:ins w:id="377" w:author="Nokia" w:date="2020-04-21T01:04:00Z"/>
          <w:noProof/>
          <w:lang w:eastAsia="ja-JP"/>
        </w:rPr>
      </w:pPr>
      <w:ins w:id="378"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6BB9911A" w:rsidR="000F5D79" w:rsidRDefault="000F5D79" w:rsidP="000F5D79">
      <w:pPr>
        <w:ind w:left="1260"/>
        <w:rPr>
          <w:ins w:id="379" w:author="Nokia" w:date="2020-04-21T01:04:00Z"/>
          <w:noProof/>
          <w:lang w:eastAsia="ja-JP"/>
        </w:rPr>
      </w:pPr>
      <w:ins w:id="380"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r w:rsidRPr="004A2654">
          <w:rPr>
            <w:noProof/>
            <w:lang w:eastAsia="ja-JP"/>
          </w:rPr>
          <w:t xml:space="preserve"> configured in </w:t>
        </w:r>
        <w:r w:rsidRPr="004A2654">
          <w:rPr>
            <w:i/>
            <w:noProof/>
            <w:lang w:eastAsia="ja-JP"/>
          </w:rPr>
          <w:t>NumGroupsList</w:t>
        </w:r>
        <w:r w:rsidRPr="004A2654">
          <w:rPr>
            <w:noProof/>
            <w:lang w:eastAsia="ja-JP"/>
          </w:rPr>
          <w:t xml:space="preserve"> for the gap.</w:t>
        </w:r>
      </w:ins>
    </w:p>
    <w:p w14:paraId="6F0104B7" w14:textId="77777777" w:rsidR="000F5D79" w:rsidRDefault="000F5D79" w:rsidP="000F5D79">
      <w:pPr>
        <w:ind w:left="1260"/>
        <w:rPr>
          <w:ins w:id="381" w:author="Nokia" w:date="2020-04-21T01:04:00Z"/>
          <w:noProof/>
          <w:lang w:eastAsia="ja-JP"/>
        </w:rPr>
      </w:pPr>
      <w:ins w:id="382" w:author="Nokia" w:date="2020-04-21T01:04:00Z">
        <w:r>
          <w:rPr>
            <w:noProof/>
            <w:lang w:eastAsia="ja-JP"/>
          </w:rPr>
          <w:t>G</w:t>
        </w:r>
        <w:r w:rsidRPr="006B1CFC">
          <w:rPr>
            <w:noProof/>
            <w:vertAlign w:val="subscript"/>
            <w:lang w:eastAsia="ja-JP"/>
          </w:rPr>
          <w:t>min</w:t>
        </w:r>
        <w:r>
          <w:rPr>
            <w:noProof/>
            <w:lang w:eastAsia="ja-JP"/>
          </w:rPr>
          <w:t xml:space="preserve"> is the lowest number of groups configured amongst all the WUS resources for the gap. </w:t>
        </w:r>
      </w:ins>
    </w:p>
    <w:p w14:paraId="151EC723" w14:textId="77777777" w:rsidR="000F5D79" w:rsidRDefault="000F5D79" w:rsidP="000F5D79">
      <w:pPr>
        <w:ind w:left="840" w:firstLine="420"/>
        <w:rPr>
          <w:ins w:id="383" w:author="Nokia" w:date="2020-04-21T01:04:00Z"/>
          <w:noProof/>
          <w:lang w:eastAsia="ja-JP"/>
        </w:rPr>
      </w:pPr>
      <w:ins w:id="384" w:author="Nokia" w:date="2020-04-21T01:04:00Z">
        <w:r>
          <w:rPr>
            <w:noProof/>
            <w:lang w:eastAsia="ja-JP"/>
          </w:rPr>
          <w:t>WG</w:t>
        </w:r>
        <w:r w:rsidRPr="00EB0517">
          <w:rPr>
            <w:noProof/>
            <w:vertAlign w:val="subscript"/>
            <w:lang w:eastAsia="ja-JP"/>
          </w:rPr>
          <w:t>current</w:t>
        </w:r>
        <w:r>
          <w:rPr>
            <w:noProof/>
            <w:lang w:eastAsia="ja-JP"/>
          </w:rPr>
          <w:t xml:space="preserve"> is the index of the WUS Group to monitor for the current PO.</w:t>
        </w:r>
      </w:ins>
    </w:p>
    <w:p w14:paraId="58CA377F" w14:textId="4A07DEED" w:rsidR="000F5D79" w:rsidRDefault="000F5D79" w:rsidP="000F5D79">
      <w:pPr>
        <w:ind w:left="840" w:firstLine="420"/>
        <w:rPr>
          <w:ins w:id="385" w:author="Nokia" w:date="2020-04-21T01:04:00Z"/>
          <w:noProof/>
          <w:lang w:eastAsia="ja-JP"/>
        </w:rPr>
      </w:pPr>
      <w:ins w:id="386" w:author="Nokia" w:date="2020-04-21T01:04:00Z">
        <w:r>
          <w:rPr>
            <w:noProof/>
            <w:lang w:eastAsia="ja-JP"/>
          </w:rPr>
          <w:t>WG</w:t>
        </w:r>
        <w:r>
          <w:rPr>
            <w:noProof/>
            <w:vertAlign w:val="subscript"/>
            <w:lang w:eastAsia="ja-JP"/>
          </w:rPr>
          <w:t>initial</w:t>
        </w:r>
        <w:r>
          <w:rPr>
            <w:noProof/>
            <w:lang w:eastAsia="ja-JP"/>
          </w:rPr>
          <w:t xml:space="preserve"> is the index, WG, of the WUS Group determined in subclause 7.</w:t>
        </w:r>
      </w:ins>
      <w:ins w:id="387" w:author="Nokia" w:date="2020-04-28T14:30:00Z">
        <w:r w:rsidR="003E1794">
          <w:rPr>
            <w:noProof/>
            <w:lang w:eastAsia="ja-JP"/>
          </w:rPr>
          <w:t>5</w:t>
        </w:r>
      </w:ins>
      <w:ins w:id="388" w:author="Nokia" w:date="2020-04-21T01:04:00Z">
        <w:r>
          <w:rPr>
            <w:noProof/>
            <w:lang w:eastAsia="ja-JP"/>
          </w:rPr>
          <w:t>.3</w:t>
        </w:r>
      </w:ins>
    </w:p>
    <w:p w14:paraId="60BFDC4D" w14:textId="416AC788" w:rsidR="000F5D79" w:rsidRDefault="000F5D79" w:rsidP="000F5D79">
      <w:pPr>
        <w:pStyle w:val="B1"/>
        <w:rPr>
          <w:ins w:id="389" w:author="Nokia" w:date="2020-04-21T01:04:00Z"/>
          <w:noProof/>
          <w:lang w:eastAsia="ja-JP"/>
        </w:rPr>
      </w:pPr>
      <w:ins w:id="390"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391" w:author="Nokia" w:date="2020-04-28T14:30:00Z">
        <w:r w:rsidR="003E1794">
          <w:rPr>
            <w:lang w:eastAsia="ja-JP"/>
          </w:rPr>
          <w:t>5</w:t>
        </w:r>
      </w:ins>
      <w:ins w:id="392"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393" w:author="Nokia" w:date="2020-05-06T18:43:00Z">
        <w:r w:rsidR="00B030D6">
          <w:rPr>
            <w:lang w:eastAsia="ja-JP"/>
          </w:rPr>
          <w:t>3</w:t>
        </w:r>
      </w:ins>
      <w:ins w:id="394" w:author="Nokia" w:date="2020-04-21T01:04:00Z">
        <w:r w:rsidRPr="00AE6324">
          <w:rPr>
            <w:lang w:eastAsia="ja-JP"/>
          </w:rPr>
          <w:t xml:space="preserve"> [</w:t>
        </w:r>
      </w:ins>
      <w:ins w:id="395" w:author="Nokia" w:date="2020-05-06T18:43:00Z">
        <w:r w:rsidR="00B030D6">
          <w:rPr>
            <w:lang w:eastAsia="ja-JP"/>
          </w:rPr>
          <w:t>6</w:t>
        </w:r>
      </w:ins>
      <w:ins w:id="396" w:author="Nokia" w:date="2020-04-21T01:04:00Z">
        <w:r w:rsidRPr="00AE6324">
          <w:rPr>
            <w:lang w:eastAsia="ja-JP"/>
          </w:rPr>
          <w:t>].</w:t>
        </w:r>
      </w:ins>
    </w:p>
    <w:p w14:paraId="3B7355A8" w14:textId="77777777" w:rsidR="000F5D79" w:rsidRPr="00673A30" w:rsidRDefault="000F5D79" w:rsidP="000F5D79">
      <w:pPr>
        <w:pStyle w:val="B1"/>
        <w:rPr>
          <w:ins w:id="397" w:author="Nokia" w:date="2020-04-21T01:04:00Z"/>
          <w:noProof/>
          <w:lang w:eastAsia="ja-JP"/>
        </w:rPr>
      </w:pPr>
      <w:ins w:id="398"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64086C" w:rsidP="000F5D79">
      <w:pPr>
        <w:pStyle w:val="B2"/>
        <w:ind w:hanging="11"/>
        <w:rPr>
          <w:ins w:id="399" w:author="Nokia" w:date="2020-04-21T01:04:00Z"/>
          <w:i/>
        </w:rPr>
      </w:pPr>
      <m:oMathPara>
        <m:oMath>
          <m:sSub>
            <m:sSubPr>
              <m:ctrlPr>
                <w:ins w:id="400" w:author="Nokia" w:date="2020-04-21T01:04:00Z">
                  <w:rPr>
                    <w:rFonts w:ascii="Cambria Math" w:hAnsi="Cambria Math" w:cs="Times"/>
                  </w:rPr>
                </w:ins>
              </m:ctrlPr>
            </m:sSubPr>
            <m:e>
              <m:r>
                <w:ins w:id="401" w:author="Nokia" w:date="2020-04-21T01:04:00Z">
                  <w:rPr>
                    <w:rFonts w:ascii="Cambria Math" w:hAnsi="Cambria Math" w:cs="Times"/>
                  </w:rPr>
                  <m:t>m</m:t>
                </w:ins>
              </m:r>
            </m:e>
            <m:sub>
              <m:r>
                <w:ins w:id="402" w:author="Nokia" w:date="2020-04-21T01:04:00Z">
                  <m:rPr>
                    <m:sty m:val="p"/>
                  </m:rPr>
                  <w:rPr>
                    <w:rFonts w:ascii="Cambria Math" w:hAnsi="Cambria Math" w:cs="Times"/>
                  </w:rPr>
                  <m:t>current</m:t>
                </w:ins>
              </m:r>
            </m:sub>
          </m:sSub>
          <m:r>
            <w:ins w:id="403" w:author="Nokia" w:date="2020-04-21T01:04:00Z">
              <w:rPr>
                <w:rFonts w:ascii="Cambria Math" w:hAnsi="Cambria Math" w:cs="Times"/>
              </w:rPr>
              <m:t>=</m:t>
            </w:ins>
          </m:r>
          <m:d>
            <m:dPr>
              <m:ctrlPr>
                <w:ins w:id="404" w:author="Nokia" w:date="2020-04-21T01:04:00Z">
                  <w:rPr>
                    <w:rFonts w:ascii="Cambria Math" w:eastAsia="Gulim" w:hAnsi="Cambria Math" w:cs="Times"/>
                    <w:bCs/>
                  </w:rPr>
                </w:ins>
              </m:ctrlPr>
            </m:dPr>
            <m:e>
              <m:sSub>
                <m:sSubPr>
                  <m:ctrlPr>
                    <w:ins w:id="405" w:author="Nokia" w:date="2020-04-21T01:04:00Z">
                      <w:rPr>
                        <w:rFonts w:ascii="Cambria Math" w:hAnsi="Cambria Math" w:cs="Times"/>
                      </w:rPr>
                    </w:ins>
                  </m:ctrlPr>
                </m:sSubPr>
                <m:e>
                  <m:r>
                    <w:ins w:id="406" w:author="Nokia" w:date="2020-04-21T01:04:00Z">
                      <w:rPr>
                        <w:rFonts w:ascii="Cambria Math" w:hAnsi="Cambria Math" w:cs="Times"/>
                      </w:rPr>
                      <m:t>m</m:t>
                    </w:ins>
                  </m:r>
                </m:e>
                <m:sub>
                  <m:r>
                    <w:ins w:id="407" w:author="Nokia" w:date="2020-04-21T01:04:00Z">
                      <m:rPr>
                        <m:sty m:val="p"/>
                      </m:rPr>
                      <w:rPr>
                        <w:rFonts w:ascii="Cambria Math" w:hAnsi="Cambria Math" w:cs="Times"/>
                      </w:rPr>
                      <m:t>initial</m:t>
                    </w:ins>
                  </m:r>
                </m:sub>
              </m:sSub>
              <m:r>
                <w:ins w:id="408" w:author="Nokia" w:date="2020-04-21T01:04:00Z">
                  <m:rPr>
                    <m:sty m:val="p"/>
                  </m:rPr>
                  <w:rPr>
                    <w:rFonts w:ascii="Cambria Math" w:hAnsi="Cambria Math" w:cs="Times"/>
                  </w:rPr>
                  <m:t>+</m:t>
                </w:ins>
              </m:r>
              <m:r>
                <w:ins w:id="409" w:author="Nokia" w:date="2020-04-21T01:04:00Z">
                  <w:rPr>
                    <w:rFonts w:ascii="Cambria Math" w:hAnsi="Cambria Math" w:cs="Times"/>
                  </w:rPr>
                  <m:t>div</m:t>
                </w:ins>
              </m:r>
              <m:d>
                <m:dPr>
                  <m:ctrlPr>
                    <w:ins w:id="410" w:author="Nokia" w:date="2020-04-21T01:04:00Z">
                      <w:rPr>
                        <w:rFonts w:ascii="Cambria Math" w:hAnsi="Cambria Math" w:cs="Times"/>
                        <w:bCs/>
                        <w:i/>
                        <w:iCs/>
                      </w:rPr>
                    </w:ins>
                  </m:ctrlPr>
                </m:dPr>
                <m:e>
                  <m:f>
                    <m:fPr>
                      <m:ctrlPr>
                        <w:ins w:id="411" w:author="Nokia" w:date="2020-04-21T01:04:00Z">
                          <w:rPr>
                            <w:rFonts w:ascii="Cambria Math" w:eastAsia="Gulim" w:hAnsi="Cambria Math" w:cs="Times"/>
                            <w:bCs/>
                            <w:i/>
                          </w:rPr>
                        </w:ins>
                      </m:ctrlPr>
                    </m:fPr>
                    <m:num>
                      <m:r>
                        <w:ins w:id="412" w:author="Nokia" w:date="2020-04-21T01:04:00Z">
                          <m:rPr>
                            <m:sty m:val="p"/>
                          </m:rPr>
                          <w:rPr>
                            <w:rFonts w:ascii="Cambria Math" w:hAnsi="Cambria Math" w:cs="Times"/>
                          </w:rPr>
                          <m:t>SFN+1024</m:t>
                        </w:ins>
                      </m:r>
                      <m:sSub>
                        <m:sSubPr>
                          <m:ctrlPr>
                            <w:ins w:id="413" w:author="Nokia" w:date="2020-04-21T01:04:00Z">
                              <w:rPr>
                                <w:rFonts w:ascii="Cambria Math" w:hAnsi="Cambria Math" w:cs="Times"/>
                              </w:rPr>
                            </w:ins>
                          </m:ctrlPr>
                        </m:sSubPr>
                        <m:e>
                          <m:r>
                            <w:ins w:id="414" w:author="Nokia" w:date="2020-04-21T01:04:00Z">
                              <m:rPr>
                                <m:sty m:val="p"/>
                              </m:rPr>
                              <w:rPr>
                                <w:rFonts w:ascii="Cambria Math" w:hAnsi="Cambria Math" w:cs="Times"/>
                              </w:rPr>
                              <m:t>H</m:t>
                            </w:ins>
                          </m:r>
                        </m:e>
                        <m:sub>
                          <m:r>
                            <w:ins w:id="415" w:author="Nokia" w:date="2020-04-21T01:04:00Z">
                              <m:rPr>
                                <m:sty m:val="p"/>
                              </m:rPr>
                              <w:rPr>
                                <w:rFonts w:ascii="Cambria Math" w:hAnsi="Cambria Math" w:cs="Times"/>
                              </w:rPr>
                              <m:t>SFN</m:t>
                            </w:ins>
                          </m:r>
                        </m:sub>
                      </m:sSub>
                    </m:num>
                    <m:den>
                      <m:r>
                        <w:ins w:id="416" w:author="Nokia" w:date="2020-04-21T01:04:00Z">
                          <w:rPr>
                            <w:rFonts w:ascii="Cambria Math" w:eastAsia="DengXian" w:hAnsi="Cambria Math" w:cs="Times"/>
                          </w:rPr>
                          <m:t>Tcell</m:t>
                        </w:ins>
                      </m:r>
                    </m:den>
                  </m:f>
                </m:e>
              </m:d>
            </m:e>
          </m:d>
          <m:r>
            <w:ins w:id="417"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418" w:author="Nokia" w:date="2020-04-21T01:04:00Z"/>
          <w:noProof/>
          <w:lang w:eastAsia="ja-JP"/>
        </w:rPr>
      </w:pPr>
      <w:ins w:id="419" w:author="Nokia" w:date="2020-04-21T01:04:00Z">
        <w:r>
          <w:tab/>
        </w:r>
        <w:r w:rsidRPr="00166369">
          <w:t>where</w:t>
        </w:r>
        <w:r>
          <w:rPr>
            <w:noProof/>
            <w:lang w:eastAsia="ja-JP"/>
          </w:rPr>
          <w:t>:</w:t>
        </w:r>
      </w:ins>
    </w:p>
    <w:p w14:paraId="1F78BA7B" w14:textId="77777777" w:rsidR="000F5D79" w:rsidRDefault="000F5D79" w:rsidP="000F5D79">
      <w:pPr>
        <w:pStyle w:val="B3"/>
        <w:rPr>
          <w:ins w:id="420" w:author="Nokia" w:date="2020-04-21T01:04:00Z"/>
          <w:noProof/>
          <w:lang w:eastAsia="ja-JP"/>
        </w:rPr>
      </w:pPr>
      <w:ins w:id="421"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422" w:author="Nokia" w:date="2020-04-21T01:04:00Z"/>
          <w:noProof/>
          <w:lang w:eastAsia="ja-JP"/>
        </w:rPr>
      </w:pPr>
      <w:ins w:id="423" w:author="Nokia" w:date="2020-04-21T01:04:00Z">
        <w:r>
          <w:rPr>
            <w:noProof/>
            <w:lang w:eastAsia="ja-JP"/>
          </w:rPr>
          <w:tab/>
          <w:t xml:space="preserve">maxWR is the total number of WUS resources configured in </w:t>
        </w:r>
      </w:ins>
      <w:proofErr w:type="spellStart"/>
      <w:ins w:id="424" w:author="Nokia" w:date="2020-05-04T10:30:00Z">
        <w:r w:rsidR="00F7407D">
          <w:rPr>
            <w:i/>
          </w:rPr>
          <w:t>n</w:t>
        </w:r>
      </w:ins>
      <w:ins w:id="425"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426" w:author="Nokia" w:date="2020-04-21T01:04:00Z"/>
          <w:noProof/>
        </w:rPr>
      </w:pPr>
      <w:ins w:id="427"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428" w:author="Nokia" w:date="2020-04-21T01:04:00Z"/>
          <w:noProof/>
          <w:lang w:eastAsia="ja-JP"/>
        </w:rPr>
      </w:pPr>
      <w:ins w:id="429"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430" w:author="Nokia" w:date="2020-04-28T14:29:00Z">
        <w:r w:rsidR="003E1794">
          <w:rPr>
            <w:noProof/>
            <w:lang w:eastAsia="ja-JP"/>
          </w:rPr>
          <w:t>5.</w:t>
        </w:r>
      </w:ins>
      <w:ins w:id="431" w:author="Nokia" w:date="2020-04-21T01:04:00Z">
        <w:r>
          <w:rPr>
            <w:noProof/>
            <w:lang w:eastAsia="ja-JP"/>
          </w:rPr>
          <w:t>3 .</w:t>
        </w:r>
      </w:ins>
    </w:p>
    <w:p w14:paraId="66CD9978" w14:textId="3EA05A80" w:rsidR="000F5D79" w:rsidRDefault="000F5D79" w:rsidP="000F5D79">
      <w:pPr>
        <w:pStyle w:val="B4"/>
        <w:rPr>
          <w:ins w:id="432" w:author="Nokia" w:date="2020-04-21T01:04:00Z"/>
          <w:noProof/>
        </w:rPr>
      </w:pPr>
      <w:ins w:id="433"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434" w:author="Nokia" w:date="2020-04-21T01:04:00Z"/>
          <w:noProof/>
        </w:rPr>
      </w:pPr>
      <w:ins w:id="435"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436" w:author="Nokia" w:date="2020-04-21T01:04:00Z"/>
          <w:noProof/>
        </w:rPr>
      </w:pPr>
      <w:ins w:id="437"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438" w:author="Nokia" w:date="2020-04-21T01:19:00Z">
        <w:r w:rsidR="004A5609">
          <w:rPr>
            <w:noProof/>
            <w:lang w:eastAsia="ja-JP"/>
          </w:rPr>
          <w:t>5</w:t>
        </w:r>
      </w:ins>
      <w:ins w:id="439" w:author="Nokia" w:date="2020-04-21T01:04:00Z">
        <w:r>
          <w:rPr>
            <w:noProof/>
            <w:lang w:eastAsia="ja-JP"/>
          </w:rPr>
          <w:t>.3</w:t>
        </w:r>
      </w:ins>
    </w:p>
    <w:p w14:paraId="38D695A1" w14:textId="77777777" w:rsidR="000F5D79" w:rsidRDefault="000F5D79" w:rsidP="000F5D79">
      <w:pPr>
        <w:pStyle w:val="B5"/>
        <w:rPr>
          <w:ins w:id="440" w:author="Nokia" w:date="2020-04-21T01:04:00Z"/>
          <w:noProof/>
        </w:rPr>
      </w:pPr>
      <w:ins w:id="441" w:author="Nokia" w:date="2020-04-21T01:04:00Z">
        <w:r>
          <w:rPr>
            <w:noProof/>
          </w:rPr>
          <w:t>else:</w:t>
        </w:r>
      </w:ins>
    </w:p>
    <w:p w14:paraId="1B37132A" w14:textId="2DC20BAD" w:rsidR="000F5D79" w:rsidRDefault="000F5D79" w:rsidP="000F5D79">
      <w:pPr>
        <w:pStyle w:val="B5"/>
        <w:rPr>
          <w:ins w:id="442" w:author="Nokia" w:date="2020-04-21T01:04:00Z"/>
          <w:noProof/>
          <w:lang w:eastAsia="ja-JP"/>
        </w:rPr>
      </w:pPr>
      <w:ins w:id="443"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444" w:author="Nokia" w:date="2020-04-21T01:18:00Z">
        <w:r w:rsidR="004A5609">
          <w:rPr>
            <w:noProof/>
            <w:lang w:eastAsia="ja-JP"/>
          </w:rPr>
          <w:t>5</w:t>
        </w:r>
      </w:ins>
      <w:ins w:id="445" w:author="Nokia" w:date="2020-04-21T01:04:00Z">
        <w:r>
          <w:rPr>
            <w:noProof/>
            <w:lang w:eastAsia="ja-JP"/>
          </w:rPr>
          <w:t>.3</w:t>
        </w:r>
      </w:ins>
    </w:p>
    <w:p w14:paraId="2AE6E549" w14:textId="77777777" w:rsidR="000F5D79" w:rsidRDefault="000F5D79" w:rsidP="000F5D79">
      <w:pPr>
        <w:pStyle w:val="B5"/>
        <w:rPr>
          <w:ins w:id="446" w:author="Nokia" w:date="2020-04-21T01:04:00Z"/>
          <w:noProof/>
        </w:rPr>
      </w:pPr>
    </w:p>
    <w:p w14:paraId="76F6EFBE" w14:textId="77777777" w:rsidR="000F5D79" w:rsidRDefault="000F5D79" w:rsidP="000F5D79">
      <w:pPr>
        <w:pStyle w:val="B2"/>
        <w:rPr>
          <w:ins w:id="447" w:author="Nokia" w:date="2020-04-21T01:04:00Z"/>
          <w:noProof/>
          <w:lang w:eastAsia="ja-JP"/>
        </w:rPr>
      </w:pPr>
      <w:ins w:id="448"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449" w:author="Nokia" w:date="2020-04-21T01:04:00Z"/>
          <w:noProof/>
          <w:lang w:eastAsia="ja-JP"/>
        </w:rPr>
      </w:pPr>
      <w:ins w:id="450"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451" w:author="Nokia" w:date="2020-04-21T01:04:00Z"/>
          <w:noProof/>
        </w:rPr>
      </w:pPr>
      <w:ins w:id="452"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453" w:author="Nokia" w:date="2020-04-21T01:04:00Z"/>
        </w:rPr>
      </w:pPr>
      <w:ins w:id="454"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455" w:author="Nokia" w:date="2020-04-21T01:04:00Z"/>
          <w:noProof/>
        </w:rPr>
      </w:pPr>
      <w:ins w:id="456"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457" w:author="Nokia" w:date="2020-04-21T01:04:00Z"/>
          <w:noProof/>
        </w:rPr>
      </w:pPr>
      <w:ins w:id="458" w:author="Nokia" w:date="2020-04-21T01:04:00Z">
        <w:r w:rsidRPr="00B370C3">
          <w:rPr>
            <w:rStyle w:val="B3Char"/>
          </w:rPr>
          <w:t>else</w:t>
        </w:r>
        <w:r>
          <w:rPr>
            <w:noProof/>
          </w:rPr>
          <w:t>:</w:t>
        </w:r>
      </w:ins>
    </w:p>
    <w:p w14:paraId="615523DC" w14:textId="77777777" w:rsidR="000F5D79" w:rsidRDefault="000F5D79" w:rsidP="000F5D79">
      <w:pPr>
        <w:pStyle w:val="B5"/>
        <w:rPr>
          <w:ins w:id="459" w:author="Nokia" w:date="2020-04-21T01:04:00Z"/>
          <w:noProof/>
          <w:lang w:eastAsia="ja-JP"/>
        </w:rPr>
      </w:pPr>
      <w:ins w:id="460"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461" w:author="Nokia" w:date="2020-04-21T01:04:00Z"/>
          <w:noProof/>
          <w:lang w:eastAsia="ja-JP"/>
        </w:rPr>
      </w:pPr>
      <w:ins w:id="462"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463" w:author="Nokia" w:date="2020-04-21T01:18:00Z">
        <w:r w:rsidR="004A5609">
          <w:rPr>
            <w:noProof/>
            <w:lang w:eastAsia="ja-JP"/>
          </w:rPr>
          <w:t>5</w:t>
        </w:r>
      </w:ins>
      <w:ins w:id="464" w:author="Nokia" w:date="2020-04-21T01:04:00Z">
        <w:r>
          <w:rPr>
            <w:noProof/>
            <w:lang w:eastAsia="ja-JP"/>
          </w:rPr>
          <w:t>.3</w:t>
        </w:r>
      </w:ins>
    </w:p>
    <w:p w14:paraId="58285D0C" w14:textId="77777777" w:rsidR="00524704" w:rsidRPr="000F5D79" w:rsidDel="000F5D79" w:rsidRDefault="00524704" w:rsidP="000F5D79">
      <w:pPr>
        <w:rPr>
          <w:del w:id="465"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Huawei2" w:date="2020-04-29T02:07:00Z" w:initials="Huawei">
    <w:p w14:paraId="785F5D95" w14:textId="4A3C2740" w:rsidR="00220786" w:rsidRDefault="00220786">
      <w:pPr>
        <w:pStyle w:val="CommentText"/>
        <w:rPr>
          <w:lang w:eastAsia="zh-CN"/>
        </w:rPr>
      </w:pPr>
      <w:r>
        <w:rPr>
          <w:rStyle w:val="CommentReference"/>
        </w:rPr>
        <w:annotationRef/>
      </w:r>
      <w:r>
        <w:rPr>
          <w:rFonts w:hint="eastAsia"/>
          <w:lang w:eastAsia="zh-CN"/>
        </w:rPr>
        <w:t>N</w:t>
      </w:r>
      <w:r>
        <w:rPr>
          <w:lang w:eastAsia="zh-CN"/>
        </w:rPr>
        <w:t>eed to add [xx] TS36.211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5F5D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F5D95" w16cid:durableId="22543D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90620" w14:textId="77777777" w:rsidR="00B76563" w:rsidRDefault="00B76563">
      <w:r>
        <w:separator/>
      </w:r>
    </w:p>
  </w:endnote>
  <w:endnote w:type="continuationSeparator" w:id="0">
    <w:p w14:paraId="396BC1F3" w14:textId="77777777" w:rsidR="00B76563" w:rsidRDefault="00B76563">
      <w:r>
        <w:continuationSeparator/>
      </w:r>
    </w:p>
  </w:endnote>
  <w:endnote w:type="continuationNotice" w:id="1">
    <w:p w14:paraId="6C12C57E" w14:textId="77777777" w:rsidR="00B76563" w:rsidRDefault="00B765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00000287" w:usb1="09060000" w:usb2="0000001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25AC8" w14:textId="77777777" w:rsidR="00220786" w:rsidRDefault="00220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C9AC" w14:textId="77777777" w:rsidR="00220786" w:rsidRDefault="00220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EB74" w14:textId="77777777" w:rsidR="00220786" w:rsidRDefault="00220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A360A" w14:textId="77777777" w:rsidR="00B76563" w:rsidRDefault="00B76563">
      <w:r>
        <w:separator/>
      </w:r>
    </w:p>
  </w:footnote>
  <w:footnote w:type="continuationSeparator" w:id="0">
    <w:p w14:paraId="0C96CAA0" w14:textId="77777777" w:rsidR="00B76563" w:rsidRDefault="00B76563">
      <w:r>
        <w:continuationSeparator/>
      </w:r>
    </w:p>
  </w:footnote>
  <w:footnote w:type="continuationNotice" w:id="1">
    <w:p w14:paraId="52B44F40" w14:textId="77777777" w:rsidR="00B76563" w:rsidRDefault="00B765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220786" w:rsidRDefault="002207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8807" w14:textId="77777777" w:rsidR="00220786" w:rsidRDefault="002207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D04F" w14:textId="77777777" w:rsidR="00220786" w:rsidRDefault="002207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220786" w:rsidRDefault="002207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220786" w:rsidRDefault="0022078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220786" w:rsidRDefault="00220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2">
    <w15:presenceInfo w15:providerId="None" w15:userId="Huawei2"/>
  </w15:person>
  <w15:person w15:author="Huawei3">
    <w15:presenceInfo w15:providerId="None" w15:userId="Huawei3"/>
  </w15:person>
  <w15:person w15:author="Huawei">
    <w15:presenceInfo w15:providerId="None" w15:userId="Huawei"/>
  </w15:person>
  <w15:person w15:author="QC-RAN2-109bis-e">
    <w15:presenceInfo w15:providerId="None" w15:userId="QC-RAN2-109bis-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246E5"/>
    <w:rsid w:val="00033AD2"/>
    <w:rsid w:val="0004004D"/>
    <w:rsid w:val="00044096"/>
    <w:rsid w:val="00060316"/>
    <w:rsid w:val="00073B60"/>
    <w:rsid w:val="00076CED"/>
    <w:rsid w:val="000818BB"/>
    <w:rsid w:val="00082D7D"/>
    <w:rsid w:val="00087079"/>
    <w:rsid w:val="00090C28"/>
    <w:rsid w:val="000A6394"/>
    <w:rsid w:val="000B7FED"/>
    <w:rsid w:val="000C038A"/>
    <w:rsid w:val="000C6598"/>
    <w:rsid w:val="000C74FB"/>
    <w:rsid w:val="000D03FE"/>
    <w:rsid w:val="000E2ACE"/>
    <w:rsid w:val="000F44ED"/>
    <w:rsid w:val="000F5D79"/>
    <w:rsid w:val="001357AE"/>
    <w:rsid w:val="00136931"/>
    <w:rsid w:val="00145D43"/>
    <w:rsid w:val="0015613B"/>
    <w:rsid w:val="001705C0"/>
    <w:rsid w:val="00181743"/>
    <w:rsid w:val="00192C46"/>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5741"/>
    <w:rsid w:val="002C5657"/>
    <w:rsid w:val="002D62C6"/>
    <w:rsid w:val="002D747F"/>
    <w:rsid w:val="002D7D3C"/>
    <w:rsid w:val="002E1EF3"/>
    <w:rsid w:val="002E34DE"/>
    <w:rsid w:val="002E45E9"/>
    <w:rsid w:val="002E77C4"/>
    <w:rsid w:val="00305409"/>
    <w:rsid w:val="00306FA5"/>
    <w:rsid w:val="00307948"/>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79DF"/>
    <w:rsid w:val="00400BAB"/>
    <w:rsid w:val="00403982"/>
    <w:rsid w:val="00410371"/>
    <w:rsid w:val="004242F1"/>
    <w:rsid w:val="00427F11"/>
    <w:rsid w:val="00430B14"/>
    <w:rsid w:val="00470B3E"/>
    <w:rsid w:val="004739AE"/>
    <w:rsid w:val="0047714F"/>
    <w:rsid w:val="0048502A"/>
    <w:rsid w:val="0048686D"/>
    <w:rsid w:val="00496690"/>
    <w:rsid w:val="004A2C26"/>
    <w:rsid w:val="004A30D6"/>
    <w:rsid w:val="004A3673"/>
    <w:rsid w:val="004A5609"/>
    <w:rsid w:val="004B6E1B"/>
    <w:rsid w:val="004B75B7"/>
    <w:rsid w:val="004D2693"/>
    <w:rsid w:val="004D54F8"/>
    <w:rsid w:val="004E5004"/>
    <w:rsid w:val="004E5313"/>
    <w:rsid w:val="004F47EA"/>
    <w:rsid w:val="004F6F68"/>
    <w:rsid w:val="005002A2"/>
    <w:rsid w:val="00501852"/>
    <w:rsid w:val="00510EDD"/>
    <w:rsid w:val="0051580D"/>
    <w:rsid w:val="005179EC"/>
    <w:rsid w:val="00521135"/>
    <w:rsid w:val="00524704"/>
    <w:rsid w:val="00525011"/>
    <w:rsid w:val="00527F77"/>
    <w:rsid w:val="00530E85"/>
    <w:rsid w:val="00533262"/>
    <w:rsid w:val="00533C4C"/>
    <w:rsid w:val="00547111"/>
    <w:rsid w:val="00550658"/>
    <w:rsid w:val="00570AB1"/>
    <w:rsid w:val="00572E2C"/>
    <w:rsid w:val="00573A19"/>
    <w:rsid w:val="00577C1B"/>
    <w:rsid w:val="00585CA3"/>
    <w:rsid w:val="0059074E"/>
    <w:rsid w:val="00592D74"/>
    <w:rsid w:val="00595D3B"/>
    <w:rsid w:val="00597E32"/>
    <w:rsid w:val="005B0720"/>
    <w:rsid w:val="005C0E9F"/>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21FB"/>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205F"/>
    <w:rsid w:val="00845E96"/>
    <w:rsid w:val="00851DE3"/>
    <w:rsid w:val="008546C4"/>
    <w:rsid w:val="008626E7"/>
    <w:rsid w:val="008632AD"/>
    <w:rsid w:val="0086352C"/>
    <w:rsid w:val="00870EE7"/>
    <w:rsid w:val="00871A99"/>
    <w:rsid w:val="00874068"/>
    <w:rsid w:val="00877061"/>
    <w:rsid w:val="00885E98"/>
    <w:rsid w:val="00886B6C"/>
    <w:rsid w:val="00891BD3"/>
    <w:rsid w:val="00896897"/>
    <w:rsid w:val="008A3845"/>
    <w:rsid w:val="008A45A6"/>
    <w:rsid w:val="008C6C73"/>
    <w:rsid w:val="008E3BD2"/>
    <w:rsid w:val="008E554A"/>
    <w:rsid w:val="008F0FB3"/>
    <w:rsid w:val="008F686C"/>
    <w:rsid w:val="00905593"/>
    <w:rsid w:val="0091130D"/>
    <w:rsid w:val="009128AF"/>
    <w:rsid w:val="00914469"/>
    <w:rsid w:val="009148DE"/>
    <w:rsid w:val="009215CB"/>
    <w:rsid w:val="009457C1"/>
    <w:rsid w:val="00945B4D"/>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809"/>
    <w:rsid w:val="009B663D"/>
    <w:rsid w:val="009C19C2"/>
    <w:rsid w:val="009C48FC"/>
    <w:rsid w:val="009D0F95"/>
    <w:rsid w:val="009D1022"/>
    <w:rsid w:val="009D3C89"/>
    <w:rsid w:val="009D6366"/>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B20A3"/>
    <w:rsid w:val="00AC0D69"/>
    <w:rsid w:val="00AC2FD0"/>
    <w:rsid w:val="00AC5820"/>
    <w:rsid w:val="00AC5B24"/>
    <w:rsid w:val="00AC7410"/>
    <w:rsid w:val="00AD1CD8"/>
    <w:rsid w:val="00B02F71"/>
    <w:rsid w:val="00B030D6"/>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1017"/>
    <w:rsid w:val="00C24A80"/>
    <w:rsid w:val="00C265EB"/>
    <w:rsid w:val="00C35395"/>
    <w:rsid w:val="00C401C4"/>
    <w:rsid w:val="00C44E9E"/>
    <w:rsid w:val="00C46D7A"/>
    <w:rsid w:val="00C538EB"/>
    <w:rsid w:val="00C62922"/>
    <w:rsid w:val="00C66BA2"/>
    <w:rsid w:val="00C71363"/>
    <w:rsid w:val="00C756BB"/>
    <w:rsid w:val="00C921F3"/>
    <w:rsid w:val="00C95985"/>
    <w:rsid w:val="00CA136B"/>
    <w:rsid w:val="00CA33F7"/>
    <w:rsid w:val="00CB60BA"/>
    <w:rsid w:val="00CC5026"/>
    <w:rsid w:val="00CC68D0"/>
    <w:rsid w:val="00CD1989"/>
    <w:rsid w:val="00CD3C36"/>
    <w:rsid w:val="00CD4BE3"/>
    <w:rsid w:val="00CE1417"/>
    <w:rsid w:val="00CE1D38"/>
    <w:rsid w:val="00CE52C2"/>
    <w:rsid w:val="00D03F9A"/>
    <w:rsid w:val="00D0542F"/>
    <w:rsid w:val="00D06D51"/>
    <w:rsid w:val="00D24991"/>
    <w:rsid w:val="00D3052D"/>
    <w:rsid w:val="00D37663"/>
    <w:rsid w:val="00D4236E"/>
    <w:rsid w:val="00D50255"/>
    <w:rsid w:val="00D6577A"/>
    <w:rsid w:val="00D67DD9"/>
    <w:rsid w:val="00D7341A"/>
    <w:rsid w:val="00D741F4"/>
    <w:rsid w:val="00D85745"/>
    <w:rsid w:val="00D87204"/>
    <w:rsid w:val="00D944F3"/>
    <w:rsid w:val="00DA0854"/>
    <w:rsid w:val="00DA0B66"/>
    <w:rsid w:val="00DD28AC"/>
    <w:rsid w:val="00DD2DCD"/>
    <w:rsid w:val="00DE20D1"/>
    <w:rsid w:val="00DE34CF"/>
    <w:rsid w:val="00DF298F"/>
    <w:rsid w:val="00DF7FF5"/>
    <w:rsid w:val="00E00ECC"/>
    <w:rsid w:val="00E07DFB"/>
    <w:rsid w:val="00E135E6"/>
    <w:rsid w:val="00E13F3D"/>
    <w:rsid w:val="00E2784B"/>
    <w:rsid w:val="00E34898"/>
    <w:rsid w:val="00E362F9"/>
    <w:rsid w:val="00E43EA8"/>
    <w:rsid w:val="00E551B0"/>
    <w:rsid w:val="00E577ED"/>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470A"/>
    <w:rsid w:val="00EE5288"/>
    <w:rsid w:val="00EE7A0A"/>
    <w:rsid w:val="00EE7D7C"/>
    <w:rsid w:val="00EF7BE1"/>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F0F"/>
    <w:rsid w:val="00FA4178"/>
    <w:rsid w:val="00FA6E33"/>
    <w:rsid w:val="00FB0B79"/>
    <w:rsid w:val="00FB139B"/>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4C21AF8E-C3F7-4A74-9C42-796828216987}">
  <ds:schemaRefs>
    <ds:schemaRef ds:uri="http://schemas.microsoft.com/office/2006/metadata/properties"/>
    <ds:schemaRef ds:uri="e7000dd9-1c9c-419d-b071-ad4b626795b9"/>
    <ds:schemaRef ds:uri="http://purl.org/dc/terms/"/>
    <ds:schemaRef ds:uri="http://schemas.openxmlformats.org/package/2006/metadata/core-properties"/>
    <ds:schemaRef ds:uri="72420f9d-8b99-4a1d-908f-207ebde5c41c"/>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F0EC77-E469-44BD-BE72-806157FF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2939</Words>
  <Characters>15723</Characters>
  <Application>Microsoft Office Word</Application>
  <DocSecurity>0</DocSecurity>
  <Lines>131</Lines>
  <Paragraphs>37</Paragraphs>
  <ScaleCrop>false</ScaleCrop>
  <HeadingPairs>
    <vt:vector size="6" baseType="variant">
      <vt:variant>
        <vt:lpstr>Title</vt:lpstr>
      </vt:variant>
      <vt:variant>
        <vt:i4>1</vt:i4>
      </vt:variant>
      <vt:variant>
        <vt:lpstr>Headings</vt:lpstr>
      </vt:variant>
      <vt:variant>
        <vt:i4>10</vt:i4>
      </vt:variant>
      <vt:variant>
        <vt:lpstr>Titre</vt:lpstr>
      </vt:variant>
      <vt:variant>
        <vt:i4>1</vt:i4>
      </vt:variant>
    </vt:vector>
  </HeadingPairs>
  <TitlesOfParts>
    <vt:vector size="12" baseType="lpstr">
      <vt:lpstr>MTG_TITLE</vt:lpstr>
      <vt:lpstr>Online, April 20th  – April 30  2020</vt:lpstr>
      <vt:lpstr>2	References </vt:lpstr>
      <vt:lpstr>    </vt:lpstr>
      <vt:lpstr>    </vt:lpstr>
      <vt:lpstr>    7.1	Discontinuous Reception for paging</vt:lpstr>
      <vt:lpstr>    7.5	Paging with Group Wake Up Signal</vt:lpstr>
      <vt:lpstr>        7.5.1	General</vt:lpstr>
      <vt:lpstr>        7.5.2	WUS group set selection</vt:lpstr>
      <vt:lpstr>        7.5.3	WUS group selection</vt:lpstr>
      <vt:lpstr>        7.5.5		WUS Group Alternation </vt:lpstr>
      <vt:lpstr>MTG_TITLE</vt:lpstr>
    </vt:vector>
  </TitlesOfParts>
  <Company>3GPP Support Team</Company>
  <LinksUpToDate>false</LinksUpToDate>
  <CharactersWithSpaces>18625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2</cp:revision>
  <cp:lastPrinted>1900-01-01T08:00:00Z</cp:lastPrinted>
  <dcterms:created xsi:type="dcterms:W3CDTF">2020-05-06T19:24:00Z</dcterms:created>
  <dcterms:modified xsi:type="dcterms:W3CDTF">2020-05-06T19:24:00Z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(3)hiUIs8op8QVbERSAG2i0T1+KT9Crt/FmKRTyLYnRRoF5h8wiULkGUjwfu8XaEh+5lOSx/atz
3A7hlCSRyXR2+imhd7rrss4ZOI9mVmXP+bqUNBTuPAaioNrgJLhh0wFAVTr9vmTgN+hUy1gg
lEz5sciJKhvuZTzGw5BSA6rj9JRUPVcb7R9pS69BBRicYiWL8vvW4oXnpquYwPbhgKB/XKlq
X29QrZA2VG/wmNlDyv</vt:lpwstr>
  </property>
  <property fmtid="{D5CDD505-2E9C-101B-9397-08002B2CF9AE}" pid="22" name="_2015_ms_pID_7253431">
    <vt:lpwstr>2XYvV0/F8FaPCKU/5vgQ6vG+WWurb0CsMme07FKGQmz322fA4toBC/
dt4YWeluTb4J5QP0VpiVNiiwf3MvSe7RQYlDBiuiG7h4eLu1OgQE8in6Tw6RRWvb8NAje9AG
WWq5AvlHtrDLBX0o2Jmn3/5Ag4k4TCCAB6WzJQa4qk2VKVSiDUiU/RIOFT6JpICmthP24n0E
8b4oWOGuCVP5KUwqK9DnfawYnFVOF5zyisJi</vt:lpwstr>
  </property>
  <property fmtid="{D5CDD505-2E9C-101B-9397-08002B2CF9AE}" pid="23" name="_2015_ms_pID_7253432">
    <vt:lpwstr>7pgmFphv1+G24f4jhk205o4=</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1588729847</vt:lpwstr>
  </property>
</Properties>
</file>