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commentRangeStart w:id="2"/>
            <w:r w:rsidR="00FD7DEC">
              <w:rPr>
                <w:noProof/>
              </w:rPr>
              <w:t xml:space="preserve">GWUS </w:t>
            </w:r>
            <w:commentRangeEnd w:id="2"/>
            <w:r w:rsidR="00E75FBC">
              <w:rPr>
                <w:rStyle w:val="CommentReference"/>
                <w:rFonts w:ascii="Times New Roman" w:hAnsi="Times New Roman"/>
              </w:rPr>
              <w:commentReference w:id="2"/>
            </w:r>
            <w:r w:rsidR="00FD7DEC">
              <w:rPr>
                <w:noProof/>
              </w:rPr>
              <w:t>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3" w:author="QC-RAN2-109bis-e" w:date="2020-04-27T16:46:00Z">
              <w:r w:rsidR="00B03D93">
                <w:rPr>
                  <w:noProof/>
                </w:rPr>
                <w:t>x</w:t>
              </w:r>
            </w:ins>
            <w:del w:id="4" w:author="QC-RAN2-109bis-e" w:date="2020-04-27T16:46:00Z">
              <w:r w:rsidDel="00B03D93">
                <w:rPr>
                  <w:noProof/>
                </w:rPr>
                <w:delText>4</w:delText>
              </w:r>
            </w:del>
            <w:r>
              <w:rPr>
                <w:noProof/>
              </w:rPr>
              <w:t>(new),7.5.</w:t>
            </w:r>
            <w:ins w:id="5" w:author="QC-RAN2-109bis-e" w:date="2020-04-27T16:46:00Z">
              <w:r w:rsidR="00B03D93">
                <w:rPr>
                  <w:noProof/>
                </w:rPr>
                <w:t>x</w:t>
              </w:r>
            </w:ins>
            <w:del w:id="6"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7" w:name="_Toc29237864"/>
      <w:bookmarkStart w:id="8" w:name="_Toc37235763"/>
      <w:bookmarkStart w:id="9" w:name="_Toc29237941"/>
      <w:bookmarkStart w:id="10" w:name="_Toc37235840"/>
      <w:bookmarkStart w:id="11" w:name="_Toc37235844"/>
      <w:commentRangeStart w:id="12"/>
      <w:commentRangeStart w:id="13"/>
      <w:r w:rsidRPr="00010547">
        <w:rPr>
          <w:rFonts w:ascii="Arial" w:eastAsia="MS Mincho" w:hAnsi="Arial"/>
          <w:sz w:val="36"/>
        </w:rPr>
        <w:t>2</w:t>
      </w:r>
      <w:r w:rsidRPr="00010547">
        <w:rPr>
          <w:rFonts w:ascii="Arial" w:eastAsia="MS Mincho" w:hAnsi="Arial"/>
          <w:sz w:val="36"/>
        </w:rPr>
        <w:tab/>
        <w:t>References</w:t>
      </w:r>
      <w:bookmarkEnd w:id="7"/>
      <w:bookmarkEnd w:id="8"/>
      <w:commentRangeEnd w:id="12"/>
      <w:r w:rsidR="00A26EA7">
        <w:rPr>
          <w:rStyle w:val="CommentReference"/>
        </w:rPr>
        <w:commentReference w:id="12"/>
      </w:r>
      <w:commentRangeEnd w:id="13"/>
      <w:r w:rsidR="00A109C4">
        <w:rPr>
          <w:rStyle w:val="CommentReference"/>
        </w:rPr>
        <w:commentReference w:id="13"/>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(ProSe);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9"/>
      <w:bookmarkEnd w:id="10"/>
    </w:p>
    <w:p w14:paraId="08F3FB70" w14:textId="77777777" w:rsidR="00524704" w:rsidRPr="00524704" w:rsidRDefault="00524704" w:rsidP="00524704">
      <w:pPr>
        <w:rPr>
          <w:rFonts w:ascii="Times" w:eastAsia="MS Mincho" w:hAnsi="Times"/>
          <w:szCs w:val="24"/>
          <w:lang w:eastAsia="ja-JP"/>
        </w:rPr>
      </w:pPr>
      <w:bookmarkStart w:id="14" w:name="_967898916"/>
      <w:bookmarkStart w:id="15" w:name="_967899918"/>
      <w:bookmarkStart w:id="16" w:name="_967900323"/>
      <w:bookmarkStart w:id="17" w:name="_968057577"/>
      <w:bookmarkStart w:id="18" w:name="_968059040"/>
      <w:bookmarkStart w:id="19" w:name="_968059095"/>
      <w:bookmarkStart w:id="20" w:name="_968059297"/>
      <w:bookmarkStart w:id="21" w:name="_968059420"/>
      <w:bookmarkStart w:id="22" w:name="_968059442"/>
      <w:bookmarkStart w:id="23" w:name="_968060540"/>
      <w:bookmarkStart w:id="24" w:name="_968065686"/>
      <w:bookmarkStart w:id="25" w:name="_968484165"/>
      <w:bookmarkStart w:id="26" w:name="_968484813"/>
      <w:bookmarkStart w:id="27" w:name="_968484821"/>
      <w:bookmarkStart w:id="28" w:name="_968485490"/>
      <w:bookmarkStart w:id="29" w:name="_968491067"/>
      <w:bookmarkStart w:id="30" w:name="_968491141"/>
      <w:bookmarkStart w:id="31" w:name="_968493680"/>
      <w:bookmarkStart w:id="32" w:name="_969080957"/>
      <w:bookmarkStart w:id="33" w:name="_969081935"/>
      <w:bookmarkStart w:id="34" w:name="_969082143"/>
      <w:bookmarkStart w:id="35" w:name="_981793738"/>
      <w:bookmarkStart w:id="36" w:name="_98179373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Index i_s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r w:rsidRPr="00524704">
        <w:rPr>
          <w:rFonts w:eastAsia="MS Mincho"/>
        </w:rPr>
        <w:t>i_s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Nn</w:t>
      </w:r>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i_s</w:t>
      </w:r>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i_s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i_s</w:t>
      </w:r>
      <w:r w:rsidRPr="00524704">
        <w:rPr>
          <w:rFonts w:eastAsia="MS Mincho"/>
          <w:lang w:eastAsia="zh-CN"/>
        </w:rPr>
        <w:t>, PNB, and the NB-IoT paging carrier</w:t>
      </w:r>
      <w:r w:rsidRPr="00524704">
        <w:rPr>
          <w:rFonts w:eastAsia="MS Mincho"/>
        </w:rPr>
        <w:t>:</w:t>
      </w:r>
    </w:p>
    <w:p w14:paraId="39D5E77F" w14:textId="3AF3E67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commentRangeStart w:id="37"/>
      <w:ins w:id="38" w:author="Huawei3" w:date="2020-05-06T00:06:00Z">
        <w:r w:rsidR="003F0C13">
          <w:rPr>
            <w:lang w:eastAsia="ko-KR"/>
          </w:rPr>
          <w:t>For NB-IoT</w:t>
        </w:r>
      </w:ins>
      <w:commentRangeEnd w:id="37"/>
      <w:ins w:id="39" w:author="Huawei3" w:date="2020-05-06T00:11:00Z">
        <w:r w:rsidR="003F0C13">
          <w:rPr>
            <w:rStyle w:val="CommentReference"/>
          </w:rPr>
          <w:commentReference w:id="37"/>
        </w:r>
      </w:ins>
      <w:ins w:id="40" w:author="Huawei3" w:date="2020-05-06T00:06:00Z">
        <w:r w:rsidR="003F0C13">
          <w:rPr>
            <w:lang w:eastAsia="ko-KR"/>
          </w:rPr>
          <w:t xml:space="preserve">, UE specific DRX value is used only if the UE supports UE specific DRX in a NB-IoT cell and </w:t>
        </w:r>
        <w:r w:rsidR="003F0C13" w:rsidRPr="00FD7F9E">
          <w:t xml:space="preserve">the cell </w:t>
        </w:r>
        <w:r w:rsidR="003F0C13">
          <w:t>enables the use of</w:t>
        </w:r>
        <w:r w:rsidR="003F0C13" w:rsidRPr="00FD7F9E">
          <w:t xml:space="preserve"> </w:t>
        </w:r>
        <w:r w:rsidR="003F0C13">
          <w:t xml:space="preserve">UE specific DRX </w:t>
        </w:r>
        <w:r w:rsidR="003F0C13" w:rsidRPr="00FD7F9E">
          <w:t>in System Information</w:t>
        </w:r>
        <w:r w:rsidR="003F0C13">
          <w:t>.</w:t>
        </w:r>
      </w:ins>
      <w:del w:id="41"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nB: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min(T,nB)</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Nn: number of paging narrowbands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42" w:author="Nokia" w:date="2020-04-28T14:09:00Z">
        <w:r w:rsidRPr="00524704" w:rsidDel="00957414">
          <w:rPr>
            <w:rFonts w:eastAsia="MS Mincho"/>
          </w:rPr>
          <w:delText>group WUS</w:delText>
        </w:r>
      </w:del>
      <w:ins w:id="43"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narrowbands (paging carriers) that </w:t>
      </w:r>
      <w:del w:id="44" w:author="Nokia" w:date="2020-04-28T14:07:00Z">
        <w:r w:rsidRPr="00524704" w:rsidDel="00EF7BE1">
          <w:rPr>
            <w:rFonts w:eastAsia="MS Mincho"/>
          </w:rPr>
          <w:delText>support group WUS.</w:delText>
        </w:r>
      </w:del>
      <w:ins w:id="45" w:author="Nokia" w:date="2020-04-28T14:07:00Z">
        <w:r w:rsidR="00EF7BE1">
          <w:rPr>
            <w:rFonts w:eastAsia="MS Mincho"/>
          </w:rPr>
          <w:t xml:space="preserve">is configured with </w:t>
        </w:r>
      </w:ins>
      <w:ins w:id="46"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this is the number of paging narrowbands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lastRenderedPageBreak/>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1FB4CAED"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47" w:author="Huawei2" w:date="2020-04-29T01:33:00Z">
        <w:r w:rsidR="009D0F95">
          <w:rPr>
            <w:rFonts w:eastAsia="MS Mincho"/>
          </w:rPr>
          <w:t xml:space="preserve"> </w:t>
        </w:r>
      </w:ins>
      <w:ins w:id="48" w:author="Nokia" w:date="2020-04-28T14:11:00Z">
        <w:r w:rsidR="00957414">
          <w:rPr>
            <w:rFonts w:eastAsia="MS Mincho"/>
          </w:rPr>
          <w:t xml:space="preserve">If GWUS is configured, Total weight of all NB-IoT paging carriers </w:t>
        </w:r>
      </w:ins>
      <w:ins w:id="49" w:author="Nokia" w:date="2020-04-29T17:57:00Z">
        <w:r w:rsidR="00525011">
          <w:rPr>
            <w:rFonts w:eastAsia="MS Mincho"/>
          </w:rPr>
          <w:t xml:space="preserve">configured with </w:t>
        </w:r>
      </w:ins>
      <w:ins w:id="50" w:author="Huawei3" w:date="2020-05-06T10:06:00Z">
        <w:r w:rsidR="007241AF">
          <w:rPr>
            <w:rFonts w:eastAsia="MS Mincho"/>
          </w:rPr>
          <w:t>G</w:t>
        </w:r>
      </w:ins>
      <w:ins w:id="51" w:author="Nokia" w:date="2020-04-29T17:57:00Z">
        <w:r w:rsidR="00525011">
          <w:rPr>
            <w:rFonts w:eastAsia="MS Mincho"/>
          </w:rPr>
          <w:t>WUS</w:t>
        </w:r>
        <w:del w:id="52" w:author="Huawei3" w:date="2020-05-06T10:06:00Z">
          <w:r w:rsidR="00525011" w:rsidDel="007241AF">
            <w:rPr>
              <w:rFonts w:eastAsia="MS Mincho"/>
            </w:rPr>
            <w:delText xml:space="preserve"> Groups</w:delText>
          </w:r>
        </w:del>
      </w:ins>
      <w:ins w:id="53"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5G-S-TMSI is a 48 bit long bit string as defined in TS 23.501 [39]. 5G-S-TMSI shall in the PF and i_s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1"/>
    </w:p>
    <w:p w14:paraId="2A5795F5" w14:textId="77777777" w:rsidR="00FD7DEC" w:rsidRPr="002B5396" w:rsidRDefault="00FD7DEC" w:rsidP="00FD7DEC">
      <w:pPr>
        <w:pStyle w:val="Heading3"/>
        <w:rPr>
          <w:lang w:eastAsia="ja-JP"/>
        </w:rPr>
      </w:pPr>
      <w:bookmarkStart w:id="54" w:name="_Toc37235845"/>
      <w:r w:rsidRPr="002B5396">
        <w:rPr>
          <w:lang w:eastAsia="ja-JP"/>
        </w:rPr>
        <w:t>7.5.1</w:t>
      </w:r>
      <w:r w:rsidRPr="002B5396">
        <w:rPr>
          <w:lang w:eastAsia="ja-JP"/>
        </w:rPr>
        <w:tab/>
        <w:t>General</w:t>
      </w:r>
      <w:bookmarkEnd w:id="54"/>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55" w:author="Nokia" w:date="2020-04-28T14:14:00Z">
        <w:r w:rsidR="00957414">
          <w:t xml:space="preserve"> Group</w:t>
        </w:r>
      </w:ins>
      <w:r w:rsidRPr="002B5396">
        <w:t xml:space="preserve"> and a common WUS. Upon detecting either of the</w:t>
      </w:r>
      <w:ins w:id="56"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7" w:author="Huawei" w:date="2020-04-27T16:55:00Z">
        <w:r w:rsidRPr="002B5396" w:rsidDel="00B64CBC">
          <w:rPr>
            <w:noProof/>
            <w:lang w:eastAsia="ja-JP"/>
          </w:rPr>
          <w:delText>s</w:delText>
        </w:r>
      </w:del>
      <w:r w:rsidRPr="002B5396">
        <w:rPr>
          <w:noProof/>
          <w:lang w:eastAsia="ja-JP"/>
        </w:rPr>
        <w:t>u</w:t>
      </w:r>
      <w:ins w:id="58"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9"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60"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61" w:author="Nokia" w:date="2020-04-28T21:07:00Z">
        <w:r w:rsidR="002C5657">
          <w:rPr>
            <w:i/>
            <w:iCs/>
            <w:noProof/>
            <w:lang w:eastAsia="ja-JP"/>
          </w:rPr>
          <w:t>.</w:t>
        </w:r>
      </w:ins>
      <w:del w:id="62"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commentRangeStart w:id="63"/>
      <w:ins w:id="64" w:author="QC-RAN2-109bis-e" w:date="2020-04-27T16:47:00Z">
        <w:r w:rsidR="00B03D93">
          <w:rPr>
            <w:noProof/>
            <w:lang w:eastAsia="ja-JP"/>
          </w:rPr>
          <w:t xml:space="preserve"> (TS 36.331 [3])</w:t>
        </w:r>
      </w:ins>
      <w:commentRangeEnd w:id="63"/>
      <w:r w:rsidR="007241AF">
        <w:rPr>
          <w:rStyle w:val="CommentReference"/>
        </w:rPr>
        <w:commentReference w:id="63"/>
      </w:r>
      <w:r w:rsidRPr="002B5396">
        <w:rPr>
          <w:noProof/>
          <w:lang w:eastAsia="ja-JP"/>
        </w:rPr>
        <w:t>.</w:t>
      </w:r>
    </w:p>
    <w:p w14:paraId="7080EC49" w14:textId="4B76831A" w:rsidR="00FD7DEC" w:rsidRDefault="00FD7DEC" w:rsidP="00FD7DEC">
      <w:pPr>
        <w:rPr>
          <w:ins w:id="65" w:author="Nokia" w:date="2020-04-21T00:06:00Z"/>
          <w:noProof/>
          <w:lang w:eastAsia="ja-JP"/>
        </w:rPr>
      </w:pPr>
      <w:ins w:id="66"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67" w:author="Nokia" w:date="2020-04-21T00:07:00Z">
        <w:r>
          <w:rPr>
            <w:noProof/>
            <w:lang w:eastAsia="ja-JP"/>
          </w:rPr>
          <w:t>5.</w:t>
        </w:r>
      </w:ins>
      <w:ins w:id="68" w:author="Nokia" w:date="2020-04-21T00:06:00Z">
        <w:del w:id="69" w:author="QC-RAN2-109bis-e" w:date="2020-04-27T16:48:00Z">
          <w:r w:rsidDel="00612E58">
            <w:rPr>
              <w:noProof/>
              <w:lang w:eastAsia="ja-JP"/>
            </w:rPr>
            <w:delText>4</w:delText>
          </w:r>
        </w:del>
        <w:r>
          <w:rPr>
            <w:noProof/>
            <w:lang w:eastAsia="ja-JP"/>
          </w:rPr>
          <w:t>.</w:t>
        </w:r>
      </w:ins>
    </w:p>
    <w:p w14:paraId="34CE16B4" w14:textId="12CE34F7" w:rsidR="00FD7DEC" w:rsidRDefault="00FD7DEC" w:rsidP="00FD7DEC">
      <w:pPr>
        <w:rPr>
          <w:noProof/>
          <w:lang w:eastAsia="ja-JP"/>
        </w:rPr>
      </w:pPr>
      <w:ins w:id="70" w:author="Nokia" w:date="2020-04-21T00:07:00Z">
        <w:r>
          <w:rPr>
            <w:noProof/>
            <w:lang w:eastAsia="ja-JP"/>
          </w:rPr>
          <w:t xml:space="preserve">After </w:t>
        </w:r>
        <w:del w:id="71" w:author="Huawei" w:date="2020-04-27T16:55:00Z">
          <w:r w:rsidDel="00B64CBC">
            <w:rPr>
              <w:noProof/>
              <w:lang w:eastAsia="ja-JP"/>
            </w:rPr>
            <w:delText xml:space="preserve"> </w:delText>
          </w:r>
        </w:del>
        <w:r>
          <w:rPr>
            <w:noProof/>
            <w:lang w:eastAsia="ja-JP"/>
          </w:rPr>
          <w:t xml:space="preserve">the UE has determined the </w:t>
        </w:r>
      </w:ins>
      <w:ins w:id="72" w:author="QC-RAN2-109bis-e" w:date="2020-04-27T16:49:00Z">
        <w:r w:rsidR="00612E58">
          <w:rPr>
            <w:noProof/>
            <w:lang w:eastAsia="ja-JP"/>
          </w:rPr>
          <w:t xml:space="preserve">applicable </w:t>
        </w:r>
      </w:ins>
      <w:ins w:id="73" w:author="Nokia" w:date="2020-04-21T00:07:00Z">
        <w:r>
          <w:rPr>
            <w:noProof/>
            <w:lang w:eastAsia="ja-JP"/>
          </w:rPr>
          <w:t xml:space="preserve">gap </w:t>
        </w:r>
        <w:r>
          <w:rPr>
            <w:noProof/>
          </w:rPr>
          <w:t xml:space="preserve">between end of WUS </w:t>
        </w:r>
      </w:ins>
      <w:ins w:id="74" w:author="QC-RAN2-109bis-e" w:date="2020-04-27T16:48:00Z">
        <w:r w:rsidR="00612E58">
          <w:rPr>
            <w:noProof/>
          </w:rPr>
          <w:t xml:space="preserve">resource </w:t>
        </w:r>
      </w:ins>
      <w:ins w:id="75" w:author="Nokia" w:date="2020-04-21T00:07:00Z">
        <w:r>
          <w:rPr>
            <w:noProof/>
          </w:rPr>
          <w:t xml:space="preserve">and associated PO as specified </w:t>
        </w:r>
        <w:r>
          <w:rPr>
            <w:noProof/>
            <w:lang w:eastAsia="ja-JP"/>
          </w:rPr>
          <w:t>in subclause 7.4,</w:t>
        </w:r>
      </w:ins>
      <w:ins w:id="76" w:author="Huawei" w:date="2020-04-27T16:56:00Z">
        <w:r w:rsidR="00B64CBC">
          <w:rPr>
            <w:noProof/>
            <w:lang w:eastAsia="ja-JP"/>
          </w:rPr>
          <w:t xml:space="preserve"> </w:t>
        </w:r>
      </w:ins>
      <w:r w:rsidRPr="002B5396">
        <w:rPr>
          <w:noProof/>
          <w:lang w:eastAsia="ja-JP"/>
        </w:rPr>
        <w:t xml:space="preserve">UE selects the WUS group set </w:t>
      </w:r>
      <w:ins w:id="77" w:author="Nokia" w:date="2020-04-21T00:08:00Z">
        <w:r>
          <w:rPr>
            <w:noProof/>
            <w:lang w:eastAsia="ja-JP"/>
          </w:rPr>
          <w:t xml:space="preserve">for the corresponding gap </w:t>
        </w:r>
      </w:ins>
      <w:r w:rsidRPr="002B5396">
        <w:rPr>
          <w:noProof/>
          <w:lang w:eastAsia="ja-JP"/>
        </w:rPr>
        <w:t xml:space="preserve">as specified in </w:t>
      </w:r>
      <w:ins w:id="78" w:author="Huawei" w:date="2020-04-27T16:56:00Z">
        <w:r w:rsidR="00B64CBC">
          <w:rPr>
            <w:noProof/>
            <w:lang w:eastAsia="ja-JP"/>
          </w:rPr>
          <w:t>sub</w:t>
        </w:r>
      </w:ins>
      <w:r w:rsidRPr="002B5396">
        <w:rPr>
          <w:noProof/>
          <w:lang w:eastAsia="ja-JP"/>
        </w:rPr>
        <w:t xml:space="preserve">clause 7.5.2. </w:t>
      </w:r>
      <w:del w:id="79"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80" w:author="Huawei" w:date="2020-04-27T16:56:00Z">
        <w:r w:rsidR="00B64CBC">
          <w:rPr>
            <w:noProof/>
            <w:lang w:eastAsia="ja-JP"/>
          </w:rPr>
          <w:t>l</w:t>
        </w:r>
      </w:ins>
      <w:r w:rsidRPr="002B5396">
        <w:rPr>
          <w:noProof/>
          <w:lang w:eastAsia="ja-JP"/>
        </w:rPr>
        <w:t>a</w:t>
      </w:r>
      <w:del w:id="81" w:author="Huawei" w:date="2020-04-27T16:56:00Z">
        <w:r w:rsidRPr="002B5396" w:rsidDel="00B64CBC">
          <w:rPr>
            <w:noProof/>
            <w:lang w:eastAsia="ja-JP"/>
          </w:rPr>
          <w:delText>l</w:delText>
        </w:r>
      </w:del>
      <w:r w:rsidRPr="002B5396">
        <w:rPr>
          <w:noProof/>
          <w:lang w:eastAsia="ja-JP"/>
        </w:rPr>
        <w:t>use 7.5.3.</w:t>
      </w:r>
      <w:ins w:id="82" w:author="Nokia" w:date="2020-04-21T00:09:00Z">
        <w:r w:rsidRPr="00FD7DEC">
          <w:rPr>
            <w:noProof/>
            <w:lang w:eastAsia="ja-JP"/>
          </w:rPr>
          <w:t xml:space="preserve"> </w:t>
        </w:r>
        <w:r>
          <w:rPr>
            <w:noProof/>
            <w:lang w:eastAsia="ja-JP"/>
          </w:rPr>
          <w:t xml:space="preserve">If </w:t>
        </w:r>
      </w:ins>
      <w:ins w:id="83" w:author="Nokia" w:date="2020-05-04T10:24:00Z">
        <w:r w:rsidR="001E5AF8" w:rsidRPr="00F7407D">
          <w:rPr>
            <w:i/>
            <w:noProof/>
            <w:lang w:eastAsia="ja-JP"/>
            <w:rPrChange w:id="84" w:author="Nokia" w:date="2020-05-04T10:24:00Z">
              <w:rPr>
                <w:noProof/>
                <w:lang w:eastAsia="ja-JP"/>
              </w:rPr>
            </w:rPrChange>
          </w:rPr>
          <w:t>g</w:t>
        </w:r>
      </w:ins>
      <w:ins w:id="85"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Heading3"/>
        <w:rPr>
          <w:noProof/>
          <w:lang w:eastAsia="ja-JP"/>
        </w:rPr>
      </w:pPr>
      <w:bookmarkStart w:id="86" w:name="_Toc37235846"/>
      <w:r w:rsidRPr="002B5396">
        <w:rPr>
          <w:noProof/>
          <w:lang w:eastAsia="ja-JP"/>
        </w:rPr>
        <w:t>7.5.2</w:t>
      </w:r>
      <w:r w:rsidRPr="002B5396">
        <w:rPr>
          <w:noProof/>
          <w:lang w:eastAsia="ja-JP"/>
        </w:rPr>
        <w:tab/>
        <w:t>WUS group set selection</w:t>
      </w:r>
      <w:bookmarkEnd w:id="86"/>
    </w:p>
    <w:p w14:paraId="52FD08DE" w14:textId="77777777" w:rsidR="00FD7DEC" w:rsidRDefault="00FD7DEC" w:rsidP="00FD7DEC">
      <w:pPr>
        <w:rPr>
          <w:ins w:id="87" w:author="Nokia" w:date="2020-04-21T00:11:00Z"/>
          <w:sz w:val="18"/>
          <w:szCs w:val="18"/>
          <w:lang w:eastAsia="zh-CN"/>
        </w:rPr>
      </w:pPr>
      <w:ins w:id="88"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89" w:author="Nokia" w:date="2020-04-21T00:11:00Z"/>
          <w:color w:val="FF0000"/>
          <w:kern w:val="2"/>
          <w:sz w:val="18"/>
          <w:szCs w:val="18"/>
          <w:lang w:val="en-US" w:eastAsia="zh-CN"/>
        </w:rPr>
      </w:pPr>
    </w:p>
    <w:p w14:paraId="45EA186C" w14:textId="77777777" w:rsidR="00FD7DEC" w:rsidRPr="00C56876" w:rsidRDefault="00A109C4" w:rsidP="00FD7DEC">
      <w:pPr>
        <w:ind w:firstLine="420"/>
        <w:jc w:val="center"/>
        <w:rPr>
          <w:ins w:id="90" w:author="Nokia" w:date="2020-04-21T00:11:00Z"/>
          <w:sz w:val="18"/>
          <w:szCs w:val="24"/>
        </w:rPr>
      </w:pPr>
      <m:oMathPara>
        <m:oMath>
          <m:func>
            <m:funcPr>
              <m:ctrlPr>
                <w:ins w:id="91" w:author="Nokia" w:date="2020-04-21T00:11:00Z">
                  <w:rPr>
                    <w:rFonts w:ascii="Cambria Math" w:hAnsi="Cambria Math"/>
                    <w:i/>
                    <w:kern w:val="2"/>
                    <w:sz w:val="18"/>
                    <w:szCs w:val="18"/>
                    <w:lang w:val="en-US" w:eastAsia="zh-CN"/>
                  </w:rPr>
                </w:ins>
              </m:ctrlPr>
            </m:funcPr>
            <m:fName>
              <m:r>
                <w:ins w:id="92" w:author="Nokia" w:date="2020-04-21T00:11:00Z">
                  <m:rPr>
                    <m:sty m:val="p"/>
                  </m:rPr>
                  <w:rPr>
                    <w:rFonts w:ascii="Cambria Math" w:hAnsi="Cambria Math"/>
                    <w:sz w:val="18"/>
                  </w:rPr>
                  <m:t>maxWG=</m:t>
                </w:ins>
              </m:r>
            </m:fName>
            <m:e>
              <m:r>
                <w:ins w:id="93" w:author="Nokia" w:date="2020-04-21T00:11:00Z">
                  <w:rPr>
                    <w:rFonts w:ascii="Cambria Math" w:hAnsi="Cambria Math"/>
                    <w:sz w:val="18"/>
                  </w:rPr>
                  <m:t xml:space="preserve"> </m:t>
                </w:ins>
              </m:r>
            </m:e>
          </m:func>
          <m:nary>
            <m:naryPr>
              <m:chr m:val="∑"/>
              <m:grow m:val="1"/>
              <m:ctrlPr>
                <w:ins w:id="94" w:author="Nokia" w:date="2020-04-21T00:11:00Z">
                  <w:rPr>
                    <w:rFonts w:ascii="Cambria Math" w:hAnsi="Cambria Math"/>
                    <w:kern w:val="2"/>
                    <w:sz w:val="18"/>
                    <w:szCs w:val="18"/>
                    <w:lang w:val="en-US" w:eastAsia="zh-CN"/>
                  </w:rPr>
                </w:ins>
              </m:ctrlPr>
            </m:naryPr>
            <m:sub>
              <m:r>
                <w:ins w:id="95" w:author="Nokia" w:date="2020-04-21T00:11:00Z">
                  <w:rPr>
                    <w:rFonts w:ascii="Cambria Math" w:eastAsia="Cambria Math" w:hAnsi="Cambria Math" w:cs="Cambria Math"/>
                    <w:sz w:val="18"/>
                    <w:szCs w:val="18"/>
                  </w:rPr>
                  <m:t>i=0</m:t>
                </w:ins>
              </m:r>
            </m:sub>
            <m:sup>
              <m:r>
                <w:ins w:id="96" w:author="Nokia" w:date="2020-04-21T00:11:00Z">
                  <w:rPr>
                    <w:rFonts w:ascii="Cambria Math" w:eastAsia="Cambria Math" w:hAnsi="Cambria Math" w:cs="Cambria Math"/>
                    <w:sz w:val="18"/>
                    <w:szCs w:val="18"/>
                  </w:rPr>
                  <m:t>maxWR-1</m:t>
                </w:ins>
              </m:r>
            </m:sup>
            <m:e>
              <m:r>
                <w:ins w:id="97" w:author="Nokia" w:date="2020-04-21T00:11:00Z">
                  <w:rPr>
                    <w:rFonts w:ascii="Cambria Math" w:hAnsi="Cambria Math"/>
                    <w:sz w:val="18"/>
                    <w:szCs w:val="18"/>
                  </w:rPr>
                  <m:t>maxWG</m:t>
                </w:ins>
              </m:r>
              <m:d>
                <m:dPr>
                  <m:begChr m:val="["/>
                  <m:endChr m:val="]"/>
                  <m:ctrlPr>
                    <w:ins w:id="98" w:author="Nokia" w:date="2020-04-21T00:11:00Z">
                      <w:rPr>
                        <w:rFonts w:ascii="Cambria Math" w:hAnsi="Cambria Math"/>
                        <w:kern w:val="2"/>
                        <w:sz w:val="18"/>
                        <w:szCs w:val="18"/>
                        <w:lang w:val="en-US" w:eastAsia="zh-CN"/>
                      </w:rPr>
                    </w:ins>
                  </m:ctrlPr>
                </m:dPr>
                <m:e>
                  <m:r>
                    <w:ins w:id="99"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00" w:author="Nokia" w:date="2020-04-21T00:11:00Z"/>
          <w:noProof/>
          <w:lang w:eastAsia="ja-JP"/>
        </w:rPr>
      </w:pPr>
      <w:ins w:id="101" w:author="Nokia" w:date="2020-04-21T00:11:00Z">
        <w:r>
          <w:rPr>
            <w:noProof/>
            <w:lang w:eastAsia="ja-JP"/>
          </w:rPr>
          <w:t>Where:</w:t>
        </w:r>
      </w:ins>
    </w:p>
    <w:p w14:paraId="659BFA62" w14:textId="589D9D2D" w:rsidR="00FD7DEC" w:rsidRPr="0021144D" w:rsidRDefault="00FD7DEC" w:rsidP="00FD7DEC">
      <w:pPr>
        <w:ind w:left="420" w:firstLine="420"/>
        <w:rPr>
          <w:ins w:id="102" w:author="Nokia" w:date="2020-04-21T00:11:00Z"/>
          <w:noProof/>
          <w:lang w:eastAsia="ja-JP"/>
        </w:rPr>
      </w:pPr>
      <w:ins w:id="103"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ins w:id="104" w:author="Nokia" w:date="2020-05-04T10:25:00Z">
        <w:r w:rsidR="00F7407D">
          <w:rPr>
            <w:i/>
          </w:rPr>
          <w:t>n</w:t>
        </w:r>
      </w:ins>
      <w:ins w:id="105" w:author="Nokia" w:date="2020-04-21T00:11:00Z">
        <w:r w:rsidRPr="001A06C1">
          <w:rPr>
            <w:i/>
          </w:rPr>
          <w:t>umGroupsList</w:t>
        </w:r>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06" w:author="Nokia" w:date="2020-04-21T00:11:00Z"/>
          <w:noProof/>
          <w:lang w:eastAsia="ja-JP"/>
        </w:rPr>
      </w:pPr>
      <w:ins w:id="107"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08" w:author="Nokia" w:date="2020-05-04T10:25:00Z">
        <w:r w:rsidR="00F7407D">
          <w:rPr>
            <w:i/>
            <w:noProof/>
            <w:lang w:eastAsia="ja-JP"/>
          </w:rPr>
          <w:t>n</w:t>
        </w:r>
      </w:ins>
      <w:ins w:id="109"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10" w:author="Nokia" w:date="2020-04-21T00:11:00Z"/>
          <w:del w:id="111" w:author="Nokia" w:date="2020-04-09T19:14:00Z"/>
          <w:noProof/>
          <w:lang w:eastAsia="ja-JP"/>
        </w:rPr>
      </w:pPr>
    </w:p>
    <w:p w14:paraId="74E7E07B" w14:textId="7305B53C" w:rsidR="00612E58" w:rsidRPr="00FF325E" w:rsidRDefault="00FD7DEC" w:rsidP="008A3845">
      <w:pPr>
        <w:rPr>
          <w:ins w:id="112" w:author="Nokia" w:date="2020-04-21T00:11:00Z"/>
          <w:iCs/>
          <w:noProof/>
          <w:lang w:eastAsia="ja-JP"/>
        </w:rPr>
      </w:pPr>
      <w:ins w:id="113" w:author="Nokia" w:date="2020-04-21T00:11:00Z">
        <w:r>
          <w:t xml:space="preserve">Using </w:t>
        </w:r>
      </w:ins>
      <w:ins w:id="114" w:author="Nokia" w:date="2020-05-04T10:25:00Z">
        <w:r w:rsidR="00F7407D">
          <w:rPr>
            <w:i/>
          </w:rPr>
          <w:t>n</w:t>
        </w:r>
      </w:ins>
      <w:ins w:id="115" w:author="Nokia" w:date="2020-04-21T00:11:00Z">
        <w:r w:rsidRPr="001A06C1">
          <w:rPr>
            <w:i/>
          </w:rPr>
          <w:t>umGroupsList</w:t>
        </w:r>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16" w:author="Nokia" w:date="2020-04-28T14:17:00Z">
        <w:r w:rsidR="00957414">
          <w:rPr>
            <w:noProof/>
            <w:lang w:eastAsia="ja-JP"/>
          </w:rPr>
          <w:t xml:space="preserve">configured </w:t>
        </w:r>
      </w:ins>
      <w:ins w:id="117"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18" w:author="Nokia" w:date="2020-04-21T00:11:00Z"/>
          <w:noProof/>
          <w:lang w:eastAsia="ja-JP"/>
        </w:rPr>
      </w:pPr>
      <w:ins w:id="119" w:author="Nokia" w:date="2020-04-21T00:11:00Z">
        <w:r>
          <w:rPr>
            <w:noProof/>
            <w:kern w:val="2"/>
            <w:sz w:val="21"/>
            <w:lang w:val="en-US" w:eastAsia="ja-JP"/>
          </w:rPr>
          <w:t xml:space="preserve">For a NB-IoT UE, if </w:t>
        </w:r>
      </w:ins>
      <w:r w:rsidR="008A3845">
        <w:rPr>
          <w:noProof/>
          <w:lang w:eastAsia="ja-JP"/>
        </w:rPr>
        <w:t xml:space="preserve"> </w:t>
      </w:r>
      <w:ins w:id="120" w:author="Nokia" w:date="2020-05-05T10:54:00Z">
        <w:r w:rsidR="00671F30">
          <w:rPr>
            <w:i/>
            <w:noProof/>
            <w:lang w:eastAsia="ja-JP"/>
          </w:rPr>
          <w:t>r</w:t>
        </w:r>
      </w:ins>
      <w:ins w:id="121"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r w:rsidRPr="00C96C5F">
          <w:rPr>
            <w:i/>
          </w:rPr>
          <w:t>gwus-</w:t>
        </w:r>
        <w:r>
          <w:rPr>
            <w:i/>
          </w:rPr>
          <w:t xml:space="preserve"> </w:t>
        </w:r>
        <w:r w:rsidRPr="00C96C5F">
          <w:rPr>
            <w:i/>
          </w:rPr>
          <w:t>NumGroupsList</w:t>
        </w:r>
        <w:r w:rsidRPr="00D74AB3">
          <w:t>.</w:t>
        </w:r>
      </w:ins>
    </w:p>
    <w:p w14:paraId="48A010E2" w14:textId="1E163494" w:rsidR="00FD7DEC" w:rsidRPr="00D74AB3" w:rsidRDefault="00FD7DEC" w:rsidP="00FD7DEC">
      <w:pPr>
        <w:rPr>
          <w:ins w:id="122" w:author="Nokia" w:date="2020-04-21T00:11:00Z"/>
          <w:noProof/>
          <w:lang w:eastAsia="ja-JP"/>
        </w:rPr>
      </w:pPr>
      <w:ins w:id="123"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24" w:author="Nokia" w:date="2020-04-28T21:02:00Z">
        <w:r w:rsidR="002C5657">
          <w:rPr>
            <w:noProof/>
            <w:kern w:val="2"/>
            <w:sz w:val="21"/>
            <w:lang w:val="en-US" w:eastAsia="ja-JP"/>
          </w:rPr>
          <w:t>5</w:t>
        </w:r>
      </w:ins>
      <w:ins w:id="125" w:author="Nokia" w:date="2020-04-21T00:11:00Z">
        <w:r>
          <w:rPr>
            <w:noProof/>
            <w:kern w:val="2"/>
            <w:sz w:val="21"/>
            <w:lang w:val="en-US" w:eastAsia="ja-JP"/>
          </w:rPr>
          <w:t xml:space="preserve">.4. </w:t>
        </w:r>
      </w:ins>
    </w:p>
    <w:p w14:paraId="3FB482D9" w14:textId="0B0CC2DD" w:rsidR="00FD7DEC" w:rsidRDefault="00FD7DEC" w:rsidP="00FD7DEC">
      <w:pPr>
        <w:rPr>
          <w:ins w:id="126" w:author="QC-RAN2-109bis-e" w:date="2020-04-27T16:57:00Z"/>
        </w:rPr>
      </w:pPr>
      <w:commentRangeStart w:id="127"/>
      <w:ins w:id="128" w:author="Nokia" w:date="2020-04-21T00:11:00Z">
        <w:r>
          <w:rPr>
            <w:noProof/>
            <w:lang w:eastAsia="ja-JP"/>
          </w:rPr>
          <w:t xml:space="preserve">If </w:t>
        </w:r>
      </w:ins>
      <w:ins w:id="129" w:author="Nokia" w:date="2020-05-04T10:26:00Z">
        <w:r w:rsidR="00F7407D">
          <w:rPr>
            <w:i/>
          </w:rPr>
          <w:t>p</w:t>
        </w:r>
      </w:ins>
      <w:ins w:id="130" w:author="Nokia" w:date="2020-04-21T00:11:00Z">
        <w:r w:rsidRPr="00C35AFD">
          <w:rPr>
            <w:i/>
          </w:rPr>
          <w:t>robThreshList</w:t>
        </w:r>
        <w:r w:rsidRPr="00C35AFD">
          <w:t xml:space="preserve"> </w:t>
        </w:r>
        <w:r>
          <w:t xml:space="preserve">is </w:t>
        </w:r>
        <w:r w:rsidRPr="00C35AFD">
          <w:t>present</w:t>
        </w:r>
        <w:r w:rsidRPr="007A7C37">
          <w:t xml:space="preserve"> </w:t>
        </w:r>
        <w:r w:rsidRPr="00C35AFD">
          <w:t xml:space="preserve">in </w:t>
        </w:r>
        <w:r w:rsidRPr="00D925CD">
          <w:rPr>
            <w:i/>
          </w:rPr>
          <w:t>g</w:t>
        </w:r>
        <w:r w:rsidRPr="00C35AFD">
          <w:rPr>
            <w:i/>
          </w:rPr>
          <w:t>wus-Config</w:t>
        </w:r>
        <w:r w:rsidRPr="00C35AFD">
          <w:t>, UE determines</w:t>
        </w:r>
        <w:r>
          <w:t xml:space="preserve"> the</w:t>
        </w:r>
        <w:r w:rsidRPr="00C35AFD">
          <w:t xml:space="preserve"> WUS group set</w:t>
        </w:r>
      </w:ins>
      <w:ins w:id="131" w:author="QC-RAN2-109bis-e" w:date="2020-04-27T16:55:00Z">
        <w:r w:rsidR="00FF325E">
          <w:t>s</w:t>
        </w:r>
      </w:ins>
      <w:ins w:id="132" w:author="Nokia" w:date="2020-04-21T00:11:00Z">
        <w:r>
          <w:t xml:space="preserve"> </w:t>
        </w:r>
        <w:r w:rsidRPr="00C35AFD">
          <w:t>as defined in Table 7.</w:t>
        </w:r>
      </w:ins>
      <w:ins w:id="133" w:author="QC-RAN2-109bis-e" w:date="2020-04-27T16:55:00Z">
        <w:r w:rsidR="00FF325E">
          <w:t>5.2</w:t>
        </w:r>
      </w:ins>
      <w:r w:rsidR="00FB0B79">
        <w:t>.</w:t>
      </w:r>
      <w:ins w:id="134" w:author="Nokia" w:date="2020-04-28T21:10:00Z">
        <w:r w:rsidR="00FB0B79">
          <w:t>1</w:t>
        </w:r>
      </w:ins>
      <w:ins w:id="135" w:author="Nokia" w:date="2020-04-21T00:11:00Z">
        <w:r w:rsidRPr="00C35AFD">
          <w:t xml:space="preserve">. </w:t>
        </w:r>
        <w:r>
          <w:t>The total number of WUS group</w:t>
        </w:r>
        <w:del w:id="136" w:author="Huawei2" w:date="2020-04-29T01:58:00Z">
          <w:r w:rsidDel="009A5758">
            <w:delText>s</w:delText>
          </w:r>
        </w:del>
        <w:r>
          <w:t xml:space="preserve"> set is equal to the number of entries in </w:t>
        </w:r>
      </w:ins>
      <w:ins w:id="137" w:author="Nokia" w:date="2020-05-04T10:26:00Z">
        <w:r w:rsidR="00F7407D">
          <w:rPr>
            <w:i/>
          </w:rPr>
          <w:t>p</w:t>
        </w:r>
      </w:ins>
      <w:ins w:id="138" w:author="Nokia" w:date="2020-04-21T00:11:00Z">
        <w:r w:rsidRPr="00C35AFD">
          <w:rPr>
            <w:i/>
          </w:rPr>
          <w:t>robThreshList</w:t>
        </w:r>
        <w:r w:rsidRPr="00C35AFD">
          <w:t xml:space="preserve"> </w:t>
        </w:r>
        <w:r>
          <w:t xml:space="preserve">+ 1. </w:t>
        </w:r>
        <w:r w:rsidRPr="00C35AFD">
          <w:t xml:space="preserve">The WUS groups are first assigned to WUS group set 1, followed by WUS group set 2, and so on. </w:t>
        </w:r>
      </w:ins>
      <w:commentRangeEnd w:id="127"/>
      <w:r w:rsidR="007241AF">
        <w:rPr>
          <w:rStyle w:val="CommentReference"/>
        </w:rPr>
        <w:commentReference w:id="127"/>
      </w:r>
    </w:p>
    <w:p w14:paraId="76DC2E7D" w14:textId="55E1E474" w:rsidR="00FF325E" w:rsidRPr="00E551B0" w:rsidRDefault="00FF325E" w:rsidP="00FF325E">
      <w:pPr>
        <w:rPr>
          <w:ins w:id="139" w:author="QC-RAN2-109bis-e" w:date="2020-04-27T16:57:00Z"/>
        </w:rPr>
      </w:pPr>
      <w:ins w:id="140"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41" w:author="Nokia" w:date="2020-04-28T21:11:00Z">
        <w:r w:rsidR="00FB0B79">
          <w:t>5.2</w:t>
        </w:r>
      </w:ins>
      <w:ins w:id="142" w:author="QC-RAN2-109bis-e" w:date="2020-04-27T16:57:00Z">
        <w:r w:rsidRPr="00C35AFD">
          <w:t>-</w:t>
        </w:r>
        <w:r>
          <w:t>1</w:t>
        </w:r>
        <w:r w:rsidRPr="00C35AFD">
          <w:t xml:space="preserve">. </w:t>
        </w:r>
      </w:ins>
      <w:ins w:id="143" w:author="Nokia" w:date="2020-05-06T19:49:00Z">
        <w:r w:rsidR="005A7FD5">
          <w:t xml:space="preserve">If </w:t>
        </w:r>
        <w:r w:rsidR="005A7FD5">
          <w:t>P</w:t>
        </w:r>
        <w:r w:rsidR="005A7FD5" w:rsidRPr="004A2654">
          <w:rPr>
            <w:vertAlign w:val="subscript"/>
          </w:rPr>
          <w:t>NAS</w:t>
        </w:r>
        <w:r w:rsidR="005A7FD5">
          <w:rPr>
            <w:vertAlign w:val="subscript"/>
          </w:rPr>
          <w:t xml:space="preserve"> </w:t>
        </w:r>
        <w:r w:rsidR="005A7FD5">
          <w:t xml:space="preserve">is not configured, </w:t>
        </w:r>
      </w:ins>
      <w:ins w:id="144" w:author="Nokia" w:date="2020-05-06T19:50:00Z">
        <w:r w:rsidR="005A7FD5">
          <w:t xml:space="preserve">UE selects the </w:t>
        </w:r>
      </w:ins>
      <w:ins w:id="145" w:author="Nokia" w:date="2020-05-06T19:51:00Z">
        <w:r w:rsidR="005A7FD5">
          <w:t>highest WUS group set which is not empty from this Table.</w:t>
        </w:r>
      </w:ins>
    </w:p>
    <w:p w14:paraId="5C990EDD" w14:textId="77777777" w:rsidR="00FF325E" w:rsidRDefault="00FF325E" w:rsidP="00FD7DEC">
      <w:pPr>
        <w:rPr>
          <w:ins w:id="146" w:author="Nokia" w:date="2020-04-21T00:11:00Z"/>
          <w:lang w:eastAsia="ja-JP"/>
        </w:rPr>
      </w:pPr>
    </w:p>
    <w:p w14:paraId="0B0C8305" w14:textId="5A496388" w:rsidR="00FD7DEC" w:rsidRDefault="00FD7DEC" w:rsidP="00FD7DEC">
      <w:pPr>
        <w:pStyle w:val="TH"/>
        <w:rPr>
          <w:ins w:id="147" w:author="Nokia" w:date="2020-04-21T00:11:00Z"/>
        </w:rPr>
      </w:pPr>
      <w:ins w:id="148" w:author="Nokia" w:date="2020-04-21T00:11:00Z">
        <w:r>
          <w:t>Table 7.</w:t>
        </w:r>
      </w:ins>
      <w:ins w:id="149" w:author="QC-RAN2-109bis-e" w:date="2020-04-27T16:54:00Z">
        <w:r w:rsidR="00FF325E">
          <w:t>5</w:t>
        </w:r>
      </w:ins>
      <w:ins w:id="150" w:author="Nokia" w:date="2020-04-21T00:11:00Z">
        <w:r>
          <w:t>.2-</w:t>
        </w:r>
        <w:del w:id="151" w:author="QC-RAN2-109bis-e" w:date="2020-04-27T16:54:00Z">
          <w:r w:rsidDel="00FF325E">
            <w:delText>1</w:delText>
          </w:r>
        </w:del>
        <w:r>
          <w:t xml:space="preserve">: WUS group set definition when </w:t>
        </w:r>
      </w:ins>
      <w:ins w:id="152" w:author="Nokia" w:date="2020-05-04T10:28:00Z">
        <w:r w:rsidR="00F7407D">
          <w:rPr>
            <w:i/>
          </w:rPr>
          <w:t>p</w:t>
        </w:r>
      </w:ins>
      <w:ins w:id="153" w:author="Nokia" w:date="2020-04-21T00:11:00Z">
        <w:r w:rsidRPr="00F7407D">
          <w:rPr>
            <w:i/>
          </w:rPr>
          <w:t>robThreshList</w:t>
        </w:r>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54"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3371184" w14:textId="77777777" w:rsidR="00FD7DEC" w:rsidRDefault="00FD7DEC" w:rsidP="00524704">
            <w:pPr>
              <w:jc w:val="center"/>
              <w:rPr>
                <w:ins w:id="155" w:author="Nokia" w:date="2020-05-06T20:15:00Z"/>
                <w:b/>
                <w:i/>
              </w:rPr>
            </w:pPr>
            <w:ins w:id="156" w:author="Nokia" w:date="2020-04-21T00:11:00Z">
              <w:r>
                <w:rPr>
                  <w:b/>
                  <w:i/>
                </w:rPr>
                <w:t>WUS group set</w:t>
              </w:r>
            </w:ins>
          </w:p>
          <w:p w14:paraId="7A0B1587" w14:textId="7986F53B" w:rsidR="00B4009A" w:rsidRDefault="00B4009A" w:rsidP="00211099">
            <w:pPr>
              <w:rPr>
                <w:ins w:id="157" w:author="Nokia" w:date="2020-04-21T00:11:00Z"/>
                <w:i/>
                <w:color w:val="FF0000"/>
              </w:rPr>
              <w:pPrChange w:id="158" w:author="Nokia" w:date="2020-05-06T20:29:00Z">
                <w:pPr>
                  <w:jc w:val="center"/>
                </w:pPr>
              </w:pPrChange>
            </w:pP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59" w:author="Nokia" w:date="2020-04-21T00:11:00Z"/>
                <w:b/>
                <w:i/>
              </w:rPr>
            </w:pPr>
            <w:ins w:id="160" w:author="Nokia" w:date="2020-04-21T00:11:00Z">
              <w:r w:rsidRPr="004A2654">
                <w:rPr>
                  <w:b/>
                  <w:i/>
                </w:rPr>
                <w:t>gwus-</w:t>
              </w:r>
              <w:r w:rsidRPr="004A2654">
                <w:rPr>
                  <w:b/>
                  <w:i/>
                  <w:szCs w:val="21"/>
                </w:rPr>
                <w:t>ProbThreshList</w:t>
              </w:r>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61" w:author="Nokia" w:date="2020-04-21T00:11:00Z"/>
                <w:b/>
                <w:i/>
                <w:sz w:val="21"/>
                <w:szCs w:val="24"/>
              </w:rPr>
            </w:pPr>
            <w:ins w:id="162" w:author="Nokia" w:date="2020-04-21T00:11:00Z">
              <w:r>
                <w:rPr>
                  <w:b/>
                  <w:i/>
                </w:rPr>
                <w:t>WUS group index in WUS groups list</w:t>
              </w:r>
            </w:ins>
          </w:p>
        </w:tc>
      </w:tr>
      <w:tr w:rsidR="00FD7DEC" w14:paraId="6F300B22" w14:textId="77777777" w:rsidTr="00524704">
        <w:trPr>
          <w:gridAfter w:val="1"/>
          <w:wAfter w:w="603" w:type="dxa"/>
          <w:jc w:val="center"/>
          <w:ins w:id="163"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64"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65"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66" w:author="Nokia" w:date="2020-04-21T00:11:00Z"/>
                <w:i/>
              </w:rPr>
            </w:pPr>
            <w:ins w:id="167"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1B77403C" w:rsidR="00FD7DEC" w:rsidRDefault="00FD7DEC" w:rsidP="00524704">
            <w:pPr>
              <w:jc w:val="center"/>
              <w:rPr>
                <w:ins w:id="168" w:author="Nokia" w:date="2020-04-21T00:11:00Z"/>
                <w:i/>
              </w:rPr>
            </w:pPr>
            <w:ins w:id="169" w:author="Nokia" w:date="2020-04-21T00:11:00Z">
              <w:r>
                <w:rPr>
                  <w:i/>
                </w:rPr>
                <w:t>Upper bound</w:t>
              </w:r>
            </w:ins>
            <w:ins w:id="170" w:author="Nokia" w:date="2020-05-06T19:54:00Z">
              <w:r w:rsidR="005A7FD5">
                <w:rPr>
                  <w:i/>
                </w:rPr>
                <w:t xml:space="preserve"> (Note)</w:t>
              </w:r>
            </w:ins>
          </w:p>
        </w:tc>
      </w:tr>
      <w:tr w:rsidR="00FD7DEC" w14:paraId="150D8230" w14:textId="77777777" w:rsidTr="00524704">
        <w:trPr>
          <w:gridAfter w:val="1"/>
          <w:wAfter w:w="603" w:type="dxa"/>
          <w:jc w:val="center"/>
          <w:ins w:id="17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72" w:author="Nokia" w:date="2020-04-21T00:11:00Z"/>
                <w:i/>
                <w:sz w:val="18"/>
              </w:rPr>
            </w:pPr>
            <w:ins w:id="173"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3F0A203F" w:rsidR="00FD7DEC" w:rsidRPr="00DF6CB4" w:rsidRDefault="00FD7DEC" w:rsidP="00524704">
            <w:pPr>
              <w:jc w:val="center"/>
              <w:rPr>
                <w:ins w:id="174" w:author="Nokia" w:date="2020-04-21T00:11:00Z"/>
                <w:sz w:val="18"/>
              </w:rPr>
            </w:pPr>
            <w:ins w:id="175"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76" w:author="QC-RAN2-109bis-e" w:date="2020-04-27T16:59:00Z">
              <w:r w:rsidR="00B54564">
                <w:rPr>
                  <w:sz w:val="18"/>
                </w:rPr>
                <w:t xml:space="preserve"> (Note</w:t>
              </w:r>
            </w:ins>
            <w:ins w:id="177" w:author="Nokia" w:date="2020-05-06T20:27:00Z">
              <w:r w:rsidR="00211099">
                <w:rPr>
                  <w:sz w:val="18"/>
                </w:rPr>
                <w:t xml:space="preserve"> </w:t>
              </w:r>
            </w:ins>
            <w:ins w:id="178" w:author="QC-RAN2-109bis-e" w:date="2020-04-27T16:59:00Z">
              <w:r w:rsid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79" w:author="Nokia" w:date="2020-04-21T00:11:00Z"/>
                <w:sz w:val="18"/>
              </w:rPr>
            </w:pPr>
            <w:ins w:id="180"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81" w:author="Nokia" w:date="2020-04-21T00:11:00Z"/>
                <w:iCs/>
                <w:sz w:val="18"/>
              </w:rPr>
            </w:pPr>
            <w:ins w:id="182" w:author="Nokia" w:date="2020-04-21T00:11:00Z">
              <w:r>
                <w:rPr>
                  <w:sz w:val="18"/>
                </w:rPr>
                <w:t>N</w:t>
              </w:r>
              <w:r>
                <w:rPr>
                  <w:sz w:val="18"/>
                  <w:vertAlign w:val="subscript"/>
                </w:rPr>
                <w:t>th1</w:t>
              </w:r>
              <w:r>
                <w:rPr>
                  <w:sz w:val="18"/>
                </w:rPr>
                <w:t xml:space="preserve"> -1</w:t>
              </w:r>
            </w:ins>
            <w:ins w:id="183"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8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85" w:author="Nokia" w:date="2020-04-21T00:11:00Z"/>
                <w:i/>
                <w:sz w:val="18"/>
              </w:rPr>
            </w:pPr>
            <w:ins w:id="186"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87" w:author="Nokia" w:date="2020-04-21T00:11:00Z"/>
                <w:sz w:val="18"/>
              </w:rPr>
            </w:pPr>
            <w:ins w:id="188"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8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90" w:author="Nokia" w:date="2020-04-21T00:11:00Z"/>
                <w:i/>
                <w:sz w:val="18"/>
              </w:rPr>
            </w:pPr>
            <w:ins w:id="191"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92" w:author="Nokia" w:date="2020-04-21T00:11:00Z"/>
                <w:i/>
                <w:sz w:val="18"/>
              </w:rPr>
            </w:pPr>
            <w:ins w:id="193"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9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95" w:author="Nokia" w:date="2020-04-21T00:11:00Z"/>
                <w:i/>
                <w:sz w:val="18"/>
              </w:rPr>
            </w:pPr>
            <w:ins w:id="196"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97" w:author="Nokia" w:date="2020-04-21T00:11:00Z"/>
                <w:sz w:val="18"/>
              </w:rPr>
            </w:pPr>
            <w:ins w:id="198"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9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00" w:author="Nokia" w:date="2020-04-21T00:11:00Z"/>
                <w:sz w:val="18"/>
              </w:rPr>
            </w:pPr>
            <w:ins w:id="201"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02" w:author="Nokia" w:date="2020-04-21T00:11:00Z"/>
                <w:sz w:val="18"/>
              </w:rPr>
            </w:pPr>
            <w:ins w:id="203"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0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05" w:author="Nokia" w:date="2020-04-21T00:11:00Z"/>
              </w:rPr>
            </w:pPr>
            <w:ins w:id="206"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61DA489F" w:rsidR="00FD7DEC" w:rsidRDefault="00FD7DEC" w:rsidP="00524704">
            <w:pPr>
              <w:jc w:val="center"/>
              <w:rPr>
                <w:ins w:id="207" w:author="Nokia" w:date="2020-04-21T00:11:00Z"/>
                <w:sz w:val="18"/>
              </w:rPr>
            </w:pPr>
            <w:ins w:id="208"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09" w:author="Nokia" w:date="2020-04-21T00:11:00Z"/>
                <w:sz w:val="18"/>
              </w:rPr>
            </w:pPr>
            <w:ins w:id="210"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090C2CDF" w:rsidR="00FD7DEC" w:rsidRDefault="00FD7DEC" w:rsidP="00524704">
            <w:pPr>
              <w:jc w:val="center"/>
              <w:rPr>
                <w:ins w:id="211" w:author="Nokia" w:date="2020-04-21T00:11:00Z"/>
                <w:sz w:val="18"/>
              </w:rPr>
            </w:pPr>
            <w:commentRangeStart w:id="212"/>
            <w:ins w:id="213" w:author="Nokia" w:date="2020-04-21T00:11:00Z">
              <w:r w:rsidRPr="00DF6CB4">
                <w:rPr>
                  <w:sz w:val="18"/>
                  <w:szCs w:val="18"/>
                </w:rPr>
                <w:t>maxWG</w:t>
              </w:r>
            </w:ins>
            <w:commentRangeEnd w:id="212"/>
            <w:r w:rsidR="003F0C13">
              <w:rPr>
                <w:rStyle w:val="CommentReference"/>
              </w:rPr>
              <w:commentReference w:id="212"/>
            </w:r>
            <w:ins w:id="214" w:author="Nokia" w:date="2020-05-06T20:39:00Z">
              <w:r w:rsidR="00295247">
                <w:rPr>
                  <w:sz w:val="18"/>
                  <w:szCs w:val="18"/>
                </w:rPr>
                <w:t>-1</w:t>
              </w:r>
            </w:ins>
          </w:p>
        </w:tc>
      </w:tr>
      <w:tr w:rsidR="00FD7DEC" w14:paraId="6C12513D" w14:textId="77777777" w:rsidTr="00524704">
        <w:trPr>
          <w:gridAfter w:val="1"/>
          <w:wAfter w:w="603" w:type="dxa"/>
          <w:jc w:val="center"/>
          <w:ins w:id="215"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16" w:author="Nokia" w:date="2020-04-21T00:11:00Z"/>
                <w:sz w:val="18"/>
              </w:rPr>
            </w:pPr>
            <w:ins w:id="217" w:author="Nokia" w:date="2020-04-21T00:11:00Z">
              <w:r>
                <w:rPr>
                  <w:sz w:val="18"/>
                </w:rPr>
                <w:t>where</w:t>
              </w:r>
            </w:ins>
          </w:p>
          <w:p w14:paraId="0A2D2C61" w14:textId="70813FA6" w:rsidR="00FD7DEC" w:rsidRDefault="00FD7DEC" w:rsidP="00524704">
            <w:pPr>
              <w:pStyle w:val="B1"/>
              <w:rPr>
                <w:ins w:id="218" w:author="Nokia" w:date="2020-04-21T00:11:00Z"/>
                <w:sz w:val="18"/>
                <w:vertAlign w:val="subscript"/>
              </w:rPr>
            </w:pPr>
            <w:ins w:id="219" w:author="Nokia" w:date="2020-04-21T00:11:00Z">
              <w:r w:rsidRPr="00440B93">
                <w:rPr>
                  <w:sz w:val="18"/>
                </w:rPr>
                <w:t>Thresh</w:t>
              </w:r>
              <w:r w:rsidRPr="00440B93">
                <w:rPr>
                  <w:sz w:val="18"/>
                  <w:vertAlign w:val="subscript"/>
                </w:rPr>
                <w:t>i</w:t>
              </w:r>
              <w:r>
                <w:rPr>
                  <w:sz w:val="18"/>
                  <w:vertAlign w:val="subscript"/>
                </w:rPr>
                <w:t xml:space="preserve"> </w:t>
              </w:r>
              <w:r>
                <w:rPr>
                  <w:sz w:val="18"/>
                </w:rPr>
                <w:t xml:space="preserve">is the value signalled in the </w:t>
              </w:r>
              <w:del w:id="220" w:author="Nokia" w:date="2020-04-09T19:51:00Z">
                <w:r w:rsidRPr="00440B93" w:rsidDel="003D630D">
                  <w:rPr>
                    <w:sz w:val="18"/>
                    <w:vertAlign w:val="subscript"/>
                  </w:rPr>
                  <w:delText xml:space="preserve"> </w:delText>
                </w:r>
              </w:del>
              <w:r w:rsidRPr="00440B93">
                <w:rPr>
                  <w:sz w:val="18"/>
                </w:rPr>
                <w:t>i</w:t>
              </w:r>
              <w:r w:rsidRPr="00440B93">
                <w:rPr>
                  <w:sz w:val="18"/>
                  <w:vertAlign w:val="superscript"/>
                </w:rPr>
                <w:t>th</w:t>
              </w:r>
              <w:r w:rsidRPr="00440B93">
                <w:rPr>
                  <w:sz w:val="18"/>
                </w:rPr>
                <w:t xml:space="preserve"> entry </w:t>
              </w:r>
              <w:r w:rsidRPr="004A2654">
                <w:rPr>
                  <w:sz w:val="18"/>
                </w:rPr>
                <w:t xml:space="preserve">of </w:t>
              </w:r>
            </w:ins>
            <w:ins w:id="221" w:author="QC-RAN2-109bis-e" w:date="2020-04-27T16:59:00Z">
              <w:del w:id="222" w:author="Nokia" w:date="2020-05-04T10:28:00Z">
                <w:r w:rsidR="00B54564" w:rsidRPr="00295247" w:rsidDel="00F7407D">
                  <w:rPr>
                    <w:i/>
                    <w:sz w:val="18"/>
                    <w:rPrChange w:id="223" w:author="Nokia" w:date="2020-05-06T20:44:00Z">
                      <w:rPr>
                        <w:sz w:val="18"/>
                      </w:rPr>
                    </w:rPrChange>
                  </w:rPr>
                  <w:delText>g</w:delText>
                </w:r>
              </w:del>
            </w:ins>
            <w:ins w:id="224" w:author="Nokia" w:date="2020-05-06T20:44:00Z">
              <w:r w:rsidR="00295247">
                <w:rPr>
                  <w:i/>
                  <w:sz w:val="18"/>
                </w:rPr>
                <w:t>p</w:t>
              </w:r>
            </w:ins>
            <w:ins w:id="225" w:author="Nokia" w:date="2020-04-21T00:11:00Z">
              <w:r w:rsidRPr="00295247">
                <w:rPr>
                  <w:i/>
                  <w:sz w:val="18"/>
                </w:rPr>
                <w:t>robThreshList</w:t>
              </w:r>
              <w:r w:rsidRPr="004A2654">
                <w:rPr>
                  <w:i/>
                  <w:sz w:val="18"/>
                </w:rPr>
                <w:t xml:space="preserve"> </w:t>
              </w:r>
            </w:ins>
          </w:p>
          <w:p w14:paraId="020C4C20" w14:textId="4D589E8E" w:rsidR="00FD7DEC" w:rsidRDefault="00FD7DEC" w:rsidP="00524704">
            <w:pPr>
              <w:pStyle w:val="B1"/>
              <w:rPr>
                <w:i/>
                <w:sz w:val="18"/>
              </w:rPr>
            </w:pPr>
            <w:ins w:id="226" w:author="Nokia" w:date="2020-04-21T00:11:00Z">
              <w:r w:rsidRPr="00440B93">
                <w:rPr>
                  <w:sz w:val="18"/>
                </w:rPr>
                <w:t>N</w:t>
              </w:r>
              <w:r w:rsidRPr="00440B93">
                <w:rPr>
                  <w:sz w:val="18"/>
                  <w:vertAlign w:val="subscript"/>
                </w:rPr>
                <w:t>thi</w:t>
              </w:r>
              <w:r w:rsidRPr="00440B93">
                <w:rPr>
                  <w:sz w:val="18"/>
                </w:rPr>
                <w:t xml:space="preserve"> </w:t>
              </w:r>
              <w:r>
                <w:rPr>
                  <w:sz w:val="18"/>
                </w:rPr>
                <w:t>is</w:t>
              </w:r>
              <w:r w:rsidRPr="00440B93">
                <w:rPr>
                  <w:sz w:val="18"/>
                </w:rPr>
                <w:t xml:space="preserve"> the values signalled in the i</w:t>
              </w:r>
              <w:r w:rsidRPr="00440B93">
                <w:rPr>
                  <w:sz w:val="18"/>
                  <w:vertAlign w:val="superscript"/>
                </w:rPr>
                <w:t>th</w:t>
              </w:r>
              <w:r w:rsidRPr="00440B93">
                <w:rPr>
                  <w:sz w:val="18"/>
                </w:rPr>
                <w:t xml:space="preserve"> entry </w:t>
              </w:r>
              <w:r w:rsidRPr="004A2654">
                <w:rPr>
                  <w:sz w:val="18"/>
                </w:rPr>
                <w:t xml:space="preserve">of </w:t>
              </w:r>
            </w:ins>
            <w:ins w:id="227" w:author="Nokia" w:date="2020-05-04T10:28:00Z">
              <w:r w:rsidR="00F7407D">
                <w:rPr>
                  <w:sz w:val="18"/>
                </w:rPr>
                <w:t>g</w:t>
              </w:r>
            </w:ins>
            <w:ins w:id="228" w:author="Nokia" w:date="2020-04-21T00:11:00Z">
              <w:r>
                <w:rPr>
                  <w:i/>
                  <w:sz w:val="18"/>
                </w:rPr>
                <w:t>roupsForServiceList</w:t>
              </w:r>
            </w:ins>
          </w:p>
          <w:p w14:paraId="01A780B0" w14:textId="77777777" w:rsidR="00211099" w:rsidRDefault="00DD4E0D" w:rsidP="00DD4E0D">
            <w:pPr>
              <w:pStyle w:val="B1"/>
              <w:ind w:left="284"/>
              <w:rPr>
                <w:ins w:id="229" w:author="Nokia" w:date="2020-05-06T20:28:00Z"/>
                <w:iCs/>
                <w:color w:val="FF0000"/>
                <w:sz w:val="18"/>
              </w:rPr>
            </w:pPr>
            <w:ins w:id="230" w:author="Nokia" w:date="2020-05-06T19:44:00Z">
              <w:r>
                <w:rPr>
                  <w:iCs/>
                  <w:color w:val="FF0000"/>
                  <w:sz w:val="18"/>
                </w:rPr>
                <w:t xml:space="preserve">     </w:t>
              </w:r>
            </w:ins>
            <w:commentRangeStart w:id="231"/>
            <w:ins w:id="232" w:author="Nokia" w:date="2020-05-06T20:27:00Z">
              <w:r w:rsidR="00211099">
                <w:rPr>
                  <w:iCs/>
                  <w:color w:val="FF0000"/>
                  <w:sz w:val="18"/>
                </w:rPr>
                <w:t>Note :</w:t>
              </w:r>
            </w:ins>
          </w:p>
          <w:p w14:paraId="44302B34" w14:textId="7CE0E7F9" w:rsidR="00211099" w:rsidRDefault="00211099" w:rsidP="00295247">
            <w:pPr>
              <w:pStyle w:val="B1"/>
              <w:rPr>
                <w:ins w:id="233" w:author="Nokia" w:date="2020-05-06T20:34:00Z"/>
                <w:sz w:val="18"/>
              </w:rPr>
              <w:pPrChange w:id="234" w:author="Nokia" w:date="2020-05-06T20:43:00Z">
                <w:pPr>
                  <w:pStyle w:val="B1"/>
                  <w:ind w:left="284"/>
                </w:pPr>
              </w:pPrChange>
            </w:pPr>
            <w:ins w:id="235" w:author="Nokia" w:date="2020-05-06T20:28:00Z">
              <w:r>
                <w:rPr>
                  <w:iCs/>
                  <w:color w:val="FF0000"/>
                  <w:sz w:val="18"/>
                </w:rPr>
                <w:t xml:space="preserve">      </w:t>
              </w:r>
            </w:ins>
            <w:ins w:id="236" w:author="Nokia" w:date="2020-05-06T20:32:00Z">
              <w:r>
                <w:rPr>
                  <w:iCs/>
                  <w:color w:val="FF0000"/>
                  <w:sz w:val="18"/>
                </w:rPr>
                <w:t xml:space="preserve">If the </w:t>
              </w:r>
            </w:ins>
            <w:ins w:id="237" w:author="Nokia" w:date="2020-05-06T20:33:00Z">
              <w:r>
                <w:rPr>
                  <w:iCs/>
                  <w:color w:val="FF0000"/>
                  <w:sz w:val="18"/>
                </w:rPr>
                <w:t xml:space="preserve">number of entries in  </w:t>
              </w:r>
              <w:r>
                <w:rPr>
                  <w:sz w:val="18"/>
                </w:rPr>
                <w:t>p</w:t>
              </w:r>
              <w:r w:rsidRPr="004A2654">
                <w:rPr>
                  <w:i/>
                  <w:sz w:val="18"/>
                </w:rPr>
                <w:t>robThreshList</w:t>
              </w:r>
            </w:ins>
            <w:ins w:id="238" w:author="Nokia" w:date="2020-05-06T20:34:00Z">
              <w:r>
                <w:rPr>
                  <w:i/>
                  <w:sz w:val="18"/>
                </w:rPr>
                <w:t xml:space="preserve"> </w:t>
              </w:r>
              <w:r>
                <w:rPr>
                  <w:sz w:val="18"/>
                </w:rPr>
                <w:t xml:space="preserve">is less than 3, </w:t>
              </w:r>
            </w:ins>
          </w:p>
          <w:p w14:paraId="35B29991" w14:textId="60FB1BC5" w:rsidR="00295247" w:rsidRDefault="00211099" w:rsidP="00295247">
            <w:pPr>
              <w:pStyle w:val="B1"/>
              <w:rPr>
                <w:ins w:id="239" w:author="Nokia" w:date="2020-05-06T20:41:00Z"/>
                <w:sz w:val="18"/>
              </w:rPr>
              <w:pPrChange w:id="240" w:author="Nokia" w:date="2020-05-06T20:43:00Z">
                <w:pPr>
                  <w:pStyle w:val="B1"/>
                  <w:ind w:left="284"/>
                </w:pPr>
              </w:pPrChange>
            </w:pPr>
            <w:ins w:id="241" w:author="Nokia" w:date="2020-05-06T20:34:00Z">
              <w:r>
                <w:rPr>
                  <w:sz w:val="18"/>
                </w:rPr>
                <w:t xml:space="preserve">     </w:t>
              </w:r>
            </w:ins>
            <w:ins w:id="242" w:author="Nokia" w:date="2020-05-06T20:43:00Z">
              <w:r w:rsidR="00295247">
                <w:rPr>
                  <w:sz w:val="18"/>
                </w:rPr>
                <w:t xml:space="preserve"> </w:t>
              </w:r>
            </w:ins>
            <w:ins w:id="243" w:author="Nokia" w:date="2020-05-06T20:34:00Z">
              <w:r>
                <w:rPr>
                  <w:sz w:val="18"/>
                </w:rPr>
                <w:t xml:space="preserve">WUS group set  i  &gt; </w:t>
              </w:r>
              <w:r w:rsidRPr="00211099">
                <w:rPr>
                  <w:sz w:val="18"/>
                </w:rPr>
                <w:t>numProbThresholdList</w:t>
              </w:r>
            </w:ins>
            <w:ins w:id="244" w:author="Nokia" w:date="2020-05-06T20:38:00Z">
              <w:r w:rsidR="00295247">
                <w:rPr>
                  <w:sz w:val="18"/>
                </w:rPr>
                <w:t>+</w:t>
              </w:r>
            </w:ins>
            <w:ins w:id="245" w:author="Nokia" w:date="2020-05-06T20:39:00Z">
              <w:r w:rsidR="00295247">
                <w:rPr>
                  <w:sz w:val="18"/>
                </w:rPr>
                <w:t>1</w:t>
              </w:r>
            </w:ins>
            <w:ins w:id="246" w:author="Nokia" w:date="2020-05-06T20:34:00Z">
              <w:r w:rsidRPr="00211099">
                <w:rPr>
                  <w:i/>
                  <w:sz w:val="18"/>
                  <w:rPrChange w:id="247" w:author="Nokia" w:date="2020-05-06T20:35:00Z">
                    <w:rPr>
                      <w:sz w:val="18"/>
                    </w:rPr>
                  </w:rPrChange>
                </w:rPr>
                <w:t xml:space="preserve"> </w:t>
              </w:r>
            </w:ins>
            <w:ins w:id="248" w:author="Nokia" w:date="2020-05-06T20:35:00Z">
              <w:r>
                <w:rPr>
                  <w:i/>
                  <w:sz w:val="18"/>
                </w:rPr>
                <w:t xml:space="preserve"> </w:t>
              </w:r>
              <w:r>
                <w:rPr>
                  <w:sz w:val="18"/>
                </w:rPr>
                <w:t xml:space="preserve">is empty in this table. Where </w:t>
              </w:r>
              <w:r w:rsidRPr="00211099">
                <w:rPr>
                  <w:sz w:val="18"/>
                  <w:rPrChange w:id="249" w:author="Nokia" w:date="2020-05-06T20:35:00Z">
                    <w:rPr>
                      <w:i/>
                      <w:sz w:val="18"/>
                    </w:rPr>
                  </w:rPrChange>
                </w:rPr>
                <w:t>numProbThresholdList</w:t>
              </w:r>
              <w:r w:rsidRPr="00211099">
                <w:rPr>
                  <w:sz w:val="18"/>
                  <w:rPrChange w:id="250" w:author="Nokia" w:date="2020-05-06T20:35:00Z">
                    <w:rPr>
                      <w:i/>
                      <w:sz w:val="18"/>
                    </w:rPr>
                  </w:rPrChange>
                </w:rPr>
                <w:t xml:space="preserve"> </w:t>
              </w:r>
            </w:ins>
            <w:ins w:id="251" w:author="Nokia" w:date="2020-05-06T20:36:00Z">
              <w:r>
                <w:rPr>
                  <w:sz w:val="18"/>
                </w:rPr>
                <w:t xml:space="preserve">is the number of entries in </w:t>
              </w:r>
            </w:ins>
            <w:ins w:id="252" w:author="Nokia" w:date="2020-05-06T20:44:00Z">
              <w:r w:rsidR="00295247">
                <w:rPr>
                  <w:i/>
                  <w:sz w:val="18"/>
                </w:rPr>
                <w:t>p</w:t>
              </w:r>
            </w:ins>
            <w:ins w:id="253" w:author="Nokia" w:date="2020-05-06T20:36:00Z">
              <w:r w:rsidRPr="004A2654">
                <w:rPr>
                  <w:i/>
                  <w:sz w:val="18"/>
                </w:rPr>
                <w:t>robThreshLis</w:t>
              </w:r>
              <w:r>
                <w:rPr>
                  <w:i/>
                  <w:sz w:val="18"/>
                </w:rPr>
                <w:t>t.</w:t>
              </w:r>
            </w:ins>
            <w:ins w:id="254" w:author="Nokia" w:date="2020-05-06T20:37:00Z">
              <w:r>
                <w:rPr>
                  <w:i/>
                  <w:sz w:val="18"/>
                </w:rPr>
                <w:t xml:space="preserve"> </w:t>
              </w:r>
            </w:ins>
          </w:p>
          <w:p w14:paraId="2CD114A9" w14:textId="6DD6124F" w:rsidR="00026F87" w:rsidRPr="00211099" w:rsidRDefault="00295247" w:rsidP="00295247">
            <w:pPr>
              <w:pStyle w:val="B1"/>
              <w:rPr>
                <w:ins w:id="255" w:author="Nokia" w:date="2020-04-21T00:11:00Z"/>
                <w:iCs/>
                <w:color w:val="FF0000"/>
                <w:sz w:val="18"/>
              </w:rPr>
              <w:pPrChange w:id="256" w:author="Nokia" w:date="2020-05-06T20:43:00Z">
                <w:pPr>
                  <w:pStyle w:val="B1"/>
                  <w:ind w:left="284"/>
                </w:pPr>
              </w:pPrChange>
            </w:pPr>
            <w:ins w:id="257" w:author="Nokia" w:date="2020-05-06T20:41:00Z">
              <w:r>
                <w:rPr>
                  <w:sz w:val="18"/>
                </w:rPr>
                <w:t xml:space="preserve">      </w:t>
              </w:r>
            </w:ins>
            <w:ins w:id="258" w:author="Nokia" w:date="2020-05-06T20:37:00Z">
              <w:r w:rsidR="00211099">
                <w:rPr>
                  <w:sz w:val="18"/>
                </w:rPr>
                <w:t xml:space="preserve">In this case, </w:t>
              </w:r>
            </w:ins>
            <w:ins w:id="259" w:author="Nokia" w:date="2020-05-06T20:38:00Z">
              <w:r>
                <w:rPr>
                  <w:sz w:val="18"/>
                </w:rPr>
                <w:t xml:space="preserve">the upper bound for the WUS group set with highest index </w:t>
              </w:r>
            </w:ins>
            <w:ins w:id="260" w:author="Nokia" w:date="2020-05-06T20:39:00Z">
              <w:r>
                <w:rPr>
                  <w:sz w:val="18"/>
                </w:rPr>
                <w:t>is maxWG-1.</w:t>
              </w:r>
            </w:ins>
            <w:ins w:id="261" w:author="Nokia" w:date="2020-05-06T20:40:00Z">
              <w:r>
                <w:rPr>
                  <w:sz w:val="18"/>
                </w:rPr>
                <w:t xml:space="preserve"> For this WUS group set the upper threshold </w:t>
              </w:r>
            </w:ins>
            <w:ins w:id="262" w:author="Nokia" w:date="2020-05-06T20:41:00Z">
              <w:r>
                <w:rPr>
                  <w:sz w:val="18"/>
                </w:rPr>
                <w:t>value is not applicable</w:t>
              </w:r>
              <w:r w:rsidRPr="00295247">
                <w:rPr>
                  <w:iCs/>
                  <w:color w:val="FF0000"/>
                  <w:sz w:val="18"/>
                  <w:rPrChange w:id="263" w:author="Nokia" w:date="2020-05-06T20:41:00Z">
                    <w:rPr>
                      <w:sz w:val="18"/>
                    </w:rPr>
                  </w:rPrChange>
                </w:rPr>
                <w:t>.</w:t>
              </w:r>
            </w:ins>
            <w:commentRangeEnd w:id="231"/>
            <w:ins w:id="264" w:author="Nokia" w:date="2020-05-06T20:49:00Z">
              <w:r w:rsidR="00ED73EC">
                <w:rPr>
                  <w:rStyle w:val="CommentReference"/>
                </w:rPr>
                <w:commentReference w:id="231"/>
              </w:r>
            </w:ins>
          </w:p>
        </w:tc>
      </w:tr>
      <w:tr w:rsidR="00FD7DEC" w14:paraId="09AC9A1F" w14:textId="77777777" w:rsidTr="00524704">
        <w:trPr>
          <w:jc w:val="center"/>
          <w:ins w:id="265"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635B29">
            <w:pPr>
              <w:ind w:left="420"/>
              <w:rPr>
                <w:ins w:id="266" w:author="Nokia" w:date="2020-04-21T00:11:00Z"/>
                <w:i/>
                <w:color w:val="FF0000"/>
                <w:sz w:val="18"/>
                <w:szCs w:val="18"/>
              </w:rPr>
            </w:pPr>
          </w:p>
        </w:tc>
      </w:tr>
    </w:tbl>
    <w:p w14:paraId="0223E5A8" w14:textId="77777777" w:rsidR="00533262" w:rsidRPr="00FD7DEC" w:rsidRDefault="00533262" w:rsidP="00635B29">
      <w:pPr>
        <w:rPr>
          <w:lang w:eastAsia="ja-JP"/>
        </w:rPr>
      </w:pPr>
    </w:p>
    <w:p w14:paraId="1CB1252B" w14:textId="77777777" w:rsidR="00FD7DEC" w:rsidRPr="002B5396" w:rsidRDefault="00FD7DEC" w:rsidP="00635B29">
      <w:pPr>
        <w:pStyle w:val="Heading3"/>
        <w:rPr>
          <w:noProof/>
          <w:lang w:eastAsia="ja-JP"/>
        </w:rPr>
      </w:pPr>
      <w:bookmarkStart w:id="267" w:name="_Toc37235847"/>
      <w:r w:rsidRPr="002B5396">
        <w:rPr>
          <w:noProof/>
          <w:lang w:eastAsia="ja-JP"/>
        </w:rPr>
        <w:lastRenderedPageBreak/>
        <w:t>7</w:t>
      </w:r>
      <w:r w:rsidRPr="002B5396">
        <w:rPr>
          <w:noProof/>
          <w:lang w:eastAsia="ja-JP"/>
        </w:rPr>
        <w:t>.5.3</w:t>
      </w:r>
      <w:r w:rsidRPr="002B5396">
        <w:rPr>
          <w:noProof/>
          <w:lang w:eastAsia="ja-JP"/>
        </w:rPr>
        <w:tab/>
        <w:t>WUS group selection</w:t>
      </w:r>
      <w:bookmarkEnd w:id="267"/>
    </w:p>
    <w:p w14:paraId="1A6911A6" w14:textId="375BCD9D" w:rsidR="00DF298F" w:rsidRDefault="00DF298F" w:rsidP="00DF298F">
      <w:pPr>
        <w:rPr>
          <w:ins w:id="268" w:author="Nokia" w:date="2020-04-21T00:23:00Z"/>
          <w:noProof/>
          <w:lang w:eastAsia="ja-JP"/>
        </w:rPr>
      </w:pPr>
      <w:ins w:id="269" w:author="Nokia" w:date="2020-04-21T00:23:00Z">
        <w:r>
          <w:rPr>
            <w:noProof/>
            <w:lang w:eastAsia="ja-JP"/>
          </w:rPr>
          <w:t xml:space="preserve">After selection of the WUS </w:t>
        </w:r>
      </w:ins>
      <w:ins w:id="270" w:author="QC-RAN2-109bis-e" w:date="2020-04-27T17:02:00Z">
        <w:r w:rsidR="00B54564">
          <w:rPr>
            <w:noProof/>
            <w:lang w:eastAsia="ja-JP"/>
          </w:rPr>
          <w:t>g</w:t>
        </w:r>
      </w:ins>
      <w:ins w:id="271" w:author="Nokia" w:date="2020-04-21T00:23:00Z">
        <w:r>
          <w:rPr>
            <w:noProof/>
            <w:lang w:eastAsia="ja-JP"/>
          </w:rPr>
          <w:t>roup set as specified in sub</w:t>
        </w:r>
        <w:del w:id="272" w:author="Huawei" w:date="2020-04-27T17:00:00Z">
          <w:r w:rsidDel="00B64CBC">
            <w:rPr>
              <w:noProof/>
              <w:lang w:eastAsia="ja-JP"/>
            </w:rPr>
            <w:delText xml:space="preserve"> </w:delText>
          </w:r>
        </w:del>
        <w:r>
          <w:rPr>
            <w:noProof/>
            <w:lang w:eastAsia="ja-JP"/>
          </w:rPr>
          <w:t>clause 7.</w:t>
        </w:r>
      </w:ins>
      <w:ins w:id="273" w:author="QC-RAN2-109bis-e" w:date="2020-04-27T17:03:00Z">
        <w:r w:rsidR="00B54564">
          <w:rPr>
            <w:noProof/>
            <w:lang w:eastAsia="ja-JP"/>
          </w:rPr>
          <w:t>5</w:t>
        </w:r>
      </w:ins>
      <w:ins w:id="274" w:author="Nokia" w:date="2020-04-21T00:23:00Z">
        <w:r>
          <w:rPr>
            <w:noProof/>
            <w:lang w:eastAsia="ja-JP"/>
          </w:rPr>
          <w:t>.2, the UE selects the WUS group to monitor as below.</w:t>
        </w:r>
      </w:ins>
    </w:p>
    <w:p w14:paraId="2E4EE59B" w14:textId="646BEA79" w:rsidR="00DF298F" w:rsidRDefault="00DF298F" w:rsidP="00DF298F">
      <w:pPr>
        <w:rPr>
          <w:ins w:id="275" w:author="Nokia" w:date="2020-04-21T00:23:00Z"/>
          <w:noProof/>
          <w:lang w:eastAsia="ja-JP"/>
        </w:rPr>
      </w:pPr>
      <w:ins w:id="276" w:author="Nokia" w:date="2020-04-21T00:23:00Z">
        <w:r>
          <w:rPr>
            <w:rFonts w:hint="eastAsia"/>
            <w:lang w:eastAsia="zh-CN"/>
          </w:rPr>
          <w:t>F</w:t>
        </w:r>
        <w:r w:rsidRPr="009D4C87">
          <w:rPr>
            <w:lang w:eastAsia="zh-CN"/>
          </w:rPr>
          <w:t>or BL UE</w:t>
        </w:r>
        <w:del w:id="277" w:author="Huawei" w:date="2020-04-27T17:00:00Z">
          <w:r w:rsidRPr="009D4C87" w:rsidDel="00B64CBC">
            <w:rPr>
              <w:lang w:eastAsia="zh-CN"/>
            </w:rPr>
            <w:delText>,</w:delText>
          </w:r>
        </w:del>
      </w:ins>
      <w:ins w:id="278" w:author="Huawei" w:date="2020-04-27T17:00:00Z">
        <w:r w:rsidR="00B64CBC">
          <w:rPr>
            <w:lang w:eastAsia="zh-CN"/>
          </w:rPr>
          <w:t xml:space="preserve"> or</w:t>
        </w:r>
      </w:ins>
      <w:ins w:id="279" w:author="Nokia" w:date="2020-04-21T00:23:00Z">
        <w:r w:rsidRPr="009D4C87">
          <w:rPr>
            <w:lang w:eastAsia="zh-CN"/>
          </w:rPr>
          <w:t xml:space="preserve"> UE in enhanced coverage</w:t>
        </w:r>
        <w:r>
          <w:rPr>
            <w:lang w:eastAsia="zh-CN"/>
          </w:rPr>
          <w:t>, t</w:t>
        </w:r>
        <w:r>
          <w:rPr>
            <w:noProof/>
            <w:lang w:eastAsia="ja-JP"/>
          </w:rPr>
          <w:t>he UE determines wg</w:t>
        </w:r>
      </w:ins>
      <w:ins w:id="280" w:author="QC-RAN2-109bis-e" w:date="2020-04-27T17:03:00Z">
        <w:r w:rsidR="00B54564">
          <w:rPr>
            <w:noProof/>
            <w:lang w:eastAsia="ja-JP"/>
          </w:rPr>
          <w:t xml:space="preserve"> with following equation</w:t>
        </w:r>
      </w:ins>
      <w:ins w:id="281" w:author="Nokia" w:date="2020-05-06T19:50:00Z">
        <w:r w:rsidR="005A7FD5">
          <w:rPr>
            <w:noProof/>
            <w:lang w:eastAsia="ja-JP"/>
          </w:rPr>
          <w:t>t</w:t>
        </w:r>
      </w:ins>
    </w:p>
    <w:p w14:paraId="23CB42D4" w14:textId="77777777" w:rsidR="00DF298F" w:rsidRPr="009D4C87" w:rsidRDefault="00DF298F" w:rsidP="00DF298F">
      <w:pPr>
        <w:rPr>
          <w:ins w:id="282" w:author="Nokia" w:date="2020-04-21T00:23:00Z"/>
        </w:rPr>
      </w:pPr>
      <m:oMathPara>
        <m:oMath>
          <m:r>
            <w:ins w:id="283" w:author="Nokia" w:date="2020-04-21T00:23:00Z">
              <w:rPr>
                <w:rFonts w:ascii="Cambria Math" w:hAnsi="Cambria Math" w:cs="Arial"/>
              </w:rPr>
              <m:t>wg=floor</m:t>
            </w:ins>
          </m:r>
          <m:d>
            <m:dPr>
              <m:ctrlPr>
                <w:ins w:id="284" w:author="Nokia" w:date="2020-04-21T00:23:00Z">
                  <w:rPr>
                    <w:rFonts w:ascii="Cambria Math" w:hAnsi="Cambria Math" w:cs="Arial"/>
                    <w:i/>
                  </w:rPr>
                </w:ins>
              </m:ctrlPr>
            </m:dPr>
            <m:e>
              <m:f>
                <m:fPr>
                  <m:type m:val="lin"/>
                  <m:ctrlPr>
                    <w:ins w:id="285" w:author="Nokia" w:date="2020-04-21T00:23:00Z">
                      <w:rPr>
                        <w:rFonts w:ascii="Cambria Math" w:hAnsi="Cambria Math" w:cs="Arial"/>
                        <w:i/>
                      </w:rPr>
                    </w:ins>
                  </m:ctrlPr>
                </m:fPr>
                <m:num>
                  <m:r>
                    <w:ins w:id="286" w:author="Nokia" w:date="2020-04-21T00:23:00Z">
                      <w:rPr>
                        <w:rFonts w:ascii="Cambria Math" w:hAnsi="Cambria Math" w:cs="Arial"/>
                      </w:rPr>
                      <m:t>floor</m:t>
                    </w:ins>
                  </m:r>
                  <m:d>
                    <m:dPr>
                      <m:ctrlPr>
                        <w:ins w:id="287" w:author="Nokia" w:date="2020-04-21T00:23:00Z">
                          <w:rPr>
                            <w:rFonts w:ascii="Cambria Math" w:hAnsi="Cambria Math" w:cs="Arial"/>
                            <w:i/>
                          </w:rPr>
                        </w:ins>
                      </m:ctrlPr>
                    </m:dPr>
                    <m:e>
                      <m:f>
                        <m:fPr>
                          <m:ctrlPr>
                            <w:ins w:id="288" w:author="Nokia" w:date="2020-04-21T00:23:00Z">
                              <w:rPr>
                                <w:rFonts w:ascii="Cambria Math" w:hAnsi="Cambria Math" w:cs="Arial"/>
                                <w:i/>
                              </w:rPr>
                            </w:ins>
                          </m:ctrlPr>
                        </m:fPr>
                        <m:num>
                          <m:r>
                            <w:ins w:id="289" w:author="Nokia" w:date="2020-04-21T00:23:00Z">
                              <w:rPr>
                                <w:rFonts w:ascii="Cambria Math" w:hAnsi="Cambria Math" w:cs="Arial"/>
                              </w:rPr>
                              <m:t>UE_ID</m:t>
                            </w:ins>
                          </m:r>
                        </m:num>
                        <m:den>
                          <m:sSub>
                            <m:sSubPr>
                              <m:ctrlPr>
                                <w:ins w:id="290" w:author="Nokia" w:date="2020-04-21T00:23:00Z">
                                  <w:rPr>
                                    <w:rFonts w:ascii="Cambria Math" w:hAnsi="Cambria Math" w:cs="Arial"/>
                                    <w:i/>
                                  </w:rPr>
                                </w:ins>
                              </m:ctrlPr>
                            </m:sSubPr>
                            <m:e>
                              <m:r>
                                <w:ins w:id="291" w:author="Nokia" w:date="2020-04-21T00:23:00Z">
                                  <w:rPr>
                                    <w:rFonts w:ascii="Cambria Math" w:hAnsi="Cambria Math" w:cs="Arial"/>
                                  </w:rPr>
                                  <m:t>N×N</m:t>
                                </w:ins>
                              </m:r>
                            </m:e>
                            <m:sub>
                              <m:r>
                                <w:ins w:id="292" w:author="Nokia" w:date="2020-04-21T00:23:00Z">
                                  <w:rPr>
                                    <w:rFonts w:ascii="Cambria Math" w:hAnsi="Cambria Math" w:cs="Arial"/>
                                  </w:rPr>
                                  <m:t>s</m:t>
                                </w:ins>
                              </m:r>
                            </m:sub>
                          </m:sSub>
                        </m:den>
                      </m:f>
                    </m:e>
                  </m:d>
                </m:num>
                <m:den>
                  <m:sSub>
                    <m:sSubPr>
                      <m:ctrlPr>
                        <w:ins w:id="293" w:author="Nokia" w:date="2020-04-21T00:23:00Z">
                          <w:rPr>
                            <w:rFonts w:ascii="Cambria Math" w:hAnsi="Cambria Math" w:cs="Arial"/>
                            <w:i/>
                          </w:rPr>
                        </w:ins>
                      </m:ctrlPr>
                    </m:sSubPr>
                    <m:e>
                      <m:r>
                        <w:ins w:id="294" w:author="Nokia" w:date="2020-04-21T00:23:00Z">
                          <w:rPr>
                            <w:rFonts w:ascii="Cambria Math" w:hAnsi="Cambria Math" w:cs="Arial"/>
                          </w:rPr>
                          <m:t>N</m:t>
                        </w:ins>
                      </m:r>
                    </m:e>
                    <m:sub>
                      <m:r>
                        <w:ins w:id="295" w:author="Nokia" w:date="2020-04-21T00:23:00Z">
                          <w:rPr>
                            <w:rFonts w:ascii="Cambria Math" w:hAnsi="Cambria Math" w:cs="Arial"/>
                          </w:rPr>
                          <m:t>n</m:t>
                        </w:ins>
                      </m:r>
                    </m:sub>
                  </m:sSub>
                </m:den>
              </m:f>
            </m:e>
          </m:d>
          <m:r>
            <w:ins w:id="296" w:author="Nokia" w:date="2020-04-21T00:23:00Z">
              <w:rPr>
                <w:rFonts w:ascii="Cambria Math" w:hAnsi="Cambria Math" w:cs="Arial"/>
              </w:rPr>
              <m:t xml:space="preserve"> mod </m:t>
            </w:ins>
          </m:r>
          <m:sSub>
            <m:sSubPr>
              <m:ctrlPr>
                <w:ins w:id="297" w:author="Nokia" w:date="2020-04-21T00:23:00Z">
                  <w:rPr>
                    <w:rFonts w:ascii="Cambria Math" w:hAnsi="Cambria Math" w:cs="Arial"/>
                    <w:i/>
                  </w:rPr>
                </w:ins>
              </m:ctrlPr>
            </m:sSubPr>
            <m:e>
              <m:r>
                <w:ins w:id="298" w:author="Nokia" w:date="2020-04-21T00:23:00Z">
                  <w:rPr>
                    <w:rFonts w:ascii="Cambria Math" w:hAnsi="Cambria Math" w:cs="Arial"/>
                  </w:rPr>
                  <m:t>N</m:t>
                </w:ins>
              </m:r>
            </m:e>
            <m:sub>
              <m:r>
                <w:ins w:id="299" w:author="Nokia" w:date="2020-04-21T00:23:00Z">
                  <w:rPr>
                    <w:rFonts w:ascii="Cambria Math" w:hAnsi="Cambria Math" w:cs="Arial"/>
                  </w:rPr>
                  <m:t>w</m:t>
                </w:ins>
              </m:r>
            </m:sub>
          </m:sSub>
        </m:oMath>
      </m:oMathPara>
    </w:p>
    <w:p w14:paraId="47CF787C" w14:textId="110CADCA" w:rsidR="00DF298F" w:rsidRDefault="00DF298F" w:rsidP="00DF298F">
      <w:pPr>
        <w:rPr>
          <w:ins w:id="300" w:author="Nokia" w:date="2020-04-21T00:23:00Z"/>
          <w:noProof/>
          <w:lang w:eastAsia="ja-JP"/>
        </w:rPr>
      </w:pPr>
      <w:ins w:id="301"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02" w:author="QC-RAN2-109bis-e" w:date="2020-04-27T17:04:00Z">
        <w:r w:rsidR="00EE7A0A">
          <w:rPr>
            <w:noProof/>
            <w:lang w:eastAsia="ja-JP"/>
          </w:rPr>
          <w:t xml:space="preserve"> with following equation</w:t>
        </w:r>
      </w:ins>
      <w:ins w:id="303" w:author="Nokia" w:date="2020-04-21T00:23:00Z">
        <w:r>
          <w:rPr>
            <w:noProof/>
            <w:lang w:eastAsia="ja-JP"/>
          </w:rPr>
          <w:t>:</w:t>
        </w:r>
      </w:ins>
    </w:p>
    <w:p w14:paraId="7D4E1319" w14:textId="77777777" w:rsidR="00DF298F" w:rsidRPr="005C3930" w:rsidRDefault="00DF298F" w:rsidP="00DF298F">
      <w:pPr>
        <w:rPr>
          <w:ins w:id="304" w:author="Nokia" w:date="2020-04-21T00:23:00Z"/>
        </w:rPr>
      </w:pPr>
      <m:oMathPara>
        <m:oMath>
          <m:r>
            <w:ins w:id="305" w:author="Nokia" w:date="2020-04-21T00:23:00Z">
              <w:rPr>
                <w:rFonts w:ascii="Cambria Math" w:hAnsi="Cambria Math" w:cs="Arial"/>
              </w:rPr>
              <m:t>wg=floor</m:t>
            </w:ins>
          </m:r>
          <m:d>
            <m:dPr>
              <m:ctrlPr>
                <w:ins w:id="306" w:author="Nokia" w:date="2020-04-21T00:23:00Z">
                  <w:rPr>
                    <w:rFonts w:ascii="Cambria Math" w:hAnsi="Cambria Math" w:cs="Arial"/>
                    <w:i/>
                  </w:rPr>
                </w:ins>
              </m:ctrlPr>
            </m:dPr>
            <m:e>
              <m:f>
                <m:fPr>
                  <m:ctrlPr>
                    <w:ins w:id="307" w:author="Nokia" w:date="2020-04-21T00:23:00Z">
                      <w:rPr>
                        <w:rFonts w:ascii="Cambria Math" w:hAnsi="Cambria Math" w:cs="Arial"/>
                        <w:i/>
                      </w:rPr>
                    </w:ins>
                  </m:ctrlPr>
                </m:fPr>
                <m:num>
                  <m:r>
                    <w:ins w:id="308" w:author="Nokia" w:date="2020-04-21T00:23:00Z">
                      <w:rPr>
                        <w:rFonts w:ascii="Cambria Math" w:hAnsi="Cambria Math" w:cs="Arial"/>
                      </w:rPr>
                      <m:t>UE_ID</m:t>
                    </w:ins>
                  </m:r>
                </m:num>
                <m:den>
                  <m:sSub>
                    <m:sSubPr>
                      <m:ctrlPr>
                        <w:ins w:id="309" w:author="Nokia" w:date="2020-04-21T00:23:00Z">
                          <w:rPr>
                            <w:rFonts w:ascii="Cambria Math" w:hAnsi="Cambria Math" w:cs="Arial"/>
                            <w:i/>
                          </w:rPr>
                        </w:ins>
                      </m:ctrlPr>
                    </m:sSubPr>
                    <m:e>
                      <m:r>
                        <w:ins w:id="310" w:author="Nokia" w:date="2020-04-21T00:23:00Z">
                          <w:rPr>
                            <w:rFonts w:ascii="Cambria Math" w:hAnsi="Cambria Math" w:cs="Arial"/>
                          </w:rPr>
                          <m:t>N×N</m:t>
                        </w:ins>
                      </m:r>
                    </m:e>
                    <m:sub>
                      <m:r>
                        <w:ins w:id="311" w:author="Nokia" w:date="2020-04-21T00:23:00Z">
                          <w:rPr>
                            <w:rFonts w:ascii="Cambria Math" w:hAnsi="Cambria Math" w:cs="Arial"/>
                          </w:rPr>
                          <m:t>s</m:t>
                        </w:ins>
                      </m:r>
                    </m:sub>
                  </m:sSub>
                  <m:r>
                    <w:ins w:id="312" w:author="Nokia" w:date="2020-04-21T00:23:00Z">
                      <w:rPr>
                        <w:rFonts w:ascii="Cambria Math" w:hAnsi="Cambria Math" w:cs="Arial"/>
                      </w:rPr>
                      <m:t>×</m:t>
                    </w:ins>
                  </m:r>
                  <m:r>
                    <w:ins w:id="313" w:author="Nokia" w:date="2020-04-21T00:23:00Z">
                      <w:rPr>
                        <w:rFonts w:ascii="Cambria Math" w:hAnsi="Cambria Math" w:cs="Arial" w:hint="eastAsia"/>
                        <w:lang w:eastAsia="zh-CN"/>
                      </w:rPr>
                      <m:t>W</m:t>
                    </w:ins>
                  </m:r>
                </m:den>
              </m:f>
            </m:e>
          </m:d>
          <m:r>
            <w:ins w:id="314" w:author="Nokia" w:date="2020-04-21T00:23:00Z">
              <w:rPr>
                <w:rFonts w:ascii="Cambria Math" w:hAnsi="Cambria Math" w:cs="Arial"/>
              </w:rPr>
              <m:t xml:space="preserve"> mod </m:t>
            </w:ins>
          </m:r>
          <m:sSub>
            <m:sSubPr>
              <m:ctrlPr>
                <w:ins w:id="315" w:author="Nokia" w:date="2020-04-21T00:23:00Z">
                  <w:rPr>
                    <w:rFonts w:ascii="Cambria Math" w:hAnsi="Cambria Math" w:cs="Arial"/>
                    <w:i/>
                  </w:rPr>
                </w:ins>
              </m:ctrlPr>
            </m:sSubPr>
            <m:e>
              <m:r>
                <w:ins w:id="316" w:author="Nokia" w:date="2020-04-21T00:23:00Z">
                  <w:rPr>
                    <w:rFonts w:ascii="Cambria Math" w:hAnsi="Cambria Math" w:cs="Arial"/>
                  </w:rPr>
                  <m:t>N</m:t>
                </w:ins>
              </m:r>
            </m:e>
            <m:sub>
              <m:r>
                <w:ins w:id="317" w:author="Nokia" w:date="2020-04-21T00:23:00Z">
                  <w:rPr>
                    <w:rFonts w:ascii="Cambria Math" w:hAnsi="Cambria Math" w:cs="Arial"/>
                  </w:rPr>
                  <m:t>w</m:t>
                </w:ins>
              </m:r>
            </m:sub>
          </m:sSub>
        </m:oMath>
      </m:oMathPara>
    </w:p>
    <w:p w14:paraId="373F8F0F" w14:textId="77777777" w:rsidR="00DF298F" w:rsidRDefault="00DF298F" w:rsidP="00DF298F">
      <w:pPr>
        <w:rPr>
          <w:ins w:id="318" w:author="Nokia" w:date="2020-04-21T00:23:00Z"/>
        </w:rPr>
      </w:pPr>
      <w:ins w:id="319" w:author="Nokia" w:date="2020-04-21T00:23:00Z">
        <w:r>
          <w:t>where:</w:t>
        </w:r>
      </w:ins>
    </w:p>
    <w:p w14:paraId="1C5FF85C" w14:textId="64289779" w:rsidR="00DF298F" w:rsidRDefault="00DF298F" w:rsidP="00DF298F">
      <w:pPr>
        <w:pStyle w:val="B1"/>
        <w:rPr>
          <w:ins w:id="320" w:author="Nokia" w:date="2020-04-21T00:23:00Z"/>
          <w:noProof/>
        </w:rPr>
      </w:pPr>
      <w:ins w:id="321"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22"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323" w:author="Nokia" w:date="2020-04-21T00:23:00Z"/>
        </w:rPr>
      </w:pPr>
      <w:ins w:id="324" w:author="Nokia" w:date="2020-04-21T00:23:00Z">
        <w:r>
          <w:t>N</w:t>
        </w:r>
        <w:r w:rsidRPr="004268EF">
          <w:rPr>
            <w:vertAlign w:val="subscript"/>
          </w:rPr>
          <w:t>w</w:t>
        </w:r>
        <w:r>
          <w:t xml:space="preserve"> is the number of WUS groups in the selected WUS group</w:t>
        </w:r>
        <w:del w:id="325" w:author="Huawei2" w:date="2020-04-29T01:58:00Z">
          <w:r w:rsidDel="009A5758">
            <w:delText>s</w:delText>
          </w:r>
        </w:del>
        <w:r>
          <w:t xml:space="preserve"> set. </w:t>
        </w:r>
      </w:ins>
    </w:p>
    <w:p w14:paraId="0E5CCE10" w14:textId="141DF2EF" w:rsidR="00DF298F" w:rsidRPr="006F7069" w:rsidRDefault="00DF298F" w:rsidP="00DF298F">
      <w:pPr>
        <w:pStyle w:val="B1"/>
        <w:rPr>
          <w:ins w:id="326" w:author="Nokia" w:date="2020-05-05T11:06:00Z"/>
          <w:i/>
          <w:noProof/>
          <w:rPrChange w:id="327" w:author="Nokia" w:date="2020-05-05T11:06:00Z">
            <w:rPr>
              <w:ins w:id="328" w:author="Nokia" w:date="2020-05-05T11:06:00Z"/>
              <w:noProof/>
            </w:rPr>
          </w:rPrChange>
        </w:rPr>
      </w:pPr>
      <w:commentRangeStart w:id="329"/>
      <w:ins w:id="330" w:author="Nokia" w:date="2020-04-21T00:23:00Z">
        <w:r>
          <w:rPr>
            <w:noProof/>
          </w:rPr>
          <w:t>wg is the index of the WUS group in the selected WUS group</w:t>
        </w:r>
        <w:del w:id="331" w:author="Huawei3" w:date="2020-05-06T10:02:00Z">
          <w:r w:rsidDel="007241AF">
            <w:rPr>
              <w:noProof/>
            </w:rPr>
            <w:delText>s</w:delText>
          </w:r>
        </w:del>
        <w:r>
          <w:rPr>
            <w:noProof/>
          </w:rPr>
          <w:t xml:space="preserve"> set</w:t>
        </w:r>
      </w:ins>
      <w:ins w:id="332" w:author="Huawei3" w:date="2020-05-06T10:01:00Z">
        <w:r w:rsidR="007241AF">
          <w:rPr>
            <w:noProof/>
          </w:rPr>
          <w:t xml:space="preserve">, </w:t>
        </w:r>
        <w:r w:rsidR="007241AF">
          <w:rPr>
            <w:noProof/>
            <w:lang w:eastAsia="ja-JP"/>
          </w:rPr>
          <w:t>determined as defined in subclause 7.5.2</w:t>
        </w:r>
      </w:ins>
      <w:ins w:id="333" w:author="Nokia" w:date="2020-04-21T00:23:00Z">
        <w:r>
          <w:rPr>
            <w:noProof/>
          </w:rPr>
          <w:t>, 0 .. N</w:t>
        </w:r>
        <w:r w:rsidRPr="004268EF">
          <w:rPr>
            <w:noProof/>
            <w:vertAlign w:val="subscript"/>
          </w:rPr>
          <w:t>w</w:t>
        </w:r>
        <w:r>
          <w:rPr>
            <w:noProof/>
          </w:rPr>
          <w:t>-1</w:t>
        </w:r>
      </w:ins>
      <w:r w:rsidR="006F7069">
        <w:rPr>
          <w:noProof/>
        </w:rPr>
        <w:t xml:space="preserve"> </w:t>
      </w:r>
      <w:ins w:id="334" w:author="Nokia" w:date="2020-05-05T11:06:00Z">
        <w:r w:rsidR="006F7069">
          <w:rPr>
            <w:noProof/>
          </w:rPr>
          <w:t xml:space="preserve">if </w:t>
        </w:r>
        <w:r w:rsidR="006F7069">
          <w:rPr>
            <w:i/>
            <w:noProof/>
          </w:rPr>
          <w:t xml:space="preserve">probThresholdList </w:t>
        </w:r>
        <w:r w:rsidR="006F7069">
          <w:rPr>
            <w:noProof/>
          </w:rPr>
          <w:t xml:space="preserve">is present in </w:t>
        </w:r>
        <w:r w:rsidR="006F7069">
          <w:rPr>
            <w:i/>
            <w:noProof/>
          </w:rPr>
          <w:t>gwus-Config.</w:t>
        </w:r>
      </w:ins>
      <w:commentRangeEnd w:id="329"/>
      <w:r w:rsidR="007241AF">
        <w:rPr>
          <w:rStyle w:val="CommentReference"/>
        </w:rPr>
        <w:commentReference w:id="329"/>
      </w:r>
    </w:p>
    <w:p w14:paraId="09F11D05" w14:textId="4A748359" w:rsidR="006F7069" w:rsidRDefault="006F7069" w:rsidP="00DF298F">
      <w:pPr>
        <w:pStyle w:val="B1"/>
        <w:rPr>
          <w:ins w:id="335" w:author="Nokia" w:date="2020-04-21T00:23:00Z"/>
          <w:noProof/>
        </w:rPr>
      </w:pPr>
      <w:ins w:id="336" w:author="Nokia" w:date="2020-05-05T11:06:00Z">
        <w:r w:rsidRPr="004A2654">
          <w:rPr>
            <w:noProof/>
            <w:lang w:eastAsia="ja-JP"/>
          </w:rPr>
          <w:t xml:space="preserve">If </w:t>
        </w:r>
        <w:r>
          <w:rPr>
            <w:i/>
          </w:rPr>
          <w:t>p</w:t>
        </w:r>
        <w:r w:rsidRPr="004A2654">
          <w:rPr>
            <w:i/>
          </w:rPr>
          <w:t>robThreshList</w:t>
        </w:r>
        <w:r w:rsidRPr="004A2654">
          <w:t xml:space="preserve"> is not present in </w:t>
        </w:r>
        <w:r w:rsidRPr="004A2654">
          <w:rPr>
            <w:i/>
          </w:rPr>
          <w:t>gwus-Config</w:t>
        </w:r>
        <w:r w:rsidRPr="004A2654">
          <w:t xml:space="preserve">, </w:t>
        </w:r>
        <w:r>
          <w:t>UE selects WUS group from all the WUG Groups configured in numGroupsList.</w:t>
        </w:r>
      </w:ins>
      <w:ins w:id="337" w:author="Nokia" w:date="2020-05-05T11:07:00Z">
        <w:r>
          <w:t xml:space="preserve"> And Nw =maxWG in this case.</w:t>
        </w:r>
      </w:ins>
    </w:p>
    <w:p w14:paraId="1959F31D" w14:textId="77777777" w:rsidR="00DF298F" w:rsidRDefault="00DF298F" w:rsidP="00DF298F">
      <w:pPr>
        <w:rPr>
          <w:ins w:id="338" w:author="Nokia" w:date="2020-04-21T00:23:00Z"/>
          <w:lang w:eastAsia="ja-JP"/>
        </w:rPr>
      </w:pPr>
    </w:p>
    <w:p w14:paraId="2AD054F6" w14:textId="77777777" w:rsidR="00DF298F" w:rsidRDefault="00DF298F" w:rsidP="00DF298F">
      <w:pPr>
        <w:rPr>
          <w:ins w:id="339" w:author="Nokia" w:date="2020-04-21T00:23:00Z"/>
          <w:noProof/>
          <w:lang w:eastAsia="ja-JP"/>
        </w:rPr>
      </w:pPr>
      <w:commentRangeStart w:id="340"/>
      <w:ins w:id="341" w:author="Nokia" w:date="2020-04-21T00:23:00Z">
        <w:r>
          <w:rPr>
            <w:lang w:eastAsia="ja-JP"/>
          </w:rPr>
          <w:t>T</w:t>
        </w:r>
        <w:r>
          <w:rPr>
            <w:noProof/>
            <w:lang w:eastAsia="ja-JP"/>
          </w:rPr>
          <w:t>hen, the UE determines WG, the index of the corresponding WUS group within the WUS groups list, as below</w:t>
        </w:r>
      </w:ins>
      <w:commentRangeEnd w:id="340"/>
      <w:r w:rsidR="004A2C26">
        <w:rPr>
          <w:rStyle w:val="CommentReference"/>
        </w:rPr>
        <w:commentReference w:id="340"/>
      </w:r>
      <w:ins w:id="342" w:author="Nokia" w:date="2020-04-21T00:23:00Z">
        <w:r>
          <w:rPr>
            <w:noProof/>
            <w:lang w:eastAsia="ja-JP"/>
          </w:rPr>
          <w:t>:</w:t>
        </w:r>
      </w:ins>
    </w:p>
    <w:p w14:paraId="15582867" w14:textId="60A5749C" w:rsidR="00DF298F" w:rsidRDefault="00DF298F" w:rsidP="00DF298F">
      <w:pPr>
        <w:pStyle w:val="TH"/>
        <w:rPr>
          <w:ins w:id="343" w:author="Nokia" w:date="2020-04-21T00:23:00Z"/>
        </w:rPr>
      </w:pPr>
      <w:ins w:id="344"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45"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46" w:author="Nokia" w:date="2020-04-21T00:23:00Z"/>
                <w:i/>
                <w:color w:val="FF0000"/>
              </w:rPr>
            </w:pPr>
            <w:ins w:id="347"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48" w:author="Nokia" w:date="2020-04-21T00:23:00Z"/>
                <w:b/>
                <w:i/>
              </w:rPr>
            </w:pPr>
            <w:ins w:id="349" w:author="Nokia" w:date="2020-04-21T00:23:00Z">
              <w:r w:rsidRPr="00C327CB">
                <w:rPr>
                  <w:b/>
                  <w:noProof/>
                  <w:lang w:eastAsia="ja-JP"/>
                </w:rPr>
                <w:t>WG</w:t>
              </w:r>
            </w:ins>
          </w:p>
        </w:tc>
      </w:tr>
      <w:tr w:rsidR="00DF298F" w14:paraId="49551A0F" w14:textId="77777777" w:rsidTr="00524704">
        <w:trPr>
          <w:trHeight w:val="410"/>
          <w:jc w:val="center"/>
          <w:ins w:id="350"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51"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52" w:author="Nokia" w:date="2020-04-21T00:23:00Z"/>
                <w:b/>
                <w:i/>
                <w:kern w:val="2"/>
                <w:lang w:val="en-US" w:eastAsia="zh-CN"/>
              </w:rPr>
            </w:pPr>
          </w:p>
        </w:tc>
      </w:tr>
      <w:tr w:rsidR="00DF298F" w14:paraId="0B09BA8A" w14:textId="77777777" w:rsidTr="00524704">
        <w:trPr>
          <w:jc w:val="center"/>
          <w:ins w:id="35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54" w:author="Nokia" w:date="2020-04-21T00:23:00Z"/>
                <w:i/>
                <w:sz w:val="18"/>
              </w:rPr>
            </w:pPr>
            <w:ins w:id="355"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56" w:author="Nokia" w:date="2020-04-21T00:23:00Z"/>
                <w:sz w:val="18"/>
              </w:rPr>
            </w:pPr>
            <w:ins w:id="357" w:author="Nokia" w:date="2020-04-21T00:23:00Z">
              <w:r>
                <w:rPr>
                  <w:sz w:val="18"/>
                </w:rPr>
                <w:t xml:space="preserve">wg </w:t>
              </w:r>
            </w:ins>
          </w:p>
        </w:tc>
      </w:tr>
      <w:tr w:rsidR="00DF298F" w14:paraId="41F2FC04" w14:textId="77777777" w:rsidTr="00524704">
        <w:trPr>
          <w:jc w:val="center"/>
          <w:ins w:id="35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59" w:author="Nokia" w:date="2020-04-21T00:23:00Z"/>
                <w:i/>
                <w:sz w:val="18"/>
              </w:rPr>
            </w:pPr>
            <w:ins w:id="360"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61" w:author="Nokia" w:date="2020-04-21T00:23:00Z"/>
                <w:sz w:val="18"/>
              </w:rPr>
            </w:pPr>
            <w:ins w:id="362" w:author="Nokia" w:date="2020-04-21T00:23:00Z">
              <w:r>
                <w:rPr>
                  <w:sz w:val="18"/>
                </w:rPr>
                <w:t>wg + N</w:t>
              </w:r>
              <w:r>
                <w:rPr>
                  <w:sz w:val="18"/>
                  <w:vertAlign w:val="subscript"/>
                </w:rPr>
                <w:t>th1</w:t>
              </w:r>
            </w:ins>
          </w:p>
        </w:tc>
      </w:tr>
      <w:tr w:rsidR="00DF298F" w14:paraId="773834FF" w14:textId="77777777" w:rsidTr="00524704">
        <w:trPr>
          <w:jc w:val="center"/>
          <w:ins w:id="36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64" w:author="Nokia" w:date="2020-04-21T00:23:00Z"/>
                <w:i/>
                <w:sz w:val="18"/>
              </w:rPr>
            </w:pPr>
            <w:ins w:id="365"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66" w:author="Nokia" w:date="2020-04-21T00:23:00Z"/>
                <w:sz w:val="18"/>
              </w:rPr>
            </w:pPr>
            <w:ins w:id="367" w:author="Nokia" w:date="2020-04-21T00:23:00Z">
              <w:r>
                <w:rPr>
                  <w:sz w:val="18"/>
                </w:rPr>
                <w:t>wg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6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69" w:author="Nokia" w:date="2020-04-21T00:23:00Z"/>
                <w:sz w:val="18"/>
              </w:rPr>
            </w:pPr>
            <w:ins w:id="370"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71" w:author="Nokia" w:date="2020-04-21T00:23:00Z"/>
                <w:sz w:val="18"/>
              </w:rPr>
            </w:pPr>
            <w:ins w:id="372" w:author="Nokia" w:date="2020-04-21T00:23:00Z">
              <w:r>
                <w:rPr>
                  <w:sz w:val="18"/>
                </w:rPr>
                <w:t>wg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73"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374" w:author="Nokia" w:date="2020-04-21T00:23:00Z"/>
                <w:sz w:val="18"/>
              </w:rPr>
            </w:pPr>
            <w:ins w:id="375" w:author="Nokia" w:date="2020-04-21T00:23:00Z">
              <w:r>
                <w:rPr>
                  <w:sz w:val="18"/>
                </w:rPr>
                <w:t xml:space="preserve">Where </w:t>
              </w:r>
              <w:r>
                <w:rPr>
                  <w:sz w:val="18"/>
                  <w:szCs w:val="18"/>
                </w:rPr>
                <w:t>N</w:t>
              </w:r>
              <w:r>
                <w:rPr>
                  <w:sz w:val="18"/>
                  <w:szCs w:val="18"/>
                  <w:vertAlign w:val="subscript"/>
                </w:rPr>
                <w:t>thi</w:t>
              </w:r>
              <w:r>
                <w:rPr>
                  <w:sz w:val="18"/>
                  <w:szCs w:val="18"/>
                </w:rPr>
                <w:t xml:space="preserve"> is defined in table </w:t>
              </w:r>
              <w:commentRangeStart w:id="376"/>
              <w:r>
                <w:rPr>
                  <w:sz w:val="18"/>
                  <w:szCs w:val="18"/>
                </w:rPr>
                <w:t xml:space="preserve">7.x.1 </w:t>
              </w:r>
            </w:ins>
            <w:commentRangeEnd w:id="376"/>
            <w:r w:rsidR="004A2C26">
              <w:rPr>
                <w:rStyle w:val="CommentReference"/>
              </w:rPr>
              <w:commentReference w:id="376"/>
            </w:r>
          </w:p>
        </w:tc>
      </w:tr>
    </w:tbl>
    <w:p w14:paraId="7E4A7472" w14:textId="77777777" w:rsidR="00DF298F" w:rsidRDefault="00DF298F" w:rsidP="00DF298F">
      <w:pPr>
        <w:rPr>
          <w:ins w:id="378" w:author="Nokia" w:date="2020-04-21T00:23:00Z"/>
          <w:lang w:eastAsia="ja-JP"/>
        </w:rPr>
      </w:pPr>
    </w:p>
    <w:p w14:paraId="09623BCB" w14:textId="10EB40E4" w:rsidR="00DF298F" w:rsidRDefault="00DF298F" w:rsidP="00DF298F">
      <w:pPr>
        <w:rPr>
          <w:ins w:id="379" w:author="Nokia" w:date="2020-04-21T00:23:00Z"/>
          <w:lang w:eastAsia="ja-JP"/>
        </w:rPr>
      </w:pPr>
      <w:ins w:id="380"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Heading3"/>
        <w:rPr>
          <w:ins w:id="381" w:author="Nokia" w:date="2020-04-21T00:25:00Z"/>
          <w:noProof/>
          <w:lang w:eastAsia="ja-JP"/>
        </w:rPr>
      </w:pPr>
      <w:ins w:id="382" w:author="Nokia" w:date="2020-04-21T00:25:00Z">
        <w:r w:rsidRPr="00352D7A">
          <w:rPr>
            <w:noProof/>
            <w:lang w:eastAsia="ja-JP"/>
          </w:rPr>
          <w:t>7.</w:t>
        </w:r>
      </w:ins>
      <w:ins w:id="383" w:author="Nokia" w:date="2020-04-21T00:26:00Z">
        <w:r>
          <w:rPr>
            <w:noProof/>
            <w:lang w:eastAsia="ja-JP"/>
          </w:rPr>
          <w:t>5</w:t>
        </w:r>
      </w:ins>
      <w:ins w:id="384" w:author="Nokia" w:date="2020-04-21T00:25:00Z">
        <w:r>
          <w:rPr>
            <w:noProof/>
            <w:lang w:eastAsia="ja-JP"/>
          </w:rPr>
          <w:t>.</w:t>
        </w:r>
      </w:ins>
      <w:ins w:id="385" w:author="Nokia" w:date="2020-04-28T20:56:00Z">
        <w:r w:rsidR="00AC0D69">
          <w:rPr>
            <w:noProof/>
            <w:lang w:eastAsia="ja-JP"/>
          </w:rPr>
          <w:t>4</w:t>
        </w:r>
      </w:ins>
      <w:ins w:id="386"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28B458C6" w:rsidR="00DF298F" w:rsidRDefault="00DF298F" w:rsidP="00DF298F">
      <w:pPr>
        <w:rPr>
          <w:ins w:id="387" w:author="Nokia" w:date="2020-04-21T00:27:00Z"/>
        </w:rPr>
      </w:pPr>
      <w:commentRangeStart w:id="388"/>
      <w:ins w:id="389" w:author="Nokia" w:date="2020-04-21T00:25:00Z">
        <w:r>
          <w:rPr>
            <w:lang w:eastAsia="ja-JP"/>
          </w:rPr>
          <w:t xml:space="preserve">A BL UE or UE in enhanced coverage determines the time/frequency location of WUS resources based on </w:t>
        </w:r>
        <w:del w:id="390" w:author="Huawei3" w:date="2020-05-06T10:03:00Z">
          <w:r w:rsidDel="007241AF">
            <w:rPr>
              <w:lang w:eastAsia="ja-JP"/>
            </w:rPr>
            <w:delText>F</w:delText>
          </w:r>
        </w:del>
      </w:ins>
      <w:ins w:id="391" w:author="Huawei3" w:date="2020-05-06T10:03:00Z">
        <w:r w:rsidR="007241AF">
          <w:rPr>
            <w:lang w:eastAsia="ja-JP"/>
          </w:rPr>
          <w:t>f</w:t>
        </w:r>
      </w:ins>
      <w:ins w:id="392" w:author="Nokia" w:date="2020-04-21T00:25:00Z">
        <w:r>
          <w:rPr>
            <w:lang w:eastAsia="ja-JP"/>
          </w:rPr>
          <w:t xml:space="preserve">reqLocation </w:t>
        </w:r>
      </w:ins>
      <w:ins w:id="393" w:author="Nokia" w:date="2020-04-28T14:26:00Z">
        <w:r w:rsidR="008E554A">
          <w:rPr>
            <w:lang w:eastAsia="ja-JP"/>
          </w:rPr>
          <w:t>parameter in</w:t>
        </w:r>
      </w:ins>
      <w:ins w:id="394" w:author="Nokia" w:date="2020-04-21T00:25:00Z">
        <w:r>
          <w:rPr>
            <w:lang w:eastAsia="ja-JP"/>
          </w:rPr>
          <w:t xml:space="preserve"> wus-Config if</w:t>
        </w:r>
      </w:ins>
      <w:ins w:id="395" w:author="Nokia" w:date="2020-04-28T14:27:00Z">
        <w:r w:rsidR="008E554A">
          <w:rPr>
            <w:lang w:eastAsia="ja-JP"/>
          </w:rPr>
          <w:t xml:space="preserve"> present</w:t>
        </w:r>
      </w:ins>
      <w:ins w:id="396" w:author="Nokia" w:date="2020-04-21T00:25:00Z">
        <w:r>
          <w:rPr>
            <w:lang w:eastAsia="ja-JP"/>
          </w:rPr>
          <w:t xml:space="preserve">, otherwise based on </w:t>
        </w:r>
      </w:ins>
      <w:ins w:id="397" w:author="Nokia" w:date="2020-04-28T20:41:00Z">
        <w:r w:rsidR="00EC5649">
          <w:rPr>
            <w:lang w:eastAsia="ja-JP"/>
          </w:rPr>
          <w:t>gwus-</w:t>
        </w:r>
      </w:ins>
      <w:ins w:id="398" w:author="Nokia" w:date="2020-04-21T00:25:00Z">
        <w:r>
          <w:rPr>
            <w:lang w:eastAsia="ja-JP"/>
          </w:rPr>
          <w:t xml:space="preserve">FreqLocation </w:t>
        </w:r>
      </w:ins>
      <w:ins w:id="399" w:author="Nokia" w:date="2020-04-28T14:26:00Z">
        <w:r w:rsidR="008E554A">
          <w:rPr>
            <w:lang w:eastAsia="ja-JP"/>
          </w:rPr>
          <w:t>parameter</w:t>
        </w:r>
      </w:ins>
      <w:ins w:id="400" w:author="Nokia" w:date="2020-04-21T00:25:00Z">
        <w:r>
          <w:rPr>
            <w:lang w:eastAsia="ja-JP"/>
          </w:rPr>
          <w:t xml:space="preserve"> in </w:t>
        </w:r>
      </w:ins>
      <w:ins w:id="401" w:author="Nokia" w:date="2020-04-28T20:39:00Z">
        <w:r w:rsidR="00EC5649">
          <w:rPr>
            <w:lang w:eastAsia="ja-JP"/>
          </w:rPr>
          <w:t>g</w:t>
        </w:r>
      </w:ins>
      <w:ins w:id="402" w:author="Nokia" w:date="2020-04-21T00:25:00Z">
        <w:r>
          <w:rPr>
            <w:lang w:eastAsia="ja-JP"/>
          </w:rPr>
          <w:t xml:space="preserve">wus-Config  </w:t>
        </w:r>
      </w:ins>
      <w:ins w:id="403" w:author="Nokia" w:date="2020-04-28T20:42:00Z">
        <w:r w:rsidR="00EC5649">
          <w:rPr>
            <w:lang w:eastAsia="ja-JP"/>
          </w:rPr>
          <w:t xml:space="preserve">FreqLocation or gwus-FreqLocation parameter indicate the </w:t>
        </w:r>
      </w:ins>
      <w:ins w:id="404"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Frequency location of other WUS Resources (Resource ID 1,2,3) based on FreqLocation given i</w:t>
        </w:r>
      </w:ins>
      <w:ins w:id="405" w:author="Nokia" w:date="2020-04-21T00:27:00Z">
        <w:r>
          <w:t>n Table 7.5</w:t>
        </w:r>
        <w:del w:id="406" w:author="Huawei3" w:date="2020-05-06T10:03:00Z">
          <w:r w:rsidDel="007241AF">
            <w:delText>.</w:delText>
          </w:r>
        </w:del>
        <w:del w:id="407" w:author="Huawei3" w:date="2020-05-06T10:02:00Z">
          <w:r w:rsidDel="007241AF">
            <w:delText>4</w:delText>
          </w:r>
        </w:del>
        <w:r>
          <w:t>-1.</w:t>
        </w:r>
      </w:ins>
      <w:ins w:id="408" w:author="Nokia" w:date="2020-04-28T20:44:00Z">
        <w:r w:rsidR="00EC5649">
          <w:t xml:space="preserve"> </w:t>
        </w:r>
      </w:ins>
      <w:commentRangeEnd w:id="388"/>
      <w:r w:rsidR="007241AF">
        <w:rPr>
          <w:rStyle w:val="CommentReference"/>
        </w:rPr>
        <w:commentReference w:id="388"/>
      </w:r>
      <w:ins w:id="409" w:author="Nokia" w:date="2020-04-28T20:44:00Z">
        <w:r w:rsidR="00EC5649">
          <w:t>The</w:t>
        </w:r>
      </w:ins>
      <w:ins w:id="410" w:author="Nokia" w:date="2020-04-28T20:45:00Z">
        <w:r w:rsidR="00EC5649">
          <w:t xml:space="preserve"> resource pattern which</w:t>
        </w:r>
      </w:ins>
      <w:ins w:id="411" w:author="Nokia" w:date="2020-04-28T20:47:00Z">
        <w:r w:rsidR="00EC5649">
          <w:t xml:space="preserve"> indicates the WUS Resources applicable for WUS Groups is signalled either </w:t>
        </w:r>
        <w:r w:rsidR="00AC0D69">
          <w:t xml:space="preserve">by </w:t>
        </w:r>
      </w:ins>
      <w:ins w:id="412" w:author="Nokia" w:date="2020-05-04T10:12:00Z">
        <w:r w:rsidR="008A3845" w:rsidRPr="007241AF">
          <w:rPr>
            <w:i/>
            <w:rPrChange w:id="413" w:author="Huawei3" w:date="2020-05-06T10:02:00Z">
              <w:rPr/>
            </w:rPrChange>
          </w:rPr>
          <w:t>r</w:t>
        </w:r>
      </w:ins>
      <w:ins w:id="414" w:author="Nokia" w:date="2020-04-28T20:48:00Z">
        <w:r w:rsidR="00AC0D69" w:rsidRPr="007241AF">
          <w:rPr>
            <w:i/>
            <w:noProof/>
            <w:lang w:eastAsia="ja-JP"/>
            <w:rPrChange w:id="415" w:author="Huawei3" w:date="2020-05-06T10:02:00Z">
              <w:rPr>
                <w:rFonts w:ascii="Courier New" w:hAnsi="Courier New"/>
                <w:noProof/>
                <w:sz w:val="16"/>
                <w:lang w:eastAsia="ja-JP"/>
              </w:rPr>
            </w:rPrChange>
          </w:rPr>
          <w:t>esourceMappingPattern</w:t>
        </w:r>
        <w:r w:rsidR="00AC0D69" w:rsidRPr="00AC0D69">
          <w:rPr>
            <w:noProof/>
            <w:lang w:eastAsia="ja-JP"/>
            <w:rPrChange w:id="416" w:author="Nokia" w:date="2020-04-28T20:49:00Z">
              <w:rPr>
                <w:rFonts w:ascii="Courier New" w:hAnsi="Courier New"/>
                <w:noProof/>
                <w:sz w:val="16"/>
                <w:lang w:eastAsia="ja-JP"/>
              </w:rPr>
            </w:rPrChange>
          </w:rPr>
          <w:t xml:space="preserve"> or </w:t>
        </w:r>
      </w:ins>
      <w:ins w:id="417" w:author="Nokia" w:date="2020-05-04T10:12:00Z">
        <w:r w:rsidR="008A3845" w:rsidRPr="007241AF">
          <w:rPr>
            <w:i/>
            <w:noProof/>
            <w:lang w:eastAsia="ja-JP"/>
            <w:rPrChange w:id="418" w:author="Huawei3" w:date="2020-05-06T10:02:00Z">
              <w:rPr>
                <w:noProof/>
                <w:lang w:eastAsia="ja-JP"/>
              </w:rPr>
            </w:rPrChange>
          </w:rPr>
          <w:t>r</w:t>
        </w:r>
      </w:ins>
      <w:ins w:id="419" w:author="Nokia" w:date="2020-04-28T20:48:00Z">
        <w:r w:rsidR="00AC0D69" w:rsidRPr="007241AF">
          <w:rPr>
            <w:i/>
            <w:noProof/>
            <w:lang w:eastAsia="ja-JP"/>
            <w:rPrChange w:id="420" w:author="Huawei3" w:date="2020-05-06T10:02:00Z">
              <w:rPr>
                <w:rFonts w:ascii="Courier New" w:hAnsi="Courier New"/>
                <w:noProof/>
                <w:sz w:val="16"/>
                <w:lang w:eastAsia="ja-JP"/>
              </w:rPr>
            </w:rPrChange>
          </w:rPr>
          <w:t>esourceMappingPattern</w:t>
        </w:r>
      </w:ins>
      <w:ins w:id="421" w:author="Nokia" w:date="2020-04-28T20:49:00Z">
        <w:r w:rsidR="00AC0D69" w:rsidRPr="007241AF">
          <w:rPr>
            <w:i/>
            <w:noProof/>
            <w:lang w:eastAsia="ja-JP"/>
            <w:rPrChange w:id="422" w:author="Huawei3" w:date="2020-05-06T10:02: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423" w:author="Nokia" w:date="2020-04-21T00:25:00Z"/>
        </w:rPr>
      </w:pPr>
      <w:ins w:id="424" w:author="Nokia" w:date="2020-04-21T00:25:00Z">
        <w:r w:rsidRPr="00352D7A">
          <w:lastRenderedPageBreak/>
          <w:t>Table 7.</w:t>
        </w:r>
      </w:ins>
      <w:ins w:id="425" w:author="Nokia" w:date="2020-04-21T00:26:00Z">
        <w:r>
          <w:t>5.</w:t>
        </w:r>
      </w:ins>
      <w:ins w:id="426" w:author="Nokia" w:date="2020-04-21T00:25:00Z">
        <w:del w:id="427"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428" w:author="Nokia" w:date="2020-04-21T00:25:00Z"/>
        </w:trPr>
        <w:tc>
          <w:tcPr>
            <w:tcW w:w="1531" w:type="dxa"/>
            <w:vMerge w:val="restart"/>
            <w:vAlign w:val="bottom"/>
          </w:tcPr>
          <w:p w14:paraId="79A05DD7" w14:textId="77777777" w:rsidR="00DF298F" w:rsidRDefault="00DF298F" w:rsidP="00524704">
            <w:pPr>
              <w:keepNext/>
              <w:jc w:val="center"/>
              <w:rPr>
                <w:ins w:id="429" w:author="Nokia" w:date="2020-04-21T00:25:00Z"/>
                <w:b/>
                <w:i/>
              </w:rPr>
            </w:pPr>
            <w:ins w:id="430" w:author="Nokia" w:date="2020-04-21T00:25:00Z">
              <w:r>
                <w:rPr>
                  <w:b/>
                  <w:i/>
                </w:rPr>
                <w:t>WUS Resource</w:t>
              </w:r>
            </w:ins>
          </w:p>
          <w:p w14:paraId="183CFFAA" w14:textId="77777777" w:rsidR="00DF298F" w:rsidRDefault="00DF298F" w:rsidP="00524704">
            <w:pPr>
              <w:keepNext/>
              <w:jc w:val="center"/>
              <w:rPr>
                <w:ins w:id="431" w:author="Nokia" w:date="2020-04-21T00:25:00Z"/>
                <w:b/>
                <w:i/>
              </w:rPr>
            </w:pPr>
            <w:ins w:id="432"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433" w:author="Nokia" w:date="2020-04-21T00:25:00Z"/>
                <w:b/>
                <w:i/>
              </w:rPr>
            </w:pPr>
            <w:ins w:id="434" w:author="Nokia" w:date="2020-04-28T20:40:00Z">
              <w:r>
                <w:rPr>
                  <w:b/>
                  <w:i/>
                </w:rPr>
                <w:t>F</w:t>
              </w:r>
            </w:ins>
            <w:ins w:id="435" w:author="Nokia" w:date="2020-04-21T00:25:00Z">
              <w:r w:rsidR="00DF298F">
                <w:rPr>
                  <w:b/>
                  <w:i/>
                </w:rPr>
                <w:t>requency location of WUS Resource ID</w:t>
              </w:r>
            </w:ins>
            <w:ins w:id="436" w:author="Nokia" w:date="2020-04-28T20:40:00Z">
              <w:r>
                <w:rPr>
                  <w:b/>
                  <w:i/>
                </w:rPr>
                <w:t xml:space="preserve"> 0</w:t>
              </w:r>
            </w:ins>
          </w:p>
        </w:tc>
      </w:tr>
      <w:tr w:rsidR="00DF298F" w14:paraId="5FC7825C" w14:textId="77777777" w:rsidTr="00524704">
        <w:trPr>
          <w:jc w:val="center"/>
          <w:ins w:id="437" w:author="Nokia" w:date="2020-04-21T00:25:00Z"/>
        </w:trPr>
        <w:tc>
          <w:tcPr>
            <w:tcW w:w="1531" w:type="dxa"/>
            <w:vMerge/>
          </w:tcPr>
          <w:p w14:paraId="66387F92" w14:textId="77777777" w:rsidR="00DF298F" w:rsidRDefault="00DF298F" w:rsidP="00524704">
            <w:pPr>
              <w:keepNext/>
              <w:jc w:val="center"/>
              <w:rPr>
                <w:ins w:id="438" w:author="Nokia" w:date="2020-04-21T00:25:00Z"/>
                <w:b/>
                <w:i/>
              </w:rPr>
            </w:pPr>
          </w:p>
        </w:tc>
        <w:tc>
          <w:tcPr>
            <w:tcW w:w="2611" w:type="dxa"/>
            <w:gridSpan w:val="3"/>
          </w:tcPr>
          <w:p w14:paraId="2082F75B" w14:textId="77777777" w:rsidR="00DF298F" w:rsidRDefault="00DF298F" w:rsidP="00524704">
            <w:pPr>
              <w:keepNext/>
              <w:jc w:val="center"/>
              <w:rPr>
                <w:ins w:id="439" w:author="Nokia" w:date="2020-04-21T00:25:00Z"/>
                <w:b/>
                <w:i/>
              </w:rPr>
            </w:pPr>
            <w:ins w:id="440"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441" w:author="Nokia" w:date="2020-04-21T00:25:00Z"/>
                <w:b/>
                <w:i/>
              </w:rPr>
            </w:pPr>
            <w:ins w:id="442" w:author="Nokia" w:date="2020-04-21T00:25:00Z">
              <w:r>
                <w:rPr>
                  <w:b/>
                  <w:i/>
                </w:rPr>
                <w:t>NB above centre frequency</w:t>
              </w:r>
            </w:ins>
          </w:p>
        </w:tc>
      </w:tr>
      <w:tr w:rsidR="00DF298F" w14:paraId="0FB71537" w14:textId="77777777" w:rsidTr="00524704">
        <w:trPr>
          <w:jc w:val="center"/>
          <w:ins w:id="443" w:author="Nokia" w:date="2020-04-21T00:25:00Z"/>
        </w:trPr>
        <w:tc>
          <w:tcPr>
            <w:tcW w:w="1531" w:type="dxa"/>
            <w:vMerge/>
          </w:tcPr>
          <w:p w14:paraId="03E0DDF0" w14:textId="77777777" w:rsidR="00DF298F" w:rsidRDefault="00DF298F" w:rsidP="00524704">
            <w:pPr>
              <w:keepNext/>
              <w:jc w:val="center"/>
              <w:rPr>
                <w:ins w:id="444" w:author="Nokia" w:date="2020-04-21T00:25:00Z"/>
                <w:b/>
                <w:i/>
              </w:rPr>
            </w:pPr>
          </w:p>
        </w:tc>
        <w:tc>
          <w:tcPr>
            <w:tcW w:w="749" w:type="dxa"/>
          </w:tcPr>
          <w:p w14:paraId="64AF03D9" w14:textId="77777777" w:rsidR="00DF298F" w:rsidRDefault="00DF298F" w:rsidP="00524704">
            <w:pPr>
              <w:keepNext/>
              <w:jc w:val="center"/>
              <w:rPr>
                <w:ins w:id="445" w:author="Nokia" w:date="2020-04-21T00:25:00Z"/>
                <w:i/>
                <w:sz w:val="18"/>
              </w:rPr>
            </w:pPr>
            <w:ins w:id="446" w:author="Nokia" w:date="2020-04-21T00:25:00Z">
              <w:r>
                <w:rPr>
                  <w:b/>
                  <w:i/>
                </w:rPr>
                <w:t>n0</w:t>
              </w:r>
            </w:ins>
          </w:p>
        </w:tc>
        <w:tc>
          <w:tcPr>
            <w:tcW w:w="709" w:type="dxa"/>
          </w:tcPr>
          <w:p w14:paraId="2933767F" w14:textId="77777777" w:rsidR="00DF298F" w:rsidRDefault="00DF298F" w:rsidP="00524704">
            <w:pPr>
              <w:keepNext/>
              <w:jc w:val="center"/>
              <w:rPr>
                <w:ins w:id="447" w:author="Nokia" w:date="2020-04-21T00:25:00Z"/>
                <w:b/>
                <w:i/>
              </w:rPr>
            </w:pPr>
            <w:ins w:id="448" w:author="Nokia" w:date="2020-04-21T00:25:00Z">
              <w:r>
                <w:rPr>
                  <w:b/>
                  <w:i/>
                </w:rPr>
                <w:t>n2</w:t>
              </w:r>
            </w:ins>
          </w:p>
        </w:tc>
        <w:tc>
          <w:tcPr>
            <w:tcW w:w="1153" w:type="dxa"/>
          </w:tcPr>
          <w:p w14:paraId="3655B7BC" w14:textId="51AB93B0" w:rsidR="00DF298F" w:rsidRDefault="00DF298F" w:rsidP="00524704">
            <w:pPr>
              <w:keepNext/>
              <w:jc w:val="center"/>
              <w:rPr>
                <w:ins w:id="449" w:author="Nokia" w:date="2020-04-21T00:25:00Z"/>
                <w:b/>
                <w:i/>
              </w:rPr>
            </w:pPr>
            <w:ins w:id="450" w:author="Nokia" w:date="2020-04-21T00:25:00Z">
              <w:r>
                <w:rPr>
                  <w:b/>
                  <w:i/>
                </w:rPr>
                <w:t>n4 (Note</w:t>
              </w:r>
            </w:ins>
            <w:ins w:id="451" w:author="Nokia" w:date="2020-04-21T00:27:00Z">
              <w:r>
                <w:rPr>
                  <w:b/>
                  <w:i/>
                </w:rPr>
                <w:t xml:space="preserve"> 1</w:t>
              </w:r>
            </w:ins>
            <w:ins w:id="452" w:author="Nokia" w:date="2020-04-21T00:25:00Z">
              <w:r>
                <w:rPr>
                  <w:b/>
                  <w:i/>
                </w:rPr>
                <w:t>)</w:t>
              </w:r>
            </w:ins>
          </w:p>
        </w:tc>
        <w:tc>
          <w:tcPr>
            <w:tcW w:w="709" w:type="dxa"/>
          </w:tcPr>
          <w:p w14:paraId="117679B9" w14:textId="77777777" w:rsidR="00DF298F" w:rsidRDefault="00DF298F" w:rsidP="00524704">
            <w:pPr>
              <w:keepNext/>
              <w:jc w:val="center"/>
              <w:rPr>
                <w:ins w:id="453" w:author="Nokia" w:date="2020-04-21T00:25:00Z"/>
                <w:b/>
                <w:i/>
              </w:rPr>
            </w:pPr>
            <w:ins w:id="454" w:author="Nokia" w:date="2020-04-21T00:25:00Z">
              <w:r>
                <w:rPr>
                  <w:b/>
                  <w:i/>
                </w:rPr>
                <w:t>n0</w:t>
              </w:r>
            </w:ins>
          </w:p>
        </w:tc>
        <w:tc>
          <w:tcPr>
            <w:tcW w:w="709" w:type="dxa"/>
          </w:tcPr>
          <w:p w14:paraId="09285A32" w14:textId="77777777" w:rsidR="00DF298F" w:rsidRDefault="00DF298F" w:rsidP="00524704">
            <w:pPr>
              <w:keepNext/>
              <w:jc w:val="center"/>
              <w:rPr>
                <w:ins w:id="455" w:author="Nokia" w:date="2020-04-21T00:25:00Z"/>
                <w:b/>
                <w:i/>
              </w:rPr>
            </w:pPr>
            <w:ins w:id="456" w:author="Nokia" w:date="2020-04-21T00:25:00Z">
              <w:r>
                <w:rPr>
                  <w:b/>
                  <w:i/>
                </w:rPr>
                <w:t>n2</w:t>
              </w:r>
            </w:ins>
          </w:p>
        </w:tc>
        <w:tc>
          <w:tcPr>
            <w:tcW w:w="1276" w:type="dxa"/>
          </w:tcPr>
          <w:p w14:paraId="6C18D52D" w14:textId="66E85DD1" w:rsidR="00DF298F" w:rsidRDefault="00DF298F" w:rsidP="00524704">
            <w:pPr>
              <w:keepNext/>
              <w:jc w:val="center"/>
              <w:rPr>
                <w:ins w:id="457" w:author="Nokia" w:date="2020-04-21T00:25:00Z"/>
                <w:b/>
                <w:i/>
              </w:rPr>
            </w:pPr>
            <w:ins w:id="458" w:author="Nokia" w:date="2020-04-21T00:25:00Z">
              <w:r>
                <w:rPr>
                  <w:b/>
                  <w:i/>
                </w:rPr>
                <w:t>n4 (Note</w:t>
              </w:r>
            </w:ins>
            <w:ins w:id="459" w:author="Nokia" w:date="2020-04-28T14:27:00Z">
              <w:r w:rsidR="008E554A">
                <w:rPr>
                  <w:b/>
                  <w:i/>
                </w:rPr>
                <w:t xml:space="preserve"> 1</w:t>
              </w:r>
            </w:ins>
            <w:ins w:id="460" w:author="Nokia" w:date="2020-04-21T00:25:00Z">
              <w:r>
                <w:rPr>
                  <w:b/>
                  <w:i/>
                </w:rPr>
                <w:t>)</w:t>
              </w:r>
            </w:ins>
          </w:p>
        </w:tc>
      </w:tr>
      <w:tr w:rsidR="00DF298F" w14:paraId="10E079A1" w14:textId="77777777" w:rsidTr="00524704">
        <w:trPr>
          <w:jc w:val="center"/>
          <w:ins w:id="461" w:author="Nokia" w:date="2020-04-21T00:25:00Z"/>
        </w:trPr>
        <w:tc>
          <w:tcPr>
            <w:tcW w:w="1531" w:type="dxa"/>
          </w:tcPr>
          <w:p w14:paraId="7DB587D0" w14:textId="77777777" w:rsidR="00DF298F" w:rsidRDefault="00DF298F" w:rsidP="00524704">
            <w:pPr>
              <w:keepNext/>
              <w:jc w:val="center"/>
              <w:rPr>
                <w:ins w:id="462" w:author="Nokia" w:date="2020-04-21T00:25:00Z"/>
                <w:iCs/>
                <w:sz w:val="18"/>
                <w:szCs w:val="18"/>
              </w:rPr>
            </w:pPr>
            <w:ins w:id="463"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464" w:author="Nokia" w:date="2020-04-21T00:25:00Z"/>
                <w:iCs/>
                <w:sz w:val="18"/>
                <w:szCs w:val="18"/>
              </w:rPr>
            </w:pPr>
            <w:ins w:id="465"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466" w:author="Nokia" w:date="2020-04-21T00:25:00Z"/>
                <w:sz w:val="18"/>
                <w:szCs w:val="18"/>
              </w:rPr>
            </w:pPr>
            <w:ins w:id="467"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468" w:author="Nokia" w:date="2020-04-21T00:25:00Z"/>
                <w:sz w:val="18"/>
                <w:szCs w:val="18"/>
              </w:rPr>
            </w:pPr>
            <w:ins w:id="469"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470" w:author="Nokia" w:date="2020-04-21T00:25:00Z"/>
                <w:sz w:val="18"/>
                <w:szCs w:val="18"/>
              </w:rPr>
            </w:pPr>
            <w:ins w:id="471"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472" w:author="Nokia" w:date="2020-04-21T00:25:00Z"/>
                <w:sz w:val="18"/>
                <w:szCs w:val="18"/>
              </w:rPr>
            </w:pPr>
            <w:ins w:id="473"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474" w:author="Nokia" w:date="2020-04-21T00:25:00Z"/>
                <w:sz w:val="18"/>
                <w:szCs w:val="18"/>
              </w:rPr>
            </w:pPr>
            <w:ins w:id="475" w:author="Nokia" w:date="2020-04-21T00:25:00Z">
              <w:r>
                <w:rPr>
                  <w:sz w:val="18"/>
                  <w:szCs w:val="18"/>
                </w:rPr>
                <w:t>n2</w:t>
              </w:r>
            </w:ins>
          </w:p>
        </w:tc>
      </w:tr>
      <w:tr w:rsidR="00DF298F" w14:paraId="7F891A89" w14:textId="77777777" w:rsidTr="00524704">
        <w:trPr>
          <w:jc w:val="center"/>
          <w:ins w:id="476" w:author="Nokia" w:date="2020-04-21T00:25:00Z"/>
        </w:trPr>
        <w:tc>
          <w:tcPr>
            <w:tcW w:w="1531" w:type="dxa"/>
          </w:tcPr>
          <w:p w14:paraId="0EA6CBE4" w14:textId="77777777" w:rsidR="00DF298F" w:rsidRDefault="00DF298F" w:rsidP="00524704">
            <w:pPr>
              <w:keepNext/>
              <w:jc w:val="center"/>
              <w:rPr>
                <w:ins w:id="477" w:author="Nokia" w:date="2020-04-21T00:25:00Z"/>
                <w:iCs/>
                <w:sz w:val="18"/>
                <w:szCs w:val="18"/>
              </w:rPr>
            </w:pPr>
            <w:ins w:id="478"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479" w:author="Nokia" w:date="2020-04-21T00:25:00Z"/>
                <w:iCs/>
                <w:sz w:val="18"/>
                <w:szCs w:val="18"/>
              </w:rPr>
            </w:pPr>
            <w:ins w:id="480" w:author="Nokia" w:date="2020-04-21T00:25:00Z">
              <w:r>
                <w:rPr>
                  <w:iCs/>
                  <w:sz w:val="18"/>
                  <w:szCs w:val="18"/>
                </w:rPr>
                <w:t>n0</w:t>
              </w:r>
            </w:ins>
          </w:p>
        </w:tc>
        <w:tc>
          <w:tcPr>
            <w:tcW w:w="709" w:type="dxa"/>
          </w:tcPr>
          <w:p w14:paraId="0929D38C" w14:textId="77777777" w:rsidR="00DF298F" w:rsidRDefault="00DF298F" w:rsidP="00524704">
            <w:pPr>
              <w:keepNext/>
              <w:jc w:val="center"/>
              <w:rPr>
                <w:ins w:id="481" w:author="Nokia" w:date="2020-04-21T00:25:00Z"/>
                <w:sz w:val="18"/>
                <w:szCs w:val="18"/>
              </w:rPr>
            </w:pPr>
            <w:ins w:id="482" w:author="Nokia" w:date="2020-04-21T00:25:00Z">
              <w:r>
                <w:rPr>
                  <w:sz w:val="18"/>
                  <w:szCs w:val="18"/>
                </w:rPr>
                <w:t>n2</w:t>
              </w:r>
            </w:ins>
          </w:p>
        </w:tc>
        <w:tc>
          <w:tcPr>
            <w:tcW w:w="1153" w:type="dxa"/>
          </w:tcPr>
          <w:p w14:paraId="24A55856" w14:textId="77777777" w:rsidR="00DF298F" w:rsidRDefault="00DF298F" w:rsidP="00524704">
            <w:pPr>
              <w:keepNext/>
              <w:jc w:val="center"/>
              <w:rPr>
                <w:ins w:id="483" w:author="Nokia" w:date="2020-04-21T00:25:00Z"/>
                <w:sz w:val="18"/>
                <w:szCs w:val="18"/>
              </w:rPr>
            </w:pPr>
            <w:ins w:id="484" w:author="Nokia" w:date="2020-04-21T00:25:00Z">
              <w:r>
                <w:rPr>
                  <w:sz w:val="18"/>
                  <w:szCs w:val="18"/>
                </w:rPr>
                <w:t>n4</w:t>
              </w:r>
            </w:ins>
          </w:p>
        </w:tc>
        <w:tc>
          <w:tcPr>
            <w:tcW w:w="709" w:type="dxa"/>
          </w:tcPr>
          <w:p w14:paraId="763A90BD" w14:textId="77777777" w:rsidR="00DF298F" w:rsidRDefault="00DF298F" w:rsidP="00524704">
            <w:pPr>
              <w:keepNext/>
              <w:jc w:val="center"/>
              <w:rPr>
                <w:ins w:id="485" w:author="Nokia" w:date="2020-04-21T00:25:00Z"/>
                <w:sz w:val="18"/>
                <w:szCs w:val="18"/>
              </w:rPr>
            </w:pPr>
            <w:ins w:id="486" w:author="Nokia" w:date="2020-04-21T00:25:00Z">
              <w:r>
                <w:rPr>
                  <w:sz w:val="18"/>
                  <w:szCs w:val="18"/>
                </w:rPr>
                <w:t>n0</w:t>
              </w:r>
            </w:ins>
          </w:p>
        </w:tc>
        <w:tc>
          <w:tcPr>
            <w:tcW w:w="709" w:type="dxa"/>
          </w:tcPr>
          <w:p w14:paraId="3FCF9706" w14:textId="77777777" w:rsidR="00DF298F" w:rsidRDefault="00DF298F" w:rsidP="00524704">
            <w:pPr>
              <w:keepNext/>
              <w:jc w:val="center"/>
              <w:rPr>
                <w:ins w:id="487" w:author="Nokia" w:date="2020-04-21T00:25:00Z"/>
                <w:sz w:val="18"/>
                <w:szCs w:val="18"/>
              </w:rPr>
            </w:pPr>
            <w:ins w:id="488" w:author="Nokia" w:date="2020-04-21T00:25:00Z">
              <w:r>
                <w:rPr>
                  <w:sz w:val="18"/>
                  <w:szCs w:val="18"/>
                </w:rPr>
                <w:t>n2</w:t>
              </w:r>
            </w:ins>
          </w:p>
        </w:tc>
        <w:tc>
          <w:tcPr>
            <w:tcW w:w="1276" w:type="dxa"/>
          </w:tcPr>
          <w:p w14:paraId="19E19E78" w14:textId="77777777" w:rsidR="00DF298F" w:rsidRDefault="00DF298F" w:rsidP="00524704">
            <w:pPr>
              <w:keepNext/>
              <w:jc w:val="center"/>
              <w:rPr>
                <w:ins w:id="489" w:author="Nokia" w:date="2020-04-21T00:25:00Z"/>
                <w:sz w:val="18"/>
                <w:szCs w:val="18"/>
              </w:rPr>
            </w:pPr>
            <w:ins w:id="490" w:author="Nokia" w:date="2020-04-21T00:25:00Z">
              <w:r>
                <w:rPr>
                  <w:sz w:val="18"/>
                  <w:szCs w:val="18"/>
                </w:rPr>
                <w:t>n4</w:t>
              </w:r>
            </w:ins>
          </w:p>
        </w:tc>
      </w:tr>
      <w:tr w:rsidR="00DF298F" w14:paraId="1C8A10AA" w14:textId="77777777" w:rsidTr="00524704">
        <w:trPr>
          <w:jc w:val="center"/>
          <w:ins w:id="491" w:author="Nokia" w:date="2020-04-21T00:27:00Z"/>
        </w:trPr>
        <w:tc>
          <w:tcPr>
            <w:tcW w:w="1531" w:type="dxa"/>
          </w:tcPr>
          <w:p w14:paraId="5F928CB5" w14:textId="77777777" w:rsidR="00DF298F" w:rsidRDefault="00DF298F" w:rsidP="00DF298F">
            <w:pPr>
              <w:keepNext/>
              <w:jc w:val="center"/>
              <w:rPr>
                <w:ins w:id="492" w:author="Nokia" w:date="2020-04-21T00:27:00Z"/>
                <w:iCs/>
                <w:sz w:val="18"/>
                <w:szCs w:val="18"/>
              </w:rPr>
            </w:pPr>
            <w:ins w:id="493" w:author="Nokia" w:date="2020-04-21T00:27:00Z">
              <w:r>
                <w:rPr>
                  <w:iCs/>
                  <w:sz w:val="18"/>
                  <w:szCs w:val="18"/>
                </w:rPr>
                <w:t>WUS Resource 2</w:t>
              </w:r>
            </w:ins>
          </w:p>
          <w:p w14:paraId="3E813C4E" w14:textId="130AFD59" w:rsidR="00DF298F" w:rsidRDefault="00DF298F" w:rsidP="00DF298F">
            <w:pPr>
              <w:keepNext/>
              <w:jc w:val="center"/>
              <w:rPr>
                <w:ins w:id="494" w:author="Nokia" w:date="2020-04-21T00:27:00Z"/>
                <w:iCs/>
                <w:sz w:val="18"/>
                <w:szCs w:val="18"/>
              </w:rPr>
            </w:pPr>
            <w:ins w:id="495" w:author="Nokia" w:date="2020-04-21T00:27:00Z">
              <w:r>
                <w:rPr>
                  <w:iCs/>
                  <w:sz w:val="18"/>
                  <w:szCs w:val="18"/>
                </w:rPr>
                <w:t>(Note 2)</w:t>
              </w:r>
            </w:ins>
          </w:p>
        </w:tc>
        <w:tc>
          <w:tcPr>
            <w:tcW w:w="749" w:type="dxa"/>
          </w:tcPr>
          <w:p w14:paraId="7EF36130" w14:textId="4DAF696E" w:rsidR="00DF298F" w:rsidRDefault="00DF298F" w:rsidP="00DF298F">
            <w:pPr>
              <w:keepNext/>
              <w:jc w:val="center"/>
              <w:rPr>
                <w:ins w:id="496" w:author="Nokia" w:date="2020-04-21T00:27:00Z"/>
                <w:iCs/>
                <w:sz w:val="18"/>
                <w:szCs w:val="18"/>
              </w:rPr>
            </w:pPr>
            <w:ins w:id="497" w:author="Nokia" w:date="2020-04-21T00:28:00Z">
              <w:r>
                <w:rPr>
                  <w:iCs/>
                  <w:sz w:val="18"/>
                  <w:szCs w:val="18"/>
                </w:rPr>
                <w:t>n4</w:t>
              </w:r>
            </w:ins>
          </w:p>
        </w:tc>
        <w:tc>
          <w:tcPr>
            <w:tcW w:w="709" w:type="dxa"/>
          </w:tcPr>
          <w:p w14:paraId="59E45B02" w14:textId="5D6C6D50" w:rsidR="00DF298F" w:rsidRDefault="00DF298F" w:rsidP="00DF298F">
            <w:pPr>
              <w:keepNext/>
              <w:jc w:val="center"/>
              <w:rPr>
                <w:ins w:id="498" w:author="Nokia" w:date="2020-04-21T00:27:00Z"/>
                <w:sz w:val="18"/>
                <w:szCs w:val="18"/>
              </w:rPr>
            </w:pPr>
            <w:ins w:id="499" w:author="Nokia" w:date="2020-04-21T00:28:00Z">
              <w:r>
                <w:rPr>
                  <w:sz w:val="18"/>
                  <w:szCs w:val="18"/>
                </w:rPr>
                <w:t>n4</w:t>
              </w:r>
            </w:ins>
          </w:p>
        </w:tc>
        <w:tc>
          <w:tcPr>
            <w:tcW w:w="1153" w:type="dxa"/>
          </w:tcPr>
          <w:p w14:paraId="28843D36" w14:textId="23AA736D" w:rsidR="00DF298F" w:rsidRDefault="00DF298F" w:rsidP="00DF298F">
            <w:pPr>
              <w:keepNext/>
              <w:jc w:val="center"/>
              <w:rPr>
                <w:ins w:id="500" w:author="Nokia" w:date="2020-04-21T00:27:00Z"/>
                <w:sz w:val="18"/>
                <w:szCs w:val="18"/>
              </w:rPr>
            </w:pPr>
            <w:ins w:id="501" w:author="Nokia" w:date="2020-04-21T00:28:00Z">
              <w:r>
                <w:rPr>
                  <w:sz w:val="18"/>
                  <w:szCs w:val="18"/>
                </w:rPr>
                <w:t>n0</w:t>
              </w:r>
            </w:ins>
          </w:p>
        </w:tc>
        <w:tc>
          <w:tcPr>
            <w:tcW w:w="709" w:type="dxa"/>
          </w:tcPr>
          <w:p w14:paraId="742D0027" w14:textId="5D1ADC83" w:rsidR="00DF298F" w:rsidRDefault="00DF298F" w:rsidP="00DF298F">
            <w:pPr>
              <w:keepNext/>
              <w:jc w:val="center"/>
              <w:rPr>
                <w:ins w:id="502" w:author="Nokia" w:date="2020-04-21T00:27:00Z"/>
                <w:sz w:val="18"/>
                <w:szCs w:val="18"/>
              </w:rPr>
            </w:pPr>
            <w:ins w:id="503" w:author="Nokia" w:date="2020-04-21T00:28:00Z">
              <w:r>
                <w:rPr>
                  <w:sz w:val="18"/>
                  <w:szCs w:val="18"/>
                </w:rPr>
                <w:t>n4</w:t>
              </w:r>
            </w:ins>
          </w:p>
        </w:tc>
        <w:tc>
          <w:tcPr>
            <w:tcW w:w="709" w:type="dxa"/>
          </w:tcPr>
          <w:p w14:paraId="7D6BD991" w14:textId="6A8A651B" w:rsidR="00DF298F" w:rsidRDefault="00DF298F" w:rsidP="00DF298F">
            <w:pPr>
              <w:keepNext/>
              <w:jc w:val="center"/>
              <w:rPr>
                <w:ins w:id="504" w:author="Nokia" w:date="2020-04-21T00:27:00Z"/>
                <w:sz w:val="18"/>
                <w:szCs w:val="18"/>
              </w:rPr>
            </w:pPr>
            <w:ins w:id="505" w:author="Nokia" w:date="2020-04-21T00:28:00Z">
              <w:r>
                <w:rPr>
                  <w:sz w:val="18"/>
                  <w:szCs w:val="18"/>
                </w:rPr>
                <w:t>n0</w:t>
              </w:r>
            </w:ins>
          </w:p>
        </w:tc>
        <w:tc>
          <w:tcPr>
            <w:tcW w:w="1276" w:type="dxa"/>
          </w:tcPr>
          <w:p w14:paraId="2D868431" w14:textId="5A559CA4" w:rsidR="00DF298F" w:rsidRDefault="00DF298F" w:rsidP="00DF298F">
            <w:pPr>
              <w:keepNext/>
              <w:jc w:val="center"/>
              <w:rPr>
                <w:ins w:id="506" w:author="Nokia" w:date="2020-04-21T00:27:00Z"/>
                <w:sz w:val="18"/>
                <w:szCs w:val="18"/>
              </w:rPr>
            </w:pPr>
            <w:ins w:id="507" w:author="Nokia" w:date="2020-04-21T00:28:00Z">
              <w:r>
                <w:rPr>
                  <w:sz w:val="18"/>
                  <w:szCs w:val="18"/>
                </w:rPr>
                <w:t>n0</w:t>
              </w:r>
            </w:ins>
          </w:p>
        </w:tc>
      </w:tr>
      <w:tr w:rsidR="00DF298F" w14:paraId="3BDC7C4A" w14:textId="77777777" w:rsidTr="00524704">
        <w:trPr>
          <w:jc w:val="center"/>
          <w:ins w:id="508" w:author="Nokia" w:date="2020-04-21T00:25:00Z"/>
        </w:trPr>
        <w:tc>
          <w:tcPr>
            <w:tcW w:w="1531" w:type="dxa"/>
          </w:tcPr>
          <w:p w14:paraId="49CBFBC5" w14:textId="77777777" w:rsidR="00DF298F" w:rsidRDefault="00DF298F" w:rsidP="00DF298F">
            <w:pPr>
              <w:keepNext/>
              <w:jc w:val="center"/>
              <w:rPr>
                <w:ins w:id="509" w:author="Nokia" w:date="2020-04-21T00:25:00Z"/>
                <w:iCs/>
                <w:sz w:val="18"/>
                <w:szCs w:val="18"/>
              </w:rPr>
            </w:pPr>
            <w:ins w:id="510"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511" w:author="Nokia" w:date="2020-04-21T00:25:00Z"/>
                <w:iCs/>
                <w:sz w:val="18"/>
                <w:szCs w:val="18"/>
              </w:rPr>
            </w:pPr>
            <w:ins w:id="512" w:author="Nokia" w:date="2020-04-21T00:25:00Z">
              <w:r>
                <w:rPr>
                  <w:iCs/>
                  <w:sz w:val="18"/>
                  <w:szCs w:val="18"/>
                </w:rPr>
                <w:t>n2</w:t>
              </w:r>
            </w:ins>
          </w:p>
        </w:tc>
        <w:tc>
          <w:tcPr>
            <w:tcW w:w="709" w:type="dxa"/>
          </w:tcPr>
          <w:p w14:paraId="12EC73A1" w14:textId="77777777" w:rsidR="00DF298F" w:rsidRDefault="00DF298F" w:rsidP="00DF298F">
            <w:pPr>
              <w:keepNext/>
              <w:jc w:val="center"/>
              <w:rPr>
                <w:ins w:id="513" w:author="Nokia" w:date="2020-04-21T00:25:00Z"/>
                <w:sz w:val="18"/>
                <w:szCs w:val="18"/>
              </w:rPr>
            </w:pPr>
            <w:ins w:id="514" w:author="Nokia" w:date="2020-04-21T00:25:00Z">
              <w:r>
                <w:rPr>
                  <w:sz w:val="18"/>
                  <w:szCs w:val="18"/>
                </w:rPr>
                <w:t>n0</w:t>
              </w:r>
            </w:ins>
          </w:p>
        </w:tc>
        <w:tc>
          <w:tcPr>
            <w:tcW w:w="1153" w:type="dxa"/>
          </w:tcPr>
          <w:p w14:paraId="141C9439" w14:textId="77777777" w:rsidR="00DF298F" w:rsidRDefault="00DF298F" w:rsidP="00DF298F">
            <w:pPr>
              <w:keepNext/>
              <w:jc w:val="center"/>
              <w:rPr>
                <w:ins w:id="515" w:author="Nokia" w:date="2020-04-21T00:25:00Z"/>
                <w:sz w:val="18"/>
                <w:szCs w:val="18"/>
              </w:rPr>
            </w:pPr>
            <w:ins w:id="516" w:author="Nokia" w:date="2020-04-21T00:25:00Z">
              <w:r>
                <w:rPr>
                  <w:sz w:val="18"/>
                  <w:szCs w:val="18"/>
                </w:rPr>
                <w:t>n2</w:t>
              </w:r>
            </w:ins>
          </w:p>
        </w:tc>
        <w:tc>
          <w:tcPr>
            <w:tcW w:w="709" w:type="dxa"/>
          </w:tcPr>
          <w:p w14:paraId="276F130B" w14:textId="77777777" w:rsidR="00DF298F" w:rsidRDefault="00DF298F" w:rsidP="00DF298F">
            <w:pPr>
              <w:keepNext/>
              <w:jc w:val="center"/>
              <w:rPr>
                <w:ins w:id="517" w:author="Nokia" w:date="2020-04-21T00:25:00Z"/>
                <w:sz w:val="18"/>
                <w:szCs w:val="18"/>
              </w:rPr>
            </w:pPr>
            <w:ins w:id="518" w:author="Nokia" w:date="2020-04-21T00:25:00Z">
              <w:r>
                <w:rPr>
                  <w:sz w:val="18"/>
                  <w:szCs w:val="18"/>
                </w:rPr>
                <w:t>n2</w:t>
              </w:r>
            </w:ins>
          </w:p>
        </w:tc>
        <w:tc>
          <w:tcPr>
            <w:tcW w:w="709" w:type="dxa"/>
          </w:tcPr>
          <w:p w14:paraId="6B3A59A5" w14:textId="77777777" w:rsidR="00DF298F" w:rsidRDefault="00DF298F" w:rsidP="00DF298F">
            <w:pPr>
              <w:keepNext/>
              <w:jc w:val="center"/>
              <w:rPr>
                <w:ins w:id="519" w:author="Nokia" w:date="2020-04-21T00:25:00Z"/>
                <w:sz w:val="18"/>
                <w:szCs w:val="18"/>
              </w:rPr>
            </w:pPr>
            <w:ins w:id="520" w:author="Nokia" w:date="2020-04-21T00:25:00Z">
              <w:r>
                <w:rPr>
                  <w:sz w:val="18"/>
                  <w:szCs w:val="18"/>
                </w:rPr>
                <w:t>n4</w:t>
              </w:r>
            </w:ins>
          </w:p>
        </w:tc>
        <w:tc>
          <w:tcPr>
            <w:tcW w:w="1276" w:type="dxa"/>
          </w:tcPr>
          <w:p w14:paraId="388E082D" w14:textId="77777777" w:rsidR="00DF298F" w:rsidRDefault="00DF298F" w:rsidP="00DF298F">
            <w:pPr>
              <w:keepNext/>
              <w:jc w:val="center"/>
              <w:rPr>
                <w:ins w:id="521" w:author="Nokia" w:date="2020-04-21T00:25:00Z"/>
                <w:sz w:val="18"/>
                <w:szCs w:val="18"/>
              </w:rPr>
            </w:pPr>
            <w:ins w:id="522" w:author="Nokia" w:date="2020-04-21T00:25:00Z">
              <w:r>
                <w:rPr>
                  <w:sz w:val="18"/>
                  <w:szCs w:val="18"/>
                </w:rPr>
                <w:t>n2</w:t>
              </w:r>
            </w:ins>
          </w:p>
        </w:tc>
      </w:tr>
      <w:tr w:rsidR="00DF298F" w14:paraId="4E1B203F" w14:textId="77777777" w:rsidTr="00524704">
        <w:trPr>
          <w:jc w:val="center"/>
          <w:ins w:id="523" w:author="Nokia" w:date="2020-04-21T00:25:00Z"/>
        </w:trPr>
        <w:tc>
          <w:tcPr>
            <w:tcW w:w="6836" w:type="dxa"/>
            <w:gridSpan w:val="7"/>
          </w:tcPr>
          <w:p w14:paraId="4C1956AF" w14:textId="30B123D8" w:rsidR="00DF298F" w:rsidRDefault="00DF298F" w:rsidP="00DF298F">
            <w:pPr>
              <w:keepNext/>
              <w:rPr>
                <w:ins w:id="524" w:author="Nokia" w:date="2020-04-21T00:29:00Z"/>
                <w:sz w:val="18"/>
                <w:szCs w:val="18"/>
              </w:rPr>
            </w:pPr>
            <w:ins w:id="525" w:author="Nokia" w:date="2020-04-21T00:25:00Z">
              <w:r>
                <w:rPr>
                  <w:sz w:val="18"/>
                  <w:szCs w:val="18"/>
                </w:rPr>
                <w:t xml:space="preserve">Note </w:t>
              </w:r>
            </w:ins>
            <w:ins w:id="526" w:author="Nokia" w:date="2020-04-21T00:27:00Z">
              <w:r>
                <w:rPr>
                  <w:sz w:val="18"/>
                  <w:szCs w:val="18"/>
                </w:rPr>
                <w:t>1</w:t>
              </w:r>
            </w:ins>
            <w:ins w:id="527" w:author="Nokia" w:date="2020-04-21T00:25:00Z">
              <w:r>
                <w:rPr>
                  <w:sz w:val="18"/>
                  <w:szCs w:val="18"/>
                </w:rPr>
                <w:t>: This col</w:t>
              </w:r>
              <w:del w:id="528" w:author="Huawei" w:date="2020-04-27T17:10:00Z">
                <w:r w:rsidDel="00B64CBC">
                  <w:rPr>
                    <w:sz w:val="18"/>
                    <w:szCs w:val="18"/>
                  </w:rPr>
                  <w:delText>o</w:delText>
                </w:r>
              </w:del>
              <w:r>
                <w:rPr>
                  <w:sz w:val="18"/>
                  <w:szCs w:val="18"/>
                </w:rPr>
                <w:t>umn is applicable if wus-Config</w:t>
              </w:r>
            </w:ins>
            <w:ins w:id="529" w:author="Nokia" w:date="2020-04-28T20:40:00Z">
              <w:r w:rsidR="00EC5649">
                <w:rPr>
                  <w:sz w:val="18"/>
                  <w:szCs w:val="18"/>
                </w:rPr>
                <w:t xml:space="preserve"> </w:t>
              </w:r>
            </w:ins>
            <w:ins w:id="530" w:author="Nokia" w:date="2020-04-21T00:25:00Z">
              <w:r>
                <w:rPr>
                  <w:sz w:val="18"/>
                  <w:szCs w:val="18"/>
                </w:rPr>
                <w:t>is present</w:t>
              </w:r>
            </w:ins>
            <w:ins w:id="531" w:author="Nokia" w:date="2020-04-21T00:28:00Z">
              <w:r>
                <w:rPr>
                  <w:sz w:val="18"/>
                  <w:szCs w:val="18"/>
                </w:rPr>
                <w:t>.</w:t>
              </w:r>
            </w:ins>
          </w:p>
          <w:p w14:paraId="149909D6" w14:textId="5565C37B" w:rsidR="00BF654B" w:rsidRDefault="00BF654B" w:rsidP="00DF298F">
            <w:pPr>
              <w:keepNext/>
              <w:rPr>
                <w:ins w:id="532" w:author="Nokia" w:date="2020-04-21T00:25:00Z"/>
                <w:sz w:val="18"/>
                <w:szCs w:val="18"/>
              </w:rPr>
            </w:pPr>
            <w:ins w:id="533" w:author="Nokia" w:date="2020-04-21T00:29:00Z">
              <w:r>
                <w:rPr>
                  <w:sz w:val="18"/>
                  <w:szCs w:val="18"/>
                </w:rPr>
                <w:t>Note 2</w:t>
              </w:r>
              <w:del w:id="534" w:author="Huawei" w:date="2020-04-27T17:09:00Z">
                <w:r w:rsidDel="00B64CBC">
                  <w:rPr>
                    <w:sz w:val="18"/>
                    <w:szCs w:val="18"/>
                  </w:rPr>
                  <w:delText xml:space="preserve"> </w:delText>
                </w:r>
              </w:del>
              <w:r>
                <w:rPr>
                  <w:sz w:val="18"/>
                  <w:szCs w:val="18"/>
                </w:rPr>
                <w:t xml:space="preserve">: This row is applicable for </w:t>
              </w:r>
            </w:ins>
            <w:ins w:id="535" w:author="Nokia" w:date="2020-04-28T20:44:00Z">
              <w:r w:rsidR="00EC5649">
                <w:t xml:space="preserve">the </w:t>
              </w:r>
            </w:ins>
            <w:ins w:id="536" w:author="Nokia" w:date="2020-04-28T20:45:00Z">
              <w:r w:rsidR="00EC5649">
                <w:t xml:space="preserve">resource </w:t>
              </w:r>
            </w:ins>
            <w:ins w:id="537" w:author="Nokia" w:date="2020-04-28T20:44:00Z">
              <w:r w:rsidR="00EC5649">
                <w:t xml:space="preserve">pattern </w:t>
              </w:r>
            </w:ins>
            <w:ins w:id="538" w:author="Nokia" w:date="2020-04-28T20:45:00Z">
              <w:r w:rsidR="00EC5649">
                <w:t xml:space="preserve">ID </w:t>
              </w:r>
            </w:ins>
            <w:ins w:id="539" w:author="Nokia" w:date="2020-04-28T20:44:00Z">
              <w:r w:rsidR="00EC5649">
                <w:t>7</w:t>
              </w:r>
            </w:ins>
          </w:p>
        </w:tc>
      </w:tr>
    </w:tbl>
    <w:p w14:paraId="01B0F1FF" w14:textId="77777777" w:rsidR="00DF298F" w:rsidRDefault="00DF298F" w:rsidP="00DF298F">
      <w:pPr>
        <w:rPr>
          <w:ins w:id="540" w:author="Nokia" w:date="2020-04-21T00:25:00Z"/>
          <w:rFonts w:eastAsia="Yu Mincho"/>
          <w:lang w:eastAsia="ja-JP"/>
        </w:rPr>
      </w:pPr>
    </w:p>
    <w:p w14:paraId="76ACDA76" w14:textId="39903D4F" w:rsidR="00BF654B" w:rsidRDefault="00BF654B" w:rsidP="00BF654B">
      <w:pPr>
        <w:rPr>
          <w:ins w:id="541" w:author="Nokia" w:date="2020-04-21T00:32:00Z"/>
          <w:noProof/>
          <w:lang w:eastAsia="ja-JP"/>
        </w:rPr>
      </w:pPr>
      <w:ins w:id="542"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543" w:author="Nokia" w:date="2020-04-21T00:31:00Z">
        <w:r>
          <w:rPr>
            <w:noProof/>
            <w:lang w:eastAsia="ja-JP"/>
          </w:rPr>
          <w:t xml:space="preserve">and WUS resource 1 </w:t>
        </w:r>
      </w:ins>
      <w:ins w:id="544" w:author="Nokia" w:date="2020-04-21T00:30:00Z">
        <w:r w:rsidRPr="002B5396">
          <w:rPr>
            <w:noProof/>
            <w:lang w:eastAsia="ja-JP"/>
          </w:rPr>
          <w:t>to the start of corresponding PO is determined as defined in subcla</w:t>
        </w:r>
      </w:ins>
      <w:ins w:id="545" w:author="Huawei" w:date="2020-04-27T17:07:00Z">
        <w:r w:rsidR="00B64CBC">
          <w:rPr>
            <w:noProof/>
            <w:lang w:eastAsia="ja-JP"/>
          </w:rPr>
          <w:t>u</w:t>
        </w:r>
      </w:ins>
      <w:ins w:id="546" w:author="Nokia" w:date="2020-04-21T00:30:00Z">
        <w:r w:rsidRPr="002B5396">
          <w:rPr>
            <w:noProof/>
            <w:lang w:eastAsia="ja-JP"/>
          </w:rPr>
          <w:t>s</w:t>
        </w:r>
        <w:del w:id="547" w:author="Huawei" w:date="2020-04-27T17:07:00Z">
          <w:r w:rsidRPr="002B5396" w:rsidDel="00B64CBC">
            <w:rPr>
              <w:noProof/>
              <w:lang w:eastAsia="ja-JP"/>
            </w:rPr>
            <w:delText>u</w:delText>
          </w:r>
        </w:del>
        <w:r w:rsidRPr="002B5396">
          <w:rPr>
            <w:noProof/>
            <w:lang w:eastAsia="ja-JP"/>
          </w:rPr>
          <w:t>e 7.4</w:t>
        </w:r>
      </w:ins>
      <w:ins w:id="548" w:author="Nokia" w:date="2020-04-21T00:31:00Z">
        <w:r>
          <w:rPr>
            <w:noProof/>
            <w:lang w:eastAsia="ja-JP"/>
          </w:rPr>
          <w:t xml:space="preserve">. </w:t>
        </w:r>
      </w:ins>
      <w:commentRangeStart w:id="549"/>
      <w:commentRangeStart w:id="550"/>
      <w:commentRangeStart w:id="551"/>
      <w:ins w:id="552"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553" w:author="Nokia" w:date="2020-04-21T00:33:00Z">
        <w:r>
          <w:rPr>
            <w:noProof/>
            <w:lang w:eastAsia="ja-JP"/>
          </w:rPr>
          <w:t xml:space="preserve">all value of </w:t>
        </w:r>
        <w:r w:rsidRPr="0042010A">
          <w:t>ResourcePattern</w:t>
        </w:r>
      </w:ins>
      <w:ins w:id="554" w:author="Nokia" w:date="2020-04-28T20:51:00Z">
        <w:r w:rsidR="00AC0D69">
          <w:t>s</w:t>
        </w:r>
      </w:ins>
      <w:ins w:id="555" w:author="Nokia" w:date="2020-04-21T00:43:00Z">
        <w:r w:rsidR="00470B3E">
          <w:t xml:space="preserve"> </w:t>
        </w:r>
      </w:ins>
      <w:ins w:id="556" w:author="Nokia" w:date="2020-04-21T00:33:00Z">
        <w:r>
          <w:t xml:space="preserve">except </w:t>
        </w:r>
      </w:ins>
      <w:ins w:id="557" w:author="Nokia" w:date="2020-04-28T20:51:00Z">
        <w:r w:rsidR="00AC0D69">
          <w:t>Resource-Pattern-ID-</w:t>
        </w:r>
      </w:ins>
      <w:ins w:id="558" w:author="Nokia" w:date="2020-04-21T00:33:00Z">
        <w:r>
          <w:t xml:space="preserve">7. </w:t>
        </w:r>
      </w:ins>
      <w:ins w:id="559" w:author="Nokia" w:date="2020-04-21T00:34:00Z">
        <w:r>
          <w:t xml:space="preserve"> The time offset g0 for WUS resource 2 is same as WUS resource 0 and 1</w:t>
        </w:r>
      </w:ins>
      <w:ins w:id="560" w:author="Nokia" w:date="2020-04-21T00:35:00Z">
        <w:r>
          <w:t xml:space="preserve"> </w:t>
        </w:r>
      </w:ins>
      <w:ins w:id="561" w:author="Nokia" w:date="2020-04-21T00:42:00Z">
        <w:r w:rsidR="00470B3E">
          <w:t>for</w:t>
        </w:r>
      </w:ins>
      <w:ins w:id="562" w:author="Nokia" w:date="2020-04-21T00:35:00Z">
        <w:r>
          <w:t xml:space="preserve"> </w:t>
        </w:r>
        <w:del w:id="563" w:author="Huawei2" w:date="2020-04-29T01:55:00Z">
          <w:r w:rsidDel="00E00ECC">
            <w:delText xml:space="preserve"> </w:delText>
          </w:r>
        </w:del>
        <w:r w:rsidRPr="0042010A">
          <w:t>ResourcePattern</w:t>
        </w:r>
        <w:r>
          <w:t xml:space="preserve"> </w:t>
        </w:r>
      </w:ins>
      <w:ins w:id="564" w:author="Nokia" w:date="2020-04-21T00:42:00Z">
        <w:r w:rsidR="00470B3E">
          <w:t>ID 7.</w:t>
        </w:r>
      </w:ins>
      <w:commentRangeEnd w:id="549"/>
      <w:r w:rsidR="00E00ECC">
        <w:rPr>
          <w:rStyle w:val="CommentReference"/>
        </w:rPr>
        <w:commentReference w:id="549"/>
      </w:r>
      <w:commentRangeEnd w:id="550"/>
      <w:r w:rsidR="008A3845">
        <w:rPr>
          <w:rStyle w:val="CommentReference"/>
        </w:rPr>
        <w:commentReference w:id="550"/>
      </w:r>
      <w:commentRangeEnd w:id="551"/>
      <w:r w:rsidR="007241AF">
        <w:rPr>
          <w:rStyle w:val="CommentReference"/>
        </w:rPr>
        <w:commentReference w:id="551"/>
      </w:r>
    </w:p>
    <w:p w14:paraId="7C4086B2" w14:textId="3EC1168A" w:rsidR="00DF298F" w:rsidRDefault="00A0315C" w:rsidP="00DF298F">
      <w:pPr>
        <w:rPr>
          <w:ins w:id="565" w:author="QC-RAN2-109bis-e" w:date="2020-04-27T17:09:00Z"/>
        </w:rPr>
      </w:pPr>
      <w:ins w:id="566" w:author="Nokia" w:date="2020-04-21T00:49:00Z">
        <w:r>
          <w:rPr>
            <w:noProof/>
            <w:lang w:eastAsia="ja-JP"/>
          </w:rPr>
          <w:t>T</w:t>
        </w:r>
        <w:r w:rsidR="00B14439">
          <w:rPr>
            <w:noProof/>
            <w:lang w:eastAsia="ja-JP"/>
          </w:rPr>
          <w:t xml:space="preserve">he </w:t>
        </w:r>
      </w:ins>
      <w:ins w:id="567" w:author="Nokia" w:date="2020-04-21T00:55:00Z">
        <w:r w:rsidR="00B14439">
          <w:rPr>
            <w:noProof/>
            <w:lang w:eastAsia="ja-JP"/>
          </w:rPr>
          <w:t xml:space="preserve">WUS Resource IDs </w:t>
        </w:r>
        <w:commentRangeStart w:id="568"/>
        <w:r w:rsidR="00B14439">
          <w:rPr>
            <w:noProof/>
            <w:lang w:eastAsia="ja-JP"/>
          </w:rPr>
          <w:t>f</w:t>
        </w:r>
      </w:ins>
      <w:ins w:id="569" w:author="Nokia" w:date="2020-04-21T00:56:00Z">
        <w:r w:rsidR="00B14439">
          <w:rPr>
            <w:noProof/>
            <w:lang w:eastAsia="ja-JP"/>
          </w:rPr>
          <w:t>or WUS Groups</w:t>
        </w:r>
      </w:ins>
      <w:commentRangeEnd w:id="568"/>
      <w:r w:rsidR="007241AF">
        <w:rPr>
          <w:rStyle w:val="CommentReference"/>
        </w:rPr>
        <w:commentReference w:id="568"/>
      </w:r>
      <w:ins w:id="570" w:author="Nokia" w:date="2020-04-21T00:56:00Z">
        <w:r w:rsidR="00B14439">
          <w:rPr>
            <w:noProof/>
            <w:lang w:eastAsia="ja-JP"/>
          </w:rPr>
          <w:t xml:space="preserve"> are selected based on </w:t>
        </w:r>
      </w:ins>
      <w:ins w:id="571" w:author="Nokia" w:date="2020-04-21T00:57:00Z">
        <w:r w:rsidR="00B14439">
          <w:t>as given in Table 7.5.</w:t>
        </w:r>
      </w:ins>
      <w:ins w:id="572" w:author="Nokia" w:date="2020-04-28T20:54:00Z">
        <w:r w:rsidR="00AC0D69">
          <w:t>4</w:t>
        </w:r>
      </w:ins>
      <w:r w:rsidR="00B14439">
        <w:t>-2</w:t>
      </w:r>
      <w:ins w:id="573" w:author="Nokia" w:date="2020-04-21T00:57:00Z">
        <w:r w:rsidR="00B14439">
          <w:t>.</w:t>
        </w:r>
      </w:ins>
    </w:p>
    <w:p w14:paraId="6326A9E8" w14:textId="77777777" w:rsidR="00136931" w:rsidRDefault="00136931" w:rsidP="00136931">
      <w:pPr>
        <w:rPr>
          <w:ins w:id="574" w:author="QC-RAN2-109bis-e" w:date="2020-04-27T17:09:00Z"/>
        </w:rPr>
      </w:pPr>
    </w:p>
    <w:p w14:paraId="30C3B9ED" w14:textId="3ABA1814" w:rsidR="00136931" w:rsidRDefault="00136931">
      <w:pPr>
        <w:pStyle w:val="TH"/>
        <w:rPr>
          <w:ins w:id="575" w:author="Nokia" w:date="2020-04-21T00:25:00Z"/>
        </w:rPr>
        <w:pPrChange w:id="576" w:author="QC-RAN2-109bis-e" w:date="2020-04-27T17:09:00Z">
          <w:pPr/>
        </w:pPrChange>
      </w:pPr>
      <w:ins w:id="577" w:author="QC-RAN2-109bis-e" w:date="2020-04-27T17:09:00Z">
        <w:r w:rsidRPr="00352D7A">
          <w:t>Table 7.</w:t>
        </w:r>
        <w:r>
          <w:t>5.</w:t>
        </w:r>
      </w:ins>
      <w:ins w:id="578" w:author="Nokia" w:date="2020-04-28T20:55:00Z">
        <w:r w:rsidR="00AC0D69">
          <w:t>4</w:t>
        </w:r>
      </w:ins>
      <w:ins w:id="579" w:author="QC-RAN2-109bis-e" w:date="2020-04-27T17:09:00Z">
        <w:r w:rsidRPr="00352D7A">
          <w:t>-</w:t>
        </w:r>
        <w:r>
          <w:t>2</w:t>
        </w:r>
        <w:r w:rsidRPr="00352D7A">
          <w:t xml:space="preserve">: </w:t>
        </w:r>
        <w:r>
          <w:t>WUS Resource</w:t>
        </w:r>
      </w:ins>
      <w:ins w:id="580" w:author="Nokia" w:date="2020-04-28T20:52:00Z">
        <w:r w:rsidR="00AC0D69">
          <w:t>s applicable for Resource Pattern</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581">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524704">
        <w:trPr>
          <w:jc w:val="center"/>
          <w:ins w:id="582" w:author="Nokia" w:date="2020-04-21T00:58:00Z"/>
        </w:trPr>
        <w:tc>
          <w:tcPr>
            <w:tcW w:w="1243" w:type="dxa"/>
            <w:gridSpan w:val="2"/>
            <w:vMerge w:val="restart"/>
          </w:tcPr>
          <w:p w14:paraId="397D184F" w14:textId="77777777" w:rsidR="00B14439" w:rsidRPr="007671A9" w:rsidRDefault="00B14439" w:rsidP="00524704">
            <w:pPr>
              <w:rPr>
                <w:ins w:id="583"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584" w:author="Nokia" w:date="2020-04-21T00:58:00Z"/>
                <w:rFonts w:cs="Times"/>
                <w:b/>
                <w:bCs/>
                <w:iCs/>
                <w:sz w:val="28"/>
                <w:szCs w:val="28"/>
                <w:lang w:eastAsia="x-none"/>
              </w:rPr>
            </w:pPr>
            <w:ins w:id="585" w:author="Nokia" w:date="2020-04-21T00:58:00Z">
              <w:r w:rsidRPr="00422FE6">
                <w:rPr>
                  <w:rFonts w:cs="Times"/>
                  <w:b/>
                  <w:bCs/>
                  <w:iCs/>
                  <w:sz w:val="28"/>
                  <w:szCs w:val="28"/>
                  <w:lang w:eastAsia="x-none"/>
                </w:rPr>
                <w:t>Resource Pattern</w:t>
              </w:r>
              <w:commentRangeStart w:id="586"/>
              <w:r>
                <w:rPr>
                  <w:rFonts w:cs="Times"/>
                  <w:b/>
                  <w:bCs/>
                  <w:iCs/>
                  <w:sz w:val="28"/>
                  <w:szCs w:val="28"/>
                  <w:lang w:eastAsia="x-none"/>
                </w:rPr>
                <w:t>-</w:t>
              </w:r>
            </w:ins>
            <w:commentRangeEnd w:id="586"/>
            <w:r w:rsidR="007241AF">
              <w:rPr>
                <w:rStyle w:val="CommentReference"/>
              </w:rPr>
              <w:commentReference w:id="586"/>
            </w:r>
            <w:ins w:id="587" w:author="Nokia" w:date="2020-04-21T00:58:00Z">
              <w:r>
                <w:rPr>
                  <w:rFonts w:cs="Times"/>
                  <w:b/>
                  <w:bCs/>
                  <w:iCs/>
                  <w:sz w:val="28"/>
                  <w:szCs w:val="28"/>
                  <w:lang w:eastAsia="x-none"/>
                </w:rPr>
                <w:t>I</w:t>
              </w:r>
            </w:ins>
            <w:ins w:id="588" w:author="Nokia" w:date="2020-04-28T14:42:00Z">
              <w:r w:rsidR="00261721">
                <w:rPr>
                  <w:rFonts w:cs="Times"/>
                  <w:b/>
                  <w:bCs/>
                  <w:iCs/>
                  <w:sz w:val="28"/>
                  <w:szCs w:val="28"/>
                  <w:lang w:eastAsia="x-none"/>
                </w:rPr>
                <w:t>D</w:t>
              </w:r>
            </w:ins>
          </w:p>
        </w:tc>
      </w:tr>
      <w:tr w:rsidR="00B14439" w14:paraId="7C47C7DF" w14:textId="77777777" w:rsidTr="00524704">
        <w:trPr>
          <w:jc w:val="center"/>
          <w:ins w:id="589" w:author="Nokia" w:date="2020-04-21T00:58:00Z"/>
        </w:trPr>
        <w:tc>
          <w:tcPr>
            <w:tcW w:w="1243" w:type="dxa"/>
            <w:gridSpan w:val="2"/>
            <w:vMerge/>
          </w:tcPr>
          <w:p w14:paraId="6F42F9E2" w14:textId="77777777" w:rsidR="00B14439" w:rsidRPr="007671A9" w:rsidRDefault="00B14439" w:rsidP="00524704">
            <w:pPr>
              <w:rPr>
                <w:ins w:id="590"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591" w:author="Nokia" w:date="2020-04-21T00:58:00Z"/>
                <w:rFonts w:cs="Times"/>
                <w:b/>
                <w:bCs/>
                <w:i/>
                <w:sz w:val="24"/>
                <w:szCs w:val="24"/>
                <w:lang w:eastAsia="x-none"/>
              </w:rPr>
            </w:pPr>
            <w:ins w:id="592"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593" w:author="Nokia" w:date="2020-04-21T00:58:00Z"/>
                <w:rFonts w:cs="Times"/>
                <w:b/>
                <w:bCs/>
                <w:i/>
                <w:sz w:val="24"/>
                <w:szCs w:val="24"/>
                <w:lang w:eastAsia="x-none"/>
              </w:rPr>
            </w:pPr>
            <w:ins w:id="594"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595" w:author="Nokia" w:date="2020-04-21T00:58:00Z"/>
                <w:rFonts w:cs="Times"/>
                <w:b/>
                <w:bCs/>
                <w:i/>
                <w:sz w:val="24"/>
                <w:szCs w:val="24"/>
                <w:lang w:eastAsia="x-none"/>
              </w:rPr>
            </w:pPr>
            <w:ins w:id="596"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597" w:author="Nokia" w:date="2020-04-21T00:58:00Z"/>
                <w:rFonts w:cs="Times"/>
                <w:b/>
                <w:bCs/>
                <w:i/>
                <w:sz w:val="24"/>
                <w:szCs w:val="24"/>
                <w:lang w:eastAsia="x-none"/>
              </w:rPr>
            </w:pPr>
            <w:ins w:id="598"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599" w:author="Nokia" w:date="2020-04-21T00:58:00Z"/>
                <w:rFonts w:cs="Times"/>
                <w:b/>
                <w:bCs/>
                <w:i/>
                <w:sz w:val="24"/>
                <w:szCs w:val="24"/>
                <w:lang w:eastAsia="x-none"/>
              </w:rPr>
            </w:pPr>
            <w:ins w:id="600"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601" w:author="Nokia" w:date="2020-04-21T00:58:00Z"/>
                <w:rFonts w:cs="Times"/>
                <w:b/>
                <w:bCs/>
                <w:i/>
                <w:sz w:val="24"/>
                <w:szCs w:val="24"/>
                <w:lang w:eastAsia="x-none"/>
              </w:rPr>
            </w:pPr>
            <w:ins w:id="602"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603" w:author="Nokia" w:date="2020-04-21T00:58:00Z"/>
                <w:rFonts w:cs="Times"/>
                <w:b/>
                <w:bCs/>
                <w:i/>
                <w:sz w:val="24"/>
                <w:szCs w:val="24"/>
                <w:lang w:eastAsia="x-none"/>
              </w:rPr>
            </w:pPr>
            <w:ins w:id="604"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605" w:author="Nokia" w:date="2020-04-21T00:58:00Z"/>
                <w:rFonts w:cs="Times"/>
                <w:b/>
                <w:bCs/>
                <w:i/>
                <w:sz w:val="24"/>
                <w:szCs w:val="24"/>
                <w:lang w:eastAsia="x-none"/>
              </w:rPr>
            </w:pPr>
            <w:ins w:id="606"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607" w:author="Nokia" w:date="2020-04-21T01:00:00Z">
            <w:tblPrEx>
              <w:tblW w:w="0" w:type="auto"/>
              <w:jc w:val="center"/>
            </w:tblPrEx>
          </w:tblPrExChange>
        </w:tblPrEx>
        <w:trPr>
          <w:cantSplit/>
          <w:trHeight w:val="20"/>
          <w:jc w:val="center"/>
          <w:ins w:id="608" w:author="Nokia" w:date="2020-04-21T00:58:00Z"/>
          <w:trPrChange w:id="609" w:author="Nokia" w:date="2020-04-21T01:00:00Z">
            <w:trPr>
              <w:gridAfter w:val="0"/>
              <w:cantSplit/>
              <w:trHeight w:val="20"/>
              <w:jc w:val="center"/>
            </w:trPr>
          </w:trPrChange>
        </w:trPr>
        <w:tc>
          <w:tcPr>
            <w:tcW w:w="846" w:type="dxa"/>
            <w:vMerge w:val="restart"/>
            <w:textDirection w:val="btLr"/>
            <w:vAlign w:val="center"/>
            <w:tcPrChange w:id="610"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611" w:author="Nokia" w:date="2020-04-21T01:14:00Z"/>
                <w:rFonts w:cs="Times"/>
                <w:b/>
                <w:bCs/>
                <w:iCs/>
                <w:sz w:val="28"/>
                <w:szCs w:val="28"/>
                <w:lang w:eastAsia="x-none"/>
              </w:rPr>
            </w:pPr>
            <w:ins w:id="612"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613" w:author="Nokia" w:date="2020-04-21T00:58:00Z"/>
                <w:rFonts w:cs="Times"/>
                <w:b/>
                <w:bCs/>
                <w:iCs/>
                <w:sz w:val="24"/>
                <w:szCs w:val="24"/>
                <w:lang w:eastAsia="x-none"/>
              </w:rPr>
            </w:pPr>
            <w:ins w:id="614"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615" w:author="Nokia" w:date="2020-04-21T01:00:00Z">
              <w:tcPr>
                <w:tcW w:w="397" w:type="dxa"/>
                <w:vAlign w:val="center"/>
              </w:tcPr>
            </w:tcPrChange>
          </w:tcPr>
          <w:p w14:paraId="68BB7D81" w14:textId="77777777" w:rsidR="00B14439" w:rsidRPr="007671A9" w:rsidRDefault="00B14439" w:rsidP="00524704">
            <w:pPr>
              <w:jc w:val="center"/>
              <w:rPr>
                <w:ins w:id="616" w:author="Nokia" w:date="2020-04-21T00:58:00Z"/>
                <w:rFonts w:cs="Times"/>
                <w:b/>
                <w:bCs/>
                <w:i/>
                <w:sz w:val="24"/>
                <w:szCs w:val="24"/>
                <w:lang w:eastAsia="x-none"/>
              </w:rPr>
            </w:pPr>
            <w:ins w:id="617"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618" w:author="Nokia" w:date="2020-04-21T01:00:00Z">
              <w:tcPr>
                <w:tcW w:w="624" w:type="dxa"/>
                <w:gridSpan w:val="2"/>
                <w:vAlign w:val="center"/>
              </w:tcPr>
            </w:tcPrChange>
          </w:tcPr>
          <w:p w14:paraId="7BCAA244" w14:textId="6E13D59E" w:rsidR="00B14439" w:rsidRDefault="000F5D79" w:rsidP="00524704">
            <w:pPr>
              <w:jc w:val="center"/>
              <w:rPr>
                <w:ins w:id="619" w:author="Nokia" w:date="2020-04-21T00:58:00Z"/>
                <w:rFonts w:cs="Times"/>
                <w:iCs/>
                <w:lang w:eastAsia="x-none"/>
              </w:rPr>
            </w:pPr>
            <w:ins w:id="620" w:author="Nokia" w:date="2020-04-21T01:09:00Z">
              <w:r>
                <w:rPr>
                  <w:rFonts w:cs="Times"/>
                  <w:iCs/>
                  <w:lang w:eastAsia="x-none"/>
                </w:rPr>
                <w:t>X</w:t>
              </w:r>
            </w:ins>
          </w:p>
        </w:tc>
        <w:tc>
          <w:tcPr>
            <w:tcW w:w="624" w:type="dxa"/>
            <w:vAlign w:val="center"/>
            <w:tcPrChange w:id="621" w:author="Nokia" w:date="2020-04-21T01:00:00Z">
              <w:tcPr>
                <w:tcW w:w="624" w:type="dxa"/>
                <w:gridSpan w:val="2"/>
                <w:vAlign w:val="center"/>
              </w:tcPr>
            </w:tcPrChange>
          </w:tcPr>
          <w:p w14:paraId="27BFF3D4" w14:textId="64ED9310" w:rsidR="00B14439" w:rsidRDefault="00B14439" w:rsidP="00524704">
            <w:pPr>
              <w:jc w:val="center"/>
              <w:rPr>
                <w:ins w:id="622" w:author="Nokia" w:date="2020-04-21T00:58:00Z"/>
                <w:rFonts w:cs="Times"/>
                <w:iCs/>
                <w:lang w:eastAsia="x-none"/>
              </w:rPr>
            </w:pPr>
          </w:p>
        </w:tc>
        <w:tc>
          <w:tcPr>
            <w:tcW w:w="624" w:type="dxa"/>
            <w:shd w:val="clear" w:color="auto" w:fill="BFBFBF" w:themeFill="background1" w:themeFillShade="BF"/>
            <w:vAlign w:val="center"/>
            <w:tcPrChange w:id="623" w:author="Nokia" w:date="2020-04-21T01:00:00Z">
              <w:tcPr>
                <w:tcW w:w="624" w:type="dxa"/>
                <w:gridSpan w:val="2"/>
                <w:vAlign w:val="center"/>
              </w:tcPr>
            </w:tcPrChange>
          </w:tcPr>
          <w:p w14:paraId="09F9DFDD" w14:textId="67F54784" w:rsidR="00B14439" w:rsidRDefault="000F5D79" w:rsidP="00524704">
            <w:pPr>
              <w:jc w:val="center"/>
              <w:rPr>
                <w:ins w:id="624" w:author="Nokia" w:date="2020-04-21T00:58:00Z"/>
                <w:rFonts w:cs="Times"/>
                <w:iCs/>
                <w:lang w:eastAsia="x-none"/>
              </w:rPr>
            </w:pPr>
            <w:ins w:id="625" w:author="Nokia" w:date="2020-04-21T01:10:00Z">
              <w:r>
                <w:rPr>
                  <w:rFonts w:cs="Times"/>
                  <w:iCs/>
                  <w:lang w:eastAsia="x-none"/>
                </w:rPr>
                <w:t>X</w:t>
              </w:r>
            </w:ins>
          </w:p>
        </w:tc>
        <w:tc>
          <w:tcPr>
            <w:tcW w:w="624" w:type="dxa"/>
            <w:vAlign w:val="center"/>
            <w:tcPrChange w:id="626" w:author="Nokia" w:date="2020-04-21T01:00:00Z">
              <w:tcPr>
                <w:tcW w:w="624" w:type="dxa"/>
                <w:gridSpan w:val="2"/>
                <w:vAlign w:val="center"/>
              </w:tcPr>
            </w:tcPrChange>
          </w:tcPr>
          <w:p w14:paraId="520DDE93" w14:textId="581B72B4" w:rsidR="00B14439" w:rsidRDefault="00B14439" w:rsidP="00524704">
            <w:pPr>
              <w:jc w:val="center"/>
              <w:rPr>
                <w:ins w:id="627" w:author="Nokia" w:date="2020-04-21T00:58:00Z"/>
                <w:rFonts w:cs="Times"/>
                <w:iCs/>
                <w:lang w:eastAsia="x-none"/>
              </w:rPr>
            </w:pPr>
          </w:p>
        </w:tc>
        <w:tc>
          <w:tcPr>
            <w:tcW w:w="624" w:type="dxa"/>
            <w:shd w:val="clear" w:color="auto" w:fill="BFBFBF" w:themeFill="background1" w:themeFillShade="BF"/>
            <w:vAlign w:val="center"/>
            <w:tcPrChange w:id="628" w:author="Nokia" w:date="2020-04-21T01:00:00Z">
              <w:tcPr>
                <w:tcW w:w="624" w:type="dxa"/>
                <w:gridSpan w:val="2"/>
                <w:vAlign w:val="center"/>
              </w:tcPr>
            </w:tcPrChange>
          </w:tcPr>
          <w:p w14:paraId="79209D91" w14:textId="7906DB66" w:rsidR="00B14439" w:rsidRDefault="000F5D79" w:rsidP="00524704">
            <w:pPr>
              <w:jc w:val="center"/>
              <w:rPr>
                <w:ins w:id="629" w:author="Nokia" w:date="2020-04-21T00:58:00Z"/>
                <w:rFonts w:cs="Times"/>
                <w:iCs/>
                <w:lang w:eastAsia="x-none"/>
              </w:rPr>
            </w:pPr>
            <w:ins w:id="630" w:author="Nokia" w:date="2020-04-21T01:10:00Z">
              <w:r>
                <w:rPr>
                  <w:rFonts w:cs="Times"/>
                  <w:iCs/>
                  <w:lang w:eastAsia="x-none"/>
                </w:rPr>
                <w:t>X</w:t>
              </w:r>
            </w:ins>
          </w:p>
        </w:tc>
        <w:tc>
          <w:tcPr>
            <w:tcW w:w="624" w:type="dxa"/>
            <w:vAlign w:val="center"/>
            <w:tcPrChange w:id="631" w:author="Nokia" w:date="2020-04-21T01:00:00Z">
              <w:tcPr>
                <w:tcW w:w="624" w:type="dxa"/>
                <w:gridSpan w:val="2"/>
                <w:vAlign w:val="center"/>
              </w:tcPr>
            </w:tcPrChange>
          </w:tcPr>
          <w:p w14:paraId="7349C0A7" w14:textId="6BC3C762" w:rsidR="00B14439" w:rsidRDefault="00B14439" w:rsidP="00524704">
            <w:pPr>
              <w:jc w:val="center"/>
              <w:rPr>
                <w:ins w:id="632" w:author="Nokia" w:date="2020-04-21T00:58:00Z"/>
                <w:rFonts w:cs="Times"/>
                <w:iCs/>
                <w:lang w:eastAsia="x-none"/>
              </w:rPr>
            </w:pPr>
          </w:p>
        </w:tc>
        <w:tc>
          <w:tcPr>
            <w:tcW w:w="624" w:type="dxa"/>
            <w:shd w:val="clear" w:color="auto" w:fill="BFBFBF" w:themeFill="background1" w:themeFillShade="BF"/>
            <w:vAlign w:val="center"/>
            <w:tcPrChange w:id="633" w:author="Nokia" w:date="2020-04-21T01:00:00Z">
              <w:tcPr>
                <w:tcW w:w="624" w:type="dxa"/>
                <w:gridSpan w:val="2"/>
                <w:vAlign w:val="center"/>
              </w:tcPr>
            </w:tcPrChange>
          </w:tcPr>
          <w:p w14:paraId="6F70C5F8" w14:textId="1D26C4B9" w:rsidR="00B14439" w:rsidRDefault="001D20DD" w:rsidP="00524704">
            <w:pPr>
              <w:jc w:val="center"/>
              <w:rPr>
                <w:ins w:id="634" w:author="Nokia" w:date="2020-04-21T00:58:00Z"/>
                <w:rFonts w:cs="Times"/>
                <w:iCs/>
                <w:lang w:eastAsia="x-none"/>
              </w:rPr>
            </w:pPr>
            <w:ins w:id="635" w:author="Nokia" w:date="2020-04-21T01:11:00Z">
              <w:r>
                <w:rPr>
                  <w:rFonts w:cs="Times"/>
                  <w:iCs/>
                  <w:lang w:eastAsia="x-none"/>
                </w:rPr>
                <w:t>X</w:t>
              </w:r>
            </w:ins>
          </w:p>
        </w:tc>
        <w:tc>
          <w:tcPr>
            <w:tcW w:w="624" w:type="dxa"/>
            <w:shd w:val="clear" w:color="auto" w:fill="BFBFBF" w:themeFill="background1" w:themeFillShade="BF"/>
            <w:vAlign w:val="center"/>
            <w:tcPrChange w:id="636" w:author="Nokia" w:date="2020-04-21T01:00:00Z">
              <w:tcPr>
                <w:tcW w:w="624" w:type="dxa"/>
                <w:gridSpan w:val="2"/>
                <w:vAlign w:val="center"/>
              </w:tcPr>
            </w:tcPrChange>
          </w:tcPr>
          <w:p w14:paraId="5467AC4F" w14:textId="35450B69" w:rsidR="00B14439" w:rsidRDefault="001D20DD" w:rsidP="00524704">
            <w:pPr>
              <w:jc w:val="center"/>
              <w:rPr>
                <w:ins w:id="637" w:author="Nokia" w:date="2020-04-21T00:58:00Z"/>
                <w:rFonts w:cs="Times"/>
                <w:iCs/>
                <w:lang w:eastAsia="x-none"/>
              </w:rPr>
            </w:pPr>
            <w:ins w:id="638" w:author="Nokia" w:date="2020-04-21T01:11:00Z">
              <w:r>
                <w:rPr>
                  <w:rFonts w:cs="Times"/>
                  <w:iCs/>
                  <w:lang w:eastAsia="x-none"/>
                </w:rPr>
                <w:t>X</w:t>
              </w:r>
            </w:ins>
          </w:p>
        </w:tc>
      </w:tr>
      <w:tr w:rsidR="00B14439" w14:paraId="40EEEF2D" w14:textId="77777777" w:rsidTr="00B14439">
        <w:tblPrEx>
          <w:tblW w:w="0" w:type="auto"/>
          <w:jc w:val="center"/>
          <w:tblPrExChange w:id="639" w:author="Nokia" w:date="2020-04-21T01:00:00Z">
            <w:tblPrEx>
              <w:tblW w:w="0" w:type="auto"/>
              <w:jc w:val="center"/>
            </w:tblPrEx>
          </w:tblPrExChange>
        </w:tblPrEx>
        <w:trPr>
          <w:cantSplit/>
          <w:trHeight w:val="20"/>
          <w:jc w:val="center"/>
          <w:ins w:id="640" w:author="Nokia" w:date="2020-04-21T00:58:00Z"/>
          <w:trPrChange w:id="641" w:author="Nokia" w:date="2020-04-21T01:00:00Z">
            <w:trPr>
              <w:gridAfter w:val="0"/>
              <w:cantSplit/>
              <w:trHeight w:val="20"/>
              <w:jc w:val="center"/>
            </w:trPr>
          </w:trPrChange>
        </w:trPr>
        <w:tc>
          <w:tcPr>
            <w:tcW w:w="846" w:type="dxa"/>
            <w:vMerge/>
            <w:tcPrChange w:id="642" w:author="Nokia" w:date="2020-04-21T01:00:00Z">
              <w:tcPr>
                <w:tcW w:w="846" w:type="dxa"/>
                <w:vMerge/>
              </w:tcPr>
            </w:tcPrChange>
          </w:tcPr>
          <w:p w14:paraId="4341DD49" w14:textId="77777777" w:rsidR="00B14439" w:rsidRPr="007671A9" w:rsidRDefault="00B14439" w:rsidP="00524704">
            <w:pPr>
              <w:jc w:val="center"/>
              <w:rPr>
                <w:ins w:id="643" w:author="Nokia" w:date="2020-04-21T00:58:00Z"/>
                <w:rFonts w:cs="Times"/>
                <w:b/>
                <w:bCs/>
                <w:i/>
                <w:sz w:val="24"/>
                <w:szCs w:val="24"/>
                <w:lang w:eastAsia="x-none"/>
              </w:rPr>
            </w:pPr>
          </w:p>
        </w:tc>
        <w:tc>
          <w:tcPr>
            <w:tcW w:w="397" w:type="dxa"/>
            <w:vAlign w:val="center"/>
            <w:tcPrChange w:id="644" w:author="Nokia" w:date="2020-04-21T01:00:00Z">
              <w:tcPr>
                <w:tcW w:w="397" w:type="dxa"/>
                <w:vAlign w:val="center"/>
              </w:tcPr>
            </w:tcPrChange>
          </w:tcPr>
          <w:p w14:paraId="50D3056C" w14:textId="77777777" w:rsidR="00B14439" w:rsidRPr="007671A9" w:rsidRDefault="00B14439" w:rsidP="00524704">
            <w:pPr>
              <w:jc w:val="center"/>
              <w:rPr>
                <w:ins w:id="645" w:author="Nokia" w:date="2020-04-21T00:58:00Z"/>
                <w:rFonts w:cs="Times"/>
                <w:b/>
                <w:bCs/>
                <w:i/>
                <w:sz w:val="24"/>
                <w:szCs w:val="24"/>
                <w:lang w:eastAsia="x-none"/>
              </w:rPr>
            </w:pPr>
            <w:ins w:id="646" w:author="Nokia" w:date="2020-04-21T00:58:00Z">
              <w:r w:rsidRPr="007671A9">
                <w:rPr>
                  <w:rFonts w:cs="Times"/>
                  <w:b/>
                  <w:bCs/>
                  <w:i/>
                  <w:sz w:val="24"/>
                  <w:szCs w:val="24"/>
                  <w:lang w:eastAsia="x-none"/>
                </w:rPr>
                <w:t>1</w:t>
              </w:r>
            </w:ins>
          </w:p>
        </w:tc>
        <w:tc>
          <w:tcPr>
            <w:tcW w:w="624" w:type="dxa"/>
            <w:vAlign w:val="center"/>
            <w:tcPrChange w:id="647" w:author="Nokia" w:date="2020-04-21T01:00:00Z">
              <w:tcPr>
                <w:tcW w:w="624" w:type="dxa"/>
                <w:gridSpan w:val="2"/>
                <w:vAlign w:val="center"/>
              </w:tcPr>
            </w:tcPrChange>
          </w:tcPr>
          <w:p w14:paraId="4A83DA26" w14:textId="44929852" w:rsidR="00B14439" w:rsidRDefault="00B14439" w:rsidP="00524704">
            <w:pPr>
              <w:jc w:val="center"/>
              <w:rPr>
                <w:ins w:id="648" w:author="Nokia" w:date="2020-04-21T00:58:00Z"/>
                <w:rFonts w:cs="Times"/>
                <w:iCs/>
                <w:lang w:eastAsia="x-none"/>
              </w:rPr>
            </w:pPr>
          </w:p>
        </w:tc>
        <w:tc>
          <w:tcPr>
            <w:tcW w:w="624" w:type="dxa"/>
            <w:shd w:val="clear" w:color="auto" w:fill="BFBFBF" w:themeFill="background1" w:themeFillShade="BF"/>
            <w:vAlign w:val="center"/>
            <w:tcPrChange w:id="649" w:author="Nokia" w:date="2020-04-21T01:00:00Z">
              <w:tcPr>
                <w:tcW w:w="624" w:type="dxa"/>
                <w:gridSpan w:val="2"/>
                <w:vAlign w:val="center"/>
              </w:tcPr>
            </w:tcPrChange>
          </w:tcPr>
          <w:p w14:paraId="3F54BC72" w14:textId="213B95A1" w:rsidR="00B14439" w:rsidRDefault="000F5D79" w:rsidP="00524704">
            <w:pPr>
              <w:jc w:val="center"/>
              <w:rPr>
                <w:ins w:id="650" w:author="Nokia" w:date="2020-04-21T00:58:00Z"/>
                <w:rFonts w:cs="Times"/>
                <w:iCs/>
                <w:lang w:eastAsia="x-none"/>
              </w:rPr>
            </w:pPr>
            <w:ins w:id="651" w:author="Nokia" w:date="2020-04-21T01:09:00Z">
              <w:r>
                <w:rPr>
                  <w:rFonts w:cs="Times"/>
                  <w:iCs/>
                  <w:lang w:eastAsia="x-none"/>
                </w:rPr>
                <w:t>X</w:t>
              </w:r>
            </w:ins>
          </w:p>
        </w:tc>
        <w:tc>
          <w:tcPr>
            <w:tcW w:w="624" w:type="dxa"/>
            <w:shd w:val="clear" w:color="auto" w:fill="BFBFBF" w:themeFill="background1" w:themeFillShade="BF"/>
            <w:vAlign w:val="center"/>
            <w:tcPrChange w:id="652" w:author="Nokia" w:date="2020-04-21T01:00:00Z">
              <w:tcPr>
                <w:tcW w:w="624" w:type="dxa"/>
                <w:gridSpan w:val="2"/>
                <w:vAlign w:val="center"/>
              </w:tcPr>
            </w:tcPrChange>
          </w:tcPr>
          <w:p w14:paraId="30CE36AF" w14:textId="1B4A503E" w:rsidR="00B14439" w:rsidRDefault="000F5D79" w:rsidP="00524704">
            <w:pPr>
              <w:jc w:val="center"/>
              <w:rPr>
                <w:ins w:id="653" w:author="Nokia" w:date="2020-04-21T00:58:00Z"/>
                <w:rFonts w:cs="Times"/>
                <w:iCs/>
                <w:lang w:eastAsia="x-none"/>
              </w:rPr>
            </w:pPr>
            <w:ins w:id="654" w:author="Nokia" w:date="2020-04-21T01:10:00Z">
              <w:r>
                <w:rPr>
                  <w:rFonts w:cs="Times"/>
                  <w:iCs/>
                  <w:lang w:eastAsia="x-none"/>
                </w:rPr>
                <w:t>X</w:t>
              </w:r>
            </w:ins>
          </w:p>
        </w:tc>
        <w:tc>
          <w:tcPr>
            <w:tcW w:w="624" w:type="dxa"/>
            <w:shd w:val="clear" w:color="auto" w:fill="BFBFBF" w:themeFill="background1" w:themeFillShade="BF"/>
            <w:vAlign w:val="center"/>
            <w:tcPrChange w:id="655" w:author="Nokia" w:date="2020-04-21T01:00:00Z">
              <w:tcPr>
                <w:tcW w:w="624" w:type="dxa"/>
                <w:gridSpan w:val="2"/>
                <w:vAlign w:val="center"/>
              </w:tcPr>
            </w:tcPrChange>
          </w:tcPr>
          <w:p w14:paraId="7214A62C" w14:textId="2BADEF13" w:rsidR="00B14439" w:rsidRDefault="000F5D79" w:rsidP="00524704">
            <w:pPr>
              <w:jc w:val="center"/>
              <w:rPr>
                <w:ins w:id="656" w:author="Nokia" w:date="2020-04-21T00:58:00Z"/>
                <w:rFonts w:cs="Times"/>
                <w:iCs/>
                <w:lang w:eastAsia="x-none"/>
              </w:rPr>
            </w:pPr>
            <w:ins w:id="657" w:author="Nokia" w:date="2020-04-21T01:10:00Z">
              <w:r>
                <w:rPr>
                  <w:rFonts w:cs="Times"/>
                  <w:iCs/>
                  <w:lang w:eastAsia="x-none"/>
                </w:rPr>
                <w:t>X</w:t>
              </w:r>
            </w:ins>
          </w:p>
        </w:tc>
        <w:tc>
          <w:tcPr>
            <w:tcW w:w="624" w:type="dxa"/>
            <w:shd w:val="clear" w:color="auto" w:fill="BFBFBF" w:themeFill="background1" w:themeFillShade="BF"/>
            <w:vAlign w:val="center"/>
            <w:tcPrChange w:id="658" w:author="Nokia" w:date="2020-04-21T01:00:00Z">
              <w:tcPr>
                <w:tcW w:w="624" w:type="dxa"/>
                <w:gridSpan w:val="2"/>
                <w:vAlign w:val="center"/>
              </w:tcPr>
            </w:tcPrChange>
          </w:tcPr>
          <w:p w14:paraId="1D37D495" w14:textId="734A46E4" w:rsidR="00B14439" w:rsidRDefault="000F5D79" w:rsidP="00524704">
            <w:pPr>
              <w:jc w:val="center"/>
              <w:rPr>
                <w:ins w:id="659" w:author="Nokia" w:date="2020-04-21T00:58:00Z"/>
                <w:rFonts w:cs="Times"/>
                <w:iCs/>
                <w:lang w:eastAsia="x-none"/>
              </w:rPr>
            </w:pPr>
            <w:ins w:id="660" w:author="Nokia" w:date="2020-04-21T01:10:00Z">
              <w:r>
                <w:rPr>
                  <w:rFonts w:cs="Times"/>
                  <w:iCs/>
                  <w:lang w:eastAsia="x-none"/>
                </w:rPr>
                <w:t>X</w:t>
              </w:r>
            </w:ins>
          </w:p>
        </w:tc>
        <w:tc>
          <w:tcPr>
            <w:tcW w:w="624" w:type="dxa"/>
            <w:shd w:val="clear" w:color="auto" w:fill="BFBFBF" w:themeFill="background1" w:themeFillShade="BF"/>
            <w:vAlign w:val="center"/>
            <w:tcPrChange w:id="661" w:author="Nokia" w:date="2020-04-21T01:00:00Z">
              <w:tcPr>
                <w:tcW w:w="624" w:type="dxa"/>
                <w:gridSpan w:val="2"/>
                <w:vAlign w:val="center"/>
              </w:tcPr>
            </w:tcPrChange>
          </w:tcPr>
          <w:p w14:paraId="01E30F81" w14:textId="0BBE03E4" w:rsidR="00B14439" w:rsidRDefault="001D20DD" w:rsidP="00524704">
            <w:pPr>
              <w:jc w:val="center"/>
              <w:rPr>
                <w:ins w:id="662" w:author="Nokia" w:date="2020-04-21T00:58:00Z"/>
                <w:rFonts w:cs="Times"/>
                <w:iCs/>
                <w:lang w:eastAsia="x-none"/>
              </w:rPr>
            </w:pPr>
            <w:ins w:id="663" w:author="Nokia" w:date="2020-04-21T01:11:00Z">
              <w:r>
                <w:rPr>
                  <w:rFonts w:cs="Times"/>
                  <w:iCs/>
                  <w:lang w:eastAsia="x-none"/>
                </w:rPr>
                <w:t>X</w:t>
              </w:r>
            </w:ins>
          </w:p>
        </w:tc>
        <w:tc>
          <w:tcPr>
            <w:tcW w:w="624" w:type="dxa"/>
            <w:shd w:val="clear" w:color="auto" w:fill="BFBFBF" w:themeFill="background1" w:themeFillShade="BF"/>
            <w:vAlign w:val="center"/>
            <w:tcPrChange w:id="664" w:author="Nokia" w:date="2020-04-21T01:00:00Z">
              <w:tcPr>
                <w:tcW w:w="624" w:type="dxa"/>
                <w:gridSpan w:val="2"/>
                <w:vAlign w:val="center"/>
              </w:tcPr>
            </w:tcPrChange>
          </w:tcPr>
          <w:p w14:paraId="7ED68441" w14:textId="78AFB73F" w:rsidR="00B14439" w:rsidRDefault="001D20DD" w:rsidP="00524704">
            <w:pPr>
              <w:jc w:val="center"/>
              <w:rPr>
                <w:ins w:id="665" w:author="Nokia" w:date="2020-04-21T00:58:00Z"/>
                <w:rFonts w:cs="Times"/>
                <w:iCs/>
                <w:lang w:eastAsia="x-none"/>
              </w:rPr>
            </w:pPr>
            <w:ins w:id="666" w:author="Nokia" w:date="2020-04-21T01:11:00Z">
              <w:r>
                <w:rPr>
                  <w:rFonts w:cs="Times"/>
                  <w:iCs/>
                  <w:lang w:eastAsia="x-none"/>
                </w:rPr>
                <w:t>X</w:t>
              </w:r>
            </w:ins>
          </w:p>
        </w:tc>
        <w:tc>
          <w:tcPr>
            <w:tcW w:w="624" w:type="dxa"/>
            <w:shd w:val="clear" w:color="auto" w:fill="BFBFBF" w:themeFill="background1" w:themeFillShade="BF"/>
            <w:vAlign w:val="center"/>
            <w:tcPrChange w:id="667" w:author="Nokia" w:date="2020-04-21T01:00:00Z">
              <w:tcPr>
                <w:tcW w:w="624" w:type="dxa"/>
                <w:gridSpan w:val="2"/>
                <w:vAlign w:val="center"/>
              </w:tcPr>
            </w:tcPrChange>
          </w:tcPr>
          <w:p w14:paraId="069C9AE5" w14:textId="4B0915C3" w:rsidR="00B14439" w:rsidRDefault="001D20DD" w:rsidP="00524704">
            <w:pPr>
              <w:jc w:val="center"/>
              <w:rPr>
                <w:ins w:id="668" w:author="Nokia" w:date="2020-04-21T00:58:00Z"/>
                <w:rFonts w:cs="Times"/>
                <w:iCs/>
                <w:lang w:eastAsia="x-none"/>
              </w:rPr>
            </w:pPr>
            <w:ins w:id="669" w:author="Nokia" w:date="2020-04-21T01:11:00Z">
              <w:r>
                <w:rPr>
                  <w:rFonts w:cs="Times"/>
                  <w:iCs/>
                  <w:lang w:eastAsia="x-none"/>
                </w:rPr>
                <w:t>X</w:t>
              </w:r>
            </w:ins>
          </w:p>
        </w:tc>
      </w:tr>
      <w:tr w:rsidR="00B14439" w14:paraId="4BB2B3C6" w14:textId="77777777" w:rsidTr="00B14439">
        <w:tblPrEx>
          <w:tblW w:w="0" w:type="auto"/>
          <w:jc w:val="center"/>
          <w:tblPrExChange w:id="670" w:author="Nokia" w:date="2020-04-21T01:00:00Z">
            <w:tblPrEx>
              <w:tblW w:w="0" w:type="auto"/>
              <w:jc w:val="center"/>
            </w:tblPrEx>
          </w:tblPrExChange>
        </w:tblPrEx>
        <w:trPr>
          <w:cantSplit/>
          <w:trHeight w:val="20"/>
          <w:jc w:val="center"/>
          <w:ins w:id="671" w:author="Nokia" w:date="2020-04-21T00:58:00Z"/>
          <w:trPrChange w:id="672" w:author="Nokia" w:date="2020-04-21T01:00:00Z">
            <w:trPr>
              <w:gridAfter w:val="0"/>
              <w:cantSplit/>
              <w:trHeight w:val="20"/>
              <w:jc w:val="center"/>
            </w:trPr>
          </w:trPrChange>
        </w:trPr>
        <w:tc>
          <w:tcPr>
            <w:tcW w:w="846" w:type="dxa"/>
            <w:vMerge/>
            <w:tcPrChange w:id="673" w:author="Nokia" w:date="2020-04-21T01:00:00Z">
              <w:tcPr>
                <w:tcW w:w="846" w:type="dxa"/>
                <w:vMerge/>
              </w:tcPr>
            </w:tcPrChange>
          </w:tcPr>
          <w:p w14:paraId="295A5CBA" w14:textId="77777777" w:rsidR="00B14439" w:rsidRPr="007671A9" w:rsidRDefault="00B14439" w:rsidP="00524704">
            <w:pPr>
              <w:jc w:val="center"/>
              <w:rPr>
                <w:ins w:id="674" w:author="Nokia" w:date="2020-04-21T00:58:00Z"/>
                <w:rFonts w:cs="Times"/>
                <w:b/>
                <w:bCs/>
                <w:i/>
                <w:sz w:val="24"/>
                <w:szCs w:val="24"/>
                <w:lang w:eastAsia="x-none"/>
              </w:rPr>
            </w:pPr>
          </w:p>
        </w:tc>
        <w:tc>
          <w:tcPr>
            <w:tcW w:w="397" w:type="dxa"/>
            <w:vAlign w:val="center"/>
            <w:tcPrChange w:id="675" w:author="Nokia" w:date="2020-04-21T01:00:00Z">
              <w:tcPr>
                <w:tcW w:w="397" w:type="dxa"/>
                <w:vAlign w:val="center"/>
              </w:tcPr>
            </w:tcPrChange>
          </w:tcPr>
          <w:p w14:paraId="0AA41B13" w14:textId="77777777" w:rsidR="00B14439" w:rsidRPr="007671A9" w:rsidRDefault="00B14439" w:rsidP="00524704">
            <w:pPr>
              <w:jc w:val="center"/>
              <w:rPr>
                <w:ins w:id="676" w:author="Nokia" w:date="2020-04-21T00:58:00Z"/>
                <w:rFonts w:cs="Times"/>
                <w:b/>
                <w:bCs/>
                <w:i/>
                <w:sz w:val="24"/>
                <w:szCs w:val="24"/>
                <w:lang w:eastAsia="x-none"/>
              </w:rPr>
            </w:pPr>
            <w:ins w:id="677" w:author="Nokia" w:date="2020-04-21T00:58:00Z">
              <w:r w:rsidRPr="007671A9">
                <w:rPr>
                  <w:rFonts w:cs="Times"/>
                  <w:b/>
                  <w:bCs/>
                  <w:i/>
                  <w:sz w:val="24"/>
                  <w:szCs w:val="24"/>
                  <w:lang w:eastAsia="x-none"/>
                </w:rPr>
                <w:t>2</w:t>
              </w:r>
            </w:ins>
          </w:p>
        </w:tc>
        <w:tc>
          <w:tcPr>
            <w:tcW w:w="624" w:type="dxa"/>
            <w:vAlign w:val="center"/>
            <w:tcPrChange w:id="678" w:author="Nokia" w:date="2020-04-21T01:00:00Z">
              <w:tcPr>
                <w:tcW w:w="624" w:type="dxa"/>
                <w:gridSpan w:val="2"/>
                <w:vAlign w:val="center"/>
              </w:tcPr>
            </w:tcPrChange>
          </w:tcPr>
          <w:p w14:paraId="54AF50AA" w14:textId="46EA6BD0" w:rsidR="00B14439" w:rsidRDefault="00B14439" w:rsidP="00524704">
            <w:pPr>
              <w:jc w:val="center"/>
              <w:rPr>
                <w:ins w:id="679" w:author="Nokia" w:date="2020-04-21T00:58:00Z"/>
                <w:rFonts w:cs="Times"/>
                <w:iCs/>
                <w:lang w:eastAsia="x-none"/>
              </w:rPr>
            </w:pPr>
          </w:p>
        </w:tc>
        <w:tc>
          <w:tcPr>
            <w:tcW w:w="624" w:type="dxa"/>
            <w:vAlign w:val="center"/>
            <w:tcPrChange w:id="680" w:author="Nokia" w:date="2020-04-21T01:00:00Z">
              <w:tcPr>
                <w:tcW w:w="624" w:type="dxa"/>
                <w:gridSpan w:val="2"/>
                <w:vAlign w:val="center"/>
              </w:tcPr>
            </w:tcPrChange>
          </w:tcPr>
          <w:p w14:paraId="64B65C67" w14:textId="3219EAFC" w:rsidR="00B14439" w:rsidRDefault="00B14439" w:rsidP="00524704">
            <w:pPr>
              <w:jc w:val="center"/>
              <w:rPr>
                <w:ins w:id="681" w:author="Nokia" w:date="2020-04-21T00:58:00Z"/>
                <w:rFonts w:cs="Times"/>
                <w:iCs/>
                <w:lang w:eastAsia="x-none"/>
              </w:rPr>
            </w:pPr>
          </w:p>
        </w:tc>
        <w:tc>
          <w:tcPr>
            <w:tcW w:w="624" w:type="dxa"/>
            <w:vAlign w:val="center"/>
            <w:tcPrChange w:id="682" w:author="Nokia" w:date="2020-04-21T01:00:00Z">
              <w:tcPr>
                <w:tcW w:w="624" w:type="dxa"/>
                <w:gridSpan w:val="2"/>
                <w:vAlign w:val="center"/>
              </w:tcPr>
            </w:tcPrChange>
          </w:tcPr>
          <w:p w14:paraId="4303C2AB" w14:textId="24261F4F" w:rsidR="00B14439" w:rsidRDefault="00B14439" w:rsidP="00524704">
            <w:pPr>
              <w:jc w:val="center"/>
              <w:rPr>
                <w:ins w:id="683" w:author="Nokia" w:date="2020-04-21T00:58:00Z"/>
                <w:rFonts w:cs="Times"/>
                <w:iCs/>
                <w:lang w:eastAsia="x-none"/>
              </w:rPr>
            </w:pPr>
          </w:p>
        </w:tc>
        <w:tc>
          <w:tcPr>
            <w:tcW w:w="624" w:type="dxa"/>
            <w:shd w:val="clear" w:color="auto" w:fill="BFBFBF" w:themeFill="background1" w:themeFillShade="BF"/>
            <w:vAlign w:val="center"/>
            <w:tcPrChange w:id="684" w:author="Nokia" w:date="2020-04-21T01:00:00Z">
              <w:tcPr>
                <w:tcW w:w="624" w:type="dxa"/>
                <w:gridSpan w:val="2"/>
                <w:vAlign w:val="center"/>
              </w:tcPr>
            </w:tcPrChange>
          </w:tcPr>
          <w:p w14:paraId="024FFF81" w14:textId="1D74D5B1" w:rsidR="00B14439" w:rsidRDefault="000F5D79" w:rsidP="00524704">
            <w:pPr>
              <w:jc w:val="center"/>
              <w:rPr>
                <w:ins w:id="685" w:author="Nokia" w:date="2020-04-21T00:58:00Z"/>
                <w:rFonts w:cs="Times"/>
                <w:iCs/>
                <w:lang w:eastAsia="x-none"/>
              </w:rPr>
            </w:pPr>
            <w:ins w:id="686" w:author="Nokia" w:date="2020-04-21T01:10:00Z">
              <w:r>
                <w:rPr>
                  <w:rFonts w:cs="Times"/>
                  <w:iCs/>
                  <w:lang w:eastAsia="x-none"/>
                </w:rPr>
                <w:t>X</w:t>
              </w:r>
            </w:ins>
          </w:p>
        </w:tc>
        <w:tc>
          <w:tcPr>
            <w:tcW w:w="624" w:type="dxa"/>
            <w:shd w:val="clear" w:color="auto" w:fill="BFBFBF" w:themeFill="background1" w:themeFillShade="BF"/>
            <w:vAlign w:val="center"/>
            <w:tcPrChange w:id="687" w:author="Nokia" w:date="2020-04-21T01:00:00Z">
              <w:tcPr>
                <w:tcW w:w="624" w:type="dxa"/>
                <w:gridSpan w:val="2"/>
                <w:vAlign w:val="center"/>
              </w:tcPr>
            </w:tcPrChange>
          </w:tcPr>
          <w:p w14:paraId="5209A21F" w14:textId="032028A4" w:rsidR="00B14439" w:rsidRDefault="000F5D79" w:rsidP="00524704">
            <w:pPr>
              <w:jc w:val="center"/>
              <w:rPr>
                <w:ins w:id="688" w:author="Nokia" w:date="2020-04-21T00:58:00Z"/>
                <w:rFonts w:cs="Times"/>
                <w:iCs/>
                <w:lang w:eastAsia="x-none"/>
              </w:rPr>
            </w:pPr>
            <w:ins w:id="689" w:author="Nokia" w:date="2020-04-21T01:10:00Z">
              <w:r>
                <w:rPr>
                  <w:rFonts w:cs="Times"/>
                  <w:iCs/>
                  <w:lang w:eastAsia="x-none"/>
                </w:rPr>
                <w:t>X</w:t>
              </w:r>
            </w:ins>
          </w:p>
        </w:tc>
        <w:tc>
          <w:tcPr>
            <w:tcW w:w="624" w:type="dxa"/>
            <w:shd w:val="clear" w:color="auto" w:fill="BFBFBF" w:themeFill="background1" w:themeFillShade="BF"/>
            <w:vAlign w:val="center"/>
            <w:tcPrChange w:id="690" w:author="Nokia" w:date="2020-04-21T01:00:00Z">
              <w:tcPr>
                <w:tcW w:w="624" w:type="dxa"/>
                <w:gridSpan w:val="2"/>
                <w:vAlign w:val="center"/>
              </w:tcPr>
            </w:tcPrChange>
          </w:tcPr>
          <w:p w14:paraId="569D6A30" w14:textId="60E2ACB4" w:rsidR="00B14439" w:rsidRDefault="001D20DD" w:rsidP="00524704">
            <w:pPr>
              <w:jc w:val="center"/>
              <w:rPr>
                <w:ins w:id="691" w:author="Nokia" w:date="2020-04-21T00:58:00Z"/>
                <w:rFonts w:cs="Times"/>
                <w:iCs/>
                <w:lang w:eastAsia="x-none"/>
              </w:rPr>
            </w:pPr>
            <w:ins w:id="692" w:author="Nokia" w:date="2020-04-21T01:11:00Z">
              <w:r>
                <w:rPr>
                  <w:rFonts w:cs="Times"/>
                  <w:iCs/>
                  <w:lang w:eastAsia="x-none"/>
                </w:rPr>
                <w:t>X</w:t>
              </w:r>
            </w:ins>
          </w:p>
        </w:tc>
        <w:tc>
          <w:tcPr>
            <w:tcW w:w="624" w:type="dxa"/>
            <w:shd w:val="clear" w:color="auto" w:fill="BFBFBF" w:themeFill="background1" w:themeFillShade="BF"/>
            <w:vAlign w:val="center"/>
            <w:tcPrChange w:id="693" w:author="Nokia" w:date="2020-04-21T01:00:00Z">
              <w:tcPr>
                <w:tcW w:w="624" w:type="dxa"/>
                <w:gridSpan w:val="2"/>
                <w:vAlign w:val="center"/>
              </w:tcPr>
            </w:tcPrChange>
          </w:tcPr>
          <w:p w14:paraId="6FFF85A2" w14:textId="0815E99F" w:rsidR="00B14439" w:rsidRDefault="001D20DD" w:rsidP="00524704">
            <w:pPr>
              <w:jc w:val="center"/>
              <w:rPr>
                <w:ins w:id="694" w:author="Nokia" w:date="2020-04-21T00:58:00Z"/>
                <w:rFonts w:cs="Times"/>
                <w:iCs/>
                <w:lang w:eastAsia="x-none"/>
              </w:rPr>
            </w:pPr>
            <w:ins w:id="695" w:author="Nokia" w:date="2020-04-21T01:11:00Z">
              <w:r>
                <w:rPr>
                  <w:rFonts w:cs="Times"/>
                  <w:iCs/>
                  <w:lang w:eastAsia="x-none"/>
                </w:rPr>
                <w:t>X</w:t>
              </w:r>
            </w:ins>
          </w:p>
        </w:tc>
        <w:tc>
          <w:tcPr>
            <w:tcW w:w="624" w:type="dxa"/>
            <w:shd w:val="clear" w:color="auto" w:fill="BFBFBF" w:themeFill="background1" w:themeFillShade="BF"/>
            <w:vAlign w:val="center"/>
            <w:tcPrChange w:id="696" w:author="Nokia" w:date="2020-04-21T01:00:00Z">
              <w:tcPr>
                <w:tcW w:w="624" w:type="dxa"/>
                <w:gridSpan w:val="2"/>
                <w:vAlign w:val="center"/>
              </w:tcPr>
            </w:tcPrChange>
          </w:tcPr>
          <w:p w14:paraId="38B67BA8" w14:textId="0392B55B" w:rsidR="00B14439" w:rsidRDefault="001D20DD" w:rsidP="00524704">
            <w:pPr>
              <w:jc w:val="center"/>
              <w:rPr>
                <w:ins w:id="697" w:author="Nokia" w:date="2020-04-21T00:58:00Z"/>
                <w:rFonts w:cs="Times"/>
                <w:iCs/>
                <w:lang w:eastAsia="x-none"/>
              </w:rPr>
            </w:pPr>
            <w:ins w:id="698" w:author="Nokia" w:date="2020-04-21T01:11:00Z">
              <w:r>
                <w:rPr>
                  <w:rFonts w:cs="Times"/>
                  <w:iCs/>
                  <w:lang w:eastAsia="x-none"/>
                </w:rPr>
                <w:t>X</w:t>
              </w:r>
            </w:ins>
          </w:p>
        </w:tc>
      </w:tr>
      <w:tr w:rsidR="00B14439" w14:paraId="298C2448" w14:textId="77777777" w:rsidTr="00B14439">
        <w:tblPrEx>
          <w:tblW w:w="0" w:type="auto"/>
          <w:jc w:val="center"/>
          <w:tblPrExChange w:id="699" w:author="Nokia" w:date="2020-04-21T01:00:00Z">
            <w:tblPrEx>
              <w:tblW w:w="0" w:type="auto"/>
              <w:jc w:val="center"/>
            </w:tblPrEx>
          </w:tblPrExChange>
        </w:tblPrEx>
        <w:trPr>
          <w:cantSplit/>
          <w:trHeight w:val="20"/>
          <w:jc w:val="center"/>
          <w:ins w:id="700" w:author="Nokia" w:date="2020-04-21T00:58:00Z"/>
          <w:trPrChange w:id="701" w:author="Nokia" w:date="2020-04-21T01:00:00Z">
            <w:trPr>
              <w:gridAfter w:val="0"/>
              <w:cantSplit/>
              <w:trHeight w:val="20"/>
              <w:jc w:val="center"/>
            </w:trPr>
          </w:trPrChange>
        </w:trPr>
        <w:tc>
          <w:tcPr>
            <w:tcW w:w="846" w:type="dxa"/>
            <w:vMerge/>
            <w:tcPrChange w:id="702" w:author="Nokia" w:date="2020-04-21T01:00:00Z">
              <w:tcPr>
                <w:tcW w:w="846" w:type="dxa"/>
                <w:vMerge/>
              </w:tcPr>
            </w:tcPrChange>
          </w:tcPr>
          <w:p w14:paraId="21A7814F" w14:textId="77777777" w:rsidR="00B14439" w:rsidRPr="007671A9" w:rsidRDefault="00B14439" w:rsidP="00524704">
            <w:pPr>
              <w:jc w:val="center"/>
              <w:rPr>
                <w:ins w:id="703" w:author="Nokia" w:date="2020-04-21T00:58:00Z"/>
                <w:rFonts w:cs="Times"/>
                <w:b/>
                <w:bCs/>
                <w:i/>
                <w:sz w:val="24"/>
                <w:szCs w:val="24"/>
                <w:lang w:eastAsia="x-none"/>
              </w:rPr>
            </w:pPr>
          </w:p>
        </w:tc>
        <w:tc>
          <w:tcPr>
            <w:tcW w:w="397" w:type="dxa"/>
            <w:vAlign w:val="center"/>
            <w:tcPrChange w:id="704" w:author="Nokia" w:date="2020-04-21T01:00:00Z">
              <w:tcPr>
                <w:tcW w:w="397" w:type="dxa"/>
                <w:vAlign w:val="center"/>
              </w:tcPr>
            </w:tcPrChange>
          </w:tcPr>
          <w:p w14:paraId="32186707" w14:textId="77777777" w:rsidR="00B14439" w:rsidRPr="007671A9" w:rsidRDefault="00B14439" w:rsidP="00524704">
            <w:pPr>
              <w:jc w:val="center"/>
              <w:rPr>
                <w:ins w:id="705" w:author="Nokia" w:date="2020-04-21T00:58:00Z"/>
                <w:rFonts w:cs="Times"/>
                <w:b/>
                <w:bCs/>
                <w:i/>
                <w:sz w:val="24"/>
                <w:szCs w:val="24"/>
                <w:lang w:eastAsia="x-none"/>
              </w:rPr>
            </w:pPr>
            <w:ins w:id="706" w:author="Nokia" w:date="2020-04-21T00:58:00Z">
              <w:r w:rsidRPr="007671A9">
                <w:rPr>
                  <w:rFonts w:cs="Times"/>
                  <w:b/>
                  <w:bCs/>
                  <w:i/>
                  <w:sz w:val="24"/>
                  <w:szCs w:val="24"/>
                  <w:lang w:eastAsia="x-none"/>
                </w:rPr>
                <w:t>3</w:t>
              </w:r>
            </w:ins>
          </w:p>
        </w:tc>
        <w:tc>
          <w:tcPr>
            <w:tcW w:w="624" w:type="dxa"/>
            <w:vAlign w:val="center"/>
            <w:tcPrChange w:id="707" w:author="Nokia" w:date="2020-04-21T01:00:00Z">
              <w:tcPr>
                <w:tcW w:w="624" w:type="dxa"/>
                <w:gridSpan w:val="2"/>
                <w:vAlign w:val="center"/>
              </w:tcPr>
            </w:tcPrChange>
          </w:tcPr>
          <w:p w14:paraId="6D353B47" w14:textId="2A36E53A" w:rsidR="00B14439" w:rsidRDefault="00B14439" w:rsidP="00524704">
            <w:pPr>
              <w:jc w:val="center"/>
              <w:rPr>
                <w:ins w:id="708" w:author="Nokia" w:date="2020-04-21T00:58:00Z"/>
                <w:rFonts w:cs="Times"/>
                <w:iCs/>
                <w:lang w:eastAsia="x-none"/>
              </w:rPr>
            </w:pPr>
          </w:p>
        </w:tc>
        <w:tc>
          <w:tcPr>
            <w:tcW w:w="624" w:type="dxa"/>
            <w:vAlign w:val="center"/>
            <w:tcPrChange w:id="709" w:author="Nokia" w:date="2020-04-21T01:00:00Z">
              <w:tcPr>
                <w:tcW w:w="624" w:type="dxa"/>
                <w:gridSpan w:val="2"/>
                <w:vAlign w:val="center"/>
              </w:tcPr>
            </w:tcPrChange>
          </w:tcPr>
          <w:p w14:paraId="2E2FF46D" w14:textId="6633B61D" w:rsidR="00B14439" w:rsidRDefault="00B14439" w:rsidP="00524704">
            <w:pPr>
              <w:jc w:val="center"/>
              <w:rPr>
                <w:ins w:id="710" w:author="Nokia" w:date="2020-04-21T00:58:00Z"/>
                <w:rFonts w:cs="Times"/>
                <w:iCs/>
                <w:lang w:eastAsia="x-none"/>
              </w:rPr>
            </w:pPr>
          </w:p>
        </w:tc>
        <w:tc>
          <w:tcPr>
            <w:tcW w:w="624" w:type="dxa"/>
            <w:vAlign w:val="center"/>
            <w:tcPrChange w:id="711" w:author="Nokia" w:date="2020-04-21T01:00:00Z">
              <w:tcPr>
                <w:tcW w:w="624" w:type="dxa"/>
                <w:gridSpan w:val="2"/>
                <w:vAlign w:val="center"/>
              </w:tcPr>
            </w:tcPrChange>
          </w:tcPr>
          <w:p w14:paraId="00C0C727" w14:textId="4DB6E206" w:rsidR="00B14439" w:rsidRDefault="00B14439" w:rsidP="00524704">
            <w:pPr>
              <w:jc w:val="center"/>
              <w:rPr>
                <w:ins w:id="712" w:author="Nokia" w:date="2020-04-21T00:58:00Z"/>
                <w:rFonts w:cs="Times"/>
                <w:iCs/>
                <w:lang w:eastAsia="x-none"/>
              </w:rPr>
            </w:pPr>
          </w:p>
        </w:tc>
        <w:tc>
          <w:tcPr>
            <w:tcW w:w="624" w:type="dxa"/>
            <w:vAlign w:val="center"/>
            <w:tcPrChange w:id="713" w:author="Nokia" w:date="2020-04-21T01:00:00Z">
              <w:tcPr>
                <w:tcW w:w="624" w:type="dxa"/>
                <w:gridSpan w:val="2"/>
                <w:vAlign w:val="center"/>
              </w:tcPr>
            </w:tcPrChange>
          </w:tcPr>
          <w:p w14:paraId="7EA4D691" w14:textId="67CD655F" w:rsidR="00B14439" w:rsidRDefault="00B14439" w:rsidP="00524704">
            <w:pPr>
              <w:jc w:val="center"/>
              <w:rPr>
                <w:ins w:id="714" w:author="Nokia" w:date="2020-04-21T00:58:00Z"/>
                <w:rFonts w:cs="Times"/>
                <w:iCs/>
                <w:lang w:eastAsia="x-none"/>
              </w:rPr>
            </w:pPr>
          </w:p>
        </w:tc>
        <w:tc>
          <w:tcPr>
            <w:tcW w:w="624" w:type="dxa"/>
            <w:vAlign w:val="center"/>
            <w:tcPrChange w:id="715" w:author="Nokia" w:date="2020-04-21T01:00:00Z">
              <w:tcPr>
                <w:tcW w:w="624" w:type="dxa"/>
                <w:gridSpan w:val="2"/>
                <w:vAlign w:val="center"/>
              </w:tcPr>
            </w:tcPrChange>
          </w:tcPr>
          <w:p w14:paraId="14C869BF" w14:textId="597351AC" w:rsidR="00B14439" w:rsidRDefault="00B14439" w:rsidP="00524704">
            <w:pPr>
              <w:jc w:val="center"/>
              <w:rPr>
                <w:ins w:id="716" w:author="Nokia" w:date="2020-04-21T00:58:00Z"/>
                <w:rFonts w:cs="Times"/>
                <w:iCs/>
                <w:lang w:eastAsia="x-none"/>
              </w:rPr>
            </w:pPr>
          </w:p>
        </w:tc>
        <w:tc>
          <w:tcPr>
            <w:tcW w:w="624" w:type="dxa"/>
            <w:shd w:val="clear" w:color="auto" w:fill="BFBFBF" w:themeFill="background1" w:themeFillShade="BF"/>
            <w:vAlign w:val="center"/>
            <w:tcPrChange w:id="717" w:author="Nokia" w:date="2020-04-21T01:00:00Z">
              <w:tcPr>
                <w:tcW w:w="624" w:type="dxa"/>
                <w:gridSpan w:val="2"/>
                <w:vAlign w:val="center"/>
              </w:tcPr>
            </w:tcPrChange>
          </w:tcPr>
          <w:p w14:paraId="678D8725" w14:textId="3EB629AD" w:rsidR="00B14439" w:rsidRDefault="001D20DD" w:rsidP="00524704">
            <w:pPr>
              <w:jc w:val="center"/>
              <w:rPr>
                <w:ins w:id="718" w:author="Nokia" w:date="2020-04-21T00:58:00Z"/>
                <w:rFonts w:cs="Times"/>
                <w:iCs/>
                <w:lang w:eastAsia="x-none"/>
              </w:rPr>
            </w:pPr>
            <w:ins w:id="719" w:author="Nokia" w:date="2020-04-21T01:11:00Z">
              <w:r>
                <w:rPr>
                  <w:rFonts w:cs="Times"/>
                  <w:iCs/>
                  <w:lang w:eastAsia="x-none"/>
                </w:rPr>
                <w:t>X</w:t>
              </w:r>
            </w:ins>
          </w:p>
        </w:tc>
        <w:tc>
          <w:tcPr>
            <w:tcW w:w="624" w:type="dxa"/>
            <w:shd w:val="clear" w:color="auto" w:fill="BFBFBF" w:themeFill="background1" w:themeFillShade="BF"/>
            <w:vAlign w:val="center"/>
            <w:tcPrChange w:id="720" w:author="Nokia" w:date="2020-04-21T01:00:00Z">
              <w:tcPr>
                <w:tcW w:w="624" w:type="dxa"/>
                <w:gridSpan w:val="2"/>
                <w:vAlign w:val="center"/>
              </w:tcPr>
            </w:tcPrChange>
          </w:tcPr>
          <w:p w14:paraId="3B869093" w14:textId="72E19F59" w:rsidR="00B14439" w:rsidRDefault="001D20DD" w:rsidP="00524704">
            <w:pPr>
              <w:jc w:val="center"/>
              <w:rPr>
                <w:ins w:id="721" w:author="Nokia" w:date="2020-04-21T00:58:00Z"/>
                <w:rFonts w:cs="Times"/>
                <w:iCs/>
                <w:lang w:eastAsia="x-none"/>
              </w:rPr>
            </w:pPr>
            <w:ins w:id="722" w:author="Nokia" w:date="2020-04-21T01:11:00Z">
              <w:r>
                <w:rPr>
                  <w:rFonts w:cs="Times"/>
                  <w:iCs/>
                  <w:lang w:eastAsia="x-none"/>
                </w:rPr>
                <w:t>X</w:t>
              </w:r>
            </w:ins>
          </w:p>
        </w:tc>
        <w:tc>
          <w:tcPr>
            <w:tcW w:w="624" w:type="dxa"/>
            <w:vAlign w:val="center"/>
            <w:tcPrChange w:id="723" w:author="Nokia" w:date="2020-04-21T01:00:00Z">
              <w:tcPr>
                <w:tcW w:w="624" w:type="dxa"/>
                <w:gridSpan w:val="2"/>
                <w:vAlign w:val="center"/>
              </w:tcPr>
            </w:tcPrChange>
          </w:tcPr>
          <w:p w14:paraId="34653417" w14:textId="77F20540" w:rsidR="00B14439" w:rsidRDefault="00B14439" w:rsidP="00524704">
            <w:pPr>
              <w:jc w:val="center"/>
              <w:rPr>
                <w:ins w:id="724" w:author="Nokia" w:date="2020-04-21T00:58:00Z"/>
                <w:rFonts w:cs="Times"/>
                <w:iCs/>
                <w:lang w:eastAsia="x-none"/>
              </w:rPr>
            </w:pPr>
          </w:p>
        </w:tc>
      </w:tr>
      <w:tr w:rsidR="000F5D79" w14:paraId="21643C80" w14:textId="77777777" w:rsidTr="000F5D79">
        <w:tblPrEx>
          <w:tblW w:w="0" w:type="auto"/>
          <w:jc w:val="center"/>
          <w:tblPrExChange w:id="725" w:author="Nokia" w:date="2020-04-21T01:02:00Z">
            <w:tblPrEx>
              <w:tblW w:w="0" w:type="auto"/>
              <w:jc w:val="center"/>
            </w:tblPrEx>
          </w:tblPrExChange>
        </w:tblPrEx>
        <w:trPr>
          <w:cantSplit/>
          <w:trHeight w:val="20"/>
          <w:jc w:val="center"/>
          <w:ins w:id="726" w:author="Nokia" w:date="2020-04-21T01:00:00Z"/>
          <w:trPrChange w:id="727" w:author="Nokia" w:date="2020-04-21T01:02:00Z">
            <w:trPr>
              <w:gridAfter w:val="0"/>
              <w:cantSplit/>
              <w:trHeight w:val="20"/>
              <w:jc w:val="center"/>
            </w:trPr>
          </w:trPrChange>
        </w:trPr>
        <w:tc>
          <w:tcPr>
            <w:tcW w:w="1243" w:type="dxa"/>
            <w:gridSpan w:val="2"/>
            <w:tcPrChange w:id="728" w:author="Nokia" w:date="2020-04-21T01:02:00Z">
              <w:tcPr>
                <w:tcW w:w="1243" w:type="dxa"/>
                <w:gridSpan w:val="2"/>
              </w:tcPr>
            </w:tcPrChange>
          </w:tcPr>
          <w:p w14:paraId="18481311" w14:textId="77777777" w:rsidR="000F5D79" w:rsidRPr="000F5D79" w:rsidRDefault="000F5D79" w:rsidP="00524704">
            <w:pPr>
              <w:jc w:val="center"/>
              <w:rPr>
                <w:ins w:id="729" w:author="Nokia" w:date="2020-04-21T01:01:00Z"/>
                <w:rFonts w:cs="Times"/>
                <w:b/>
                <w:bCs/>
                <w:i/>
                <w:lang w:eastAsia="x-none"/>
              </w:rPr>
            </w:pPr>
            <w:ins w:id="730"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731" w:author="Nokia" w:date="2020-04-21T01:00:00Z"/>
                <w:rFonts w:cs="Times"/>
                <w:b/>
                <w:bCs/>
                <w:i/>
                <w:sz w:val="24"/>
                <w:szCs w:val="24"/>
                <w:lang w:eastAsia="x-none"/>
              </w:rPr>
            </w:pPr>
            <w:ins w:id="732" w:author="Nokia" w:date="2020-04-21T01:01:00Z">
              <w:r w:rsidRPr="000F5D79">
                <w:rPr>
                  <w:rFonts w:cs="Times"/>
                  <w:b/>
                  <w:bCs/>
                  <w:i/>
                  <w:lang w:eastAsia="x-none"/>
                </w:rPr>
                <w:t>WUS Resources</w:t>
              </w:r>
            </w:ins>
          </w:p>
        </w:tc>
        <w:tc>
          <w:tcPr>
            <w:tcW w:w="624" w:type="dxa"/>
            <w:vAlign w:val="center"/>
            <w:tcPrChange w:id="733" w:author="Nokia" w:date="2020-04-21T01:02:00Z">
              <w:tcPr>
                <w:tcW w:w="624" w:type="dxa"/>
                <w:gridSpan w:val="2"/>
                <w:vAlign w:val="center"/>
              </w:tcPr>
            </w:tcPrChange>
          </w:tcPr>
          <w:p w14:paraId="444367AA" w14:textId="784063E8" w:rsidR="000F5D79" w:rsidRDefault="000F5D79" w:rsidP="00524704">
            <w:pPr>
              <w:jc w:val="center"/>
              <w:rPr>
                <w:ins w:id="734" w:author="Nokia" w:date="2020-04-21T01:00:00Z"/>
                <w:rFonts w:cs="Times"/>
                <w:iCs/>
                <w:lang w:eastAsia="x-none"/>
              </w:rPr>
            </w:pPr>
            <w:ins w:id="735" w:author="Nokia" w:date="2020-04-21T01:01:00Z">
              <w:r>
                <w:rPr>
                  <w:rFonts w:cs="Times"/>
                  <w:iCs/>
                  <w:lang w:eastAsia="x-none"/>
                </w:rPr>
                <w:t>1</w:t>
              </w:r>
            </w:ins>
          </w:p>
        </w:tc>
        <w:tc>
          <w:tcPr>
            <w:tcW w:w="624" w:type="dxa"/>
            <w:shd w:val="clear" w:color="auto" w:fill="FFFFFF" w:themeFill="background1"/>
            <w:vAlign w:val="center"/>
            <w:tcPrChange w:id="736" w:author="Nokia" w:date="2020-04-21T01:02:00Z">
              <w:tcPr>
                <w:tcW w:w="624" w:type="dxa"/>
                <w:gridSpan w:val="2"/>
                <w:vAlign w:val="center"/>
              </w:tcPr>
            </w:tcPrChange>
          </w:tcPr>
          <w:p w14:paraId="68ECCBB5" w14:textId="5945BFC1" w:rsidR="000F5D79" w:rsidRDefault="000F5D79" w:rsidP="00524704">
            <w:pPr>
              <w:jc w:val="center"/>
              <w:rPr>
                <w:ins w:id="737" w:author="Nokia" w:date="2020-04-21T01:00:00Z"/>
                <w:rFonts w:cs="Times"/>
                <w:iCs/>
                <w:lang w:eastAsia="x-none"/>
              </w:rPr>
            </w:pPr>
            <w:ins w:id="738" w:author="Nokia" w:date="2020-04-21T01:01:00Z">
              <w:r>
                <w:rPr>
                  <w:rFonts w:cs="Times"/>
                  <w:iCs/>
                  <w:lang w:eastAsia="x-none"/>
                </w:rPr>
                <w:t>1</w:t>
              </w:r>
            </w:ins>
          </w:p>
        </w:tc>
        <w:tc>
          <w:tcPr>
            <w:tcW w:w="624" w:type="dxa"/>
            <w:shd w:val="clear" w:color="auto" w:fill="FFFFFF" w:themeFill="background1"/>
            <w:vAlign w:val="center"/>
            <w:tcPrChange w:id="739" w:author="Nokia" w:date="2020-04-21T01:02:00Z">
              <w:tcPr>
                <w:tcW w:w="624" w:type="dxa"/>
                <w:gridSpan w:val="2"/>
                <w:vAlign w:val="center"/>
              </w:tcPr>
            </w:tcPrChange>
          </w:tcPr>
          <w:p w14:paraId="5F4FCE9F" w14:textId="63DA2E58" w:rsidR="000F5D79" w:rsidRDefault="000F5D79" w:rsidP="00524704">
            <w:pPr>
              <w:jc w:val="center"/>
              <w:rPr>
                <w:ins w:id="740" w:author="Nokia" w:date="2020-04-21T01:00:00Z"/>
                <w:rFonts w:cs="Times"/>
                <w:iCs/>
                <w:lang w:eastAsia="x-none"/>
              </w:rPr>
            </w:pPr>
            <w:ins w:id="741" w:author="Nokia" w:date="2020-04-21T01:01:00Z">
              <w:r>
                <w:rPr>
                  <w:rFonts w:cs="Times"/>
                  <w:iCs/>
                  <w:lang w:eastAsia="x-none"/>
                </w:rPr>
                <w:t>2</w:t>
              </w:r>
            </w:ins>
          </w:p>
        </w:tc>
        <w:tc>
          <w:tcPr>
            <w:tcW w:w="624" w:type="dxa"/>
            <w:shd w:val="clear" w:color="auto" w:fill="FFFFFF" w:themeFill="background1"/>
            <w:vAlign w:val="center"/>
            <w:tcPrChange w:id="742" w:author="Nokia" w:date="2020-04-21T01:02:00Z">
              <w:tcPr>
                <w:tcW w:w="624" w:type="dxa"/>
                <w:gridSpan w:val="2"/>
                <w:vAlign w:val="center"/>
              </w:tcPr>
            </w:tcPrChange>
          </w:tcPr>
          <w:p w14:paraId="13B68ADF" w14:textId="4430E100" w:rsidR="000F5D79" w:rsidRDefault="000F5D79" w:rsidP="00524704">
            <w:pPr>
              <w:jc w:val="center"/>
              <w:rPr>
                <w:ins w:id="743" w:author="Nokia" w:date="2020-04-21T01:00:00Z"/>
                <w:rFonts w:cs="Times"/>
                <w:iCs/>
                <w:lang w:eastAsia="x-none"/>
              </w:rPr>
            </w:pPr>
            <w:ins w:id="744" w:author="Nokia" w:date="2020-04-21T01:01:00Z">
              <w:r>
                <w:rPr>
                  <w:rFonts w:cs="Times"/>
                  <w:iCs/>
                  <w:lang w:eastAsia="x-none"/>
                </w:rPr>
                <w:t>2</w:t>
              </w:r>
            </w:ins>
          </w:p>
        </w:tc>
        <w:tc>
          <w:tcPr>
            <w:tcW w:w="624" w:type="dxa"/>
            <w:shd w:val="clear" w:color="auto" w:fill="FFFFFF" w:themeFill="background1"/>
            <w:vAlign w:val="center"/>
            <w:tcPrChange w:id="745" w:author="Nokia" w:date="2020-04-21T01:02:00Z">
              <w:tcPr>
                <w:tcW w:w="624" w:type="dxa"/>
                <w:gridSpan w:val="2"/>
                <w:vAlign w:val="center"/>
              </w:tcPr>
            </w:tcPrChange>
          </w:tcPr>
          <w:p w14:paraId="5CFA5012" w14:textId="2234A095" w:rsidR="000F5D79" w:rsidRDefault="000F5D79" w:rsidP="00524704">
            <w:pPr>
              <w:jc w:val="center"/>
              <w:rPr>
                <w:ins w:id="746" w:author="Nokia" w:date="2020-04-21T01:00:00Z"/>
                <w:rFonts w:cs="Times"/>
                <w:iCs/>
                <w:lang w:eastAsia="x-none"/>
              </w:rPr>
            </w:pPr>
            <w:ins w:id="747" w:author="Nokia" w:date="2020-04-21T01:01:00Z">
              <w:r>
                <w:rPr>
                  <w:rFonts w:cs="Times"/>
                  <w:iCs/>
                  <w:lang w:eastAsia="x-none"/>
                </w:rPr>
                <w:t>3</w:t>
              </w:r>
            </w:ins>
          </w:p>
        </w:tc>
        <w:tc>
          <w:tcPr>
            <w:tcW w:w="624" w:type="dxa"/>
            <w:shd w:val="clear" w:color="auto" w:fill="FFFFFF" w:themeFill="background1"/>
            <w:vAlign w:val="center"/>
            <w:tcPrChange w:id="748"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749" w:author="Nokia" w:date="2020-04-21T01:00:00Z"/>
                <w:rFonts w:cs="Times"/>
                <w:iCs/>
                <w:lang w:eastAsia="x-none"/>
              </w:rPr>
            </w:pPr>
            <w:ins w:id="750" w:author="Nokia" w:date="2020-04-21T01:01:00Z">
              <w:r>
                <w:rPr>
                  <w:rFonts w:cs="Times"/>
                  <w:iCs/>
                  <w:lang w:eastAsia="x-none"/>
                </w:rPr>
                <w:t>3</w:t>
              </w:r>
            </w:ins>
          </w:p>
        </w:tc>
        <w:tc>
          <w:tcPr>
            <w:tcW w:w="624" w:type="dxa"/>
            <w:shd w:val="clear" w:color="auto" w:fill="FFFFFF" w:themeFill="background1"/>
            <w:vAlign w:val="center"/>
            <w:tcPrChange w:id="751"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752" w:author="Nokia" w:date="2020-04-21T01:00:00Z"/>
                <w:rFonts w:cs="Times"/>
                <w:iCs/>
                <w:lang w:eastAsia="x-none"/>
              </w:rPr>
            </w:pPr>
            <w:ins w:id="753" w:author="Nokia" w:date="2020-04-21T01:01:00Z">
              <w:r>
                <w:rPr>
                  <w:rFonts w:cs="Times"/>
                  <w:iCs/>
                  <w:lang w:eastAsia="x-none"/>
                </w:rPr>
                <w:t>4</w:t>
              </w:r>
            </w:ins>
          </w:p>
        </w:tc>
        <w:tc>
          <w:tcPr>
            <w:tcW w:w="624" w:type="dxa"/>
            <w:shd w:val="clear" w:color="auto" w:fill="FFFFFF" w:themeFill="background1"/>
            <w:vAlign w:val="center"/>
            <w:tcPrChange w:id="754" w:author="Nokia" w:date="2020-04-21T01:02:00Z">
              <w:tcPr>
                <w:tcW w:w="624" w:type="dxa"/>
                <w:gridSpan w:val="2"/>
                <w:vAlign w:val="center"/>
              </w:tcPr>
            </w:tcPrChange>
          </w:tcPr>
          <w:p w14:paraId="5A7A5037" w14:textId="5B42CD0A" w:rsidR="000F5D79" w:rsidRDefault="000F5D79" w:rsidP="00524704">
            <w:pPr>
              <w:jc w:val="center"/>
              <w:rPr>
                <w:ins w:id="755" w:author="Nokia" w:date="2020-04-21T01:00:00Z"/>
                <w:rFonts w:cs="Times"/>
                <w:iCs/>
                <w:lang w:eastAsia="x-none"/>
              </w:rPr>
            </w:pPr>
            <w:ins w:id="756" w:author="Nokia" w:date="2020-04-21T01:02:00Z">
              <w:r>
                <w:rPr>
                  <w:rFonts w:cs="Times"/>
                  <w:iCs/>
                  <w:lang w:eastAsia="x-none"/>
                </w:rPr>
                <w:t>3</w:t>
              </w:r>
            </w:ins>
          </w:p>
        </w:tc>
      </w:tr>
    </w:tbl>
    <w:p w14:paraId="58EE0192" w14:textId="77777777" w:rsidR="000F5D79" w:rsidRDefault="000F5D79" w:rsidP="000F5D79">
      <w:pPr>
        <w:rPr>
          <w:ins w:id="757" w:author="Nokia" w:date="2020-04-21T01:07:00Z"/>
          <w:noProof/>
          <w:lang w:eastAsia="ja-JP"/>
        </w:rPr>
      </w:pPr>
    </w:p>
    <w:p w14:paraId="3DAF5E31" w14:textId="22E46559" w:rsidR="000F5D79" w:rsidRPr="00D74AB3" w:rsidRDefault="000F5D79" w:rsidP="000F5D79">
      <w:pPr>
        <w:rPr>
          <w:ins w:id="758" w:author="Nokia" w:date="2020-04-21T01:02:00Z"/>
          <w:noProof/>
          <w:lang w:eastAsia="ja-JP"/>
        </w:rPr>
      </w:pPr>
      <w:ins w:id="759" w:author="Nokia" w:date="2020-04-21T01:03:00Z">
        <w:r>
          <w:rPr>
            <w:noProof/>
            <w:lang w:eastAsia="ja-JP"/>
          </w:rPr>
          <w:t xml:space="preserve">If </w:t>
        </w:r>
      </w:ins>
      <m:oMath>
        <m:sSubSup>
          <m:sSubSupPr>
            <m:ctrlPr>
              <w:ins w:id="760" w:author="Nokia" w:date="2020-04-21T01:02:00Z">
                <w:rPr>
                  <w:rFonts w:ascii="Cambria Math" w:hAnsi="Cambria Math"/>
                  <w:i/>
                  <w:sz w:val="24"/>
                  <w:szCs w:val="24"/>
                </w:rPr>
              </w:ins>
            </m:ctrlPr>
          </m:sSubSupPr>
          <m:e>
            <m:r>
              <w:ins w:id="761" w:author="Nokia" w:date="2020-04-21T01:02:00Z">
                <w:rPr>
                  <w:rFonts w:ascii="Cambria Math" w:hAnsi="Cambria Math"/>
                </w:rPr>
                <m:t>N</m:t>
              </w:ins>
            </m:r>
          </m:e>
          <m:sub>
            <m:r>
              <w:ins w:id="762" w:author="Nokia" w:date="2020-04-21T01:02:00Z">
                <m:rPr>
                  <m:nor/>
                </m:rPr>
                <w:rPr>
                  <w:rFonts w:ascii="Cambria Math" w:hAnsi="Cambria Math"/>
                </w:rPr>
                <m:t>ID</m:t>
              </w:ins>
            </m:r>
          </m:sub>
          <m:sup>
            <m:r>
              <w:ins w:id="763" w:author="Nokia" w:date="2020-04-21T01:02:00Z">
                <m:rPr>
                  <m:nor/>
                </m:rPr>
                <w:rPr>
                  <w:rFonts w:ascii="Cambria Math" w:hAnsi="Cambria Math"/>
                </w:rPr>
                <m:t>resource</m:t>
              </w:ins>
            </m:r>
          </m:sup>
        </m:sSubSup>
      </m:oMath>
      <w:ins w:id="764" w:author="Nokia" w:date="2020-04-21T01:02:00Z">
        <w:r>
          <w:rPr>
            <w:noProof/>
            <w:lang w:eastAsia="ja-JP"/>
          </w:rPr>
          <w:t xml:space="preserve"> = 0 is not used </w:t>
        </w:r>
      </w:ins>
      <w:commentRangeStart w:id="765"/>
      <w:ins w:id="766" w:author="Nokia" w:date="2020-04-21T01:03:00Z">
        <w:r>
          <w:rPr>
            <w:noProof/>
            <w:lang w:eastAsia="ja-JP"/>
          </w:rPr>
          <w:t>for WUS Groups</w:t>
        </w:r>
      </w:ins>
      <w:ins w:id="767" w:author="Nokia" w:date="2020-04-21T01:02:00Z">
        <w:r>
          <w:rPr>
            <w:noProof/>
            <w:lang w:eastAsia="ja-JP"/>
          </w:rPr>
          <w:t xml:space="preserve"> </w:t>
        </w:r>
      </w:ins>
      <w:commentRangeEnd w:id="765"/>
      <w:r w:rsidR="007241AF">
        <w:rPr>
          <w:rStyle w:val="CommentReference"/>
        </w:rPr>
        <w:commentReference w:id="765"/>
      </w:r>
      <w:ins w:id="768" w:author="Nokia" w:date="2020-04-21T01:02:00Z">
        <w:r>
          <w:rPr>
            <w:noProof/>
            <w:lang w:eastAsia="ja-JP"/>
          </w:rPr>
          <w:t xml:space="preserve">the first entry in the </w:t>
        </w:r>
      </w:ins>
      <w:ins w:id="769" w:author="Nokia" w:date="2020-05-04T10:29:00Z">
        <w:r w:rsidR="00F7407D">
          <w:rPr>
            <w:i/>
            <w:noProof/>
            <w:lang w:eastAsia="ja-JP"/>
          </w:rPr>
          <w:t>n</w:t>
        </w:r>
      </w:ins>
      <w:ins w:id="770" w:author="Nokia" w:date="2020-04-21T01:03:00Z">
        <w:r w:rsidRPr="00C96C5F">
          <w:rPr>
            <w:i/>
          </w:rPr>
          <w:t>umGroupsList</w:t>
        </w:r>
        <w:del w:id="771" w:author="Huawei3" w:date="2020-05-06T10:04:00Z">
          <w:r w:rsidRPr="00D74AB3" w:rsidDel="007241AF">
            <w:delText>.</w:delText>
          </w:r>
        </w:del>
      </w:ins>
      <w:ins w:id="772"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773" w:author="Nokia" w:date="2020-05-04T10:29:00Z">
        <w:r w:rsidR="00F7407D">
          <w:rPr>
            <w:i/>
            <w:noProof/>
            <w:lang w:eastAsia="ja-JP"/>
          </w:rPr>
          <w:t>n</w:t>
        </w:r>
      </w:ins>
      <w:ins w:id="774" w:author="Nokia" w:date="2020-04-21T01:02:00Z">
        <w:r w:rsidRPr="00C96C5F">
          <w:rPr>
            <w:i/>
          </w:rPr>
          <w:t>umGroupsList</w:t>
        </w:r>
        <w:r w:rsidRPr="00D74AB3">
          <w:t>.</w:t>
        </w:r>
      </w:ins>
    </w:p>
    <w:p w14:paraId="4AE0E0B3" w14:textId="2EEE8962" w:rsidR="00A43E05" w:rsidRDefault="00A43E05" w:rsidP="00A43E05">
      <w:pPr>
        <w:pStyle w:val="Heading4"/>
        <w:rPr>
          <w:ins w:id="775" w:author="Nokia" w:date="2020-04-21T01:04:00Z"/>
        </w:rPr>
      </w:pPr>
    </w:p>
    <w:p w14:paraId="3117ADF2" w14:textId="404085F7" w:rsidR="000F5D79" w:rsidRDefault="000F5D79" w:rsidP="000F5D79">
      <w:pPr>
        <w:pStyle w:val="Heading3"/>
        <w:rPr>
          <w:ins w:id="776" w:author="Nokia" w:date="2020-04-21T01:04:00Z"/>
          <w:noProof/>
          <w:lang w:eastAsia="ja-JP"/>
        </w:rPr>
      </w:pPr>
      <w:ins w:id="777" w:author="Nokia" w:date="2020-04-21T01:04:00Z">
        <w:r w:rsidRPr="00352D7A">
          <w:rPr>
            <w:noProof/>
            <w:lang w:eastAsia="ja-JP"/>
          </w:rPr>
          <w:t>7.</w:t>
        </w:r>
      </w:ins>
      <w:ins w:id="778" w:author="Nokia" w:date="2020-04-21T01:06:00Z">
        <w:r>
          <w:rPr>
            <w:noProof/>
            <w:lang w:eastAsia="ja-JP"/>
          </w:rPr>
          <w:t>5</w:t>
        </w:r>
      </w:ins>
      <w:ins w:id="779"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780" w:author="Nokia" w:date="2020-04-21T01:04:00Z"/>
          <w:noProof/>
          <w:lang w:eastAsia="ja-JP"/>
        </w:rPr>
      </w:pPr>
      <w:ins w:id="781" w:author="Nokia" w:date="2020-04-21T01:04:00Z">
        <w:r>
          <w:rPr>
            <w:noProof/>
            <w:lang w:eastAsia="ja-JP"/>
          </w:rPr>
          <w:t xml:space="preserve">If </w:t>
        </w:r>
      </w:ins>
      <w:ins w:id="782" w:author="Nokia" w:date="2020-05-04T10:29:00Z">
        <w:r w:rsidR="00F7407D">
          <w:rPr>
            <w:i/>
            <w:iCs/>
          </w:rPr>
          <w:t>g</w:t>
        </w:r>
      </w:ins>
      <w:ins w:id="783" w:author="Nokia" w:date="2020-04-21T01:04:00Z">
        <w:r w:rsidRPr="00AE6324">
          <w:rPr>
            <w:i/>
            <w:iCs/>
          </w:rPr>
          <w:t>roupAlternation</w:t>
        </w:r>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4843AEA4" w:rsidR="000F5D79" w:rsidRDefault="000F5D79" w:rsidP="000F5D79">
      <w:pPr>
        <w:pStyle w:val="B1"/>
        <w:rPr>
          <w:ins w:id="784" w:author="Nokia" w:date="2020-04-21T01:04:00Z"/>
          <w:noProof/>
          <w:lang w:eastAsia="ja-JP"/>
        </w:rPr>
      </w:pPr>
      <w:ins w:id="785" w:author="Nokia" w:date="2020-04-21T01:04:00Z">
        <w:r>
          <w:rPr>
            <w:noProof/>
            <w:lang w:eastAsia="ja-JP"/>
          </w:rPr>
          <w:t>-</w:t>
        </w:r>
        <w:r>
          <w:rPr>
            <w:noProof/>
            <w:lang w:eastAsia="ja-JP"/>
          </w:rPr>
          <w:tab/>
          <w:t xml:space="preserve">if </w:t>
        </w:r>
      </w:ins>
      <w:ins w:id="786" w:author="Nokia" w:date="2020-05-04T10:30:00Z">
        <w:r w:rsidR="00F7407D">
          <w:rPr>
            <w:i/>
          </w:rPr>
          <w:t>p</w:t>
        </w:r>
      </w:ins>
      <w:ins w:id="787" w:author="Nokia" w:date="2020-04-21T01:04:00Z">
        <w:r w:rsidRPr="00EB0517">
          <w:rPr>
            <w:i/>
          </w:rPr>
          <w:t>robThreshList</w:t>
        </w:r>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ins w:id="788" w:author="Nokia" w:date="2020-05-04T10:30:00Z">
        <w:r w:rsidR="00F7407D">
          <w:rPr>
            <w:i/>
            <w:iCs/>
          </w:rPr>
          <w:t>c</w:t>
        </w:r>
      </w:ins>
      <w:ins w:id="789" w:author="Nokia" w:date="2020-04-21T01:04:00Z">
        <w:r w:rsidRPr="00AE6324">
          <w:rPr>
            <w:i/>
            <w:iCs/>
          </w:rPr>
          <w:t>ommonSequence</w:t>
        </w:r>
        <w:r w:rsidRPr="00AE6324">
          <w:rPr>
            <w:noProof/>
            <w:lang w:eastAsia="ja-JP"/>
          </w:rPr>
          <w:t xml:space="preserve"> </w:t>
        </w:r>
        <w:r>
          <w:rPr>
            <w:noProof/>
            <w:lang w:eastAsia="ja-JP"/>
          </w:rPr>
          <w:t xml:space="preserve">is set to </w:t>
        </w:r>
        <w:commentRangeStart w:id="790"/>
        <w:r w:rsidRPr="0070539A">
          <w:rPr>
            <w:i/>
            <w:iCs/>
            <w:noProof/>
            <w:lang w:eastAsia="ja-JP"/>
          </w:rPr>
          <w:t>lega</w:t>
        </w:r>
        <w:r>
          <w:rPr>
            <w:i/>
            <w:iCs/>
            <w:noProof/>
            <w:lang w:eastAsia="ja-JP"/>
          </w:rPr>
          <w:t>cy</w:t>
        </w:r>
        <w:r w:rsidRPr="0070539A">
          <w:rPr>
            <w:i/>
            <w:iCs/>
            <w:noProof/>
            <w:lang w:eastAsia="ja-JP"/>
          </w:rPr>
          <w:t>WUS</w:t>
        </w:r>
      </w:ins>
      <w:commentRangeEnd w:id="790"/>
      <w:r w:rsidR="007241AF">
        <w:rPr>
          <w:rStyle w:val="CommentReference"/>
        </w:rPr>
        <w:commentReference w:id="790"/>
      </w:r>
      <w:ins w:id="791"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792" w:author="Nokia" w:date="2020-04-21T01:04:00Z"/>
          <w:rFonts w:cs="Times"/>
          <w:bCs/>
        </w:rPr>
      </w:pPr>
      <m:oMathPara>
        <m:oMath>
          <m:r>
            <w:ins w:id="793" w:author="Nokia" w:date="2020-04-21T01:04:00Z">
              <w:rPr>
                <w:rFonts w:ascii="Cambria Math" w:hAnsi="Cambria Math" w:cs="Times"/>
                <w:szCs w:val="21"/>
              </w:rPr>
              <w:lastRenderedPageBreak/>
              <m:t>W</m:t>
            </w:ins>
          </m:r>
          <m:sSub>
            <m:sSubPr>
              <m:ctrlPr>
                <w:ins w:id="794" w:author="Nokia" w:date="2020-04-21T01:04:00Z">
                  <w:rPr>
                    <w:rFonts w:ascii="Cambria Math" w:eastAsia="Gulim" w:hAnsi="Cambria Math" w:cs="Times"/>
                    <w:bCs/>
                    <w:szCs w:val="21"/>
                  </w:rPr>
                </w:ins>
              </m:ctrlPr>
            </m:sSubPr>
            <m:e>
              <m:r>
                <w:ins w:id="795" w:author="Nokia" w:date="2020-04-21T01:04:00Z">
                  <w:rPr>
                    <w:rFonts w:ascii="Cambria Math" w:hAnsi="Cambria Math" w:cs="Times"/>
                    <w:szCs w:val="21"/>
                  </w:rPr>
                  <m:t>G</m:t>
                </w:ins>
              </m:r>
            </m:e>
            <m:sub>
              <m:r>
                <w:ins w:id="796" w:author="Nokia" w:date="2020-04-21T01:04:00Z">
                  <w:rPr>
                    <w:rFonts w:ascii="Cambria Math" w:eastAsia="Gulim" w:hAnsi="Cambria Math" w:cs="Times"/>
                    <w:szCs w:val="21"/>
                  </w:rPr>
                  <m:t>current</m:t>
                </w:ins>
              </m:r>
            </m:sub>
          </m:sSub>
          <m:r>
            <w:ins w:id="797" w:author="Nokia" w:date="2020-04-21T01:04:00Z">
              <m:rPr>
                <m:sty m:val="p"/>
              </m:rPr>
              <w:rPr>
                <w:rFonts w:ascii="Cambria Math" w:hAnsi="Cambria Math" w:cs="Times"/>
                <w:szCs w:val="21"/>
              </w:rPr>
              <m:t>=</m:t>
            </w:ins>
          </m:r>
          <m:d>
            <m:dPr>
              <m:ctrlPr>
                <w:ins w:id="798" w:author="Nokia" w:date="2020-04-21T01:04:00Z">
                  <w:rPr>
                    <w:rFonts w:ascii="Cambria Math" w:hAnsi="Cambria Math" w:cs="Times"/>
                    <w:bCs/>
                    <w:szCs w:val="21"/>
                  </w:rPr>
                </w:ins>
              </m:ctrlPr>
            </m:dPr>
            <m:e>
              <m:sSub>
                <m:sSubPr>
                  <m:ctrlPr>
                    <w:ins w:id="799" w:author="Nokia" w:date="2020-04-21T01:04:00Z">
                      <w:rPr>
                        <w:rFonts w:ascii="Cambria Math" w:eastAsia="Gulim" w:hAnsi="Cambria Math" w:cs="Times"/>
                        <w:bCs/>
                        <w:szCs w:val="21"/>
                      </w:rPr>
                    </w:ins>
                  </m:ctrlPr>
                </m:sSubPr>
                <m:e>
                  <m:r>
                    <w:ins w:id="800" w:author="Nokia" w:date="2020-04-21T01:04:00Z">
                      <w:rPr>
                        <w:rFonts w:ascii="Cambria Math" w:hAnsi="Cambria Math" w:cs="Times"/>
                        <w:szCs w:val="21"/>
                      </w:rPr>
                      <m:t>WG</m:t>
                    </w:ins>
                  </m:r>
                </m:e>
                <m:sub>
                  <m:r>
                    <w:ins w:id="801" w:author="Nokia" w:date="2020-04-21T01:04:00Z">
                      <w:rPr>
                        <w:rFonts w:ascii="Cambria Math" w:eastAsia="Gulim" w:hAnsi="Cambria Math" w:cs="Times"/>
                        <w:szCs w:val="21"/>
                      </w:rPr>
                      <m:t>initial</m:t>
                    </w:ins>
                  </m:r>
                </m:sub>
              </m:sSub>
              <m:r>
                <w:ins w:id="802" w:author="Nokia" w:date="2020-04-21T01:04:00Z">
                  <w:rPr>
                    <w:rFonts w:ascii="Cambria Math" w:hAnsi="Cambria Math" w:cs="Times"/>
                    <w:szCs w:val="21"/>
                  </w:rPr>
                  <m:t>+</m:t>
                </w:ins>
              </m:r>
              <m:r>
                <w:ins w:id="803" w:author="Nokia" w:date="2020-04-21T01:04:00Z">
                  <m:rPr>
                    <m:sty m:val="p"/>
                  </m:rPr>
                  <w:rPr>
                    <w:rFonts w:ascii="Cambria Math" w:hAnsi="Cambria Math" w:cs="Times"/>
                    <w:szCs w:val="21"/>
                  </w:rPr>
                  <m:t xml:space="preserve"> </m:t>
                </w:ins>
              </m:r>
              <m:sSub>
                <m:sSubPr>
                  <m:ctrlPr>
                    <w:ins w:id="804" w:author="Nokia" w:date="2020-04-21T01:04:00Z">
                      <w:rPr>
                        <w:rFonts w:ascii="Cambria Math" w:eastAsia="Gulim" w:hAnsi="Cambria Math" w:cs="Times"/>
                        <w:bCs/>
                        <w:szCs w:val="21"/>
                      </w:rPr>
                    </w:ins>
                  </m:ctrlPr>
                </m:sSubPr>
                <m:e>
                  <m:r>
                    <w:ins w:id="805" w:author="Nokia" w:date="2020-04-21T01:04:00Z">
                      <w:rPr>
                        <w:rFonts w:ascii="Cambria Math" w:hAnsi="Cambria Math" w:cs="Times"/>
                        <w:szCs w:val="21"/>
                      </w:rPr>
                      <m:t>G</m:t>
                    </w:ins>
                  </m:r>
                </m:e>
                <m:sub>
                  <m:r>
                    <w:ins w:id="806" w:author="Nokia" w:date="2020-04-21T01:04:00Z">
                      <w:rPr>
                        <w:rFonts w:ascii="Cambria Math" w:eastAsia="Gulim" w:hAnsi="Cambria Math" w:cs="Times"/>
                        <w:szCs w:val="21"/>
                      </w:rPr>
                      <m:t>min</m:t>
                    </w:ins>
                  </m:r>
                </m:sub>
              </m:sSub>
              <m:r>
                <w:ins w:id="807" w:author="Nokia" w:date="2020-04-21T01:04:00Z">
                  <w:rPr>
                    <w:rFonts w:ascii="Cambria Math" w:hAnsi="Cambria Math" w:cs="Times"/>
                    <w:szCs w:val="21"/>
                  </w:rPr>
                  <m:t>·div</m:t>
                </w:ins>
              </m:r>
              <m:d>
                <m:dPr>
                  <m:ctrlPr>
                    <w:ins w:id="808" w:author="Nokia" w:date="2020-04-21T01:04:00Z">
                      <w:rPr>
                        <w:rFonts w:ascii="Cambria Math" w:hAnsi="Cambria Math" w:cs="Times"/>
                        <w:bCs/>
                        <w:i/>
                        <w:iCs/>
                        <w:szCs w:val="21"/>
                      </w:rPr>
                    </w:ins>
                  </m:ctrlPr>
                </m:dPr>
                <m:e>
                  <m:f>
                    <m:fPr>
                      <m:ctrlPr>
                        <w:ins w:id="809" w:author="Nokia" w:date="2020-04-21T01:04:00Z">
                          <w:rPr>
                            <w:rFonts w:ascii="Cambria Math" w:eastAsia="Gulim" w:hAnsi="Cambria Math" w:cs="Times"/>
                            <w:bCs/>
                            <w:i/>
                            <w:szCs w:val="21"/>
                          </w:rPr>
                        </w:ins>
                      </m:ctrlPr>
                    </m:fPr>
                    <m:num>
                      <m:r>
                        <w:ins w:id="810" w:author="Nokia" w:date="2020-04-21T01:04:00Z">
                          <m:rPr>
                            <m:sty m:val="p"/>
                          </m:rPr>
                          <w:rPr>
                            <w:rFonts w:ascii="Cambria Math" w:hAnsi="Cambria Math" w:cs="Times"/>
                            <w:szCs w:val="21"/>
                          </w:rPr>
                          <m:t>SFN+1024</m:t>
                        </w:ins>
                      </m:r>
                      <m:sSub>
                        <m:sSubPr>
                          <m:ctrlPr>
                            <w:ins w:id="811" w:author="Nokia" w:date="2020-04-21T01:04:00Z">
                              <w:rPr>
                                <w:rFonts w:ascii="Cambria Math" w:hAnsi="Cambria Math" w:cs="Times"/>
                                <w:szCs w:val="21"/>
                              </w:rPr>
                            </w:ins>
                          </m:ctrlPr>
                        </m:sSubPr>
                        <m:e>
                          <m:r>
                            <w:ins w:id="812" w:author="Nokia" w:date="2020-04-21T01:04:00Z">
                              <m:rPr>
                                <m:sty m:val="p"/>
                              </m:rPr>
                              <w:rPr>
                                <w:rFonts w:ascii="Cambria Math" w:hAnsi="Cambria Math" w:cs="Times"/>
                                <w:szCs w:val="21"/>
                              </w:rPr>
                              <m:t>H</m:t>
                            </w:ins>
                          </m:r>
                        </m:e>
                        <m:sub>
                          <m:r>
                            <w:ins w:id="813" w:author="Nokia" w:date="2020-04-21T01:04:00Z">
                              <m:rPr>
                                <m:sty m:val="p"/>
                              </m:rPr>
                              <w:rPr>
                                <w:rFonts w:ascii="Cambria Math" w:hAnsi="Cambria Math" w:cs="Times"/>
                                <w:szCs w:val="21"/>
                              </w:rPr>
                              <m:t>SFN</m:t>
                            </w:ins>
                          </m:r>
                        </m:sub>
                      </m:sSub>
                    </m:num>
                    <m:den>
                      <m:r>
                        <w:ins w:id="814" w:author="Nokia" w:date="2020-04-21T01:04:00Z">
                          <w:rPr>
                            <w:rFonts w:ascii="Cambria Math" w:eastAsia="DengXian" w:hAnsi="Cambria Math" w:cs="Times"/>
                            <w:szCs w:val="21"/>
                          </w:rPr>
                          <m:t>Tcell</m:t>
                        </w:ins>
                      </m:r>
                    </m:den>
                  </m:f>
                </m:e>
              </m:d>
              <m:ctrlPr>
                <w:ins w:id="815" w:author="Nokia" w:date="2020-04-21T01:04:00Z">
                  <w:rPr>
                    <w:rFonts w:ascii="Cambria Math" w:hAnsi="Cambria Math" w:cs="Times"/>
                    <w:bCs/>
                    <w:i/>
                    <w:szCs w:val="21"/>
                  </w:rPr>
                </w:ins>
              </m:ctrlPr>
            </m:e>
          </m:d>
          <m:r>
            <w:ins w:id="816" w:author="Nokia" w:date="2020-04-21T01:04:00Z">
              <m:rPr>
                <m:sty m:val="p"/>
              </m:rPr>
              <w:rPr>
                <w:rFonts w:ascii="Cambria Math" w:hAnsi="Cambria Math" w:cs="Times"/>
                <w:szCs w:val="21"/>
              </w:rPr>
              <m:t xml:space="preserve">mod </m:t>
            </w:ins>
          </m:r>
          <m:r>
            <w:ins w:id="817" w:author="Nokia" w:date="2020-04-21T01:04:00Z">
              <w:rPr>
                <w:rFonts w:ascii="Cambria Math" w:hAnsi="Cambria Math"/>
                <w:szCs w:val="21"/>
              </w:rPr>
              <m:t>maxWG</m:t>
            </w:ins>
          </m:r>
          <m:r>
            <w:ins w:id="818"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819" w:author="Nokia" w:date="2020-04-21T01:04:00Z"/>
          <w:noProof/>
          <w:lang w:eastAsia="ja-JP"/>
        </w:rPr>
      </w:pPr>
      <w:ins w:id="820" w:author="Nokia" w:date="2020-04-21T01:04:00Z">
        <w:r>
          <w:rPr>
            <w:noProof/>
            <w:lang w:eastAsia="ja-JP"/>
          </w:rPr>
          <w:t>where:</w:t>
        </w:r>
      </w:ins>
    </w:p>
    <w:p w14:paraId="401AFD30" w14:textId="77777777" w:rsidR="000F5D79" w:rsidRDefault="000F5D79" w:rsidP="000F5D79">
      <w:pPr>
        <w:ind w:left="1260"/>
        <w:rPr>
          <w:ins w:id="821" w:author="Nokia" w:date="2020-04-21T01:04:00Z"/>
          <w:noProof/>
          <w:lang w:eastAsia="ja-JP"/>
        </w:rPr>
      </w:pPr>
      <w:ins w:id="822"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58B3A50D" w:rsidR="000F5D79" w:rsidRDefault="000F5D79" w:rsidP="000F5D79">
      <w:pPr>
        <w:ind w:left="1260"/>
        <w:rPr>
          <w:ins w:id="823" w:author="Nokia" w:date="2020-04-21T01:04:00Z"/>
          <w:noProof/>
          <w:lang w:eastAsia="ja-JP"/>
        </w:rPr>
      </w:pPr>
      <w:ins w:id="824"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del w:id="825" w:author="Huawei3" w:date="2020-05-06T10:07:00Z">
          <w:r w:rsidRPr="004A2654" w:rsidDel="007241AF">
            <w:rPr>
              <w:i/>
              <w:noProof/>
              <w:lang w:eastAsia="ja-JP"/>
            </w:rPr>
            <w:delText>gwus-</w:delText>
          </w:r>
        </w:del>
        <w:r w:rsidRPr="004A2654">
          <w:rPr>
            <w:i/>
            <w:noProof/>
            <w:lang w:eastAsia="ja-JP"/>
          </w:rPr>
          <w:t>NumGroupsList</w:t>
        </w:r>
        <w:r w:rsidRPr="004A2654">
          <w:rPr>
            <w:noProof/>
            <w:lang w:eastAsia="ja-JP"/>
          </w:rPr>
          <w:t xml:space="preserve"> for the gap.</w:t>
        </w:r>
      </w:ins>
    </w:p>
    <w:p w14:paraId="6F0104B7" w14:textId="77777777" w:rsidR="000F5D79" w:rsidRDefault="000F5D79" w:rsidP="000F5D79">
      <w:pPr>
        <w:ind w:left="1260"/>
        <w:rPr>
          <w:ins w:id="826" w:author="Nokia" w:date="2020-04-21T01:04:00Z"/>
          <w:noProof/>
          <w:lang w:eastAsia="ja-JP"/>
        </w:rPr>
      </w:pPr>
      <w:ins w:id="827"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828" w:author="Nokia" w:date="2020-04-21T01:04:00Z"/>
          <w:noProof/>
          <w:lang w:eastAsia="ja-JP"/>
        </w:rPr>
      </w:pPr>
      <w:ins w:id="829"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830" w:author="Nokia" w:date="2020-04-21T01:04:00Z"/>
          <w:noProof/>
          <w:lang w:eastAsia="ja-JP"/>
        </w:rPr>
      </w:pPr>
      <w:ins w:id="831"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832" w:author="Nokia" w:date="2020-04-28T14:30:00Z">
        <w:r w:rsidR="003E1794">
          <w:rPr>
            <w:noProof/>
            <w:lang w:eastAsia="ja-JP"/>
          </w:rPr>
          <w:t>5</w:t>
        </w:r>
      </w:ins>
      <w:ins w:id="833" w:author="Nokia" w:date="2020-04-21T01:04:00Z">
        <w:r>
          <w:rPr>
            <w:noProof/>
            <w:lang w:eastAsia="ja-JP"/>
          </w:rPr>
          <w:t>.3</w:t>
        </w:r>
      </w:ins>
    </w:p>
    <w:p w14:paraId="60BFDC4D" w14:textId="77A4B8CD" w:rsidR="000F5D79" w:rsidRDefault="000F5D79" w:rsidP="000F5D79">
      <w:pPr>
        <w:pStyle w:val="B1"/>
        <w:rPr>
          <w:ins w:id="834" w:author="Nokia" w:date="2020-04-21T01:04:00Z"/>
          <w:noProof/>
          <w:lang w:eastAsia="ja-JP"/>
        </w:rPr>
      </w:pPr>
      <w:ins w:id="835" w:author="Nokia" w:date="2020-04-21T01:04:00Z">
        <w:r>
          <w:rPr>
            <w:noProof/>
            <w:lang w:eastAsia="ja-JP"/>
          </w:rPr>
          <w:tab/>
        </w:r>
        <w:r>
          <w:rPr>
            <w:lang w:eastAsia="ja-JP"/>
          </w:rPr>
          <w:t>The entry corresponding to WG</w:t>
        </w:r>
        <w:r w:rsidRPr="00166369">
          <w:rPr>
            <w:vertAlign w:val="subscript"/>
            <w:lang w:eastAsia="ja-JP"/>
          </w:rPr>
          <w:t xml:space="preserve">current </w:t>
        </w:r>
        <w:r w:rsidRPr="00AE6324">
          <w:rPr>
            <w:lang w:eastAsia="ja-JP"/>
          </w:rPr>
          <w:t>in the WUS groups list defined in subclause 7.</w:t>
        </w:r>
      </w:ins>
      <w:ins w:id="836" w:author="Nokia" w:date="2020-04-28T14:30:00Z">
        <w:r w:rsidR="003E1794">
          <w:rPr>
            <w:lang w:eastAsia="ja-JP"/>
          </w:rPr>
          <w:t>5</w:t>
        </w:r>
      </w:ins>
      <w:ins w:id="837"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838" w:author="Nokia" w:date="2020-04-21T01:04:00Z"/>
          <w:noProof/>
          <w:lang w:eastAsia="ja-JP"/>
        </w:rPr>
      </w:pPr>
      <w:ins w:id="839"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A109C4" w:rsidP="000F5D79">
      <w:pPr>
        <w:pStyle w:val="B2"/>
        <w:ind w:hanging="11"/>
        <w:rPr>
          <w:ins w:id="840" w:author="Nokia" w:date="2020-04-21T01:04:00Z"/>
          <w:i/>
        </w:rPr>
      </w:pPr>
      <m:oMathPara>
        <m:oMath>
          <m:sSub>
            <m:sSubPr>
              <m:ctrlPr>
                <w:ins w:id="841" w:author="Nokia" w:date="2020-04-21T01:04:00Z">
                  <w:rPr>
                    <w:rFonts w:ascii="Cambria Math" w:hAnsi="Cambria Math" w:cs="Times"/>
                  </w:rPr>
                </w:ins>
              </m:ctrlPr>
            </m:sSubPr>
            <m:e>
              <m:r>
                <w:ins w:id="842" w:author="Nokia" w:date="2020-04-21T01:04:00Z">
                  <w:rPr>
                    <w:rFonts w:ascii="Cambria Math" w:hAnsi="Cambria Math" w:cs="Times"/>
                  </w:rPr>
                  <m:t>m</m:t>
                </w:ins>
              </m:r>
            </m:e>
            <m:sub>
              <m:r>
                <w:ins w:id="843" w:author="Nokia" w:date="2020-04-21T01:04:00Z">
                  <m:rPr>
                    <m:sty m:val="p"/>
                  </m:rPr>
                  <w:rPr>
                    <w:rFonts w:ascii="Cambria Math" w:hAnsi="Cambria Math" w:cs="Times"/>
                  </w:rPr>
                  <m:t>current</m:t>
                </w:ins>
              </m:r>
            </m:sub>
          </m:sSub>
          <m:r>
            <w:ins w:id="844" w:author="Nokia" w:date="2020-04-21T01:04:00Z">
              <w:rPr>
                <w:rFonts w:ascii="Cambria Math" w:hAnsi="Cambria Math" w:cs="Times"/>
              </w:rPr>
              <m:t>=</m:t>
            </w:ins>
          </m:r>
          <m:d>
            <m:dPr>
              <m:ctrlPr>
                <w:ins w:id="845" w:author="Nokia" w:date="2020-04-21T01:04:00Z">
                  <w:rPr>
                    <w:rFonts w:ascii="Cambria Math" w:eastAsia="Gulim" w:hAnsi="Cambria Math" w:cs="Times"/>
                    <w:bCs/>
                  </w:rPr>
                </w:ins>
              </m:ctrlPr>
            </m:dPr>
            <m:e>
              <m:sSub>
                <m:sSubPr>
                  <m:ctrlPr>
                    <w:ins w:id="846" w:author="Nokia" w:date="2020-04-21T01:04:00Z">
                      <w:rPr>
                        <w:rFonts w:ascii="Cambria Math" w:hAnsi="Cambria Math" w:cs="Times"/>
                      </w:rPr>
                    </w:ins>
                  </m:ctrlPr>
                </m:sSubPr>
                <m:e>
                  <m:r>
                    <w:ins w:id="847" w:author="Nokia" w:date="2020-04-21T01:04:00Z">
                      <w:rPr>
                        <w:rFonts w:ascii="Cambria Math" w:hAnsi="Cambria Math" w:cs="Times"/>
                      </w:rPr>
                      <m:t>m</m:t>
                    </w:ins>
                  </m:r>
                </m:e>
                <m:sub>
                  <m:r>
                    <w:ins w:id="848" w:author="Nokia" w:date="2020-04-21T01:04:00Z">
                      <m:rPr>
                        <m:sty m:val="p"/>
                      </m:rPr>
                      <w:rPr>
                        <w:rFonts w:ascii="Cambria Math" w:hAnsi="Cambria Math" w:cs="Times"/>
                      </w:rPr>
                      <m:t>initial</m:t>
                    </w:ins>
                  </m:r>
                </m:sub>
              </m:sSub>
              <m:r>
                <w:ins w:id="849" w:author="Nokia" w:date="2020-04-21T01:04:00Z">
                  <m:rPr>
                    <m:sty m:val="p"/>
                  </m:rPr>
                  <w:rPr>
                    <w:rFonts w:ascii="Cambria Math" w:hAnsi="Cambria Math" w:cs="Times"/>
                  </w:rPr>
                  <m:t>+</m:t>
                </w:ins>
              </m:r>
              <m:r>
                <w:ins w:id="850" w:author="Nokia" w:date="2020-04-21T01:04:00Z">
                  <w:rPr>
                    <w:rFonts w:ascii="Cambria Math" w:hAnsi="Cambria Math" w:cs="Times"/>
                  </w:rPr>
                  <m:t>div</m:t>
                </w:ins>
              </m:r>
              <m:d>
                <m:dPr>
                  <m:ctrlPr>
                    <w:ins w:id="851" w:author="Nokia" w:date="2020-04-21T01:04:00Z">
                      <w:rPr>
                        <w:rFonts w:ascii="Cambria Math" w:hAnsi="Cambria Math" w:cs="Times"/>
                        <w:bCs/>
                        <w:i/>
                        <w:iCs/>
                      </w:rPr>
                    </w:ins>
                  </m:ctrlPr>
                </m:dPr>
                <m:e>
                  <m:f>
                    <m:fPr>
                      <m:ctrlPr>
                        <w:ins w:id="852" w:author="Nokia" w:date="2020-04-21T01:04:00Z">
                          <w:rPr>
                            <w:rFonts w:ascii="Cambria Math" w:eastAsia="Gulim" w:hAnsi="Cambria Math" w:cs="Times"/>
                            <w:bCs/>
                            <w:i/>
                          </w:rPr>
                        </w:ins>
                      </m:ctrlPr>
                    </m:fPr>
                    <m:num>
                      <m:r>
                        <w:ins w:id="853" w:author="Nokia" w:date="2020-04-21T01:04:00Z">
                          <m:rPr>
                            <m:sty m:val="p"/>
                          </m:rPr>
                          <w:rPr>
                            <w:rFonts w:ascii="Cambria Math" w:hAnsi="Cambria Math" w:cs="Times"/>
                          </w:rPr>
                          <m:t>SFN+1024</m:t>
                        </w:ins>
                      </m:r>
                      <m:sSub>
                        <m:sSubPr>
                          <m:ctrlPr>
                            <w:ins w:id="854" w:author="Nokia" w:date="2020-04-21T01:04:00Z">
                              <w:rPr>
                                <w:rFonts w:ascii="Cambria Math" w:hAnsi="Cambria Math" w:cs="Times"/>
                              </w:rPr>
                            </w:ins>
                          </m:ctrlPr>
                        </m:sSubPr>
                        <m:e>
                          <m:r>
                            <w:ins w:id="855" w:author="Nokia" w:date="2020-04-21T01:04:00Z">
                              <m:rPr>
                                <m:sty m:val="p"/>
                              </m:rPr>
                              <w:rPr>
                                <w:rFonts w:ascii="Cambria Math" w:hAnsi="Cambria Math" w:cs="Times"/>
                              </w:rPr>
                              <m:t>H</m:t>
                            </w:ins>
                          </m:r>
                        </m:e>
                        <m:sub>
                          <m:r>
                            <w:ins w:id="856" w:author="Nokia" w:date="2020-04-21T01:04:00Z">
                              <m:rPr>
                                <m:sty m:val="p"/>
                              </m:rPr>
                              <w:rPr>
                                <w:rFonts w:ascii="Cambria Math" w:hAnsi="Cambria Math" w:cs="Times"/>
                              </w:rPr>
                              <m:t>SFN</m:t>
                            </w:ins>
                          </m:r>
                        </m:sub>
                      </m:sSub>
                    </m:num>
                    <m:den>
                      <m:r>
                        <w:ins w:id="857" w:author="Nokia" w:date="2020-04-21T01:04:00Z">
                          <w:rPr>
                            <w:rFonts w:ascii="Cambria Math" w:eastAsia="DengXian" w:hAnsi="Cambria Math" w:cs="Times"/>
                          </w:rPr>
                          <m:t>Tcell</m:t>
                        </w:ins>
                      </m:r>
                    </m:den>
                  </m:f>
                </m:e>
              </m:d>
            </m:e>
          </m:d>
          <m:r>
            <w:ins w:id="858"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859" w:author="Nokia" w:date="2020-04-21T01:04:00Z"/>
          <w:noProof/>
          <w:lang w:eastAsia="ja-JP"/>
        </w:rPr>
      </w:pPr>
      <w:ins w:id="860" w:author="Nokia" w:date="2020-04-21T01:04:00Z">
        <w:r>
          <w:tab/>
        </w:r>
        <w:r w:rsidRPr="00166369">
          <w:t>where</w:t>
        </w:r>
        <w:r>
          <w:rPr>
            <w:noProof/>
            <w:lang w:eastAsia="ja-JP"/>
          </w:rPr>
          <w:t>:</w:t>
        </w:r>
      </w:ins>
    </w:p>
    <w:p w14:paraId="1F78BA7B" w14:textId="77777777" w:rsidR="000F5D79" w:rsidRDefault="000F5D79" w:rsidP="000F5D79">
      <w:pPr>
        <w:pStyle w:val="B3"/>
        <w:rPr>
          <w:ins w:id="861" w:author="Nokia" w:date="2020-04-21T01:04:00Z"/>
          <w:noProof/>
          <w:lang w:eastAsia="ja-JP"/>
        </w:rPr>
      </w:pPr>
      <w:ins w:id="862"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863" w:author="Nokia" w:date="2020-04-21T01:04:00Z"/>
          <w:noProof/>
          <w:lang w:eastAsia="ja-JP"/>
        </w:rPr>
      </w:pPr>
      <w:ins w:id="864" w:author="Nokia" w:date="2020-04-21T01:04:00Z">
        <w:r>
          <w:rPr>
            <w:noProof/>
            <w:lang w:eastAsia="ja-JP"/>
          </w:rPr>
          <w:tab/>
          <w:t xml:space="preserve">maxWR is the total number of WUS resources configured in </w:t>
        </w:r>
      </w:ins>
      <w:ins w:id="865" w:author="Nokia" w:date="2020-05-04T10:30:00Z">
        <w:r w:rsidR="00F7407D">
          <w:rPr>
            <w:i/>
          </w:rPr>
          <w:t>n</w:t>
        </w:r>
      </w:ins>
      <w:ins w:id="866" w:author="Nokia" w:date="2020-04-21T01:04:00Z">
        <w:r w:rsidRPr="00951D5C">
          <w:rPr>
            <w:i/>
          </w:rPr>
          <w:t>umGroupsList</w:t>
        </w:r>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867" w:author="Nokia" w:date="2020-04-21T01:04:00Z"/>
          <w:noProof/>
        </w:rPr>
      </w:pPr>
      <w:ins w:id="868"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869" w:author="Nokia" w:date="2020-04-21T01:04:00Z"/>
          <w:noProof/>
          <w:lang w:eastAsia="ja-JP"/>
        </w:rPr>
      </w:pPr>
      <w:ins w:id="870"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871" w:author="Nokia" w:date="2020-04-28T14:29:00Z">
        <w:r w:rsidR="003E1794">
          <w:rPr>
            <w:noProof/>
            <w:lang w:eastAsia="ja-JP"/>
          </w:rPr>
          <w:t>5.</w:t>
        </w:r>
      </w:ins>
      <w:ins w:id="872" w:author="Nokia" w:date="2020-04-21T01:04:00Z">
        <w:r>
          <w:rPr>
            <w:noProof/>
            <w:lang w:eastAsia="ja-JP"/>
          </w:rPr>
          <w:t>3 .</w:t>
        </w:r>
      </w:ins>
    </w:p>
    <w:p w14:paraId="66CD9978" w14:textId="3EA05A80" w:rsidR="000F5D79" w:rsidRDefault="000F5D79" w:rsidP="000F5D79">
      <w:pPr>
        <w:pStyle w:val="B4"/>
        <w:rPr>
          <w:ins w:id="873" w:author="Nokia" w:date="2020-04-21T01:04:00Z"/>
          <w:noProof/>
        </w:rPr>
      </w:pPr>
      <w:ins w:id="874"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875" w:author="Nokia" w:date="2020-04-21T01:04:00Z"/>
          <w:noProof/>
        </w:rPr>
      </w:pPr>
      <w:ins w:id="876"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877" w:author="Nokia" w:date="2020-04-21T01:04:00Z"/>
          <w:noProof/>
        </w:rPr>
      </w:pPr>
      <w:ins w:id="87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79" w:author="Nokia" w:date="2020-04-21T01:19:00Z">
        <w:r w:rsidR="004A5609">
          <w:rPr>
            <w:noProof/>
            <w:lang w:eastAsia="ja-JP"/>
          </w:rPr>
          <w:t>5</w:t>
        </w:r>
      </w:ins>
      <w:ins w:id="880" w:author="Nokia" w:date="2020-04-21T01:04:00Z">
        <w:r>
          <w:rPr>
            <w:noProof/>
            <w:lang w:eastAsia="ja-JP"/>
          </w:rPr>
          <w:t>.3</w:t>
        </w:r>
      </w:ins>
    </w:p>
    <w:p w14:paraId="38D695A1" w14:textId="77777777" w:rsidR="000F5D79" w:rsidRDefault="000F5D79" w:rsidP="000F5D79">
      <w:pPr>
        <w:pStyle w:val="B5"/>
        <w:rPr>
          <w:ins w:id="881" w:author="Nokia" w:date="2020-04-21T01:04:00Z"/>
          <w:noProof/>
        </w:rPr>
      </w:pPr>
      <w:ins w:id="882" w:author="Nokia" w:date="2020-04-21T01:04:00Z">
        <w:r>
          <w:rPr>
            <w:noProof/>
          </w:rPr>
          <w:t>else:</w:t>
        </w:r>
      </w:ins>
    </w:p>
    <w:p w14:paraId="1B37132A" w14:textId="2DC20BAD" w:rsidR="000F5D79" w:rsidRDefault="000F5D79" w:rsidP="000F5D79">
      <w:pPr>
        <w:pStyle w:val="B5"/>
        <w:rPr>
          <w:ins w:id="883" w:author="Nokia" w:date="2020-04-21T01:04:00Z"/>
          <w:noProof/>
          <w:lang w:eastAsia="ja-JP"/>
        </w:rPr>
      </w:pPr>
      <w:ins w:id="884"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85" w:author="Nokia" w:date="2020-04-21T01:18:00Z">
        <w:r w:rsidR="004A5609">
          <w:rPr>
            <w:noProof/>
            <w:lang w:eastAsia="ja-JP"/>
          </w:rPr>
          <w:t>5</w:t>
        </w:r>
      </w:ins>
      <w:ins w:id="886" w:author="Nokia" w:date="2020-04-21T01:04:00Z">
        <w:r>
          <w:rPr>
            <w:noProof/>
            <w:lang w:eastAsia="ja-JP"/>
          </w:rPr>
          <w:t>.3</w:t>
        </w:r>
      </w:ins>
    </w:p>
    <w:p w14:paraId="2AE6E549" w14:textId="77777777" w:rsidR="000F5D79" w:rsidRDefault="000F5D79" w:rsidP="000F5D79">
      <w:pPr>
        <w:pStyle w:val="B5"/>
        <w:rPr>
          <w:ins w:id="887" w:author="Nokia" w:date="2020-04-21T01:04:00Z"/>
          <w:noProof/>
        </w:rPr>
      </w:pPr>
    </w:p>
    <w:p w14:paraId="76F6EFBE" w14:textId="77777777" w:rsidR="000F5D79" w:rsidRDefault="000F5D79" w:rsidP="000F5D79">
      <w:pPr>
        <w:pStyle w:val="B2"/>
        <w:rPr>
          <w:ins w:id="888" w:author="Nokia" w:date="2020-04-21T01:04:00Z"/>
          <w:noProof/>
          <w:lang w:eastAsia="ja-JP"/>
        </w:rPr>
      </w:pPr>
      <w:ins w:id="889"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890" w:author="Nokia" w:date="2020-04-21T01:04:00Z"/>
          <w:noProof/>
          <w:lang w:eastAsia="ja-JP"/>
        </w:rPr>
      </w:pPr>
      <w:ins w:id="891"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892" w:author="Nokia" w:date="2020-04-21T01:04:00Z"/>
          <w:noProof/>
        </w:rPr>
      </w:pPr>
      <w:ins w:id="893"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894" w:author="Nokia" w:date="2020-04-21T01:04:00Z"/>
        </w:rPr>
      </w:pPr>
      <w:ins w:id="895"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896" w:author="Nokia" w:date="2020-04-21T01:04:00Z"/>
          <w:noProof/>
        </w:rPr>
      </w:pPr>
      <w:ins w:id="897"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898" w:author="Nokia" w:date="2020-04-21T01:04:00Z"/>
          <w:noProof/>
        </w:rPr>
      </w:pPr>
      <w:ins w:id="899" w:author="Nokia" w:date="2020-04-21T01:04:00Z">
        <w:r w:rsidRPr="00B370C3">
          <w:rPr>
            <w:rStyle w:val="B3Char"/>
          </w:rPr>
          <w:t>else</w:t>
        </w:r>
        <w:r>
          <w:rPr>
            <w:noProof/>
          </w:rPr>
          <w:t>:</w:t>
        </w:r>
      </w:ins>
    </w:p>
    <w:p w14:paraId="615523DC" w14:textId="77777777" w:rsidR="000F5D79" w:rsidRDefault="000F5D79" w:rsidP="000F5D79">
      <w:pPr>
        <w:pStyle w:val="B5"/>
        <w:rPr>
          <w:ins w:id="900" w:author="Nokia" w:date="2020-04-21T01:04:00Z"/>
          <w:noProof/>
          <w:lang w:eastAsia="ja-JP"/>
        </w:rPr>
      </w:pPr>
      <w:ins w:id="90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902" w:author="Nokia" w:date="2020-04-21T01:04:00Z"/>
          <w:noProof/>
          <w:lang w:eastAsia="ja-JP"/>
        </w:rPr>
      </w:pPr>
      <w:ins w:id="903"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904" w:author="Nokia" w:date="2020-04-21T01:18:00Z">
        <w:r w:rsidR="004A5609">
          <w:rPr>
            <w:noProof/>
            <w:lang w:eastAsia="ja-JP"/>
          </w:rPr>
          <w:t>5</w:t>
        </w:r>
      </w:ins>
      <w:ins w:id="905" w:author="Nokia" w:date="2020-04-21T01:04:00Z">
        <w:r>
          <w:rPr>
            <w:noProof/>
            <w:lang w:eastAsia="ja-JP"/>
          </w:rPr>
          <w:t>.3</w:t>
        </w:r>
      </w:ins>
    </w:p>
    <w:p w14:paraId="58285D0C" w14:textId="77777777" w:rsidR="00524704" w:rsidRPr="000F5D79" w:rsidDel="000F5D79" w:rsidRDefault="00524704" w:rsidP="000F5D79">
      <w:pPr>
        <w:rPr>
          <w:del w:id="906"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3" w:date="2020-05-05T23:58:00Z" w:initials="Huawei3">
    <w:p w14:paraId="10AA3B56" w14:textId="04AEC171" w:rsidR="00A109C4" w:rsidRDefault="00A109C4">
      <w:pPr>
        <w:pStyle w:val="CommentText"/>
        <w:rPr>
          <w:lang w:eastAsia="zh-CN"/>
        </w:rPr>
      </w:pPr>
      <w:r>
        <w:rPr>
          <w:rStyle w:val="CommentReference"/>
        </w:rPr>
        <w:annotationRef/>
      </w:r>
      <w:r>
        <w:rPr>
          <w:rFonts w:hint="eastAsia"/>
          <w:lang w:eastAsia="zh-CN"/>
        </w:rPr>
        <w:t>U</w:t>
      </w:r>
      <w:r>
        <w:rPr>
          <w:lang w:eastAsia="zh-CN"/>
        </w:rPr>
        <w:t>E specific DRX should be captured also</w:t>
      </w:r>
    </w:p>
  </w:comment>
  <w:comment w:id="12" w:author="Huawei2" w:date="2020-04-29T02:07:00Z" w:initials="Huawei">
    <w:p w14:paraId="785F5D95" w14:textId="4A3C2740" w:rsidR="00A109C4" w:rsidRDefault="00A109C4">
      <w:pPr>
        <w:pStyle w:val="CommentText"/>
        <w:rPr>
          <w:lang w:eastAsia="zh-CN"/>
        </w:rPr>
      </w:pPr>
      <w:r>
        <w:rPr>
          <w:rStyle w:val="CommentReference"/>
        </w:rPr>
        <w:annotationRef/>
      </w:r>
      <w:r>
        <w:rPr>
          <w:rFonts w:hint="eastAsia"/>
          <w:lang w:eastAsia="zh-CN"/>
        </w:rPr>
        <w:t>N</w:t>
      </w:r>
      <w:r>
        <w:rPr>
          <w:lang w:eastAsia="zh-CN"/>
        </w:rPr>
        <w:t>eed to add [xx] TS36.211</w:t>
      </w:r>
    </w:p>
  </w:comment>
  <w:comment w:id="13" w:author="Nokia" w:date="2020-05-06T18:45:00Z" w:initials="SS(-I">
    <w:p w14:paraId="0EB37688" w14:textId="3C2E6933" w:rsidR="00A109C4" w:rsidRDefault="00A109C4">
      <w:pPr>
        <w:pStyle w:val="CommentText"/>
      </w:pPr>
      <w:r>
        <w:rPr>
          <w:rStyle w:val="CommentReference"/>
        </w:rPr>
        <w:annotationRef/>
      </w:r>
      <w:r>
        <w:t>As per RAN1 agreement the parameters are referred in 36.213 which already exist</w:t>
      </w:r>
    </w:p>
  </w:comment>
  <w:comment w:id="37" w:author="Huawei3" w:date="2020-05-06T00:11:00Z" w:initials="Huawei3">
    <w:p w14:paraId="66488BA1" w14:textId="55CC6086" w:rsidR="00A109C4" w:rsidRDefault="00A109C4">
      <w:pPr>
        <w:pStyle w:val="CommentText"/>
        <w:rPr>
          <w:lang w:eastAsia="zh-CN"/>
        </w:rPr>
      </w:pPr>
      <w:r>
        <w:rPr>
          <w:rStyle w:val="CommentReference"/>
        </w:rPr>
        <w:annotationRef/>
      </w:r>
      <w:r>
        <w:rPr>
          <w:lang w:eastAsia="zh-CN"/>
        </w:rPr>
        <w:t>UE specific DRX should be captured.</w:t>
      </w:r>
    </w:p>
  </w:comment>
  <w:comment w:id="63" w:author="Huawei3" w:date="2020-05-06T10:05:00Z" w:initials="Huawei">
    <w:p w14:paraId="3805C465" w14:textId="0A22D697" w:rsidR="00A109C4" w:rsidRDefault="00A109C4">
      <w:pPr>
        <w:pStyle w:val="CommentText"/>
      </w:pPr>
      <w:r>
        <w:rPr>
          <w:rStyle w:val="CommentReference"/>
        </w:rPr>
        <w:annotationRef/>
      </w:r>
      <w:r>
        <w:t>Not quite sure why we need this here?</w:t>
      </w:r>
    </w:p>
  </w:comment>
  <w:comment w:id="127" w:author="Huawei3" w:date="2020-05-06T10:05:00Z" w:initials="Huawei">
    <w:p w14:paraId="75DE38E4" w14:textId="77777777" w:rsidR="00A109C4" w:rsidRPr="007241AF" w:rsidRDefault="00A109C4" w:rsidP="007241AF">
      <w:pPr>
        <w:pStyle w:val="CommentText"/>
      </w:pPr>
      <w:r>
        <w:rPr>
          <w:rStyle w:val="CommentReference"/>
        </w:rPr>
        <w:annotationRef/>
      </w:r>
      <w:r w:rsidRPr="007241AF">
        <w:rPr>
          <w:rStyle w:val="CommentReference"/>
        </w:rPr>
        <w:annotationRef/>
      </w:r>
      <w:r w:rsidRPr="007241AF">
        <w:t>When paging probability threshold list is not present, we are fine to separate the case from the table, but we think it is better to have similar sentence at the end of this section:</w:t>
      </w:r>
    </w:p>
    <w:p w14:paraId="69397B76" w14:textId="77777777" w:rsidR="00A109C4" w:rsidRDefault="00A109C4" w:rsidP="007241AF">
      <w:pPr>
        <w:pStyle w:val="CommentText"/>
      </w:pPr>
      <w:r w:rsidRPr="007241AF">
        <w:rPr>
          <w:i/>
        </w:rPr>
        <w:t>“If probThreshList is not present in gwus-Config,, there is only one WUS group set containing all all the WUS groups configured in numGroupsList. The total number of groups is maxWG”</w:t>
      </w:r>
    </w:p>
    <w:p w14:paraId="0FDE53F1" w14:textId="5F46F2EE" w:rsidR="00A109C4" w:rsidRDefault="00A109C4">
      <w:pPr>
        <w:pStyle w:val="CommentText"/>
      </w:pPr>
    </w:p>
  </w:comment>
  <w:comment w:id="212" w:author="Huawei3" w:date="2020-05-06T00:09:00Z" w:initials="Huawei3">
    <w:p w14:paraId="7551D8EC" w14:textId="2E72CD95" w:rsidR="00A109C4" w:rsidRDefault="00A109C4">
      <w:pPr>
        <w:pStyle w:val="CommentText"/>
        <w:rPr>
          <w:lang w:eastAsia="zh-CN"/>
        </w:rPr>
      </w:pPr>
      <w:r>
        <w:rPr>
          <w:rStyle w:val="CommentReference"/>
        </w:rPr>
        <w:annotationRef/>
      </w:r>
      <w:r>
        <w:rPr>
          <w:lang w:eastAsia="zh-CN"/>
        </w:rPr>
        <w:t>Should this be maxWG-1 if we start from 0?</w:t>
      </w:r>
    </w:p>
  </w:comment>
  <w:comment w:id="231" w:author="Nokia" w:date="2020-05-06T20:49:00Z" w:initials="SS(-I">
    <w:p w14:paraId="2CDCC08F" w14:textId="29D7E70C" w:rsidR="00ED73EC" w:rsidRDefault="00ED73EC">
      <w:pPr>
        <w:pStyle w:val="CommentText"/>
      </w:pPr>
      <w:r>
        <w:rPr>
          <w:rStyle w:val="CommentReference"/>
        </w:rPr>
        <w:annotationRef/>
      </w:r>
      <w:r>
        <w:t>This note is needed for the case when the number of entries in paging probability threshold is less than 3. In that case last few rows will be empty. And some changes needed to the values of last non-empty row.</w:t>
      </w:r>
    </w:p>
  </w:comment>
  <w:comment w:id="329" w:author="Huawei3" w:date="2020-05-06T10:01:00Z" w:initials="Huawei">
    <w:p w14:paraId="09F41CD9" w14:textId="20A1800D" w:rsidR="00A109C4" w:rsidRDefault="00A109C4">
      <w:pPr>
        <w:pStyle w:val="CommentText"/>
      </w:pPr>
      <w:r>
        <w:rPr>
          <w:rStyle w:val="CommentReference"/>
        </w:rPr>
        <w:annotationRef/>
      </w:r>
      <w:r>
        <w:t>No need to separate the case here, if we add a sentence that there is only group set in 7.5.2. This makes the description simpler and makes table 7.5.3-1 applicable to this case</w:t>
      </w:r>
    </w:p>
  </w:comment>
  <w:comment w:id="340" w:author="Huawei3" w:date="2020-05-06T00:14:00Z" w:initials="Huawei3">
    <w:p w14:paraId="797E24D5" w14:textId="348AA9A6" w:rsidR="00A109C4" w:rsidRPr="00060316" w:rsidRDefault="00A109C4">
      <w:pPr>
        <w:pStyle w:val="CommentText"/>
        <w:rPr>
          <w:i/>
        </w:rPr>
      </w:pPr>
      <w:r>
        <w:rPr>
          <w:rStyle w:val="CommentReference"/>
        </w:rPr>
        <w:annotationRef/>
      </w:r>
      <w:r>
        <w:rPr>
          <w:rFonts w:hint="eastAsia"/>
          <w:lang w:eastAsia="zh-CN"/>
        </w:rPr>
        <w:t>T</w:t>
      </w:r>
      <w:r>
        <w:rPr>
          <w:lang w:eastAsia="zh-CN"/>
        </w:rPr>
        <w:t xml:space="preserve">his table only applies </w:t>
      </w:r>
      <w:r>
        <w:rPr>
          <w:noProof/>
          <w:lang w:eastAsia="ja-JP"/>
        </w:rPr>
        <w:t>if</w:t>
      </w:r>
      <w:r w:rsidRPr="004A2654">
        <w:rPr>
          <w:noProof/>
          <w:lang w:eastAsia="ja-JP"/>
        </w:rPr>
        <w:t xml:space="preserve"> </w:t>
      </w:r>
      <w:r>
        <w:rPr>
          <w:i/>
        </w:rPr>
        <w:t>p</w:t>
      </w:r>
      <w:r w:rsidRPr="004A2654">
        <w:rPr>
          <w:i/>
        </w:rPr>
        <w:t>robThreshList</w:t>
      </w:r>
      <w:r w:rsidRPr="004A2654">
        <w:t xml:space="preserve"> is not present in </w:t>
      </w:r>
      <w:r w:rsidRPr="004A2654">
        <w:rPr>
          <w:i/>
        </w:rPr>
        <w:t>gwus-Confi</w:t>
      </w:r>
      <w:r w:rsidRPr="00060316">
        <w:rPr>
          <w:i/>
        </w:rPr>
        <w:t xml:space="preserve">g </w:t>
      </w:r>
      <w:r w:rsidRPr="00060316">
        <w:t xml:space="preserve">unless we agree (as we propose) to have one WUS group set when </w:t>
      </w:r>
      <w:r w:rsidRPr="00060316">
        <w:rPr>
          <w:i/>
          <w:noProof/>
        </w:rPr>
        <w:t xml:space="preserve">probThresholdList </w:t>
      </w:r>
      <w:r w:rsidRPr="00060316">
        <w:rPr>
          <w:noProof/>
        </w:rPr>
        <w:t>is not present</w:t>
      </w:r>
      <w:r w:rsidRPr="00060316">
        <w:rPr>
          <w:i/>
        </w:rPr>
        <w:t>.</w:t>
      </w:r>
    </w:p>
    <w:p w14:paraId="62781A02" w14:textId="541E07DF" w:rsidR="00A109C4" w:rsidRDefault="00A109C4">
      <w:pPr>
        <w:pStyle w:val="CommentText"/>
        <w:rPr>
          <w:lang w:eastAsia="zh-CN"/>
        </w:rPr>
      </w:pPr>
      <w:r w:rsidRPr="00060316">
        <w:rPr>
          <w:lang w:eastAsia="zh-CN"/>
        </w:rPr>
        <w:t>If we don’t’s have a WUS group set, the we need to indicate WG-wg for this case</w:t>
      </w:r>
    </w:p>
  </w:comment>
  <w:comment w:id="376" w:author="Huawei3" w:date="2020-05-06T00:14:00Z" w:initials="Huawei3">
    <w:p w14:paraId="5E8BD350" w14:textId="2DC3D64E" w:rsidR="00A109C4" w:rsidRDefault="00A109C4">
      <w:pPr>
        <w:pStyle w:val="CommentText"/>
        <w:rPr>
          <w:lang w:eastAsia="zh-CN"/>
        </w:rPr>
      </w:pPr>
      <w:r>
        <w:rPr>
          <w:rStyle w:val="CommentReference"/>
        </w:rPr>
        <w:annotationRef/>
      </w:r>
      <w:bookmarkStart w:id="377" w:name="_GoBack"/>
      <w:bookmarkEnd w:id="377"/>
      <w:r>
        <w:rPr>
          <w:lang w:eastAsia="zh-CN"/>
        </w:rPr>
        <w:t>7.5.2</w:t>
      </w:r>
    </w:p>
  </w:comment>
  <w:comment w:id="388" w:author="Huawei3" w:date="2020-05-06T10:02:00Z" w:initials="Huawei">
    <w:p w14:paraId="2CE56EAE" w14:textId="1D334567" w:rsidR="00A109C4" w:rsidRDefault="00A109C4" w:rsidP="007241AF">
      <w:pPr>
        <w:pStyle w:val="CommentText"/>
      </w:pPr>
      <w:r>
        <w:rPr>
          <w:rStyle w:val="CommentReference"/>
        </w:rPr>
        <w:annotationRef/>
      </w:r>
      <w:r>
        <w:t>The parameters have the same name now in both cases, so the text can be simplified as follows:</w:t>
      </w:r>
    </w:p>
    <w:p w14:paraId="78D3D82F" w14:textId="77777777" w:rsidR="00A109C4" w:rsidRDefault="00A109C4" w:rsidP="007241AF">
      <w:pPr>
        <w:pStyle w:val="CommentText"/>
      </w:pPr>
    </w:p>
    <w:p w14:paraId="711A9CDD" w14:textId="72196E25" w:rsidR="00A109C4" w:rsidRDefault="00A109C4" w:rsidP="007241AF">
      <w:pPr>
        <w:pStyle w:val="CommentText"/>
      </w:pPr>
      <w:r>
        <w:rPr>
          <w:lang w:eastAsia="ja-JP"/>
        </w:rPr>
        <w:t xml:space="preserve">A BL UE or UE in enhanced coverage determines the time/frequency location of WUS resources based on </w:t>
      </w:r>
      <w:r w:rsidRPr="00EA27AA">
        <w:rPr>
          <w:i/>
          <w:lang w:eastAsia="ja-JP"/>
        </w:rPr>
        <w:t>freqLocation</w:t>
      </w:r>
      <w:r>
        <w:rPr>
          <w:lang w:eastAsia="ja-JP"/>
        </w:rPr>
        <w:t xml:space="preserve"> parameter </w:t>
      </w:r>
      <w:r w:rsidRPr="00EA27AA">
        <w:rPr>
          <w:strike/>
          <w:color w:val="FF0000"/>
          <w:lang w:eastAsia="ja-JP"/>
        </w:rPr>
        <w:t>in wus-Config if present, otherwise based on gwus-FreqLocation parameter in gwus-Config</w:t>
      </w:r>
      <w:r w:rsidRPr="00EA27AA">
        <w:rPr>
          <w:color w:val="FF0000"/>
          <w:lang w:eastAsia="ja-JP"/>
        </w:rPr>
        <w:t xml:space="preserve">  </w:t>
      </w:r>
      <w:r w:rsidRPr="00EA27AA">
        <w:rPr>
          <w:strike/>
          <w:color w:val="FF0000"/>
          <w:lang w:eastAsia="ja-JP"/>
        </w:rPr>
        <w:t>FreqLocation or gwus-FreqLocation parameter</w:t>
      </w:r>
      <w:r w:rsidRPr="00EA27AA">
        <w:rPr>
          <w:color w:val="FF0000"/>
          <w:lang w:eastAsia="ja-JP"/>
        </w:rPr>
        <w:t xml:space="preserve"> </w:t>
      </w:r>
      <w:r w:rsidRPr="00EA27AA">
        <w:rPr>
          <w:color w:val="FF0000"/>
          <w:u w:val="single"/>
          <w:lang w:eastAsia="ja-JP"/>
        </w:rPr>
        <w:t>which</w:t>
      </w:r>
      <w:r w:rsidRPr="00EA27AA">
        <w:rPr>
          <w:color w:val="FF0000"/>
          <w:lang w:eastAsia="ja-JP"/>
        </w:rPr>
        <w:t xml:space="preserve"> </w:t>
      </w:r>
      <w:r>
        <w:rPr>
          <w:lang w:eastAsia="ja-JP"/>
        </w:rPr>
        <w:t>indicate</w:t>
      </w:r>
      <w:r w:rsidRPr="00EA27AA">
        <w:rPr>
          <w:color w:val="FF0000"/>
          <w:u w:val="single"/>
          <w:lang w:eastAsia="ja-JP"/>
        </w:rPr>
        <w:t>s</w:t>
      </w:r>
      <w:r>
        <w:rPr>
          <w:lang w:eastAsia="ja-JP"/>
        </w:rPr>
        <w:t xml:space="preserve"> the 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rStyle w:val="CommentReference"/>
        </w:rPr>
        <w:annotationRef/>
      </w:r>
      <w:r w:rsidRPr="00EA27AA">
        <w:rPr>
          <w:color w:val="FF0000"/>
          <w:sz w:val="24"/>
          <w:szCs w:val="24"/>
          <w:u w:val="single"/>
        </w:rPr>
        <w:t>The</w:t>
      </w:r>
      <w:r w:rsidRPr="00EA27AA">
        <w:rPr>
          <w:color w:val="FF0000"/>
          <w:sz w:val="24"/>
          <w:szCs w:val="24"/>
        </w:rPr>
        <w:t xml:space="preserve"> </w:t>
      </w:r>
      <w:r w:rsidRPr="00EA27AA">
        <w:rPr>
          <w:strike/>
          <w:color w:val="FF0000"/>
        </w:rPr>
        <w:t>F</w:t>
      </w:r>
      <w:r w:rsidRPr="00EA27AA">
        <w:rPr>
          <w:color w:val="FF0000"/>
          <w:u w:val="single"/>
        </w:rPr>
        <w:t>f</w:t>
      </w:r>
      <w:r w:rsidRPr="00EA27AA">
        <w:rPr>
          <w:u w:val="single"/>
        </w:rPr>
        <w:t>r</w:t>
      </w:r>
      <w:r w:rsidRPr="00FB7169">
        <w:t xml:space="preserve">equency location of other WUS Resources (Resource ID 1,2,3) </w:t>
      </w:r>
      <w:r w:rsidRPr="00EA27AA">
        <w:rPr>
          <w:color w:val="FF0000"/>
          <w:u w:val="single"/>
        </w:rPr>
        <w:t xml:space="preserve">is </w:t>
      </w:r>
      <w:r>
        <w:rPr>
          <w:color w:val="FF0000"/>
          <w:u w:val="single"/>
        </w:rPr>
        <w:t xml:space="preserve">derived from </w:t>
      </w:r>
      <w:r w:rsidRPr="00EA27AA">
        <w:rPr>
          <w:i/>
          <w:strike/>
          <w:color w:val="FF0000"/>
        </w:rPr>
        <w:t>F</w:t>
      </w:r>
      <w:r w:rsidRPr="00EA27AA">
        <w:rPr>
          <w:i/>
          <w:color w:val="FF0000"/>
          <w:u w:val="single"/>
        </w:rPr>
        <w:t>f</w:t>
      </w:r>
      <w:r w:rsidRPr="00EA27AA">
        <w:rPr>
          <w:i/>
        </w:rPr>
        <w:t>reqLocation</w:t>
      </w:r>
      <w:r w:rsidRPr="00FB7169">
        <w:t xml:space="preserve"> </w:t>
      </w:r>
      <w:r w:rsidRPr="00EA27AA">
        <w:rPr>
          <w:strike/>
          <w:color w:val="FF0000"/>
        </w:rPr>
        <w:t>given</w:t>
      </w:r>
      <w:r w:rsidRPr="00EA27AA">
        <w:rPr>
          <w:color w:val="FF0000"/>
        </w:rPr>
        <w:t xml:space="preserve"> </w:t>
      </w:r>
      <w:r w:rsidRPr="00EA27AA">
        <w:rPr>
          <w:color w:val="FF0000"/>
          <w:u w:val="single"/>
        </w:rPr>
        <w:t>according to</w:t>
      </w:r>
      <w:r>
        <w:rPr>
          <w:color w:val="FF0000"/>
        </w:rPr>
        <w:t xml:space="preserve"> </w:t>
      </w:r>
      <w:r w:rsidRPr="00EA27AA">
        <w:rPr>
          <w:strike/>
          <w:color w:val="FF0000"/>
        </w:rPr>
        <w:t>in</w:t>
      </w:r>
      <w:r w:rsidRPr="00EA27AA">
        <w:rPr>
          <w:color w:val="FF0000"/>
        </w:rPr>
        <w:t xml:space="preserve"> </w:t>
      </w:r>
      <w:r>
        <w:t>Table 7.5.-1.</w:t>
      </w:r>
    </w:p>
  </w:comment>
  <w:comment w:id="549" w:author="Huawei2" w:date="2020-04-29T01:55:00Z" w:initials="Huawei">
    <w:p w14:paraId="2BCE478C" w14:textId="7987D52B" w:rsidR="00A109C4" w:rsidRDefault="00A109C4">
      <w:pPr>
        <w:pStyle w:val="CommentText"/>
      </w:pPr>
      <w:r>
        <w:rPr>
          <w:rStyle w:val="CommentReference"/>
        </w:rPr>
        <w:annotationRef/>
      </w:r>
      <w:r>
        <w:t>Again, this does not map to the signalling</w:t>
      </w:r>
    </w:p>
  </w:comment>
  <w:comment w:id="550" w:author="Nokia" w:date="2020-05-04T10:11:00Z" w:initials="SS(-I">
    <w:p w14:paraId="5F8BA7F0" w14:textId="7D7A0B3A" w:rsidR="00A109C4" w:rsidRDefault="00A109C4">
      <w:pPr>
        <w:pStyle w:val="CommentText"/>
      </w:pPr>
      <w:r>
        <w:rPr>
          <w:rStyle w:val="CommentReference"/>
        </w:rPr>
        <w:annotationRef/>
      </w:r>
      <w:r>
        <w:t>Resource pattern is defined in the above paragraph and it is refered here.</w:t>
      </w:r>
    </w:p>
  </w:comment>
  <w:comment w:id="551" w:author="Huawei3" w:date="2020-05-06T10:03:00Z" w:initials="Huawei">
    <w:p w14:paraId="7427A5F7" w14:textId="30EA9F17" w:rsidR="00A109C4" w:rsidRDefault="00A109C4" w:rsidP="007241AF">
      <w:pPr>
        <w:pStyle w:val="CommentText"/>
      </w:pPr>
      <w:r>
        <w:rPr>
          <w:rStyle w:val="CommentReference"/>
        </w:rPr>
        <w:annotationRef/>
      </w:r>
      <w:r w:rsidRPr="00EA27AA">
        <w:rPr>
          <w:highlight w:val="yellow"/>
        </w:rPr>
        <w:t>OK</w:t>
      </w:r>
      <w:r>
        <w:t xml:space="preserve"> but as this is not a signalled parameter, we should use ‘resource pattern’</w:t>
      </w:r>
    </w:p>
    <w:p w14:paraId="3016FAA1" w14:textId="77777777" w:rsidR="00A109C4" w:rsidRDefault="00A109C4" w:rsidP="007241AF">
      <w:pPr>
        <w:pStyle w:val="CommentText"/>
      </w:pPr>
    </w:p>
    <w:p w14:paraId="26ADA209" w14:textId="7C99BCBD" w:rsidR="00A109C4" w:rsidRDefault="00A109C4" w:rsidP="007241AF">
      <w:pPr>
        <w:pStyle w:val="CommentText"/>
      </w:pPr>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all value of </w:t>
      </w:r>
      <w:r w:rsidRPr="00EA27AA">
        <w:rPr>
          <w:strike/>
          <w:color w:val="FF0000"/>
        </w:rPr>
        <w:t xml:space="preserve">ResourcePatterns </w:t>
      </w:r>
      <w:r w:rsidRPr="00EA27AA">
        <w:rPr>
          <w:color w:val="FF0000"/>
          <w:u w:val="single"/>
        </w:rPr>
        <w:t>resource pattern</w:t>
      </w:r>
      <w:r>
        <w:rPr>
          <w:color w:val="FF0000"/>
          <w:u w:val="single"/>
        </w:rPr>
        <w:t xml:space="preserve">s </w:t>
      </w:r>
      <w:r>
        <w:t xml:space="preserve">except </w:t>
      </w:r>
      <w:r w:rsidRPr="00EA27AA">
        <w:rPr>
          <w:color w:val="FF0000"/>
          <w:u w:val="single"/>
        </w:rPr>
        <w:t>resource pattern</w:t>
      </w:r>
      <w:r>
        <w:rPr>
          <w:color w:val="FF0000"/>
          <w:u w:val="single"/>
        </w:rPr>
        <w:t xml:space="preserve"> ID 7</w:t>
      </w:r>
      <w:r w:rsidRPr="00EA27AA">
        <w:rPr>
          <w:strike/>
          <w:color w:val="FF0000"/>
        </w:rPr>
        <w:t>Resource-Pattern-ID-7</w:t>
      </w:r>
      <w:r>
        <w:t xml:space="preserve">.  The time offset g0 for WUS resource 2 is same as WUS resource 0 and 1 for </w:t>
      </w:r>
      <w:r w:rsidRPr="00EA27AA">
        <w:rPr>
          <w:strike/>
          <w:color w:val="FF0000"/>
        </w:rPr>
        <w:t>ResourcePattern ID</w:t>
      </w:r>
      <w:r w:rsidRPr="00EA27AA">
        <w:rPr>
          <w:color w:val="FF0000"/>
        </w:rPr>
        <w:t xml:space="preserve"> </w:t>
      </w:r>
      <w:r w:rsidRPr="00EA27AA">
        <w:rPr>
          <w:color w:val="FF0000"/>
          <w:u w:val="single"/>
        </w:rPr>
        <w:t>resource pattern</w:t>
      </w:r>
      <w:r>
        <w:rPr>
          <w:color w:val="FF0000"/>
          <w:u w:val="single"/>
        </w:rPr>
        <w:t xml:space="preserve"> ID </w:t>
      </w:r>
      <w:r>
        <w:t>7.</w:t>
      </w:r>
      <w:r>
        <w:rPr>
          <w:rStyle w:val="CommentReference"/>
        </w:rPr>
        <w:annotationRef/>
      </w:r>
    </w:p>
  </w:comment>
  <w:comment w:id="568" w:author="Huawei3" w:date="2020-05-06T10:04:00Z" w:initials="Huawei">
    <w:p w14:paraId="29805D2A" w14:textId="746E4728" w:rsidR="00A109C4" w:rsidRDefault="00A109C4">
      <w:pPr>
        <w:pStyle w:val="CommentText"/>
      </w:pPr>
      <w:r>
        <w:rPr>
          <w:rStyle w:val="CommentReference"/>
        </w:rPr>
        <w:annotationRef/>
      </w:r>
      <w:r>
        <w:t>Not needed</w:t>
      </w:r>
    </w:p>
  </w:comment>
  <w:comment w:id="586" w:author="Huawei3" w:date="2020-05-06T10:04:00Z" w:initials="Huawei">
    <w:p w14:paraId="3EAFB77B" w14:textId="3F7FE7C7" w:rsidR="00A109C4" w:rsidRDefault="00A109C4">
      <w:pPr>
        <w:pStyle w:val="CommentText"/>
      </w:pPr>
      <w:r>
        <w:rPr>
          <w:rStyle w:val="CommentReference"/>
        </w:rPr>
        <w:annotationRef/>
      </w:r>
      <w:r>
        <w:t>Replace by ‘ ‘</w:t>
      </w:r>
    </w:p>
  </w:comment>
  <w:comment w:id="765" w:author="Huawei3" w:date="2020-05-06T10:04:00Z" w:initials="Huawei">
    <w:p w14:paraId="25B6AC00" w14:textId="0AAD1358" w:rsidR="00A109C4" w:rsidRDefault="00A109C4">
      <w:pPr>
        <w:pStyle w:val="CommentText"/>
        <w:rPr>
          <w:lang w:eastAsia="zh-CN"/>
        </w:rPr>
      </w:pPr>
      <w:r>
        <w:rPr>
          <w:rStyle w:val="CommentReference"/>
        </w:rPr>
        <w:annotationRef/>
      </w:r>
      <w:r>
        <w:rPr>
          <w:rFonts w:hint="eastAsia"/>
          <w:lang w:eastAsia="zh-CN"/>
        </w:rPr>
        <w:t>N</w:t>
      </w:r>
      <w:r>
        <w:rPr>
          <w:lang w:eastAsia="zh-CN"/>
        </w:rPr>
        <w:t>ot needed</w:t>
      </w:r>
    </w:p>
  </w:comment>
  <w:comment w:id="790" w:author="Huawei3" w:date="2020-05-06T10:06:00Z" w:initials="Huawei">
    <w:p w14:paraId="2A4914B8" w14:textId="5152105F" w:rsidR="00A109C4" w:rsidRDefault="00A109C4">
      <w:pPr>
        <w:pStyle w:val="CommentText"/>
      </w:pPr>
      <w:r>
        <w:rPr>
          <w:rStyle w:val="CommentReference"/>
        </w:rPr>
        <w:annotationRef/>
      </w:r>
      <w:r>
        <w:t>Changed to ‘</w:t>
      </w:r>
      <w:r w:rsidRPr="00EA27AA">
        <w:rPr>
          <w:i/>
        </w:rPr>
        <w:t>g0</w:t>
      </w:r>
      <w:r>
        <w:t>’ in RRC signalling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AA3B56" w15:done="1"/>
  <w15:commentEx w15:paraId="785F5D95" w15:done="0"/>
  <w15:commentEx w15:paraId="0EB37688" w15:paraIdParent="785F5D95" w15:done="0"/>
  <w15:commentEx w15:paraId="66488BA1" w15:done="1"/>
  <w15:commentEx w15:paraId="3805C465" w15:done="1"/>
  <w15:commentEx w15:paraId="0FDE53F1" w15:done="1"/>
  <w15:commentEx w15:paraId="7551D8EC" w15:done="1"/>
  <w15:commentEx w15:paraId="2CDCC08F" w15:done="0"/>
  <w15:commentEx w15:paraId="09F41CD9" w15:done="1"/>
  <w15:commentEx w15:paraId="62781A02" w15:done="1"/>
  <w15:commentEx w15:paraId="5E8BD350" w15:done="1"/>
  <w15:commentEx w15:paraId="711A9CDD" w15:done="1"/>
  <w15:commentEx w15:paraId="2BCE478C" w15:done="0"/>
  <w15:commentEx w15:paraId="5F8BA7F0" w15:paraIdParent="2BCE478C" w15:done="0"/>
  <w15:commentEx w15:paraId="26ADA209" w15:paraIdParent="2BCE478C" w15:done="0"/>
  <w15:commentEx w15:paraId="29805D2A" w15:done="0"/>
  <w15:commentEx w15:paraId="3EAFB77B" w15:done="0"/>
  <w15:commentEx w15:paraId="25B6AC00" w15:done="0"/>
  <w15:commentEx w15:paraId="2A4914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AA3B56" w16cid:durableId="225D8413"/>
  <w16cid:commentId w16cid:paraId="785F5D95" w16cid:durableId="22543D85"/>
  <w16cid:commentId w16cid:paraId="0EB37688" w16cid:durableId="225D843D"/>
  <w16cid:commentId w16cid:paraId="66488BA1" w16cid:durableId="225D8415"/>
  <w16cid:commentId w16cid:paraId="3805C465" w16cid:durableId="225D8416"/>
  <w16cid:commentId w16cid:paraId="0FDE53F1" w16cid:durableId="225D8417"/>
  <w16cid:commentId w16cid:paraId="7551D8EC" w16cid:durableId="225D8418"/>
  <w16cid:commentId w16cid:paraId="2CDCC08F" w16cid:durableId="225DA13D"/>
  <w16cid:commentId w16cid:paraId="09F41CD9" w16cid:durableId="225D841A"/>
  <w16cid:commentId w16cid:paraId="62781A02" w16cid:durableId="225D841B"/>
  <w16cid:commentId w16cid:paraId="5E8BD350" w16cid:durableId="225D841C"/>
  <w16cid:commentId w16cid:paraId="711A9CDD" w16cid:durableId="225D841D"/>
  <w16cid:commentId w16cid:paraId="2BCE478C" w16cid:durableId="22543D92"/>
  <w16cid:commentId w16cid:paraId="5F8BA7F0" w16cid:durableId="225A68B7"/>
  <w16cid:commentId w16cid:paraId="26ADA209" w16cid:durableId="225D8420"/>
  <w16cid:commentId w16cid:paraId="29805D2A" w16cid:durableId="225D8421"/>
  <w16cid:commentId w16cid:paraId="3EAFB77B" w16cid:durableId="225D8422"/>
  <w16cid:commentId w16cid:paraId="25B6AC00" w16cid:durableId="225D8423"/>
  <w16cid:commentId w16cid:paraId="2A4914B8" w16cid:durableId="225D84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72CF7" w14:textId="77777777" w:rsidR="00A109C4" w:rsidRDefault="00A109C4">
      <w:r>
        <w:separator/>
      </w:r>
    </w:p>
  </w:endnote>
  <w:endnote w:type="continuationSeparator" w:id="0">
    <w:p w14:paraId="7E80EA47" w14:textId="77777777" w:rsidR="00A109C4" w:rsidRDefault="00A109C4">
      <w:r>
        <w:continuationSeparator/>
      </w:r>
    </w:p>
  </w:endnote>
  <w:endnote w:type="continuationNotice" w:id="1">
    <w:p w14:paraId="0ABE5BC5" w14:textId="77777777" w:rsidR="00A109C4" w:rsidRDefault="00A109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 w:name="Gulim">
    <w:altName w:val="굴림"/>
    <w:panose1 w:val="020B0600000101010101"/>
    <w:charset w:val="81"/>
    <w:family w:val="swiss"/>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B83FB" w14:textId="77777777" w:rsidR="00ED73EC" w:rsidRDefault="00ED7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1CAB" w14:textId="77777777" w:rsidR="00ED73EC" w:rsidRDefault="00ED7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295E" w14:textId="77777777" w:rsidR="00ED73EC" w:rsidRDefault="00ED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4D911" w14:textId="77777777" w:rsidR="00A109C4" w:rsidRDefault="00A109C4">
      <w:r>
        <w:separator/>
      </w:r>
    </w:p>
  </w:footnote>
  <w:footnote w:type="continuationSeparator" w:id="0">
    <w:p w14:paraId="1CAA55AE" w14:textId="77777777" w:rsidR="00A109C4" w:rsidRDefault="00A109C4">
      <w:r>
        <w:continuationSeparator/>
      </w:r>
    </w:p>
  </w:footnote>
  <w:footnote w:type="continuationNotice" w:id="1">
    <w:p w14:paraId="66D6FFD7" w14:textId="77777777" w:rsidR="00A109C4" w:rsidRDefault="00A109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A109C4" w:rsidRDefault="00A109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30CF" w14:textId="77777777" w:rsidR="00ED73EC" w:rsidRDefault="00ED7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7478" w14:textId="77777777" w:rsidR="00ED73EC" w:rsidRDefault="00ED73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A109C4" w:rsidRDefault="00A109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A109C4" w:rsidRDefault="00A109C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A109C4" w:rsidRDefault="00A10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3">
    <w15:presenceInfo w15:providerId="None" w15:userId="Huawei3"/>
  </w15:person>
  <w15:person w15:author="QC-RAN2-109bis-e">
    <w15:presenceInfo w15:providerId="None" w15:userId="QC-RAN2-109bis-e"/>
  </w15:person>
  <w15:person w15:author="Huawei2">
    <w15:presenceInfo w15:providerId="None" w15:userId="Huawei2"/>
  </w15:person>
  <w15:person w15:author="Nokia">
    <w15:presenceInfo w15:providerId="None" w15:userId="Noki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6F87"/>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11099"/>
    <w:rsid w:val="002279E5"/>
    <w:rsid w:val="00234FD5"/>
    <w:rsid w:val="00242BAF"/>
    <w:rsid w:val="002512FA"/>
    <w:rsid w:val="0026004D"/>
    <w:rsid w:val="00261721"/>
    <w:rsid w:val="002640DD"/>
    <w:rsid w:val="00275D12"/>
    <w:rsid w:val="00284FEB"/>
    <w:rsid w:val="002860C4"/>
    <w:rsid w:val="00287CFC"/>
    <w:rsid w:val="00293082"/>
    <w:rsid w:val="0029485B"/>
    <w:rsid w:val="00295247"/>
    <w:rsid w:val="002A1B75"/>
    <w:rsid w:val="002B5741"/>
    <w:rsid w:val="002C5657"/>
    <w:rsid w:val="002D62C6"/>
    <w:rsid w:val="002D747F"/>
    <w:rsid w:val="002D7D3C"/>
    <w:rsid w:val="002E1EF3"/>
    <w:rsid w:val="002E34DE"/>
    <w:rsid w:val="002E45E9"/>
    <w:rsid w:val="002E77C4"/>
    <w:rsid w:val="00305409"/>
    <w:rsid w:val="00306FA5"/>
    <w:rsid w:val="0030794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A7FD5"/>
    <w:rsid w:val="005B0720"/>
    <w:rsid w:val="005C0E9F"/>
    <w:rsid w:val="005D1B22"/>
    <w:rsid w:val="005E1F03"/>
    <w:rsid w:val="005E2C44"/>
    <w:rsid w:val="005E7B1D"/>
    <w:rsid w:val="00606C1F"/>
    <w:rsid w:val="00606CCE"/>
    <w:rsid w:val="0061168F"/>
    <w:rsid w:val="00612E58"/>
    <w:rsid w:val="00616823"/>
    <w:rsid w:val="0062062B"/>
    <w:rsid w:val="00621188"/>
    <w:rsid w:val="00624471"/>
    <w:rsid w:val="006257ED"/>
    <w:rsid w:val="00627912"/>
    <w:rsid w:val="00630279"/>
    <w:rsid w:val="00635B29"/>
    <w:rsid w:val="00640419"/>
    <w:rsid w:val="00642CB8"/>
    <w:rsid w:val="00643934"/>
    <w:rsid w:val="00643A12"/>
    <w:rsid w:val="00652856"/>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205F"/>
    <w:rsid w:val="00845E96"/>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109C4"/>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AD6206"/>
    <w:rsid w:val="00B02F71"/>
    <w:rsid w:val="00B031AF"/>
    <w:rsid w:val="00B03D93"/>
    <w:rsid w:val="00B1032D"/>
    <w:rsid w:val="00B1336E"/>
    <w:rsid w:val="00B14439"/>
    <w:rsid w:val="00B258BB"/>
    <w:rsid w:val="00B3147D"/>
    <w:rsid w:val="00B33567"/>
    <w:rsid w:val="00B4009A"/>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CE7D04"/>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DCD"/>
    <w:rsid w:val="00DD4E0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3EC"/>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e7000dd9-1c9c-419d-b071-ad4b626795b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72420f9d-8b99-4a1d-908f-207ebde5c41c"/>
    <ds:schemaRef ds:uri="http://www.w3.org/XML/1998/namespace"/>
    <ds:schemaRef ds:uri="http://purl.org/dc/dcmitype/"/>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33E71-6F2C-4945-A627-054E3E5B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3355</Words>
  <Characters>17747</Characters>
  <Application>Microsoft Office Word</Application>
  <DocSecurity>0</DocSecurity>
  <Lines>147</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2020-05-06T15:21:00Z</dcterms:created>
  <dcterms:modified xsi:type="dcterms:W3CDTF">2020-05-06T15:21:00Z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1588729847</vt:lpwstr>
  </property>
</Properties>
</file>