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7777777"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14:paraId="2FD8DCA9" w14:textId="77777777"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77777777"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77777777"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77777777"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5236A3B7" w14:textId="77777777" w:rsidR="001E4603" w:rsidRDefault="001E4603" w:rsidP="006D6ADD">
            <w:pPr>
              <w:pStyle w:val="CRCoverPage"/>
              <w:spacing w:after="0"/>
              <w:ind w:left="100"/>
              <w:rPr>
                <w:noProof/>
              </w:rPr>
            </w:pPr>
          </w:p>
          <w:p w14:paraId="15337FDF" w14:textId="77777777" w:rsidR="001E4603" w:rsidRDefault="001E4603" w:rsidP="006D6ADD">
            <w:pPr>
              <w:pStyle w:val="CRCoverPage"/>
              <w:spacing w:after="0"/>
              <w:ind w:left="100"/>
              <w:rPr>
                <w:noProof/>
              </w:rPr>
            </w:pPr>
            <w:ins w:id="2" w:author="Huawei" w:date="2020-04-24T13:08:00Z">
              <w:r>
                <w:rPr>
                  <w:noProof/>
                </w:rPr>
                <w:t>SON:</w:t>
              </w:r>
            </w:ins>
          </w:p>
          <w:p w14:paraId="73BD4010" w14:textId="77777777"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14:paraId="3E4F8C8A" w14:textId="77777777"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w:t>
              </w:r>
              <w:r w:rsidR="004516B1">
                <w:t>r 48 hours after failure detect</w:t>
              </w:r>
              <w:r w:rsidR="00EC5DE8">
                <w:t>ion</w:t>
              </w:r>
            </w:ins>
            <w:ins w:id="14" w:author="Huawei" w:date="2020-04-24T13:43:00Z">
              <w:r w:rsidRPr="00960D86">
                <w:t>.</w:t>
              </w:r>
            </w:ins>
          </w:p>
          <w:p w14:paraId="0CCF652D" w14:textId="77777777" w:rsidR="006073B0" w:rsidRDefault="006073B0" w:rsidP="006073B0">
            <w:pPr>
              <w:pStyle w:val="CRCoverPage"/>
              <w:spacing w:after="0"/>
              <w:ind w:left="100"/>
              <w:rPr>
                <w:ins w:id="15" w:author="Huawei" w:date="2020-04-29T16:26:00Z"/>
                <w:noProof/>
              </w:rPr>
            </w:pPr>
          </w:p>
          <w:p w14:paraId="0B691710" w14:textId="77777777" w:rsidR="004516B1" w:rsidRDefault="004516B1" w:rsidP="004516B1">
            <w:pPr>
              <w:pStyle w:val="CRCoverPage"/>
              <w:spacing w:after="0"/>
              <w:ind w:left="100"/>
              <w:rPr>
                <w:noProof/>
              </w:rPr>
            </w:pPr>
            <w:ins w:id="16" w:author="Huawei" w:date="2020-04-29T16:26:00Z">
              <w:r>
                <w:rPr>
                  <w:noProof/>
                </w:rPr>
                <w:t xml:space="preserve">PUR: L1 ACK has been </w:t>
              </w:r>
            </w:ins>
            <w:ins w:id="17" w:author="Huawei" w:date="2020-04-29T16:27:00Z">
              <w:r>
                <w:rPr>
                  <w:noProof/>
                </w:rPr>
                <w:t>renamed</w:t>
              </w:r>
            </w:ins>
            <w:ins w:id="18" w:author="Huawei" w:date="2020-04-29T16:26:00Z">
              <w:r>
                <w:rPr>
                  <w:noProof/>
                </w:rPr>
                <w:t xml:space="preserve"> RRC ACK in </w:t>
              </w:r>
            </w:ins>
            <w:ins w:id="19" w:author="Huawei" w:date="2020-04-29T16:27:00Z">
              <w:r>
                <w:rPr>
                  <w:noProof/>
                </w:rPr>
                <w:t>PUR</w:t>
              </w:r>
            </w:ins>
            <w:ins w:id="20" w:author="Huawei" w:date="2020-04-29T16:26:00Z">
              <w:r>
                <w:rPr>
                  <w:noProof/>
                </w:rPr>
                <w:t xml:space="preserve"> configuration request</w:t>
              </w:r>
            </w:ins>
          </w:p>
        </w:tc>
      </w:tr>
      <w:tr w:rsidR="001E41F3" w14:paraId="39688D07" w14:textId="77777777" w:rsidTr="00547111">
        <w:tc>
          <w:tcPr>
            <w:tcW w:w="2694" w:type="dxa"/>
            <w:gridSpan w:val="2"/>
            <w:tcBorders>
              <w:left w:val="single" w:sz="4" w:space="0" w:color="auto"/>
            </w:tcBorders>
          </w:tcPr>
          <w:p w14:paraId="6354BA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480699" w14:textId="77777777" w:rsidR="006D6ADD" w:rsidRDefault="006D6ADD" w:rsidP="006D6ADD">
            <w:pPr>
              <w:pStyle w:val="CRCoverPage"/>
              <w:spacing w:after="0"/>
              <w:ind w:left="100"/>
              <w:rPr>
                <w:noProof/>
              </w:rPr>
            </w:pPr>
            <w:r>
              <w:rPr>
                <w:noProof/>
              </w:rPr>
              <w:t xml:space="preserve">GWUS: </w:t>
            </w:r>
          </w:p>
          <w:p w14:paraId="673218C9" w14:textId="77777777" w:rsidR="006D6ADD" w:rsidRDefault="006D6ADD" w:rsidP="00BE249A">
            <w:pPr>
              <w:pStyle w:val="CRCoverPage"/>
              <w:spacing w:after="0"/>
              <w:ind w:left="100"/>
              <w:rPr>
                <w:ins w:id="21" w:author="Huawei" w:date="2020-04-24T14:03:00Z"/>
                <w:noProof/>
              </w:rPr>
            </w:pPr>
            <w:r>
              <w:rPr>
                <w:noProof/>
              </w:rPr>
              <w:t>1. change the resource name from GWUS  to WUS</w:t>
            </w:r>
            <w:r w:rsidR="00BE249A">
              <w:rPr>
                <w:noProof/>
              </w:rPr>
              <w:t xml:space="preserve"> </w:t>
            </w:r>
          </w:p>
          <w:p w14:paraId="07EDC4F1" w14:textId="77777777" w:rsidR="00EC5DE8" w:rsidRDefault="00EC5DE8" w:rsidP="00BE249A">
            <w:pPr>
              <w:pStyle w:val="CRCoverPage"/>
              <w:spacing w:after="0"/>
              <w:ind w:left="100"/>
              <w:rPr>
                <w:ins w:id="22" w:author="Huawei" w:date="2020-04-24T14:03:00Z"/>
                <w:noProof/>
              </w:rPr>
            </w:pPr>
          </w:p>
          <w:p w14:paraId="47A916EF" w14:textId="77777777" w:rsidR="00EC5DE8" w:rsidRDefault="00EC5DE8" w:rsidP="00EC5DE8">
            <w:pPr>
              <w:pStyle w:val="CRCoverPage"/>
              <w:spacing w:after="0"/>
              <w:ind w:left="100"/>
              <w:rPr>
                <w:ins w:id="23" w:author="Huawei" w:date="2020-04-29T16:27:00Z"/>
                <w:noProof/>
              </w:rPr>
            </w:pPr>
            <w:ins w:id="24" w:author="Huawei" w:date="2020-04-24T14:03:00Z">
              <w:r>
                <w:rPr>
                  <w:noProof/>
                </w:rPr>
                <w:t xml:space="preserve">SON: capture the </w:t>
              </w:r>
            </w:ins>
            <w:ins w:id="25" w:author="Huawei" w:date="2020-04-24T14:04:00Z">
              <w:r>
                <w:rPr>
                  <w:noProof/>
                </w:rPr>
                <w:t xml:space="preserve">additional </w:t>
              </w:r>
            </w:ins>
            <w:ins w:id="26" w:author="Huawei" w:date="2020-04-24T14:03:00Z">
              <w:r>
                <w:rPr>
                  <w:noProof/>
                </w:rPr>
                <w:t>condition</w:t>
              </w:r>
            </w:ins>
            <w:ins w:id="27" w:author="Huawei" w:date="2020-04-24T14:04:00Z">
              <w:r>
                <w:rPr>
                  <w:noProof/>
                </w:rPr>
                <w:t>s</w:t>
              </w:r>
            </w:ins>
            <w:ins w:id="28" w:author="Huawei" w:date="2020-04-24T14:03:00Z">
              <w:r>
                <w:rPr>
                  <w:noProof/>
                </w:rPr>
                <w:t xml:space="preserve"> for </w:t>
              </w:r>
            </w:ins>
            <w:ins w:id="29" w:author="Huawei" w:date="2020-04-24T14:04:00Z">
              <w:r>
                <w:rPr>
                  <w:noProof/>
                </w:rPr>
                <w:t>discarding the ANR and RLF reports</w:t>
              </w:r>
            </w:ins>
          </w:p>
          <w:p w14:paraId="3CE1B04E" w14:textId="77777777" w:rsidR="004516B1" w:rsidRDefault="004516B1" w:rsidP="00EC5DE8">
            <w:pPr>
              <w:pStyle w:val="CRCoverPage"/>
              <w:spacing w:after="0"/>
              <w:ind w:left="100"/>
              <w:rPr>
                <w:ins w:id="30" w:author="Huawei" w:date="2020-04-29T16:27:00Z"/>
                <w:noProof/>
              </w:rPr>
            </w:pPr>
          </w:p>
          <w:p w14:paraId="3935863D" w14:textId="77777777" w:rsidR="004516B1" w:rsidRDefault="004516B1" w:rsidP="004516B1">
            <w:pPr>
              <w:pStyle w:val="CRCoverPage"/>
              <w:spacing w:after="0"/>
              <w:ind w:left="100"/>
              <w:rPr>
                <w:noProof/>
              </w:rPr>
            </w:pPr>
            <w:ins w:id="31" w:author="Huawei" w:date="2020-04-29T16:27:00Z">
              <w:r>
                <w:rPr>
                  <w:noProof/>
                </w:rPr>
                <w:t xml:space="preserve">PUR: Change L1 ACK to </w:t>
              </w:r>
            </w:ins>
            <w:ins w:id="32" w:author="Huawei" w:date="2020-04-29T16:29:00Z">
              <w:r>
                <w:rPr>
                  <w:noProof/>
                </w:rPr>
                <w:t>RRC</w:t>
              </w:r>
            </w:ins>
            <w:ins w:id="33" w:author="Huawei" w:date="2020-04-29T16:27:00Z">
              <w:r>
                <w:rPr>
                  <w:noProof/>
                </w:rPr>
                <w:t xml:space="preserve"> AC</w:t>
              </w:r>
            </w:ins>
            <w:ins w:id="34" w:author="Huawei" w:date="2020-04-29T16:28:00Z">
              <w:r>
                <w:rPr>
                  <w:noProof/>
                </w:rPr>
                <w:t xml:space="preserve">K </w:t>
              </w:r>
            </w:ins>
            <w:ins w:id="35" w:author="Huawei" w:date="2020-04-29T16:29:00Z">
              <w:r>
                <w:rPr>
                  <w:noProof/>
                </w:rPr>
                <w:t>in PUR Conf</w:t>
              </w:r>
            </w:ins>
            <w:ins w:id="36" w:author="Huawei" w:date="2020-04-29T16:30:00Z">
              <w:r>
                <w:rPr>
                  <w:noProof/>
                </w:rPr>
                <w:t xml:space="preserve">iguration Request </w:t>
              </w:r>
            </w:ins>
          </w:p>
        </w:tc>
      </w:tr>
      <w:tr w:rsidR="001E41F3" w14:paraId="186C9AD9" w14:textId="77777777" w:rsidTr="00547111">
        <w:tc>
          <w:tcPr>
            <w:tcW w:w="2694" w:type="dxa"/>
            <w:gridSpan w:val="2"/>
            <w:tcBorders>
              <w:left w:val="single" w:sz="4" w:space="0" w:color="auto"/>
            </w:tcBorders>
          </w:tcPr>
          <w:p w14:paraId="1EE04B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7777777" w:rsidR="001E41F3" w:rsidRDefault="004516B1">
            <w:pPr>
              <w:pStyle w:val="CRCoverPage"/>
              <w:spacing w:after="0"/>
              <w:ind w:left="100"/>
              <w:rPr>
                <w:noProof/>
              </w:rPr>
            </w:pPr>
            <w:ins w:id="37" w:author="Huawei" w:date="2020-04-29T16:26:00Z">
              <w:r>
                <w:rPr>
                  <w:noProof/>
                </w:rPr>
                <w:t xml:space="preserve">7.3.d2, </w:t>
              </w:r>
            </w:ins>
            <w:r w:rsidR="00B45939">
              <w:rPr>
                <w:noProof/>
              </w:rPr>
              <w:t>10.1.</w:t>
            </w:r>
            <w:r w:rsidR="006D6ADD">
              <w:rPr>
                <w:noProof/>
              </w:rPr>
              <w:t>4</w:t>
            </w:r>
            <w:ins w:id="38" w:author="Huawei" w:date="2020-04-24T14:04:00Z">
              <w:r w:rsidR="00EC5DE8">
                <w:rPr>
                  <w:noProof/>
                </w:rPr>
                <w:t xml:space="preserve">, </w:t>
              </w:r>
            </w:ins>
            <w:ins w:id="39" w:author="Huawei" w:date="2020-04-24T14:20:00Z">
              <w:r w:rsidR="00570417">
                <w:rPr>
                  <w:noProof/>
                </w:rPr>
                <w:t xml:space="preserve">22.3.4b, </w:t>
              </w:r>
            </w:ins>
            <w:ins w:id="40" w:author="Huawei" w:date="2020-04-24T14:04:00Z">
              <w:r w:rsidR="00EC5DE8">
                <w:rPr>
                  <w:noProof/>
                </w:rPr>
                <w:t>22.4.5</w:t>
              </w:r>
            </w:ins>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2DC79" w14:textId="77777777" w:rsidR="001E41F3" w:rsidRDefault="00145D43">
            <w:pPr>
              <w:pStyle w:val="CRCoverPage"/>
              <w:spacing w:after="0"/>
              <w:ind w:left="99"/>
              <w:rPr>
                <w:noProof/>
              </w:rPr>
            </w:pPr>
            <w:r>
              <w:rPr>
                <w:noProof/>
              </w:rPr>
              <w:t xml:space="preserve">TS/TR ... CR ... </w:t>
            </w:r>
          </w:p>
        </w:tc>
      </w:tr>
      <w:tr w:rsidR="001E41F3" w14:paraId="7E445F29" w14:textId="77777777" w:rsidTr="00547111">
        <w:tc>
          <w:tcPr>
            <w:tcW w:w="2694" w:type="dxa"/>
            <w:gridSpan w:val="2"/>
            <w:tcBorders>
              <w:left w:val="single" w:sz="4" w:space="0" w:color="auto"/>
            </w:tcBorders>
          </w:tcPr>
          <w:p w14:paraId="4424C84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77777777" w:rsidR="008863B9" w:rsidRDefault="008863B9">
            <w:pPr>
              <w:pStyle w:val="CRCoverPage"/>
              <w:spacing w:after="0"/>
              <w:ind w:left="100"/>
              <w:rPr>
                <w:noProof/>
              </w:rPr>
            </w:pPr>
          </w:p>
        </w:tc>
      </w:tr>
    </w:tbl>
    <w:p w14:paraId="3944DB30" w14:textId="77777777"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0961A109" w14:textId="77777777" w:rsidR="004516B1" w:rsidRPr="00200BAD" w:rsidRDefault="004516B1" w:rsidP="00374D92">
      <w:pPr>
        <w:pStyle w:val="3"/>
      </w:pPr>
      <w:bookmarkStart w:id="41" w:name="_Toc37760228"/>
      <w:r w:rsidRPr="00200BAD">
        <w:t>7.3d.2</w:t>
      </w:r>
      <w:r w:rsidRPr="00200BAD">
        <w:tab/>
        <w:t>PUR Configuration Request and PUR configuration</w:t>
      </w:r>
      <w:bookmarkEnd w:id="41"/>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19.4pt" o:ole="">
            <v:imagedata r:id="rId18" o:title=""/>
          </v:shape>
          <o:OLEObject Type="Embed" ProgID="Visio.Drawing.15" ShapeID="_x0000_i1025" DrawAspect="Content" ObjectID="_1649791980"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77777777" w:rsidR="004516B1" w:rsidRPr="00200BAD" w:rsidRDefault="004516B1" w:rsidP="00374D92">
      <w:pPr>
        <w:pStyle w:val="B1"/>
      </w:pPr>
      <w:r w:rsidRPr="00200BAD">
        <w:t>1.</w:t>
      </w:r>
      <w:r w:rsidRPr="00200BAD">
        <w:tab/>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42" w:author="Huawei" w:date="2020-04-29T16:25:00Z">
        <w:r w:rsidRPr="00200BAD" w:rsidDel="004516B1">
          <w:delText>L1</w:delText>
        </w:r>
      </w:del>
      <w:ins w:id="43" w:author="Huawei" w:date="2020-04-29T16:25:00Z">
        <w:r>
          <w:t>RRC</w:t>
        </w:r>
      </w:ins>
      <w:r w:rsidRPr="00200BAD">
        <w:t xml:space="preserve"> </w:t>
      </w:r>
      <w:proofErr w:type="spellStart"/>
      <w:r w:rsidRPr="00200BAD">
        <w:t>Ack</w:t>
      </w:r>
      <w:proofErr w:type="spellEnd"/>
      <w:r w:rsidRPr="00200BAD">
        <w:t>, etc.)</w:t>
      </w:r>
      <w:commentRangeStart w:id="44"/>
      <w:r w:rsidRPr="00200BAD">
        <w:t>.</w:t>
      </w:r>
      <w:commentRangeEnd w:id="44"/>
      <w:r w:rsidR="00F71970">
        <w:rPr>
          <w:rStyle w:val="ab"/>
        </w:rPr>
        <w:commentReference w:id="44"/>
      </w:r>
    </w:p>
    <w:p w14:paraId="036E027E" w14:textId="77777777" w:rsidR="004516B1" w:rsidRPr="00200BAD"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UE's 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xml:space="preserve">, when the UE accesses in another cell, when PUR is no longer enabled in the cell, or when the PUR resource has not been </w:t>
      </w:r>
      <w:commentRangeStart w:id="46"/>
      <w:r w:rsidRPr="00200BAD">
        <w:t>used</w:t>
      </w:r>
      <w:commentRangeEnd w:id="46"/>
      <w:r w:rsidR="00F71970">
        <w:rPr>
          <w:rStyle w:val="ab"/>
        </w:rPr>
        <w:commentReference w:id="46"/>
      </w:r>
      <w:r w:rsidRPr="00200BAD">
        <w:t xml:space="preserve">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宋体"/>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gramStart"/>
      <w:r w:rsidRPr="00524A9D">
        <w:t>)</w:t>
      </w:r>
      <w:proofErr w:type="spellStart"/>
      <w:r w:rsidRPr="00524A9D">
        <w:t>eNB</w:t>
      </w:r>
      <w:proofErr w:type="spellEnd"/>
      <w:proofErr w:type="gram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lastRenderedPageBreak/>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宋体"/>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7777777"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47" w:name="_Hlk27217014"/>
      <w:r w:rsidRPr="00524A9D">
        <w:t xml:space="preserve">Multiple WUS groups, possibly distributed over multiple </w:t>
      </w:r>
      <w:del w:id="48" w:author="Huawei" w:date="2020-04-09T15:34:00Z">
        <w:r w:rsidRPr="00524A9D" w:rsidDel="0021389A">
          <w:delText>G</w:delText>
        </w:r>
      </w:del>
      <w:r w:rsidRPr="00524A9D">
        <w:t>WUS resources, can be configured in the cell;</w:t>
      </w:r>
      <w:bookmarkEnd w:id="47"/>
    </w:p>
    <w:p w14:paraId="229A0FBC" w14:textId="77777777" w:rsidR="00B8488E" w:rsidRPr="00524A9D" w:rsidRDefault="00B8488E" w:rsidP="00B8488E">
      <w:pPr>
        <w:pStyle w:val="B1"/>
      </w:pPr>
      <w:r w:rsidRPr="00524A9D">
        <w:t>-</w:t>
      </w:r>
      <w:r w:rsidRPr="00524A9D">
        <w:tab/>
      </w:r>
      <w:bookmarkStart w:id="49" w:name="_Hlk27216653"/>
      <w:r w:rsidRPr="00524A9D">
        <w:t>If the UE supports WUS assistance information, the MME/AMF may provide the UE with UE paging probability information (see TS 24.301 [20] and TS 24.501 [91]);</w:t>
      </w:r>
      <w:bookmarkEnd w:id="49"/>
    </w:p>
    <w:p w14:paraId="0B5A600A" w14:textId="77777777" w:rsidR="00B8488E" w:rsidRPr="00524A9D" w:rsidRDefault="00B8488E" w:rsidP="00B8488E">
      <w:pPr>
        <w:pStyle w:val="B1"/>
      </w:pPr>
      <w:r w:rsidRPr="00524A9D">
        <w:t>-</w:t>
      </w:r>
      <w:r w:rsidRPr="00524A9D">
        <w:tab/>
      </w:r>
      <w:bookmarkStart w:id="50" w:name="_Hlk27216680"/>
      <w:r w:rsidRPr="00524A9D">
        <w:t>UE selects one</w:t>
      </w:r>
      <w:del w:id="51" w:author="QC-RAN2-109bis-e" w:date="2020-04-29T11:52:00Z">
        <w:r w:rsidRPr="00524A9D" w:rsidDel="00B26088">
          <w:delText xml:space="preserve"> of the</w:delText>
        </w:r>
      </w:del>
      <w:r w:rsidRPr="00524A9D">
        <w:t xml:space="preserve"> WUS group based on its UE paging probability information and /or its UE NAS identity as defined in TS 36.304 [11];</w:t>
      </w:r>
      <w:bookmarkEnd w:id="50"/>
    </w:p>
    <w:p w14:paraId="252310B6" w14:textId="77777777" w:rsidR="00B8488E" w:rsidRPr="00524A9D" w:rsidRDefault="00B8488E" w:rsidP="00B8488E">
      <w:pPr>
        <w:pStyle w:val="B1"/>
      </w:pPr>
      <w:r w:rsidRPr="00524A9D">
        <w:t>-</w:t>
      </w:r>
      <w:r w:rsidRPr="00524A9D">
        <w:tab/>
      </w:r>
      <w:bookmarkStart w:id="52" w:name="_Hlk27216780"/>
      <w:r w:rsidRPr="00524A9D">
        <w:t xml:space="preserve">A common WUS group may be </w:t>
      </w:r>
      <w:r w:rsidRPr="00524A9D">
        <w:rPr>
          <w:lang w:val="en-US"/>
        </w:rPr>
        <w:t xml:space="preserve">used to wake up all </w:t>
      </w:r>
      <w:del w:id="53" w:author="QC-RAN2-109bis-e" w:date="2020-04-29T11:52:00Z">
        <w:r w:rsidRPr="00524A9D" w:rsidDel="00B26088">
          <w:rPr>
            <w:lang w:val="en-US"/>
          </w:rPr>
          <w:delText>WUS groups</w:delText>
        </w:r>
      </w:del>
      <w:ins w:id="54" w:author="QC-RAN2-109bis-e" w:date="2020-04-29T11:52:00Z">
        <w:r w:rsidR="00B26088">
          <w:rPr>
            <w:lang w:val="en-US"/>
          </w:rPr>
          <w:t>UEs</w:t>
        </w:r>
      </w:ins>
      <w:r w:rsidRPr="00524A9D">
        <w:rPr>
          <w:lang w:val="en-US"/>
        </w:rPr>
        <w:t xml:space="preserve"> monitoring the same </w:t>
      </w:r>
      <w:del w:id="55" w:author="Huawei" w:date="2020-04-09T15:41:00Z">
        <w:r w:rsidRPr="00524A9D" w:rsidDel="0021389A">
          <w:rPr>
            <w:lang w:val="en-US"/>
          </w:rPr>
          <w:delText>G</w:delText>
        </w:r>
      </w:del>
      <w:r w:rsidRPr="00524A9D">
        <w:rPr>
          <w:lang w:val="en-US"/>
        </w:rPr>
        <w:t>WUS resource</w:t>
      </w:r>
      <w:bookmarkEnd w:id="52"/>
      <w:r w:rsidRPr="00524A9D">
        <w:t>.</w:t>
      </w:r>
    </w:p>
    <w:p w14:paraId="4D44EEFB" w14:textId="77777777" w:rsidR="00B8488E" w:rsidRPr="00524A9D" w:rsidRDefault="00B8488E" w:rsidP="00B8488E">
      <w:r w:rsidRPr="00524A9D">
        <w:t>When (G</w:t>
      </w:r>
      <w:proofErr w:type="gramStart"/>
      <w:r w:rsidRPr="00524A9D">
        <w:t>)WUS</w:t>
      </w:r>
      <w:proofErr w:type="gramEnd"/>
      <w:r w:rsidRPr="00524A9D">
        <w:t xml:space="preserve">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77777777"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56" w:author="Huawei" w:date="2020-04-09T15:40:00Z">
        <w:r w:rsidRPr="00524A9D" w:rsidDel="0021389A">
          <w:delText>G)</w:delText>
        </w:r>
      </w:del>
      <w:r w:rsidRPr="00524A9D">
        <w:t xml:space="preserve">WUS repetitions during "Configured maximum WUS duration" but the actual </w:t>
      </w:r>
      <w:del w:id="57" w:author="Huawei" w:date="2020-04-09T15:40:00Z">
        <w:r w:rsidRPr="00524A9D" w:rsidDel="0021389A">
          <w:delText>(G)</w:delText>
        </w:r>
      </w:del>
      <w:r w:rsidRPr="00524A9D">
        <w:t xml:space="preserve">WUS transmission can be shorter, e.g. for UE in good coverage. The UE does not monitor </w:t>
      </w:r>
      <w:bookmarkStart w:id="58" w:name="_Hlk515624233"/>
      <w:r w:rsidRPr="00524A9D">
        <w:t>(G</w:t>
      </w:r>
      <w:proofErr w:type="gramStart"/>
      <w:r w:rsidRPr="00524A9D">
        <w:t>)WUS</w:t>
      </w:r>
      <w:proofErr w:type="gramEnd"/>
      <w:r w:rsidRPr="00524A9D">
        <w:t xml:space="preserve"> during the non-zero "Gap".</w:t>
      </w:r>
    </w:p>
    <w:p w14:paraId="5E58AF80" w14:textId="77777777" w:rsidR="00B8488E" w:rsidRPr="00524A9D" w:rsidRDefault="00B8488E" w:rsidP="00B8488E">
      <w:pPr>
        <w:pStyle w:val="TH"/>
      </w:pPr>
      <w:r>
        <w:rPr>
          <w:noProof/>
          <w:lang w:val="en-US" w:eastAsia="zh-CN"/>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59" w:name="_MON_1647925216"/>
    <w:bookmarkEnd w:id="59"/>
    <w:p w14:paraId="595E9520" w14:textId="77777777" w:rsidR="00B8488E" w:rsidRDefault="00B8488E" w:rsidP="00B8488E">
      <w:pPr>
        <w:pStyle w:val="TH"/>
        <w:ind w:right="-424"/>
      </w:pPr>
      <w:del w:id="60" w:author="Huawei" w:date="2020-04-09T15:37:00Z">
        <w:r w:rsidDel="0021389A">
          <w:object w:dxaOrig="6499" w:dyaOrig="1359" w14:anchorId="4F113B8E">
            <v:shape id="_x0000_i1026" type="#_x0000_t75" style="width:325.35pt;height:67.9pt" o:ole="">
              <v:imagedata r:id="rId23" o:title=""/>
            </v:shape>
            <o:OLEObject Type="Embed" ProgID="Word.Document.12" ShapeID="_x0000_i1026" DrawAspect="Content" ObjectID="_1649791981" r:id="rId24">
              <o:FieldCodes>\s</o:FieldCodes>
            </o:OLEObject>
          </w:object>
        </w:r>
      </w:del>
    </w:p>
    <w:bookmarkStart w:id="61" w:name="_MON_1647952103"/>
    <w:bookmarkEnd w:id="61"/>
    <w:p w14:paraId="1C8BC03F" w14:textId="77777777" w:rsidR="0021389A" w:rsidRDefault="0021389A" w:rsidP="0021389A">
      <w:pPr>
        <w:pStyle w:val="TF"/>
        <w:rPr>
          <w:ins w:id="62" w:author="Huawei" w:date="2020-04-09T15:36:00Z"/>
        </w:rPr>
      </w:pPr>
      <w:ins w:id="63" w:author="Huawei" w:date="2020-04-09T15:36:00Z">
        <w:r>
          <w:object w:dxaOrig="6499" w:dyaOrig="1359" w14:anchorId="6326A5DA">
            <v:shape id="_x0000_i1027" type="#_x0000_t75" style="width:325.35pt;height:67.9pt" o:ole="">
              <v:imagedata r:id="rId25" o:title=""/>
            </v:shape>
            <o:OLEObject Type="Embed" ProgID="Word.Document.12" ShapeID="_x0000_i1027" DrawAspect="Content" ObjectID="_1649791982" r:id="rId26">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58"/>
    <w:p w14:paraId="160DE663" w14:textId="77777777" w:rsidR="00B8488E" w:rsidRDefault="00B8488E" w:rsidP="00B8488E">
      <w:pPr>
        <w:pStyle w:val="TH"/>
        <w:ind w:right="2"/>
        <w:rPr>
          <w:ins w:id="64" w:author="Huawei" w:date="2020-04-09T15:54:00Z"/>
        </w:rPr>
      </w:pPr>
      <w:del w:id="65" w:author="Huawei" w:date="2020-04-09T15:37:00Z">
        <w:r w:rsidRPr="00EC11C9" w:rsidDel="0021389A">
          <w:object w:dxaOrig="6556" w:dyaOrig="2700" w14:anchorId="5CB59248">
            <v:shape id="_x0000_i1028" type="#_x0000_t75" style="width:327.65pt;height:134.9pt" o:ole="">
              <v:imagedata r:id="rId27" o:title=""/>
            </v:shape>
            <o:OLEObject Type="Embed" ProgID="Visio.Drawing.15" ShapeID="_x0000_i1028" DrawAspect="Content" ObjectID="_1649791983" r:id="rId28"/>
          </w:object>
        </w:r>
      </w:del>
    </w:p>
    <w:p w14:paraId="2E4C1319" w14:textId="77777777" w:rsidR="0080297B" w:rsidRPr="00524A9D" w:rsidRDefault="006D6ADD" w:rsidP="00B8488E">
      <w:pPr>
        <w:pStyle w:val="TH"/>
        <w:ind w:right="2"/>
      </w:pPr>
      <w:ins w:id="66" w:author="Huawei" w:date="2020-04-09T15:55:00Z">
        <w:r w:rsidRPr="00E76CCC">
          <w:rPr>
            <w:rFonts w:eastAsia="Calibri"/>
            <w:noProof/>
            <w:szCs w:val="22"/>
            <w:lang w:val="en-US" w:eastAsia="zh-CN"/>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af2"/>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af2"/>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af2"/>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af2"/>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67" w:author="Huawei" w:date="2020-04-09T16:18:00Z">
        <w:r w:rsidRPr="00524A9D" w:rsidDel="006F7E03">
          <w:delText>G</w:delText>
        </w:r>
      </w:del>
      <w:r w:rsidRPr="00524A9D">
        <w:t>WUS1/</w:t>
      </w:r>
      <w:del w:id="68" w:author="Huawei" w:date="2020-04-09T16:18:00Z">
        <w:r w:rsidRPr="00524A9D" w:rsidDel="006F7E03">
          <w:delText>G</w:delText>
        </w:r>
      </w:del>
      <w:r w:rsidRPr="00524A9D">
        <w:t xml:space="preserve">WUS3 could be higher or lower frequency than </w:t>
      </w:r>
      <w:del w:id="69" w:author="Huawei" w:date="2020-04-09T16:18:00Z">
        <w:r w:rsidRPr="00524A9D" w:rsidDel="006F7E03">
          <w:delText>G</w:delText>
        </w:r>
      </w:del>
      <w:r w:rsidRPr="00524A9D">
        <w:t>WUS0/</w:t>
      </w:r>
      <w:del w:id="70"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48111D8D" w14:textId="77777777"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3"/>
        <w:rPr>
          <w:kern w:val="2"/>
        </w:rPr>
      </w:pPr>
      <w:bookmarkStart w:id="71" w:name="_Toc37760691"/>
      <w:r w:rsidRPr="00200BAD">
        <w:rPr>
          <w:kern w:val="2"/>
        </w:rPr>
        <w:t>22.3.4b</w:t>
      </w:r>
      <w:r w:rsidRPr="00200BAD">
        <w:rPr>
          <w:kern w:val="2"/>
        </w:rPr>
        <w:tab/>
      </w:r>
      <w:r w:rsidRPr="00200BAD">
        <w:t>Automatic Neighbour Relation Function in NB-IoT</w:t>
      </w:r>
      <w:bookmarkEnd w:id="71"/>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65pt;height:317.15pt" o:ole="">
            <v:imagedata r:id="rId29" o:title=""/>
          </v:shape>
          <o:OLEObject Type="Embed" ProgID="Word.Document.12" ShapeID="_x0000_i1029" DrawAspect="Content" ObjectID="_1649791984" r:id="rId30">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lastRenderedPageBreak/>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42ED2B67" w14:textId="77777777" w:rsidR="00570417" w:rsidRPr="00200BAD" w:rsidDel="00242665" w:rsidRDefault="00570417">
      <w:pPr>
        <w:pStyle w:val="B1"/>
        <w:rPr>
          <w:ins w:id="72" w:author="Huawei" w:date="2020-04-24T14:18:00Z"/>
          <w:del w:id="73" w:author="QC (Umesh)-v1" w:date="2020-04-27T11:52:00Z"/>
        </w:rPr>
        <w:pPrChange w:id="74" w:author="QC (Umesh)-v1" w:date="2020-04-27T11:51:00Z">
          <w:pPr/>
        </w:pPrChange>
      </w:pPr>
      <w:ins w:id="75" w:author="Huawei" w:date="2020-04-24T14:17:00Z">
        <w:del w:id="76" w:author="QC (Umesh)-v1" w:date="2020-04-27T11:52:00Z">
          <w:r w:rsidDel="00242665">
            <w:delText>T</w:delText>
          </w:r>
          <w:r w:rsidRPr="00200BAD" w:rsidDel="00242665">
            <w:delText xml:space="preserve">he UE discards the </w:delText>
          </w:r>
        </w:del>
        <w:del w:id="77" w:author="QC (Umesh)-v1" w:date="2020-04-27T11:46:00Z">
          <w:r w:rsidRPr="00200BAD" w:rsidDel="00242665">
            <w:delText xml:space="preserve">old </w:delText>
          </w:r>
        </w:del>
        <w:del w:id="78" w:author="QC (Umesh)-v1" w:date="2020-04-27T11:52:00Z">
          <w:r w:rsidRPr="00200BAD" w:rsidDel="00242665">
            <w:delText xml:space="preserve">ANR configuration and ANR report </w:delText>
          </w:r>
        </w:del>
      </w:ins>
      <w:del w:id="79" w:author="QC (Umesh)-v1" w:date="2020-04-27T11:52:00Z">
        <w:r w:rsidRPr="00200BAD" w:rsidDel="00242665">
          <w:delText xml:space="preserve">When </w:delText>
        </w:r>
      </w:del>
      <w:ins w:id="80" w:author="Huawei" w:date="2020-04-24T14:17:00Z">
        <w:del w:id="81" w:author="QC (Umesh)-v1" w:date="2020-04-27T11:52:00Z">
          <w:r w:rsidDel="00242665">
            <w:delText xml:space="preserve">when </w:delText>
          </w:r>
        </w:del>
      </w:ins>
      <w:del w:id="82" w:author="QC (Umesh)-v1" w:date="2020-04-27T11:52:00Z">
        <w:r w:rsidRPr="00200BAD" w:rsidDel="00242665">
          <w:delText>the UE return</w:delText>
        </w:r>
      </w:del>
      <w:ins w:id="83" w:author="Huawei" w:date="2020-04-24T14:18:00Z">
        <w:del w:id="84" w:author="QC (Umesh)-v1" w:date="2020-04-27T11:52:00Z">
          <w:r w:rsidDel="00242665">
            <w:delText>ing</w:delText>
          </w:r>
        </w:del>
      </w:ins>
      <w:del w:id="85" w:author="QC (Umesh)-v1" w:date="2020-04-27T11:52:00Z">
        <w:r w:rsidRPr="00200BAD" w:rsidDel="00242665">
          <w:delText xml:space="preserve">s to RRC_IDLE, </w:delText>
        </w:r>
      </w:del>
      <w:del w:id="86" w:author="QC (Umesh)-v1" w:date="2020-04-27T11:49:00Z">
        <w:r w:rsidRPr="00200BAD" w:rsidDel="00242665">
          <w:delText xml:space="preserve">if </w:delText>
        </w:r>
      </w:del>
      <w:del w:id="87" w:author="QC (Umesh)-v1" w:date="2020-04-27T11:52:00Z">
        <w:r w:rsidRPr="00200BAD" w:rsidDel="00242665">
          <w:delText>the UE</w:delText>
        </w:r>
      </w:del>
      <w:ins w:id="88" w:author="Huawei" w:date="2020-04-24T14:18:00Z">
        <w:del w:id="89" w:author="QC (Umesh)-v1" w:date="2020-04-27T11:52:00Z">
          <w:r w:rsidDel="00242665">
            <w:delText>it</w:delText>
          </w:r>
        </w:del>
      </w:ins>
      <w:del w:id="90" w:author="QC (Umesh)-v1" w:date="2020-04-27T11:52:00Z">
        <w:r w:rsidRPr="00200BAD" w:rsidDel="00242665">
          <w:delText xml:space="preserve"> has indicated the availability of the ANR report,</w:delText>
        </w:r>
      </w:del>
      <w:ins w:id="91" w:author="Huawei" w:date="2020-04-24T14:18:00Z">
        <w:del w:id="92" w:author="QC (Umesh)-v1" w:date="2020-04-27T11:52:00Z">
          <w:r w:rsidRPr="00570417" w:rsidDel="00242665">
            <w:delText xml:space="preserve"> </w:delText>
          </w:r>
          <w:r w:rsidDel="00242665">
            <w:delText>96</w:delText>
          </w:r>
          <w:r w:rsidRPr="00200BAD" w:rsidDel="00242665">
            <w:delText xml:space="preserve"> hours </w:delText>
          </w:r>
        </w:del>
      </w:ins>
      <w:ins w:id="93" w:author="Huawei" w:date="2020-04-24T14:19:00Z">
        <w:del w:id="94" w:author="QC (Umesh)-v1" w:date="2020-04-27T11:49:00Z">
          <w:r w:rsidDel="00242665">
            <w:delText>after</w:delText>
          </w:r>
        </w:del>
        <w:del w:id="95" w:author="QC (Umesh)-v1" w:date="2020-04-27T11:52:00Z">
          <w:r w:rsidDel="00242665">
            <w:delText xml:space="preserve"> receiving the configuration </w:delText>
          </w:r>
        </w:del>
        <w:del w:id="96" w:author="QC (Umesh)-v1" w:date="2020-04-27T11:49:00Z">
          <w:r w:rsidDel="00242665">
            <w:delText>and</w:delText>
          </w:r>
        </w:del>
      </w:ins>
      <w:ins w:id="97" w:author="Huawei" w:date="2020-04-24T14:18:00Z">
        <w:del w:id="98" w:author="QC (Umesh)-v1" w:date="2020-04-27T11:52:00Z">
          <w:r w:rsidDel="00242665">
            <w:delText xml:space="preserve"> upon RAT change.  </w:delText>
          </w:r>
        </w:del>
      </w:ins>
    </w:p>
    <w:p w14:paraId="1FA6E0FE" w14:textId="77777777" w:rsidR="00570417" w:rsidRPr="00200BAD" w:rsidDel="00242665" w:rsidRDefault="00570417" w:rsidP="00570417">
      <w:pPr>
        <w:rPr>
          <w:del w:id="99" w:author="QC (Umesh)-v1" w:date="2020-04-27T11:52:00Z"/>
        </w:rPr>
      </w:pPr>
      <w:del w:id="100" w:author="QC (Umesh)-v1" w:date="2020-04-27T11:52:00Z">
        <w:r w:rsidRPr="00200BAD" w:rsidDel="00242665">
          <w:delText xml:space="preserve"> the UE discards the old ANR configuration and ANR report</w:delText>
        </w:r>
      </w:del>
      <w:del w:id="101" w:author="QC (Umesh)-v1" w:date="2020-04-27T11:48:00Z">
        <w:r w:rsidRPr="00200BAD" w:rsidDel="00242665">
          <w:delText>.</w:delText>
        </w:r>
      </w:del>
    </w:p>
    <w:p w14:paraId="60122A31" w14:textId="77777777" w:rsidR="00242665" w:rsidRPr="00200BAD" w:rsidRDefault="00242665" w:rsidP="00F77CBB">
      <w:pPr>
        <w:rPr>
          <w:ins w:id="102" w:author="QC (Umesh)-v1" w:date="2020-04-27T11:52:00Z"/>
        </w:rPr>
      </w:pPr>
      <w:ins w:id="103" w:author="QC (Umesh)-v1" w:date="2020-04-27T11:52: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or after 96</w:t>
        </w:r>
        <w:r w:rsidRPr="00200BAD">
          <w:t xml:space="preserve"> hours </w:t>
        </w:r>
        <w:r>
          <w:t xml:space="preserve">of </w:t>
        </w:r>
        <w:commentRangeStart w:id="104"/>
        <w:r>
          <w:t>receiving the configuration</w:t>
        </w:r>
      </w:ins>
      <w:commentRangeEnd w:id="104"/>
      <w:r w:rsidR="00F17852">
        <w:rPr>
          <w:rStyle w:val="ab"/>
        </w:rPr>
        <w:commentReference w:id="104"/>
      </w:r>
      <w:ins w:id="105" w:author="QC (Umesh)-v1" w:date="2020-04-27T11:52:00Z">
        <w:r>
          <w:t xml:space="preserve">, or upon RAT change.  </w:t>
        </w:r>
      </w:ins>
    </w:p>
    <w:p w14:paraId="33E9834D"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3"/>
      </w:pPr>
      <w:bookmarkStart w:id="106" w:name="_Toc20403259"/>
      <w:bookmarkStart w:id="107" w:name="_Toc29372765"/>
      <w:bookmarkStart w:id="108" w:name="_Toc37760725"/>
      <w:r w:rsidRPr="00200BAD">
        <w:t>22.4.</w:t>
      </w:r>
      <w:r w:rsidRPr="00200BAD">
        <w:rPr>
          <w:lang w:eastAsia="zh-CN"/>
        </w:rPr>
        <w:t>5</w:t>
      </w:r>
      <w:r w:rsidRPr="00200BAD">
        <w:rPr>
          <w:lang w:eastAsia="zh-CN"/>
        </w:rPr>
        <w:tab/>
      </w:r>
      <w:r w:rsidRPr="00200BAD">
        <w:t>Radio Link Failure report</w:t>
      </w:r>
      <w:bookmarkEnd w:id="106"/>
      <w:bookmarkEnd w:id="107"/>
      <w:bookmarkEnd w:id="108"/>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109" w:author="Huawei" w:date="2020-04-24T13:40:00Z">
        <w:r>
          <w:t>Except for NB-IoT, t</w:t>
        </w:r>
      </w:ins>
      <w:del w:id="110" w:author="Huawei" w:date="2020-04-24T13:40:00Z">
        <w:r w:rsidR="001E4603" w:rsidRPr="00200BAD" w:rsidDel="009F02C0">
          <w:delText>T</w:delText>
        </w:r>
      </w:del>
      <w:r w:rsidR="001E4603" w:rsidRPr="00200BAD">
        <w:t>he UE stores the latest RLF or</w:t>
      </w:r>
      <w:del w:id="111"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12"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13" w:author="Huawei" w:date="2020-04-24T13:40:00Z">
        <w:r w:rsidR="001E4603" w:rsidRPr="00200BAD" w:rsidDel="009F02C0">
          <w:delText>, except for NB-IoT,</w:delText>
        </w:r>
      </w:del>
      <w:r w:rsidR="001E4603" w:rsidRPr="00200BAD">
        <w:t xml:space="preserve"> handover failure is detected.</w:t>
      </w:r>
      <w:ins w:id="114" w:author="Huawei" w:date="2020-04-24T13:32:00Z">
        <w:r>
          <w:t xml:space="preserve"> </w:t>
        </w:r>
      </w:ins>
    </w:p>
    <w:p w14:paraId="1A02BD62" w14:textId="77777777" w:rsidR="001E4603" w:rsidDel="00D8084A" w:rsidRDefault="001E4603" w:rsidP="009F02C0">
      <w:pPr>
        <w:rPr>
          <w:del w:id="115" w:author="Huawei" w:date="2020-04-24T13:21:00Z"/>
        </w:rPr>
      </w:pPr>
      <w:ins w:id="116" w:author="Huawei" w:date="2020-04-24T13:11:00Z">
        <w:r>
          <w:t>Except for NB-Io</w:t>
        </w:r>
      </w:ins>
      <w:ins w:id="117" w:author="Huawei" w:date="2020-04-24T13:40:00Z">
        <w:r w:rsidR="009F02C0">
          <w:t>T</w:t>
        </w:r>
      </w:ins>
      <w:ins w:id="118" w:author="Huawei" w:date="2020-04-24T13:11:00Z">
        <w:r>
          <w:t>, t</w:t>
        </w:r>
      </w:ins>
      <w:del w:id="119"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76280CC0" w14:textId="77777777" w:rsidR="00D8084A" w:rsidRPr="00200BAD" w:rsidRDefault="00D8084A" w:rsidP="001E4603">
      <w:pPr>
        <w:rPr>
          <w:ins w:id="120" w:author="QC (Umesh)-v1" w:date="2020-04-27T11:58:00Z"/>
        </w:rPr>
      </w:pPr>
    </w:p>
    <w:p w14:paraId="797E0BC5" w14:textId="77777777" w:rsidR="009F02C0" w:rsidRPr="00200BAD" w:rsidRDefault="009F02C0" w:rsidP="009F02C0">
      <w:pPr>
        <w:rPr>
          <w:ins w:id="121" w:author="Huawei" w:date="2020-04-24T13:35:00Z"/>
        </w:rPr>
      </w:pPr>
      <w:ins w:id="122" w:author="Huawei" w:date="2020-04-24T13:35:00Z">
        <w:r>
          <w:t>For NB-IoT, t</w:t>
        </w:r>
        <w:r w:rsidRPr="00200BAD">
          <w:t>he UE stores the latest RLF</w:t>
        </w:r>
      </w:ins>
      <w:ins w:id="123" w:author="QC (Umesh)-v1" w:date="2020-04-27T11:53:00Z">
        <w:r w:rsidR="00242665">
          <w:t xml:space="preserve"> related information</w:t>
        </w:r>
      </w:ins>
      <w:ins w:id="124" w:author="Huawei" w:date="2020-04-24T13:35:00Z">
        <w:r w:rsidRPr="00200BAD">
          <w:t xml:space="preserve"> and indicates RLF report availability at </w:t>
        </w:r>
        <w:r>
          <w:t>the</w:t>
        </w:r>
        <w:r w:rsidRPr="00200BAD">
          <w:t xml:space="preserve"> subsequent </w:t>
        </w:r>
        <w:del w:id="125" w:author="QC (Umesh)-v1" w:date="2020-04-27T12:00:00Z">
          <w:r w:rsidRPr="00200BAD" w:rsidDel="00F77CBB">
            <w:delText xml:space="preserve">LTE </w:delText>
          </w:r>
        </w:del>
        <w:r w:rsidRPr="00200BAD">
          <w:t>RRC connection</w:t>
        </w:r>
      </w:ins>
      <w:ins w:id="126" w:author="Huawei" w:date="2020-04-24T14:15:00Z">
        <w:r w:rsidR="00570417">
          <w:t>s</w:t>
        </w:r>
      </w:ins>
      <w:ins w:id="127" w:author="Huawei" w:date="2020-04-24T13:35:00Z">
        <w:r w:rsidRPr="00200BAD">
          <w:t xml:space="preserve"> (re-)establishment</w:t>
        </w:r>
      </w:ins>
      <w:ins w:id="128" w:author="Huawei" w:date="2020-04-24T13:36:00Z">
        <w:r>
          <w:t xml:space="preserve">. The UE discards the RLF report when returning to RRC_IDLE </w:t>
        </w:r>
      </w:ins>
      <w:ins w:id="129" w:author="Huawei" w:date="2020-04-24T13:37:00Z">
        <w:del w:id="130" w:author="QC (Umesh)-v1" w:date="2020-04-27T11:55:00Z">
          <w:r w:rsidDel="00242665">
            <w:delText>if</w:delText>
          </w:r>
        </w:del>
      </w:ins>
      <w:ins w:id="131" w:author="QC (Umesh)-v1" w:date="2020-04-27T11:55:00Z">
        <w:r w:rsidR="00242665">
          <w:t>after</w:t>
        </w:r>
      </w:ins>
      <w:ins w:id="132" w:author="Huawei" w:date="2020-04-24T13:37:00Z">
        <w:r>
          <w:t xml:space="preserve"> </w:t>
        </w:r>
      </w:ins>
      <w:ins w:id="133" w:author="Huawei" w:date="2020-04-24T14:51:00Z">
        <w:r w:rsidR="00045901">
          <w:t xml:space="preserve">it </w:t>
        </w:r>
      </w:ins>
      <w:ins w:id="134" w:author="Huawei" w:date="2020-04-24T13:37:00Z">
        <w:r>
          <w:t xml:space="preserve">has indicated RLF report availability, </w:t>
        </w:r>
      </w:ins>
      <w:ins w:id="135" w:author="QC (Umesh)-v1" w:date="2020-04-27T11:55:00Z">
        <w:r w:rsidR="00242665">
          <w:t xml:space="preserve">or </w:t>
        </w:r>
      </w:ins>
      <w:ins w:id="136" w:author="QC (Umesh)-v1" w:date="2020-04-27T11:59:00Z">
        <w:r w:rsidR="00D8084A">
          <w:t xml:space="preserve">after </w:t>
        </w:r>
      </w:ins>
      <w:ins w:id="137" w:author="Huawei" w:date="2020-04-24T13:35:00Z">
        <w:r w:rsidRPr="00200BAD">
          <w:t xml:space="preserve">48 hours </w:t>
        </w:r>
      </w:ins>
      <w:ins w:id="138" w:author="QC (Umesh)-v1" w:date="2020-04-27T12:00:00Z">
        <w:r w:rsidR="00D8084A">
          <w:t xml:space="preserve">of </w:t>
        </w:r>
      </w:ins>
      <w:ins w:id="139" w:author="Huawei" w:date="2020-04-24T13:35:00Z">
        <w:del w:id="140" w:author="QC (Umesh)-v1" w:date="2020-04-27T11:59:00Z">
          <w:r w:rsidRPr="00200BAD" w:rsidDel="00D8084A">
            <w:delText xml:space="preserve">after </w:delText>
          </w:r>
        </w:del>
        <w:r w:rsidRPr="00200BAD">
          <w:t xml:space="preserve">the RLF </w:t>
        </w:r>
        <w:del w:id="141" w:author="QC (Umesh)-v1" w:date="2020-04-27T12:00:00Z">
          <w:r w:rsidRPr="00200BAD" w:rsidDel="00D8084A">
            <w:delText xml:space="preserve">is </w:delText>
          </w:r>
        </w:del>
        <w:r w:rsidRPr="00200BAD">
          <w:t>detec</w:t>
        </w:r>
      </w:ins>
      <w:ins w:id="142" w:author="QC (Umesh)-v1" w:date="2020-04-27T12:00:00Z">
        <w:r w:rsidR="00D8084A">
          <w:t>tion</w:t>
        </w:r>
      </w:ins>
      <w:ins w:id="143" w:author="Huawei" w:date="2020-04-24T13:35:00Z">
        <w:del w:id="144" w:author="QC (Umesh)-v1" w:date="2020-04-27T12:00:00Z">
          <w:r w:rsidRPr="00200BAD" w:rsidDel="00D8084A">
            <w:delText>ted</w:delText>
          </w:r>
        </w:del>
      </w:ins>
      <w:ins w:id="145" w:author="Huawei" w:date="2020-04-24T13:38:00Z">
        <w:r>
          <w:t xml:space="preserve"> or</w:t>
        </w:r>
      </w:ins>
      <w:ins w:id="146" w:author="Huawei" w:date="2020-04-24T13:39:00Z">
        <w:r>
          <w:t xml:space="preserve"> upon RAT change. </w:t>
        </w:r>
      </w:ins>
      <w:ins w:id="147" w:author="Huawei" w:date="2020-04-24T13:38:00Z">
        <w:r>
          <w:t xml:space="preserve"> </w:t>
        </w:r>
      </w:ins>
    </w:p>
    <w:p w14:paraId="739685AA" w14:textId="77777777" w:rsidR="001E4603" w:rsidRPr="00200BAD" w:rsidDel="009F02C0" w:rsidRDefault="001E4603" w:rsidP="001E4603">
      <w:pPr>
        <w:rPr>
          <w:del w:id="148"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ZTE" w:date="2020-04-30T21:39:00Z" w:initials="ZTE">
    <w:p w14:paraId="73D54B27" w14:textId="77777777" w:rsidR="00F71970" w:rsidRDefault="00F71970">
      <w:pPr>
        <w:pStyle w:val="ac"/>
        <w:rPr>
          <w:lang w:eastAsia="zh-CN"/>
        </w:rPr>
      </w:pPr>
      <w:r>
        <w:rPr>
          <w:rStyle w:val="ab"/>
        </w:rPr>
        <w:annotationRef/>
      </w:r>
      <w:r>
        <w:rPr>
          <w:rFonts w:hint="eastAsia"/>
          <w:lang w:eastAsia="zh-CN"/>
        </w:rPr>
        <w:t>I</w:t>
      </w:r>
      <w:r>
        <w:rPr>
          <w:lang w:eastAsia="zh-CN"/>
        </w:rPr>
        <w:t xml:space="preserve">t seems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request</w:t>
      </w:r>
      <w:r>
        <w:rPr>
          <w:rFonts w:hint="eastAsia"/>
          <w:lang w:eastAsia="zh-CN"/>
        </w:rPr>
        <w:t>s</w:t>
      </w:r>
      <w:r>
        <w:rPr>
          <w:lang w:eastAsia="zh-CN"/>
        </w:rPr>
        <w:t xml:space="preserve"> </w:t>
      </w:r>
      <w:r>
        <w:rPr>
          <w:rFonts w:hint="eastAsia"/>
          <w:lang w:eastAsia="zh-CN"/>
        </w:rPr>
        <w:t>PUR</w:t>
      </w:r>
      <w:r>
        <w:rPr>
          <w:lang w:eastAsia="zh-CN"/>
        </w:rPr>
        <w:t xml:space="preserve"> </w:t>
      </w:r>
      <w:r>
        <w:rPr>
          <w:rFonts w:hint="eastAsia"/>
          <w:lang w:eastAsia="zh-CN"/>
        </w:rPr>
        <w:t>release has</w:t>
      </w:r>
      <w:r>
        <w:rPr>
          <w:lang w:eastAsia="zh-CN"/>
        </w:rPr>
        <w:t xml:space="preserve"> </w:t>
      </w:r>
      <w:r>
        <w:rPr>
          <w:rFonts w:hint="eastAsia"/>
          <w:lang w:eastAsia="zh-CN"/>
        </w:rPr>
        <w:t>not</w:t>
      </w:r>
      <w:r>
        <w:rPr>
          <w:lang w:eastAsia="zh-CN"/>
        </w:rPr>
        <w:t xml:space="preserve"> </w:t>
      </w:r>
      <w:r>
        <w:rPr>
          <w:rFonts w:hint="eastAsia"/>
          <w:lang w:eastAsia="zh-CN"/>
        </w:rPr>
        <w:t>been</w:t>
      </w:r>
      <w:r>
        <w:rPr>
          <w:lang w:eastAsia="zh-CN"/>
        </w:rPr>
        <w:t xml:space="preserve"> </w:t>
      </w:r>
      <w:r>
        <w:rPr>
          <w:rFonts w:hint="eastAsia"/>
          <w:lang w:eastAsia="zh-CN"/>
        </w:rPr>
        <w:t>covered.</w:t>
      </w:r>
      <w:r>
        <w:rPr>
          <w:lang w:eastAsia="zh-CN"/>
        </w:rPr>
        <w:t xml:space="preserve"> The suggestion is:</w:t>
      </w:r>
    </w:p>
    <w:p w14:paraId="58B101DD" w14:textId="77777777" w:rsidR="00F71970" w:rsidRDefault="00F71970">
      <w:pPr>
        <w:pStyle w:val="ac"/>
        <w:rPr>
          <w:lang w:eastAsia="zh-CN"/>
        </w:rPr>
      </w:pPr>
    </w:p>
    <w:p w14:paraId="19A16E4E" w14:textId="1C12BE30" w:rsidR="00F71970" w:rsidRDefault="00F71970">
      <w:pPr>
        <w:pStyle w:val="ac"/>
        <w:rPr>
          <w:rFonts w:hint="eastAsia"/>
          <w:lang w:eastAsia="zh-CN"/>
        </w:rPr>
      </w:pPr>
      <w:r>
        <w:t xml:space="preserve">1. </w:t>
      </w:r>
      <w:r w:rsidRPr="00200BAD">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r>
        <w:t>RRC</w:t>
      </w:r>
      <w:r w:rsidRPr="00200BAD">
        <w:t xml:space="preserve"> </w:t>
      </w:r>
      <w:proofErr w:type="spellStart"/>
      <w:r w:rsidRPr="00200BAD">
        <w:t>Ack</w:t>
      </w:r>
      <w:proofErr w:type="spellEnd"/>
      <w:r w:rsidRPr="00200BAD">
        <w:t>, etc.)</w:t>
      </w:r>
      <w:r w:rsidRPr="00F71970">
        <w:rPr>
          <w:color w:val="FF0000"/>
          <w:u w:val="single"/>
        </w:rPr>
        <w:t>, or request the (ng-)</w:t>
      </w:r>
      <w:proofErr w:type="spellStart"/>
      <w:r w:rsidRPr="00F71970">
        <w:rPr>
          <w:color w:val="FF0000"/>
          <w:u w:val="single"/>
        </w:rPr>
        <w:t>eNB</w:t>
      </w:r>
      <w:proofErr w:type="spellEnd"/>
      <w:r w:rsidRPr="00F71970">
        <w:rPr>
          <w:color w:val="FF0000"/>
          <w:u w:val="single"/>
        </w:rPr>
        <w:t xml:space="preserve"> to release PUR </w:t>
      </w:r>
      <w:r w:rsidR="00CB1E30">
        <w:rPr>
          <w:color w:val="FF0000"/>
          <w:u w:val="single"/>
        </w:rPr>
        <w:t>resource</w:t>
      </w:r>
      <w:bookmarkStart w:id="45" w:name="_GoBack"/>
      <w:bookmarkEnd w:id="45"/>
      <w:r w:rsidRPr="00200BAD">
        <w:t>.</w:t>
      </w:r>
      <w:r>
        <w:rPr>
          <w:rStyle w:val="ab"/>
        </w:rPr>
        <w:annotationRef/>
      </w:r>
    </w:p>
  </w:comment>
  <w:comment w:id="46" w:author="ZTE" w:date="2020-04-30T21:48:00Z" w:initials="ZTE">
    <w:p w14:paraId="611152D7" w14:textId="77777777" w:rsidR="00F71970" w:rsidRDefault="00F71970" w:rsidP="00F71970">
      <w:pPr>
        <w:pStyle w:val="ac"/>
        <w:rPr>
          <w:lang w:eastAsia="zh-CN"/>
        </w:rPr>
      </w:pPr>
      <w:r>
        <w:rPr>
          <w:rStyle w:val="ab"/>
        </w:rPr>
        <w:annotationRef/>
      </w:r>
      <w:r>
        <w:t>I</w:t>
      </w:r>
      <w:r w:rsidRPr="00F71970">
        <w:t>t seems the case that "PUR occasion is used in RRC_IDLE but no response" has not been covered.</w:t>
      </w:r>
      <w:r w:rsidRPr="00F71970">
        <w:rPr>
          <w:lang w:eastAsia="zh-CN"/>
        </w:rPr>
        <w:t xml:space="preserve"> </w:t>
      </w:r>
      <w:r>
        <w:rPr>
          <w:lang w:eastAsia="zh-CN"/>
        </w:rPr>
        <w:t>The suggestion is:</w:t>
      </w:r>
    </w:p>
    <w:p w14:paraId="70A3FE42" w14:textId="77777777" w:rsidR="00F71970" w:rsidRDefault="00F71970" w:rsidP="00F71970">
      <w:pPr>
        <w:pStyle w:val="ac"/>
        <w:rPr>
          <w:lang w:eastAsia="zh-CN"/>
        </w:rPr>
      </w:pPr>
    </w:p>
    <w:p w14:paraId="5E5E295A" w14:textId="77777777" w:rsidR="00F71970" w:rsidRDefault="00F71970">
      <w:pPr>
        <w:pStyle w:val="ac"/>
      </w:pPr>
      <w:r>
        <w:t>……</w:t>
      </w:r>
      <w:r w:rsidRPr="00200BAD">
        <w:t xml:space="preserve">when PUR is no longer enabled in the cell, </w:t>
      </w:r>
      <w:r w:rsidRPr="00F71970">
        <w:rPr>
          <w:color w:val="000000" w:themeColor="text1"/>
        </w:rPr>
        <w:t xml:space="preserve">or </w:t>
      </w:r>
      <w:r w:rsidRPr="00200BAD">
        <w:t>when the PUR resource has not been used</w:t>
      </w:r>
      <w:r>
        <w:rPr>
          <w:rStyle w:val="ab"/>
        </w:rPr>
        <w:annotationRef/>
      </w:r>
      <w:r w:rsidRPr="00200BAD">
        <w:t xml:space="preserve"> </w:t>
      </w:r>
      <w:r w:rsidRPr="00F71970">
        <w:rPr>
          <w:color w:val="FF0000"/>
          <w:u w:val="single"/>
        </w:rPr>
        <w:t>or used but no response</w:t>
      </w:r>
      <w:r w:rsidRPr="00F71970">
        <w:t xml:space="preserve"> </w:t>
      </w:r>
      <w:r w:rsidRPr="00200BAD">
        <w:t>for a configured number of consecutive occasions.</w:t>
      </w:r>
    </w:p>
  </w:comment>
  <w:comment w:id="104" w:author="ZTE" w:date="2020-04-30T22:28:00Z" w:initials="ZTE">
    <w:p w14:paraId="5D6559CE" w14:textId="77777777" w:rsidR="00F17852" w:rsidRDefault="00F17852">
      <w:pPr>
        <w:pStyle w:val="ac"/>
        <w:rPr>
          <w:lang w:eastAsia="zh-CN"/>
        </w:rPr>
      </w:pPr>
      <w:r>
        <w:rPr>
          <w:rStyle w:val="ab"/>
        </w:rPr>
        <w:annotationRef/>
      </w:r>
      <w:r>
        <w:rPr>
          <w:rFonts w:hint="eastAsia"/>
          <w:lang w:eastAsia="zh-CN"/>
        </w:rPr>
        <w:t>P</w:t>
      </w:r>
      <w:r>
        <w:rPr>
          <w:lang w:eastAsia="zh-CN"/>
        </w:rPr>
        <w:t>er our understanding, this validity timer would start at the time when the UE gets/stores ANR measurement results, not receiving the configuration.</w:t>
      </w:r>
    </w:p>
    <w:p w14:paraId="14331432" w14:textId="77777777" w:rsidR="00F17852" w:rsidRDefault="00F17852">
      <w:pPr>
        <w:pStyle w:val="ac"/>
        <w:rPr>
          <w:lang w:eastAsia="zh-CN"/>
        </w:rPr>
      </w:pPr>
    </w:p>
    <w:p w14:paraId="069A8C46" w14:textId="77777777" w:rsidR="00F17852" w:rsidRDefault="00F17852">
      <w:pPr>
        <w:pStyle w:val="ac"/>
        <w:rPr>
          <w:rFonts w:hint="eastAsia"/>
          <w:lang w:eastAsia="zh-CN"/>
        </w:rPr>
      </w:pPr>
      <w:r>
        <w:rPr>
          <w:lang w:eastAsia="zh-CN"/>
        </w:rPr>
        <w:t>But it may have assumption that receiving the configuration and getting ANR measurement results would be almost at the same time (given hour unit for this timer). Then we are fine with this 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A16E4E" w15:done="0"/>
  <w15:commentEx w15:paraId="5E5E295A" w15:done="0"/>
  <w15:commentEx w15:paraId="069A8C4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72E6" w14:textId="77777777" w:rsidR="00BE1E05" w:rsidRDefault="00BE1E05">
      <w:r>
        <w:separator/>
      </w:r>
    </w:p>
  </w:endnote>
  <w:endnote w:type="continuationSeparator" w:id="0">
    <w:p w14:paraId="269529E3" w14:textId="77777777" w:rsidR="00BE1E05" w:rsidRDefault="00BE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9967" w14:textId="77777777" w:rsidR="00BE1E05" w:rsidRDefault="00BE1E05">
      <w:r>
        <w:separator/>
      </w:r>
    </w:p>
  </w:footnote>
  <w:footnote w:type="continuationSeparator" w:id="0">
    <w:p w14:paraId="2984C369" w14:textId="77777777" w:rsidR="00BE1E05" w:rsidRDefault="00BE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QC-RAN2-109bis-e">
    <w15:presenceInfo w15:providerId="None" w15:userId="QC-RAN2-109bis-e"/>
  </w15:person>
  <w15:person w15:author="QC (Umesh)-v1">
    <w15:presenceInfo w15:providerId="None" w15:userId="QC (Umesh)-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42665"/>
    <w:rsid w:val="0026004D"/>
    <w:rsid w:val="002640DD"/>
    <w:rsid w:val="00275D12"/>
    <w:rsid w:val="00276E0F"/>
    <w:rsid w:val="00284FEB"/>
    <w:rsid w:val="002860C4"/>
    <w:rsid w:val="002B5741"/>
    <w:rsid w:val="00305409"/>
    <w:rsid w:val="00354123"/>
    <w:rsid w:val="003609EF"/>
    <w:rsid w:val="0036231A"/>
    <w:rsid w:val="00374DD4"/>
    <w:rsid w:val="003E1A36"/>
    <w:rsid w:val="003F1901"/>
    <w:rsid w:val="00410371"/>
    <w:rsid w:val="004242F1"/>
    <w:rsid w:val="00431FDF"/>
    <w:rsid w:val="004516B1"/>
    <w:rsid w:val="00455032"/>
    <w:rsid w:val="00466C70"/>
    <w:rsid w:val="004B75B7"/>
    <w:rsid w:val="0051580D"/>
    <w:rsid w:val="00547111"/>
    <w:rsid w:val="00570417"/>
    <w:rsid w:val="00592D74"/>
    <w:rsid w:val="005E2C44"/>
    <w:rsid w:val="005F225D"/>
    <w:rsid w:val="00605B76"/>
    <w:rsid w:val="006073B0"/>
    <w:rsid w:val="00621188"/>
    <w:rsid w:val="006257ED"/>
    <w:rsid w:val="00641580"/>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2EC2"/>
    <w:rsid w:val="008863B9"/>
    <w:rsid w:val="008A45A6"/>
    <w:rsid w:val="008C695F"/>
    <w:rsid w:val="008F686C"/>
    <w:rsid w:val="009148DE"/>
    <w:rsid w:val="00941E30"/>
    <w:rsid w:val="009777D9"/>
    <w:rsid w:val="00991B88"/>
    <w:rsid w:val="009A5753"/>
    <w:rsid w:val="009A579D"/>
    <w:rsid w:val="009E3297"/>
    <w:rsid w:val="009F02C0"/>
    <w:rsid w:val="009F734F"/>
    <w:rsid w:val="00A0545C"/>
    <w:rsid w:val="00A138DC"/>
    <w:rsid w:val="00A246B6"/>
    <w:rsid w:val="00A47E70"/>
    <w:rsid w:val="00A50CF0"/>
    <w:rsid w:val="00A555B5"/>
    <w:rsid w:val="00A7671C"/>
    <w:rsid w:val="00AA2CBC"/>
    <w:rsid w:val="00AB2231"/>
    <w:rsid w:val="00AC5820"/>
    <w:rsid w:val="00AD1CD8"/>
    <w:rsid w:val="00B258BB"/>
    <w:rsid w:val="00B26088"/>
    <w:rsid w:val="00B45939"/>
    <w:rsid w:val="00B67B97"/>
    <w:rsid w:val="00B8488E"/>
    <w:rsid w:val="00B968C8"/>
    <w:rsid w:val="00BA3EC5"/>
    <w:rsid w:val="00BA51D9"/>
    <w:rsid w:val="00BB5DFC"/>
    <w:rsid w:val="00BD279D"/>
    <w:rsid w:val="00BD6BB8"/>
    <w:rsid w:val="00BE1E05"/>
    <w:rsid w:val="00BE249A"/>
    <w:rsid w:val="00C66BA2"/>
    <w:rsid w:val="00C95985"/>
    <w:rsid w:val="00CB1E30"/>
    <w:rsid w:val="00CC5026"/>
    <w:rsid w:val="00CC68D0"/>
    <w:rsid w:val="00D03F9A"/>
    <w:rsid w:val="00D06D51"/>
    <w:rsid w:val="00D24991"/>
    <w:rsid w:val="00D50255"/>
    <w:rsid w:val="00D66520"/>
    <w:rsid w:val="00D8084A"/>
    <w:rsid w:val="00DE34CF"/>
    <w:rsid w:val="00E02B8D"/>
    <w:rsid w:val="00E13F3D"/>
    <w:rsid w:val="00E34898"/>
    <w:rsid w:val="00EB09B7"/>
    <w:rsid w:val="00EC5DE8"/>
    <w:rsid w:val="00EE7D7C"/>
    <w:rsid w:val="00F17852"/>
    <w:rsid w:val="00F25D98"/>
    <w:rsid w:val="00F300FB"/>
    <w:rsid w:val="00F51B56"/>
    <w:rsid w:val="00F71970"/>
    <w:rsid w:val="00F77CB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qFormat/>
    <w:rsid w:val="0004367D"/>
    <w:pPr>
      <w:numPr>
        <w:numId w:val="1"/>
      </w:numPr>
      <w:tabs>
        <w:tab w:val="num" w:pos="1619"/>
      </w:tabs>
      <w:spacing w:before="60" w:after="0"/>
      <w:ind w:left="1619"/>
    </w:pPr>
    <w:rPr>
      <w:rFonts w:ascii="Arial" w:eastAsia="MS Mincho" w:hAnsi="Arial"/>
      <w:b/>
      <w:szCs w:val="24"/>
      <w:lang w:eastAsia="en-GB"/>
    </w:rPr>
  </w:style>
  <w:style w:type="table" w:styleId="af1">
    <w:name w:val="Table Grid"/>
    <w:basedOn w:val="a1"/>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af2">
    <w:name w:val="Normal (Web)"/>
    <w:basedOn w:val="a"/>
    <w:uiPriority w:val="99"/>
    <w:unhideWhenUsed/>
    <w:rsid w:val="006D6ADD"/>
    <w:pPr>
      <w:spacing w:before="100" w:beforeAutospacing="1" w:after="100" w:afterAutospacing="1"/>
    </w:pPr>
    <w:rPr>
      <w:sz w:val="24"/>
      <w:szCs w:val="24"/>
      <w:lang w:val="en-US"/>
    </w:rPr>
  </w:style>
  <w:style w:type="paragraph" w:styleId="af3">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a"/>
    <w:link w:val="Char"/>
    <w:uiPriority w:val="34"/>
    <w:qFormat/>
    <w:rsid w:val="006073B0"/>
    <w:pPr>
      <w:spacing w:after="0"/>
      <w:ind w:left="720"/>
    </w:pPr>
    <w:rPr>
      <w:rFonts w:ascii="Calibri" w:eastAsia="Calibri" w:hAnsi="Calibri"/>
      <w:sz w:val="22"/>
      <w:szCs w:val="22"/>
      <w:lang w:eastAsia="en-GB"/>
    </w:rPr>
  </w:style>
  <w:style w:type="character" w:customStyle="1" w:styleId="Char">
    <w:name w:val="列出段落 Char"/>
    <w:aliases w:val="- Bullets Char,リスト段落 Char,?? ?? Char,????? Char,???? Char,Lista1 Char,목록 단락 Char,中等深浅网格 1 - 着色 21 Char,列表段落 Char,列出段落1 Char,¥¡¡¡¡ì¬º¥¹¥È¶ÎÂä Char,ÁÐ³ö¶ÎÂä Char,列表段落1 Char,—ño’i—Ž Char,¥ê¥¹¥È¶ÎÂä Char,1st level - Bullet List Paragraph Char"/>
    <w:basedOn w:val="a0"/>
    <w:link w:val="af3"/>
    <w:uiPriority w:val="34"/>
    <w:qFormat/>
    <w:locked/>
    <w:rsid w:val="006073B0"/>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Word___3.docx"/><Relationship Id="rId3" Type="http://schemas.openxmlformats.org/officeDocument/2006/relationships/numbering" Target="numbering.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__2.docx"/><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package" Target="embeddings/Microsoft_Visio_Drawing44.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1.vsdx"/><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Word___5.doc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2396-C1CC-4C05-90F0-6422F9B2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7</Pages>
  <Words>1859</Words>
  <Characters>10600</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4</cp:revision>
  <cp:lastPrinted>1900-01-01T08:00:00Z</cp:lastPrinted>
  <dcterms:created xsi:type="dcterms:W3CDTF">2020-04-29T15:31:00Z</dcterms:created>
  <dcterms:modified xsi:type="dcterms:W3CDTF">2020-04-30T14:40:00Z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1588173591</vt:lpwstr>
  </property>
</Properties>
</file>