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28336" w14:textId="616A2CE6" w:rsidR="00C6342C" w:rsidRPr="00CE0424" w:rsidRDefault="000742F5" w:rsidP="00C6342C">
      <w:pPr>
        <w:pStyle w:val="3GPPHeader"/>
        <w:spacing w:after="60"/>
        <w:rPr>
          <w:sz w:val="32"/>
          <w:szCs w:val="32"/>
          <w:highlight w:val="yellow"/>
        </w:rPr>
      </w:pPr>
      <w:r>
        <w:rPr>
          <w:rFonts w:eastAsiaTheme="minorEastAsia" w:hint="eastAsia"/>
        </w:rPr>
        <w:t>103</w:t>
      </w:r>
      <w:r w:rsidR="00C6342C" w:rsidRPr="00A6392F">
        <w:t>3GPP TSG-RAN WG2 Meeting #109</w:t>
      </w:r>
      <w:r w:rsidR="002029E9">
        <w:t>bis</w:t>
      </w:r>
      <w:r w:rsidR="00C44C91">
        <w:t xml:space="preserve"> e</w:t>
      </w:r>
      <w:r w:rsidR="002029E9">
        <w:t xml:space="preserve"> </w:t>
      </w:r>
      <w:r w:rsidR="00C6342C" w:rsidRPr="00CE0424">
        <w:tab/>
      </w:r>
      <w:proofErr w:type="spellStart"/>
      <w:proofErr w:type="gramStart"/>
      <w:r w:rsidR="00C6342C" w:rsidRPr="00CE0424">
        <w:rPr>
          <w:sz w:val="32"/>
          <w:szCs w:val="32"/>
        </w:rPr>
        <w:t>Tdoc</w:t>
      </w:r>
      <w:proofErr w:type="spellEnd"/>
      <w:r w:rsidR="00C6342C" w:rsidRPr="00CE0424">
        <w:rPr>
          <w:sz w:val="32"/>
          <w:szCs w:val="32"/>
        </w:rPr>
        <w:t xml:space="preserve"> </w:t>
      </w:r>
      <w:r w:rsidR="00970BF9" w:rsidRPr="00970BF9">
        <w:rPr>
          <w:sz w:val="32"/>
          <w:szCs w:val="32"/>
        </w:rPr>
        <w:t xml:space="preserve"> </w:t>
      </w:r>
      <w:r w:rsidR="00D668AC" w:rsidRPr="00D668AC">
        <w:rPr>
          <w:sz w:val="32"/>
          <w:szCs w:val="32"/>
        </w:rPr>
        <w:t>R2</w:t>
      </w:r>
      <w:proofErr w:type="gramEnd"/>
      <w:r w:rsidR="00D668AC" w:rsidRPr="00D668AC">
        <w:rPr>
          <w:sz w:val="32"/>
          <w:szCs w:val="32"/>
        </w:rPr>
        <w:t>-2003898</w:t>
      </w:r>
    </w:p>
    <w:p w14:paraId="7890957E" w14:textId="7B0EC689" w:rsidR="00C6342C" w:rsidRDefault="00C44C91" w:rsidP="00C6342C">
      <w:pPr>
        <w:pStyle w:val="3GPPHeader"/>
        <w:spacing w:after="60"/>
      </w:pPr>
      <w:r>
        <w:t xml:space="preserve">Electronic 20th </w:t>
      </w:r>
      <w:r w:rsidR="00C6342C" w:rsidRPr="002436AE">
        <w:t xml:space="preserve">– </w:t>
      </w:r>
      <w:r w:rsidR="002029E9">
        <w:t>30</w:t>
      </w:r>
      <w:r>
        <w:t>th</w:t>
      </w:r>
      <w:r w:rsidR="002029E9">
        <w:t xml:space="preserve"> April</w:t>
      </w:r>
      <w:r w:rsidR="00C6342C" w:rsidRPr="002436AE">
        <w:t xml:space="preserve"> 2020</w:t>
      </w:r>
    </w:p>
    <w:p w14:paraId="234F19B7" w14:textId="77777777" w:rsidR="000536F4" w:rsidRDefault="00CA3B94">
      <w:pPr>
        <w:pStyle w:val="CRCoverPage"/>
        <w:ind w:left="1988" w:hanging="1988"/>
        <w:rPr>
          <w:b/>
          <w:sz w:val="24"/>
        </w:rPr>
      </w:pPr>
      <w:r>
        <w:rPr>
          <w:b/>
          <w:sz w:val="24"/>
        </w:rPr>
        <w:tab/>
      </w:r>
    </w:p>
    <w:p w14:paraId="2C9A5002" w14:textId="77777777" w:rsidR="000536F4" w:rsidRDefault="00CA3B94">
      <w:pPr>
        <w:pStyle w:val="CRCoverPage"/>
        <w:ind w:left="1988" w:hanging="1988"/>
        <w:rPr>
          <w:b/>
          <w:sz w:val="24"/>
        </w:rPr>
      </w:pPr>
      <w:r>
        <w:rPr>
          <w:b/>
          <w:sz w:val="24"/>
        </w:rPr>
        <w:t>Source:</w:t>
      </w:r>
      <w:r>
        <w:rPr>
          <w:b/>
          <w:sz w:val="24"/>
        </w:rPr>
        <w:tab/>
        <w:t>Ericsson (</w:t>
      </w:r>
      <w:r>
        <w:rPr>
          <w:rFonts w:cs="Arial"/>
          <w:b/>
          <w:sz w:val="24"/>
          <w:lang w:val="en-US" w:eastAsia="ja-JP"/>
        </w:rPr>
        <w:t>Email discussion rapporteur</w:t>
      </w:r>
      <w:r>
        <w:rPr>
          <w:b/>
          <w:sz w:val="24"/>
        </w:rPr>
        <w:t>)</w:t>
      </w:r>
    </w:p>
    <w:p w14:paraId="560F06F8" w14:textId="77777777" w:rsidR="00FA1F8F" w:rsidRDefault="00CA3B94" w:rsidP="0055029B">
      <w:pPr>
        <w:pStyle w:val="CRCoverPage"/>
        <w:ind w:left="1988" w:hanging="1988"/>
        <w:rPr>
          <w:rFonts w:eastAsia="MS Mincho" w:cs="Arial"/>
          <w:b/>
          <w:sz w:val="24"/>
        </w:rPr>
      </w:pPr>
      <w:r>
        <w:rPr>
          <w:b/>
          <w:sz w:val="24"/>
        </w:rPr>
        <w:t>Title:</w:t>
      </w:r>
      <w:r>
        <w:rPr>
          <w:b/>
          <w:sz w:val="24"/>
        </w:rPr>
        <w:tab/>
      </w:r>
      <w:r w:rsidR="00F5372E" w:rsidRPr="00F5372E">
        <w:rPr>
          <w:rFonts w:eastAsia="MS Mincho" w:cs="Arial"/>
          <w:b/>
          <w:sz w:val="24"/>
        </w:rPr>
        <w:t>[AT109bis-e</w:t>
      </w:r>
      <w:proofErr w:type="gramStart"/>
      <w:r w:rsidR="00F5372E" w:rsidRPr="00F5372E">
        <w:rPr>
          <w:rFonts w:eastAsia="MS Mincho" w:cs="Arial"/>
          <w:b/>
          <w:sz w:val="24"/>
        </w:rPr>
        <w:t>][</w:t>
      </w:r>
      <w:proofErr w:type="gramEnd"/>
      <w:r w:rsidR="00F5372E" w:rsidRPr="00F5372E">
        <w:rPr>
          <w:rFonts w:eastAsia="MS Mincho" w:cs="Arial"/>
          <w:b/>
          <w:sz w:val="24"/>
        </w:rPr>
        <w:t>102][EMIMO] RRC aspects (Ericsson)</w:t>
      </w:r>
    </w:p>
    <w:p w14:paraId="011754C5" w14:textId="47AD1518" w:rsidR="000536F4" w:rsidRDefault="00CA3B94" w:rsidP="0055029B">
      <w:pPr>
        <w:pStyle w:val="CRCoverPage"/>
        <w:ind w:left="1988" w:hanging="1988"/>
        <w:rPr>
          <w:b/>
          <w:sz w:val="24"/>
          <w:lang w:val="sv-SE"/>
        </w:rPr>
      </w:pPr>
      <w:r>
        <w:rPr>
          <w:b/>
          <w:sz w:val="24"/>
          <w:lang w:val="sv-SE"/>
        </w:rPr>
        <w:t xml:space="preserve">Agenda Item:       </w:t>
      </w:r>
      <w:r w:rsidR="006729B2" w:rsidRPr="006729B2">
        <w:rPr>
          <w:b/>
          <w:sz w:val="24"/>
          <w:lang w:val="sv-SE"/>
        </w:rPr>
        <w:t>6.16.</w:t>
      </w:r>
      <w:r w:rsidR="008763B7">
        <w:rPr>
          <w:b/>
          <w:sz w:val="24"/>
          <w:lang w:val="sv-SE"/>
        </w:rPr>
        <w:t>2</w:t>
      </w:r>
    </w:p>
    <w:p w14:paraId="771BC595" w14:textId="77777777" w:rsidR="000536F4" w:rsidRDefault="00CA3B94">
      <w:pPr>
        <w:pStyle w:val="CRCoverPage"/>
        <w:rPr>
          <w:b/>
          <w:sz w:val="24"/>
        </w:rPr>
      </w:pPr>
      <w:r>
        <w:rPr>
          <w:b/>
          <w:sz w:val="24"/>
        </w:rPr>
        <w:t xml:space="preserve">Document for:     Discussion </w:t>
      </w:r>
    </w:p>
    <w:p w14:paraId="7F77D1EC" w14:textId="77777777" w:rsidR="000536F4" w:rsidRDefault="00CA3B94">
      <w:pPr>
        <w:pStyle w:val="1"/>
        <w:pBdr>
          <w:top w:val="single" w:sz="12" w:space="2" w:color="auto"/>
        </w:pBdr>
        <w:rPr>
          <w:lang w:val="en-US" w:eastAsia="ko-KR"/>
        </w:rPr>
      </w:pPr>
      <w:r>
        <w:rPr>
          <w:lang w:val="en-US" w:eastAsia="ko-KR"/>
        </w:rPr>
        <w:t>1 Introduction</w:t>
      </w:r>
    </w:p>
    <w:p w14:paraId="51B7B8CA" w14:textId="1EC2DFA8" w:rsidR="00A95993" w:rsidRDefault="00BF55AC">
      <w:pPr>
        <w:spacing w:before="120" w:after="120"/>
        <w:rPr>
          <w:sz w:val="22"/>
          <w:szCs w:val="22"/>
          <w:lang w:eastAsia="ja-JP"/>
        </w:rPr>
      </w:pPr>
      <w:r>
        <w:rPr>
          <w:sz w:val="22"/>
          <w:szCs w:val="22"/>
          <w:lang w:eastAsia="ja-JP"/>
        </w:rPr>
        <w:t xml:space="preserve">This discussion </w:t>
      </w:r>
      <w:r w:rsidR="00A95993">
        <w:rPr>
          <w:sz w:val="22"/>
          <w:szCs w:val="22"/>
          <w:lang w:eastAsia="ja-JP"/>
        </w:rPr>
        <w:t xml:space="preserve">is to progress </w:t>
      </w:r>
      <w:r w:rsidR="000971B3">
        <w:rPr>
          <w:sz w:val="22"/>
          <w:szCs w:val="22"/>
          <w:lang w:eastAsia="ja-JP"/>
        </w:rPr>
        <w:t xml:space="preserve">RRC issues for </w:t>
      </w:r>
      <w:proofErr w:type="spellStart"/>
      <w:r w:rsidR="000971B3">
        <w:rPr>
          <w:sz w:val="22"/>
          <w:szCs w:val="22"/>
          <w:lang w:eastAsia="ja-JP"/>
        </w:rPr>
        <w:t>eMIMO</w:t>
      </w:r>
      <w:proofErr w:type="spellEnd"/>
      <w:r w:rsidR="000971B3">
        <w:rPr>
          <w:sz w:val="22"/>
          <w:szCs w:val="22"/>
          <w:lang w:eastAsia="ja-JP"/>
        </w:rPr>
        <w:t xml:space="preserve"> WI as per below email discussion:</w:t>
      </w:r>
    </w:p>
    <w:p w14:paraId="32BD4C96" w14:textId="57FAF5E2" w:rsidR="000536F4" w:rsidRDefault="00CA3B94">
      <w:pPr>
        <w:spacing w:before="120" w:after="120"/>
        <w:rPr>
          <w:color w:val="0000FF"/>
          <w:sz w:val="22"/>
          <w:u w:val="single"/>
        </w:rPr>
      </w:pPr>
      <w:r>
        <w:rPr>
          <w:sz w:val="22"/>
          <w:szCs w:val="22"/>
          <w:lang w:eastAsia="ja-JP"/>
        </w:rPr>
        <w:t xml:space="preserve"> </w:t>
      </w:r>
    </w:p>
    <w:p w14:paraId="6CA1934B" w14:textId="77777777" w:rsidR="00A95993" w:rsidRDefault="00E1470C" w:rsidP="00A95993">
      <w:pPr>
        <w:pStyle w:val="Doc-title"/>
      </w:pPr>
      <w:hyperlink r:id="rId13" w:tooltip="C:Data3GPPExtractsR2-2003181_eMIMORRCOpenIssues_submitted.docx" w:history="1">
        <w:r w:rsidR="00A95993" w:rsidRPr="00907913">
          <w:rPr>
            <w:rStyle w:val="ad"/>
          </w:rPr>
          <w:t>R2-2003181</w:t>
        </w:r>
      </w:hyperlink>
      <w:r w:rsidR="00A95993">
        <w:tab/>
        <w:t>[Post109e#34</w:t>
      </w:r>
      <w:proofErr w:type="gramStart"/>
      <w:r w:rsidR="00A95993">
        <w:t>][</w:t>
      </w:r>
      <w:proofErr w:type="gramEnd"/>
      <w:r w:rsidR="00A95993">
        <w:t>EMIMO] RRC Open Issues (Ericsson)</w:t>
      </w:r>
      <w:r w:rsidR="00A95993">
        <w:tab/>
        <w:t>Ericsson</w:t>
      </w:r>
      <w:r w:rsidR="00A95993">
        <w:tab/>
        <w:t>discussion</w:t>
      </w:r>
      <w:r w:rsidR="00A95993">
        <w:tab/>
        <w:t>Rel-16</w:t>
      </w:r>
      <w:r w:rsidR="00A95993">
        <w:tab/>
      </w:r>
      <w:proofErr w:type="spellStart"/>
      <w:r w:rsidR="00A95993">
        <w:t>NR_eMIMO</w:t>
      </w:r>
      <w:proofErr w:type="spellEnd"/>
      <w:r w:rsidR="00A95993">
        <w:t>-Core</w:t>
      </w:r>
    </w:p>
    <w:p w14:paraId="0D9CA5A7" w14:textId="77777777" w:rsidR="00A95993" w:rsidRDefault="00A95993" w:rsidP="00A95993">
      <w:pPr>
        <w:pStyle w:val="Doc-text2"/>
        <w:numPr>
          <w:ilvl w:val="0"/>
          <w:numId w:val="28"/>
        </w:numPr>
      </w:pPr>
      <w:r>
        <w:t>Moved to offline email discussion [102] with the intention to go back online during the web conference call(s)</w:t>
      </w:r>
    </w:p>
    <w:p w14:paraId="4D8B9F74" w14:textId="77777777" w:rsidR="00A95993" w:rsidRDefault="00A95993" w:rsidP="00A95993">
      <w:pPr>
        <w:pStyle w:val="Doc-text2"/>
      </w:pPr>
    </w:p>
    <w:p w14:paraId="0071104B" w14:textId="77777777" w:rsidR="00A95993" w:rsidRDefault="00A95993" w:rsidP="00A95993">
      <w:pPr>
        <w:pStyle w:val="EmailDiscussion"/>
        <w:tabs>
          <w:tab w:val="num" w:pos="1619"/>
        </w:tabs>
      </w:pPr>
      <w:r>
        <w:t>[AT109bis-e][102][EMIMO] RRC aspects (Ericsson)</w:t>
      </w:r>
    </w:p>
    <w:p w14:paraId="0C8AB6FC" w14:textId="77777777" w:rsidR="00A95993" w:rsidRPr="00941F25" w:rsidRDefault="00A95993" w:rsidP="00A95993">
      <w:pPr>
        <w:pStyle w:val="EmailDiscussion2"/>
        <w:ind w:left="1619" w:firstLine="0"/>
        <w:rPr>
          <w:color w:val="0000FF"/>
          <w:u w:val="single"/>
        </w:rPr>
      </w:pPr>
      <w:r>
        <w:t xml:space="preserve">Scope: Continue the discussion on RRC aspects, based on </w:t>
      </w:r>
      <w:hyperlink r:id="rId14" w:tooltip="C:Data3GPPExtractsR2-2003181_eMIMORRCOpenIssues_submitted.docx" w:history="1">
        <w:r w:rsidRPr="00907913">
          <w:rPr>
            <w:rStyle w:val="ad"/>
          </w:rPr>
          <w:t>R2-2003181</w:t>
        </w:r>
      </w:hyperlink>
    </w:p>
    <w:p w14:paraId="409A9BB1" w14:textId="77777777" w:rsidR="00A95993" w:rsidRDefault="00A95993" w:rsidP="00A95993">
      <w:pPr>
        <w:pStyle w:val="EmailDiscussion2"/>
        <w:ind w:left="1619" w:firstLine="0"/>
      </w:pPr>
      <w:r>
        <w:t>Initial intended outcome: summary of the offline discussion with e.g.:</w:t>
      </w:r>
    </w:p>
    <w:p w14:paraId="0653B8D9" w14:textId="77777777" w:rsidR="00A95993" w:rsidRDefault="00A95993" w:rsidP="00A95993">
      <w:pPr>
        <w:pStyle w:val="EmailDiscussion2"/>
        <w:numPr>
          <w:ilvl w:val="2"/>
          <w:numId w:val="29"/>
        </w:numPr>
        <w:ind w:left="1980"/>
      </w:pPr>
      <w:r>
        <w:t>Set of proposals with full consensus, if any (agreeable over email)</w:t>
      </w:r>
    </w:p>
    <w:p w14:paraId="54E7090A" w14:textId="77777777" w:rsidR="00A95993" w:rsidRDefault="00A95993" w:rsidP="00A95993">
      <w:pPr>
        <w:pStyle w:val="EmailDiscussion2"/>
        <w:numPr>
          <w:ilvl w:val="2"/>
          <w:numId w:val="29"/>
        </w:numPr>
        <w:ind w:left="1980"/>
      </w:pPr>
      <w:r>
        <w:t xml:space="preserve">Set of proposals with almost full consensus </w:t>
      </w:r>
      <w:r w:rsidRPr="00485770">
        <w:t>to discuss in the follow up conf</w:t>
      </w:r>
      <w:r>
        <w:t>erence</w:t>
      </w:r>
      <w:r w:rsidRPr="00485770">
        <w:t xml:space="preserve"> call</w:t>
      </w:r>
    </w:p>
    <w:p w14:paraId="3E52A4EB" w14:textId="77777777" w:rsidR="00A95993" w:rsidRDefault="00A95993" w:rsidP="00A95993">
      <w:pPr>
        <w:pStyle w:val="EmailDiscussion2"/>
        <w:numPr>
          <w:ilvl w:val="2"/>
          <w:numId w:val="29"/>
        </w:numPr>
        <w:ind w:left="1980"/>
      </w:pPr>
      <w:r>
        <w:t xml:space="preserve">Set of open issues and proposals to postpone to next meeting  </w:t>
      </w:r>
    </w:p>
    <w:p w14:paraId="038D8E83" w14:textId="77777777" w:rsidR="00A95993" w:rsidRPr="00D3643C" w:rsidRDefault="00A95993" w:rsidP="00A95993">
      <w:pPr>
        <w:pStyle w:val="EmailDiscussion2"/>
        <w:ind w:left="1619" w:firstLine="0"/>
        <w:rPr>
          <w:color w:val="000000" w:themeColor="text1"/>
        </w:rPr>
      </w:pPr>
      <w:r>
        <w:rPr>
          <w:color w:val="000000" w:themeColor="text1"/>
        </w:rPr>
        <w:t>Initial</w:t>
      </w:r>
      <w:r w:rsidRPr="00D3643C">
        <w:rPr>
          <w:color w:val="000000" w:themeColor="text1"/>
        </w:rPr>
        <w:t xml:space="preserve"> deadline (for companies' feedback):  </w:t>
      </w:r>
      <w:r>
        <w:rPr>
          <w:color w:val="000000" w:themeColor="text1"/>
        </w:rPr>
        <w:t>Wednesday 2020-04-22 16</w:t>
      </w:r>
      <w:r w:rsidRPr="00D3643C">
        <w:rPr>
          <w:color w:val="000000" w:themeColor="text1"/>
        </w:rPr>
        <w:t>:00</w:t>
      </w:r>
      <w:r>
        <w:rPr>
          <w:color w:val="000000" w:themeColor="text1"/>
        </w:rPr>
        <w:t xml:space="preserve"> UTC</w:t>
      </w:r>
      <w:r w:rsidRPr="00D3643C">
        <w:rPr>
          <w:color w:val="000000" w:themeColor="text1"/>
        </w:rPr>
        <w:t xml:space="preserve"> </w:t>
      </w:r>
    </w:p>
    <w:p w14:paraId="68A0E179" w14:textId="77777777" w:rsidR="00A95993" w:rsidRPr="00D3643C" w:rsidRDefault="00A95993" w:rsidP="00A95993">
      <w:pPr>
        <w:pStyle w:val="EmailDiscussion2"/>
        <w:ind w:left="1619" w:firstLine="0"/>
        <w:rPr>
          <w:color w:val="000000" w:themeColor="text1"/>
        </w:rPr>
      </w:pPr>
      <w:r>
        <w:rPr>
          <w:color w:val="000000" w:themeColor="text1"/>
        </w:rPr>
        <w:t>Initial</w:t>
      </w:r>
      <w:r w:rsidRPr="00D3643C">
        <w:rPr>
          <w:color w:val="000000" w:themeColor="text1"/>
        </w:rPr>
        <w:t xml:space="preserve"> deadline (for rapporteur's summary</w:t>
      </w:r>
      <w:r>
        <w:rPr>
          <w:color w:val="000000" w:themeColor="text1"/>
        </w:rPr>
        <w:t xml:space="preserve"> in </w:t>
      </w:r>
      <w:r w:rsidRPr="009449CD">
        <w:rPr>
          <w:highlight w:val="yellow"/>
        </w:rPr>
        <w:t>R2-200389</w:t>
      </w:r>
      <w:r>
        <w:rPr>
          <w:highlight w:val="yellow"/>
        </w:rPr>
        <w:t>2</w:t>
      </w:r>
      <w:r w:rsidRPr="00D3643C">
        <w:rPr>
          <w:color w:val="000000" w:themeColor="text1"/>
        </w:rPr>
        <w:t xml:space="preserve">):  </w:t>
      </w:r>
      <w:r>
        <w:rPr>
          <w:color w:val="000000" w:themeColor="text1"/>
        </w:rPr>
        <w:t>Thursday 2020-04-23 10</w:t>
      </w:r>
      <w:r w:rsidRPr="00D3643C">
        <w:rPr>
          <w:color w:val="000000" w:themeColor="text1"/>
        </w:rPr>
        <w:t xml:space="preserve">:00 </w:t>
      </w:r>
      <w:r>
        <w:rPr>
          <w:color w:val="000000" w:themeColor="text1"/>
        </w:rPr>
        <w:t>UTC</w:t>
      </w:r>
      <w:r w:rsidRPr="00D3643C">
        <w:rPr>
          <w:color w:val="000000" w:themeColor="text1"/>
        </w:rPr>
        <w:t xml:space="preserve"> </w:t>
      </w:r>
    </w:p>
    <w:p w14:paraId="7EF6CD66" w14:textId="727C8043" w:rsidR="00A95993" w:rsidRDefault="00A95993" w:rsidP="00A95993">
      <w:pPr>
        <w:pStyle w:val="EmailDiscussion2"/>
        <w:ind w:left="1619" w:firstLine="0"/>
        <w:rPr>
          <w:u w:val="single"/>
        </w:rPr>
      </w:pPr>
      <w:r w:rsidRPr="000E06E8">
        <w:rPr>
          <w:u w:val="single"/>
        </w:rPr>
        <w:t xml:space="preserve">Proposed agreements in </w:t>
      </w:r>
      <w:r w:rsidRPr="000E06E8">
        <w:rPr>
          <w:highlight w:val="yellow"/>
          <w:u w:val="single"/>
        </w:rPr>
        <w:t>R2-2003892</w:t>
      </w:r>
      <w:r w:rsidRPr="000E06E8">
        <w:rPr>
          <w:u w:val="single"/>
        </w:rPr>
        <w:t xml:space="preserve"> indicated for email agreement and not challenged until </w:t>
      </w:r>
      <w:r w:rsidRPr="000E06E8">
        <w:rPr>
          <w:color w:val="000000" w:themeColor="text1"/>
          <w:u w:val="single"/>
        </w:rPr>
        <w:t xml:space="preserve">Thursday 2020-04-23 22:00 UTC </w:t>
      </w:r>
      <w:r w:rsidRPr="000E06E8">
        <w:rPr>
          <w:u w:val="single"/>
        </w:rPr>
        <w:t>will be declared as agreed by the session chair. For the other ones, the discussion will continue online.</w:t>
      </w:r>
    </w:p>
    <w:p w14:paraId="7E0F7E62" w14:textId="77777777" w:rsidR="00643AF6" w:rsidRDefault="00643AF6" w:rsidP="00643AF6">
      <w:pPr>
        <w:pStyle w:val="EmailDiscussion2"/>
        <w:ind w:left="1619" w:firstLine="0"/>
      </w:pPr>
    </w:p>
    <w:p w14:paraId="287CB371" w14:textId="7E9D92A3" w:rsidR="00643AF6" w:rsidRPr="00D3643C" w:rsidRDefault="00643AF6" w:rsidP="00643AF6">
      <w:pPr>
        <w:pStyle w:val="EmailDiscussion2"/>
        <w:ind w:left="1619" w:firstLine="0"/>
        <w:rPr>
          <w:color w:val="000000" w:themeColor="text1"/>
        </w:rPr>
      </w:pPr>
      <w:r w:rsidRPr="00643AF6">
        <w:rPr>
          <w:highlight w:val="green"/>
        </w:rPr>
        <w:t>Updated scope:</w:t>
      </w:r>
      <w:r>
        <w:t xml:space="preserve"> Continue the discussion on RRC open issues, including the proposals in </w:t>
      </w:r>
      <w:hyperlink r:id="rId15" w:tooltip="C:Data3GPPExtractsR2-2003345 on TCI state MAC CE and DCI format1_2.docx" w:history="1">
        <w:r w:rsidRPr="00907913">
          <w:rPr>
            <w:rStyle w:val="ad"/>
          </w:rPr>
          <w:t>R2-2003345</w:t>
        </w:r>
      </w:hyperlink>
    </w:p>
    <w:p w14:paraId="52FCAB66" w14:textId="77777777" w:rsidR="00643AF6" w:rsidRDefault="00643AF6" w:rsidP="00643AF6">
      <w:pPr>
        <w:pStyle w:val="EmailDiscussion2"/>
        <w:ind w:left="1619" w:firstLine="0"/>
      </w:pPr>
      <w:r>
        <w:t>Updated intended outcome: summary of the offline discussion with e.g.:</w:t>
      </w:r>
    </w:p>
    <w:p w14:paraId="42484E7B" w14:textId="77777777" w:rsidR="00643AF6" w:rsidRDefault="00643AF6" w:rsidP="00643AF6">
      <w:pPr>
        <w:pStyle w:val="EmailDiscussion2"/>
        <w:numPr>
          <w:ilvl w:val="2"/>
          <w:numId w:val="29"/>
        </w:numPr>
        <w:ind w:left="1980"/>
      </w:pPr>
      <w:r>
        <w:t>Set of proposals with full consensus, if any (agreeable over email)</w:t>
      </w:r>
    </w:p>
    <w:p w14:paraId="6AF7AA22" w14:textId="77777777" w:rsidR="00643AF6" w:rsidRDefault="00643AF6" w:rsidP="00643AF6">
      <w:pPr>
        <w:pStyle w:val="EmailDiscussion2"/>
        <w:numPr>
          <w:ilvl w:val="2"/>
          <w:numId w:val="29"/>
        </w:numPr>
        <w:ind w:left="1980"/>
      </w:pPr>
      <w:r>
        <w:t xml:space="preserve">Set of proposals </w:t>
      </w:r>
      <w:r w:rsidRPr="00485770">
        <w:t>to discuss in the follow up conf</w:t>
      </w:r>
      <w:r>
        <w:t>erence</w:t>
      </w:r>
      <w:r w:rsidRPr="00485770">
        <w:t xml:space="preserve"> call</w:t>
      </w:r>
    </w:p>
    <w:p w14:paraId="3A46D84F" w14:textId="77777777" w:rsidR="00643AF6" w:rsidRDefault="00643AF6" w:rsidP="00643AF6">
      <w:pPr>
        <w:pStyle w:val="EmailDiscussion2"/>
        <w:ind w:left="1619" w:firstLine="0"/>
      </w:pPr>
      <w:r>
        <w:t xml:space="preserve">Second intermediate deadline </w:t>
      </w:r>
      <w:r w:rsidRPr="00D3643C">
        <w:rPr>
          <w:color w:val="000000" w:themeColor="text1"/>
        </w:rPr>
        <w:t>(for companies' feedback)</w:t>
      </w:r>
      <w:r>
        <w:t>: Tuesday 2020-04-28 16:00 UTC</w:t>
      </w:r>
    </w:p>
    <w:p w14:paraId="4AE50F36" w14:textId="77777777" w:rsidR="00643AF6" w:rsidRPr="00DE4C49" w:rsidRDefault="00643AF6" w:rsidP="00643AF6">
      <w:pPr>
        <w:pStyle w:val="EmailDiscussion2"/>
        <w:ind w:left="1619" w:firstLine="0"/>
        <w:rPr>
          <w:color w:val="000000" w:themeColor="text1"/>
        </w:rPr>
      </w:pPr>
      <w:r>
        <w:rPr>
          <w:color w:val="000000" w:themeColor="text1"/>
        </w:rPr>
        <w:t>Second intermediate</w:t>
      </w:r>
      <w:r w:rsidRPr="00D3643C">
        <w:rPr>
          <w:color w:val="000000" w:themeColor="text1"/>
        </w:rPr>
        <w:t xml:space="preserve"> deadline (for rapporteur's summary</w:t>
      </w:r>
      <w:r>
        <w:rPr>
          <w:color w:val="000000" w:themeColor="text1"/>
        </w:rPr>
        <w:t xml:space="preserve"> in </w:t>
      </w:r>
      <w:r w:rsidRPr="009449CD">
        <w:rPr>
          <w:highlight w:val="yellow"/>
        </w:rPr>
        <w:t>R2-20038</w:t>
      </w:r>
      <w:r>
        <w:rPr>
          <w:highlight w:val="yellow"/>
        </w:rPr>
        <w:t>98</w:t>
      </w:r>
      <w:r w:rsidRPr="00D3643C">
        <w:rPr>
          <w:color w:val="000000" w:themeColor="text1"/>
        </w:rPr>
        <w:t xml:space="preserve">):  </w:t>
      </w:r>
      <w:r>
        <w:rPr>
          <w:color w:val="000000" w:themeColor="text1"/>
        </w:rPr>
        <w:t>Tuesday 2020-04-28 22</w:t>
      </w:r>
      <w:r w:rsidRPr="00D3643C">
        <w:rPr>
          <w:color w:val="000000" w:themeColor="text1"/>
        </w:rPr>
        <w:t xml:space="preserve">:00 </w:t>
      </w:r>
      <w:r>
        <w:rPr>
          <w:color w:val="000000" w:themeColor="text1"/>
        </w:rPr>
        <w:t xml:space="preserve">UTC </w:t>
      </w:r>
    </w:p>
    <w:p w14:paraId="50857384" w14:textId="77777777" w:rsidR="00643AF6" w:rsidRDefault="00643AF6" w:rsidP="00643AF6">
      <w:pPr>
        <w:pStyle w:val="EmailDiscussion2"/>
        <w:ind w:left="1619" w:firstLine="0"/>
        <w:rPr>
          <w:u w:val="single"/>
        </w:rPr>
      </w:pPr>
      <w:r>
        <w:rPr>
          <w:u w:val="single"/>
        </w:rPr>
        <w:t>Proposed</w:t>
      </w:r>
      <w:r w:rsidRPr="009449CD">
        <w:rPr>
          <w:u w:val="single"/>
        </w:rPr>
        <w:t xml:space="preserve"> </w:t>
      </w:r>
      <w:r w:rsidRPr="000E06E8">
        <w:rPr>
          <w:u w:val="single"/>
        </w:rPr>
        <w:t xml:space="preserve">agreements in </w:t>
      </w:r>
      <w:r w:rsidRPr="000E06E8">
        <w:rPr>
          <w:highlight w:val="yellow"/>
          <w:u w:val="single"/>
        </w:rPr>
        <w:t>R2-200389</w:t>
      </w:r>
      <w:r>
        <w:rPr>
          <w:highlight w:val="yellow"/>
          <w:u w:val="single"/>
        </w:rPr>
        <w:t>8</w:t>
      </w:r>
      <w:r w:rsidRPr="000E06E8">
        <w:rPr>
          <w:u w:val="single"/>
        </w:rPr>
        <w:t xml:space="preserve"> indicated for email agreement and </w:t>
      </w:r>
      <w:r w:rsidRPr="009449CD">
        <w:rPr>
          <w:u w:val="single"/>
        </w:rPr>
        <w:t>not challe</w:t>
      </w:r>
      <w:r>
        <w:rPr>
          <w:u w:val="single"/>
        </w:rPr>
        <w:t>nged until Wednesday 2020-04-29 10</w:t>
      </w:r>
      <w:r w:rsidRPr="009449CD">
        <w:rPr>
          <w:u w:val="single"/>
        </w:rPr>
        <w:t>:00 UTC will be declared as agreed by the session chair. For the other ones, the discussion will continue online.</w:t>
      </w:r>
    </w:p>
    <w:p w14:paraId="2D517184" w14:textId="77777777" w:rsidR="00643AF6" w:rsidRPr="000E06E8" w:rsidRDefault="00643AF6" w:rsidP="00A95993">
      <w:pPr>
        <w:pStyle w:val="EmailDiscussion2"/>
        <w:ind w:left="1619" w:firstLine="0"/>
        <w:rPr>
          <w:u w:val="single"/>
        </w:rPr>
      </w:pPr>
    </w:p>
    <w:p w14:paraId="18BFB927" w14:textId="3D11A30D" w:rsidR="000536F4" w:rsidRDefault="000536F4">
      <w:pPr>
        <w:spacing w:before="120" w:after="120"/>
        <w:jc w:val="both"/>
        <w:rPr>
          <w:sz w:val="22"/>
          <w:szCs w:val="22"/>
          <w:lang w:eastAsia="ja-JP"/>
        </w:rPr>
      </w:pPr>
    </w:p>
    <w:p w14:paraId="3ABE129D" w14:textId="3A5A4C8A" w:rsidR="00096B40" w:rsidRDefault="004E7882">
      <w:pPr>
        <w:spacing w:before="120" w:after="120"/>
        <w:jc w:val="both"/>
        <w:rPr>
          <w:sz w:val="22"/>
          <w:szCs w:val="22"/>
          <w:lang w:eastAsia="ja-JP"/>
        </w:rPr>
      </w:pPr>
      <w:r>
        <w:rPr>
          <w:sz w:val="22"/>
          <w:szCs w:val="22"/>
          <w:lang w:eastAsia="ja-JP"/>
        </w:rPr>
        <w:t>This discussion is organized as follows. In Section 2</w:t>
      </w:r>
      <w:r w:rsidR="00F2016B">
        <w:rPr>
          <w:sz w:val="22"/>
          <w:szCs w:val="22"/>
          <w:lang w:eastAsia="ja-JP"/>
        </w:rPr>
        <w:t xml:space="preserve">, </w:t>
      </w:r>
      <w:r w:rsidR="005A61D3">
        <w:rPr>
          <w:sz w:val="22"/>
          <w:szCs w:val="22"/>
          <w:lang w:eastAsia="ja-JP"/>
        </w:rPr>
        <w:t xml:space="preserve">we have </w:t>
      </w:r>
      <w:r w:rsidR="00776F02">
        <w:rPr>
          <w:sz w:val="22"/>
          <w:szCs w:val="22"/>
          <w:lang w:eastAsia="ja-JP"/>
        </w:rPr>
        <w:t>open issues that are suggested to be treated during this e-meeting. In Section</w:t>
      </w:r>
      <w:r w:rsidR="00D2345A">
        <w:rPr>
          <w:sz w:val="22"/>
          <w:szCs w:val="22"/>
          <w:lang w:eastAsia="ja-JP"/>
        </w:rPr>
        <w:t xml:space="preserve"> 3 we list issues proposed to be postponed to next meeting. In </w:t>
      </w:r>
      <w:proofErr w:type="spellStart"/>
      <w:r w:rsidR="00D2345A">
        <w:rPr>
          <w:sz w:val="22"/>
          <w:szCs w:val="22"/>
          <w:lang w:eastAsia="ja-JP"/>
        </w:rPr>
        <w:t>Appendic</w:t>
      </w:r>
      <w:proofErr w:type="spellEnd"/>
      <w:r w:rsidR="00D2345A">
        <w:rPr>
          <w:sz w:val="22"/>
          <w:szCs w:val="22"/>
          <w:lang w:eastAsia="ja-JP"/>
        </w:rPr>
        <w:t xml:space="preserve"> </w:t>
      </w:r>
      <w:r w:rsidR="00B918F8">
        <w:rPr>
          <w:sz w:val="22"/>
          <w:szCs w:val="22"/>
          <w:lang w:eastAsia="ja-JP"/>
        </w:rPr>
        <w:t>A</w:t>
      </w:r>
      <w:r w:rsidR="00D2345A">
        <w:rPr>
          <w:sz w:val="22"/>
          <w:szCs w:val="22"/>
          <w:lang w:eastAsia="ja-JP"/>
        </w:rPr>
        <w:t xml:space="preserve"> the total list of open issues is maintained.</w:t>
      </w:r>
    </w:p>
    <w:p w14:paraId="2AF59B03" w14:textId="25877340" w:rsidR="004E7882" w:rsidRPr="004E7882" w:rsidRDefault="00CA3B94" w:rsidP="00994414">
      <w:pPr>
        <w:pStyle w:val="1"/>
        <w:jc w:val="both"/>
        <w:rPr>
          <w:lang w:val="en-US" w:eastAsia="ko-KR"/>
        </w:rPr>
      </w:pPr>
      <w:r>
        <w:rPr>
          <w:lang w:val="en-US" w:eastAsia="ko-KR"/>
        </w:rPr>
        <w:lastRenderedPageBreak/>
        <w:t xml:space="preserve">2 </w:t>
      </w:r>
      <w:bookmarkStart w:id="0" w:name="_Toc20076411"/>
      <w:r w:rsidR="00FF4BDB">
        <w:rPr>
          <w:lang w:val="en-US" w:eastAsia="ko-KR"/>
        </w:rPr>
        <w:t xml:space="preserve">Discussion </w:t>
      </w:r>
      <w:r w:rsidR="00DB667A">
        <w:rPr>
          <w:lang w:val="en-US" w:eastAsia="ko-KR"/>
        </w:rPr>
        <w:t xml:space="preserve">on </w:t>
      </w:r>
      <w:r w:rsidR="004E2E61">
        <w:rPr>
          <w:lang w:val="en-US" w:eastAsia="ko-KR"/>
        </w:rPr>
        <w:t xml:space="preserve">open issues </w:t>
      </w:r>
      <w:r w:rsidR="000D4280">
        <w:rPr>
          <w:lang w:val="en-US" w:eastAsia="ko-KR"/>
        </w:rPr>
        <w:t xml:space="preserve">to be handled </w:t>
      </w:r>
      <w:r w:rsidR="004E2E61">
        <w:rPr>
          <w:lang w:val="en-US" w:eastAsia="ko-KR"/>
        </w:rPr>
        <w:t>during this meeting</w:t>
      </w:r>
    </w:p>
    <w:p w14:paraId="7E078AD8" w14:textId="2EEB35DE" w:rsidR="00D53DBE" w:rsidRDefault="00D53DBE" w:rsidP="00D53DBE">
      <w:pPr>
        <w:rPr>
          <w:sz w:val="24"/>
          <w:lang w:val="en-US"/>
        </w:rPr>
      </w:pPr>
      <w:proofErr w:type="gramStart"/>
      <w:r>
        <w:rPr>
          <w:sz w:val="28"/>
          <w:szCs w:val="22"/>
          <w:lang w:eastAsia="ja-JP"/>
        </w:rPr>
        <w:t>2</w:t>
      </w:r>
      <w:r w:rsidR="00CA3B94">
        <w:rPr>
          <w:sz w:val="28"/>
          <w:szCs w:val="22"/>
          <w:lang w:eastAsia="ja-JP"/>
        </w:rPr>
        <w:t xml:space="preserve">.1 </w:t>
      </w:r>
      <w:r w:rsidRPr="00D53DBE">
        <w:rPr>
          <w:sz w:val="28"/>
          <w:szCs w:val="22"/>
          <w:lang w:eastAsia="ja-JP"/>
        </w:rPr>
        <w:t xml:space="preserve">coresetPoolIndex-r16 in </w:t>
      </w:r>
      <w:proofErr w:type="spellStart"/>
      <w:r w:rsidRPr="00D53DBE">
        <w:rPr>
          <w:sz w:val="28"/>
          <w:szCs w:val="22"/>
          <w:lang w:eastAsia="ja-JP"/>
        </w:rPr>
        <w:t>ControlResourceSet</w:t>
      </w:r>
      <w:proofErr w:type="spellEnd"/>
      <w:proofErr w:type="gramEnd"/>
      <w:r>
        <w:rPr>
          <w:rFonts w:ascii="Arial" w:hAnsi="Arial" w:cs="Arial"/>
          <w:lang w:val="en-US"/>
        </w:rPr>
        <w:t xml:space="preserve"> </w:t>
      </w:r>
    </w:p>
    <w:p w14:paraId="071DB140" w14:textId="1E0A695C" w:rsidR="000A4191" w:rsidRDefault="008C48C5" w:rsidP="00255DDE">
      <w:pPr>
        <w:rPr>
          <w:rFonts w:ascii="Arial" w:hAnsi="Arial" w:cs="Arial"/>
          <w:lang w:val="en-US"/>
        </w:rPr>
      </w:pPr>
      <w:r>
        <w:rPr>
          <w:rFonts w:ascii="Arial" w:hAnsi="Arial" w:cs="Arial"/>
          <w:lang w:val="en-US"/>
        </w:rPr>
        <w:t>During the first online, RAN2 reached to the following agreement:</w:t>
      </w:r>
    </w:p>
    <w:p w14:paraId="53292182" w14:textId="77777777" w:rsidR="000A4191" w:rsidRDefault="000A4191" w:rsidP="00255DDE">
      <w:pPr>
        <w:rPr>
          <w:rFonts w:ascii="Arial" w:hAnsi="Arial" w:cs="Arial"/>
          <w:lang w:val="en-US"/>
        </w:rPr>
      </w:pPr>
    </w:p>
    <w:p w14:paraId="291D78FE" w14:textId="77777777" w:rsidR="000A4191" w:rsidRDefault="000A4191" w:rsidP="000A4191">
      <w:pPr>
        <w:pStyle w:val="Doc-text2"/>
        <w:numPr>
          <w:ilvl w:val="0"/>
          <w:numId w:val="33"/>
        </w:numPr>
        <w:pBdr>
          <w:top w:val="single" w:sz="4" w:space="1" w:color="auto"/>
          <w:left w:val="single" w:sz="4" w:space="4" w:color="auto"/>
          <w:bottom w:val="single" w:sz="4" w:space="1" w:color="auto"/>
          <w:right w:val="single" w:sz="4" w:space="4" w:color="auto"/>
        </w:pBdr>
      </w:pPr>
      <w:r w:rsidRPr="00D25C78">
        <w:t xml:space="preserve">UE is configured with </w:t>
      </w:r>
      <w:proofErr w:type="spellStart"/>
      <w:r w:rsidRPr="00D25C78">
        <w:t>CORESETPoolIndex</w:t>
      </w:r>
      <w:proofErr w:type="spellEnd"/>
      <w:r w:rsidRPr="00D25C78">
        <w:t xml:space="preserve"> only if it support (assumed) </w:t>
      </w:r>
      <w:proofErr w:type="spellStart"/>
      <w:r w:rsidRPr="00D25C78">
        <w:t>mPDCCH</w:t>
      </w:r>
      <w:proofErr w:type="spellEnd"/>
      <w:r w:rsidRPr="00D25C78">
        <w:t xml:space="preserve"> </w:t>
      </w:r>
      <w:proofErr w:type="spellStart"/>
      <w:r w:rsidRPr="00D25C78">
        <w:t>mTRP</w:t>
      </w:r>
      <w:proofErr w:type="spellEnd"/>
      <w:r w:rsidRPr="00D25C78">
        <w:t xml:space="preserve"> capability</w:t>
      </w:r>
    </w:p>
    <w:p w14:paraId="6AB768DC" w14:textId="77777777" w:rsidR="000A4191" w:rsidRPr="00D25C78" w:rsidRDefault="000A4191" w:rsidP="000A4191">
      <w:pPr>
        <w:pStyle w:val="Doc-text2"/>
        <w:numPr>
          <w:ilvl w:val="0"/>
          <w:numId w:val="33"/>
        </w:numPr>
        <w:pBdr>
          <w:top w:val="single" w:sz="4" w:space="1" w:color="auto"/>
          <w:left w:val="single" w:sz="4" w:space="4" w:color="auto"/>
          <w:bottom w:val="single" w:sz="4" w:space="1" w:color="auto"/>
          <w:right w:val="single" w:sz="4" w:space="4" w:color="auto"/>
        </w:pBdr>
      </w:pPr>
      <w:r w:rsidRPr="00F35E7B">
        <w:t xml:space="preserve">rephrase the existing condition into  "If the field is absent, the UE applies the value 0." in the </w:t>
      </w:r>
      <w:proofErr w:type="spellStart"/>
      <w:r w:rsidRPr="00F35E7B">
        <w:t>CORESETPoolIndex</w:t>
      </w:r>
      <w:proofErr w:type="spellEnd"/>
      <w:r w:rsidRPr="00F35E7B">
        <w:t xml:space="preserve"> field description</w:t>
      </w:r>
    </w:p>
    <w:p w14:paraId="0CF7088E" w14:textId="77777777" w:rsidR="008C48C5" w:rsidRDefault="008C48C5" w:rsidP="00EC0ADA">
      <w:pPr>
        <w:spacing w:before="120" w:after="120"/>
        <w:jc w:val="both"/>
        <w:rPr>
          <w:b/>
          <w:bCs/>
          <w:sz w:val="22"/>
          <w:szCs w:val="22"/>
          <w:lang w:eastAsia="ja-JP"/>
        </w:rPr>
      </w:pPr>
    </w:p>
    <w:p w14:paraId="4F5E1681" w14:textId="6897552C" w:rsidR="00320F83" w:rsidRDefault="008C48C5" w:rsidP="00EC0ADA">
      <w:pPr>
        <w:spacing w:before="120" w:after="120"/>
        <w:jc w:val="both"/>
        <w:rPr>
          <w:sz w:val="22"/>
          <w:szCs w:val="22"/>
          <w:lang w:eastAsia="ja-JP"/>
        </w:rPr>
      </w:pPr>
      <w:r>
        <w:rPr>
          <w:sz w:val="22"/>
          <w:szCs w:val="22"/>
          <w:lang w:eastAsia="ja-JP"/>
        </w:rPr>
        <w:t>Remaining aspects are how</w:t>
      </w:r>
      <w:r w:rsidR="00320F83">
        <w:rPr>
          <w:sz w:val="22"/>
          <w:szCs w:val="22"/>
          <w:lang w:eastAsia="ja-JP"/>
        </w:rPr>
        <w:t xml:space="preserve"> the different modes of operation are referred elsewhere in TS 38.331 and TS 38.321 (possibly also TS 38.306)</w:t>
      </w:r>
      <w:r w:rsidR="00EF2467">
        <w:rPr>
          <w:sz w:val="22"/>
          <w:szCs w:val="22"/>
          <w:lang w:eastAsia="ja-JP"/>
        </w:rPr>
        <w:t>.</w:t>
      </w:r>
      <w:r w:rsidR="00C46F0B">
        <w:rPr>
          <w:sz w:val="22"/>
          <w:szCs w:val="22"/>
          <w:lang w:eastAsia="ja-JP"/>
        </w:rPr>
        <w:t xml:space="preserve"> See E.g. field description of </w:t>
      </w:r>
      <w:proofErr w:type="spellStart"/>
      <w:r w:rsidR="00B464D7" w:rsidRPr="00B464D7">
        <w:rPr>
          <w:sz w:val="22"/>
          <w:szCs w:val="22"/>
          <w:lang w:eastAsia="ja-JP"/>
        </w:rPr>
        <w:t>maxNrofPorts</w:t>
      </w:r>
      <w:proofErr w:type="spellEnd"/>
      <w:r w:rsidR="00C46F0B">
        <w:rPr>
          <w:sz w:val="22"/>
          <w:szCs w:val="22"/>
          <w:lang w:eastAsia="ja-JP"/>
        </w:rPr>
        <w:t xml:space="preserve"> where this is needed</w:t>
      </w:r>
      <w:r w:rsidR="007D5C47">
        <w:rPr>
          <w:sz w:val="22"/>
          <w:szCs w:val="22"/>
          <w:lang w:eastAsia="ja-JP"/>
        </w:rPr>
        <w:t>.</w:t>
      </w:r>
    </w:p>
    <w:p w14:paraId="5580ED4A" w14:textId="4DAEC953" w:rsidR="007F383A" w:rsidRPr="00B918F8" w:rsidRDefault="007F383A" w:rsidP="00BE3F71">
      <w:pPr>
        <w:spacing w:before="120" w:after="120"/>
        <w:jc w:val="both"/>
        <w:rPr>
          <w:sz w:val="22"/>
          <w:szCs w:val="22"/>
          <w:lang w:eastAsia="ja-JP"/>
        </w:rPr>
      </w:pPr>
    </w:p>
    <w:p w14:paraId="33242018" w14:textId="4A817C16" w:rsidR="00481144" w:rsidRDefault="00481144" w:rsidP="00481144">
      <w:pPr>
        <w:spacing w:before="120" w:after="120"/>
        <w:jc w:val="both"/>
        <w:rPr>
          <w:sz w:val="22"/>
          <w:szCs w:val="22"/>
          <w:lang w:eastAsia="ja-JP"/>
        </w:rPr>
      </w:pPr>
      <w:proofErr w:type="spellStart"/>
      <w:proofErr w:type="gramStart"/>
      <w:r>
        <w:rPr>
          <w:sz w:val="22"/>
          <w:szCs w:val="22"/>
          <w:lang w:eastAsia="ja-JP"/>
        </w:rPr>
        <w:t>m</w:t>
      </w:r>
      <w:r w:rsidRPr="00E7677E">
        <w:rPr>
          <w:sz w:val="22"/>
          <w:szCs w:val="22"/>
          <w:lang w:eastAsia="ja-JP"/>
        </w:rPr>
        <w:t>PDCCH</w:t>
      </w:r>
      <w:proofErr w:type="spellEnd"/>
      <w:proofErr w:type="gramEnd"/>
      <w:r w:rsidRPr="00E7677E">
        <w:rPr>
          <w:sz w:val="22"/>
          <w:szCs w:val="22"/>
          <w:lang w:eastAsia="ja-JP"/>
        </w:rPr>
        <w:t xml:space="preserve"> </w:t>
      </w:r>
      <w:proofErr w:type="spellStart"/>
      <w:r w:rsidRPr="00E7677E">
        <w:rPr>
          <w:sz w:val="22"/>
          <w:szCs w:val="22"/>
          <w:lang w:eastAsia="ja-JP"/>
        </w:rPr>
        <w:t>mTRP</w:t>
      </w:r>
      <w:proofErr w:type="spellEnd"/>
      <w:r w:rsidRPr="00E7677E">
        <w:rPr>
          <w:sz w:val="22"/>
          <w:szCs w:val="22"/>
          <w:lang w:eastAsia="ja-JP"/>
        </w:rPr>
        <w:t xml:space="preserve"> mode</w:t>
      </w:r>
      <w:r>
        <w:rPr>
          <w:sz w:val="22"/>
          <w:szCs w:val="22"/>
          <w:lang w:eastAsia="ja-JP"/>
        </w:rPr>
        <w:t xml:space="preserve"> is referred to:</w:t>
      </w:r>
    </w:p>
    <w:p w14:paraId="648234E7" w14:textId="723464BF" w:rsidR="00481144" w:rsidRDefault="00481144" w:rsidP="00481144">
      <w:pPr>
        <w:spacing w:before="120" w:after="120"/>
        <w:jc w:val="both"/>
        <w:rPr>
          <w:sz w:val="22"/>
          <w:szCs w:val="22"/>
          <w:lang w:eastAsia="ja-JP"/>
        </w:rPr>
      </w:pPr>
    </w:p>
    <w:p w14:paraId="196E753A" w14:textId="098DABC7" w:rsidR="00481144" w:rsidRPr="00B918F8" w:rsidRDefault="00481144" w:rsidP="00B918F8">
      <w:pPr>
        <w:spacing w:before="120" w:after="120"/>
        <w:ind w:left="720"/>
        <w:jc w:val="both"/>
        <w:rPr>
          <w:sz w:val="22"/>
          <w:szCs w:val="22"/>
          <w:lang w:eastAsia="ja-JP"/>
        </w:rPr>
      </w:pPr>
      <w:r>
        <w:rPr>
          <w:sz w:val="22"/>
          <w:szCs w:val="22"/>
          <w:lang w:eastAsia="ja-JP"/>
        </w:rPr>
        <w:t>Option</w:t>
      </w:r>
      <w:r w:rsidR="00375B1B">
        <w:rPr>
          <w:sz w:val="22"/>
          <w:szCs w:val="22"/>
          <w:lang w:eastAsia="ja-JP"/>
        </w:rPr>
        <w:t xml:space="preserve"> </w:t>
      </w:r>
      <w:r>
        <w:rPr>
          <w:sz w:val="22"/>
          <w:szCs w:val="22"/>
          <w:lang w:eastAsia="ja-JP"/>
        </w:rPr>
        <w:t xml:space="preserve">1 </w:t>
      </w:r>
      <w:proofErr w:type="spellStart"/>
      <w:r w:rsidRPr="00B918F8">
        <w:rPr>
          <w:sz w:val="22"/>
          <w:szCs w:val="22"/>
          <w:lang w:eastAsia="ja-JP"/>
        </w:rPr>
        <w:t>CORESETPoolIndex</w:t>
      </w:r>
      <w:proofErr w:type="spellEnd"/>
      <w:r w:rsidRPr="00B918F8">
        <w:rPr>
          <w:sz w:val="22"/>
          <w:szCs w:val="22"/>
          <w:lang w:eastAsia="ja-JP"/>
        </w:rPr>
        <w:t xml:space="preserve"> is configured with value 1 for at least one of the CORESETs in this serving cell</w:t>
      </w:r>
    </w:p>
    <w:p w14:paraId="3D93EE77" w14:textId="77777777" w:rsidR="00481144" w:rsidRPr="00B918F8" w:rsidRDefault="00481144" w:rsidP="00B918F8">
      <w:pPr>
        <w:spacing w:before="120" w:after="120"/>
        <w:ind w:left="720"/>
        <w:jc w:val="both"/>
        <w:rPr>
          <w:sz w:val="22"/>
          <w:szCs w:val="22"/>
          <w:lang w:eastAsia="ja-JP"/>
        </w:rPr>
      </w:pPr>
    </w:p>
    <w:p w14:paraId="6F300E24" w14:textId="767AFFF9" w:rsidR="00481144" w:rsidRDefault="00481144" w:rsidP="00B918F8">
      <w:pPr>
        <w:spacing w:before="120" w:after="120"/>
        <w:ind w:left="720"/>
        <w:jc w:val="both"/>
        <w:rPr>
          <w:sz w:val="22"/>
          <w:szCs w:val="22"/>
          <w:lang w:eastAsia="ja-JP"/>
        </w:rPr>
      </w:pPr>
      <w:r w:rsidRPr="00B918F8">
        <w:rPr>
          <w:sz w:val="22"/>
          <w:szCs w:val="22"/>
          <w:lang w:eastAsia="ja-JP"/>
        </w:rPr>
        <w:t xml:space="preserve">Option 2 </w:t>
      </w:r>
      <w:proofErr w:type="spellStart"/>
      <w:r w:rsidRPr="00B918F8">
        <w:rPr>
          <w:sz w:val="22"/>
          <w:szCs w:val="22"/>
          <w:lang w:eastAsia="ja-JP"/>
        </w:rPr>
        <w:t>CORESETPoolIndex</w:t>
      </w:r>
      <w:proofErr w:type="spellEnd"/>
      <w:r w:rsidRPr="00B918F8">
        <w:rPr>
          <w:sz w:val="22"/>
          <w:szCs w:val="22"/>
          <w:lang w:eastAsia="ja-JP"/>
        </w:rPr>
        <w:t xml:space="preserve"> is configured for a</w:t>
      </w:r>
      <w:r w:rsidR="00B918F8" w:rsidRPr="00B918F8">
        <w:rPr>
          <w:sz w:val="22"/>
          <w:szCs w:val="22"/>
          <w:lang w:eastAsia="ja-JP"/>
        </w:rPr>
        <w:t>t least</w:t>
      </w:r>
      <w:r w:rsidRPr="00B918F8">
        <w:rPr>
          <w:sz w:val="22"/>
          <w:szCs w:val="22"/>
          <w:lang w:eastAsia="ja-JP"/>
        </w:rPr>
        <w:t xml:space="preserve"> of the CORESETs in this serving cell</w:t>
      </w:r>
    </w:p>
    <w:p w14:paraId="67BAEE0A" w14:textId="094AD5C5" w:rsidR="00375B1B" w:rsidRDefault="00375B1B" w:rsidP="00B918F8">
      <w:pPr>
        <w:spacing w:before="120" w:after="120"/>
        <w:ind w:left="720"/>
        <w:jc w:val="both"/>
        <w:rPr>
          <w:sz w:val="22"/>
          <w:szCs w:val="22"/>
          <w:lang w:eastAsia="ja-JP"/>
        </w:rPr>
      </w:pPr>
    </w:p>
    <w:p w14:paraId="16F79BC5" w14:textId="5B42CBDE" w:rsidR="00375B1B" w:rsidRDefault="00375B1B" w:rsidP="00B918F8">
      <w:pPr>
        <w:spacing w:before="120" w:after="120"/>
        <w:ind w:left="720"/>
        <w:jc w:val="both"/>
        <w:rPr>
          <w:sz w:val="22"/>
          <w:szCs w:val="22"/>
          <w:lang w:eastAsia="ja-JP"/>
        </w:rPr>
      </w:pPr>
      <w:r>
        <w:rPr>
          <w:sz w:val="22"/>
          <w:szCs w:val="22"/>
          <w:lang w:eastAsia="ja-JP"/>
        </w:rPr>
        <w:t xml:space="preserve">Option 3 </w:t>
      </w:r>
      <w:r w:rsidR="0001415A">
        <w:rPr>
          <w:sz w:val="22"/>
          <w:szCs w:val="22"/>
          <w:lang w:eastAsia="ja-JP"/>
        </w:rPr>
        <w:t>there is other parameters involved</w:t>
      </w:r>
    </w:p>
    <w:p w14:paraId="054B9832" w14:textId="77777777" w:rsidR="0001415A" w:rsidRDefault="0001415A" w:rsidP="0001415A">
      <w:pPr>
        <w:spacing w:before="120" w:after="120"/>
        <w:jc w:val="both"/>
        <w:rPr>
          <w:sz w:val="22"/>
          <w:szCs w:val="22"/>
          <w:lang w:eastAsia="ja-JP"/>
        </w:rPr>
      </w:pPr>
    </w:p>
    <w:p w14:paraId="41E0DC59" w14:textId="485BD01C" w:rsidR="0001415A" w:rsidRDefault="0001415A" w:rsidP="0001415A">
      <w:pPr>
        <w:spacing w:before="120" w:after="120"/>
        <w:jc w:val="both"/>
        <w:rPr>
          <w:sz w:val="22"/>
          <w:szCs w:val="22"/>
          <w:lang w:eastAsia="ja-JP"/>
        </w:rPr>
      </w:pPr>
      <w:proofErr w:type="spellStart"/>
      <w:proofErr w:type="gramStart"/>
      <w:r>
        <w:rPr>
          <w:sz w:val="22"/>
          <w:szCs w:val="22"/>
          <w:lang w:eastAsia="ja-JP"/>
        </w:rPr>
        <w:t>s</w:t>
      </w:r>
      <w:r w:rsidRPr="00E7677E">
        <w:rPr>
          <w:sz w:val="22"/>
          <w:szCs w:val="22"/>
          <w:lang w:eastAsia="ja-JP"/>
        </w:rPr>
        <w:t>PDCCH</w:t>
      </w:r>
      <w:proofErr w:type="spellEnd"/>
      <w:proofErr w:type="gramEnd"/>
      <w:r w:rsidRPr="00E7677E">
        <w:rPr>
          <w:sz w:val="22"/>
          <w:szCs w:val="22"/>
          <w:lang w:eastAsia="ja-JP"/>
        </w:rPr>
        <w:t xml:space="preserve"> </w:t>
      </w:r>
      <w:proofErr w:type="spellStart"/>
      <w:r w:rsidRPr="00E7677E">
        <w:rPr>
          <w:sz w:val="22"/>
          <w:szCs w:val="22"/>
          <w:lang w:eastAsia="ja-JP"/>
        </w:rPr>
        <w:t>mTRP</w:t>
      </w:r>
      <w:proofErr w:type="spellEnd"/>
      <w:r w:rsidRPr="00E7677E">
        <w:rPr>
          <w:sz w:val="22"/>
          <w:szCs w:val="22"/>
          <w:lang w:eastAsia="ja-JP"/>
        </w:rPr>
        <w:t xml:space="preserve"> mode</w:t>
      </w:r>
      <w:r>
        <w:rPr>
          <w:sz w:val="22"/>
          <w:szCs w:val="22"/>
          <w:lang w:eastAsia="ja-JP"/>
        </w:rPr>
        <w:t xml:space="preserve"> is referred to:</w:t>
      </w:r>
    </w:p>
    <w:p w14:paraId="6A720D42" w14:textId="77777777" w:rsidR="0001415A" w:rsidRPr="00B918F8" w:rsidRDefault="0001415A" w:rsidP="0001415A">
      <w:pPr>
        <w:spacing w:before="120" w:after="120"/>
        <w:ind w:left="720"/>
        <w:jc w:val="both"/>
        <w:rPr>
          <w:sz w:val="22"/>
          <w:szCs w:val="22"/>
          <w:lang w:eastAsia="ja-JP"/>
        </w:rPr>
      </w:pPr>
      <w:r>
        <w:rPr>
          <w:sz w:val="22"/>
          <w:szCs w:val="22"/>
          <w:lang w:eastAsia="ja-JP"/>
        </w:rPr>
        <w:t xml:space="preserve">Option1 </w:t>
      </w:r>
      <w:proofErr w:type="spellStart"/>
      <w:r w:rsidRPr="00B918F8">
        <w:rPr>
          <w:sz w:val="22"/>
          <w:szCs w:val="22"/>
          <w:lang w:eastAsia="ja-JP"/>
        </w:rPr>
        <w:t>CORESETPoolIndex</w:t>
      </w:r>
      <w:proofErr w:type="spellEnd"/>
      <w:r w:rsidRPr="00B918F8">
        <w:rPr>
          <w:sz w:val="22"/>
          <w:szCs w:val="22"/>
          <w:lang w:eastAsia="ja-JP"/>
        </w:rPr>
        <w:t xml:space="preserve"> is not configured with value 1 for any of the CORESETs in this serving cell</w:t>
      </w:r>
    </w:p>
    <w:p w14:paraId="34738F65" w14:textId="77777777" w:rsidR="0001415A" w:rsidRPr="00B918F8" w:rsidRDefault="0001415A" w:rsidP="0001415A">
      <w:pPr>
        <w:spacing w:before="120" w:after="120"/>
        <w:ind w:left="720"/>
        <w:jc w:val="both"/>
        <w:rPr>
          <w:sz w:val="22"/>
          <w:szCs w:val="22"/>
          <w:lang w:eastAsia="ja-JP"/>
        </w:rPr>
      </w:pPr>
    </w:p>
    <w:p w14:paraId="5050D72E" w14:textId="401A575C" w:rsidR="0001415A" w:rsidRDefault="0001415A" w:rsidP="0001415A">
      <w:pPr>
        <w:spacing w:before="120" w:after="120"/>
        <w:ind w:left="720"/>
        <w:jc w:val="both"/>
        <w:rPr>
          <w:sz w:val="22"/>
          <w:szCs w:val="22"/>
          <w:lang w:eastAsia="ja-JP"/>
        </w:rPr>
      </w:pPr>
      <w:r w:rsidRPr="00B918F8">
        <w:rPr>
          <w:sz w:val="22"/>
          <w:szCs w:val="22"/>
          <w:lang w:eastAsia="ja-JP"/>
        </w:rPr>
        <w:t xml:space="preserve">Option 2 </w:t>
      </w:r>
      <w:proofErr w:type="spellStart"/>
      <w:r w:rsidRPr="00B918F8">
        <w:rPr>
          <w:sz w:val="22"/>
          <w:szCs w:val="22"/>
          <w:lang w:eastAsia="ja-JP"/>
        </w:rPr>
        <w:t>CORESETPoolIndex</w:t>
      </w:r>
      <w:proofErr w:type="spellEnd"/>
      <w:r w:rsidRPr="00B918F8">
        <w:rPr>
          <w:sz w:val="22"/>
          <w:szCs w:val="22"/>
          <w:lang w:eastAsia="ja-JP"/>
        </w:rPr>
        <w:t xml:space="preserve"> is not configured for any of the CORESETs in this serving cell</w:t>
      </w:r>
    </w:p>
    <w:p w14:paraId="4D9629CE" w14:textId="14CEA552" w:rsidR="0001415A" w:rsidRDefault="0001415A" w:rsidP="0001415A">
      <w:pPr>
        <w:spacing w:before="120" w:after="120"/>
        <w:ind w:left="720"/>
        <w:jc w:val="both"/>
        <w:rPr>
          <w:sz w:val="22"/>
          <w:szCs w:val="22"/>
          <w:lang w:eastAsia="ja-JP"/>
        </w:rPr>
      </w:pPr>
    </w:p>
    <w:p w14:paraId="56A8FA54" w14:textId="20901DCD" w:rsidR="0001415A" w:rsidRPr="00B918F8" w:rsidRDefault="0039127B" w:rsidP="0001415A">
      <w:pPr>
        <w:spacing w:before="120" w:after="120"/>
        <w:ind w:left="720"/>
        <w:jc w:val="both"/>
        <w:rPr>
          <w:sz w:val="22"/>
          <w:szCs w:val="22"/>
          <w:lang w:eastAsia="ja-JP"/>
        </w:rPr>
      </w:pPr>
      <w:r>
        <w:rPr>
          <w:sz w:val="22"/>
          <w:szCs w:val="22"/>
          <w:lang w:eastAsia="ja-JP"/>
        </w:rPr>
        <w:t xml:space="preserve">Option 3 </w:t>
      </w:r>
      <w:proofErr w:type="gramStart"/>
      <w:r>
        <w:rPr>
          <w:sz w:val="22"/>
          <w:szCs w:val="22"/>
          <w:lang w:eastAsia="ja-JP"/>
        </w:rPr>
        <w:t>Purely</w:t>
      </w:r>
      <w:proofErr w:type="gramEnd"/>
      <w:r>
        <w:rPr>
          <w:sz w:val="22"/>
          <w:szCs w:val="22"/>
          <w:lang w:eastAsia="ja-JP"/>
        </w:rPr>
        <w:t xml:space="preserve"> reception of the Enhanced PDSCH MAC CE</w:t>
      </w:r>
      <w:r w:rsidR="001B346C">
        <w:rPr>
          <w:sz w:val="22"/>
          <w:szCs w:val="22"/>
          <w:lang w:eastAsia="ja-JP"/>
        </w:rPr>
        <w:t xml:space="preserve"> mapping two TCI states to a DCI </w:t>
      </w:r>
      <w:proofErr w:type="spellStart"/>
      <w:r w:rsidR="001B346C">
        <w:rPr>
          <w:sz w:val="22"/>
          <w:szCs w:val="22"/>
          <w:lang w:eastAsia="ja-JP"/>
        </w:rPr>
        <w:t>codepoint</w:t>
      </w:r>
      <w:proofErr w:type="spellEnd"/>
    </w:p>
    <w:p w14:paraId="2C93EC66" w14:textId="77777777" w:rsidR="0001415A" w:rsidRPr="00B918F8" w:rsidRDefault="0001415A" w:rsidP="00B918F8">
      <w:pPr>
        <w:spacing w:before="120" w:after="120"/>
        <w:ind w:left="720"/>
        <w:jc w:val="both"/>
        <w:rPr>
          <w:sz w:val="22"/>
          <w:szCs w:val="22"/>
          <w:lang w:eastAsia="ja-JP"/>
        </w:rPr>
      </w:pPr>
    </w:p>
    <w:p w14:paraId="5F09E3A1" w14:textId="77777777" w:rsidR="00481144" w:rsidRDefault="00481144" w:rsidP="00481144">
      <w:pPr>
        <w:spacing w:before="120" w:after="120"/>
        <w:jc w:val="both"/>
        <w:rPr>
          <w:sz w:val="22"/>
          <w:szCs w:val="22"/>
          <w:lang w:eastAsia="ja-JP"/>
        </w:rPr>
      </w:pPr>
    </w:p>
    <w:p w14:paraId="046F2A25" w14:textId="37B07F45" w:rsidR="008926BF" w:rsidRDefault="008926BF">
      <w:pPr>
        <w:spacing w:before="120" w:after="120"/>
        <w:jc w:val="both"/>
        <w:rPr>
          <w:sz w:val="22"/>
          <w:szCs w:val="22"/>
          <w:lang w:eastAsia="ja-JP"/>
        </w:rPr>
      </w:pPr>
    </w:p>
    <w:p w14:paraId="090F4BE4" w14:textId="77777777" w:rsidR="008926BF" w:rsidRDefault="008926BF">
      <w:pPr>
        <w:spacing w:before="120" w:after="120"/>
        <w:jc w:val="both"/>
        <w:rPr>
          <w:sz w:val="22"/>
          <w:szCs w:val="22"/>
          <w:lang w:eastAsia="ja-JP"/>
        </w:rPr>
      </w:pPr>
    </w:p>
    <w:p w14:paraId="40F7EAD6" w14:textId="3FE433B2" w:rsidR="000536F4" w:rsidRDefault="00CA3B94">
      <w:pPr>
        <w:spacing w:before="120" w:after="120"/>
        <w:jc w:val="both"/>
        <w:rPr>
          <w:i/>
          <w:sz w:val="22"/>
          <w:szCs w:val="22"/>
          <w:lang w:eastAsia="ja-JP"/>
        </w:rPr>
      </w:pPr>
      <w:r>
        <w:rPr>
          <w:i/>
          <w:sz w:val="22"/>
          <w:szCs w:val="22"/>
          <w:lang w:eastAsia="ja-JP"/>
        </w:rPr>
        <w:t>Q</w:t>
      </w:r>
      <w:r w:rsidR="004A11CD">
        <w:rPr>
          <w:i/>
          <w:sz w:val="22"/>
          <w:szCs w:val="22"/>
          <w:lang w:eastAsia="ja-JP"/>
        </w:rPr>
        <w:t>1</w:t>
      </w:r>
      <w:r>
        <w:rPr>
          <w:i/>
          <w:sz w:val="22"/>
          <w:szCs w:val="22"/>
          <w:lang w:eastAsia="ja-JP"/>
        </w:rPr>
        <w:t xml:space="preserve">. </w:t>
      </w:r>
      <w:r w:rsidR="004A11CD">
        <w:rPr>
          <w:i/>
          <w:sz w:val="22"/>
          <w:szCs w:val="22"/>
          <w:lang w:eastAsia="ja-JP"/>
        </w:rPr>
        <w:t xml:space="preserve">Companies are asked </w:t>
      </w:r>
      <w:r w:rsidR="00C657DE">
        <w:rPr>
          <w:i/>
          <w:sz w:val="22"/>
          <w:szCs w:val="22"/>
          <w:lang w:eastAsia="ja-JP"/>
        </w:rPr>
        <w:t xml:space="preserve">comment on </w:t>
      </w:r>
      <w:r w:rsidR="00C961BF">
        <w:rPr>
          <w:i/>
          <w:sz w:val="22"/>
          <w:szCs w:val="22"/>
          <w:lang w:eastAsia="ja-JP"/>
        </w:rPr>
        <w:t>the definitions</w:t>
      </w:r>
    </w:p>
    <w:tbl>
      <w:tblPr>
        <w:tblStyle w:val="af0"/>
        <w:tblW w:w="9350" w:type="dxa"/>
        <w:tblLayout w:type="fixed"/>
        <w:tblLook w:val="04A0" w:firstRow="1" w:lastRow="0" w:firstColumn="1" w:lastColumn="0" w:noHBand="0" w:noVBand="1"/>
      </w:tblPr>
      <w:tblGrid>
        <w:gridCol w:w="3397"/>
        <w:gridCol w:w="5953"/>
      </w:tblGrid>
      <w:tr w:rsidR="000536F4" w14:paraId="76C2B756" w14:textId="77777777">
        <w:tc>
          <w:tcPr>
            <w:tcW w:w="3397" w:type="dxa"/>
          </w:tcPr>
          <w:p w14:paraId="01F8DC21" w14:textId="77777777" w:rsidR="000536F4" w:rsidRDefault="00CA3B94">
            <w:pPr>
              <w:spacing w:before="120" w:after="120"/>
              <w:jc w:val="both"/>
              <w:rPr>
                <w:sz w:val="22"/>
                <w:szCs w:val="22"/>
                <w:lang w:eastAsia="ja-JP"/>
              </w:rPr>
            </w:pPr>
            <w:r>
              <w:rPr>
                <w:sz w:val="22"/>
                <w:szCs w:val="22"/>
                <w:lang w:eastAsia="ja-JP"/>
              </w:rPr>
              <w:lastRenderedPageBreak/>
              <w:t>Company</w:t>
            </w:r>
          </w:p>
        </w:tc>
        <w:tc>
          <w:tcPr>
            <w:tcW w:w="5953" w:type="dxa"/>
          </w:tcPr>
          <w:p w14:paraId="43217CEF" w14:textId="78D24B7D" w:rsidR="000536F4" w:rsidRDefault="00F174FE">
            <w:pPr>
              <w:spacing w:before="120" w:after="120"/>
              <w:jc w:val="both"/>
              <w:rPr>
                <w:sz w:val="22"/>
                <w:szCs w:val="22"/>
                <w:lang w:eastAsia="ja-JP"/>
              </w:rPr>
            </w:pPr>
            <w:r>
              <w:rPr>
                <w:sz w:val="22"/>
                <w:szCs w:val="22"/>
                <w:lang w:eastAsia="ja-JP"/>
              </w:rPr>
              <w:t>Agree/disagree</w:t>
            </w:r>
          </w:p>
        </w:tc>
      </w:tr>
      <w:tr w:rsidR="007B3721" w14:paraId="28F32AEC" w14:textId="77777777">
        <w:tc>
          <w:tcPr>
            <w:tcW w:w="3397" w:type="dxa"/>
          </w:tcPr>
          <w:p w14:paraId="27005F45" w14:textId="41495C61" w:rsidR="007B3721" w:rsidRPr="000742F5" w:rsidRDefault="000742F5" w:rsidP="007B3721">
            <w:pPr>
              <w:spacing w:before="120" w:after="120"/>
              <w:jc w:val="both"/>
              <w:rPr>
                <w:rFonts w:eastAsiaTheme="minorEastAsia"/>
                <w:sz w:val="22"/>
                <w:szCs w:val="22"/>
                <w:lang w:eastAsia="zh-CN"/>
              </w:rPr>
            </w:pPr>
            <w:r>
              <w:rPr>
                <w:rFonts w:eastAsiaTheme="minorEastAsia" w:hint="eastAsia"/>
                <w:sz w:val="22"/>
                <w:szCs w:val="22"/>
                <w:lang w:eastAsia="zh-CN"/>
              </w:rPr>
              <w:t>CATT</w:t>
            </w:r>
          </w:p>
        </w:tc>
        <w:tc>
          <w:tcPr>
            <w:tcW w:w="5953" w:type="dxa"/>
          </w:tcPr>
          <w:p w14:paraId="5453ABD0" w14:textId="701862F4" w:rsidR="007B3721" w:rsidRPr="000742F5" w:rsidRDefault="000742F5" w:rsidP="007B3721">
            <w:pPr>
              <w:spacing w:before="120" w:after="120"/>
              <w:jc w:val="both"/>
              <w:rPr>
                <w:rFonts w:eastAsiaTheme="minorEastAsia"/>
                <w:sz w:val="22"/>
                <w:szCs w:val="22"/>
                <w:lang w:eastAsia="zh-CN"/>
              </w:rPr>
            </w:pPr>
            <w:r>
              <w:rPr>
                <w:rFonts w:eastAsiaTheme="minorEastAsia"/>
                <w:sz w:val="22"/>
                <w:szCs w:val="22"/>
                <w:lang w:eastAsia="zh-CN"/>
              </w:rPr>
              <w:t>W</w:t>
            </w:r>
            <w:r>
              <w:rPr>
                <w:rFonts w:eastAsiaTheme="minorEastAsia" w:hint="eastAsia"/>
                <w:sz w:val="22"/>
                <w:szCs w:val="22"/>
                <w:lang w:eastAsia="zh-CN"/>
              </w:rPr>
              <w:t xml:space="preserve">e agree with Option 1. </w:t>
            </w:r>
          </w:p>
        </w:tc>
      </w:tr>
      <w:tr w:rsidR="00BA5066" w14:paraId="0B31AB42" w14:textId="77777777">
        <w:tc>
          <w:tcPr>
            <w:tcW w:w="3397" w:type="dxa"/>
          </w:tcPr>
          <w:p w14:paraId="13C269D7" w14:textId="5F91ED2F" w:rsidR="00BA5066" w:rsidRDefault="00BA5066" w:rsidP="00BA5066">
            <w:pPr>
              <w:spacing w:before="120" w:after="120"/>
              <w:jc w:val="both"/>
              <w:rPr>
                <w:sz w:val="22"/>
                <w:szCs w:val="22"/>
                <w:lang w:eastAsia="ja-JP"/>
              </w:rPr>
            </w:pPr>
          </w:p>
        </w:tc>
        <w:tc>
          <w:tcPr>
            <w:tcW w:w="5953" w:type="dxa"/>
          </w:tcPr>
          <w:p w14:paraId="2463293C" w14:textId="2A3C1F85" w:rsidR="00BA5066" w:rsidRDefault="00BA5066" w:rsidP="00BA5066">
            <w:pPr>
              <w:spacing w:before="120" w:after="120"/>
              <w:jc w:val="both"/>
              <w:rPr>
                <w:sz w:val="22"/>
                <w:szCs w:val="22"/>
                <w:lang w:eastAsia="ja-JP"/>
              </w:rPr>
            </w:pPr>
          </w:p>
        </w:tc>
      </w:tr>
      <w:tr w:rsidR="00BA5066" w14:paraId="0DC768F2" w14:textId="77777777">
        <w:tc>
          <w:tcPr>
            <w:tcW w:w="3397" w:type="dxa"/>
          </w:tcPr>
          <w:p w14:paraId="678D8B1F" w14:textId="46BEDEB4" w:rsidR="00BA5066" w:rsidRPr="009F1E1C" w:rsidRDefault="00BA5066" w:rsidP="00BA5066">
            <w:pPr>
              <w:spacing w:before="120" w:after="120"/>
              <w:jc w:val="both"/>
              <w:rPr>
                <w:sz w:val="22"/>
                <w:szCs w:val="22"/>
                <w:lang w:eastAsia="ko-KR"/>
              </w:rPr>
            </w:pPr>
          </w:p>
        </w:tc>
        <w:tc>
          <w:tcPr>
            <w:tcW w:w="5953" w:type="dxa"/>
          </w:tcPr>
          <w:p w14:paraId="3C1F09CA" w14:textId="3779625A" w:rsidR="00C225B3" w:rsidRDefault="00C225B3" w:rsidP="00BA5066">
            <w:pPr>
              <w:spacing w:before="120" w:after="120"/>
              <w:jc w:val="both"/>
              <w:rPr>
                <w:sz w:val="22"/>
                <w:szCs w:val="22"/>
                <w:lang w:eastAsia="ko-KR"/>
              </w:rPr>
            </w:pPr>
          </w:p>
        </w:tc>
      </w:tr>
      <w:tr w:rsidR="00D20F90" w14:paraId="7821757C" w14:textId="77777777">
        <w:tc>
          <w:tcPr>
            <w:tcW w:w="3397" w:type="dxa"/>
          </w:tcPr>
          <w:p w14:paraId="3611C83B" w14:textId="16E3639B" w:rsidR="00D20F90" w:rsidRPr="00030440" w:rsidRDefault="00D20F90" w:rsidP="00D20F90">
            <w:pPr>
              <w:spacing w:before="120" w:after="120"/>
              <w:jc w:val="both"/>
              <w:rPr>
                <w:sz w:val="22"/>
                <w:szCs w:val="22"/>
                <w:lang w:val="en-US" w:eastAsia="ja-JP"/>
              </w:rPr>
            </w:pPr>
          </w:p>
        </w:tc>
        <w:tc>
          <w:tcPr>
            <w:tcW w:w="5953" w:type="dxa"/>
          </w:tcPr>
          <w:p w14:paraId="633B61BD" w14:textId="04CB357E" w:rsidR="00D20F90" w:rsidRPr="005F3537" w:rsidRDefault="00D20F90" w:rsidP="00D20F90">
            <w:pPr>
              <w:spacing w:before="120" w:after="120"/>
              <w:jc w:val="both"/>
              <w:rPr>
                <w:sz w:val="22"/>
                <w:szCs w:val="22"/>
                <w:lang w:eastAsia="ja-JP"/>
              </w:rPr>
            </w:pPr>
          </w:p>
        </w:tc>
      </w:tr>
      <w:tr w:rsidR="00B0325A" w14:paraId="262AEB05" w14:textId="77777777">
        <w:tc>
          <w:tcPr>
            <w:tcW w:w="3397" w:type="dxa"/>
          </w:tcPr>
          <w:p w14:paraId="58DE5036" w14:textId="46119F17" w:rsidR="00B0325A" w:rsidRDefault="00B0325A" w:rsidP="00B0325A">
            <w:pPr>
              <w:spacing w:before="120" w:after="120"/>
              <w:jc w:val="both"/>
              <w:rPr>
                <w:rFonts w:eastAsia="MS Mincho"/>
                <w:sz w:val="22"/>
                <w:szCs w:val="22"/>
                <w:lang w:eastAsia="ja-JP"/>
              </w:rPr>
            </w:pPr>
          </w:p>
        </w:tc>
        <w:tc>
          <w:tcPr>
            <w:tcW w:w="5953" w:type="dxa"/>
          </w:tcPr>
          <w:p w14:paraId="63B8087F" w14:textId="5CDF617C" w:rsidR="00B0325A" w:rsidRDefault="00B0325A" w:rsidP="00B0325A">
            <w:pPr>
              <w:spacing w:before="120" w:after="120"/>
              <w:jc w:val="both"/>
              <w:rPr>
                <w:rFonts w:eastAsia="MS Mincho"/>
                <w:sz w:val="22"/>
                <w:szCs w:val="22"/>
                <w:lang w:eastAsia="ja-JP"/>
              </w:rPr>
            </w:pPr>
          </w:p>
        </w:tc>
      </w:tr>
      <w:tr w:rsidR="00B0325A" w14:paraId="1964AB10" w14:textId="77777777">
        <w:tc>
          <w:tcPr>
            <w:tcW w:w="3397" w:type="dxa"/>
          </w:tcPr>
          <w:p w14:paraId="6252A6E7" w14:textId="03135C3F" w:rsidR="00B0325A" w:rsidRPr="00F97CA1" w:rsidRDefault="00B0325A" w:rsidP="00B0325A">
            <w:pPr>
              <w:tabs>
                <w:tab w:val="left" w:pos="-180"/>
              </w:tabs>
              <w:spacing w:before="120" w:after="120"/>
              <w:ind w:left="-90"/>
              <w:jc w:val="both"/>
              <w:rPr>
                <w:sz w:val="22"/>
                <w:szCs w:val="22"/>
                <w:lang w:eastAsia="ko-KR"/>
              </w:rPr>
            </w:pPr>
          </w:p>
        </w:tc>
        <w:tc>
          <w:tcPr>
            <w:tcW w:w="5953" w:type="dxa"/>
          </w:tcPr>
          <w:p w14:paraId="17D9CB9B" w14:textId="2D111304" w:rsidR="00B0325A" w:rsidRPr="00F97CA1" w:rsidRDefault="00B0325A" w:rsidP="00B0325A">
            <w:pPr>
              <w:tabs>
                <w:tab w:val="left" w:pos="567"/>
              </w:tabs>
              <w:spacing w:before="120" w:after="120"/>
              <w:ind w:hanging="67"/>
              <w:jc w:val="both"/>
              <w:rPr>
                <w:sz w:val="22"/>
                <w:szCs w:val="22"/>
                <w:lang w:eastAsia="ko-KR"/>
              </w:rPr>
            </w:pPr>
          </w:p>
        </w:tc>
      </w:tr>
      <w:tr w:rsidR="00B0325A" w14:paraId="0F4F8CD9" w14:textId="77777777">
        <w:tc>
          <w:tcPr>
            <w:tcW w:w="3397" w:type="dxa"/>
          </w:tcPr>
          <w:p w14:paraId="2F116EAB" w14:textId="509C37D7" w:rsidR="00B0325A" w:rsidRDefault="00B0325A" w:rsidP="00B0325A">
            <w:pPr>
              <w:tabs>
                <w:tab w:val="left" w:pos="-180"/>
              </w:tabs>
              <w:spacing w:before="120" w:after="120"/>
              <w:ind w:left="-90"/>
              <w:rPr>
                <w:rFonts w:eastAsiaTheme="minorEastAsia"/>
                <w:sz w:val="22"/>
                <w:szCs w:val="22"/>
                <w:lang w:eastAsia="zh-CN"/>
              </w:rPr>
            </w:pPr>
          </w:p>
        </w:tc>
        <w:tc>
          <w:tcPr>
            <w:tcW w:w="5953" w:type="dxa"/>
          </w:tcPr>
          <w:p w14:paraId="4ACF5729" w14:textId="64E56D3A" w:rsidR="004B6AA0" w:rsidRPr="004B6AA0" w:rsidRDefault="004B6AA0" w:rsidP="004B6AA0">
            <w:pPr>
              <w:tabs>
                <w:tab w:val="left" w:pos="567"/>
              </w:tabs>
              <w:spacing w:before="120" w:after="120"/>
              <w:ind w:hanging="67"/>
              <w:rPr>
                <w:rFonts w:eastAsiaTheme="minorEastAsia"/>
                <w:sz w:val="22"/>
                <w:szCs w:val="22"/>
                <w:lang w:eastAsia="zh-CN"/>
              </w:rPr>
            </w:pPr>
          </w:p>
        </w:tc>
      </w:tr>
      <w:tr w:rsidR="00865708" w14:paraId="268CFCC3" w14:textId="77777777">
        <w:tc>
          <w:tcPr>
            <w:tcW w:w="3397" w:type="dxa"/>
          </w:tcPr>
          <w:p w14:paraId="719A01B9" w14:textId="696EB4F7" w:rsidR="00865708" w:rsidRDefault="00865708" w:rsidP="00865708">
            <w:pPr>
              <w:tabs>
                <w:tab w:val="left" w:pos="-180"/>
              </w:tabs>
              <w:spacing w:before="120" w:after="120"/>
              <w:ind w:left="-90"/>
              <w:rPr>
                <w:rFonts w:eastAsiaTheme="minorEastAsia"/>
                <w:sz w:val="22"/>
                <w:szCs w:val="22"/>
                <w:lang w:eastAsia="zh-CN"/>
              </w:rPr>
            </w:pPr>
          </w:p>
        </w:tc>
        <w:tc>
          <w:tcPr>
            <w:tcW w:w="5953" w:type="dxa"/>
          </w:tcPr>
          <w:p w14:paraId="3C410C98" w14:textId="77777777" w:rsidR="00865708" w:rsidRDefault="00865708" w:rsidP="00865708">
            <w:pPr>
              <w:tabs>
                <w:tab w:val="left" w:pos="567"/>
              </w:tabs>
              <w:spacing w:before="120" w:after="120"/>
              <w:ind w:hanging="67"/>
              <w:rPr>
                <w:rFonts w:eastAsiaTheme="minorEastAsia"/>
                <w:sz w:val="22"/>
                <w:szCs w:val="22"/>
                <w:lang w:eastAsia="zh-CN"/>
              </w:rPr>
            </w:pPr>
          </w:p>
        </w:tc>
      </w:tr>
    </w:tbl>
    <w:p w14:paraId="0B83A8E5" w14:textId="3C3C064B" w:rsidR="000536F4" w:rsidRDefault="000536F4">
      <w:pPr>
        <w:spacing w:before="120" w:after="120"/>
        <w:jc w:val="both"/>
        <w:rPr>
          <w:sz w:val="22"/>
          <w:szCs w:val="22"/>
          <w:lang w:eastAsia="ja-JP"/>
        </w:rPr>
      </w:pPr>
    </w:p>
    <w:p w14:paraId="080B2CF3" w14:textId="2FC813D6" w:rsidR="009A07BC" w:rsidRPr="00695BD6" w:rsidRDefault="009A07BC">
      <w:pPr>
        <w:spacing w:before="120" w:after="120"/>
        <w:jc w:val="both"/>
        <w:rPr>
          <w:sz w:val="22"/>
          <w:szCs w:val="22"/>
          <w:lang w:val="en-US" w:eastAsia="ja-JP"/>
        </w:rPr>
      </w:pPr>
    </w:p>
    <w:p w14:paraId="29ADBD01" w14:textId="77777777" w:rsidR="009A07BC" w:rsidRDefault="009A07BC">
      <w:pPr>
        <w:spacing w:before="120" w:after="120"/>
        <w:jc w:val="both"/>
        <w:rPr>
          <w:sz w:val="22"/>
          <w:szCs w:val="22"/>
          <w:lang w:eastAsia="ja-JP"/>
        </w:rPr>
      </w:pPr>
    </w:p>
    <w:p w14:paraId="0AB593BF" w14:textId="580DA382" w:rsidR="000536F4" w:rsidRDefault="007C6920">
      <w:pPr>
        <w:pStyle w:val="CRCoverPage"/>
        <w:spacing w:after="0"/>
        <w:rPr>
          <w:rFonts w:ascii="Times New Roman" w:hAnsi="Times New Roman"/>
          <w:sz w:val="28"/>
          <w:szCs w:val="22"/>
          <w:lang w:eastAsia="ja-JP"/>
        </w:rPr>
      </w:pPr>
      <w:proofErr w:type="gramStart"/>
      <w:r>
        <w:rPr>
          <w:rFonts w:ascii="Times New Roman" w:hAnsi="Times New Roman"/>
          <w:sz w:val="28"/>
          <w:szCs w:val="22"/>
          <w:lang w:eastAsia="ja-JP"/>
        </w:rPr>
        <w:t>2</w:t>
      </w:r>
      <w:r w:rsidR="00CA3B94">
        <w:rPr>
          <w:rFonts w:ascii="Times New Roman" w:hAnsi="Times New Roman"/>
          <w:sz w:val="28"/>
          <w:szCs w:val="22"/>
          <w:lang w:eastAsia="ja-JP"/>
        </w:rPr>
        <w:t xml:space="preserve">.2 </w:t>
      </w:r>
      <w:proofErr w:type="spellStart"/>
      <w:r w:rsidR="0017761D" w:rsidRPr="0017761D">
        <w:rPr>
          <w:rFonts w:ascii="Times New Roman" w:hAnsi="Times New Roman"/>
          <w:sz w:val="28"/>
          <w:szCs w:val="22"/>
          <w:lang w:eastAsia="ja-JP"/>
        </w:rPr>
        <w:t>nrofReportedRS-ForSINR</w:t>
      </w:r>
      <w:proofErr w:type="spellEnd"/>
      <w:r w:rsidR="0017761D" w:rsidRPr="0017761D">
        <w:rPr>
          <w:rFonts w:ascii="Times New Roman" w:hAnsi="Times New Roman"/>
          <w:sz w:val="28"/>
          <w:szCs w:val="22"/>
          <w:lang w:eastAsia="ja-JP"/>
        </w:rPr>
        <w:t xml:space="preserve"> in CSI-</w:t>
      </w:r>
      <w:proofErr w:type="spellStart"/>
      <w:r w:rsidR="0017761D" w:rsidRPr="0017761D">
        <w:rPr>
          <w:rFonts w:ascii="Times New Roman" w:hAnsi="Times New Roman"/>
          <w:sz w:val="28"/>
          <w:szCs w:val="22"/>
          <w:lang w:eastAsia="ja-JP"/>
        </w:rPr>
        <w:t>ReportConfig</w:t>
      </w:r>
      <w:proofErr w:type="spellEnd"/>
      <w:proofErr w:type="gramEnd"/>
      <w:r w:rsidR="0017761D" w:rsidRPr="0017761D">
        <w:rPr>
          <w:rFonts w:ascii="Times New Roman" w:hAnsi="Times New Roman"/>
          <w:sz w:val="28"/>
          <w:szCs w:val="22"/>
          <w:lang w:eastAsia="ja-JP"/>
        </w:rPr>
        <w:tab/>
      </w:r>
    </w:p>
    <w:p w14:paraId="561ADF18" w14:textId="77777777" w:rsidR="008B5886" w:rsidRDefault="008B5886" w:rsidP="008B5886">
      <w:pPr>
        <w:rPr>
          <w:rFonts w:ascii="Arial" w:hAnsi="Arial" w:cs="Arial"/>
          <w:lang w:val="en-US"/>
        </w:rPr>
      </w:pPr>
    </w:p>
    <w:p w14:paraId="1C53F8A7" w14:textId="5C76D6CA" w:rsidR="008B5886" w:rsidRDefault="008B5886" w:rsidP="008B5886">
      <w:pPr>
        <w:rPr>
          <w:rFonts w:ascii="Arial" w:hAnsi="Arial" w:cs="Arial"/>
          <w:lang w:val="en-US"/>
        </w:rPr>
      </w:pPr>
      <w:r>
        <w:rPr>
          <w:rFonts w:ascii="Arial" w:hAnsi="Arial" w:cs="Arial"/>
          <w:lang w:val="en-US"/>
        </w:rPr>
        <w:t>During the first online, RAN2 reached to the following agreement:</w:t>
      </w:r>
    </w:p>
    <w:p w14:paraId="06C7987E" w14:textId="77777777" w:rsidR="008B5886" w:rsidRDefault="008B5886">
      <w:pPr>
        <w:spacing w:before="120" w:after="120"/>
        <w:jc w:val="both"/>
        <w:rPr>
          <w:rFonts w:ascii="Arial" w:hAnsi="Arial" w:cs="Arial"/>
          <w:lang w:val="en-US"/>
        </w:rPr>
      </w:pPr>
    </w:p>
    <w:p w14:paraId="4A7AF537" w14:textId="77777777" w:rsidR="00E70F18" w:rsidRDefault="00E70F18" w:rsidP="00E70F18">
      <w:pPr>
        <w:pStyle w:val="Doc-text2"/>
        <w:numPr>
          <w:ilvl w:val="0"/>
          <w:numId w:val="34"/>
        </w:numPr>
        <w:pBdr>
          <w:top w:val="single" w:sz="4" w:space="1" w:color="auto"/>
          <w:left w:val="single" w:sz="4" w:space="4" w:color="auto"/>
          <w:bottom w:val="single" w:sz="4" w:space="1" w:color="auto"/>
          <w:right w:val="single" w:sz="4" w:space="4" w:color="auto"/>
        </w:pBdr>
      </w:pPr>
      <w:r w:rsidRPr="006A3D42">
        <w:t xml:space="preserve">If </w:t>
      </w:r>
      <w:proofErr w:type="spellStart"/>
      <w:r w:rsidRPr="006A3D42">
        <w:t>nrofReportedRSForSINR</w:t>
      </w:r>
      <w:proofErr w:type="spellEnd"/>
      <w:r w:rsidRPr="006A3D42">
        <w:t xml:space="preserve"> is used only with quantityConfig-r16, RAN2 to agree as baseline the REVISED TP in Appendix A for the </w:t>
      </w:r>
      <w:proofErr w:type="spellStart"/>
      <w:r w:rsidRPr="006A3D42">
        <w:t>nrofReportedRS-ForSINR</w:t>
      </w:r>
      <w:proofErr w:type="spellEnd"/>
      <w:r w:rsidRPr="006A3D42">
        <w:t xml:space="preserve"> in CSI-</w:t>
      </w:r>
      <w:proofErr w:type="spellStart"/>
      <w:r w:rsidRPr="006A3D42">
        <w:t>ReportConfig</w:t>
      </w:r>
      <w:proofErr w:type="spellEnd"/>
      <w:r>
        <w:t xml:space="preserve">. </w:t>
      </w:r>
    </w:p>
    <w:p w14:paraId="3A45D150" w14:textId="48352739" w:rsidR="008B5886" w:rsidRDefault="00DE497A">
      <w:pPr>
        <w:spacing w:before="120" w:after="120"/>
        <w:jc w:val="both"/>
        <w:rPr>
          <w:rFonts w:ascii="Arial" w:hAnsi="Arial" w:cs="Arial"/>
          <w:lang w:val="en-US"/>
        </w:rPr>
      </w:pPr>
      <w:r>
        <w:rPr>
          <w:rFonts w:ascii="Arial" w:hAnsi="Arial" w:cs="Arial"/>
          <w:lang w:val="en-US"/>
        </w:rPr>
        <w:t>What remains to be resolved is whether the below text in the 214 specification results in further changes in TS 38.331</w:t>
      </w:r>
    </w:p>
    <w:p w14:paraId="5964B578" w14:textId="1D0C78B9" w:rsidR="00EA255E" w:rsidRPr="00EA5685" w:rsidRDefault="00EA255E" w:rsidP="00EA255E">
      <w:pPr>
        <w:spacing w:before="120" w:after="120"/>
        <w:ind w:left="720"/>
        <w:jc w:val="both"/>
        <w:rPr>
          <w:i/>
          <w:sz w:val="22"/>
          <w:szCs w:val="22"/>
          <w:lang w:eastAsia="ja-JP"/>
        </w:rPr>
      </w:pPr>
      <w:proofErr w:type="gramStart"/>
      <w:r w:rsidRPr="00EA5685">
        <w:rPr>
          <w:i/>
          <w:sz w:val="22"/>
          <w:szCs w:val="22"/>
          <w:lang w:eastAsia="ja-JP"/>
        </w:rPr>
        <w:t>if</w:t>
      </w:r>
      <w:proofErr w:type="gramEnd"/>
      <w:r w:rsidRPr="00EA5685">
        <w:rPr>
          <w:i/>
          <w:sz w:val="22"/>
          <w:szCs w:val="22"/>
          <w:lang w:eastAsia="ja-JP"/>
        </w:rPr>
        <w:t xml:space="preserve"> the UE is configured with the higher layer parameter </w:t>
      </w:r>
      <w:proofErr w:type="spellStart"/>
      <w:r w:rsidRPr="00EA5685">
        <w:rPr>
          <w:i/>
          <w:sz w:val="22"/>
          <w:szCs w:val="22"/>
          <w:lang w:eastAsia="ja-JP"/>
        </w:rPr>
        <w:t>groupBasedBeamReporting</w:t>
      </w:r>
      <w:proofErr w:type="spellEnd"/>
      <w:r w:rsidRPr="00EA5685">
        <w:rPr>
          <w:i/>
          <w:sz w:val="22"/>
          <w:szCs w:val="22"/>
          <w:lang w:eastAsia="ja-JP"/>
        </w:rPr>
        <w:t xml:space="preserve"> set to 'disabled', the UE shall report [in a single report] </w:t>
      </w:r>
      <w:proofErr w:type="spellStart"/>
      <w:r w:rsidRPr="00EA5685">
        <w:rPr>
          <w:i/>
          <w:sz w:val="22"/>
          <w:szCs w:val="22"/>
          <w:lang w:eastAsia="ja-JP"/>
        </w:rPr>
        <w:t>nrofReportedRSForSINR</w:t>
      </w:r>
      <w:proofErr w:type="spellEnd"/>
      <w:r w:rsidRPr="00EA5685">
        <w:rPr>
          <w:i/>
          <w:sz w:val="22"/>
          <w:szCs w:val="22"/>
          <w:lang w:eastAsia="ja-JP"/>
        </w:rPr>
        <w:t xml:space="preserve"> (higher layer configured) different CRI or SSBRI for each report setting.</w:t>
      </w:r>
    </w:p>
    <w:p w14:paraId="5CC6F5B8" w14:textId="7646AB44" w:rsidR="008B5886" w:rsidRDefault="008B5886">
      <w:pPr>
        <w:spacing w:before="120" w:after="120"/>
        <w:jc w:val="both"/>
        <w:rPr>
          <w:rFonts w:ascii="Arial" w:hAnsi="Arial" w:cs="Arial"/>
          <w:lang w:val="en-US"/>
        </w:rPr>
      </w:pPr>
    </w:p>
    <w:p w14:paraId="0A9D1CF4" w14:textId="77777777" w:rsidR="004563C0" w:rsidRDefault="004563C0">
      <w:pPr>
        <w:spacing w:before="120" w:after="120"/>
        <w:jc w:val="both"/>
        <w:rPr>
          <w:sz w:val="22"/>
          <w:szCs w:val="22"/>
          <w:lang w:eastAsia="ja-JP"/>
        </w:rPr>
      </w:pPr>
    </w:p>
    <w:p w14:paraId="76F6E650" w14:textId="4081938C" w:rsidR="000536F4" w:rsidRDefault="00CA3B94">
      <w:pPr>
        <w:spacing w:before="120" w:after="120"/>
        <w:jc w:val="both"/>
        <w:rPr>
          <w:i/>
          <w:sz w:val="22"/>
          <w:szCs w:val="22"/>
          <w:lang w:eastAsia="ja-JP"/>
        </w:rPr>
      </w:pPr>
      <w:r>
        <w:rPr>
          <w:i/>
          <w:sz w:val="22"/>
          <w:szCs w:val="22"/>
          <w:lang w:eastAsia="ja-JP"/>
        </w:rPr>
        <w:t>Q</w:t>
      </w:r>
      <w:r w:rsidR="00093BB8">
        <w:rPr>
          <w:i/>
          <w:sz w:val="22"/>
          <w:szCs w:val="22"/>
          <w:lang w:eastAsia="ja-JP"/>
        </w:rPr>
        <w:t xml:space="preserve">2 Companies are asked to </w:t>
      </w:r>
      <w:r w:rsidR="005A5F4E">
        <w:rPr>
          <w:i/>
          <w:sz w:val="22"/>
          <w:szCs w:val="22"/>
          <w:lang w:eastAsia="ja-JP"/>
        </w:rPr>
        <w:t xml:space="preserve">provide their views whether </w:t>
      </w:r>
      <w:r w:rsidR="00EA255E">
        <w:rPr>
          <w:i/>
          <w:sz w:val="22"/>
          <w:szCs w:val="22"/>
          <w:lang w:eastAsia="ja-JP"/>
        </w:rPr>
        <w:t>on further actions needed</w:t>
      </w:r>
      <w:r w:rsidR="00241568">
        <w:rPr>
          <w:i/>
          <w:iCs/>
        </w:rPr>
        <w:t>?</w:t>
      </w:r>
    </w:p>
    <w:tbl>
      <w:tblPr>
        <w:tblStyle w:val="af0"/>
        <w:tblW w:w="9350" w:type="dxa"/>
        <w:tblLayout w:type="fixed"/>
        <w:tblLook w:val="04A0" w:firstRow="1" w:lastRow="0" w:firstColumn="1" w:lastColumn="0" w:noHBand="0" w:noVBand="1"/>
      </w:tblPr>
      <w:tblGrid>
        <w:gridCol w:w="1271"/>
        <w:gridCol w:w="8079"/>
      </w:tblGrid>
      <w:tr w:rsidR="000536F4" w14:paraId="44E4EB37" w14:textId="77777777" w:rsidTr="00772A04">
        <w:tc>
          <w:tcPr>
            <w:tcW w:w="1271" w:type="dxa"/>
          </w:tcPr>
          <w:p w14:paraId="78EE94DA" w14:textId="77777777" w:rsidR="000536F4" w:rsidRDefault="00CA3B94">
            <w:pPr>
              <w:spacing w:before="120" w:after="120"/>
              <w:jc w:val="both"/>
              <w:rPr>
                <w:sz w:val="22"/>
                <w:szCs w:val="22"/>
                <w:lang w:eastAsia="ja-JP"/>
              </w:rPr>
            </w:pPr>
            <w:r>
              <w:rPr>
                <w:sz w:val="22"/>
                <w:szCs w:val="22"/>
                <w:lang w:eastAsia="ja-JP"/>
              </w:rPr>
              <w:t>Company</w:t>
            </w:r>
          </w:p>
        </w:tc>
        <w:tc>
          <w:tcPr>
            <w:tcW w:w="8079" w:type="dxa"/>
          </w:tcPr>
          <w:p w14:paraId="73D170E5" w14:textId="0B7A4D2D" w:rsidR="000536F4" w:rsidRDefault="00903248">
            <w:pPr>
              <w:spacing w:before="120" w:after="120"/>
              <w:jc w:val="both"/>
              <w:rPr>
                <w:sz w:val="22"/>
                <w:szCs w:val="22"/>
                <w:lang w:eastAsia="ja-JP"/>
              </w:rPr>
            </w:pPr>
            <w:r>
              <w:rPr>
                <w:sz w:val="22"/>
                <w:szCs w:val="22"/>
                <w:lang w:eastAsia="ja-JP"/>
              </w:rPr>
              <w:t>Answer</w:t>
            </w:r>
          </w:p>
        </w:tc>
      </w:tr>
      <w:tr w:rsidR="00EA0291" w14:paraId="58AA53E7" w14:textId="77777777" w:rsidTr="00772A04">
        <w:tc>
          <w:tcPr>
            <w:tcW w:w="1271" w:type="dxa"/>
          </w:tcPr>
          <w:p w14:paraId="1D2077B9" w14:textId="72990CDE" w:rsidR="00EA0291" w:rsidRPr="000742F5" w:rsidRDefault="000742F5" w:rsidP="00EA0291">
            <w:pPr>
              <w:spacing w:before="120" w:after="120"/>
              <w:jc w:val="both"/>
              <w:rPr>
                <w:rFonts w:eastAsiaTheme="minorEastAsia"/>
                <w:sz w:val="22"/>
                <w:szCs w:val="22"/>
                <w:lang w:eastAsia="zh-CN"/>
              </w:rPr>
            </w:pPr>
            <w:r>
              <w:rPr>
                <w:rFonts w:eastAsiaTheme="minorEastAsia" w:hint="eastAsia"/>
                <w:sz w:val="22"/>
                <w:szCs w:val="22"/>
                <w:lang w:eastAsia="zh-CN"/>
              </w:rPr>
              <w:t>CATT</w:t>
            </w:r>
          </w:p>
        </w:tc>
        <w:tc>
          <w:tcPr>
            <w:tcW w:w="8079" w:type="dxa"/>
          </w:tcPr>
          <w:p w14:paraId="3D174C28" w14:textId="77777777" w:rsidR="00EA0291" w:rsidRDefault="000742F5" w:rsidP="00EA0291">
            <w:pPr>
              <w:spacing w:before="120" w:after="120"/>
              <w:jc w:val="both"/>
              <w:rPr>
                <w:rFonts w:eastAsiaTheme="minorEastAsia"/>
                <w:i/>
                <w:sz w:val="22"/>
                <w:szCs w:val="22"/>
                <w:lang w:eastAsia="zh-CN"/>
              </w:rPr>
            </w:pPr>
            <w:r>
              <w:rPr>
                <w:rFonts w:eastAsiaTheme="minorEastAsia" w:hint="eastAsia"/>
                <w:sz w:val="22"/>
                <w:szCs w:val="22"/>
                <w:lang w:eastAsia="zh-CN"/>
              </w:rPr>
              <w:t xml:space="preserve">In our view the ran1 text means that if </w:t>
            </w:r>
            <w:proofErr w:type="spellStart"/>
            <w:r w:rsidRPr="00EA5685">
              <w:rPr>
                <w:i/>
                <w:sz w:val="22"/>
                <w:szCs w:val="22"/>
                <w:lang w:eastAsia="ja-JP"/>
              </w:rPr>
              <w:t>groupBasedBeamReporting</w:t>
            </w:r>
            <w:proofErr w:type="spellEnd"/>
            <w:r>
              <w:rPr>
                <w:rFonts w:eastAsiaTheme="minorEastAsia" w:hint="eastAsia"/>
                <w:i/>
                <w:sz w:val="22"/>
                <w:szCs w:val="22"/>
                <w:lang w:eastAsia="zh-CN"/>
              </w:rPr>
              <w:t xml:space="preserve"> </w:t>
            </w:r>
            <w:r w:rsidRPr="000742F5">
              <w:rPr>
                <w:rFonts w:eastAsiaTheme="minorEastAsia" w:hint="eastAsia"/>
                <w:sz w:val="22"/>
                <w:szCs w:val="22"/>
                <w:lang w:eastAsia="zh-CN"/>
              </w:rPr>
              <w:t>set to disabled</w:t>
            </w:r>
            <w:r>
              <w:rPr>
                <w:rFonts w:eastAsiaTheme="minorEastAsia" w:hint="eastAsia"/>
                <w:sz w:val="22"/>
                <w:szCs w:val="22"/>
                <w:lang w:eastAsia="zh-CN"/>
              </w:rPr>
              <w:t xml:space="preserve">, UE shall be configured with a value of </w:t>
            </w:r>
            <w:proofErr w:type="spellStart"/>
            <w:r w:rsidRPr="00EA5685">
              <w:rPr>
                <w:i/>
                <w:sz w:val="22"/>
                <w:szCs w:val="22"/>
                <w:lang w:eastAsia="ja-JP"/>
              </w:rPr>
              <w:t>nrofReportedRSForSINR</w:t>
            </w:r>
            <w:proofErr w:type="spellEnd"/>
            <w:r>
              <w:rPr>
                <w:rFonts w:eastAsiaTheme="minorEastAsia" w:hint="eastAsia"/>
                <w:i/>
                <w:sz w:val="22"/>
                <w:szCs w:val="22"/>
                <w:lang w:eastAsia="zh-CN"/>
              </w:rPr>
              <w:t>.</w:t>
            </w:r>
          </w:p>
          <w:p w14:paraId="7B58A142" w14:textId="77777777" w:rsidR="000742F5" w:rsidRDefault="000742F5" w:rsidP="00EA0291">
            <w:pPr>
              <w:spacing w:before="120" w:after="120"/>
              <w:jc w:val="both"/>
              <w:rPr>
                <w:rFonts w:eastAsiaTheme="minorEastAsia"/>
                <w:sz w:val="22"/>
                <w:szCs w:val="22"/>
                <w:lang w:eastAsia="zh-CN"/>
              </w:rPr>
            </w:pPr>
            <w:r w:rsidRPr="000742F5">
              <w:rPr>
                <w:rFonts w:eastAsiaTheme="minorEastAsia"/>
                <w:sz w:val="22"/>
                <w:szCs w:val="22"/>
                <w:lang w:eastAsia="zh-CN"/>
              </w:rPr>
              <w:t>T</w:t>
            </w:r>
            <w:r w:rsidRPr="000742F5">
              <w:rPr>
                <w:rFonts w:eastAsiaTheme="minorEastAsia" w:hint="eastAsia"/>
                <w:sz w:val="22"/>
                <w:szCs w:val="22"/>
                <w:lang w:eastAsia="zh-CN"/>
              </w:rPr>
              <w:t>here are then two ways</w:t>
            </w:r>
            <w:r>
              <w:rPr>
                <w:rFonts w:eastAsiaTheme="minorEastAsia" w:hint="eastAsia"/>
                <w:sz w:val="22"/>
                <w:szCs w:val="22"/>
                <w:lang w:eastAsia="zh-CN"/>
              </w:rPr>
              <w:t xml:space="preserve"> to achieve that, i.e., </w:t>
            </w:r>
          </w:p>
          <w:p w14:paraId="34728D47" w14:textId="64E5CE17" w:rsidR="000742F5" w:rsidRDefault="000742F5" w:rsidP="00EA0291">
            <w:pPr>
              <w:spacing w:before="120" w:after="120"/>
              <w:jc w:val="both"/>
              <w:rPr>
                <w:rFonts w:eastAsiaTheme="minorEastAsia"/>
                <w:sz w:val="22"/>
                <w:szCs w:val="22"/>
                <w:lang w:eastAsia="zh-CN"/>
              </w:rPr>
            </w:pPr>
            <w:r>
              <w:rPr>
                <w:rFonts w:eastAsiaTheme="minorEastAsia"/>
                <w:sz w:val="22"/>
                <w:szCs w:val="22"/>
                <w:lang w:eastAsia="zh-CN"/>
              </w:rPr>
              <w:t>O</w:t>
            </w:r>
            <w:r>
              <w:rPr>
                <w:rFonts w:eastAsiaTheme="minorEastAsia" w:hint="eastAsia"/>
                <w:sz w:val="22"/>
                <w:szCs w:val="22"/>
                <w:lang w:eastAsia="zh-CN"/>
              </w:rPr>
              <w:t xml:space="preserve">ption 1: to add requirement in RRC spec, i.e., in the field description of </w:t>
            </w:r>
            <w:proofErr w:type="spellStart"/>
            <w:r w:rsidRPr="00EA5685">
              <w:rPr>
                <w:i/>
                <w:sz w:val="22"/>
                <w:szCs w:val="22"/>
                <w:lang w:eastAsia="ja-JP"/>
              </w:rPr>
              <w:t>nrofReportedRSForSINR</w:t>
            </w:r>
            <w:proofErr w:type="spellEnd"/>
            <w:r>
              <w:rPr>
                <w:rFonts w:eastAsiaTheme="minorEastAsia" w:hint="eastAsia"/>
                <w:i/>
                <w:sz w:val="22"/>
                <w:szCs w:val="22"/>
                <w:lang w:eastAsia="zh-CN"/>
              </w:rPr>
              <w:t xml:space="preserve">, </w:t>
            </w:r>
            <w:r>
              <w:rPr>
                <w:rFonts w:eastAsiaTheme="minorEastAsia" w:hint="eastAsia"/>
                <w:sz w:val="22"/>
                <w:szCs w:val="22"/>
                <w:lang w:eastAsia="zh-CN"/>
              </w:rPr>
              <w:t xml:space="preserve">so that it is mandatory if </w:t>
            </w:r>
            <w:proofErr w:type="spellStart"/>
            <w:r w:rsidRPr="00EA5685">
              <w:rPr>
                <w:i/>
                <w:sz w:val="22"/>
                <w:szCs w:val="22"/>
                <w:lang w:eastAsia="ja-JP"/>
              </w:rPr>
              <w:t>groupBasedBeamReporting</w:t>
            </w:r>
            <w:proofErr w:type="spellEnd"/>
            <w:r>
              <w:rPr>
                <w:rFonts w:eastAsiaTheme="minorEastAsia" w:hint="eastAsia"/>
                <w:i/>
                <w:sz w:val="22"/>
                <w:szCs w:val="22"/>
                <w:lang w:eastAsia="zh-CN"/>
              </w:rPr>
              <w:t xml:space="preserve"> </w:t>
            </w:r>
            <w:r w:rsidRPr="000742F5">
              <w:rPr>
                <w:rFonts w:eastAsiaTheme="minorEastAsia" w:hint="eastAsia"/>
                <w:sz w:val="22"/>
                <w:szCs w:val="22"/>
                <w:lang w:eastAsia="zh-CN"/>
              </w:rPr>
              <w:t xml:space="preserve">set to </w:t>
            </w:r>
            <w:r w:rsidRPr="000742F5">
              <w:rPr>
                <w:rFonts w:eastAsiaTheme="minorEastAsia" w:hint="eastAsia"/>
                <w:sz w:val="22"/>
                <w:szCs w:val="22"/>
                <w:lang w:eastAsia="zh-CN"/>
              </w:rPr>
              <w:lastRenderedPageBreak/>
              <w:t>disabled</w:t>
            </w:r>
            <w:r>
              <w:rPr>
                <w:rFonts w:eastAsiaTheme="minorEastAsia" w:hint="eastAsia"/>
                <w:sz w:val="22"/>
                <w:szCs w:val="22"/>
                <w:lang w:eastAsia="zh-CN"/>
              </w:rPr>
              <w:t>. or</w:t>
            </w:r>
          </w:p>
          <w:p w14:paraId="707BA6EB" w14:textId="77777777" w:rsidR="000742F5" w:rsidRDefault="000742F5" w:rsidP="00EA0291">
            <w:pPr>
              <w:spacing w:before="120" w:after="120"/>
              <w:jc w:val="both"/>
              <w:rPr>
                <w:rFonts w:eastAsiaTheme="minorEastAsia"/>
                <w:sz w:val="22"/>
                <w:szCs w:val="22"/>
                <w:lang w:eastAsia="zh-CN"/>
              </w:rPr>
            </w:pPr>
            <w:r>
              <w:rPr>
                <w:rFonts w:eastAsiaTheme="minorEastAsia" w:hint="eastAsia"/>
                <w:sz w:val="22"/>
                <w:szCs w:val="22"/>
                <w:lang w:eastAsia="zh-CN"/>
              </w:rPr>
              <w:t xml:space="preserve">Option 2: to clarify in ran1 spec to something like </w:t>
            </w:r>
          </w:p>
          <w:p w14:paraId="1ECAA79F" w14:textId="77777777" w:rsidR="000742F5" w:rsidRDefault="000742F5" w:rsidP="00EA0291">
            <w:pPr>
              <w:spacing w:before="120" w:after="120"/>
              <w:jc w:val="both"/>
              <w:rPr>
                <w:rFonts w:eastAsiaTheme="minorEastAsia"/>
                <w:i/>
                <w:sz w:val="22"/>
                <w:szCs w:val="22"/>
                <w:lang w:eastAsia="zh-CN"/>
              </w:rPr>
            </w:pPr>
            <w:proofErr w:type="spellStart"/>
            <w:r w:rsidRPr="00EA5685">
              <w:rPr>
                <w:i/>
                <w:sz w:val="22"/>
                <w:szCs w:val="22"/>
                <w:lang w:eastAsia="ja-JP"/>
              </w:rPr>
              <w:t>nrofReportedRSForSINR</w:t>
            </w:r>
            <w:proofErr w:type="spellEnd"/>
            <w:r w:rsidRPr="00EA5685">
              <w:rPr>
                <w:i/>
                <w:sz w:val="22"/>
                <w:szCs w:val="22"/>
                <w:lang w:eastAsia="ja-JP"/>
              </w:rPr>
              <w:t xml:space="preserve"> (higher layer configured</w:t>
            </w:r>
            <w:r w:rsidRPr="000742F5">
              <w:rPr>
                <w:rFonts w:eastAsiaTheme="minorEastAsia" w:hint="eastAsia"/>
                <w:i/>
                <w:sz w:val="22"/>
                <w:szCs w:val="22"/>
                <w:highlight w:val="yellow"/>
                <w:lang w:eastAsia="zh-CN"/>
              </w:rPr>
              <w:t>, or the default value if not configured</w:t>
            </w:r>
            <w:r w:rsidRPr="00EA5685">
              <w:rPr>
                <w:i/>
                <w:sz w:val="22"/>
                <w:szCs w:val="22"/>
                <w:lang w:eastAsia="ja-JP"/>
              </w:rPr>
              <w:t>)</w:t>
            </w:r>
          </w:p>
          <w:p w14:paraId="68FE9309" w14:textId="77777777" w:rsidR="00DF7B5D" w:rsidRDefault="000742F5" w:rsidP="00EA0291">
            <w:pPr>
              <w:spacing w:before="120" w:after="120"/>
              <w:jc w:val="both"/>
              <w:rPr>
                <w:rFonts w:eastAsiaTheme="minorEastAsia" w:hint="eastAsia"/>
                <w:sz w:val="22"/>
                <w:szCs w:val="22"/>
                <w:lang w:eastAsia="zh-CN"/>
              </w:rPr>
            </w:pPr>
            <w:bookmarkStart w:id="1" w:name="_GoBack"/>
            <w:bookmarkEnd w:id="1"/>
            <w:r>
              <w:rPr>
                <w:rFonts w:eastAsiaTheme="minorEastAsia"/>
                <w:sz w:val="22"/>
                <w:szCs w:val="22"/>
                <w:lang w:eastAsia="zh-CN"/>
              </w:rPr>
              <w:br/>
            </w:r>
            <w:r>
              <w:rPr>
                <w:rFonts w:eastAsiaTheme="minorEastAsia" w:hint="eastAsia"/>
                <w:sz w:val="22"/>
                <w:szCs w:val="22"/>
                <w:lang w:eastAsia="zh-CN"/>
              </w:rPr>
              <w:t xml:space="preserve">We slightly prefer option1. </w:t>
            </w:r>
          </w:p>
          <w:p w14:paraId="1AF1AD50" w14:textId="77777777" w:rsidR="00DF7B5D" w:rsidRDefault="00DF7B5D" w:rsidP="00EA0291">
            <w:pPr>
              <w:spacing w:before="120" w:after="120"/>
              <w:jc w:val="both"/>
              <w:rPr>
                <w:rFonts w:eastAsiaTheme="minorEastAsia" w:hint="eastAsia"/>
                <w:sz w:val="22"/>
                <w:szCs w:val="22"/>
                <w:lang w:eastAsia="zh-CN"/>
              </w:rPr>
            </w:pPr>
          </w:p>
          <w:p w14:paraId="5483ED83" w14:textId="095B9F0F" w:rsidR="000742F5" w:rsidRDefault="000742F5" w:rsidP="00EA0291">
            <w:pPr>
              <w:spacing w:before="120" w:after="120"/>
              <w:jc w:val="both"/>
              <w:rPr>
                <w:rFonts w:eastAsiaTheme="minorEastAsia"/>
                <w:sz w:val="22"/>
                <w:szCs w:val="22"/>
                <w:lang w:eastAsia="zh-CN"/>
              </w:rPr>
            </w:pPr>
            <w:r>
              <w:rPr>
                <w:rFonts w:eastAsiaTheme="minorEastAsia" w:hint="eastAsia"/>
                <w:sz w:val="22"/>
                <w:szCs w:val="22"/>
                <w:lang w:eastAsia="zh-CN"/>
              </w:rPr>
              <w:t xml:space="preserve">If we go for Option 2, we might need to let ran1 know. </w:t>
            </w:r>
          </w:p>
          <w:p w14:paraId="106975BD" w14:textId="09226932" w:rsidR="001C4252" w:rsidRDefault="00B57E95" w:rsidP="00EA0291">
            <w:pPr>
              <w:spacing w:before="120" w:after="120"/>
              <w:jc w:val="both"/>
              <w:rPr>
                <w:rFonts w:eastAsiaTheme="minorEastAsia"/>
                <w:sz w:val="22"/>
                <w:szCs w:val="22"/>
                <w:lang w:eastAsia="zh-CN"/>
              </w:rPr>
            </w:pPr>
            <w:r>
              <w:rPr>
                <w:rFonts w:eastAsiaTheme="minorEastAsia"/>
                <w:sz w:val="22"/>
                <w:szCs w:val="22"/>
                <w:lang w:eastAsia="zh-CN"/>
              </w:rPr>
              <w:t>A</w:t>
            </w:r>
            <w:r>
              <w:rPr>
                <w:rFonts w:eastAsiaTheme="minorEastAsia" w:hint="eastAsia"/>
                <w:sz w:val="22"/>
                <w:szCs w:val="22"/>
                <w:lang w:eastAsia="zh-CN"/>
              </w:rPr>
              <w:t xml:space="preserve">nd, </w:t>
            </w:r>
            <w:r w:rsidR="001C4252">
              <w:rPr>
                <w:rFonts w:eastAsiaTheme="minorEastAsia" w:hint="eastAsia"/>
                <w:sz w:val="22"/>
                <w:szCs w:val="22"/>
                <w:lang w:eastAsia="zh-CN"/>
              </w:rPr>
              <w:t xml:space="preserve">small issues </w:t>
            </w:r>
            <w:r w:rsidR="001C4252">
              <w:rPr>
                <w:rFonts w:eastAsiaTheme="minorEastAsia"/>
                <w:sz w:val="22"/>
                <w:szCs w:val="22"/>
                <w:lang w:eastAsia="zh-CN"/>
              </w:rPr>
              <w:t>with</w:t>
            </w:r>
            <w:r w:rsidR="001C4252">
              <w:rPr>
                <w:rFonts w:eastAsiaTheme="minorEastAsia" w:hint="eastAsia"/>
                <w:sz w:val="22"/>
                <w:szCs w:val="22"/>
                <w:lang w:eastAsia="zh-CN"/>
              </w:rPr>
              <w:t xml:space="preserve"> option 2</w:t>
            </w:r>
          </w:p>
          <w:p w14:paraId="6A765511" w14:textId="71B0092C" w:rsidR="001C4252" w:rsidRPr="000742F5" w:rsidRDefault="00EC13A0" w:rsidP="00EC13A0">
            <w:pPr>
              <w:spacing w:before="120" w:after="120"/>
              <w:jc w:val="both"/>
              <w:rPr>
                <w:rFonts w:eastAsiaTheme="minorEastAsia"/>
                <w:sz w:val="22"/>
                <w:szCs w:val="22"/>
                <w:lang w:eastAsia="zh-CN"/>
              </w:rPr>
            </w:pPr>
            <w:r>
              <w:rPr>
                <w:rFonts w:eastAsiaTheme="minorEastAsia" w:hint="eastAsia"/>
                <w:sz w:val="22"/>
                <w:szCs w:val="22"/>
                <w:lang w:eastAsia="zh-CN"/>
              </w:rPr>
              <w:t>F</w:t>
            </w:r>
            <w:r w:rsidR="00B57E95">
              <w:rPr>
                <w:rFonts w:eastAsiaTheme="minorEastAsia" w:hint="eastAsia"/>
                <w:sz w:val="22"/>
                <w:szCs w:val="22"/>
                <w:lang w:eastAsia="zh-CN"/>
              </w:rPr>
              <w:t xml:space="preserve">or </w:t>
            </w:r>
            <w:r w:rsidR="00B57E95">
              <w:rPr>
                <w:rFonts w:eastAsiaTheme="minorEastAsia"/>
                <w:sz w:val="22"/>
                <w:szCs w:val="22"/>
                <w:lang w:eastAsia="zh-CN"/>
              </w:rPr>
              <w:t>option</w:t>
            </w:r>
            <w:r w:rsidR="00B57E95">
              <w:rPr>
                <w:rFonts w:eastAsiaTheme="minorEastAsia" w:hint="eastAsia"/>
                <w:sz w:val="22"/>
                <w:szCs w:val="22"/>
                <w:lang w:eastAsia="zh-CN"/>
              </w:rPr>
              <w:t xml:space="preserve"> 2 we need to add back the </w:t>
            </w:r>
            <w:r w:rsidR="00B57E95">
              <w:rPr>
                <w:rFonts w:eastAsiaTheme="minorEastAsia"/>
                <w:sz w:val="22"/>
                <w:szCs w:val="22"/>
                <w:lang w:eastAsia="zh-CN"/>
              </w:rPr>
              <w:t>description</w:t>
            </w:r>
            <w:r w:rsidR="00B57E95">
              <w:rPr>
                <w:rFonts w:eastAsiaTheme="minorEastAsia" w:hint="eastAsia"/>
                <w:sz w:val="22"/>
                <w:szCs w:val="22"/>
                <w:lang w:eastAsia="zh-CN"/>
              </w:rPr>
              <w:t xml:space="preserve"> that if this is </w:t>
            </w:r>
            <w:r w:rsidR="00B57E95" w:rsidRPr="00EC13A0">
              <w:rPr>
                <w:rFonts w:eastAsiaTheme="minorEastAsia" w:hint="eastAsia"/>
                <w:sz w:val="22"/>
                <w:szCs w:val="22"/>
                <w:highlight w:val="yellow"/>
                <w:lang w:eastAsia="zh-CN"/>
              </w:rPr>
              <w:t xml:space="preserve">not </w:t>
            </w:r>
            <w:r w:rsidR="00B57E95" w:rsidRPr="00EC13A0">
              <w:rPr>
                <w:rFonts w:eastAsiaTheme="minorEastAsia"/>
                <w:sz w:val="22"/>
                <w:szCs w:val="22"/>
                <w:highlight w:val="yellow"/>
                <w:lang w:eastAsia="zh-CN"/>
              </w:rPr>
              <w:t>configured</w:t>
            </w:r>
            <w:r w:rsidR="00B57E95">
              <w:rPr>
                <w:rFonts w:eastAsiaTheme="minorEastAsia" w:hint="eastAsia"/>
                <w:sz w:val="22"/>
                <w:szCs w:val="22"/>
                <w:lang w:eastAsia="zh-CN"/>
              </w:rPr>
              <w:t xml:space="preserve"> it take the default value (dropped in appendix A of #3892</w:t>
            </w:r>
            <w:proofErr w:type="gramStart"/>
            <w:r w:rsidR="00B57E95">
              <w:rPr>
                <w:rFonts w:eastAsiaTheme="minorEastAsia" w:hint="eastAsia"/>
                <w:sz w:val="22"/>
                <w:szCs w:val="22"/>
                <w:lang w:eastAsia="zh-CN"/>
              </w:rPr>
              <w:t>..)</w:t>
            </w:r>
            <w:proofErr w:type="gramEnd"/>
            <w:r w:rsidR="00B57E95">
              <w:rPr>
                <w:rFonts w:eastAsiaTheme="minorEastAsia" w:hint="eastAsia"/>
                <w:sz w:val="22"/>
                <w:szCs w:val="22"/>
                <w:lang w:eastAsia="zh-CN"/>
              </w:rPr>
              <w:t xml:space="preserve">. </w:t>
            </w:r>
            <w:r>
              <w:rPr>
                <w:rFonts w:eastAsiaTheme="minorEastAsia" w:hint="eastAsia"/>
                <w:sz w:val="22"/>
                <w:szCs w:val="22"/>
                <w:lang w:eastAsia="zh-CN"/>
              </w:rPr>
              <w:t>N</w:t>
            </w:r>
            <w:r w:rsidR="001C4252">
              <w:rPr>
                <w:rFonts w:eastAsiaTheme="minorEastAsia" w:hint="eastAsia"/>
                <w:sz w:val="22"/>
                <w:szCs w:val="22"/>
                <w:lang w:eastAsia="zh-CN"/>
              </w:rPr>
              <w:t>ow</w:t>
            </w:r>
            <w:r w:rsidR="001C4252" w:rsidRPr="001C4252">
              <w:rPr>
                <w:rFonts w:eastAsiaTheme="minorEastAsia" w:hint="eastAsia"/>
                <w:sz w:val="22"/>
                <w:szCs w:val="22"/>
                <w:lang w:eastAsia="zh-CN"/>
              </w:rPr>
              <w:t xml:space="preserve"> that with proposal </w:t>
            </w:r>
            <w:proofErr w:type="gramStart"/>
            <w:r w:rsidR="001C4252" w:rsidRPr="001C4252">
              <w:rPr>
                <w:rFonts w:eastAsiaTheme="minorEastAsia" w:hint="eastAsia"/>
                <w:sz w:val="22"/>
                <w:szCs w:val="22"/>
                <w:lang w:eastAsia="zh-CN"/>
              </w:rPr>
              <w:t>in #3892</w:t>
            </w:r>
            <w:r w:rsidR="001C4252" w:rsidRPr="001C4252">
              <w:rPr>
                <w:rFonts w:eastAsiaTheme="minorEastAsia"/>
                <w:sz w:val="22"/>
                <w:szCs w:val="22"/>
                <w:lang w:eastAsia="zh-CN"/>
              </w:rPr>
              <w:t xml:space="preserve"> nrofReportedRS-ForSINR-r16</w:t>
            </w:r>
            <w:proofErr w:type="gramEnd"/>
            <w:r w:rsidR="001C4252" w:rsidRPr="001C4252">
              <w:rPr>
                <w:rFonts w:eastAsiaTheme="minorEastAsia"/>
                <w:sz w:val="22"/>
                <w:szCs w:val="22"/>
                <w:lang w:eastAsia="zh-CN"/>
              </w:rPr>
              <w:t xml:space="preserve"> </w:t>
            </w:r>
            <w:r w:rsidR="001C4252" w:rsidRPr="001C4252">
              <w:rPr>
                <w:rFonts w:eastAsiaTheme="minorEastAsia" w:hint="eastAsia"/>
                <w:sz w:val="22"/>
                <w:szCs w:val="22"/>
                <w:lang w:eastAsia="zh-CN"/>
              </w:rPr>
              <w:t xml:space="preserve">becomes mandatory under </w:t>
            </w:r>
            <w:r w:rsidR="001C4252" w:rsidRPr="001C4252">
              <w:rPr>
                <w:rFonts w:eastAsiaTheme="minorEastAsia"/>
                <w:sz w:val="22"/>
                <w:szCs w:val="22"/>
                <w:lang w:eastAsia="zh-CN"/>
              </w:rPr>
              <w:t>SINRQuantityConfig-r16</w:t>
            </w:r>
            <w:r w:rsidR="001C4252">
              <w:rPr>
                <w:rFonts w:eastAsiaTheme="minorEastAsia" w:hint="eastAsia"/>
                <w:sz w:val="22"/>
                <w:szCs w:val="22"/>
                <w:lang w:eastAsia="zh-CN"/>
              </w:rPr>
              <w:t xml:space="preserve">, we cannot say </w:t>
            </w:r>
            <w:r w:rsidR="001C4252">
              <w:rPr>
                <w:rFonts w:eastAsiaTheme="minorEastAsia"/>
                <w:sz w:val="22"/>
                <w:szCs w:val="22"/>
                <w:lang w:eastAsia="zh-CN"/>
              </w:rPr>
              <w:t>“</w:t>
            </w:r>
            <w:r w:rsidR="001C4252">
              <w:rPr>
                <w:rFonts w:eastAsiaTheme="minorEastAsia" w:hint="eastAsia"/>
                <w:sz w:val="22"/>
                <w:szCs w:val="22"/>
                <w:lang w:eastAsia="zh-CN"/>
              </w:rPr>
              <w:t xml:space="preserve">when the </w:t>
            </w:r>
            <w:r w:rsidR="001C4252">
              <w:rPr>
                <w:rFonts w:eastAsiaTheme="minorEastAsia"/>
                <w:sz w:val="22"/>
                <w:szCs w:val="22"/>
                <w:lang w:eastAsia="zh-CN"/>
              </w:rPr>
              <w:t>field</w:t>
            </w:r>
            <w:r w:rsidR="001C4252">
              <w:rPr>
                <w:rFonts w:eastAsiaTheme="minorEastAsia" w:hint="eastAsia"/>
                <w:sz w:val="22"/>
                <w:szCs w:val="22"/>
                <w:lang w:eastAsia="zh-CN"/>
              </w:rPr>
              <w:t xml:space="preserve"> is absent</w:t>
            </w:r>
            <w:r w:rsidR="001C4252">
              <w:rPr>
                <w:rFonts w:eastAsiaTheme="minorEastAsia"/>
                <w:sz w:val="22"/>
                <w:szCs w:val="22"/>
                <w:lang w:eastAsia="zh-CN"/>
              </w:rPr>
              <w:t>”</w:t>
            </w:r>
            <w:r w:rsidR="001C4252">
              <w:rPr>
                <w:rFonts w:ascii="Courier New" w:eastAsiaTheme="minorEastAsia" w:hAnsi="Courier New" w:hint="eastAsia"/>
                <w:noProof/>
                <w:sz w:val="16"/>
                <w:szCs w:val="16"/>
                <w:lang w:eastAsia="zh-CN"/>
              </w:rPr>
              <w:t xml:space="preserve">. </w:t>
            </w:r>
            <w:r w:rsidR="001C4252" w:rsidRPr="00D66BFD">
              <w:rPr>
                <w:rFonts w:ascii="Courier New" w:eastAsia="Times New Roman" w:hAnsi="Courier New"/>
                <w:noProof/>
                <w:sz w:val="16"/>
                <w:szCs w:val="16"/>
                <w:lang w:eastAsia="en-GB"/>
              </w:rPr>
              <w:t xml:space="preserve">               </w:t>
            </w:r>
          </w:p>
        </w:tc>
      </w:tr>
      <w:tr w:rsidR="00EA0291" w14:paraId="0D6C6FBA" w14:textId="77777777" w:rsidTr="00772A04">
        <w:tc>
          <w:tcPr>
            <w:tcW w:w="1271" w:type="dxa"/>
          </w:tcPr>
          <w:p w14:paraId="19619FE2" w14:textId="52BF69A0" w:rsidR="00EA0291" w:rsidRDefault="00EA0291" w:rsidP="00D57560">
            <w:pPr>
              <w:spacing w:before="120" w:after="120"/>
              <w:jc w:val="both"/>
              <w:rPr>
                <w:sz w:val="22"/>
                <w:szCs w:val="22"/>
                <w:lang w:eastAsia="ko-KR"/>
              </w:rPr>
            </w:pPr>
          </w:p>
        </w:tc>
        <w:tc>
          <w:tcPr>
            <w:tcW w:w="8079" w:type="dxa"/>
          </w:tcPr>
          <w:p w14:paraId="77122042" w14:textId="74A1C38F" w:rsidR="00C225B3" w:rsidRPr="00C225B3" w:rsidRDefault="00C225B3" w:rsidP="00EA0291">
            <w:pPr>
              <w:spacing w:before="120" w:after="120"/>
              <w:jc w:val="both"/>
              <w:rPr>
                <w:i/>
                <w:iCs/>
                <w:sz w:val="22"/>
                <w:szCs w:val="22"/>
                <w:lang w:eastAsia="ko-KR"/>
              </w:rPr>
            </w:pPr>
          </w:p>
        </w:tc>
      </w:tr>
      <w:tr w:rsidR="00EA0291" w14:paraId="471AA62A" w14:textId="77777777" w:rsidTr="00772A04">
        <w:tc>
          <w:tcPr>
            <w:tcW w:w="1271" w:type="dxa"/>
          </w:tcPr>
          <w:p w14:paraId="1406F93B" w14:textId="69E4881F" w:rsidR="00EA0291" w:rsidRPr="00934831" w:rsidRDefault="00EA0291" w:rsidP="00EA0291">
            <w:pPr>
              <w:spacing w:before="120" w:after="120"/>
              <w:jc w:val="both"/>
              <w:rPr>
                <w:sz w:val="22"/>
                <w:szCs w:val="22"/>
                <w:lang w:eastAsia="ja-JP"/>
              </w:rPr>
            </w:pPr>
          </w:p>
        </w:tc>
        <w:tc>
          <w:tcPr>
            <w:tcW w:w="8079" w:type="dxa"/>
          </w:tcPr>
          <w:p w14:paraId="48DC50F5" w14:textId="0E9449EB" w:rsidR="00EA0291" w:rsidRPr="00934831" w:rsidRDefault="00EA0291" w:rsidP="00EA0291">
            <w:pPr>
              <w:spacing w:before="120" w:after="120"/>
              <w:jc w:val="both"/>
              <w:rPr>
                <w:sz w:val="22"/>
                <w:szCs w:val="22"/>
                <w:lang w:eastAsia="ja-JP"/>
              </w:rPr>
            </w:pPr>
          </w:p>
        </w:tc>
      </w:tr>
      <w:tr w:rsidR="00D20F90" w14:paraId="0164423F" w14:textId="77777777" w:rsidTr="00772A04">
        <w:tc>
          <w:tcPr>
            <w:tcW w:w="1271" w:type="dxa"/>
          </w:tcPr>
          <w:p w14:paraId="646566F5" w14:textId="61C897D3" w:rsidR="00D20F90" w:rsidRDefault="00D20F90" w:rsidP="00D20F90">
            <w:pPr>
              <w:spacing w:before="120" w:after="120"/>
              <w:jc w:val="both"/>
              <w:rPr>
                <w:sz w:val="22"/>
                <w:szCs w:val="22"/>
                <w:lang w:eastAsia="ja-JP"/>
              </w:rPr>
            </w:pPr>
          </w:p>
        </w:tc>
        <w:tc>
          <w:tcPr>
            <w:tcW w:w="8079" w:type="dxa"/>
          </w:tcPr>
          <w:p w14:paraId="238D5E38" w14:textId="7F46FF99" w:rsidR="00D20F90" w:rsidRDefault="00D20F90" w:rsidP="00D20F90">
            <w:pPr>
              <w:spacing w:before="120" w:after="120"/>
              <w:jc w:val="both"/>
              <w:rPr>
                <w:sz w:val="22"/>
                <w:szCs w:val="22"/>
                <w:lang w:eastAsia="ja-JP"/>
              </w:rPr>
            </w:pPr>
          </w:p>
        </w:tc>
      </w:tr>
      <w:tr w:rsidR="00772A04" w14:paraId="3C1B0834" w14:textId="5AD03DD6" w:rsidTr="00772A04">
        <w:tc>
          <w:tcPr>
            <w:tcW w:w="1271" w:type="dxa"/>
          </w:tcPr>
          <w:p w14:paraId="7E4E0B54" w14:textId="0D6169A4" w:rsidR="00772A04" w:rsidRDefault="00772A04" w:rsidP="00772A04">
            <w:pPr>
              <w:spacing w:before="120" w:after="120"/>
              <w:jc w:val="both"/>
              <w:rPr>
                <w:sz w:val="22"/>
                <w:szCs w:val="22"/>
                <w:lang w:eastAsia="ja-JP"/>
              </w:rPr>
            </w:pPr>
          </w:p>
        </w:tc>
        <w:tc>
          <w:tcPr>
            <w:tcW w:w="8079" w:type="dxa"/>
          </w:tcPr>
          <w:p w14:paraId="1315884F" w14:textId="62E6B32D" w:rsidR="00772A04" w:rsidRDefault="00772A04" w:rsidP="00772A04">
            <w:pPr>
              <w:spacing w:before="120" w:after="120"/>
              <w:jc w:val="both"/>
              <w:rPr>
                <w:sz w:val="22"/>
                <w:szCs w:val="22"/>
                <w:lang w:eastAsia="ja-JP"/>
              </w:rPr>
            </w:pPr>
          </w:p>
        </w:tc>
      </w:tr>
      <w:tr w:rsidR="00366954" w14:paraId="1BA25C59" w14:textId="77777777" w:rsidTr="00772A04">
        <w:tc>
          <w:tcPr>
            <w:tcW w:w="1271" w:type="dxa"/>
          </w:tcPr>
          <w:p w14:paraId="3B8DCC8B" w14:textId="61ADD82F" w:rsidR="00366954" w:rsidRDefault="00366954" w:rsidP="00772A04">
            <w:pPr>
              <w:spacing w:before="120" w:after="120"/>
              <w:jc w:val="both"/>
              <w:rPr>
                <w:sz w:val="22"/>
                <w:szCs w:val="22"/>
                <w:lang w:eastAsia="ko-KR"/>
              </w:rPr>
            </w:pPr>
          </w:p>
        </w:tc>
        <w:tc>
          <w:tcPr>
            <w:tcW w:w="8079" w:type="dxa"/>
          </w:tcPr>
          <w:p w14:paraId="49ECC730" w14:textId="15C2186C" w:rsidR="00366954" w:rsidRPr="00366954" w:rsidRDefault="00366954" w:rsidP="00366954">
            <w:pPr>
              <w:spacing w:before="120" w:after="120"/>
              <w:jc w:val="both"/>
              <w:rPr>
                <w:sz w:val="22"/>
                <w:szCs w:val="22"/>
                <w:lang w:eastAsia="ko-KR"/>
              </w:rPr>
            </w:pPr>
          </w:p>
        </w:tc>
      </w:tr>
      <w:tr w:rsidR="004B6AA0" w14:paraId="5C2F3F9B" w14:textId="77777777" w:rsidTr="00772A04">
        <w:tc>
          <w:tcPr>
            <w:tcW w:w="1271" w:type="dxa"/>
          </w:tcPr>
          <w:p w14:paraId="561144B0" w14:textId="1B63B145" w:rsidR="004B6AA0" w:rsidRPr="004B6AA0" w:rsidRDefault="004B6AA0" w:rsidP="00772A04">
            <w:pPr>
              <w:spacing w:before="120" w:after="120"/>
              <w:jc w:val="both"/>
              <w:rPr>
                <w:rFonts w:eastAsiaTheme="minorEastAsia"/>
                <w:sz w:val="22"/>
                <w:szCs w:val="22"/>
                <w:lang w:eastAsia="zh-CN"/>
              </w:rPr>
            </w:pPr>
          </w:p>
        </w:tc>
        <w:tc>
          <w:tcPr>
            <w:tcW w:w="8079" w:type="dxa"/>
          </w:tcPr>
          <w:p w14:paraId="6F84FEC8" w14:textId="06B65190" w:rsidR="004B6AA0" w:rsidRPr="004B6AA0" w:rsidRDefault="004B6AA0" w:rsidP="004B6AA0">
            <w:pPr>
              <w:spacing w:before="120" w:after="120"/>
              <w:jc w:val="both"/>
              <w:rPr>
                <w:rFonts w:eastAsiaTheme="minorEastAsia"/>
                <w:sz w:val="22"/>
                <w:szCs w:val="22"/>
                <w:lang w:eastAsia="zh-CN"/>
              </w:rPr>
            </w:pPr>
          </w:p>
        </w:tc>
      </w:tr>
      <w:tr w:rsidR="003B1517" w14:paraId="6BAD220D" w14:textId="77777777" w:rsidTr="00772A04">
        <w:tc>
          <w:tcPr>
            <w:tcW w:w="1271" w:type="dxa"/>
          </w:tcPr>
          <w:p w14:paraId="38D8CC1F" w14:textId="095F309E" w:rsidR="003B1517" w:rsidRDefault="003B1517" w:rsidP="003B1517">
            <w:pPr>
              <w:spacing w:before="120" w:after="120"/>
              <w:jc w:val="both"/>
              <w:rPr>
                <w:rFonts w:eastAsiaTheme="minorEastAsia"/>
                <w:sz w:val="22"/>
                <w:szCs w:val="22"/>
                <w:lang w:eastAsia="zh-CN"/>
              </w:rPr>
            </w:pPr>
          </w:p>
        </w:tc>
        <w:tc>
          <w:tcPr>
            <w:tcW w:w="8079" w:type="dxa"/>
          </w:tcPr>
          <w:p w14:paraId="701B8AEA" w14:textId="5A946122" w:rsidR="003B1517" w:rsidRDefault="003B1517" w:rsidP="003B1517">
            <w:pPr>
              <w:spacing w:before="120" w:after="120"/>
              <w:jc w:val="both"/>
              <w:rPr>
                <w:rFonts w:eastAsiaTheme="minorEastAsia"/>
                <w:sz w:val="22"/>
                <w:szCs w:val="22"/>
                <w:lang w:eastAsia="zh-CN"/>
              </w:rPr>
            </w:pPr>
          </w:p>
        </w:tc>
      </w:tr>
    </w:tbl>
    <w:p w14:paraId="1BD8C9C2" w14:textId="16EF46B1" w:rsidR="00366954" w:rsidRDefault="00366954" w:rsidP="000958D4">
      <w:pPr>
        <w:rPr>
          <w:sz w:val="28"/>
          <w:szCs w:val="22"/>
          <w:lang w:eastAsia="ja-JP"/>
        </w:rPr>
      </w:pPr>
    </w:p>
    <w:p w14:paraId="2F04FC9A" w14:textId="2889CC9D" w:rsidR="000D4280" w:rsidRDefault="000D4280" w:rsidP="000D4280">
      <w:pPr>
        <w:spacing w:before="120" w:after="120"/>
        <w:jc w:val="both"/>
        <w:rPr>
          <w:sz w:val="22"/>
          <w:szCs w:val="22"/>
          <w:lang w:eastAsia="ja-JP"/>
        </w:rPr>
      </w:pPr>
    </w:p>
    <w:p w14:paraId="497B778E" w14:textId="138B8406" w:rsidR="00491068" w:rsidRPr="004A487D" w:rsidRDefault="00491068" w:rsidP="004A487D">
      <w:pPr>
        <w:rPr>
          <w:sz w:val="28"/>
          <w:szCs w:val="22"/>
          <w:lang w:eastAsia="ja-JP"/>
        </w:rPr>
      </w:pPr>
      <w:r w:rsidRPr="004A487D">
        <w:rPr>
          <w:sz w:val="28"/>
          <w:szCs w:val="22"/>
          <w:lang w:eastAsia="ja-JP"/>
        </w:rPr>
        <w:t>2.2</w:t>
      </w:r>
      <w:r w:rsidR="004A487D" w:rsidRPr="004A487D">
        <w:rPr>
          <w:sz w:val="28"/>
          <w:szCs w:val="22"/>
          <w:lang w:eastAsia="ja-JP"/>
        </w:rPr>
        <w:t xml:space="preserve"> DCI format 1_2 applicability</w:t>
      </w:r>
    </w:p>
    <w:p w14:paraId="1EAF3891" w14:textId="77777777" w:rsidR="004A487D" w:rsidRDefault="004A487D" w:rsidP="004A487D">
      <w:pPr>
        <w:pStyle w:val="Comments"/>
      </w:pPr>
    </w:p>
    <w:p w14:paraId="4FEA6B4B" w14:textId="77777777" w:rsidR="004A487D" w:rsidRDefault="004A487D" w:rsidP="004A487D">
      <w:pPr>
        <w:pStyle w:val="Comments"/>
      </w:pPr>
    </w:p>
    <w:p w14:paraId="12237BC1" w14:textId="4319CD6B" w:rsidR="004A487D" w:rsidRPr="0073738C" w:rsidRDefault="004A487D" w:rsidP="004A487D">
      <w:pPr>
        <w:pStyle w:val="Comments"/>
      </w:pPr>
      <w:r>
        <w:t>DCI format 1_2 applicability</w:t>
      </w:r>
    </w:p>
    <w:p w14:paraId="764F66CA" w14:textId="77777777" w:rsidR="004A487D" w:rsidRDefault="00E1470C" w:rsidP="004A487D">
      <w:pPr>
        <w:pStyle w:val="Doc-title"/>
      </w:pPr>
      <w:hyperlink r:id="rId16" w:tooltip="C:Data3GPPExtractsR2-2003345 on TCI state MAC CE and DCI format1_2.docx" w:history="1">
        <w:proofErr w:type="gramStart"/>
        <w:r w:rsidR="004A487D" w:rsidRPr="00907913">
          <w:rPr>
            <w:rStyle w:val="ad"/>
          </w:rPr>
          <w:t>R2-2003345</w:t>
        </w:r>
      </w:hyperlink>
      <w:r w:rsidR="004A487D">
        <w:tab/>
        <w:t>On</w:t>
      </w:r>
      <w:proofErr w:type="gramEnd"/>
      <w:r w:rsidR="004A487D">
        <w:t xml:space="preserve"> DCI format 1_2 applicability with NR </w:t>
      </w:r>
      <w:proofErr w:type="spellStart"/>
      <w:r w:rsidR="004A487D">
        <w:t>eMIMO</w:t>
      </w:r>
      <w:proofErr w:type="spellEnd"/>
      <w:r w:rsidR="004A487D">
        <w:tab/>
        <w:t>Ericsson</w:t>
      </w:r>
      <w:r w:rsidR="004A487D">
        <w:tab/>
        <w:t>discussion</w:t>
      </w:r>
      <w:r w:rsidR="004A487D">
        <w:tab/>
        <w:t>Rel-16</w:t>
      </w:r>
      <w:r w:rsidR="004A487D">
        <w:tab/>
      </w:r>
      <w:proofErr w:type="spellStart"/>
      <w:r w:rsidR="004A487D">
        <w:t>NR_eMIMO</w:t>
      </w:r>
      <w:proofErr w:type="spellEnd"/>
      <w:r w:rsidR="004A487D">
        <w:t>-Core</w:t>
      </w:r>
    </w:p>
    <w:p w14:paraId="5F273EC1" w14:textId="77777777" w:rsidR="004A487D" w:rsidRPr="00D16ADA" w:rsidRDefault="004A487D" w:rsidP="004A487D">
      <w:pPr>
        <w:pStyle w:val="Doc-text2"/>
        <w:numPr>
          <w:ilvl w:val="0"/>
          <w:numId w:val="30"/>
        </w:numPr>
      </w:pPr>
      <w:r>
        <w:t>To be discussed as part of offline 102</w:t>
      </w:r>
    </w:p>
    <w:p w14:paraId="6BB40633" w14:textId="77777777" w:rsidR="0050616A" w:rsidRDefault="0050616A" w:rsidP="000D4280">
      <w:pPr>
        <w:spacing w:before="120" w:after="120"/>
        <w:jc w:val="both"/>
        <w:rPr>
          <w:sz w:val="22"/>
          <w:szCs w:val="22"/>
          <w:lang w:eastAsia="ja-JP"/>
        </w:rPr>
      </w:pPr>
    </w:p>
    <w:p w14:paraId="2E8BF608" w14:textId="4A6A6068" w:rsidR="004A487D" w:rsidRDefault="004A487D" w:rsidP="000D4280">
      <w:pPr>
        <w:spacing w:before="120" w:after="120"/>
        <w:jc w:val="both"/>
        <w:rPr>
          <w:sz w:val="22"/>
          <w:szCs w:val="22"/>
          <w:lang w:eastAsia="ja-JP"/>
        </w:rPr>
      </w:pPr>
    </w:p>
    <w:p w14:paraId="2DB87628" w14:textId="77777777" w:rsidR="00E0565D" w:rsidRDefault="00E0565D" w:rsidP="00E0565D">
      <w:pPr>
        <w:pStyle w:val="af2"/>
        <w:tabs>
          <w:tab w:val="right" w:leader="dot" w:pos="9629"/>
        </w:tabs>
        <w:rPr>
          <w:rFonts w:asciiTheme="minorHAnsi" w:eastAsiaTheme="minorEastAsia" w:hAnsiTheme="minorHAnsi" w:cstheme="minorBidi"/>
          <w:b w:val="0"/>
          <w:noProof/>
          <w:sz w:val="22"/>
          <w:szCs w:val="22"/>
          <w:lang w:val="fi-FI" w:eastAsia="fi-FI"/>
        </w:rPr>
      </w:pPr>
      <w:r>
        <w:rPr>
          <w:b w:val="0"/>
          <w:bCs/>
        </w:rPr>
        <w:fldChar w:fldCharType="begin"/>
      </w:r>
      <w:r>
        <w:rPr>
          <w:b w:val="0"/>
          <w:bCs/>
        </w:rPr>
        <w:instrText xml:space="preserve"> TOC \f O \n \h \z \t "Observation" \c </w:instrText>
      </w:r>
      <w:r>
        <w:rPr>
          <w:b w:val="0"/>
          <w:bCs/>
        </w:rPr>
        <w:fldChar w:fldCharType="separate"/>
      </w:r>
      <w:hyperlink w:anchor="_Toc37349557" w:history="1">
        <w:r w:rsidRPr="00B80586">
          <w:rPr>
            <w:rStyle w:val="ad"/>
            <w:noProof/>
            <w:lang w:val="en-US"/>
          </w:rPr>
          <w:t>Observation 1</w:t>
        </w:r>
        <w:r>
          <w:rPr>
            <w:rFonts w:asciiTheme="minorHAnsi" w:eastAsiaTheme="minorEastAsia" w:hAnsiTheme="minorHAnsi" w:cstheme="minorBidi"/>
            <w:b w:val="0"/>
            <w:noProof/>
            <w:sz w:val="22"/>
            <w:szCs w:val="22"/>
            <w:lang w:val="fi-FI" w:eastAsia="fi-FI"/>
          </w:rPr>
          <w:tab/>
        </w:r>
        <w:r w:rsidRPr="00B80586">
          <w:rPr>
            <w:rStyle w:val="ad"/>
            <w:noProof/>
            <w:lang w:eastAsia="ko-KR"/>
          </w:rPr>
          <w:t xml:space="preserve">A </w:t>
        </w:r>
        <w:r w:rsidRPr="00B80586">
          <w:rPr>
            <w:rStyle w:val="ad"/>
            <w:noProof/>
          </w:rPr>
          <w:t>UE can be configured with both DCI format 1_1 and DCI format 1_2 with TCI field, either in the same or different CORESETs.</w:t>
        </w:r>
      </w:hyperlink>
    </w:p>
    <w:p w14:paraId="18999CD3" w14:textId="77777777" w:rsidR="00E0565D" w:rsidRDefault="00E1470C" w:rsidP="00E0565D">
      <w:pPr>
        <w:pStyle w:val="af2"/>
        <w:tabs>
          <w:tab w:val="right" w:leader="dot" w:pos="9629"/>
        </w:tabs>
        <w:rPr>
          <w:rFonts w:asciiTheme="minorHAnsi" w:eastAsiaTheme="minorEastAsia" w:hAnsiTheme="minorHAnsi" w:cstheme="minorBidi"/>
          <w:b w:val="0"/>
          <w:noProof/>
          <w:sz w:val="22"/>
          <w:szCs w:val="22"/>
          <w:lang w:val="fi-FI" w:eastAsia="fi-FI"/>
        </w:rPr>
      </w:pPr>
      <w:hyperlink w:anchor="_Toc37349558" w:history="1">
        <w:r w:rsidR="00E0565D" w:rsidRPr="00B80586">
          <w:rPr>
            <w:rStyle w:val="ad"/>
            <w:noProof/>
            <w:lang w:val="en-US"/>
          </w:rPr>
          <w:t>Observation 2</w:t>
        </w:r>
        <w:r w:rsidR="00E0565D">
          <w:rPr>
            <w:rFonts w:asciiTheme="minorHAnsi" w:eastAsiaTheme="minorEastAsia" w:hAnsiTheme="minorHAnsi" w:cstheme="minorBidi"/>
            <w:b w:val="0"/>
            <w:noProof/>
            <w:sz w:val="22"/>
            <w:szCs w:val="22"/>
            <w:lang w:val="fi-FI" w:eastAsia="fi-FI"/>
          </w:rPr>
          <w:tab/>
        </w:r>
        <w:r w:rsidR="00E0565D" w:rsidRPr="00B80586">
          <w:rPr>
            <w:rStyle w:val="ad"/>
            <w:noProof/>
            <w:lang w:eastAsia="ko-KR"/>
          </w:rPr>
          <w:t xml:space="preserve">Similar to </w:t>
        </w:r>
        <w:r w:rsidR="00E0565D" w:rsidRPr="00B80586">
          <w:rPr>
            <w:rStyle w:val="ad"/>
            <w:rFonts w:cs="Arial"/>
            <w:noProof/>
          </w:rPr>
          <w:t>DCI format 1_1, DCI format 1_2 may have TCI state(s) to TCI field codepoint different mapping depending on CORESETPoolIndex</w:t>
        </w:r>
      </w:hyperlink>
    </w:p>
    <w:p w14:paraId="5821F848" w14:textId="77777777" w:rsidR="00E0565D" w:rsidRDefault="00E1470C" w:rsidP="00E0565D">
      <w:pPr>
        <w:pStyle w:val="af2"/>
        <w:tabs>
          <w:tab w:val="right" w:leader="dot" w:pos="9629"/>
        </w:tabs>
        <w:rPr>
          <w:rFonts w:asciiTheme="minorHAnsi" w:eastAsiaTheme="minorEastAsia" w:hAnsiTheme="minorHAnsi" w:cstheme="minorBidi"/>
          <w:b w:val="0"/>
          <w:noProof/>
          <w:sz w:val="22"/>
          <w:szCs w:val="22"/>
          <w:lang w:val="fi-FI" w:eastAsia="fi-FI"/>
        </w:rPr>
      </w:pPr>
      <w:hyperlink w:anchor="_Toc37349559" w:history="1">
        <w:r w:rsidR="00E0565D" w:rsidRPr="00B80586">
          <w:rPr>
            <w:rStyle w:val="ad"/>
            <w:noProof/>
            <w:lang w:val="en-US"/>
          </w:rPr>
          <w:t>Observation 3</w:t>
        </w:r>
        <w:r w:rsidR="00E0565D">
          <w:rPr>
            <w:rFonts w:asciiTheme="minorHAnsi" w:eastAsiaTheme="minorEastAsia" w:hAnsiTheme="minorHAnsi" w:cstheme="minorBidi"/>
            <w:b w:val="0"/>
            <w:noProof/>
            <w:sz w:val="22"/>
            <w:szCs w:val="22"/>
            <w:lang w:val="fi-FI" w:eastAsia="fi-FI"/>
          </w:rPr>
          <w:tab/>
        </w:r>
        <w:r w:rsidR="00E0565D" w:rsidRPr="00B80586">
          <w:rPr>
            <w:rStyle w:val="ad"/>
            <w:noProof/>
            <w:lang w:eastAsia="ko-KR"/>
          </w:rPr>
          <w:t>T</w:t>
        </w:r>
        <w:r w:rsidR="00E0565D" w:rsidRPr="00B80586">
          <w:rPr>
            <w:rStyle w:val="ad"/>
            <w:noProof/>
          </w:rPr>
          <w:t>he number of codepoints in the TCI field of DCI format 1_2 can be different between different CORESETs.</w:t>
        </w:r>
      </w:hyperlink>
    </w:p>
    <w:p w14:paraId="2A3ED3C0" w14:textId="77777777" w:rsidR="00E0565D" w:rsidRDefault="00E1470C" w:rsidP="00E0565D">
      <w:pPr>
        <w:pStyle w:val="af2"/>
        <w:tabs>
          <w:tab w:val="right" w:leader="dot" w:pos="9629"/>
        </w:tabs>
        <w:rPr>
          <w:rFonts w:asciiTheme="minorHAnsi" w:eastAsiaTheme="minorEastAsia" w:hAnsiTheme="minorHAnsi" w:cstheme="minorBidi"/>
          <w:b w:val="0"/>
          <w:noProof/>
          <w:sz w:val="22"/>
          <w:szCs w:val="22"/>
          <w:lang w:val="fi-FI" w:eastAsia="fi-FI"/>
        </w:rPr>
      </w:pPr>
      <w:hyperlink w:anchor="_Toc37349560" w:history="1">
        <w:r w:rsidR="00E0565D" w:rsidRPr="00B80586">
          <w:rPr>
            <w:rStyle w:val="ad"/>
            <w:noProof/>
            <w:lang w:val="en-US"/>
          </w:rPr>
          <w:t>Observation 4</w:t>
        </w:r>
        <w:r w:rsidR="00E0565D">
          <w:rPr>
            <w:rFonts w:asciiTheme="minorHAnsi" w:eastAsiaTheme="minorEastAsia" w:hAnsiTheme="minorHAnsi" w:cstheme="minorBidi"/>
            <w:b w:val="0"/>
            <w:noProof/>
            <w:sz w:val="22"/>
            <w:szCs w:val="22"/>
            <w:lang w:val="fi-FI" w:eastAsia="fi-FI"/>
          </w:rPr>
          <w:tab/>
        </w:r>
        <w:r w:rsidR="00E0565D" w:rsidRPr="00B80586">
          <w:rPr>
            <w:rStyle w:val="ad"/>
            <w:rFonts w:eastAsia="Malgun Gothic"/>
            <w:noProof/>
          </w:rPr>
          <w:t>It is not clear if both PDSCH MAC CEs apply also to DCI format 1_2 to what extent</w:t>
        </w:r>
        <w:r w:rsidR="00E0565D" w:rsidRPr="00B80586">
          <w:rPr>
            <w:rStyle w:val="ad"/>
            <w:noProof/>
          </w:rPr>
          <w:t>.</w:t>
        </w:r>
      </w:hyperlink>
    </w:p>
    <w:p w14:paraId="474E2E50" w14:textId="77777777" w:rsidR="00E0565D" w:rsidRDefault="00E1470C" w:rsidP="00E0565D">
      <w:pPr>
        <w:pStyle w:val="af2"/>
        <w:tabs>
          <w:tab w:val="right" w:leader="dot" w:pos="9629"/>
        </w:tabs>
        <w:rPr>
          <w:rFonts w:asciiTheme="minorHAnsi" w:eastAsiaTheme="minorEastAsia" w:hAnsiTheme="minorHAnsi" w:cstheme="minorBidi"/>
          <w:b w:val="0"/>
          <w:noProof/>
          <w:sz w:val="22"/>
          <w:szCs w:val="22"/>
          <w:lang w:val="fi-FI" w:eastAsia="fi-FI"/>
        </w:rPr>
      </w:pPr>
      <w:hyperlink w:anchor="_Toc37349561" w:history="1">
        <w:r w:rsidR="00E0565D" w:rsidRPr="00B80586">
          <w:rPr>
            <w:rStyle w:val="ad"/>
            <w:noProof/>
            <w:lang w:val="en-US"/>
          </w:rPr>
          <w:t>Observation 5</w:t>
        </w:r>
        <w:r w:rsidR="00E0565D">
          <w:rPr>
            <w:rFonts w:asciiTheme="minorHAnsi" w:eastAsiaTheme="minorEastAsia" w:hAnsiTheme="minorHAnsi" w:cstheme="minorBidi"/>
            <w:b w:val="0"/>
            <w:noProof/>
            <w:sz w:val="22"/>
            <w:szCs w:val="22"/>
            <w:lang w:val="fi-FI" w:eastAsia="fi-FI"/>
          </w:rPr>
          <w:tab/>
        </w:r>
        <w:r w:rsidR="00E0565D" w:rsidRPr="00B80586">
          <w:rPr>
            <w:rStyle w:val="ad"/>
            <w:noProof/>
          </w:rPr>
          <w:t>When same MAC CEs are used for DCI format 1_1 and 1_2 the mapping is preferably captured in RAN1 specification.</w:t>
        </w:r>
      </w:hyperlink>
    </w:p>
    <w:p w14:paraId="15F04D6D" w14:textId="44AC0B32" w:rsidR="004A487D" w:rsidRDefault="00E0565D" w:rsidP="00B65318">
      <w:pPr>
        <w:pStyle w:val="a7"/>
        <w:rPr>
          <w:sz w:val="22"/>
          <w:szCs w:val="22"/>
          <w:lang w:eastAsia="ja-JP"/>
        </w:rPr>
      </w:pPr>
      <w:r>
        <w:rPr>
          <w:b/>
          <w:bCs/>
        </w:rPr>
        <w:fldChar w:fldCharType="end"/>
      </w:r>
      <w:r w:rsidR="00B65318">
        <w:rPr>
          <w:sz w:val="22"/>
          <w:szCs w:val="22"/>
          <w:lang w:eastAsia="ja-JP"/>
        </w:rPr>
        <w:t xml:space="preserve"> </w:t>
      </w:r>
    </w:p>
    <w:p w14:paraId="3D863650" w14:textId="60DE720D" w:rsidR="009A1355" w:rsidRDefault="009A1355" w:rsidP="000D4280">
      <w:pPr>
        <w:spacing w:before="120" w:after="120"/>
        <w:jc w:val="both"/>
        <w:rPr>
          <w:sz w:val="22"/>
          <w:szCs w:val="22"/>
          <w:lang w:eastAsia="ja-JP"/>
        </w:rPr>
      </w:pPr>
    </w:p>
    <w:p w14:paraId="7DB22965" w14:textId="77777777" w:rsidR="009A1355" w:rsidRDefault="009A1355" w:rsidP="009A1355">
      <w:pPr>
        <w:spacing w:before="120" w:after="120"/>
        <w:jc w:val="both"/>
        <w:rPr>
          <w:sz w:val="22"/>
          <w:szCs w:val="22"/>
          <w:lang w:eastAsia="ja-JP"/>
        </w:rPr>
      </w:pPr>
    </w:p>
    <w:p w14:paraId="36EB1468" w14:textId="42832092" w:rsidR="009A1355" w:rsidRDefault="009A1355" w:rsidP="009A1355">
      <w:pPr>
        <w:spacing w:before="120" w:after="120"/>
        <w:jc w:val="both"/>
        <w:rPr>
          <w:i/>
          <w:sz w:val="22"/>
          <w:szCs w:val="22"/>
          <w:lang w:eastAsia="ja-JP"/>
        </w:rPr>
      </w:pPr>
      <w:r>
        <w:rPr>
          <w:i/>
          <w:sz w:val="22"/>
          <w:szCs w:val="22"/>
          <w:lang w:eastAsia="ja-JP"/>
        </w:rPr>
        <w:t>Q3 Companies are asked whether they agree with the observations 1-</w:t>
      </w:r>
      <w:proofErr w:type="gramStart"/>
      <w:r>
        <w:rPr>
          <w:i/>
          <w:sz w:val="22"/>
          <w:szCs w:val="22"/>
          <w:lang w:eastAsia="ja-JP"/>
        </w:rPr>
        <w:t>5</w:t>
      </w:r>
      <w:r>
        <w:rPr>
          <w:i/>
          <w:iCs/>
        </w:rPr>
        <w:t>?</w:t>
      </w:r>
      <w:proofErr w:type="gramEnd"/>
    </w:p>
    <w:tbl>
      <w:tblPr>
        <w:tblStyle w:val="af0"/>
        <w:tblW w:w="9350" w:type="dxa"/>
        <w:tblLayout w:type="fixed"/>
        <w:tblLook w:val="04A0" w:firstRow="1" w:lastRow="0" w:firstColumn="1" w:lastColumn="0" w:noHBand="0" w:noVBand="1"/>
      </w:tblPr>
      <w:tblGrid>
        <w:gridCol w:w="1271"/>
        <w:gridCol w:w="8079"/>
      </w:tblGrid>
      <w:tr w:rsidR="009A1355" w14:paraId="480370DE" w14:textId="77777777" w:rsidTr="00B57E95">
        <w:tc>
          <w:tcPr>
            <w:tcW w:w="1271" w:type="dxa"/>
          </w:tcPr>
          <w:p w14:paraId="737AB86A" w14:textId="77777777" w:rsidR="009A1355" w:rsidRDefault="009A1355" w:rsidP="00B57E95">
            <w:pPr>
              <w:spacing w:before="120" w:after="120"/>
              <w:jc w:val="both"/>
              <w:rPr>
                <w:sz w:val="22"/>
                <w:szCs w:val="22"/>
                <w:lang w:eastAsia="ja-JP"/>
              </w:rPr>
            </w:pPr>
            <w:r>
              <w:rPr>
                <w:sz w:val="22"/>
                <w:szCs w:val="22"/>
                <w:lang w:eastAsia="ja-JP"/>
              </w:rPr>
              <w:t>Company</w:t>
            </w:r>
          </w:p>
        </w:tc>
        <w:tc>
          <w:tcPr>
            <w:tcW w:w="8079" w:type="dxa"/>
          </w:tcPr>
          <w:p w14:paraId="4601A428" w14:textId="77777777" w:rsidR="009A1355" w:rsidRDefault="009A1355" w:rsidP="00B57E95">
            <w:pPr>
              <w:spacing w:before="120" w:after="120"/>
              <w:jc w:val="both"/>
              <w:rPr>
                <w:sz w:val="22"/>
                <w:szCs w:val="22"/>
                <w:lang w:eastAsia="ja-JP"/>
              </w:rPr>
            </w:pPr>
            <w:r>
              <w:rPr>
                <w:sz w:val="22"/>
                <w:szCs w:val="22"/>
                <w:lang w:eastAsia="ja-JP"/>
              </w:rPr>
              <w:t>Answer</w:t>
            </w:r>
          </w:p>
        </w:tc>
      </w:tr>
      <w:tr w:rsidR="009A1355" w14:paraId="77185D9E" w14:textId="77777777" w:rsidTr="00B57E95">
        <w:tc>
          <w:tcPr>
            <w:tcW w:w="1271" w:type="dxa"/>
          </w:tcPr>
          <w:p w14:paraId="470DC26D" w14:textId="5BA8BFFA" w:rsidR="009A1355" w:rsidRPr="001C4252" w:rsidRDefault="001C4252" w:rsidP="00B57E95">
            <w:pPr>
              <w:spacing w:before="120" w:after="120"/>
              <w:jc w:val="both"/>
              <w:rPr>
                <w:rFonts w:eastAsiaTheme="minorEastAsia"/>
                <w:sz w:val="22"/>
                <w:szCs w:val="22"/>
                <w:lang w:eastAsia="zh-CN"/>
              </w:rPr>
            </w:pPr>
            <w:r>
              <w:rPr>
                <w:rFonts w:eastAsiaTheme="minorEastAsia" w:hint="eastAsia"/>
                <w:sz w:val="22"/>
                <w:szCs w:val="22"/>
                <w:lang w:eastAsia="zh-CN"/>
              </w:rPr>
              <w:t>CATT</w:t>
            </w:r>
          </w:p>
        </w:tc>
        <w:tc>
          <w:tcPr>
            <w:tcW w:w="8079" w:type="dxa"/>
          </w:tcPr>
          <w:p w14:paraId="067995DD" w14:textId="77777777" w:rsidR="009A1355" w:rsidRDefault="00EC13A0" w:rsidP="00EC13A0">
            <w:pPr>
              <w:spacing w:before="120" w:after="120"/>
              <w:jc w:val="both"/>
              <w:rPr>
                <w:rFonts w:eastAsiaTheme="minorEastAsia" w:hint="eastAsia"/>
                <w:sz w:val="22"/>
                <w:szCs w:val="22"/>
                <w:lang w:eastAsia="zh-CN"/>
              </w:rPr>
            </w:pPr>
            <w:r w:rsidRPr="00EC13A0">
              <w:rPr>
                <w:rFonts w:eastAsiaTheme="minorEastAsia"/>
                <w:sz w:val="22"/>
                <w:szCs w:val="22"/>
                <w:lang w:eastAsia="zh-CN"/>
              </w:rPr>
              <w:t xml:space="preserve">Our preference is to apply the same MAC-CE to both DCI 1-1 and 1-2. It is the same UE and there is no reason to have separate beam managements MAC-CE just for different DCI formats. In our view the entire MAC-CE based TCI states update for PDCCH should be used regardless of the DCI format. </w:t>
            </w:r>
          </w:p>
          <w:p w14:paraId="75E897E7" w14:textId="700B9B44" w:rsidR="00EC13A0" w:rsidRPr="001C4252" w:rsidRDefault="00EC13A0" w:rsidP="00EC13A0">
            <w:pPr>
              <w:spacing w:before="120" w:after="120"/>
              <w:jc w:val="both"/>
              <w:rPr>
                <w:rFonts w:eastAsiaTheme="minorEastAsia"/>
                <w:sz w:val="22"/>
                <w:szCs w:val="22"/>
                <w:lang w:eastAsia="zh-CN"/>
              </w:rPr>
            </w:pPr>
            <w:r>
              <w:rPr>
                <w:rFonts w:eastAsiaTheme="minorEastAsia"/>
                <w:sz w:val="22"/>
                <w:szCs w:val="22"/>
                <w:lang w:eastAsia="zh-CN"/>
              </w:rPr>
              <w:t>A</w:t>
            </w:r>
            <w:r>
              <w:rPr>
                <w:rFonts w:eastAsiaTheme="minorEastAsia" w:hint="eastAsia"/>
                <w:sz w:val="22"/>
                <w:szCs w:val="22"/>
                <w:lang w:eastAsia="zh-CN"/>
              </w:rPr>
              <w:t>gree with O5.</w:t>
            </w:r>
          </w:p>
        </w:tc>
      </w:tr>
      <w:tr w:rsidR="009A1355" w14:paraId="5670B6BC" w14:textId="77777777" w:rsidTr="00B57E95">
        <w:tc>
          <w:tcPr>
            <w:tcW w:w="1271" w:type="dxa"/>
          </w:tcPr>
          <w:p w14:paraId="7CCC7B65" w14:textId="77777777" w:rsidR="009A1355" w:rsidRDefault="009A1355" w:rsidP="00B57E95">
            <w:pPr>
              <w:spacing w:before="120" w:after="120"/>
              <w:jc w:val="both"/>
              <w:rPr>
                <w:sz w:val="22"/>
                <w:szCs w:val="22"/>
                <w:lang w:eastAsia="ko-KR"/>
              </w:rPr>
            </w:pPr>
          </w:p>
        </w:tc>
        <w:tc>
          <w:tcPr>
            <w:tcW w:w="8079" w:type="dxa"/>
          </w:tcPr>
          <w:p w14:paraId="4BA6BB6A" w14:textId="77777777" w:rsidR="009A1355" w:rsidRPr="00C225B3" w:rsidRDefault="009A1355" w:rsidP="00B57E95">
            <w:pPr>
              <w:spacing w:before="120" w:after="120"/>
              <w:jc w:val="both"/>
              <w:rPr>
                <w:i/>
                <w:iCs/>
                <w:sz w:val="22"/>
                <w:szCs w:val="22"/>
                <w:lang w:eastAsia="ko-KR"/>
              </w:rPr>
            </w:pPr>
          </w:p>
        </w:tc>
      </w:tr>
      <w:tr w:rsidR="009A1355" w14:paraId="67E8BB28" w14:textId="77777777" w:rsidTr="00B57E95">
        <w:tc>
          <w:tcPr>
            <w:tcW w:w="1271" w:type="dxa"/>
          </w:tcPr>
          <w:p w14:paraId="3D1F3359" w14:textId="77777777" w:rsidR="009A1355" w:rsidRPr="00934831" w:rsidRDefault="009A1355" w:rsidP="00B57E95">
            <w:pPr>
              <w:spacing w:before="120" w:after="120"/>
              <w:jc w:val="both"/>
              <w:rPr>
                <w:sz w:val="22"/>
                <w:szCs w:val="22"/>
                <w:lang w:eastAsia="ja-JP"/>
              </w:rPr>
            </w:pPr>
          </w:p>
        </w:tc>
        <w:tc>
          <w:tcPr>
            <w:tcW w:w="8079" w:type="dxa"/>
          </w:tcPr>
          <w:p w14:paraId="7101AA22" w14:textId="77777777" w:rsidR="009A1355" w:rsidRPr="00934831" w:rsidRDefault="009A1355" w:rsidP="00B57E95">
            <w:pPr>
              <w:spacing w:before="120" w:after="120"/>
              <w:jc w:val="both"/>
              <w:rPr>
                <w:sz w:val="22"/>
                <w:szCs w:val="22"/>
                <w:lang w:eastAsia="ja-JP"/>
              </w:rPr>
            </w:pPr>
          </w:p>
        </w:tc>
      </w:tr>
      <w:tr w:rsidR="009A1355" w14:paraId="2D9B2B6A" w14:textId="77777777" w:rsidTr="00B57E95">
        <w:tc>
          <w:tcPr>
            <w:tcW w:w="1271" w:type="dxa"/>
          </w:tcPr>
          <w:p w14:paraId="6660E171" w14:textId="77777777" w:rsidR="009A1355" w:rsidRDefault="009A1355" w:rsidP="00B57E95">
            <w:pPr>
              <w:spacing w:before="120" w:after="120"/>
              <w:jc w:val="both"/>
              <w:rPr>
                <w:sz w:val="22"/>
                <w:szCs w:val="22"/>
                <w:lang w:eastAsia="ja-JP"/>
              </w:rPr>
            </w:pPr>
          </w:p>
        </w:tc>
        <w:tc>
          <w:tcPr>
            <w:tcW w:w="8079" w:type="dxa"/>
          </w:tcPr>
          <w:p w14:paraId="2DB5AC2E" w14:textId="77777777" w:rsidR="009A1355" w:rsidRDefault="009A1355" w:rsidP="00B57E95">
            <w:pPr>
              <w:spacing w:before="120" w:after="120"/>
              <w:jc w:val="both"/>
              <w:rPr>
                <w:sz w:val="22"/>
                <w:szCs w:val="22"/>
                <w:lang w:eastAsia="ja-JP"/>
              </w:rPr>
            </w:pPr>
          </w:p>
        </w:tc>
      </w:tr>
      <w:tr w:rsidR="009A1355" w14:paraId="43F33F65" w14:textId="77777777" w:rsidTr="00B57E95">
        <w:tc>
          <w:tcPr>
            <w:tcW w:w="1271" w:type="dxa"/>
          </w:tcPr>
          <w:p w14:paraId="34DD5F05" w14:textId="77777777" w:rsidR="009A1355" w:rsidRDefault="009A1355" w:rsidP="00B57E95">
            <w:pPr>
              <w:spacing w:before="120" w:after="120"/>
              <w:jc w:val="both"/>
              <w:rPr>
                <w:sz w:val="22"/>
                <w:szCs w:val="22"/>
                <w:lang w:eastAsia="ja-JP"/>
              </w:rPr>
            </w:pPr>
          </w:p>
        </w:tc>
        <w:tc>
          <w:tcPr>
            <w:tcW w:w="8079" w:type="dxa"/>
          </w:tcPr>
          <w:p w14:paraId="2B9310AB" w14:textId="77777777" w:rsidR="009A1355" w:rsidRDefault="009A1355" w:rsidP="00B57E95">
            <w:pPr>
              <w:spacing w:before="120" w:after="120"/>
              <w:jc w:val="both"/>
              <w:rPr>
                <w:sz w:val="22"/>
                <w:szCs w:val="22"/>
                <w:lang w:eastAsia="ja-JP"/>
              </w:rPr>
            </w:pPr>
          </w:p>
        </w:tc>
      </w:tr>
      <w:tr w:rsidR="009A1355" w14:paraId="686FB0D0" w14:textId="77777777" w:rsidTr="00B57E95">
        <w:tc>
          <w:tcPr>
            <w:tcW w:w="1271" w:type="dxa"/>
          </w:tcPr>
          <w:p w14:paraId="65D3E646" w14:textId="77777777" w:rsidR="009A1355" w:rsidRDefault="009A1355" w:rsidP="00B57E95">
            <w:pPr>
              <w:spacing w:before="120" w:after="120"/>
              <w:jc w:val="both"/>
              <w:rPr>
                <w:sz w:val="22"/>
                <w:szCs w:val="22"/>
                <w:lang w:eastAsia="ko-KR"/>
              </w:rPr>
            </w:pPr>
          </w:p>
        </w:tc>
        <w:tc>
          <w:tcPr>
            <w:tcW w:w="8079" w:type="dxa"/>
          </w:tcPr>
          <w:p w14:paraId="0D35EA71" w14:textId="77777777" w:rsidR="009A1355" w:rsidRPr="00366954" w:rsidRDefault="009A1355" w:rsidP="00B57E95">
            <w:pPr>
              <w:spacing w:before="120" w:after="120"/>
              <w:jc w:val="both"/>
              <w:rPr>
                <w:sz w:val="22"/>
                <w:szCs w:val="22"/>
                <w:lang w:eastAsia="ko-KR"/>
              </w:rPr>
            </w:pPr>
          </w:p>
        </w:tc>
      </w:tr>
      <w:tr w:rsidR="009A1355" w14:paraId="250D4B7E" w14:textId="77777777" w:rsidTr="00B57E95">
        <w:tc>
          <w:tcPr>
            <w:tcW w:w="1271" w:type="dxa"/>
          </w:tcPr>
          <w:p w14:paraId="1FDF0B82" w14:textId="77777777" w:rsidR="009A1355" w:rsidRPr="004B6AA0" w:rsidRDefault="009A1355" w:rsidP="00B57E95">
            <w:pPr>
              <w:spacing w:before="120" w:after="120"/>
              <w:jc w:val="both"/>
              <w:rPr>
                <w:rFonts w:eastAsiaTheme="minorEastAsia"/>
                <w:sz w:val="22"/>
                <w:szCs w:val="22"/>
                <w:lang w:eastAsia="zh-CN"/>
              </w:rPr>
            </w:pPr>
          </w:p>
        </w:tc>
        <w:tc>
          <w:tcPr>
            <w:tcW w:w="8079" w:type="dxa"/>
          </w:tcPr>
          <w:p w14:paraId="4AC93BF0" w14:textId="77777777" w:rsidR="009A1355" w:rsidRPr="004B6AA0" w:rsidRDefault="009A1355" w:rsidP="00B57E95">
            <w:pPr>
              <w:spacing w:before="120" w:after="120"/>
              <w:jc w:val="both"/>
              <w:rPr>
                <w:rFonts w:eastAsiaTheme="minorEastAsia"/>
                <w:sz w:val="22"/>
                <w:szCs w:val="22"/>
                <w:lang w:eastAsia="zh-CN"/>
              </w:rPr>
            </w:pPr>
          </w:p>
        </w:tc>
      </w:tr>
      <w:tr w:rsidR="009A1355" w14:paraId="7BD5E2C2" w14:textId="77777777" w:rsidTr="00B57E95">
        <w:tc>
          <w:tcPr>
            <w:tcW w:w="1271" w:type="dxa"/>
          </w:tcPr>
          <w:p w14:paraId="0A15EA6E" w14:textId="77777777" w:rsidR="009A1355" w:rsidRDefault="009A1355" w:rsidP="00B57E95">
            <w:pPr>
              <w:spacing w:before="120" w:after="120"/>
              <w:jc w:val="both"/>
              <w:rPr>
                <w:rFonts w:eastAsiaTheme="minorEastAsia"/>
                <w:sz w:val="22"/>
                <w:szCs w:val="22"/>
                <w:lang w:eastAsia="zh-CN"/>
              </w:rPr>
            </w:pPr>
          </w:p>
        </w:tc>
        <w:tc>
          <w:tcPr>
            <w:tcW w:w="8079" w:type="dxa"/>
          </w:tcPr>
          <w:p w14:paraId="05CF46A5" w14:textId="77777777" w:rsidR="009A1355" w:rsidRDefault="009A1355" w:rsidP="00B57E95">
            <w:pPr>
              <w:spacing w:before="120" w:after="120"/>
              <w:jc w:val="both"/>
              <w:rPr>
                <w:rFonts w:eastAsiaTheme="minorEastAsia"/>
                <w:sz w:val="22"/>
                <w:szCs w:val="22"/>
                <w:lang w:eastAsia="zh-CN"/>
              </w:rPr>
            </w:pPr>
          </w:p>
        </w:tc>
      </w:tr>
    </w:tbl>
    <w:p w14:paraId="57691CDE" w14:textId="17365356" w:rsidR="009A1355" w:rsidRDefault="009A1355" w:rsidP="009A1355">
      <w:pPr>
        <w:rPr>
          <w:sz w:val="28"/>
          <w:szCs w:val="22"/>
          <w:lang w:eastAsia="ja-JP"/>
        </w:rPr>
      </w:pPr>
    </w:p>
    <w:p w14:paraId="4AAA79FB" w14:textId="4573FD44" w:rsidR="00B65318" w:rsidRDefault="00B65318" w:rsidP="00B65318">
      <w:pPr>
        <w:spacing w:before="120" w:after="120"/>
        <w:jc w:val="both"/>
        <w:rPr>
          <w:sz w:val="22"/>
          <w:szCs w:val="22"/>
          <w:lang w:eastAsia="ja-JP"/>
        </w:rPr>
      </w:pPr>
    </w:p>
    <w:p w14:paraId="09165BFE" w14:textId="77777777" w:rsidR="00B65318" w:rsidRPr="000A5AEA" w:rsidRDefault="00B65318" w:rsidP="00B65318">
      <w:pPr>
        <w:rPr>
          <w:rFonts w:ascii="Arial" w:hAnsi="Arial" w:cs="Arial"/>
          <w:lang w:val="en-US"/>
        </w:rPr>
      </w:pPr>
      <w:r w:rsidRPr="000A5AEA">
        <w:rPr>
          <w:rFonts w:ascii="Arial" w:hAnsi="Arial" w:cs="Arial"/>
          <w:lang w:val="en-US"/>
        </w:rPr>
        <w:t>Draft LS to RAN1</w:t>
      </w:r>
    </w:p>
    <w:tbl>
      <w:tblPr>
        <w:tblStyle w:val="af0"/>
        <w:tblW w:w="0" w:type="auto"/>
        <w:tblLook w:val="04A0" w:firstRow="1" w:lastRow="0" w:firstColumn="1" w:lastColumn="0" w:noHBand="0" w:noVBand="1"/>
      </w:tblPr>
      <w:tblGrid>
        <w:gridCol w:w="9576"/>
      </w:tblGrid>
      <w:tr w:rsidR="00B65318" w14:paraId="645ED6CB" w14:textId="77777777" w:rsidTr="00B57E95">
        <w:tc>
          <w:tcPr>
            <w:tcW w:w="9629" w:type="dxa"/>
          </w:tcPr>
          <w:p w14:paraId="39D3CF87" w14:textId="77777777" w:rsidR="00B65318" w:rsidRPr="00C97F35" w:rsidRDefault="00B65318" w:rsidP="00B57E95">
            <w:pPr>
              <w:spacing w:after="60"/>
              <w:ind w:left="1985" w:hanging="1985"/>
              <w:rPr>
                <w:rFonts w:ascii="Arial" w:eastAsia="Yu Mincho" w:hAnsi="Arial" w:cs="Arial"/>
                <w:lang w:val="en-US"/>
              </w:rPr>
            </w:pPr>
            <w:r w:rsidRPr="00C97F35">
              <w:rPr>
                <w:rFonts w:ascii="Arial" w:eastAsia="Yu Mincho" w:hAnsi="Arial" w:cs="Arial"/>
                <w:b/>
                <w:lang w:val="en-US"/>
              </w:rPr>
              <w:t>Title:</w:t>
            </w:r>
            <w:r w:rsidRPr="00C97F35">
              <w:rPr>
                <w:rFonts w:ascii="Arial" w:eastAsia="Yu Mincho" w:hAnsi="Arial" w:cs="Arial"/>
                <w:b/>
                <w:lang w:val="en-US"/>
              </w:rPr>
              <w:tab/>
            </w:r>
            <w:r w:rsidRPr="00C97F35">
              <w:rPr>
                <w:rFonts w:ascii="Arial" w:eastAsia="Yu Mincho" w:hAnsi="Arial" w:cs="Arial"/>
                <w:bCs/>
                <w:lang w:val="en-US"/>
              </w:rPr>
              <w:t xml:space="preserve">draft </w:t>
            </w:r>
            <w:r w:rsidRPr="00C97F35">
              <w:rPr>
                <w:rFonts w:ascii="Arial" w:eastAsia="Yu Mincho" w:hAnsi="Arial" w:cs="Arial"/>
                <w:lang w:val="en-US"/>
              </w:rPr>
              <w:t xml:space="preserve">LS on </w:t>
            </w:r>
            <w:r w:rsidRPr="00244324">
              <w:rPr>
                <w:rFonts w:ascii="Arial" w:eastAsia="Yu Mincho" w:hAnsi="Arial" w:cs="Arial"/>
                <w:iCs/>
                <w:lang w:val="en-US"/>
              </w:rPr>
              <w:t xml:space="preserve">DCI format 1_2 applicability to NR </w:t>
            </w:r>
            <w:proofErr w:type="spellStart"/>
            <w:r w:rsidRPr="00244324">
              <w:rPr>
                <w:rFonts w:ascii="Arial" w:eastAsia="Yu Mincho" w:hAnsi="Arial" w:cs="Arial"/>
                <w:iCs/>
                <w:lang w:val="en-US"/>
              </w:rPr>
              <w:t>eMIMO</w:t>
            </w:r>
            <w:proofErr w:type="spellEnd"/>
          </w:p>
          <w:p w14:paraId="0DCD46FC" w14:textId="77777777" w:rsidR="00B65318" w:rsidRPr="00C97F35" w:rsidRDefault="00B65318" w:rsidP="00B57E95">
            <w:pPr>
              <w:spacing w:after="60"/>
              <w:ind w:left="1985" w:hanging="1985"/>
              <w:rPr>
                <w:rFonts w:ascii="Arial" w:eastAsia="Yu Mincho" w:hAnsi="Arial" w:cs="Arial"/>
                <w:bCs/>
                <w:lang w:val="en-US"/>
              </w:rPr>
            </w:pPr>
            <w:r w:rsidRPr="00C97F35">
              <w:rPr>
                <w:rFonts w:ascii="Arial" w:eastAsia="Yu Mincho" w:hAnsi="Arial" w:cs="Arial"/>
                <w:b/>
                <w:lang w:val="en-US"/>
              </w:rPr>
              <w:t>Release:</w:t>
            </w:r>
            <w:r w:rsidRPr="00C97F35">
              <w:rPr>
                <w:rFonts w:ascii="Arial" w:eastAsia="Yu Mincho" w:hAnsi="Arial" w:cs="Arial"/>
                <w:bCs/>
                <w:lang w:val="en-US"/>
              </w:rPr>
              <w:tab/>
              <w:t>Rel-16</w:t>
            </w:r>
          </w:p>
          <w:p w14:paraId="1728FC54" w14:textId="77777777" w:rsidR="00B65318" w:rsidRPr="00C97F35" w:rsidRDefault="00B65318" w:rsidP="00B57E95">
            <w:pPr>
              <w:spacing w:after="60"/>
              <w:ind w:left="1985" w:hanging="1985"/>
              <w:rPr>
                <w:rFonts w:ascii="Arial" w:eastAsia="Yu Mincho" w:hAnsi="Arial" w:cs="Arial"/>
                <w:color w:val="000000"/>
                <w:sz w:val="18"/>
                <w:szCs w:val="18"/>
                <w:lang w:val="en-US"/>
              </w:rPr>
            </w:pPr>
            <w:r w:rsidRPr="00C97F35">
              <w:rPr>
                <w:rFonts w:ascii="Arial" w:eastAsia="Yu Mincho" w:hAnsi="Arial" w:cs="Arial"/>
                <w:b/>
                <w:lang w:val="en-US"/>
              </w:rPr>
              <w:t>Work Item:</w:t>
            </w:r>
            <w:r w:rsidRPr="00C97F35">
              <w:rPr>
                <w:rFonts w:ascii="Arial" w:eastAsia="Yu Mincho" w:hAnsi="Arial" w:cs="Arial"/>
                <w:bCs/>
                <w:lang w:val="en-US"/>
              </w:rPr>
              <w:tab/>
            </w:r>
            <w:proofErr w:type="spellStart"/>
            <w:r>
              <w:rPr>
                <w:rFonts w:ascii="Arial" w:eastAsia="Yu Mincho" w:hAnsi="Arial" w:cs="Arial"/>
                <w:bCs/>
                <w:lang w:val="en-US"/>
              </w:rPr>
              <w:t>eMIMO</w:t>
            </w:r>
            <w:proofErr w:type="spellEnd"/>
          </w:p>
          <w:p w14:paraId="1A64E0A2" w14:textId="77777777" w:rsidR="00B65318" w:rsidRPr="00C97F35" w:rsidRDefault="00B65318" w:rsidP="00B57E95">
            <w:pPr>
              <w:spacing w:after="60"/>
              <w:ind w:left="1985" w:hanging="1985"/>
              <w:rPr>
                <w:rFonts w:ascii="Arial" w:eastAsia="Yu Mincho" w:hAnsi="Arial" w:cs="Arial"/>
                <w:bCs/>
                <w:lang w:val="en-US"/>
              </w:rPr>
            </w:pPr>
            <w:r w:rsidRPr="00C97F35">
              <w:rPr>
                <w:rFonts w:ascii="Arial" w:eastAsia="Yu Mincho" w:hAnsi="Arial" w:cs="Arial"/>
                <w:b/>
                <w:lang w:val="en-US"/>
              </w:rPr>
              <w:t>Source:</w:t>
            </w:r>
            <w:r w:rsidRPr="00C97F35">
              <w:rPr>
                <w:rFonts w:ascii="Arial" w:eastAsia="Yu Mincho" w:hAnsi="Arial" w:cs="Arial"/>
                <w:b/>
                <w:lang w:val="en-US"/>
              </w:rPr>
              <w:tab/>
            </w:r>
            <w:r w:rsidRPr="00C97F35">
              <w:rPr>
                <w:rFonts w:ascii="Arial" w:eastAsia="Yu Mincho" w:hAnsi="Arial" w:cs="Arial"/>
                <w:bCs/>
                <w:lang w:val="en-US"/>
              </w:rPr>
              <w:t>Ericsson [To be RAN2]</w:t>
            </w:r>
          </w:p>
          <w:p w14:paraId="2B0A7095" w14:textId="77777777" w:rsidR="00B65318" w:rsidRPr="00C97F35" w:rsidRDefault="00B65318" w:rsidP="00B57E95">
            <w:pPr>
              <w:spacing w:after="60"/>
              <w:ind w:left="1985" w:hanging="1985"/>
              <w:rPr>
                <w:rFonts w:ascii="Arial" w:eastAsia="Yu Mincho" w:hAnsi="Arial" w:cs="Arial"/>
                <w:color w:val="000000"/>
                <w:sz w:val="18"/>
                <w:szCs w:val="18"/>
                <w:lang w:val="en-US"/>
              </w:rPr>
            </w:pPr>
            <w:r w:rsidRPr="00491035">
              <w:rPr>
                <w:rFonts w:ascii="Arial" w:eastAsia="Yu Mincho" w:hAnsi="Arial" w:cs="Arial"/>
                <w:b/>
                <w:lang w:val="en-US"/>
              </w:rPr>
              <w:t>To:</w:t>
            </w:r>
            <w:r w:rsidRPr="00491035">
              <w:rPr>
                <w:rFonts w:ascii="Arial" w:eastAsia="Yu Mincho" w:hAnsi="Arial" w:cs="Arial"/>
                <w:bCs/>
                <w:lang w:val="en-US"/>
              </w:rPr>
              <w:tab/>
            </w:r>
            <w:r w:rsidRPr="00C97F35">
              <w:rPr>
                <w:rFonts w:ascii="Arial" w:eastAsia="Yu Mincho" w:hAnsi="Arial" w:cs="Arial"/>
                <w:bCs/>
                <w:lang w:val="en-US"/>
              </w:rPr>
              <w:t>RAN1</w:t>
            </w:r>
          </w:p>
          <w:p w14:paraId="4A8DD3C7" w14:textId="77777777" w:rsidR="00B65318" w:rsidRPr="00C97F35" w:rsidRDefault="00B65318" w:rsidP="00B57E95">
            <w:pPr>
              <w:spacing w:after="120"/>
              <w:rPr>
                <w:rFonts w:ascii="Arial" w:eastAsia="Yu Mincho" w:hAnsi="Arial" w:cs="Arial"/>
                <w:b/>
                <w:lang w:val="en-US"/>
              </w:rPr>
            </w:pPr>
          </w:p>
          <w:p w14:paraId="3E02565B" w14:textId="77777777" w:rsidR="00B65318" w:rsidRPr="00C97F35" w:rsidRDefault="00B65318" w:rsidP="00B57E95">
            <w:pPr>
              <w:spacing w:after="120"/>
              <w:rPr>
                <w:rFonts w:ascii="Arial" w:eastAsia="Yu Mincho" w:hAnsi="Arial" w:cs="Arial"/>
                <w:b/>
                <w:lang w:val="en-US"/>
              </w:rPr>
            </w:pPr>
            <w:r w:rsidRPr="00C97F35">
              <w:rPr>
                <w:rFonts w:ascii="Arial" w:eastAsia="Yu Mincho" w:hAnsi="Arial" w:cs="Arial"/>
                <w:b/>
                <w:lang w:val="en-US"/>
              </w:rPr>
              <w:t>1. Overall Description:</w:t>
            </w:r>
          </w:p>
          <w:p w14:paraId="7AB7AB76" w14:textId="77777777" w:rsidR="00B65318" w:rsidRPr="00E41B6A" w:rsidRDefault="00B65318" w:rsidP="00B57E95">
            <w:pPr>
              <w:spacing w:after="0"/>
              <w:rPr>
                <w:rFonts w:ascii="Arial" w:eastAsia="Yu Mincho" w:hAnsi="Arial" w:cs="Arial"/>
                <w:lang w:val="en-US"/>
              </w:rPr>
            </w:pPr>
          </w:p>
          <w:p w14:paraId="7339B5DD" w14:textId="77777777" w:rsidR="00B65318" w:rsidRDefault="00B65318" w:rsidP="00B57E95">
            <w:pPr>
              <w:spacing w:after="0"/>
              <w:rPr>
                <w:rFonts w:ascii="Arial" w:eastAsia="Yu Mincho" w:hAnsi="Arial" w:cs="Arial"/>
                <w:lang w:val="en-US"/>
              </w:rPr>
            </w:pPr>
            <w:r>
              <w:rPr>
                <w:rFonts w:ascii="Arial" w:eastAsia="Yu Mincho" w:hAnsi="Arial" w:cs="Arial"/>
                <w:lang w:val="en-US"/>
              </w:rPr>
              <w:t xml:space="preserve">RAN2 has discussed the applicability of DCI format 1_2 in context of </w:t>
            </w:r>
            <w:proofErr w:type="spellStart"/>
            <w:r>
              <w:rPr>
                <w:rFonts w:ascii="Arial" w:eastAsia="Yu Mincho" w:hAnsi="Arial" w:cs="Arial"/>
                <w:lang w:val="en-US"/>
              </w:rPr>
              <w:t>eMIMO</w:t>
            </w:r>
            <w:proofErr w:type="spellEnd"/>
            <w:r>
              <w:rPr>
                <w:rFonts w:ascii="Arial" w:eastAsia="Yu Mincho" w:hAnsi="Arial" w:cs="Arial"/>
                <w:lang w:val="en-US"/>
              </w:rPr>
              <w:t xml:space="preserve"> and has the following questions.</w:t>
            </w:r>
          </w:p>
          <w:p w14:paraId="0802E3FD" w14:textId="77777777" w:rsidR="00B65318" w:rsidRDefault="00B65318" w:rsidP="00B57E95">
            <w:pPr>
              <w:spacing w:after="0"/>
              <w:rPr>
                <w:rFonts w:ascii="Arial" w:eastAsia="Yu Mincho" w:hAnsi="Arial" w:cs="Arial"/>
                <w:lang w:val="en-US"/>
              </w:rPr>
            </w:pPr>
          </w:p>
          <w:p w14:paraId="71F10865" w14:textId="77777777" w:rsidR="00B65318" w:rsidRDefault="00B65318" w:rsidP="00B57E95">
            <w:pPr>
              <w:spacing w:after="0"/>
              <w:rPr>
                <w:rFonts w:ascii="Arial" w:eastAsia="Yu Mincho" w:hAnsi="Arial" w:cs="Arial"/>
                <w:lang w:val="en-US"/>
              </w:rPr>
            </w:pPr>
            <w:r>
              <w:rPr>
                <w:rFonts w:ascii="Arial" w:eastAsia="Yu Mincho" w:hAnsi="Arial" w:cs="Arial"/>
                <w:lang w:val="en-US"/>
              </w:rPr>
              <w:t xml:space="preserve">Question </w:t>
            </w:r>
            <w:r w:rsidRPr="00EE4C33">
              <w:rPr>
                <w:rFonts w:ascii="Arial" w:eastAsia="Yu Mincho" w:hAnsi="Arial" w:cs="Arial"/>
                <w:lang w:val="en-US"/>
              </w:rPr>
              <w:t>1</w:t>
            </w:r>
            <w:r w:rsidRPr="00EE4C33">
              <w:rPr>
                <w:rFonts w:ascii="Arial" w:eastAsia="Yu Mincho" w:hAnsi="Arial" w:cs="Arial"/>
                <w:lang w:val="en-US"/>
              </w:rPr>
              <w:tab/>
            </w:r>
          </w:p>
          <w:p w14:paraId="46DC0054" w14:textId="77777777" w:rsidR="00B65318" w:rsidRDefault="00B65318" w:rsidP="00B57E95">
            <w:pPr>
              <w:spacing w:after="0"/>
              <w:rPr>
                <w:rFonts w:ascii="Arial" w:eastAsia="Yu Mincho" w:hAnsi="Arial" w:cs="Arial"/>
                <w:lang w:val="en-US"/>
              </w:rPr>
            </w:pPr>
            <w:r>
              <w:rPr>
                <w:rFonts w:ascii="Arial" w:eastAsia="Yu Mincho" w:hAnsi="Arial" w:cs="Arial"/>
                <w:lang w:val="en-US"/>
              </w:rPr>
              <w:lastRenderedPageBreak/>
              <w:t>C</w:t>
            </w:r>
            <w:r w:rsidRPr="00EE4C33">
              <w:rPr>
                <w:rFonts w:ascii="Arial" w:eastAsia="Yu Mincho" w:hAnsi="Arial" w:cs="Arial"/>
                <w:lang w:val="en-US"/>
              </w:rPr>
              <w:t xml:space="preserve">an </w:t>
            </w:r>
            <w:r>
              <w:rPr>
                <w:rFonts w:ascii="Arial" w:eastAsia="Yu Mincho" w:hAnsi="Arial" w:cs="Arial"/>
                <w:lang w:val="en-US"/>
              </w:rPr>
              <w:t xml:space="preserve">the UE </w:t>
            </w:r>
            <w:r w:rsidRPr="00EE4C33">
              <w:rPr>
                <w:rFonts w:ascii="Arial" w:eastAsia="Yu Mincho" w:hAnsi="Arial" w:cs="Arial"/>
                <w:lang w:val="en-US"/>
              </w:rPr>
              <w:t>be configured with both DCI format 1_1 and DCI format 1_2 with TCI field, either in the same or different CORESETs</w:t>
            </w:r>
            <w:r>
              <w:rPr>
                <w:rFonts w:ascii="Arial" w:eastAsia="Yu Mincho" w:hAnsi="Arial" w:cs="Arial"/>
                <w:lang w:val="en-US"/>
              </w:rPr>
              <w:t>?</w:t>
            </w:r>
          </w:p>
          <w:p w14:paraId="01057741" w14:textId="77777777" w:rsidR="00B65318" w:rsidRPr="00EE4C33" w:rsidRDefault="00B65318" w:rsidP="00B57E95">
            <w:pPr>
              <w:spacing w:after="0"/>
              <w:rPr>
                <w:rFonts w:ascii="Arial" w:eastAsia="Yu Mincho" w:hAnsi="Arial" w:cs="Arial"/>
                <w:lang w:val="en-US"/>
              </w:rPr>
            </w:pPr>
          </w:p>
          <w:p w14:paraId="49BC98D5" w14:textId="77777777" w:rsidR="00B65318" w:rsidRDefault="00B65318" w:rsidP="00B57E95">
            <w:pPr>
              <w:spacing w:after="0"/>
              <w:rPr>
                <w:rFonts w:ascii="Arial" w:eastAsia="Yu Mincho" w:hAnsi="Arial" w:cs="Arial"/>
                <w:lang w:val="en-US"/>
              </w:rPr>
            </w:pPr>
            <w:r>
              <w:rPr>
                <w:rFonts w:ascii="Arial" w:eastAsia="Yu Mincho" w:hAnsi="Arial" w:cs="Arial"/>
                <w:lang w:val="en-US"/>
              </w:rPr>
              <w:t>Question</w:t>
            </w:r>
            <w:r w:rsidRPr="00EE4C33">
              <w:rPr>
                <w:rFonts w:ascii="Arial" w:eastAsia="Yu Mincho" w:hAnsi="Arial" w:cs="Arial"/>
                <w:lang w:val="en-US"/>
              </w:rPr>
              <w:t xml:space="preserve"> 2</w:t>
            </w:r>
            <w:r w:rsidRPr="00EE4C33">
              <w:rPr>
                <w:rFonts w:ascii="Arial" w:eastAsia="Yu Mincho" w:hAnsi="Arial" w:cs="Arial"/>
                <w:lang w:val="en-US"/>
              </w:rPr>
              <w:tab/>
            </w:r>
          </w:p>
          <w:p w14:paraId="63400143" w14:textId="77777777" w:rsidR="00B65318" w:rsidRDefault="00B65318" w:rsidP="00B57E95">
            <w:pPr>
              <w:spacing w:after="0"/>
              <w:rPr>
                <w:rFonts w:ascii="Arial" w:eastAsia="Yu Mincho" w:hAnsi="Arial" w:cs="Arial"/>
                <w:lang w:val="en-US"/>
              </w:rPr>
            </w:pPr>
            <w:r>
              <w:rPr>
                <w:rFonts w:ascii="Arial" w:eastAsia="Yu Mincho" w:hAnsi="Arial" w:cs="Arial"/>
                <w:lang w:val="en-US"/>
              </w:rPr>
              <w:t xml:space="preserve">Is the DCI format 1_2 supported with </w:t>
            </w:r>
            <w:proofErr w:type="spellStart"/>
            <w:r>
              <w:rPr>
                <w:rFonts w:ascii="Arial" w:eastAsia="Yu Mincho" w:hAnsi="Arial" w:cs="Arial"/>
                <w:lang w:val="en-US"/>
              </w:rPr>
              <w:t>mPDCCH</w:t>
            </w:r>
            <w:proofErr w:type="spellEnd"/>
            <w:r>
              <w:rPr>
                <w:rFonts w:ascii="Arial" w:eastAsia="Yu Mincho" w:hAnsi="Arial" w:cs="Arial"/>
                <w:lang w:val="en-US"/>
              </w:rPr>
              <w:t xml:space="preserve"> operation? If yes, s</w:t>
            </w:r>
            <w:r w:rsidRPr="00EE4C33">
              <w:rPr>
                <w:rFonts w:ascii="Arial" w:eastAsia="Yu Mincho" w:hAnsi="Arial" w:cs="Arial"/>
                <w:lang w:val="en-US"/>
              </w:rPr>
              <w:t>imilar to DCI format 1_1, DCI format 1_2 may have</w:t>
            </w:r>
            <w:r>
              <w:rPr>
                <w:rFonts w:ascii="Arial" w:eastAsia="Yu Mincho" w:hAnsi="Arial" w:cs="Arial"/>
                <w:lang w:val="en-US"/>
              </w:rPr>
              <w:t xml:space="preserve"> different</w:t>
            </w:r>
            <w:r w:rsidRPr="00EE4C33">
              <w:rPr>
                <w:rFonts w:ascii="Arial" w:eastAsia="Yu Mincho" w:hAnsi="Arial" w:cs="Arial"/>
                <w:lang w:val="en-US"/>
              </w:rPr>
              <w:t xml:space="preserve"> TCI state(s) to TCI field </w:t>
            </w:r>
            <w:proofErr w:type="spellStart"/>
            <w:r w:rsidRPr="00EE4C33">
              <w:rPr>
                <w:rFonts w:ascii="Arial" w:eastAsia="Yu Mincho" w:hAnsi="Arial" w:cs="Arial"/>
                <w:lang w:val="en-US"/>
              </w:rPr>
              <w:t>codepoint</w:t>
            </w:r>
            <w:proofErr w:type="spellEnd"/>
            <w:r w:rsidRPr="00EE4C33">
              <w:rPr>
                <w:rFonts w:ascii="Arial" w:eastAsia="Yu Mincho" w:hAnsi="Arial" w:cs="Arial"/>
                <w:lang w:val="en-US"/>
              </w:rPr>
              <w:t xml:space="preserve"> mapping depending on </w:t>
            </w:r>
            <w:proofErr w:type="spellStart"/>
            <w:r w:rsidRPr="00EE4C33">
              <w:rPr>
                <w:rFonts w:ascii="Arial" w:eastAsia="Yu Mincho" w:hAnsi="Arial" w:cs="Arial"/>
                <w:lang w:val="en-US"/>
              </w:rPr>
              <w:t>CORESETPoolIndex</w:t>
            </w:r>
            <w:proofErr w:type="spellEnd"/>
            <w:r>
              <w:rPr>
                <w:rFonts w:ascii="Arial" w:eastAsia="Yu Mincho" w:hAnsi="Arial" w:cs="Arial"/>
                <w:lang w:val="en-US"/>
              </w:rPr>
              <w:t>?</w:t>
            </w:r>
          </w:p>
          <w:p w14:paraId="297D637F" w14:textId="77777777" w:rsidR="00B65318" w:rsidRPr="00EE4C33" w:rsidRDefault="00B65318" w:rsidP="00B57E95">
            <w:pPr>
              <w:spacing w:after="0"/>
              <w:rPr>
                <w:rFonts w:ascii="Arial" w:eastAsia="Yu Mincho" w:hAnsi="Arial" w:cs="Arial"/>
                <w:lang w:val="en-US"/>
              </w:rPr>
            </w:pPr>
          </w:p>
          <w:p w14:paraId="4A5ED827" w14:textId="77777777" w:rsidR="00B65318" w:rsidRDefault="00B65318" w:rsidP="00B57E95">
            <w:pPr>
              <w:spacing w:after="0"/>
              <w:rPr>
                <w:rFonts w:ascii="Arial" w:eastAsia="Yu Mincho" w:hAnsi="Arial" w:cs="Arial"/>
                <w:lang w:val="en-US"/>
              </w:rPr>
            </w:pPr>
            <w:r>
              <w:rPr>
                <w:rFonts w:ascii="Arial" w:eastAsia="Yu Mincho" w:hAnsi="Arial" w:cs="Arial"/>
                <w:lang w:val="en-US"/>
              </w:rPr>
              <w:t>Question</w:t>
            </w:r>
            <w:r w:rsidRPr="00EE4C33">
              <w:rPr>
                <w:rFonts w:ascii="Arial" w:eastAsia="Yu Mincho" w:hAnsi="Arial" w:cs="Arial"/>
                <w:lang w:val="en-US"/>
              </w:rPr>
              <w:t xml:space="preserve"> 3</w:t>
            </w:r>
            <w:r w:rsidRPr="00EE4C33">
              <w:rPr>
                <w:rFonts w:ascii="Arial" w:eastAsia="Yu Mincho" w:hAnsi="Arial" w:cs="Arial"/>
                <w:lang w:val="en-US"/>
              </w:rPr>
              <w:tab/>
            </w:r>
          </w:p>
          <w:p w14:paraId="339721EA" w14:textId="77777777" w:rsidR="00B65318" w:rsidRPr="00EE4C33" w:rsidRDefault="00B65318" w:rsidP="00B57E95">
            <w:pPr>
              <w:spacing w:after="0"/>
              <w:rPr>
                <w:rFonts w:ascii="Arial" w:eastAsia="Yu Mincho" w:hAnsi="Arial" w:cs="Arial"/>
                <w:lang w:val="en-US"/>
              </w:rPr>
            </w:pPr>
            <w:r>
              <w:rPr>
                <w:rFonts w:ascii="Arial" w:eastAsia="Yu Mincho" w:hAnsi="Arial" w:cs="Arial"/>
                <w:lang w:val="en-US"/>
              </w:rPr>
              <w:t>Can the</w:t>
            </w:r>
            <w:r w:rsidRPr="00EE4C33">
              <w:rPr>
                <w:rFonts w:ascii="Arial" w:eastAsia="Yu Mincho" w:hAnsi="Arial" w:cs="Arial"/>
                <w:lang w:val="en-US"/>
              </w:rPr>
              <w:t xml:space="preserve"> number of </w:t>
            </w:r>
            <w:proofErr w:type="spellStart"/>
            <w:r w:rsidRPr="00EE4C33">
              <w:rPr>
                <w:rFonts w:ascii="Arial" w:eastAsia="Yu Mincho" w:hAnsi="Arial" w:cs="Arial"/>
                <w:lang w:val="en-US"/>
              </w:rPr>
              <w:t>codepoints</w:t>
            </w:r>
            <w:proofErr w:type="spellEnd"/>
            <w:r w:rsidRPr="00EE4C33">
              <w:rPr>
                <w:rFonts w:ascii="Arial" w:eastAsia="Yu Mincho" w:hAnsi="Arial" w:cs="Arial"/>
                <w:lang w:val="en-US"/>
              </w:rPr>
              <w:t xml:space="preserve"> in the TCI field of DCI format 1_2 be different between different CORESETs</w:t>
            </w:r>
            <w:r>
              <w:rPr>
                <w:rFonts w:ascii="Arial" w:eastAsia="Yu Mincho" w:hAnsi="Arial" w:cs="Arial"/>
                <w:lang w:val="en-US"/>
              </w:rPr>
              <w:t>?</w:t>
            </w:r>
          </w:p>
          <w:p w14:paraId="47FCEE5E" w14:textId="77777777" w:rsidR="00B65318" w:rsidRDefault="00B65318" w:rsidP="00B57E95">
            <w:pPr>
              <w:spacing w:after="0"/>
              <w:rPr>
                <w:rFonts w:ascii="Arial" w:eastAsia="Yu Mincho" w:hAnsi="Arial" w:cs="Arial"/>
                <w:lang w:val="en-US"/>
              </w:rPr>
            </w:pPr>
          </w:p>
          <w:p w14:paraId="4D515641" w14:textId="77777777" w:rsidR="00B65318" w:rsidRDefault="00B65318" w:rsidP="00B57E95">
            <w:pPr>
              <w:spacing w:after="0"/>
              <w:rPr>
                <w:rFonts w:ascii="Arial" w:eastAsia="Yu Mincho" w:hAnsi="Arial" w:cs="Arial"/>
                <w:lang w:val="en-US"/>
              </w:rPr>
            </w:pPr>
            <w:r>
              <w:rPr>
                <w:rFonts w:ascii="Arial" w:eastAsia="Yu Mincho" w:hAnsi="Arial" w:cs="Arial"/>
                <w:lang w:val="en-US"/>
              </w:rPr>
              <w:t>Question</w:t>
            </w:r>
            <w:r w:rsidRPr="00EE4C33">
              <w:rPr>
                <w:rFonts w:ascii="Arial" w:eastAsia="Yu Mincho" w:hAnsi="Arial" w:cs="Arial"/>
                <w:lang w:val="en-US"/>
              </w:rPr>
              <w:t xml:space="preserve"> 4</w:t>
            </w:r>
            <w:r w:rsidRPr="00EE4C33">
              <w:rPr>
                <w:rFonts w:ascii="Arial" w:eastAsia="Yu Mincho" w:hAnsi="Arial" w:cs="Arial"/>
                <w:lang w:val="en-US"/>
              </w:rPr>
              <w:tab/>
            </w:r>
          </w:p>
          <w:p w14:paraId="4466C7BE" w14:textId="77777777" w:rsidR="00B65318" w:rsidRPr="00EE4C33" w:rsidRDefault="00B65318" w:rsidP="00B57E95">
            <w:pPr>
              <w:spacing w:after="0"/>
              <w:rPr>
                <w:rFonts w:ascii="Arial" w:eastAsia="Yu Mincho" w:hAnsi="Arial" w:cs="Arial"/>
                <w:lang w:val="en-US"/>
              </w:rPr>
            </w:pPr>
            <w:r>
              <w:rPr>
                <w:rFonts w:ascii="Arial" w:eastAsia="Yu Mincho" w:hAnsi="Arial" w:cs="Arial"/>
                <w:lang w:val="en-US"/>
              </w:rPr>
              <w:t xml:space="preserve">Which PDSCH MAC CEs can be used for DCI format 1_2? Further, </w:t>
            </w:r>
            <w:r w:rsidRPr="007D2119">
              <w:rPr>
                <w:rFonts w:ascii="Arial" w:eastAsia="Yu Mincho" w:hAnsi="Arial" w:cs="Arial"/>
                <w:lang w:val="en-US"/>
              </w:rPr>
              <w:t xml:space="preserve">whether the </w:t>
            </w:r>
            <w:proofErr w:type="spellStart"/>
            <w:r w:rsidRPr="007D2119">
              <w:rPr>
                <w:rFonts w:ascii="Arial" w:eastAsia="Yu Mincho" w:hAnsi="Arial" w:cs="Arial"/>
                <w:lang w:val="en-US"/>
              </w:rPr>
              <w:t>CORESETPoolIndex</w:t>
            </w:r>
            <w:proofErr w:type="spellEnd"/>
            <w:r w:rsidRPr="007D2119">
              <w:rPr>
                <w:rFonts w:ascii="Arial" w:eastAsia="Yu Mincho" w:hAnsi="Arial" w:cs="Arial"/>
                <w:lang w:val="en-US"/>
              </w:rPr>
              <w:t xml:space="preserve"> in the “TCI States Activation/Deactivation for UE-specific PDSCH MAC CE” in 6.1.3.14 is applicable or not? </w:t>
            </w:r>
          </w:p>
          <w:p w14:paraId="36098C7B" w14:textId="77777777" w:rsidR="00B65318" w:rsidRDefault="00B65318" w:rsidP="00B57E95">
            <w:pPr>
              <w:spacing w:after="0"/>
              <w:rPr>
                <w:rFonts w:ascii="Arial" w:eastAsia="Yu Mincho" w:hAnsi="Arial" w:cs="Arial"/>
                <w:lang w:val="en-US"/>
              </w:rPr>
            </w:pPr>
          </w:p>
          <w:p w14:paraId="275F16F6" w14:textId="77777777" w:rsidR="00B65318" w:rsidRDefault="00B65318" w:rsidP="00B57E95">
            <w:pPr>
              <w:spacing w:after="0"/>
              <w:rPr>
                <w:rFonts w:ascii="Arial" w:eastAsia="Yu Mincho" w:hAnsi="Arial" w:cs="Arial"/>
                <w:lang w:val="en-US"/>
              </w:rPr>
            </w:pPr>
            <w:r>
              <w:rPr>
                <w:rFonts w:ascii="Arial" w:eastAsia="Yu Mincho" w:hAnsi="Arial" w:cs="Arial"/>
                <w:lang w:val="en-US"/>
              </w:rPr>
              <w:t>Question</w:t>
            </w:r>
            <w:r w:rsidRPr="00EE4C33">
              <w:rPr>
                <w:rFonts w:ascii="Arial" w:eastAsia="Yu Mincho" w:hAnsi="Arial" w:cs="Arial"/>
                <w:lang w:val="en-US"/>
              </w:rPr>
              <w:t xml:space="preserve"> 5</w:t>
            </w:r>
            <w:r w:rsidRPr="00EE4C33">
              <w:rPr>
                <w:rFonts w:ascii="Arial" w:eastAsia="Yu Mincho" w:hAnsi="Arial" w:cs="Arial"/>
                <w:lang w:val="en-US"/>
              </w:rPr>
              <w:tab/>
            </w:r>
          </w:p>
          <w:p w14:paraId="0600B1C3" w14:textId="77777777" w:rsidR="00B65318" w:rsidRPr="00C97F35" w:rsidRDefault="00B65318" w:rsidP="00B57E95">
            <w:pPr>
              <w:spacing w:after="0"/>
              <w:rPr>
                <w:rFonts w:ascii="Arial" w:eastAsia="Yu Mincho" w:hAnsi="Arial" w:cs="Arial"/>
                <w:lang w:val="en-US"/>
              </w:rPr>
            </w:pPr>
            <w:r w:rsidRPr="00EE4C33">
              <w:rPr>
                <w:rFonts w:ascii="Arial" w:eastAsia="Yu Mincho" w:hAnsi="Arial" w:cs="Arial"/>
                <w:lang w:val="en-US"/>
              </w:rPr>
              <w:t>When same MAC CEs are used for DCI format 1_1 and 1_2 the mapping is preferably captured in RAN1 specification.</w:t>
            </w:r>
            <w:r>
              <w:rPr>
                <w:rFonts w:ascii="Arial" w:eastAsia="Yu Mincho" w:hAnsi="Arial" w:cs="Arial"/>
                <w:lang w:val="en-US"/>
              </w:rPr>
              <w:t xml:space="preserve"> Does RAN1 agree?</w:t>
            </w:r>
          </w:p>
          <w:p w14:paraId="63B049DF" w14:textId="77777777" w:rsidR="00B65318" w:rsidRPr="00094D53" w:rsidRDefault="00B65318" w:rsidP="00B57E95">
            <w:pPr>
              <w:spacing w:after="0"/>
              <w:rPr>
                <w:rFonts w:ascii="Arial" w:eastAsia="Times New Roman" w:hAnsi="Arial" w:cs="Arial"/>
                <w:sz w:val="18"/>
                <w:szCs w:val="18"/>
                <w:lang w:val="en-US"/>
              </w:rPr>
            </w:pPr>
          </w:p>
          <w:p w14:paraId="7D0EED83" w14:textId="77777777" w:rsidR="00B65318" w:rsidRPr="00094D53" w:rsidRDefault="00B65318" w:rsidP="00B57E95">
            <w:pPr>
              <w:spacing w:after="0"/>
              <w:rPr>
                <w:rFonts w:ascii="Arial" w:eastAsia="Times New Roman" w:hAnsi="Arial" w:cs="Arial"/>
                <w:lang w:val="en-US"/>
              </w:rPr>
            </w:pPr>
            <w:r w:rsidRPr="00C97F35">
              <w:rPr>
                <w:rFonts w:ascii="Arial" w:eastAsia="Times New Roman" w:hAnsi="Arial" w:cs="Arial"/>
                <w:b/>
                <w:bCs/>
                <w:lang w:val="en-US"/>
              </w:rPr>
              <w:t>2. Actions:</w:t>
            </w:r>
            <w:r w:rsidRPr="00094D53">
              <w:rPr>
                <w:rFonts w:ascii="Arial" w:eastAsia="Times New Roman" w:hAnsi="Arial" w:cs="Arial"/>
                <w:lang w:val="en-US"/>
              </w:rPr>
              <w:t> </w:t>
            </w:r>
          </w:p>
          <w:p w14:paraId="40BAC44F" w14:textId="77777777" w:rsidR="00B65318" w:rsidRPr="00094D53" w:rsidRDefault="00B65318" w:rsidP="00B57E95">
            <w:pPr>
              <w:spacing w:after="0"/>
              <w:rPr>
                <w:rFonts w:eastAsia="Times New Roman"/>
                <w:sz w:val="24"/>
                <w:szCs w:val="24"/>
                <w:lang w:val="en-US"/>
              </w:rPr>
            </w:pPr>
          </w:p>
          <w:p w14:paraId="5809DF24" w14:textId="77777777" w:rsidR="00B65318" w:rsidRPr="00094D53" w:rsidRDefault="00B65318" w:rsidP="00B57E95">
            <w:pPr>
              <w:spacing w:after="0"/>
              <w:ind w:left="1980" w:hanging="1980"/>
              <w:rPr>
                <w:rFonts w:ascii="Arial" w:eastAsia="Times New Roman" w:hAnsi="Arial" w:cs="Arial"/>
                <w:lang w:val="en-US"/>
              </w:rPr>
            </w:pPr>
            <w:r w:rsidRPr="00C97F35">
              <w:rPr>
                <w:rFonts w:ascii="Arial" w:eastAsia="Times New Roman" w:hAnsi="Arial" w:cs="Arial"/>
                <w:b/>
                <w:bCs/>
                <w:lang w:val="en-US"/>
              </w:rPr>
              <w:t>To RAN1 group.</w:t>
            </w:r>
            <w:r w:rsidRPr="00094D53">
              <w:rPr>
                <w:rFonts w:ascii="Arial" w:eastAsia="Times New Roman" w:hAnsi="Arial" w:cs="Arial"/>
                <w:lang w:val="en-US"/>
              </w:rPr>
              <w:t> </w:t>
            </w:r>
          </w:p>
          <w:p w14:paraId="0DC25D1F" w14:textId="77777777" w:rsidR="00B65318" w:rsidRPr="00094D53" w:rsidRDefault="00B65318" w:rsidP="00B57E95">
            <w:pPr>
              <w:spacing w:after="0"/>
              <w:ind w:left="1980" w:hanging="1980"/>
              <w:rPr>
                <w:rFonts w:ascii="Arial" w:eastAsia="Times New Roman" w:hAnsi="Arial" w:cs="Arial"/>
                <w:sz w:val="18"/>
                <w:szCs w:val="18"/>
                <w:lang w:val="en-US"/>
              </w:rPr>
            </w:pPr>
          </w:p>
          <w:p w14:paraId="747B1718" w14:textId="77777777" w:rsidR="00B65318" w:rsidRPr="00094D53" w:rsidRDefault="00B65318" w:rsidP="00B57E95">
            <w:pPr>
              <w:spacing w:after="0"/>
              <w:ind w:left="990" w:hanging="990"/>
              <w:rPr>
                <w:rFonts w:ascii="Arial" w:eastAsia="Times New Roman" w:hAnsi="Arial" w:cs="Arial"/>
                <w:sz w:val="18"/>
                <w:szCs w:val="18"/>
                <w:lang w:val="en-US"/>
              </w:rPr>
            </w:pPr>
            <w:r w:rsidRPr="00C97F35">
              <w:rPr>
                <w:rFonts w:ascii="Arial" w:eastAsia="Times New Roman" w:hAnsi="Arial" w:cs="Arial"/>
                <w:b/>
                <w:bCs/>
                <w:lang w:val="en-US"/>
              </w:rPr>
              <w:t>ACTION: </w:t>
            </w:r>
            <w:r w:rsidRPr="00C97F35">
              <w:rPr>
                <w:rFonts w:ascii="Arial" w:eastAsia="Times New Roman" w:hAnsi="Arial" w:cs="Arial"/>
                <w:lang w:val="en-US"/>
              </w:rPr>
              <w:t xml:space="preserve">RAN2 asks RAN1 to </w:t>
            </w:r>
            <w:r>
              <w:rPr>
                <w:rFonts w:ascii="Arial" w:eastAsia="Times New Roman" w:hAnsi="Arial" w:cs="Arial"/>
                <w:lang w:val="en-US"/>
              </w:rPr>
              <w:t>respond to above questions</w:t>
            </w:r>
            <w:r w:rsidRPr="00C97F35">
              <w:rPr>
                <w:rFonts w:ascii="Arial" w:eastAsia="Times New Roman" w:hAnsi="Arial" w:cs="Arial"/>
                <w:lang w:val="en-US"/>
              </w:rPr>
              <w:t xml:space="preserve"> </w:t>
            </w:r>
          </w:p>
          <w:p w14:paraId="3131F3B3" w14:textId="77777777" w:rsidR="00B65318" w:rsidRPr="00C97F35" w:rsidRDefault="00B65318" w:rsidP="00B57E95">
            <w:pPr>
              <w:spacing w:after="120"/>
              <w:rPr>
                <w:rFonts w:ascii="Arial" w:eastAsia="Yu Mincho" w:hAnsi="Arial" w:cs="Arial"/>
                <w:b/>
                <w:lang w:val="en-US"/>
              </w:rPr>
            </w:pPr>
          </w:p>
        </w:tc>
      </w:tr>
    </w:tbl>
    <w:p w14:paraId="25630F80" w14:textId="77777777" w:rsidR="00B65318" w:rsidRDefault="00B65318" w:rsidP="00B65318">
      <w:pPr>
        <w:spacing w:before="120" w:after="120"/>
        <w:jc w:val="both"/>
        <w:rPr>
          <w:sz w:val="22"/>
          <w:szCs w:val="22"/>
          <w:lang w:eastAsia="ja-JP"/>
        </w:rPr>
      </w:pPr>
    </w:p>
    <w:p w14:paraId="05619D5E" w14:textId="77777777" w:rsidR="009037CA" w:rsidRDefault="009037CA" w:rsidP="009037CA">
      <w:pPr>
        <w:spacing w:before="120" w:after="120"/>
        <w:jc w:val="both"/>
        <w:rPr>
          <w:sz w:val="22"/>
          <w:szCs w:val="22"/>
          <w:lang w:eastAsia="ja-JP"/>
        </w:rPr>
      </w:pPr>
    </w:p>
    <w:p w14:paraId="0CDED074" w14:textId="30A37EC2" w:rsidR="009037CA" w:rsidRDefault="009037CA" w:rsidP="009037CA">
      <w:pPr>
        <w:spacing w:before="120" w:after="120"/>
        <w:jc w:val="both"/>
        <w:rPr>
          <w:sz w:val="22"/>
          <w:szCs w:val="22"/>
          <w:lang w:eastAsia="ja-JP"/>
        </w:rPr>
      </w:pPr>
    </w:p>
    <w:p w14:paraId="0B42B0AC" w14:textId="77777777" w:rsidR="009037CA" w:rsidRDefault="009037CA" w:rsidP="009037CA">
      <w:pPr>
        <w:spacing w:before="120" w:after="120"/>
        <w:jc w:val="both"/>
        <w:rPr>
          <w:sz w:val="22"/>
          <w:szCs w:val="22"/>
          <w:lang w:eastAsia="ja-JP"/>
        </w:rPr>
      </w:pPr>
    </w:p>
    <w:p w14:paraId="5AEFB98C" w14:textId="15D867B8" w:rsidR="009037CA" w:rsidRDefault="009037CA" w:rsidP="009037CA">
      <w:pPr>
        <w:spacing w:before="120" w:after="120"/>
        <w:jc w:val="both"/>
        <w:rPr>
          <w:i/>
          <w:sz w:val="22"/>
          <w:szCs w:val="22"/>
          <w:lang w:eastAsia="ja-JP"/>
        </w:rPr>
      </w:pPr>
      <w:r>
        <w:rPr>
          <w:i/>
          <w:sz w:val="22"/>
          <w:szCs w:val="22"/>
          <w:lang w:eastAsia="ja-JP"/>
        </w:rPr>
        <w:t xml:space="preserve">Q3 Companies are asked whether they agree to send the LS and to provide comments on the </w:t>
      </w:r>
      <w:proofErr w:type="gramStart"/>
      <w:r>
        <w:rPr>
          <w:i/>
          <w:sz w:val="22"/>
          <w:szCs w:val="22"/>
          <w:lang w:eastAsia="ja-JP"/>
        </w:rPr>
        <w:t>content</w:t>
      </w:r>
      <w:r>
        <w:rPr>
          <w:i/>
          <w:iCs/>
        </w:rPr>
        <w:t>?</w:t>
      </w:r>
      <w:proofErr w:type="gramEnd"/>
    </w:p>
    <w:tbl>
      <w:tblPr>
        <w:tblStyle w:val="af0"/>
        <w:tblW w:w="9350" w:type="dxa"/>
        <w:tblLayout w:type="fixed"/>
        <w:tblLook w:val="04A0" w:firstRow="1" w:lastRow="0" w:firstColumn="1" w:lastColumn="0" w:noHBand="0" w:noVBand="1"/>
      </w:tblPr>
      <w:tblGrid>
        <w:gridCol w:w="1271"/>
        <w:gridCol w:w="8079"/>
      </w:tblGrid>
      <w:tr w:rsidR="009037CA" w14:paraId="2CC43DA0" w14:textId="77777777" w:rsidTr="00B57E95">
        <w:tc>
          <w:tcPr>
            <w:tcW w:w="1271" w:type="dxa"/>
          </w:tcPr>
          <w:p w14:paraId="39AE0DAC" w14:textId="77777777" w:rsidR="009037CA" w:rsidRDefault="009037CA" w:rsidP="00B57E95">
            <w:pPr>
              <w:spacing w:before="120" w:after="120"/>
              <w:jc w:val="both"/>
              <w:rPr>
                <w:sz w:val="22"/>
                <w:szCs w:val="22"/>
                <w:lang w:eastAsia="ja-JP"/>
              </w:rPr>
            </w:pPr>
            <w:r>
              <w:rPr>
                <w:sz w:val="22"/>
                <w:szCs w:val="22"/>
                <w:lang w:eastAsia="ja-JP"/>
              </w:rPr>
              <w:t>Company</w:t>
            </w:r>
          </w:p>
        </w:tc>
        <w:tc>
          <w:tcPr>
            <w:tcW w:w="8079" w:type="dxa"/>
          </w:tcPr>
          <w:p w14:paraId="654F42D8" w14:textId="77777777" w:rsidR="009037CA" w:rsidRDefault="009037CA" w:rsidP="00B57E95">
            <w:pPr>
              <w:spacing w:before="120" w:after="120"/>
              <w:jc w:val="both"/>
              <w:rPr>
                <w:sz w:val="22"/>
                <w:szCs w:val="22"/>
                <w:lang w:eastAsia="ja-JP"/>
              </w:rPr>
            </w:pPr>
            <w:r>
              <w:rPr>
                <w:sz w:val="22"/>
                <w:szCs w:val="22"/>
                <w:lang w:eastAsia="ja-JP"/>
              </w:rPr>
              <w:t>Answer</w:t>
            </w:r>
          </w:p>
        </w:tc>
      </w:tr>
      <w:tr w:rsidR="009037CA" w14:paraId="1A703DC3" w14:textId="77777777" w:rsidTr="00B57E95">
        <w:tc>
          <w:tcPr>
            <w:tcW w:w="1271" w:type="dxa"/>
          </w:tcPr>
          <w:p w14:paraId="7F7CDED7" w14:textId="7FDC5B49" w:rsidR="009037CA" w:rsidRPr="00EC13A0" w:rsidRDefault="009037CA" w:rsidP="00B57E95">
            <w:pPr>
              <w:spacing w:before="120" w:after="120"/>
              <w:jc w:val="both"/>
              <w:rPr>
                <w:rFonts w:eastAsiaTheme="minorEastAsia" w:hint="eastAsia"/>
                <w:sz w:val="22"/>
                <w:szCs w:val="22"/>
                <w:lang w:eastAsia="zh-CN"/>
              </w:rPr>
            </w:pPr>
          </w:p>
        </w:tc>
        <w:tc>
          <w:tcPr>
            <w:tcW w:w="8079" w:type="dxa"/>
          </w:tcPr>
          <w:p w14:paraId="747DD563" w14:textId="145E4727" w:rsidR="009037CA" w:rsidRPr="00EC13A0" w:rsidRDefault="009037CA" w:rsidP="00B57E95">
            <w:pPr>
              <w:spacing w:before="120" w:after="120"/>
              <w:jc w:val="both"/>
              <w:rPr>
                <w:rFonts w:eastAsiaTheme="minorEastAsia" w:hint="eastAsia"/>
                <w:sz w:val="22"/>
                <w:szCs w:val="22"/>
                <w:lang w:eastAsia="zh-CN"/>
              </w:rPr>
            </w:pPr>
          </w:p>
        </w:tc>
      </w:tr>
      <w:tr w:rsidR="009037CA" w14:paraId="126AE32D" w14:textId="77777777" w:rsidTr="00B57E95">
        <w:tc>
          <w:tcPr>
            <w:tcW w:w="1271" w:type="dxa"/>
          </w:tcPr>
          <w:p w14:paraId="5EFE32FC" w14:textId="77777777" w:rsidR="009037CA" w:rsidRDefault="009037CA" w:rsidP="00B57E95">
            <w:pPr>
              <w:spacing w:before="120" w:after="120"/>
              <w:jc w:val="both"/>
              <w:rPr>
                <w:sz w:val="22"/>
                <w:szCs w:val="22"/>
                <w:lang w:eastAsia="ko-KR"/>
              </w:rPr>
            </w:pPr>
          </w:p>
        </w:tc>
        <w:tc>
          <w:tcPr>
            <w:tcW w:w="8079" w:type="dxa"/>
          </w:tcPr>
          <w:p w14:paraId="58F6E2E2" w14:textId="77777777" w:rsidR="009037CA" w:rsidRPr="00C225B3" w:rsidRDefault="009037CA" w:rsidP="00B57E95">
            <w:pPr>
              <w:spacing w:before="120" w:after="120"/>
              <w:jc w:val="both"/>
              <w:rPr>
                <w:i/>
                <w:iCs/>
                <w:sz w:val="22"/>
                <w:szCs w:val="22"/>
                <w:lang w:eastAsia="ko-KR"/>
              </w:rPr>
            </w:pPr>
          </w:p>
        </w:tc>
      </w:tr>
      <w:tr w:rsidR="009037CA" w14:paraId="727AABF1" w14:textId="77777777" w:rsidTr="00B57E95">
        <w:tc>
          <w:tcPr>
            <w:tcW w:w="1271" w:type="dxa"/>
          </w:tcPr>
          <w:p w14:paraId="2999FE7B" w14:textId="77777777" w:rsidR="009037CA" w:rsidRPr="00934831" w:rsidRDefault="009037CA" w:rsidP="00B57E95">
            <w:pPr>
              <w:spacing w:before="120" w:after="120"/>
              <w:jc w:val="both"/>
              <w:rPr>
                <w:sz w:val="22"/>
                <w:szCs w:val="22"/>
                <w:lang w:eastAsia="ja-JP"/>
              </w:rPr>
            </w:pPr>
          </w:p>
        </w:tc>
        <w:tc>
          <w:tcPr>
            <w:tcW w:w="8079" w:type="dxa"/>
          </w:tcPr>
          <w:p w14:paraId="13C472F4" w14:textId="77777777" w:rsidR="009037CA" w:rsidRPr="00934831" w:rsidRDefault="009037CA" w:rsidP="00B57E95">
            <w:pPr>
              <w:spacing w:before="120" w:after="120"/>
              <w:jc w:val="both"/>
              <w:rPr>
                <w:sz w:val="22"/>
                <w:szCs w:val="22"/>
                <w:lang w:eastAsia="ja-JP"/>
              </w:rPr>
            </w:pPr>
          </w:p>
        </w:tc>
      </w:tr>
      <w:tr w:rsidR="009037CA" w14:paraId="75B1DC2C" w14:textId="77777777" w:rsidTr="00B57E95">
        <w:tc>
          <w:tcPr>
            <w:tcW w:w="1271" w:type="dxa"/>
          </w:tcPr>
          <w:p w14:paraId="67232A52" w14:textId="77777777" w:rsidR="009037CA" w:rsidRDefault="009037CA" w:rsidP="00B57E95">
            <w:pPr>
              <w:spacing w:before="120" w:after="120"/>
              <w:jc w:val="both"/>
              <w:rPr>
                <w:sz w:val="22"/>
                <w:szCs w:val="22"/>
                <w:lang w:eastAsia="ja-JP"/>
              </w:rPr>
            </w:pPr>
          </w:p>
        </w:tc>
        <w:tc>
          <w:tcPr>
            <w:tcW w:w="8079" w:type="dxa"/>
          </w:tcPr>
          <w:p w14:paraId="4B1B69AD" w14:textId="77777777" w:rsidR="009037CA" w:rsidRDefault="009037CA" w:rsidP="00B57E95">
            <w:pPr>
              <w:spacing w:before="120" w:after="120"/>
              <w:jc w:val="both"/>
              <w:rPr>
                <w:sz w:val="22"/>
                <w:szCs w:val="22"/>
                <w:lang w:eastAsia="ja-JP"/>
              </w:rPr>
            </w:pPr>
          </w:p>
        </w:tc>
      </w:tr>
      <w:tr w:rsidR="009037CA" w14:paraId="7A265BEF" w14:textId="77777777" w:rsidTr="00B57E95">
        <w:tc>
          <w:tcPr>
            <w:tcW w:w="1271" w:type="dxa"/>
          </w:tcPr>
          <w:p w14:paraId="43588B61" w14:textId="77777777" w:rsidR="009037CA" w:rsidRDefault="009037CA" w:rsidP="00B57E95">
            <w:pPr>
              <w:spacing w:before="120" w:after="120"/>
              <w:jc w:val="both"/>
              <w:rPr>
                <w:sz w:val="22"/>
                <w:szCs w:val="22"/>
                <w:lang w:eastAsia="ja-JP"/>
              </w:rPr>
            </w:pPr>
          </w:p>
        </w:tc>
        <w:tc>
          <w:tcPr>
            <w:tcW w:w="8079" w:type="dxa"/>
          </w:tcPr>
          <w:p w14:paraId="36E7EAC5" w14:textId="77777777" w:rsidR="009037CA" w:rsidRDefault="009037CA" w:rsidP="00B57E95">
            <w:pPr>
              <w:spacing w:before="120" w:after="120"/>
              <w:jc w:val="both"/>
              <w:rPr>
                <w:sz w:val="22"/>
                <w:szCs w:val="22"/>
                <w:lang w:eastAsia="ja-JP"/>
              </w:rPr>
            </w:pPr>
          </w:p>
        </w:tc>
      </w:tr>
      <w:tr w:rsidR="009037CA" w14:paraId="6CFE63B3" w14:textId="77777777" w:rsidTr="00B57E95">
        <w:tc>
          <w:tcPr>
            <w:tcW w:w="1271" w:type="dxa"/>
          </w:tcPr>
          <w:p w14:paraId="2CA1CDE5" w14:textId="77777777" w:rsidR="009037CA" w:rsidRDefault="009037CA" w:rsidP="00B57E95">
            <w:pPr>
              <w:spacing w:before="120" w:after="120"/>
              <w:jc w:val="both"/>
              <w:rPr>
                <w:sz w:val="22"/>
                <w:szCs w:val="22"/>
                <w:lang w:eastAsia="ko-KR"/>
              </w:rPr>
            </w:pPr>
          </w:p>
        </w:tc>
        <w:tc>
          <w:tcPr>
            <w:tcW w:w="8079" w:type="dxa"/>
          </w:tcPr>
          <w:p w14:paraId="56649D96" w14:textId="77777777" w:rsidR="009037CA" w:rsidRPr="00366954" w:rsidRDefault="009037CA" w:rsidP="00B57E95">
            <w:pPr>
              <w:spacing w:before="120" w:after="120"/>
              <w:jc w:val="both"/>
              <w:rPr>
                <w:sz w:val="22"/>
                <w:szCs w:val="22"/>
                <w:lang w:eastAsia="ko-KR"/>
              </w:rPr>
            </w:pPr>
          </w:p>
        </w:tc>
      </w:tr>
      <w:tr w:rsidR="009037CA" w14:paraId="3177F771" w14:textId="77777777" w:rsidTr="00B57E95">
        <w:tc>
          <w:tcPr>
            <w:tcW w:w="1271" w:type="dxa"/>
          </w:tcPr>
          <w:p w14:paraId="7643AC8E" w14:textId="77777777" w:rsidR="009037CA" w:rsidRPr="004B6AA0" w:rsidRDefault="009037CA" w:rsidP="00B57E95">
            <w:pPr>
              <w:spacing w:before="120" w:after="120"/>
              <w:jc w:val="both"/>
              <w:rPr>
                <w:rFonts w:eastAsiaTheme="minorEastAsia"/>
                <w:sz w:val="22"/>
                <w:szCs w:val="22"/>
                <w:lang w:eastAsia="zh-CN"/>
              </w:rPr>
            </w:pPr>
          </w:p>
        </w:tc>
        <w:tc>
          <w:tcPr>
            <w:tcW w:w="8079" w:type="dxa"/>
          </w:tcPr>
          <w:p w14:paraId="1D3FBE65" w14:textId="77777777" w:rsidR="009037CA" w:rsidRPr="004B6AA0" w:rsidRDefault="009037CA" w:rsidP="00B57E95">
            <w:pPr>
              <w:spacing w:before="120" w:after="120"/>
              <w:jc w:val="both"/>
              <w:rPr>
                <w:rFonts w:eastAsiaTheme="minorEastAsia"/>
                <w:sz w:val="22"/>
                <w:szCs w:val="22"/>
                <w:lang w:eastAsia="zh-CN"/>
              </w:rPr>
            </w:pPr>
          </w:p>
        </w:tc>
      </w:tr>
      <w:tr w:rsidR="009037CA" w14:paraId="1D792A40" w14:textId="77777777" w:rsidTr="00B57E95">
        <w:tc>
          <w:tcPr>
            <w:tcW w:w="1271" w:type="dxa"/>
          </w:tcPr>
          <w:p w14:paraId="625C8037" w14:textId="77777777" w:rsidR="009037CA" w:rsidRDefault="009037CA" w:rsidP="00B57E95">
            <w:pPr>
              <w:spacing w:before="120" w:after="120"/>
              <w:jc w:val="both"/>
              <w:rPr>
                <w:rFonts w:eastAsiaTheme="minorEastAsia"/>
                <w:sz w:val="22"/>
                <w:szCs w:val="22"/>
                <w:lang w:eastAsia="zh-CN"/>
              </w:rPr>
            </w:pPr>
          </w:p>
        </w:tc>
        <w:tc>
          <w:tcPr>
            <w:tcW w:w="8079" w:type="dxa"/>
          </w:tcPr>
          <w:p w14:paraId="11AFB9D7" w14:textId="77777777" w:rsidR="009037CA" w:rsidRDefault="009037CA" w:rsidP="00B57E95">
            <w:pPr>
              <w:spacing w:before="120" w:after="120"/>
              <w:jc w:val="both"/>
              <w:rPr>
                <w:rFonts w:eastAsiaTheme="minorEastAsia"/>
                <w:sz w:val="22"/>
                <w:szCs w:val="22"/>
                <w:lang w:eastAsia="zh-CN"/>
              </w:rPr>
            </w:pPr>
          </w:p>
        </w:tc>
      </w:tr>
    </w:tbl>
    <w:p w14:paraId="4C56951E" w14:textId="77777777" w:rsidR="009037CA" w:rsidRDefault="009037CA" w:rsidP="009037CA">
      <w:pPr>
        <w:rPr>
          <w:sz w:val="28"/>
          <w:szCs w:val="22"/>
          <w:lang w:eastAsia="ja-JP"/>
        </w:rPr>
      </w:pPr>
    </w:p>
    <w:p w14:paraId="1A27B960" w14:textId="77777777" w:rsidR="00B65318" w:rsidRDefault="00B65318" w:rsidP="009A1355">
      <w:pPr>
        <w:rPr>
          <w:sz w:val="28"/>
          <w:szCs w:val="22"/>
          <w:lang w:eastAsia="ja-JP"/>
        </w:rPr>
      </w:pPr>
    </w:p>
    <w:p w14:paraId="50CA5881" w14:textId="77777777" w:rsidR="009A1355" w:rsidRPr="000958D4" w:rsidRDefault="009A1355" w:rsidP="000D4280">
      <w:pPr>
        <w:spacing w:before="120" w:after="120"/>
        <w:jc w:val="both"/>
        <w:rPr>
          <w:sz w:val="22"/>
          <w:szCs w:val="22"/>
          <w:lang w:eastAsia="ja-JP"/>
        </w:rPr>
      </w:pPr>
    </w:p>
    <w:p w14:paraId="6D5B7E21" w14:textId="4AEDC086" w:rsidR="000D4280" w:rsidRDefault="000D4280" w:rsidP="000D4280">
      <w:pPr>
        <w:rPr>
          <w:sz w:val="24"/>
          <w:lang w:val="en-US"/>
        </w:rPr>
      </w:pPr>
      <w:r>
        <w:rPr>
          <w:sz w:val="28"/>
          <w:szCs w:val="22"/>
          <w:lang w:eastAsia="ja-JP"/>
        </w:rPr>
        <w:t xml:space="preserve">2.5 </w:t>
      </w:r>
      <w:r w:rsidR="00F32FCA">
        <w:rPr>
          <w:sz w:val="28"/>
          <w:szCs w:val="22"/>
          <w:lang w:eastAsia="ja-JP"/>
        </w:rPr>
        <w:t>Unclear if open</w:t>
      </w:r>
      <w:r>
        <w:rPr>
          <w:sz w:val="28"/>
          <w:szCs w:val="22"/>
          <w:lang w:eastAsia="ja-JP"/>
        </w:rPr>
        <w:t xml:space="preserve"> issues</w:t>
      </w:r>
      <w:r w:rsidR="00F32FCA">
        <w:rPr>
          <w:sz w:val="28"/>
          <w:szCs w:val="22"/>
          <w:lang w:eastAsia="ja-JP"/>
        </w:rPr>
        <w:t xml:space="preserve"> but</w:t>
      </w:r>
      <w:r>
        <w:rPr>
          <w:sz w:val="28"/>
          <w:szCs w:val="22"/>
          <w:lang w:eastAsia="ja-JP"/>
        </w:rPr>
        <w:t xml:space="preserve"> brought up in previous RRC email discussion</w:t>
      </w:r>
      <w:r w:rsidR="00F32FCA">
        <w:rPr>
          <w:sz w:val="28"/>
          <w:szCs w:val="22"/>
          <w:lang w:eastAsia="ja-JP"/>
        </w:rPr>
        <w:t>s</w:t>
      </w:r>
      <w:r>
        <w:rPr>
          <w:sz w:val="28"/>
          <w:szCs w:val="22"/>
          <w:lang w:eastAsia="ja-JP"/>
        </w:rPr>
        <w:t xml:space="preserve"> </w:t>
      </w:r>
    </w:p>
    <w:p w14:paraId="5B3413FD" w14:textId="25405828" w:rsidR="00D7649C" w:rsidRDefault="0008095C" w:rsidP="00D7649C">
      <w:pPr>
        <w:spacing w:before="120" w:after="120"/>
        <w:jc w:val="both"/>
        <w:rPr>
          <w:sz w:val="22"/>
          <w:szCs w:val="22"/>
          <w:lang w:eastAsia="ja-JP"/>
        </w:rPr>
      </w:pPr>
      <w:r>
        <w:rPr>
          <w:sz w:val="22"/>
          <w:szCs w:val="22"/>
          <w:lang w:eastAsia="ja-JP"/>
        </w:rPr>
        <w:t>Out of the total list of open issues</w:t>
      </w:r>
      <w:r w:rsidR="00604B1A">
        <w:rPr>
          <w:sz w:val="22"/>
          <w:szCs w:val="22"/>
          <w:lang w:eastAsia="ja-JP"/>
        </w:rPr>
        <w:t xml:space="preserve">, </w:t>
      </w:r>
      <w:r>
        <w:rPr>
          <w:sz w:val="22"/>
          <w:szCs w:val="22"/>
          <w:lang w:eastAsia="ja-JP"/>
        </w:rPr>
        <w:t>presented in Appendix C</w:t>
      </w:r>
      <w:r w:rsidR="00604B1A">
        <w:rPr>
          <w:sz w:val="22"/>
          <w:szCs w:val="22"/>
          <w:lang w:eastAsia="ja-JP"/>
        </w:rPr>
        <w:t>, marked with ASN1, these do NOT have RIL</w:t>
      </w:r>
      <w:r w:rsidR="006E15EA">
        <w:rPr>
          <w:sz w:val="22"/>
          <w:szCs w:val="22"/>
          <w:lang w:eastAsia="ja-JP"/>
        </w:rPr>
        <w:t xml:space="preserve"> associated.</w:t>
      </w:r>
    </w:p>
    <w:p w14:paraId="61D96AF7" w14:textId="000C83A4" w:rsidR="0008095C" w:rsidRDefault="0008095C" w:rsidP="00D7649C">
      <w:pPr>
        <w:spacing w:before="120" w:after="120"/>
        <w:jc w:val="both"/>
        <w:rPr>
          <w:sz w:val="22"/>
          <w:szCs w:val="22"/>
          <w:lang w:eastAsia="ja-JP"/>
        </w:rPr>
      </w:pPr>
    </w:p>
    <w:p w14:paraId="7B22E971" w14:textId="528DD716" w:rsidR="00BB7526" w:rsidRDefault="00BB7526" w:rsidP="00D7649C">
      <w:pPr>
        <w:spacing w:before="120" w:after="120"/>
        <w:jc w:val="both"/>
        <w:rPr>
          <w:sz w:val="22"/>
          <w:szCs w:val="22"/>
          <w:lang w:eastAsia="ja-JP"/>
        </w:rPr>
      </w:pPr>
      <w:r>
        <w:rPr>
          <w:sz w:val="22"/>
          <w:szCs w:val="22"/>
          <w:lang w:eastAsia="ja-JP"/>
        </w:rPr>
        <w:t>2.5.1 General principle of</w:t>
      </w:r>
      <w:r w:rsidR="00307521">
        <w:rPr>
          <w:sz w:val="22"/>
          <w:szCs w:val="22"/>
          <w:lang w:eastAsia="ja-JP"/>
        </w:rPr>
        <w:t xml:space="preserve"> old and new field assumptions</w:t>
      </w:r>
    </w:p>
    <w:p w14:paraId="6C449A30" w14:textId="77777777" w:rsidR="005F0DB4" w:rsidRDefault="005F0DB4" w:rsidP="005F0DB4">
      <w:pPr>
        <w:spacing w:before="120" w:after="120"/>
        <w:rPr>
          <w:ins w:id="2" w:author="109ebPreOnline1" w:date="2020-04-23T21:11:00Z"/>
          <w:sz w:val="22"/>
          <w:szCs w:val="22"/>
          <w:lang w:eastAsia="ko-KR"/>
        </w:rPr>
      </w:pPr>
      <w:ins w:id="3" w:author="109ebPreOnline1" w:date="2020-04-23T21:11:00Z">
        <w:r>
          <w:rPr>
            <w:sz w:val="22"/>
            <w:szCs w:val="22"/>
            <w:lang w:eastAsia="ko-KR"/>
          </w:rPr>
          <w:t xml:space="preserve">When </w:t>
        </w:r>
        <w:proofErr w:type="gramStart"/>
        <w:r>
          <w:rPr>
            <w:sz w:val="22"/>
            <w:szCs w:val="22"/>
            <w:lang w:eastAsia="ko-KR"/>
          </w:rPr>
          <w:t>an</w:t>
        </w:r>
        <w:proofErr w:type="gramEnd"/>
        <w:r>
          <w:rPr>
            <w:sz w:val="22"/>
            <w:szCs w:val="22"/>
            <w:lang w:eastAsia="ko-KR"/>
          </w:rPr>
          <w:t xml:space="preserve"> field is not to be used when a new field is configured:</w:t>
        </w:r>
      </w:ins>
    </w:p>
    <w:p w14:paraId="1EDC2644" w14:textId="77777777" w:rsidR="005F0DB4" w:rsidRDefault="005F0DB4" w:rsidP="005F0DB4">
      <w:pPr>
        <w:spacing w:before="120" w:after="120"/>
        <w:rPr>
          <w:ins w:id="4" w:author="109ebPreOnline1" w:date="2020-04-23T21:11:00Z"/>
          <w:sz w:val="22"/>
          <w:szCs w:val="22"/>
          <w:lang w:eastAsia="ko-KR"/>
        </w:rPr>
      </w:pPr>
      <w:ins w:id="5" w:author="109ebPreOnline1" w:date="2020-04-23T21:11:00Z">
        <w:r>
          <w:rPr>
            <w:sz w:val="22"/>
            <w:szCs w:val="22"/>
            <w:lang w:eastAsia="ko-KR"/>
          </w:rPr>
          <w:t xml:space="preserve">- </w:t>
        </w:r>
        <w:proofErr w:type="gramStart"/>
        <w:r>
          <w:rPr>
            <w:sz w:val="22"/>
            <w:szCs w:val="22"/>
            <w:lang w:eastAsia="ko-KR"/>
          </w:rPr>
          <w:t>if</w:t>
        </w:r>
        <w:proofErr w:type="gramEnd"/>
        <w:r>
          <w:rPr>
            <w:sz w:val="22"/>
            <w:szCs w:val="22"/>
            <w:lang w:eastAsia="ko-KR"/>
          </w:rPr>
          <w:t xml:space="preserve"> the field not to be used is optional need R, then it should be the network responsibility not to configure both</w:t>
        </w:r>
      </w:ins>
    </w:p>
    <w:p w14:paraId="7EB4B7DF" w14:textId="77777777" w:rsidR="005F0DB4" w:rsidRDefault="005F0DB4" w:rsidP="005F0DB4">
      <w:pPr>
        <w:spacing w:before="120" w:after="120"/>
        <w:rPr>
          <w:ins w:id="6" w:author="109ebPreOnline1" w:date="2020-04-23T21:11:00Z"/>
          <w:sz w:val="22"/>
          <w:szCs w:val="22"/>
          <w:lang w:eastAsia="ko-KR"/>
        </w:rPr>
      </w:pPr>
      <w:ins w:id="7" w:author="109ebPreOnline1" w:date="2020-04-23T21:11:00Z">
        <w:r>
          <w:rPr>
            <w:sz w:val="22"/>
            <w:szCs w:val="22"/>
            <w:lang w:eastAsia="ko-KR"/>
          </w:rPr>
          <w:t xml:space="preserve">- </w:t>
        </w:r>
        <w:proofErr w:type="gramStart"/>
        <w:r>
          <w:rPr>
            <w:sz w:val="22"/>
            <w:szCs w:val="22"/>
            <w:lang w:eastAsia="ko-KR"/>
          </w:rPr>
          <w:t>if</w:t>
        </w:r>
        <w:proofErr w:type="gramEnd"/>
        <w:r>
          <w:rPr>
            <w:sz w:val="22"/>
            <w:szCs w:val="22"/>
            <w:lang w:eastAsia="ko-KR"/>
          </w:rPr>
          <w:t xml:space="preserve"> the field not to be used is optional need M, we need to decide whether there should be a generic way to do that</w:t>
        </w:r>
      </w:ins>
    </w:p>
    <w:p w14:paraId="75FED68D" w14:textId="77777777" w:rsidR="005F0DB4" w:rsidRDefault="005F0DB4" w:rsidP="005F0DB4">
      <w:pPr>
        <w:spacing w:before="120" w:after="120"/>
        <w:rPr>
          <w:ins w:id="8" w:author="109ebPreOnline1" w:date="2020-04-23T21:11:00Z"/>
          <w:sz w:val="22"/>
          <w:szCs w:val="22"/>
          <w:lang w:eastAsia="ko-KR"/>
        </w:rPr>
      </w:pPr>
      <w:ins w:id="9" w:author="109ebPreOnline1" w:date="2020-04-23T21:11:00Z">
        <w:r>
          <w:rPr>
            <w:sz w:val="22"/>
            <w:szCs w:val="22"/>
            <w:lang w:eastAsia="ko-KR"/>
          </w:rPr>
          <w:t xml:space="preserve">- </w:t>
        </w:r>
        <w:proofErr w:type="gramStart"/>
        <w:r>
          <w:rPr>
            <w:sz w:val="22"/>
            <w:szCs w:val="22"/>
            <w:lang w:eastAsia="ko-KR"/>
          </w:rPr>
          <w:t>of</w:t>
        </w:r>
        <w:proofErr w:type="gramEnd"/>
        <w:r>
          <w:rPr>
            <w:sz w:val="22"/>
            <w:szCs w:val="22"/>
            <w:lang w:eastAsia="ko-KR"/>
          </w:rPr>
          <w:t xml:space="preserve"> the field not to be used is mandatory, it is ok to have "the UE shall ignore" for the mandatory field</w:t>
        </w:r>
      </w:ins>
    </w:p>
    <w:p w14:paraId="4C79D8D5" w14:textId="77777777" w:rsidR="005F0DB4" w:rsidRDefault="005F0DB4" w:rsidP="005F0DB4">
      <w:pPr>
        <w:spacing w:before="120" w:after="120"/>
        <w:rPr>
          <w:ins w:id="10" w:author="109ebPreOnline1" w:date="2020-04-23T21:11:00Z"/>
          <w:sz w:val="22"/>
          <w:szCs w:val="22"/>
          <w:lang w:eastAsia="ko-KR"/>
        </w:rPr>
      </w:pPr>
    </w:p>
    <w:p w14:paraId="228F5D0C" w14:textId="77777777" w:rsidR="005F0DB4" w:rsidRDefault="005F0DB4" w:rsidP="00D7649C">
      <w:pPr>
        <w:spacing w:before="120" w:after="120"/>
        <w:jc w:val="both"/>
        <w:rPr>
          <w:sz w:val="22"/>
          <w:szCs w:val="22"/>
          <w:lang w:eastAsia="ko-KR"/>
        </w:rPr>
      </w:pPr>
      <w:ins w:id="11" w:author="109ebPreOnline1" w:date="2020-04-23T21:11:00Z">
        <w:r>
          <w:rPr>
            <w:sz w:val="22"/>
            <w:szCs w:val="22"/>
            <w:lang w:eastAsia="ko-KR"/>
          </w:rPr>
          <w:t>For instance, in CSI-</w:t>
        </w:r>
        <w:proofErr w:type="spellStart"/>
        <w:r>
          <w:rPr>
            <w:sz w:val="22"/>
            <w:szCs w:val="22"/>
            <w:lang w:eastAsia="ko-KR"/>
          </w:rPr>
          <w:t>ReportConfig</w:t>
        </w:r>
        <w:proofErr w:type="spellEnd"/>
        <w:r>
          <w:rPr>
            <w:sz w:val="22"/>
            <w:szCs w:val="22"/>
            <w:lang w:eastAsia="ko-KR"/>
          </w:rPr>
          <w:t xml:space="preserve">, </w:t>
        </w:r>
        <w:proofErr w:type="spellStart"/>
        <w:r>
          <w:rPr>
            <w:sz w:val="22"/>
            <w:szCs w:val="22"/>
            <w:lang w:eastAsia="ko-KR"/>
          </w:rPr>
          <w:t>codebookConfig</w:t>
        </w:r>
        <w:proofErr w:type="spellEnd"/>
        <w:r>
          <w:rPr>
            <w:sz w:val="22"/>
            <w:szCs w:val="22"/>
            <w:lang w:eastAsia="ko-KR"/>
          </w:rPr>
          <w:t xml:space="preserve"> is optional Need R so there should be no UE requirement to ignore it just in case a stupid network implementation would send it together with codebookConfig-r16.</w:t>
        </w:r>
      </w:ins>
    </w:p>
    <w:p w14:paraId="75FC6EF6" w14:textId="77777777" w:rsidR="005F0DB4" w:rsidRDefault="005F0DB4" w:rsidP="00D7649C">
      <w:pPr>
        <w:spacing w:before="120" w:after="120"/>
        <w:jc w:val="both"/>
        <w:rPr>
          <w:sz w:val="22"/>
          <w:szCs w:val="22"/>
          <w:lang w:eastAsia="ko-KR"/>
        </w:rPr>
      </w:pPr>
    </w:p>
    <w:p w14:paraId="71C78434" w14:textId="77777777" w:rsidR="005F0DB4" w:rsidRDefault="005F0DB4" w:rsidP="00D7649C">
      <w:pPr>
        <w:spacing w:before="120" w:after="120"/>
        <w:jc w:val="both"/>
        <w:rPr>
          <w:sz w:val="22"/>
          <w:szCs w:val="22"/>
          <w:lang w:eastAsia="ko-KR"/>
        </w:rPr>
      </w:pPr>
    </w:p>
    <w:p w14:paraId="4CF66FBA" w14:textId="128A86F9" w:rsidR="00307521" w:rsidRDefault="00307521" w:rsidP="00307521">
      <w:pPr>
        <w:spacing w:before="120" w:after="120"/>
        <w:jc w:val="both"/>
        <w:rPr>
          <w:i/>
          <w:sz w:val="22"/>
          <w:szCs w:val="22"/>
          <w:lang w:eastAsia="ja-JP"/>
        </w:rPr>
      </w:pPr>
      <w:r>
        <w:rPr>
          <w:i/>
          <w:sz w:val="22"/>
          <w:szCs w:val="22"/>
          <w:lang w:eastAsia="ja-JP"/>
        </w:rPr>
        <w:t xml:space="preserve">Q4 Companies are asked whether they agree to this principle here or whether this should be only discussed in general ASN1 </w:t>
      </w:r>
      <w:proofErr w:type="gramStart"/>
      <w:r>
        <w:rPr>
          <w:i/>
          <w:sz w:val="22"/>
          <w:szCs w:val="22"/>
          <w:lang w:eastAsia="ja-JP"/>
        </w:rPr>
        <w:t>review</w:t>
      </w:r>
      <w:r>
        <w:rPr>
          <w:i/>
          <w:iCs/>
        </w:rPr>
        <w:t>?</w:t>
      </w:r>
      <w:proofErr w:type="gramEnd"/>
    </w:p>
    <w:tbl>
      <w:tblPr>
        <w:tblStyle w:val="af0"/>
        <w:tblW w:w="9350" w:type="dxa"/>
        <w:tblLayout w:type="fixed"/>
        <w:tblLook w:val="04A0" w:firstRow="1" w:lastRow="0" w:firstColumn="1" w:lastColumn="0" w:noHBand="0" w:noVBand="1"/>
      </w:tblPr>
      <w:tblGrid>
        <w:gridCol w:w="1271"/>
        <w:gridCol w:w="8079"/>
      </w:tblGrid>
      <w:tr w:rsidR="00307521" w14:paraId="67B462F7" w14:textId="77777777" w:rsidTr="00B57E95">
        <w:tc>
          <w:tcPr>
            <w:tcW w:w="1271" w:type="dxa"/>
          </w:tcPr>
          <w:p w14:paraId="2529025F" w14:textId="77777777" w:rsidR="00307521" w:rsidRDefault="00307521" w:rsidP="00B57E95">
            <w:pPr>
              <w:spacing w:before="120" w:after="120"/>
              <w:jc w:val="both"/>
              <w:rPr>
                <w:sz w:val="22"/>
                <w:szCs w:val="22"/>
                <w:lang w:eastAsia="ja-JP"/>
              </w:rPr>
            </w:pPr>
            <w:r>
              <w:rPr>
                <w:sz w:val="22"/>
                <w:szCs w:val="22"/>
                <w:lang w:eastAsia="ja-JP"/>
              </w:rPr>
              <w:t>Company</w:t>
            </w:r>
          </w:p>
        </w:tc>
        <w:tc>
          <w:tcPr>
            <w:tcW w:w="8079" w:type="dxa"/>
          </w:tcPr>
          <w:p w14:paraId="314CBB26" w14:textId="77777777" w:rsidR="00307521" w:rsidRDefault="00307521" w:rsidP="00B57E95">
            <w:pPr>
              <w:spacing w:before="120" w:after="120"/>
              <w:jc w:val="both"/>
              <w:rPr>
                <w:sz w:val="22"/>
                <w:szCs w:val="22"/>
                <w:lang w:eastAsia="ja-JP"/>
              </w:rPr>
            </w:pPr>
            <w:r>
              <w:rPr>
                <w:sz w:val="22"/>
                <w:szCs w:val="22"/>
                <w:lang w:eastAsia="ja-JP"/>
              </w:rPr>
              <w:t>Answer</w:t>
            </w:r>
          </w:p>
        </w:tc>
      </w:tr>
      <w:tr w:rsidR="00307521" w14:paraId="1C5088C0" w14:textId="77777777" w:rsidTr="00B57E95">
        <w:tc>
          <w:tcPr>
            <w:tcW w:w="1271" w:type="dxa"/>
          </w:tcPr>
          <w:p w14:paraId="0E45867C" w14:textId="77777777" w:rsidR="00307521" w:rsidRDefault="00307521" w:rsidP="00B57E95">
            <w:pPr>
              <w:spacing w:before="120" w:after="120"/>
              <w:jc w:val="both"/>
              <w:rPr>
                <w:sz w:val="22"/>
                <w:szCs w:val="22"/>
                <w:lang w:eastAsia="ja-JP"/>
              </w:rPr>
            </w:pPr>
          </w:p>
        </w:tc>
        <w:tc>
          <w:tcPr>
            <w:tcW w:w="8079" w:type="dxa"/>
          </w:tcPr>
          <w:p w14:paraId="1C44F3FA" w14:textId="77777777" w:rsidR="00307521" w:rsidRDefault="00307521" w:rsidP="00B57E95">
            <w:pPr>
              <w:spacing w:before="120" w:after="120"/>
              <w:jc w:val="both"/>
              <w:rPr>
                <w:sz w:val="22"/>
                <w:szCs w:val="22"/>
                <w:lang w:eastAsia="ja-JP"/>
              </w:rPr>
            </w:pPr>
          </w:p>
        </w:tc>
      </w:tr>
      <w:tr w:rsidR="00307521" w14:paraId="3634E18D" w14:textId="77777777" w:rsidTr="00B57E95">
        <w:tc>
          <w:tcPr>
            <w:tcW w:w="1271" w:type="dxa"/>
          </w:tcPr>
          <w:p w14:paraId="589AF9CD" w14:textId="77777777" w:rsidR="00307521" w:rsidRDefault="00307521" w:rsidP="00B57E95">
            <w:pPr>
              <w:spacing w:before="120" w:after="120"/>
              <w:jc w:val="both"/>
              <w:rPr>
                <w:sz w:val="22"/>
                <w:szCs w:val="22"/>
                <w:lang w:eastAsia="ko-KR"/>
              </w:rPr>
            </w:pPr>
          </w:p>
        </w:tc>
        <w:tc>
          <w:tcPr>
            <w:tcW w:w="8079" w:type="dxa"/>
          </w:tcPr>
          <w:p w14:paraId="4C6E1553" w14:textId="77777777" w:rsidR="00307521" w:rsidRPr="00C225B3" w:rsidRDefault="00307521" w:rsidP="00B57E95">
            <w:pPr>
              <w:spacing w:before="120" w:after="120"/>
              <w:jc w:val="both"/>
              <w:rPr>
                <w:i/>
                <w:iCs/>
                <w:sz w:val="22"/>
                <w:szCs w:val="22"/>
                <w:lang w:eastAsia="ko-KR"/>
              </w:rPr>
            </w:pPr>
          </w:p>
        </w:tc>
      </w:tr>
      <w:tr w:rsidR="00307521" w14:paraId="3496C903" w14:textId="77777777" w:rsidTr="00B57E95">
        <w:tc>
          <w:tcPr>
            <w:tcW w:w="1271" w:type="dxa"/>
          </w:tcPr>
          <w:p w14:paraId="25BDB43E" w14:textId="77777777" w:rsidR="00307521" w:rsidRPr="00934831" w:rsidRDefault="00307521" w:rsidP="00B57E95">
            <w:pPr>
              <w:spacing w:before="120" w:after="120"/>
              <w:jc w:val="both"/>
              <w:rPr>
                <w:sz w:val="22"/>
                <w:szCs w:val="22"/>
                <w:lang w:eastAsia="ja-JP"/>
              </w:rPr>
            </w:pPr>
          </w:p>
        </w:tc>
        <w:tc>
          <w:tcPr>
            <w:tcW w:w="8079" w:type="dxa"/>
          </w:tcPr>
          <w:p w14:paraId="79B87614" w14:textId="77777777" w:rsidR="00307521" w:rsidRPr="00934831" w:rsidRDefault="00307521" w:rsidP="00B57E95">
            <w:pPr>
              <w:spacing w:before="120" w:after="120"/>
              <w:jc w:val="both"/>
              <w:rPr>
                <w:sz w:val="22"/>
                <w:szCs w:val="22"/>
                <w:lang w:eastAsia="ja-JP"/>
              </w:rPr>
            </w:pPr>
          </w:p>
        </w:tc>
      </w:tr>
      <w:tr w:rsidR="00307521" w14:paraId="3C389B5F" w14:textId="77777777" w:rsidTr="00B57E95">
        <w:tc>
          <w:tcPr>
            <w:tcW w:w="1271" w:type="dxa"/>
          </w:tcPr>
          <w:p w14:paraId="17AA59B9" w14:textId="77777777" w:rsidR="00307521" w:rsidRDefault="00307521" w:rsidP="00B57E95">
            <w:pPr>
              <w:spacing w:before="120" w:after="120"/>
              <w:jc w:val="both"/>
              <w:rPr>
                <w:sz w:val="22"/>
                <w:szCs w:val="22"/>
                <w:lang w:eastAsia="ja-JP"/>
              </w:rPr>
            </w:pPr>
          </w:p>
        </w:tc>
        <w:tc>
          <w:tcPr>
            <w:tcW w:w="8079" w:type="dxa"/>
          </w:tcPr>
          <w:p w14:paraId="7D40DBAE" w14:textId="77777777" w:rsidR="00307521" w:rsidRDefault="00307521" w:rsidP="00B57E95">
            <w:pPr>
              <w:spacing w:before="120" w:after="120"/>
              <w:jc w:val="both"/>
              <w:rPr>
                <w:sz w:val="22"/>
                <w:szCs w:val="22"/>
                <w:lang w:eastAsia="ja-JP"/>
              </w:rPr>
            </w:pPr>
          </w:p>
        </w:tc>
      </w:tr>
      <w:tr w:rsidR="00307521" w14:paraId="4FCA2E80" w14:textId="77777777" w:rsidTr="00B57E95">
        <w:tc>
          <w:tcPr>
            <w:tcW w:w="1271" w:type="dxa"/>
          </w:tcPr>
          <w:p w14:paraId="62AD5A69" w14:textId="77777777" w:rsidR="00307521" w:rsidRDefault="00307521" w:rsidP="00B57E95">
            <w:pPr>
              <w:spacing w:before="120" w:after="120"/>
              <w:jc w:val="both"/>
              <w:rPr>
                <w:sz w:val="22"/>
                <w:szCs w:val="22"/>
                <w:lang w:eastAsia="ja-JP"/>
              </w:rPr>
            </w:pPr>
          </w:p>
        </w:tc>
        <w:tc>
          <w:tcPr>
            <w:tcW w:w="8079" w:type="dxa"/>
          </w:tcPr>
          <w:p w14:paraId="2F725240" w14:textId="77777777" w:rsidR="00307521" w:rsidRDefault="00307521" w:rsidP="00B57E95">
            <w:pPr>
              <w:spacing w:before="120" w:after="120"/>
              <w:jc w:val="both"/>
              <w:rPr>
                <w:sz w:val="22"/>
                <w:szCs w:val="22"/>
                <w:lang w:eastAsia="ja-JP"/>
              </w:rPr>
            </w:pPr>
          </w:p>
        </w:tc>
      </w:tr>
      <w:tr w:rsidR="00307521" w14:paraId="012AB8FD" w14:textId="77777777" w:rsidTr="00B57E95">
        <w:tc>
          <w:tcPr>
            <w:tcW w:w="1271" w:type="dxa"/>
          </w:tcPr>
          <w:p w14:paraId="1A66C8C2" w14:textId="77777777" w:rsidR="00307521" w:rsidRDefault="00307521" w:rsidP="00B57E95">
            <w:pPr>
              <w:spacing w:before="120" w:after="120"/>
              <w:jc w:val="both"/>
              <w:rPr>
                <w:sz w:val="22"/>
                <w:szCs w:val="22"/>
                <w:lang w:eastAsia="ko-KR"/>
              </w:rPr>
            </w:pPr>
          </w:p>
        </w:tc>
        <w:tc>
          <w:tcPr>
            <w:tcW w:w="8079" w:type="dxa"/>
          </w:tcPr>
          <w:p w14:paraId="74306F4C" w14:textId="77777777" w:rsidR="00307521" w:rsidRPr="00366954" w:rsidRDefault="00307521" w:rsidP="00B57E95">
            <w:pPr>
              <w:spacing w:before="120" w:after="120"/>
              <w:jc w:val="both"/>
              <w:rPr>
                <w:sz w:val="22"/>
                <w:szCs w:val="22"/>
                <w:lang w:eastAsia="ko-KR"/>
              </w:rPr>
            </w:pPr>
          </w:p>
        </w:tc>
      </w:tr>
      <w:tr w:rsidR="00307521" w14:paraId="07EA6F03" w14:textId="77777777" w:rsidTr="00B57E95">
        <w:tc>
          <w:tcPr>
            <w:tcW w:w="1271" w:type="dxa"/>
          </w:tcPr>
          <w:p w14:paraId="5F07777B" w14:textId="77777777" w:rsidR="00307521" w:rsidRPr="004B6AA0" w:rsidRDefault="00307521" w:rsidP="00B57E95">
            <w:pPr>
              <w:spacing w:before="120" w:after="120"/>
              <w:jc w:val="both"/>
              <w:rPr>
                <w:rFonts w:eastAsiaTheme="minorEastAsia"/>
                <w:sz w:val="22"/>
                <w:szCs w:val="22"/>
                <w:lang w:eastAsia="zh-CN"/>
              </w:rPr>
            </w:pPr>
          </w:p>
        </w:tc>
        <w:tc>
          <w:tcPr>
            <w:tcW w:w="8079" w:type="dxa"/>
          </w:tcPr>
          <w:p w14:paraId="3C7FA504" w14:textId="77777777" w:rsidR="00307521" w:rsidRPr="004B6AA0" w:rsidRDefault="00307521" w:rsidP="00B57E95">
            <w:pPr>
              <w:spacing w:before="120" w:after="120"/>
              <w:jc w:val="both"/>
              <w:rPr>
                <w:rFonts w:eastAsiaTheme="minorEastAsia"/>
                <w:sz w:val="22"/>
                <w:szCs w:val="22"/>
                <w:lang w:eastAsia="zh-CN"/>
              </w:rPr>
            </w:pPr>
          </w:p>
        </w:tc>
      </w:tr>
      <w:tr w:rsidR="00307521" w14:paraId="218D9610" w14:textId="77777777" w:rsidTr="00B57E95">
        <w:tc>
          <w:tcPr>
            <w:tcW w:w="1271" w:type="dxa"/>
          </w:tcPr>
          <w:p w14:paraId="47B1706D" w14:textId="77777777" w:rsidR="00307521" w:rsidRDefault="00307521" w:rsidP="00B57E95">
            <w:pPr>
              <w:spacing w:before="120" w:after="120"/>
              <w:jc w:val="both"/>
              <w:rPr>
                <w:rFonts w:eastAsiaTheme="minorEastAsia"/>
                <w:sz w:val="22"/>
                <w:szCs w:val="22"/>
                <w:lang w:eastAsia="zh-CN"/>
              </w:rPr>
            </w:pPr>
          </w:p>
        </w:tc>
        <w:tc>
          <w:tcPr>
            <w:tcW w:w="8079" w:type="dxa"/>
          </w:tcPr>
          <w:p w14:paraId="7D32D11F" w14:textId="77777777" w:rsidR="00307521" w:rsidRDefault="00307521" w:rsidP="00B57E95">
            <w:pPr>
              <w:spacing w:before="120" w:after="120"/>
              <w:jc w:val="both"/>
              <w:rPr>
                <w:rFonts w:eastAsiaTheme="minorEastAsia"/>
                <w:sz w:val="22"/>
                <w:szCs w:val="22"/>
                <w:lang w:eastAsia="zh-CN"/>
              </w:rPr>
            </w:pPr>
          </w:p>
        </w:tc>
      </w:tr>
    </w:tbl>
    <w:p w14:paraId="4FC2AAC5" w14:textId="77777777" w:rsidR="00307521" w:rsidRDefault="00307521" w:rsidP="00307521">
      <w:pPr>
        <w:rPr>
          <w:sz w:val="28"/>
          <w:szCs w:val="22"/>
          <w:lang w:eastAsia="ja-JP"/>
        </w:rPr>
      </w:pPr>
    </w:p>
    <w:p w14:paraId="2270F4C8" w14:textId="77777777" w:rsidR="005F0DB4" w:rsidRDefault="005F0DB4" w:rsidP="00D7649C">
      <w:pPr>
        <w:spacing w:before="120" w:after="120"/>
        <w:jc w:val="both"/>
        <w:rPr>
          <w:sz w:val="22"/>
          <w:szCs w:val="22"/>
          <w:lang w:eastAsia="ko-KR"/>
        </w:rPr>
      </w:pPr>
    </w:p>
    <w:p w14:paraId="4EADE351" w14:textId="77777777" w:rsidR="005F0DB4" w:rsidRDefault="005F0DB4" w:rsidP="00D7649C">
      <w:pPr>
        <w:spacing w:before="120" w:after="120"/>
        <w:jc w:val="both"/>
        <w:rPr>
          <w:sz w:val="22"/>
          <w:szCs w:val="22"/>
          <w:lang w:eastAsia="ko-KR"/>
        </w:rPr>
      </w:pPr>
    </w:p>
    <w:p w14:paraId="148EF9D0" w14:textId="3559C76C" w:rsidR="0060226A" w:rsidRDefault="0060226A" w:rsidP="0060226A">
      <w:pPr>
        <w:spacing w:before="120" w:after="120"/>
        <w:jc w:val="both"/>
        <w:rPr>
          <w:sz w:val="22"/>
          <w:szCs w:val="22"/>
          <w:lang w:eastAsia="ja-JP"/>
        </w:rPr>
      </w:pPr>
      <w:r>
        <w:rPr>
          <w:sz w:val="22"/>
          <w:szCs w:val="22"/>
          <w:lang w:eastAsia="ja-JP"/>
        </w:rPr>
        <w:t>2.5.</w:t>
      </w:r>
      <w:r w:rsidR="000D3968">
        <w:rPr>
          <w:sz w:val="22"/>
          <w:szCs w:val="22"/>
          <w:lang w:eastAsia="ja-JP"/>
        </w:rPr>
        <w:t>2</w:t>
      </w:r>
      <w:r>
        <w:rPr>
          <w:sz w:val="22"/>
          <w:szCs w:val="22"/>
          <w:lang w:eastAsia="ja-JP"/>
        </w:rPr>
        <w:t xml:space="preserve"> </w:t>
      </w:r>
      <w:r w:rsidR="00F638E3" w:rsidRPr="00F638E3">
        <w:rPr>
          <w:sz w:val="22"/>
          <w:szCs w:val="22"/>
          <w:lang w:eastAsia="ja-JP"/>
        </w:rPr>
        <w:t>pdsch-TimeDomainAllocationList-v16xy</w:t>
      </w:r>
    </w:p>
    <w:p w14:paraId="2FFEE209" w14:textId="77777777" w:rsidR="005F0DB4" w:rsidRDefault="005F0DB4" w:rsidP="00D7649C">
      <w:pPr>
        <w:spacing w:before="120" w:after="120"/>
        <w:jc w:val="both"/>
        <w:rPr>
          <w:sz w:val="22"/>
          <w:szCs w:val="22"/>
          <w:lang w:eastAsia="ko-KR"/>
        </w:rPr>
      </w:pPr>
    </w:p>
    <w:p w14:paraId="03F6C28E" w14:textId="77777777" w:rsidR="000D3968" w:rsidRDefault="000D3968" w:rsidP="000D3968">
      <w:pPr>
        <w:spacing w:before="120" w:after="120"/>
        <w:rPr>
          <w:rFonts w:ascii="Arial" w:hAnsi="Arial" w:cs="Arial"/>
          <w:lang w:val="en-US"/>
        </w:rPr>
      </w:pPr>
      <w:r>
        <w:rPr>
          <w:rFonts w:ascii="Arial" w:hAnsi="Arial" w:cs="Arial"/>
          <w:b/>
          <w:highlight w:val="cyan"/>
          <w:lang w:val="en-US"/>
        </w:rPr>
        <w:t xml:space="preserve">1) </w:t>
      </w:r>
      <w:r w:rsidRPr="0092167C">
        <w:rPr>
          <w:rFonts w:ascii="Arial" w:hAnsi="Arial" w:cs="Arial"/>
          <w:b/>
          <w:highlight w:val="cyan"/>
          <w:lang w:val="en-US"/>
        </w:rPr>
        <w:t>pdsch-TimeDomainAllocationList-v16xy</w:t>
      </w:r>
      <w:r>
        <w:rPr>
          <w:rFonts w:ascii="Arial" w:hAnsi="Arial" w:cs="Arial"/>
          <w:lang w:val="en-US"/>
        </w:rPr>
        <w:t>: for PUSCH-</w:t>
      </w:r>
      <w:proofErr w:type="spellStart"/>
      <w:r>
        <w:rPr>
          <w:rFonts w:ascii="Arial" w:hAnsi="Arial" w:cs="Arial"/>
          <w:lang w:val="en-US"/>
        </w:rPr>
        <w:t>TimeDomainAllocationList</w:t>
      </w:r>
      <w:proofErr w:type="spellEnd"/>
      <w:r>
        <w:rPr>
          <w:rFonts w:ascii="Arial" w:hAnsi="Arial" w:cs="Arial"/>
          <w:lang w:val="en-US"/>
        </w:rPr>
        <w:t xml:space="preserve"> (for URLLC and NR-U), a "-r16" IE (actually using suffix "New" but that should be corrected) is created which includes all the R15 parameters plus the R16 parameters and extension markers.</w:t>
      </w:r>
    </w:p>
    <w:p w14:paraId="2C92742A" w14:textId="77777777" w:rsidR="000D3968" w:rsidRDefault="000D3968" w:rsidP="000D3968">
      <w:pPr>
        <w:spacing w:before="120" w:after="120"/>
        <w:rPr>
          <w:rFonts w:ascii="Arial" w:hAnsi="Arial" w:cs="Arial"/>
          <w:lang w:val="en-US"/>
        </w:rPr>
      </w:pPr>
      <w:r>
        <w:rPr>
          <w:rFonts w:ascii="Arial" w:hAnsi="Arial" w:cs="Arial"/>
          <w:lang w:val="en-US"/>
        </w:rPr>
        <w:t xml:space="preserve">Here, for the same thing for PDSCH, we add only R16 parameters and the structure is still not extensible. </w:t>
      </w:r>
    </w:p>
    <w:p w14:paraId="097F3A0A" w14:textId="77777777" w:rsidR="000D3968" w:rsidRDefault="000D3968" w:rsidP="000D3968">
      <w:pPr>
        <w:spacing w:before="120" w:after="120"/>
        <w:rPr>
          <w:rFonts w:ascii="Arial" w:hAnsi="Arial" w:cs="Arial"/>
          <w:lang w:val="en-US"/>
        </w:rPr>
      </w:pPr>
      <w:r w:rsidRPr="0092167C">
        <w:rPr>
          <w:rFonts w:ascii="Arial" w:hAnsi="Arial" w:cs="Arial"/>
          <w:highlight w:val="cyan"/>
          <w:lang w:val="en-US"/>
        </w:rPr>
        <w:t xml:space="preserve">We suggest that the extensions of the </w:t>
      </w:r>
      <w:proofErr w:type="spellStart"/>
      <w:r w:rsidRPr="0092167C">
        <w:rPr>
          <w:rFonts w:ascii="Arial" w:hAnsi="Arial" w:cs="Arial"/>
          <w:highlight w:val="cyan"/>
          <w:lang w:val="en-US"/>
        </w:rPr>
        <w:t>TimeDomainAllocation</w:t>
      </w:r>
      <w:proofErr w:type="spellEnd"/>
      <w:r w:rsidRPr="0092167C">
        <w:rPr>
          <w:rFonts w:ascii="Arial" w:hAnsi="Arial" w:cs="Arial"/>
          <w:highlight w:val="cyan"/>
          <w:lang w:val="en-US"/>
        </w:rPr>
        <w:t xml:space="preserve"> lists for PUSCH and for PDSCH are done in the same way, either both -v16 (only R16 parameters) or both -r16 (R15 and R16 parameters plus extension markers).</w:t>
      </w:r>
    </w:p>
    <w:p w14:paraId="70E24FBF" w14:textId="77777777" w:rsidR="000D3968" w:rsidRDefault="000D3968" w:rsidP="000D3968">
      <w:pPr>
        <w:spacing w:before="120" w:after="120"/>
        <w:rPr>
          <w:rFonts w:ascii="Arial" w:hAnsi="Arial" w:cs="Arial"/>
          <w:lang w:val="en-US"/>
        </w:rPr>
      </w:pPr>
      <w:r>
        <w:rPr>
          <w:rFonts w:ascii="Arial" w:hAnsi="Arial" w:cs="Arial"/>
          <w:lang w:val="en-US"/>
        </w:rPr>
        <w:t xml:space="preserve">In addition, for URLLC, there is a new R16 field which is </w:t>
      </w:r>
      <w:proofErr w:type="spellStart"/>
      <w:r>
        <w:rPr>
          <w:rFonts w:ascii="Arial" w:hAnsi="Arial" w:cs="Arial"/>
          <w:lang w:val="en-US"/>
        </w:rPr>
        <w:t>SetupRelease</w:t>
      </w:r>
      <w:proofErr w:type="spellEnd"/>
      <w:r>
        <w:rPr>
          <w:rFonts w:ascii="Arial" w:hAnsi="Arial" w:cs="Arial"/>
          <w:lang w:val="en-US"/>
        </w:rPr>
        <w:t xml:space="preserve"> of the R15 PDSCH-</w:t>
      </w:r>
      <w:proofErr w:type="spellStart"/>
      <w:r>
        <w:rPr>
          <w:rFonts w:ascii="Arial" w:hAnsi="Arial" w:cs="Arial"/>
          <w:lang w:val="en-US"/>
        </w:rPr>
        <w:t>TimeDomainResourceAllocationList</w:t>
      </w:r>
      <w:proofErr w:type="spellEnd"/>
      <w:r>
        <w:rPr>
          <w:rFonts w:ascii="Arial" w:hAnsi="Arial" w:cs="Arial"/>
          <w:lang w:val="en-US"/>
        </w:rPr>
        <w:t xml:space="preserve">, If </w:t>
      </w:r>
      <w:proofErr w:type="gramStart"/>
      <w:r>
        <w:rPr>
          <w:rFonts w:ascii="Arial" w:hAnsi="Arial" w:cs="Arial"/>
          <w:lang w:val="en-US"/>
        </w:rPr>
        <w:t>a  PDSCH</w:t>
      </w:r>
      <w:proofErr w:type="gramEnd"/>
      <w:r>
        <w:rPr>
          <w:rFonts w:ascii="Arial" w:hAnsi="Arial" w:cs="Arial"/>
          <w:lang w:val="en-US"/>
        </w:rPr>
        <w:t>-TimeDomainResourceAllocationList-r16 with extension markers is created, it is better to use it there.</w:t>
      </w:r>
    </w:p>
    <w:p w14:paraId="351A427B" w14:textId="77777777" w:rsidR="000D3968" w:rsidRDefault="000D3968" w:rsidP="000D3968">
      <w:pPr>
        <w:spacing w:before="120" w:after="120"/>
        <w:rPr>
          <w:ins w:id="12" w:author="Huawei (David)" w:date="2020-04-21T20:58:00Z"/>
          <w:rFonts w:ascii="Arial" w:hAnsi="Arial" w:cs="Arial"/>
          <w:lang w:val="en-US"/>
        </w:rPr>
      </w:pPr>
      <w:r w:rsidRPr="00885A35">
        <w:rPr>
          <w:rFonts w:ascii="Arial" w:hAnsi="Arial" w:cs="Arial"/>
          <w:highlight w:val="cyan"/>
          <w:lang w:val="en-US"/>
        </w:rPr>
        <w:t>We raised this as H003 with R2-2003626</w:t>
      </w:r>
      <w:r>
        <w:rPr>
          <w:rFonts w:ascii="Arial" w:hAnsi="Arial" w:cs="Arial"/>
          <w:lang w:val="en-US"/>
        </w:rPr>
        <w:t>.</w:t>
      </w:r>
    </w:p>
    <w:p w14:paraId="03A589C8" w14:textId="77777777" w:rsidR="005F0DB4" w:rsidRDefault="005F0DB4" w:rsidP="00D7649C">
      <w:pPr>
        <w:spacing w:before="120" w:after="120"/>
        <w:jc w:val="both"/>
        <w:rPr>
          <w:sz w:val="22"/>
          <w:szCs w:val="22"/>
          <w:lang w:eastAsia="ko-KR"/>
        </w:rPr>
      </w:pPr>
    </w:p>
    <w:p w14:paraId="17AB48E0" w14:textId="77777777" w:rsidR="005F0DB4" w:rsidRDefault="005F0DB4" w:rsidP="00D7649C">
      <w:pPr>
        <w:spacing w:before="120" w:after="120"/>
        <w:jc w:val="both"/>
        <w:rPr>
          <w:sz w:val="22"/>
          <w:szCs w:val="22"/>
          <w:lang w:eastAsia="ko-KR"/>
        </w:rPr>
      </w:pPr>
    </w:p>
    <w:p w14:paraId="2BA853A9" w14:textId="77777777" w:rsidR="00DF5FD2" w:rsidRDefault="00DF5FD2" w:rsidP="00DF5FD2">
      <w:pPr>
        <w:spacing w:before="120" w:after="120"/>
        <w:jc w:val="both"/>
        <w:rPr>
          <w:sz w:val="22"/>
          <w:szCs w:val="22"/>
          <w:lang w:eastAsia="ko-KR"/>
        </w:rPr>
      </w:pPr>
    </w:p>
    <w:p w14:paraId="739E428C" w14:textId="0F9C8D76" w:rsidR="00DF5FD2" w:rsidRDefault="00DF5FD2" w:rsidP="00DF5FD2">
      <w:pPr>
        <w:spacing w:before="120" w:after="120"/>
        <w:jc w:val="both"/>
        <w:rPr>
          <w:i/>
          <w:sz w:val="22"/>
          <w:szCs w:val="22"/>
          <w:lang w:eastAsia="ja-JP"/>
        </w:rPr>
      </w:pPr>
      <w:r>
        <w:rPr>
          <w:i/>
          <w:sz w:val="22"/>
          <w:szCs w:val="22"/>
          <w:lang w:eastAsia="ja-JP"/>
        </w:rPr>
        <w:t>Q5 Companies are asked to provide their views on this issue</w:t>
      </w:r>
      <w:r>
        <w:rPr>
          <w:i/>
          <w:iCs/>
        </w:rPr>
        <w:t>?</w:t>
      </w:r>
    </w:p>
    <w:tbl>
      <w:tblPr>
        <w:tblStyle w:val="af0"/>
        <w:tblW w:w="9350" w:type="dxa"/>
        <w:tblLayout w:type="fixed"/>
        <w:tblLook w:val="04A0" w:firstRow="1" w:lastRow="0" w:firstColumn="1" w:lastColumn="0" w:noHBand="0" w:noVBand="1"/>
      </w:tblPr>
      <w:tblGrid>
        <w:gridCol w:w="2122"/>
        <w:gridCol w:w="7228"/>
      </w:tblGrid>
      <w:tr w:rsidR="00DF5FD2" w14:paraId="7D3390A8" w14:textId="77777777" w:rsidTr="00D30DB4">
        <w:tc>
          <w:tcPr>
            <w:tcW w:w="2122" w:type="dxa"/>
          </w:tcPr>
          <w:p w14:paraId="196BF1FE" w14:textId="77777777" w:rsidR="00DF5FD2" w:rsidRDefault="00DF5FD2" w:rsidP="00B57E95">
            <w:pPr>
              <w:spacing w:before="120" w:after="120"/>
              <w:jc w:val="both"/>
              <w:rPr>
                <w:sz w:val="22"/>
                <w:szCs w:val="22"/>
                <w:lang w:eastAsia="ja-JP"/>
              </w:rPr>
            </w:pPr>
            <w:r>
              <w:rPr>
                <w:sz w:val="22"/>
                <w:szCs w:val="22"/>
                <w:lang w:eastAsia="ja-JP"/>
              </w:rPr>
              <w:t>Company</w:t>
            </w:r>
          </w:p>
        </w:tc>
        <w:tc>
          <w:tcPr>
            <w:tcW w:w="7228" w:type="dxa"/>
          </w:tcPr>
          <w:p w14:paraId="5D2F5DEF" w14:textId="77777777" w:rsidR="00DF5FD2" w:rsidRDefault="00DF5FD2" w:rsidP="00B57E95">
            <w:pPr>
              <w:spacing w:before="120" w:after="120"/>
              <w:jc w:val="both"/>
              <w:rPr>
                <w:sz w:val="22"/>
                <w:szCs w:val="22"/>
                <w:lang w:eastAsia="ja-JP"/>
              </w:rPr>
            </w:pPr>
            <w:r>
              <w:rPr>
                <w:sz w:val="22"/>
                <w:szCs w:val="22"/>
                <w:lang w:eastAsia="ja-JP"/>
              </w:rPr>
              <w:t>Answer</w:t>
            </w:r>
          </w:p>
        </w:tc>
      </w:tr>
      <w:tr w:rsidR="00DF5FD2" w14:paraId="44096C43" w14:textId="77777777" w:rsidTr="00D30DB4">
        <w:tc>
          <w:tcPr>
            <w:tcW w:w="2122" w:type="dxa"/>
          </w:tcPr>
          <w:p w14:paraId="3E418062" w14:textId="2DBB1DA6" w:rsidR="00DF5FD2" w:rsidRDefault="00DF5FD2" w:rsidP="00B57E95">
            <w:pPr>
              <w:spacing w:before="120" w:after="120"/>
              <w:jc w:val="both"/>
              <w:rPr>
                <w:sz w:val="22"/>
                <w:szCs w:val="22"/>
                <w:lang w:eastAsia="ja-JP"/>
              </w:rPr>
            </w:pPr>
            <w:r>
              <w:rPr>
                <w:sz w:val="22"/>
                <w:szCs w:val="22"/>
                <w:lang w:eastAsia="ja-JP"/>
              </w:rPr>
              <w:t>Nokia, Nokia Shanghai Bell (OLD</w:t>
            </w:r>
            <w:r w:rsidR="00D30DB4">
              <w:rPr>
                <w:sz w:val="22"/>
                <w:szCs w:val="22"/>
                <w:lang w:eastAsia="ja-JP"/>
              </w:rPr>
              <w:t xml:space="preserve"> COMMENT</w:t>
            </w:r>
            <w:r>
              <w:rPr>
                <w:sz w:val="22"/>
                <w:szCs w:val="22"/>
                <w:lang w:eastAsia="ja-JP"/>
              </w:rPr>
              <w:t>)</w:t>
            </w:r>
          </w:p>
        </w:tc>
        <w:tc>
          <w:tcPr>
            <w:tcW w:w="7228" w:type="dxa"/>
          </w:tcPr>
          <w:p w14:paraId="2F5C1214" w14:textId="77777777" w:rsidR="00D30DB4" w:rsidRDefault="00D30DB4" w:rsidP="00D30DB4">
            <w:pPr>
              <w:spacing w:before="120" w:after="120"/>
              <w:rPr>
                <w:sz w:val="22"/>
                <w:szCs w:val="22"/>
                <w:lang w:eastAsia="ja-JP"/>
              </w:rPr>
            </w:pPr>
            <w:r>
              <w:rPr>
                <w:sz w:val="22"/>
                <w:szCs w:val="22"/>
                <w:lang w:eastAsia="ja-JP"/>
              </w:rPr>
              <w:t xml:space="preserve">1) We agree with Huawei that it would be netter to use same for both PUSCH and PDSCH lists if possible: The difference her is that the PUSCH parameters only affect certain DCIs, whereas the PDSCH parameters affect all of them. </w:t>
            </w:r>
          </w:p>
          <w:p w14:paraId="7A2E5A09" w14:textId="77777777" w:rsidR="00D30DB4" w:rsidRDefault="00D30DB4" w:rsidP="00D30DB4">
            <w:pPr>
              <w:spacing w:before="120" w:after="120"/>
              <w:rPr>
                <w:sz w:val="22"/>
                <w:szCs w:val="22"/>
                <w:lang w:eastAsia="ja-JP"/>
              </w:rPr>
            </w:pPr>
            <w:r>
              <w:rPr>
                <w:sz w:val="22"/>
                <w:szCs w:val="22"/>
                <w:lang w:eastAsia="ja-JP"/>
              </w:rPr>
              <w:t xml:space="preserve">If we harmonize, NCE has to be used as the parameters relate to existing allocations: they cannot exist as stand-alone. </w:t>
            </w:r>
          </w:p>
          <w:p w14:paraId="5F410421" w14:textId="77777777" w:rsidR="00D30DB4" w:rsidRDefault="00D30DB4" w:rsidP="00D30DB4">
            <w:pPr>
              <w:spacing w:before="120" w:after="120"/>
              <w:rPr>
                <w:sz w:val="22"/>
                <w:szCs w:val="22"/>
                <w:lang w:eastAsia="ja-JP"/>
              </w:rPr>
            </w:pPr>
            <w:proofErr w:type="gramStart"/>
            <w:r>
              <w:rPr>
                <w:sz w:val="22"/>
                <w:szCs w:val="22"/>
                <w:lang w:eastAsia="ja-JP"/>
              </w:rPr>
              <w:t>if</w:t>
            </w:r>
            <w:proofErr w:type="gramEnd"/>
            <w:r>
              <w:rPr>
                <w:sz w:val="22"/>
                <w:szCs w:val="22"/>
                <w:lang w:eastAsia="ja-JP"/>
              </w:rPr>
              <w:t xml:space="preserve"> we were to use critical extension, it has to replace the existing Rel-15 structure as the number of elements cannot increase. That is what was done for the PUSCH, and it’s clearly more complex.</w:t>
            </w:r>
          </w:p>
          <w:p w14:paraId="71E6F31C" w14:textId="77777777" w:rsidR="00DF5FD2" w:rsidRDefault="00DF5FD2" w:rsidP="00B57E95">
            <w:pPr>
              <w:spacing w:before="120" w:after="120"/>
              <w:jc w:val="both"/>
              <w:rPr>
                <w:sz w:val="22"/>
                <w:szCs w:val="22"/>
                <w:lang w:eastAsia="ja-JP"/>
              </w:rPr>
            </w:pPr>
          </w:p>
        </w:tc>
      </w:tr>
      <w:tr w:rsidR="00DF5FD2" w14:paraId="5A24C6FD" w14:textId="77777777" w:rsidTr="00D30DB4">
        <w:tc>
          <w:tcPr>
            <w:tcW w:w="2122" w:type="dxa"/>
          </w:tcPr>
          <w:p w14:paraId="388B202E" w14:textId="76DA9A7B" w:rsidR="00DF5FD2" w:rsidRDefault="00051AD1" w:rsidP="00B57E95">
            <w:pPr>
              <w:spacing w:before="120" w:after="120"/>
              <w:jc w:val="both"/>
              <w:rPr>
                <w:sz w:val="22"/>
                <w:szCs w:val="22"/>
                <w:lang w:eastAsia="ko-KR"/>
              </w:rPr>
            </w:pPr>
            <w:r>
              <w:rPr>
                <w:sz w:val="22"/>
                <w:szCs w:val="22"/>
                <w:lang w:eastAsia="ko-KR"/>
              </w:rPr>
              <w:t>Ericsson</w:t>
            </w:r>
          </w:p>
        </w:tc>
        <w:tc>
          <w:tcPr>
            <w:tcW w:w="7228" w:type="dxa"/>
          </w:tcPr>
          <w:p w14:paraId="4C5E5662" w14:textId="60E5DF49" w:rsidR="00DF5FD2" w:rsidRPr="00051AD1" w:rsidRDefault="00051AD1" w:rsidP="00B57E95">
            <w:pPr>
              <w:spacing w:before="120" w:after="120"/>
              <w:jc w:val="both"/>
              <w:rPr>
                <w:sz w:val="22"/>
                <w:szCs w:val="22"/>
                <w:lang w:eastAsia="ko-KR"/>
              </w:rPr>
            </w:pPr>
            <w:r>
              <w:rPr>
                <w:sz w:val="22"/>
                <w:szCs w:val="22"/>
                <w:lang w:eastAsia="ko-KR"/>
              </w:rPr>
              <w:t>Especially with PDSCH</w:t>
            </w:r>
            <w:r w:rsidR="002A1F6D">
              <w:rPr>
                <w:sz w:val="22"/>
                <w:szCs w:val="22"/>
                <w:lang w:eastAsia="ko-KR"/>
              </w:rPr>
              <w:t xml:space="preserve"> case we need to be careful the outcome respects RAN1 intention for DCI1_1 and DCI 1_2 usage</w:t>
            </w:r>
          </w:p>
        </w:tc>
      </w:tr>
      <w:tr w:rsidR="00DF5FD2" w14:paraId="6F0E8797" w14:textId="77777777" w:rsidTr="00D30DB4">
        <w:tc>
          <w:tcPr>
            <w:tcW w:w="2122" w:type="dxa"/>
          </w:tcPr>
          <w:p w14:paraId="4FF2CC7F" w14:textId="77777777" w:rsidR="00DF5FD2" w:rsidRPr="00934831" w:rsidRDefault="00DF5FD2" w:rsidP="00B57E95">
            <w:pPr>
              <w:spacing w:before="120" w:after="120"/>
              <w:jc w:val="both"/>
              <w:rPr>
                <w:sz w:val="22"/>
                <w:szCs w:val="22"/>
                <w:lang w:eastAsia="ja-JP"/>
              </w:rPr>
            </w:pPr>
          </w:p>
        </w:tc>
        <w:tc>
          <w:tcPr>
            <w:tcW w:w="7228" w:type="dxa"/>
          </w:tcPr>
          <w:p w14:paraId="309C1641" w14:textId="77777777" w:rsidR="00DF5FD2" w:rsidRPr="00934831" w:rsidRDefault="00DF5FD2" w:rsidP="00B57E95">
            <w:pPr>
              <w:spacing w:before="120" w:after="120"/>
              <w:jc w:val="both"/>
              <w:rPr>
                <w:sz w:val="22"/>
                <w:szCs w:val="22"/>
                <w:lang w:eastAsia="ja-JP"/>
              </w:rPr>
            </w:pPr>
          </w:p>
        </w:tc>
      </w:tr>
      <w:tr w:rsidR="00DF5FD2" w14:paraId="22B1B13A" w14:textId="77777777" w:rsidTr="00D30DB4">
        <w:tc>
          <w:tcPr>
            <w:tcW w:w="2122" w:type="dxa"/>
          </w:tcPr>
          <w:p w14:paraId="1B748CBE" w14:textId="77777777" w:rsidR="00DF5FD2" w:rsidRDefault="00DF5FD2" w:rsidP="00B57E95">
            <w:pPr>
              <w:spacing w:before="120" w:after="120"/>
              <w:jc w:val="both"/>
              <w:rPr>
                <w:sz w:val="22"/>
                <w:szCs w:val="22"/>
                <w:lang w:eastAsia="ja-JP"/>
              </w:rPr>
            </w:pPr>
          </w:p>
        </w:tc>
        <w:tc>
          <w:tcPr>
            <w:tcW w:w="7228" w:type="dxa"/>
          </w:tcPr>
          <w:p w14:paraId="61480341" w14:textId="77777777" w:rsidR="00DF5FD2" w:rsidRDefault="00DF5FD2" w:rsidP="00B57E95">
            <w:pPr>
              <w:spacing w:before="120" w:after="120"/>
              <w:jc w:val="both"/>
              <w:rPr>
                <w:sz w:val="22"/>
                <w:szCs w:val="22"/>
                <w:lang w:eastAsia="ja-JP"/>
              </w:rPr>
            </w:pPr>
          </w:p>
        </w:tc>
      </w:tr>
      <w:tr w:rsidR="00DF5FD2" w14:paraId="0793DB5F" w14:textId="77777777" w:rsidTr="00D30DB4">
        <w:tc>
          <w:tcPr>
            <w:tcW w:w="2122" w:type="dxa"/>
          </w:tcPr>
          <w:p w14:paraId="15E8C508" w14:textId="77777777" w:rsidR="00DF5FD2" w:rsidRDefault="00DF5FD2" w:rsidP="00B57E95">
            <w:pPr>
              <w:spacing w:before="120" w:after="120"/>
              <w:jc w:val="both"/>
              <w:rPr>
                <w:sz w:val="22"/>
                <w:szCs w:val="22"/>
                <w:lang w:eastAsia="ja-JP"/>
              </w:rPr>
            </w:pPr>
          </w:p>
        </w:tc>
        <w:tc>
          <w:tcPr>
            <w:tcW w:w="7228" w:type="dxa"/>
          </w:tcPr>
          <w:p w14:paraId="1DDB77E9" w14:textId="77777777" w:rsidR="00DF5FD2" w:rsidRDefault="00DF5FD2" w:rsidP="00B57E95">
            <w:pPr>
              <w:spacing w:before="120" w:after="120"/>
              <w:jc w:val="both"/>
              <w:rPr>
                <w:sz w:val="22"/>
                <w:szCs w:val="22"/>
                <w:lang w:eastAsia="ja-JP"/>
              </w:rPr>
            </w:pPr>
          </w:p>
        </w:tc>
      </w:tr>
      <w:tr w:rsidR="00DF5FD2" w14:paraId="492F174A" w14:textId="77777777" w:rsidTr="00D30DB4">
        <w:tc>
          <w:tcPr>
            <w:tcW w:w="2122" w:type="dxa"/>
          </w:tcPr>
          <w:p w14:paraId="4E53880E" w14:textId="77777777" w:rsidR="00DF5FD2" w:rsidRDefault="00DF5FD2" w:rsidP="00B57E95">
            <w:pPr>
              <w:spacing w:before="120" w:after="120"/>
              <w:jc w:val="both"/>
              <w:rPr>
                <w:sz w:val="22"/>
                <w:szCs w:val="22"/>
                <w:lang w:eastAsia="ko-KR"/>
              </w:rPr>
            </w:pPr>
          </w:p>
        </w:tc>
        <w:tc>
          <w:tcPr>
            <w:tcW w:w="7228" w:type="dxa"/>
          </w:tcPr>
          <w:p w14:paraId="759751EE" w14:textId="77777777" w:rsidR="00DF5FD2" w:rsidRPr="00366954" w:rsidRDefault="00DF5FD2" w:rsidP="00B57E95">
            <w:pPr>
              <w:spacing w:before="120" w:after="120"/>
              <w:jc w:val="both"/>
              <w:rPr>
                <w:sz w:val="22"/>
                <w:szCs w:val="22"/>
                <w:lang w:eastAsia="ko-KR"/>
              </w:rPr>
            </w:pPr>
          </w:p>
        </w:tc>
      </w:tr>
      <w:tr w:rsidR="00DF5FD2" w14:paraId="53C2C4B0" w14:textId="77777777" w:rsidTr="00D30DB4">
        <w:tc>
          <w:tcPr>
            <w:tcW w:w="2122" w:type="dxa"/>
          </w:tcPr>
          <w:p w14:paraId="2E9D473A" w14:textId="77777777" w:rsidR="00DF5FD2" w:rsidRPr="004B6AA0" w:rsidRDefault="00DF5FD2" w:rsidP="00B57E95">
            <w:pPr>
              <w:spacing w:before="120" w:after="120"/>
              <w:jc w:val="both"/>
              <w:rPr>
                <w:rFonts w:eastAsiaTheme="minorEastAsia"/>
                <w:sz w:val="22"/>
                <w:szCs w:val="22"/>
                <w:lang w:eastAsia="zh-CN"/>
              </w:rPr>
            </w:pPr>
          </w:p>
        </w:tc>
        <w:tc>
          <w:tcPr>
            <w:tcW w:w="7228" w:type="dxa"/>
          </w:tcPr>
          <w:p w14:paraId="62C251A3" w14:textId="77777777" w:rsidR="00DF5FD2" w:rsidRPr="004B6AA0" w:rsidRDefault="00DF5FD2" w:rsidP="00B57E95">
            <w:pPr>
              <w:spacing w:before="120" w:after="120"/>
              <w:jc w:val="both"/>
              <w:rPr>
                <w:rFonts w:eastAsiaTheme="minorEastAsia"/>
                <w:sz w:val="22"/>
                <w:szCs w:val="22"/>
                <w:lang w:eastAsia="zh-CN"/>
              </w:rPr>
            </w:pPr>
          </w:p>
        </w:tc>
      </w:tr>
      <w:tr w:rsidR="00DF5FD2" w14:paraId="015D3CF8" w14:textId="77777777" w:rsidTr="00D30DB4">
        <w:tc>
          <w:tcPr>
            <w:tcW w:w="2122" w:type="dxa"/>
          </w:tcPr>
          <w:p w14:paraId="7200720B" w14:textId="77777777" w:rsidR="00DF5FD2" w:rsidRDefault="00DF5FD2" w:rsidP="00B57E95">
            <w:pPr>
              <w:spacing w:before="120" w:after="120"/>
              <w:jc w:val="both"/>
              <w:rPr>
                <w:rFonts w:eastAsiaTheme="minorEastAsia"/>
                <w:sz w:val="22"/>
                <w:szCs w:val="22"/>
                <w:lang w:eastAsia="zh-CN"/>
              </w:rPr>
            </w:pPr>
          </w:p>
        </w:tc>
        <w:tc>
          <w:tcPr>
            <w:tcW w:w="7228" w:type="dxa"/>
          </w:tcPr>
          <w:p w14:paraId="16241599" w14:textId="77777777" w:rsidR="00DF5FD2" w:rsidRDefault="00DF5FD2" w:rsidP="00B57E95">
            <w:pPr>
              <w:spacing w:before="120" w:after="120"/>
              <w:jc w:val="both"/>
              <w:rPr>
                <w:rFonts w:eastAsiaTheme="minorEastAsia"/>
                <w:sz w:val="22"/>
                <w:szCs w:val="22"/>
                <w:lang w:eastAsia="zh-CN"/>
              </w:rPr>
            </w:pPr>
          </w:p>
        </w:tc>
      </w:tr>
    </w:tbl>
    <w:p w14:paraId="70F893EA" w14:textId="77777777" w:rsidR="00DF5FD2" w:rsidRDefault="00DF5FD2" w:rsidP="00DF5FD2">
      <w:pPr>
        <w:rPr>
          <w:sz w:val="28"/>
          <w:szCs w:val="22"/>
          <w:lang w:eastAsia="ja-JP"/>
        </w:rPr>
      </w:pPr>
    </w:p>
    <w:p w14:paraId="19A3D0C9" w14:textId="77777777" w:rsidR="005F0DB4" w:rsidRDefault="005F0DB4" w:rsidP="00D7649C">
      <w:pPr>
        <w:spacing w:before="120" w:after="120"/>
        <w:jc w:val="both"/>
        <w:rPr>
          <w:sz w:val="22"/>
          <w:szCs w:val="22"/>
          <w:lang w:eastAsia="ko-KR"/>
        </w:rPr>
      </w:pPr>
    </w:p>
    <w:p w14:paraId="1AF5169D" w14:textId="77777777" w:rsidR="005F0DB4" w:rsidRDefault="005F0DB4" w:rsidP="00D7649C">
      <w:pPr>
        <w:spacing w:before="120" w:after="120"/>
        <w:jc w:val="both"/>
        <w:rPr>
          <w:sz w:val="22"/>
          <w:szCs w:val="22"/>
          <w:lang w:eastAsia="ko-KR"/>
        </w:rPr>
      </w:pPr>
    </w:p>
    <w:p w14:paraId="5D3E6F03" w14:textId="77777777" w:rsidR="005F0DB4" w:rsidRDefault="005F0DB4" w:rsidP="00D7649C">
      <w:pPr>
        <w:spacing w:before="120" w:after="120"/>
        <w:jc w:val="both"/>
        <w:rPr>
          <w:sz w:val="22"/>
          <w:szCs w:val="22"/>
          <w:lang w:eastAsia="ko-KR"/>
        </w:rPr>
      </w:pPr>
    </w:p>
    <w:p w14:paraId="5F5BFF02" w14:textId="77777777" w:rsidR="002E1396" w:rsidRDefault="002E1396" w:rsidP="002E1396">
      <w:pPr>
        <w:spacing w:before="120" w:after="120"/>
        <w:jc w:val="both"/>
        <w:rPr>
          <w:sz w:val="22"/>
          <w:szCs w:val="22"/>
          <w:lang w:eastAsia="ko-KR"/>
        </w:rPr>
      </w:pPr>
    </w:p>
    <w:p w14:paraId="6752CEA9" w14:textId="330CE520" w:rsidR="002E1396" w:rsidRDefault="002E1396" w:rsidP="002E1396">
      <w:pPr>
        <w:spacing w:before="120" w:after="120"/>
        <w:jc w:val="both"/>
        <w:rPr>
          <w:sz w:val="22"/>
          <w:szCs w:val="22"/>
          <w:lang w:eastAsia="ja-JP"/>
        </w:rPr>
      </w:pPr>
      <w:r>
        <w:rPr>
          <w:sz w:val="22"/>
          <w:szCs w:val="22"/>
          <w:lang w:eastAsia="ja-JP"/>
        </w:rPr>
        <w:t xml:space="preserve">2.5.3 </w:t>
      </w:r>
      <w:r w:rsidRPr="002E1396">
        <w:rPr>
          <w:sz w:val="22"/>
          <w:szCs w:val="22"/>
          <w:lang w:eastAsia="ja-JP"/>
        </w:rPr>
        <w:t>dmrs-UplinkTransformPrecoding-r16</w:t>
      </w:r>
    </w:p>
    <w:p w14:paraId="07DD9848" w14:textId="77777777" w:rsidR="005F0DB4" w:rsidRDefault="005F0DB4" w:rsidP="00D7649C">
      <w:pPr>
        <w:spacing w:before="120" w:after="120"/>
        <w:jc w:val="both"/>
        <w:rPr>
          <w:sz w:val="22"/>
          <w:szCs w:val="22"/>
          <w:lang w:eastAsia="ko-KR"/>
        </w:rPr>
      </w:pPr>
    </w:p>
    <w:p w14:paraId="7FD2E21C" w14:textId="77777777" w:rsidR="002E1396" w:rsidRPr="0092167C" w:rsidRDefault="002E1396" w:rsidP="002E1396">
      <w:pPr>
        <w:spacing w:before="120" w:after="120"/>
        <w:rPr>
          <w:rFonts w:ascii="Arial" w:hAnsi="Arial" w:cs="Arial"/>
          <w:lang w:eastAsia="ja-JP"/>
        </w:rPr>
      </w:pPr>
      <w:r>
        <w:rPr>
          <w:rFonts w:ascii="Arial" w:hAnsi="Arial" w:cs="Arial"/>
          <w:b/>
          <w:highlight w:val="cyan"/>
          <w:lang w:eastAsia="ja-JP"/>
        </w:rPr>
        <w:t xml:space="preserve">2) </w:t>
      </w:r>
      <w:r w:rsidRPr="0092167C">
        <w:rPr>
          <w:rFonts w:ascii="Arial" w:hAnsi="Arial" w:cs="Arial"/>
          <w:b/>
          <w:highlight w:val="cyan"/>
          <w:lang w:eastAsia="ja-JP"/>
        </w:rPr>
        <w:t>dmrs-UplinkTransformPrecoding-r16</w:t>
      </w:r>
      <w:r w:rsidRPr="0092167C">
        <w:rPr>
          <w:rFonts w:ascii="Arial" w:hAnsi="Arial" w:cs="Arial"/>
          <w:lang w:eastAsia="ja-JP"/>
        </w:rPr>
        <w:t xml:space="preserve"> in DMRS-</w:t>
      </w:r>
      <w:proofErr w:type="spellStart"/>
      <w:r w:rsidRPr="0092167C">
        <w:rPr>
          <w:rFonts w:ascii="Arial" w:hAnsi="Arial" w:cs="Arial"/>
          <w:lang w:eastAsia="ja-JP"/>
        </w:rPr>
        <w:t>UplinkConfig</w:t>
      </w:r>
      <w:proofErr w:type="spellEnd"/>
      <w:r w:rsidRPr="0092167C">
        <w:rPr>
          <w:rFonts w:ascii="Arial" w:hAnsi="Arial" w:cs="Arial"/>
          <w:lang w:eastAsia="ja-JP"/>
        </w:rPr>
        <w:t xml:space="preserve">: the presence condition is "The field is optionally present if tp-pi2BPSK is included in </w:t>
      </w:r>
      <w:r w:rsidRPr="0092167C">
        <w:rPr>
          <w:rFonts w:ascii="Arial" w:hAnsi="Arial" w:cs="Arial"/>
          <w:b/>
          <w:lang w:eastAsia="ja-JP"/>
        </w:rPr>
        <w:t>PUSCH-</w:t>
      </w:r>
      <w:proofErr w:type="spellStart"/>
      <w:r w:rsidRPr="0092167C">
        <w:rPr>
          <w:rFonts w:ascii="Arial" w:hAnsi="Arial" w:cs="Arial"/>
          <w:b/>
          <w:lang w:eastAsia="ja-JP"/>
        </w:rPr>
        <w:t>Config</w:t>
      </w:r>
      <w:proofErr w:type="spellEnd"/>
      <w:r w:rsidRPr="0092167C">
        <w:rPr>
          <w:rFonts w:ascii="Arial" w:hAnsi="Arial" w:cs="Arial"/>
          <w:lang w:eastAsia="ja-JP"/>
        </w:rPr>
        <w:t>. It is absent, Need R otherwise."</w:t>
      </w:r>
    </w:p>
    <w:p w14:paraId="58393B70" w14:textId="77777777" w:rsidR="002E1396" w:rsidRPr="0092167C" w:rsidRDefault="002E1396" w:rsidP="002E1396">
      <w:pPr>
        <w:spacing w:before="120" w:after="120"/>
        <w:rPr>
          <w:rFonts w:ascii="Arial" w:hAnsi="Arial" w:cs="Arial"/>
          <w:lang w:eastAsia="ja-JP"/>
        </w:rPr>
      </w:pPr>
      <w:r w:rsidRPr="0092167C">
        <w:rPr>
          <w:rFonts w:ascii="Arial" w:hAnsi="Arial" w:cs="Arial"/>
          <w:lang w:eastAsia="ja-JP"/>
        </w:rPr>
        <w:t>There are fields of type DMRS-</w:t>
      </w:r>
      <w:proofErr w:type="spellStart"/>
      <w:r w:rsidRPr="0092167C">
        <w:rPr>
          <w:rFonts w:ascii="Arial" w:hAnsi="Arial" w:cs="Arial"/>
          <w:lang w:eastAsia="ja-JP"/>
        </w:rPr>
        <w:t>UplinkConfig</w:t>
      </w:r>
      <w:proofErr w:type="spellEnd"/>
      <w:proofErr w:type="gramStart"/>
      <w:r w:rsidRPr="0092167C">
        <w:rPr>
          <w:rFonts w:ascii="Arial" w:hAnsi="Arial" w:cs="Arial"/>
          <w:lang w:eastAsia="ja-JP"/>
        </w:rPr>
        <w:t>:</w:t>
      </w:r>
      <w:proofErr w:type="gramEnd"/>
      <w:r w:rsidRPr="0092167C">
        <w:rPr>
          <w:rFonts w:ascii="Arial" w:hAnsi="Arial" w:cs="Arial"/>
          <w:lang w:eastAsia="ja-JP"/>
        </w:rPr>
        <w:br/>
        <w:t>- in PUSCH-</w:t>
      </w:r>
      <w:proofErr w:type="spellStart"/>
      <w:r w:rsidRPr="0092167C">
        <w:rPr>
          <w:rFonts w:ascii="Arial" w:hAnsi="Arial" w:cs="Arial"/>
          <w:lang w:eastAsia="ja-JP"/>
        </w:rPr>
        <w:t>Config</w:t>
      </w:r>
      <w:proofErr w:type="spellEnd"/>
      <w:r w:rsidRPr="0092167C">
        <w:rPr>
          <w:rFonts w:ascii="Arial" w:hAnsi="Arial" w:cs="Arial"/>
          <w:lang w:eastAsia="ja-JP"/>
        </w:rPr>
        <w:t xml:space="preserve">, i.e. </w:t>
      </w:r>
      <w:proofErr w:type="spellStart"/>
      <w:r w:rsidRPr="0092167C">
        <w:rPr>
          <w:rFonts w:ascii="Arial" w:hAnsi="Arial" w:cs="Arial"/>
          <w:lang w:eastAsia="ja-JP"/>
        </w:rPr>
        <w:t>dmrs-UplinkForPUSCH-MappingTypeA</w:t>
      </w:r>
      <w:proofErr w:type="spellEnd"/>
      <w:r w:rsidRPr="0092167C">
        <w:rPr>
          <w:rFonts w:ascii="Arial" w:hAnsi="Arial" w:cs="Arial"/>
          <w:lang w:eastAsia="ja-JP"/>
        </w:rPr>
        <w:t>/B(-ForDCI-Format0-2-r16)</w:t>
      </w:r>
      <w:r w:rsidRPr="0092167C">
        <w:rPr>
          <w:rFonts w:ascii="Arial" w:hAnsi="Arial" w:cs="Arial"/>
          <w:lang w:eastAsia="ja-JP"/>
        </w:rPr>
        <w:br/>
        <w:t xml:space="preserve">- in </w:t>
      </w:r>
      <w:proofErr w:type="spellStart"/>
      <w:r w:rsidRPr="0092167C">
        <w:rPr>
          <w:rFonts w:ascii="Arial" w:hAnsi="Arial" w:cs="Arial"/>
          <w:lang w:eastAsia="ja-JP"/>
        </w:rPr>
        <w:t>ConfiguredGrantConfig</w:t>
      </w:r>
      <w:proofErr w:type="spellEnd"/>
      <w:r w:rsidRPr="0092167C">
        <w:rPr>
          <w:rFonts w:ascii="Arial" w:hAnsi="Arial" w:cs="Arial"/>
          <w:lang w:eastAsia="ja-JP"/>
        </w:rPr>
        <w:t>, i.e. cg-DMRS-Configuration</w:t>
      </w:r>
    </w:p>
    <w:p w14:paraId="26AA2DDA" w14:textId="77777777" w:rsidR="002E1396" w:rsidRDefault="002E1396" w:rsidP="002E1396">
      <w:pPr>
        <w:spacing w:before="120" w:after="120"/>
        <w:rPr>
          <w:rFonts w:ascii="Arial" w:hAnsi="Arial" w:cs="Arial"/>
          <w:lang w:eastAsia="ja-JP"/>
        </w:rPr>
      </w:pPr>
      <w:r w:rsidRPr="0092167C">
        <w:rPr>
          <w:rFonts w:ascii="Arial" w:hAnsi="Arial" w:cs="Arial"/>
          <w:highlight w:val="cyan"/>
          <w:lang w:eastAsia="ja-JP"/>
        </w:rPr>
        <w:t>We should clarify</w:t>
      </w:r>
      <w:r w:rsidRPr="0092167C">
        <w:rPr>
          <w:rFonts w:ascii="Arial" w:hAnsi="Arial" w:cs="Arial"/>
          <w:highlight w:val="cyan"/>
          <w:lang w:eastAsia="ja-JP"/>
        </w:rPr>
        <w:br/>
        <w:t xml:space="preserve">a) can dmrs-UplinkTransformPrecoding-r16 be included </w:t>
      </w:r>
      <w:r>
        <w:rPr>
          <w:rFonts w:ascii="Arial" w:hAnsi="Arial" w:cs="Arial"/>
          <w:highlight w:val="cyan"/>
          <w:lang w:eastAsia="ja-JP"/>
        </w:rPr>
        <w:t xml:space="preserve">for DCI 0-2 and in </w:t>
      </w:r>
      <w:proofErr w:type="spellStart"/>
      <w:r>
        <w:rPr>
          <w:rFonts w:ascii="Arial" w:hAnsi="Arial" w:cs="Arial"/>
          <w:highlight w:val="cyan"/>
          <w:lang w:eastAsia="ja-JP"/>
        </w:rPr>
        <w:t>ConfiguredGrantConfig</w:t>
      </w:r>
      <w:proofErr w:type="spellEnd"/>
      <w:r w:rsidRPr="0092167C">
        <w:rPr>
          <w:rFonts w:ascii="Arial" w:hAnsi="Arial" w:cs="Arial"/>
          <w:highlight w:val="cyan"/>
          <w:lang w:eastAsia="ja-JP"/>
        </w:rPr>
        <w:t>?</w:t>
      </w:r>
      <w:r w:rsidRPr="0092167C">
        <w:rPr>
          <w:rFonts w:ascii="Arial" w:hAnsi="Arial" w:cs="Arial"/>
          <w:highlight w:val="cyan"/>
          <w:lang w:eastAsia="ja-JP"/>
        </w:rPr>
        <w:br/>
        <w:t xml:space="preserve">b) </w:t>
      </w:r>
      <w:proofErr w:type="gramStart"/>
      <w:r w:rsidRPr="0092167C">
        <w:rPr>
          <w:rFonts w:ascii="Arial" w:hAnsi="Arial" w:cs="Arial"/>
          <w:highlight w:val="cyan"/>
          <w:lang w:eastAsia="ja-JP"/>
        </w:rPr>
        <w:t>which</w:t>
      </w:r>
      <w:proofErr w:type="gramEnd"/>
      <w:r w:rsidRPr="0092167C">
        <w:rPr>
          <w:rFonts w:ascii="Arial" w:hAnsi="Arial" w:cs="Arial"/>
          <w:highlight w:val="cyan"/>
          <w:lang w:eastAsia="ja-JP"/>
        </w:rPr>
        <w:t xml:space="preserve"> PUSCH-</w:t>
      </w:r>
      <w:proofErr w:type="spellStart"/>
      <w:r w:rsidRPr="0092167C">
        <w:rPr>
          <w:rFonts w:ascii="Arial" w:hAnsi="Arial" w:cs="Arial"/>
          <w:highlight w:val="cyan"/>
          <w:lang w:eastAsia="ja-JP"/>
        </w:rPr>
        <w:t>Config</w:t>
      </w:r>
      <w:proofErr w:type="spellEnd"/>
      <w:r w:rsidRPr="0092167C">
        <w:rPr>
          <w:rFonts w:ascii="Arial" w:hAnsi="Arial" w:cs="Arial"/>
          <w:highlight w:val="cyan"/>
          <w:lang w:eastAsia="ja-JP"/>
        </w:rPr>
        <w:t xml:space="preserve"> does the condition refer to</w:t>
      </w:r>
    </w:p>
    <w:p w14:paraId="69ADC8D4" w14:textId="77777777" w:rsidR="002E1396" w:rsidRPr="0092167C" w:rsidRDefault="002E1396" w:rsidP="002E1396">
      <w:pPr>
        <w:spacing w:before="120" w:after="120"/>
        <w:rPr>
          <w:rFonts w:ascii="Arial" w:hAnsi="Arial" w:cs="Arial"/>
          <w:lang w:eastAsia="ja-JP"/>
        </w:rPr>
      </w:pPr>
      <w:r w:rsidRPr="0092167C">
        <w:rPr>
          <w:rFonts w:ascii="Arial" w:hAnsi="Arial" w:cs="Arial"/>
          <w:lang w:eastAsia="ja-JP"/>
        </w:rPr>
        <w:t>In PUSCH-</w:t>
      </w:r>
      <w:proofErr w:type="spellStart"/>
      <w:r w:rsidRPr="0092167C">
        <w:rPr>
          <w:rFonts w:ascii="Arial" w:hAnsi="Arial" w:cs="Arial"/>
          <w:lang w:eastAsia="ja-JP"/>
        </w:rPr>
        <w:t>Config</w:t>
      </w:r>
      <w:proofErr w:type="spellEnd"/>
      <w:r w:rsidRPr="0092167C">
        <w:rPr>
          <w:rFonts w:ascii="Arial" w:hAnsi="Arial" w:cs="Arial"/>
          <w:lang w:eastAsia="ja-JP"/>
        </w:rPr>
        <w:t xml:space="preserve">, it is probably "in </w:t>
      </w:r>
      <w:r w:rsidRPr="0092167C">
        <w:rPr>
          <w:rFonts w:ascii="Arial" w:hAnsi="Arial" w:cs="Arial"/>
          <w:highlight w:val="yellow"/>
          <w:lang w:eastAsia="ja-JP"/>
        </w:rPr>
        <w:t>the</w:t>
      </w:r>
      <w:r w:rsidRPr="0092167C">
        <w:rPr>
          <w:rFonts w:ascii="Arial" w:hAnsi="Arial" w:cs="Arial"/>
          <w:lang w:eastAsia="ja-JP"/>
        </w:rPr>
        <w:t xml:space="preserve"> PUSCH-</w:t>
      </w:r>
      <w:proofErr w:type="spellStart"/>
      <w:r w:rsidRPr="0092167C">
        <w:rPr>
          <w:rFonts w:ascii="Arial" w:hAnsi="Arial" w:cs="Arial"/>
          <w:lang w:eastAsia="ja-JP"/>
        </w:rPr>
        <w:t>Config</w:t>
      </w:r>
      <w:proofErr w:type="spellEnd"/>
      <w:r w:rsidRPr="0092167C">
        <w:rPr>
          <w:rFonts w:ascii="Arial" w:hAnsi="Arial" w:cs="Arial"/>
          <w:lang w:eastAsia="ja-JP"/>
        </w:rPr>
        <w:t xml:space="preserve"> </w:t>
      </w:r>
      <w:r w:rsidRPr="0092167C">
        <w:rPr>
          <w:rFonts w:ascii="Arial" w:hAnsi="Arial" w:cs="Arial"/>
          <w:highlight w:val="yellow"/>
          <w:lang w:eastAsia="ja-JP"/>
        </w:rPr>
        <w:t>in which this instance is included</w:t>
      </w:r>
      <w:r w:rsidRPr="0092167C">
        <w:rPr>
          <w:rFonts w:ascii="Arial" w:hAnsi="Arial" w:cs="Arial"/>
          <w:lang w:eastAsia="ja-JP"/>
        </w:rPr>
        <w:t>". Also, is this supported only for DCI format 0-2?</w:t>
      </w:r>
    </w:p>
    <w:p w14:paraId="4AFE558A" w14:textId="77777777" w:rsidR="002E1396" w:rsidRDefault="002E1396" w:rsidP="002E1396">
      <w:pPr>
        <w:spacing w:before="120" w:after="120"/>
        <w:rPr>
          <w:rFonts w:ascii="Arial" w:hAnsi="Arial" w:cs="Arial"/>
          <w:lang w:eastAsia="ja-JP"/>
        </w:rPr>
      </w:pPr>
      <w:r w:rsidRPr="0092167C">
        <w:rPr>
          <w:rFonts w:ascii="Arial" w:hAnsi="Arial" w:cs="Arial"/>
          <w:lang w:eastAsia="ja-JP"/>
        </w:rPr>
        <w:t xml:space="preserve">In </w:t>
      </w:r>
      <w:proofErr w:type="spellStart"/>
      <w:r w:rsidRPr="0092167C">
        <w:rPr>
          <w:rFonts w:ascii="Arial" w:hAnsi="Arial" w:cs="Arial"/>
          <w:lang w:eastAsia="ja-JP"/>
        </w:rPr>
        <w:t>ConfiguredGrantConfig</w:t>
      </w:r>
      <w:proofErr w:type="spellEnd"/>
      <w:r w:rsidRPr="0092167C">
        <w:rPr>
          <w:rFonts w:ascii="Arial" w:hAnsi="Arial" w:cs="Arial"/>
          <w:lang w:eastAsia="ja-JP"/>
        </w:rPr>
        <w:t xml:space="preserve">, is this supported? Is it related to "whether tp-pi2BPSK is included in </w:t>
      </w:r>
      <w:r w:rsidRPr="0092167C">
        <w:rPr>
          <w:rFonts w:ascii="Arial" w:hAnsi="Arial" w:cs="Arial"/>
          <w:highlight w:val="yellow"/>
          <w:lang w:eastAsia="ja-JP"/>
        </w:rPr>
        <w:t>the</w:t>
      </w:r>
      <w:r w:rsidRPr="0092167C">
        <w:rPr>
          <w:rFonts w:ascii="Arial" w:hAnsi="Arial" w:cs="Arial"/>
          <w:lang w:eastAsia="ja-JP"/>
        </w:rPr>
        <w:t xml:space="preserve"> PUSCH-</w:t>
      </w:r>
      <w:proofErr w:type="spellStart"/>
      <w:r w:rsidRPr="0092167C">
        <w:rPr>
          <w:rFonts w:ascii="Arial" w:hAnsi="Arial" w:cs="Arial"/>
          <w:lang w:eastAsia="ja-JP"/>
        </w:rPr>
        <w:t>Config</w:t>
      </w:r>
      <w:proofErr w:type="spellEnd"/>
      <w:r w:rsidRPr="0092167C">
        <w:rPr>
          <w:rFonts w:ascii="Arial" w:hAnsi="Arial" w:cs="Arial"/>
          <w:lang w:eastAsia="ja-JP"/>
        </w:rPr>
        <w:t xml:space="preserve"> </w:t>
      </w:r>
      <w:r w:rsidRPr="0092167C">
        <w:rPr>
          <w:rFonts w:ascii="Arial" w:hAnsi="Arial" w:cs="Arial"/>
          <w:highlight w:val="yellow"/>
          <w:lang w:eastAsia="ja-JP"/>
        </w:rPr>
        <w:t>included in the BWP-</w:t>
      </w:r>
      <w:proofErr w:type="spellStart"/>
      <w:r w:rsidRPr="0092167C">
        <w:rPr>
          <w:rFonts w:ascii="Arial" w:hAnsi="Arial" w:cs="Arial"/>
          <w:highlight w:val="yellow"/>
          <w:lang w:eastAsia="ja-JP"/>
        </w:rPr>
        <w:t>UplinkDedicated</w:t>
      </w:r>
      <w:proofErr w:type="spellEnd"/>
      <w:r w:rsidRPr="0092167C">
        <w:rPr>
          <w:rFonts w:ascii="Arial" w:hAnsi="Arial" w:cs="Arial"/>
          <w:highlight w:val="yellow"/>
          <w:lang w:eastAsia="ja-JP"/>
        </w:rPr>
        <w:t xml:space="preserve"> in which the </w:t>
      </w:r>
      <w:proofErr w:type="spellStart"/>
      <w:r w:rsidRPr="0092167C">
        <w:rPr>
          <w:rFonts w:ascii="Arial" w:hAnsi="Arial" w:cs="Arial"/>
          <w:highlight w:val="yellow"/>
          <w:lang w:eastAsia="ja-JP"/>
        </w:rPr>
        <w:t>ConfiguredGrantConfig</w:t>
      </w:r>
      <w:proofErr w:type="spellEnd"/>
      <w:r w:rsidRPr="0092167C">
        <w:rPr>
          <w:rFonts w:ascii="Arial" w:hAnsi="Arial" w:cs="Arial"/>
          <w:highlight w:val="yellow"/>
          <w:lang w:eastAsia="ja-JP"/>
        </w:rPr>
        <w:t xml:space="preserve"> is included</w:t>
      </w:r>
      <w:r w:rsidRPr="0092167C">
        <w:rPr>
          <w:rFonts w:ascii="Arial" w:hAnsi="Arial" w:cs="Arial"/>
          <w:lang w:eastAsia="ja-JP"/>
        </w:rPr>
        <w:t>"?</w:t>
      </w:r>
    </w:p>
    <w:p w14:paraId="1F21E5FF" w14:textId="77777777" w:rsidR="005F0DB4" w:rsidRDefault="005F0DB4" w:rsidP="00D7649C">
      <w:pPr>
        <w:spacing w:before="120" w:after="120"/>
        <w:jc w:val="both"/>
        <w:rPr>
          <w:sz w:val="22"/>
          <w:szCs w:val="22"/>
          <w:lang w:eastAsia="ko-KR"/>
        </w:rPr>
      </w:pPr>
    </w:p>
    <w:p w14:paraId="6263A661" w14:textId="77777777" w:rsidR="005F0DB4" w:rsidRDefault="005F0DB4" w:rsidP="00D7649C">
      <w:pPr>
        <w:spacing w:before="120" w:after="120"/>
        <w:jc w:val="both"/>
        <w:rPr>
          <w:sz w:val="22"/>
          <w:szCs w:val="22"/>
          <w:lang w:eastAsia="ko-KR"/>
        </w:rPr>
      </w:pPr>
    </w:p>
    <w:p w14:paraId="34F26ABA" w14:textId="77777777" w:rsidR="005F0DB4" w:rsidRDefault="005F0DB4" w:rsidP="00D7649C">
      <w:pPr>
        <w:spacing w:before="120" w:after="120"/>
        <w:jc w:val="both"/>
        <w:rPr>
          <w:sz w:val="22"/>
          <w:szCs w:val="22"/>
          <w:lang w:eastAsia="ko-KR"/>
        </w:rPr>
      </w:pPr>
    </w:p>
    <w:p w14:paraId="52D5B540" w14:textId="31A83D47" w:rsidR="0008095C" w:rsidRDefault="0008095C" w:rsidP="00D7649C">
      <w:pPr>
        <w:spacing w:before="120" w:after="120"/>
        <w:jc w:val="both"/>
        <w:rPr>
          <w:sz w:val="22"/>
          <w:szCs w:val="22"/>
          <w:lang w:eastAsia="ja-JP"/>
        </w:rPr>
      </w:pPr>
    </w:p>
    <w:p w14:paraId="16AD8609" w14:textId="6FB05695" w:rsidR="007C0539" w:rsidRDefault="007C0539" w:rsidP="007C0539">
      <w:pPr>
        <w:spacing w:before="120" w:after="120"/>
        <w:jc w:val="both"/>
        <w:rPr>
          <w:sz w:val="22"/>
          <w:szCs w:val="22"/>
          <w:lang w:eastAsia="ja-JP"/>
        </w:rPr>
      </w:pPr>
      <w:r>
        <w:rPr>
          <w:i/>
          <w:sz w:val="22"/>
          <w:szCs w:val="22"/>
          <w:lang w:eastAsia="ja-JP"/>
        </w:rPr>
        <w:t>Q8.</w:t>
      </w:r>
      <w:r w:rsidR="009756F9">
        <w:rPr>
          <w:i/>
          <w:sz w:val="22"/>
          <w:szCs w:val="22"/>
          <w:lang w:eastAsia="ja-JP"/>
        </w:rPr>
        <w:t xml:space="preserve"> </w:t>
      </w:r>
      <w:r w:rsidR="00275150">
        <w:rPr>
          <w:i/>
          <w:sz w:val="22"/>
          <w:szCs w:val="22"/>
          <w:lang w:eastAsia="ja-JP"/>
        </w:rPr>
        <w:t xml:space="preserve">Companies are asked to point </w:t>
      </w:r>
      <w:proofErr w:type="gramStart"/>
      <w:r w:rsidR="00275150">
        <w:rPr>
          <w:i/>
          <w:sz w:val="22"/>
          <w:szCs w:val="22"/>
          <w:lang w:eastAsia="ja-JP"/>
        </w:rPr>
        <w:t>out</w:t>
      </w:r>
      <w:r w:rsidR="00921493">
        <w:rPr>
          <w:i/>
          <w:sz w:val="22"/>
          <w:szCs w:val="22"/>
          <w:lang w:eastAsia="ja-JP"/>
        </w:rPr>
        <w:t>(</w:t>
      </w:r>
      <w:proofErr w:type="gramEnd"/>
      <w:r w:rsidR="00921493">
        <w:rPr>
          <w:i/>
          <w:sz w:val="22"/>
          <w:szCs w:val="22"/>
          <w:lang w:eastAsia="ja-JP"/>
        </w:rPr>
        <w:t>and explain)</w:t>
      </w:r>
      <w:r w:rsidR="00275150">
        <w:rPr>
          <w:i/>
          <w:sz w:val="22"/>
          <w:szCs w:val="22"/>
          <w:lang w:eastAsia="ja-JP"/>
        </w:rPr>
        <w:t xml:space="preserve"> if these are stil</w:t>
      </w:r>
      <w:r w:rsidR="003D5789">
        <w:rPr>
          <w:i/>
          <w:sz w:val="22"/>
          <w:szCs w:val="22"/>
          <w:lang w:eastAsia="ja-JP"/>
        </w:rPr>
        <w:t>l</w:t>
      </w:r>
      <w:r w:rsidR="00275150">
        <w:rPr>
          <w:i/>
          <w:sz w:val="22"/>
          <w:szCs w:val="22"/>
          <w:lang w:eastAsia="ja-JP"/>
        </w:rPr>
        <w:t xml:space="preserve"> relevant</w:t>
      </w:r>
      <w:r w:rsidR="003D5789">
        <w:rPr>
          <w:i/>
          <w:sz w:val="22"/>
          <w:szCs w:val="22"/>
          <w:lang w:eastAsia="ja-JP"/>
        </w:rPr>
        <w:t>.</w:t>
      </w:r>
      <w:r w:rsidR="009756F9">
        <w:rPr>
          <w:i/>
          <w:sz w:val="22"/>
          <w:szCs w:val="22"/>
          <w:lang w:eastAsia="ja-JP"/>
        </w:rPr>
        <w:t xml:space="preserve"> </w:t>
      </w:r>
      <w:r w:rsidR="003D5789">
        <w:rPr>
          <w:i/>
          <w:sz w:val="22"/>
          <w:szCs w:val="22"/>
          <w:lang w:eastAsia="ja-JP"/>
        </w:rPr>
        <w:t>If no comments these will be deleted</w:t>
      </w:r>
      <w:r w:rsidR="00921493">
        <w:rPr>
          <w:i/>
          <w:sz w:val="22"/>
          <w:szCs w:val="22"/>
          <w:lang w:eastAsia="ja-JP"/>
        </w:rPr>
        <w:t xml:space="preserve"> going forward.</w:t>
      </w:r>
    </w:p>
    <w:tbl>
      <w:tblPr>
        <w:tblStyle w:val="af0"/>
        <w:tblW w:w="9350" w:type="dxa"/>
        <w:tblLayout w:type="fixed"/>
        <w:tblLook w:val="04A0" w:firstRow="1" w:lastRow="0" w:firstColumn="1" w:lastColumn="0" w:noHBand="0" w:noVBand="1"/>
      </w:tblPr>
      <w:tblGrid>
        <w:gridCol w:w="3397"/>
        <w:gridCol w:w="5953"/>
      </w:tblGrid>
      <w:tr w:rsidR="007C0539" w14:paraId="00AC54FC" w14:textId="77777777" w:rsidTr="00A6439A">
        <w:tc>
          <w:tcPr>
            <w:tcW w:w="3397" w:type="dxa"/>
          </w:tcPr>
          <w:p w14:paraId="19FBD81F" w14:textId="77777777" w:rsidR="007C0539" w:rsidRDefault="007C0539" w:rsidP="00A6439A">
            <w:pPr>
              <w:spacing w:before="120" w:after="120"/>
              <w:jc w:val="both"/>
              <w:rPr>
                <w:sz w:val="22"/>
                <w:szCs w:val="22"/>
                <w:lang w:eastAsia="ja-JP"/>
              </w:rPr>
            </w:pPr>
            <w:r>
              <w:rPr>
                <w:sz w:val="22"/>
                <w:szCs w:val="22"/>
                <w:lang w:eastAsia="ja-JP"/>
              </w:rPr>
              <w:t>Company</w:t>
            </w:r>
          </w:p>
        </w:tc>
        <w:tc>
          <w:tcPr>
            <w:tcW w:w="5953" w:type="dxa"/>
          </w:tcPr>
          <w:p w14:paraId="6D9ED05C" w14:textId="77777777" w:rsidR="007C0539" w:rsidRDefault="007C0539" w:rsidP="00A6439A">
            <w:pPr>
              <w:spacing w:before="120" w:after="120"/>
              <w:jc w:val="both"/>
              <w:rPr>
                <w:sz w:val="22"/>
                <w:szCs w:val="22"/>
                <w:lang w:eastAsia="ja-JP"/>
              </w:rPr>
            </w:pPr>
            <w:r>
              <w:rPr>
                <w:sz w:val="22"/>
                <w:szCs w:val="22"/>
                <w:lang w:eastAsia="ja-JP"/>
              </w:rPr>
              <w:t>Answer</w:t>
            </w:r>
          </w:p>
        </w:tc>
      </w:tr>
      <w:tr w:rsidR="00B0325A" w14:paraId="4AE1CFE3" w14:textId="77777777" w:rsidTr="00A6439A">
        <w:tc>
          <w:tcPr>
            <w:tcW w:w="3397" w:type="dxa"/>
          </w:tcPr>
          <w:p w14:paraId="732BADBB" w14:textId="37B0BAA1" w:rsidR="00B0325A" w:rsidRDefault="00B0325A" w:rsidP="00B0325A">
            <w:pPr>
              <w:spacing w:before="120" w:after="120"/>
              <w:jc w:val="both"/>
              <w:rPr>
                <w:sz w:val="22"/>
                <w:szCs w:val="22"/>
                <w:lang w:eastAsia="ja-JP"/>
              </w:rPr>
            </w:pPr>
            <w:r>
              <w:rPr>
                <w:sz w:val="22"/>
                <w:szCs w:val="22"/>
                <w:lang w:eastAsia="ja-JP"/>
              </w:rPr>
              <w:t>Nokia, Nokia Shanghai Bell</w:t>
            </w:r>
            <w:r w:rsidR="0075093F">
              <w:rPr>
                <w:sz w:val="22"/>
                <w:szCs w:val="22"/>
                <w:lang w:eastAsia="ja-JP"/>
              </w:rPr>
              <w:t xml:space="preserve"> (OLD COMMENT)</w:t>
            </w:r>
          </w:p>
        </w:tc>
        <w:tc>
          <w:tcPr>
            <w:tcW w:w="5953" w:type="dxa"/>
          </w:tcPr>
          <w:p w14:paraId="6DB4C476" w14:textId="101FA9DB" w:rsidR="00B0325A" w:rsidRDefault="00B0325A" w:rsidP="00B0325A">
            <w:pPr>
              <w:spacing w:before="120" w:after="120"/>
              <w:rPr>
                <w:sz w:val="22"/>
                <w:szCs w:val="22"/>
                <w:lang w:eastAsia="ja-JP"/>
              </w:rPr>
            </w:pPr>
            <w:r>
              <w:rPr>
                <w:sz w:val="22"/>
                <w:szCs w:val="22"/>
                <w:lang w:eastAsia="ja-JP"/>
              </w:rPr>
              <w:t xml:space="preserve">2) In our understanding the PI/2 BPSK refers to the same PUSCH where </w:t>
            </w:r>
            <w:proofErr w:type="spellStart"/>
            <w:r>
              <w:rPr>
                <w:sz w:val="22"/>
                <w:szCs w:val="22"/>
                <w:lang w:eastAsia="ja-JP"/>
              </w:rPr>
              <w:t>ther</w:t>
            </w:r>
            <w:proofErr w:type="spellEnd"/>
            <w:r>
              <w:rPr>
                <w:sz w:val="22"/>
                <w:szCs w:val="22"/>
                <w:lang w:eastAsia="ja-JP"/>
              </w:rPr>
              <w:t xml:space="preserve"> transform </w:t>
            </w:r>
            <w:proofErr w:type="spellStart"/>
            <w:r>
              <w:rPr>
                <w:sz w:val="22"/>
                <w:szCs w:val="22"/>
                <w:lang w:eastAsia="ja-JP"/>
              </w:rPr>
              <w:t>precoding</w:t>
            </w:r>
            <w:proofErr w:type="spellEnd"/>
            <w:r>
              <w:rPr>
                <w:sz w:val="22"/>
                <w:szCs w:val="22"/>
                <w:lang w:eastAsia="ja-JP"/>
              </w:rPr>
              <w:t xml:space="preserve"> is configured. But this might be something to further clarify from RAN1 as this is not in RAN2 responsibility.</w:t>
            </w:r>
          </w:p>
        </w:tc>
      </w:tr>
      <w:tr w:rsidR="00B0325A" w14:paraId="67C8F0EF" w14:textId="77777777" w:rsidTr="00A6439A">
        <w:tc>
          <w:tcPr>
            <w:tcW w:w="3397" w:type="dxa"/>
          </w:tcPr>
          <w:p w14:paraId="53F11C64" w14:textId="54258105" w:rsidR="00B0325A" w:rsidRDefault="00613135" w:rsidP="00B0325A">
            <w:pPr>
              <w:spacing w:before="120" w:after="120"/>
              <w:jc w:val="both"/>
              <w:rPr>
                <w:sz w:val="22"/>
                <w:szCs w:val="22"/>
                <w:lang w:eastAsia="ko-KR"/>
              </w:rPr>
            </w:pPr>
            <w:r>
              <w:rPr>
                <w:sz w:val="22"/>
                <w:szCs w:val="22"/>
                <w:lang w:eastAsia="ko-KR"/>
              </w:rPr>
              <w:t>Ericsson</w:t>
            </w:r>
            <w:r w:rsidR="0075093F">
              <w:rPr>
                <w:sz w:val="22"/>
                <w:szCs w:val="22"/>
                <w:lang w:eastAsia="ko-KR"/>
              </w:rPr>
              <w:t xml:space="preserve"> </w:t>
            </w:r>
            <w:r w:rsidR="0075093F">
              <w:rPr>
                <w:sz w:val="22"/>
                <w:szCs w:val="22"/>
                <w:lang w:eastAsia="ja-JP"/>
              </w:rPr>
              <w:t>(OLD COMMENT)</w:t>
            </w:r>
          </w:p>
        </w:tc>
        <w:tc>
          <w:tcPr>
            <w:tcW w:w="5953" w:type="dxa"/>
          </w:tcPr>
          <w:p w14:paraId="575552DC" w14:textId="3DD3832B" w:rsidR="00B0325A" w:rsidRDefault="00613135" w:rsidP="00B0325A">
            <w:pPr>
              <w:spacing w:before="120" w:after="120"/>
              <w:jc w:val="both"/>
              <w:rPr>
                <w:rFonts w:eastAsia="MS Mincho"/>
                <w:sz w:val="22"/>
                <w:szCs w:val="22"/>
                <w:lang w:eastAsia="ja-JP"/>
              </w:rPr>
            </w:pPr>
            <w:r>
              <w:rPr>
                <w:rFonts w:eastAsia="MS Mincho"/>
                <w:sz w:val="22"/>
                <w:szCs w:val="22"/>
                <w:lang w:eastAsia="ja-JP"/>
              </w:rPr>
              <w:t>Our RAN1 input</w:t>
            </w:r>
            <w:r w:rsidR="0009063D">
              <w:rPr>
                <w:rFonts w:eastAsia="MS Mincho"/>
                <w:sz w:val="22"/>
                <w:szCs w:val="22"/>
                <w:lang w:eastAsia="ja-JP"/>
              </w:rPr>
              <w:t>:</w:t>
            </w:r>
          </w:p>
          <w:p w14:paraId="6EF07BBA" w14:textId="6A643046" w:rsidR="0009063D" w:rsidRDefault="0009063D" w:rsidP="0009063D">
            <w:pPr>
              <w:rPr>
                <w:color w:val="1F497D"/>
                <w:lang w:val="en-US"/>
              </w:rPr>
            </w:pPr>
            <w:r>
              <w:rPr>
                <w:color w:val="1F497D"/>
                <w:lang w:val="en-US"/>
              </w:rPr>
              <w:t>It seems we will agree this meeting that Rel-16 DMRS can be used with PUSCH scheduled from DCI 0_2.</w:t>
            </w:r>
          </w:p>
          <w:p w14:paraId="1AC78735" w14:textId="77777777" w:rsidR="0009063D" w:rsidRDefault="0009063D" w:rsidP="0009063D">
            <w:pPr>
              <w:rPr>
                <w:color w:val="1F497D"/>
                <w:lang w:val="en-US"/>
              </w:rPr>
            </w:pPr>
            <w:r>
              <w:rPr>
                <w:color w:val="1F497D"/>
                <w:lang w:val="en-US"/>
              </w:rPr>
              <w:t xml:space="preserve">This means that </w:t>
            </w:r>
            <w:proofErr w:type="gramStart"/>
            <w:r>
              <w:rPr>
                <w:color w:val="1F497D"/>
                <w:lang w:val="en-US"/>
              </w:rPr>
              <w:t>when  Rel16</w:t>
            </w:r>
            <w:proofErr w:type="gramEnd"/>
            <w:r>
              <w:rPr>
                <w:color w:val="1F497D"/>
                <w:lang w:val="en-US"/>
              </w:rPr>
              <w:t xml:space="preserve">. DMRS is enabled for PUSCH with transform </w:t>
            </w:r>
            <w:proofErr w:type="spellStart"/>
            <w:proofErr w:type="gramStart"/>
            <w:r>
              <w:rPr>
                <w:color w:val="1F497D"/>
                <w:lang w:val="en-US"/>
              </w:rPr>
              <w:t>precoding</w:t>
            </w:r>
            <w:proofErr w:type="spellEnd"/>
            <w:r>
              <w:rPr>
                <w:color w:val="1F497D"/>
                <w:lang w:val="en-US"/>
              </w:rPr>
              <w:t xml:space="preserve"> ,</w:t>
            </w:r>
            <w:proofErr w:type="gramEnd"/>
            <w:r>
              <w:rPr>
                <w:color w:val="1F497D"/>
                <w:lang w:val="en-US"/>
              </w:rPr>
              <w:t xml:space="preserve"> then it applies for all PUSCH transmissions using pi/2-BPSK except Msg3 or when scheduled from DCI 0_0 in common search space.</w:t>
            </w:r>
          </w:p>
          <w:p w14:paraId="739AC0CF" w14:textId="77777777" w:rsidR="0009063D" w:rsidRDefault="0009063D" w:rsidP="0009063D">
            <w:pPr>
              <w:rPr>
                <w:color w:val="1F497D"/>
                <w:lang w:val="en-US"/>
              </w:rPr>
            </w:pPr>
            <w:r>
              <w:rPr>
                <w:color w:val="1F497D"/>
                <w:lang w:val="en-US"/>
              </w:rPr>
              <w:t xml:space="preserve">So it should be sufficient with a single on/off switch to enable Rel-16 DMRS, in </w:t>
            </w:r>
            <w:proofErr w:type="spellStart"/>
            <w:r>
              <w:rPr>
                <w:color w:val="1F497D"/>
                <w:lang w:val="en-US"/>
              </w:rPr>
              <w:t>PUSCH_config</w:t>
            </w:r>
            <w:proofErr w:type="spellEnd"/>
            <w:r>
              <w:rPr>
                <w:color w:val="1F497D"/>
                <w:lang w:val="en-US"/>
              </w:rPr>
              <w:t xml:space="preserve">. </w:t>
            </w:r>
          </w:p>
          <w:p w14:paraId="461864E5" w14:textId="77777777" w:rsidR="0009063D" w:rsidRDefault="0009063D" w:rsidP="00B0325A">
            <w:pPr>
              <w:spacing w:before="120" w:after="120"/>
              <w:jc w:val="both"/>
              <w:rPr>
                <w:rFonts w:eastAsia="MS Mincho"/>
                <w:sz w:val="22"/>
                <w:szCs w:val="22"/>
                <w:lang w:eastAsia="ja-JP"/>
              </w:rPr>
            </w:pPr>
          </w:p>
          <w:p w14:paraId="63DB1BDE" w14:textId="1ACA20B4" w:rsidR="00613135" w:rsidRPr="0009063D" w:rsidRDefault="00613135" w:rsidP="00B0325A">
            <w:pPr>
              <w:spacing w:before="120" w:after="120"/>
              <w:jc w:val="both"/>
              <w:rPr>
                <w:rFonts w:eastAsia="MS Mincho"/>
                <w:sz w:val="22"/>
                <w:szCs w:val="22"/>
                <w:lang w:eastAsia="ja-JP"/>
              </w:rPr>
            </w:pPr>
          </w:p>
        </w:tc>
      </w:tr>
      <w:tr w:rsidR="006537F3" w14:paraId="0860F05F" w14:textId="77777777" w:rsidTr="00A6439A">
        <w:tc>
          <w:tcPr>
            <w:tcW w:w="3397" w:type="dxa"/>
          </w:tcPr>
          <w:p w14:paraId="22CFE023" w14:textId="5C60B505" w:rsidR="006537F3" w:rsidRPr="00BD7534" w:rsidRDefault="006537F3" w:rsidP="006537F3">
            <w:pPr>
              <w:spacing w:before="120" w:after="120"/>
              <w:jc w:val="both"/>
              <w:rPr>
                <w:sz w:val="22"/>
                <w:szCs w:val="22"/>
                <w:lang w:eastAsia="ja-JP"/>
              </w:rPr>
            </w:pPr>
          </w:p>
        </w:tc>
        <w:tc>
          <w:tcPr>
            <w:tcW w:w="5953" w:type="dxa"/>
          </w:tcPr>
          <w:p w14:paraId="1BD653FE" w14:textId="73BAB28D" w:rsidR="006537F3" w:rsidRPr="00C80BD6" w:rsidRDefault="006537F3" w:rsidP="006537F3">
            <w:pPr>
              <w:spacing w:before="120" w:after="120"/>
              <w:jc w:val="both"/>
              <w:rPr>
                <w:sz w:val="22"/>
                <w:szCs w:val="22"/>
                <w:lang w:eastAsia="ja-JP"/>
              </w:rPr>
            </w:pPr>
          </w:p>
        </w:tc>
      </w:tr>
      <w:tr w:rsidR="006537F3" w14:paraId="2B13508F" w14:textId="77777777" w:rsidTr="00A6439A">
        <w:tc>
          <w:tcPr>
            <w:tcW w:w="3397" w:type="dxa"/>
          </w:tcPr>
          <w:p w14:paraId="09F22FBA" w14:textId="77777777" w:rsidR="006537F3" w:rsidRDefault="006537F3" w:rsidP="006537F3">
            <w:pPr>
              <w:spacing w:before="120" w:after="120"/>
              <w:jc w:val="both"/>
              <w:rPr>
                <w:rFonts w:eastAsia="MS Mincho"/>
                <w:sz w:val="22"/>
                <w:szCs w:val="22"/>
                <w:lang w:eastAsia="ja-JP"/>
              </w:rPr>
            </w:pPr>
          </w:p>
        </w:tc>
        <w:tc>
          <w:tcPr>
            <w:tcW w:w="5953" w:type="dxa"/>
          </w:tcPr>
          <w:p w14:paraId="2B1DA36D" w14:textId="77777777" w:rsidR="006537F3" w:rsidRDefault="006537F3" w:rsidP="006537F3">
            <w:pPr>
              <w:spacing w:before="120" w:after="120"/>
              <w:jc w:val="both"/>
              <w:rPr>
                <w:rFonts w:eastAsia="MS Mincho"/>
                <w:sz w:val="22"/>
                <w:szCs w:val="22"/>
                <w:lang w:eastAsia="ja-JP"/>
              </w:rPr>
            </w:pPr>
          </w:p>
        </w:tc>
      </w:tr>
      <w:tr w:rsidR="006537F3" w14:paraId="40DA4095" w14:textId="77777777" w:rsidTr="00A6439A">
        <w:tc>
          <w:tcPr>
            <w:tcW w:w="3397" w:type="dxa"/>
          </w:tcPr>
          <w:p w14:paraId="1F064E20" w14:textId="77777777" w:rsidR="006537F3" w:rsidRPr="00C42139" w:rsidRDefault="006537F3" w:rsidP="006537F3">
            <w:pPr>
              <w:tabs>
                <w:tab w:val="left" w:pos="0"/>
              </w:tabs>
              <w:spacing w:before="120" w:after="120"/>
              <w:jc w:val="both"/>
              <w:rPr>
                <w:rFonts w:eastAsiaTheme="minorEastAsia"/>
                <w:sz w:val="22"/>
                <w:szCs w:val="22"/>
                <w:lang w:eastAsia="zh-CN"/>
              </w:rPr>
            </w:pPr>
          </w:p>
        </w:tc>
        <w:tc>
          <w:tcPr>
            <w:tcW w:w="5953" w:type="dxa"/>
          </w:tcPr>
          <w:p w14:paraId="4FEFE2BD" w14:textId="77777777" w:rsidR="006537F3" w:rsidRDefault="006537F3" w:rsidP="006537F3">
            <w:pPr>
              <w:spacing w:before="120" w:after="120"/>
              <w:jc w:val="both"/>
              <w:rPr>
                <w:sz w:val="22"/>
                <w:szCs w:val="22"/>
                <w:lang w:eastAsia="ja-JP"/>
              </w:rPr>
            </w:pPr>
          </w:p>
        </w:tc>
      </w:tr>
      <w:tr w:rsidR="006537F3" w14:paraId="3877DC15" w14:textId="77777777" w:rsidTr="00A6439A">
        <w:tc>
          <w:tcPr>
            <w:tcW w:w="3397" w:type="dxa"/>
          </w:tcPr>
          <w:p w14:paraId="0FEC5864" w14:textId="77777777" w:rsidR="006537F3" w:rsidRDefault="006537F3" w:rsidP="006537F3">
            <w:pPr>
              <w:spacing w:before="120" w:after="120"/>
              <w:jc w:val="both"/>
              <w:rPr>
                <w:rFonts w:eastAsiaTheme="minorEastAsia"/>
                <w:sz w:val="22"/>
                <w:szCs w:val="22"/>
                <w:lang w:eastAsia="zh-CN"/>
              </w:rPr>
            </w:pPr>
          </w:p>
        </w:tc>
        <w:tc>
          <w:tcPr>
            <w:tcW w:w="5953" w:type="dxa"/>
          </w:tcPr>
          <w:p w14:paraId="7907BA02" w14:textId="77777777" w:rsidR="006537F3" w:rsidRDefault="006537F3" w:rsidP="006537F3">
            <w:pPr>
              <w:spacing w:before="120" w:after="120"/>
              <w:jc w:val="both"/>
              <w:rPr>
                <w:sz w:val="22"/>
                <w:szCs w:val="22"/>
                <w:lang w:eastAsia="ja-JP"/>
              </w:rPr>
            </w:pPr>
          </w:p>
        </w:tc>
      </w:tr>
    </w:tbl>
    <w:p w14:paraId="2CF3CF33" w14:textId="77777777" w:rsidR="001168D3" w:rsidRDefault="001168D3" w:rsidP="001168D3">
      <w:pPr>
        <w:pStyle w:val="CRCoverPage"/>
        <w:spacing w:after="0"/>
        <w:ind w:left="100"/>
      </w:pPr>
    </w:p>
    <w:p w14:paraId="234DFD69" w14:textId="4927F61B" w:rsidR="001168D3" w:rsidRDefault="00921493" w:rsidP="00921493">
      <w:pPr>
        <w:rPr>
          <w:lang w:val="en-US"/>
        </w:rPr>
      </w:pPr>
      <w:r>
        <w:rPr>
          <w:lang w:val="en-US"/>
        </w:rPr>
        <w:t xml:space="preserve"> </w:t>
      </w:r>
    </w:p>
    <w:p w14:paraId="1E4388D0" w14:textId="1FE459FF" w:rsidR="00A34AA4" w:rsidRDefault="00A34AA4" w:rsidP="00D7649C">
      <w:pPr>
        <w:spacing w:before="120" w:after="120"/>
        <w:jc w:val="both"/>
        <w:rPr>
          <w:sz w:val="22"/>
          <w:szCs w:val="22"/>
          <w:lang w:eastAsia="ja-JP"/>
        </w:rPr>
      </w:pPr>
    </w:p>
    <w:p w14:paraId="165D5B97" w14:textId="77777777" w:rsidR="00A34AA4" w:rsidRDefault="00A34AA4" w:rsidP="00D7649C">
      <w:pPr>
        <w:spacing w:before="120" w:after="120"/>
        <w:jc w:val="both"/>
        <w:rPr>
          <w:sz w:val="22"/>
          <w:szCs w:val="22"/>
          <w:lang w:eastAsia="ja-JP"/>
        </w:rPr>
      </w:pPr>
    </w:p>
    <w:p w14:paraId="6F49731D" w14:textId="77777777" w:rsidR="00F47443" w:rsidRPr="000958D4" w:rsidRDefault="00F47443" w:rsidP="00D7649C">
      <w:pPr>
        <w:spacing w:before="120" w:after="120"/>
        <w:jc w:val="both"/>
        <w:rPr>
          <w:sz w:val="22"/>
          <w:szCs w:val="22"/>
          <w:lang w:eastAsia="ja-JP"/>
        </w:rPr>
      </w:pPr>
    </w:p>
    <w:p w14:paraId="7915FA66" w14:textId="2C136633" w:rsidR="00D7649C" w:rsidRDefault="00D7649C" w:rsidP="00D7649C">
      <w:pPr>
        <w:spacing w:before="120" w:after="120"/>
        <w:jc w:val="both"/>
        <w:rPr>
          <w:sz w:val="22"/>
          <w:szCs w:val="22"/>
          <w:lang w:eastAsia="ja-JP"/>
        </w:rPr>
      </w:pPr>
      <w:r>
        <w:rPr>
          <w:sz w:val="28"/>
          <w:szCs w:val="22"/>
          <w:lang w:eastAsia="ja-JP"/>
        </w:rPr>
        <w:t>2.</w:t>
      </w:r>
      <w:r w:rsidR="000D4280">
        <w:rPr>
          <w:sz w:val="28"/>
          <w:szCs w:val="22"/>
          <w:lang w:eastAsia="ja-JP"/>
        </w:rPr>
        <w:t>6</w:t>
      </w:r>
      <w:r>
        <w:rPr>
          <w:sz w:val="28"/>
          <w:szCs w:val="22"/>
          <w:lang w:eastAsia="ja-JP"/>
        </w:rPr>
        <w:t xml:space="preserve"> Editorials to be fixed in next RRC CR</w:t>
      </w:r>
    </w:p>
    <w:p w14:paraId="3C59BEA2" w14:textId="77777777" w:rsidR="009C6691" w:rsidRDefault="009C6691" w:rsidP="000958D4">
      <w:pPr>
        <w:spacing w:before="120" w:after="120"/>
        <w:jc w:val="both"/>
        <w:rPr>
          <w:sz w:val="22"/>
          <w:szCs w:val="22"/>
          <w:lang w:eastAsia="ja-JP"/>
        </w:rPr>
      </w:pPr>
    </w:p>
    <w:p w14:paraId="7A3EF872" w14:textId="39F26636" w:rsidR="000958D4" w:rsidRDefault="000958D4" w:rsidP="000958D4">
      <w:pPr>
        <w:spacing w:before="120" w:after="120"/>
        <w:jc w:val="both"/>
        <w:rPr>
          <w:i/>
          <w:sz w:val="22"/>
          <w:szCs w:val="22"/>
          <w:lang w:eastAsia="ja-JP"/>
        </w:rPr>
      </w:pPr>
      <w:r>
        <w:rPr>
          <w:i/>
          <w:sz w:val="22"/>
          <w:szCs w:val="22"/>
          <w:lang w:eastAsia="ja-JP"/>
        </w:rPr>
        <w:t>Q</w:t>
      </w:r>
      <w:r w:rsidR="00C7534C">
        <w:rPr>
          <w:i/>
          <w:sz w:val="22"/>
          <w:szCs w:val="22"/>
          <w:lang w:eastAsia="ja-JP"/>
        </w:rPr>
        <w:t>9</w:t>
      </w:r>
      <w:r>
        <w:rPr>
          <w:i/>
          <w:sz w:val="22"/>
          <w:szCs w:val="22"/>
          <w:lang w:eastAsia="ja-JP"/>
        </w:rPr>
        <w:t xml:space="preserve">. Companies are asked to </w:t>
      </w:r>
      <w:r w:rsidR="00D7649C">
        <w:rPr>
          <w:i/>
          <w:sz w:val="22"/>
          <w:szCs w:val="22"/>
          <w:lang w:eastAsia="ja-JP"/>
        </w:rPr>
        <w:t>provide more if found</w:t>
      </w:r>
      <w:r w:rsidR="009D4404">
        <w:rPr>
          <w:i/>
          <w:sz w:val="22"/>
          <w:szCs w:val="22"/>
          <w:lang w:eastAsia="ja-JP"/>
        </w:rPr>
        <w:t>.</w:t>
      </w:r>
    </w:p>
    <w:tbl>
      <w:tblPr>
        <w:tblStyle w:val="af0"/>
        <w:tblW w:w="9350" w:type="dxa"/>
        <w:tblLayout w:type="fixed"/>
        <w:tblLook w:val="04A0" w:firstRow="1" w:lastRow="0" w:firstColumn="1" w:lastColumn="0" w:noHBand="0" w:noVBand="1"/>
      </w:tblPr>
      <w:tblGrid>
        <w:gridCol w:w="3397"/>
        <w:gridCol w:w="5953"/>
      </w:tblGrid>
      <w:tr w:rsidR="000958D4" w14:paraId="0E712361" w14:textId="77777777" w:rsidTr="00E5124E">
        <w:tc>
          <w:tcPr>
            <w:tcW w:w="3397" w:type="dxa"/>
          </w:tcPr>
          <w:p w14:paraId="5CCE2466" w14:textId="77777777" w:rsidR="000958D4" w:rsidRDefault="000958D4" w:rsidP="00E5124E">
            <w:pPr>
              <w:spacing w:before="120" w:after="120"/>
              <w:jc w:val="both"/>
              <w:rPr>
                <w:sz w:val="22"/>
                <w:szCs w:val="22"/>
                <w:lang w:eastAsia="ja-JP"/>
              </w:rPr>
            </w:pPr>
            <w:r>
              <w:rPr>
                <w:sz w:val="22"/>
                <w:szCs w:val="22"/>
                <w:lang w:eastAsia="ja-JP"/>
              </w:rPr>
              <w:t>Company</w:t>
            </w:r>
          </w:p>
        </w:tc>
        <w:tc>
          <w:tcPr>
            <w:tcW w:w="5953" w:type="dxa"/>
          </w:tcPr>
          <w:p w14:paraId="6B5747FA" w14:textId="71C797C1" w:rsidR="000958D4" w:rsidRDefault="00833C6C" w:rsidP="00E5124E">
            <w:pPr>
              <w:spacing w:before="120" w:after="120"/>
              <w:jc w:val="both"/>
              <w:rPr>
                <w:sz w:val="22"/>
                <w:szCs w:val="22"/>
                <w:lang w:eastAsia="ja-JP"/>
              </w:rPr>
            </w:pPr>
            <w:r>
              <w:rPr>
                <w:sz w:val="22"/>
                <w:szCs w:val="22"/>
                <w:lang w:eastAsia="ja-JP"/>
              </w:rPr>
              <w:t>Issues found</w:t>
            </w:r>
          </w:p>
        </w:tc>
      </w:tr>
      <w:tr w:rsidR="00FF2327" w:rsidRPr="00CB736A" w14:paraId="74C4A910" w14:textId="77777777" w:rsidTr="00E5124E">
        <w:trPr>
          <w:ins w:id="13" w:author="Huawei" w:date="2020-04-03T18:08:00Z"/>
        </w:trPr>
        <w:tc>
          <w:tcPr>
            <w:tcW w:w="3397" w:type="dxa"/>
          </w:tcPr>
          <w:p w14:paraId="5AF493B0" w14:textId="4389CA2C" w:rsidR="00FF2327" w:rsidRDefault="00FF2327" w:rsidP="00E5124E">
            <w:pPr>
              <w:spacing w:before="120" w:after="120"/>
              <w:jc w:val="both"/>
              <w:rPr>
                <w:ins w:id="14" w:author="Huawei" w:date="2020-04-03T18:08:00Z"/>
                <w:sz w:val="22"/>
                <w:szCs w:val="22"/>
                <w:lang w:eastAsia="ko-KR"/>
              </w:rPr>
            </w:pPr>
            <w:ins w:id="15" w:author="Huawei" w:date="2020-04-03T18:08:00Z">
              <w:r>
                <w:rPr>
                  <w:sz w:val="22"/>
                  <w:szCs w:val="22"/>
                  <w:lang w:eastAsia="ko-KR"/>
                </w:rPr>
                <w:t xml:space="preserve">Huawei, </w:t>
              </w:r>
              <w:proofErr w:type="spellStart"/>
              <w:r>
                <w:rPr>
                  <w:sz w:val="22"/>
                  <w:szCs w:val="22"/>
                  <w:lang w:eastAsia="ko-KR"/>
                </w:rPr>
                <w:t>HiSilicon</w:t>
              </w:r>
            </w:ins>
            <w:proofErr w:type="spellEnd"/>
            <w:r w:rsidR="009D4404">
              <w:rPr>
                <w:sz w:val="22"/>
                <w:szCs w:val="22"/>
                <w:lang w:eastAsia="ko-KR"/>
              </w:rPr>
              <w:t>(last round)</w:t>
            </w:r>
          </w:p>
        </w:tc>
        <w:tc>
          <w:tcPr>
            <w:tcW w:w="5953" w:type="dxa"/>
          </w:tcPr>
          <w:p w14:paraId="54EA6883" w14:textId="77777777" w:rsidR="00FF2327" w:rsidRDefault="00FF2327" w:rsidP="00FF2327">
            <w:pPr>
              <w:spacing w:before="120" w:after="120"/>
              <w:rPr>
                <w:ins w:id="16" w:author="109ebPreOnline1" w:date="2020-04-23T21:07:00Z"/>
                <w:sz w:val="22"/>
                <w:szCs w:val="22"/>
                <w:lang w:eastAsia="ko-KR"/>
              </w:rPr>
            </w:pPr>
            <w:ins w:id="17" w:author="Huawei" w:date="2020-04-03T18:08:00Z">
              <w:r>
                <w:rPr>
                  <w:sz w:val="22"/>
                  <w:szCs w:val="22"/>
                  <w:lang w:eastAsia="ko-KR"/>
                </w:rPr>
                <w:t xml:space="preserve">In </w:t>
              </w:r>
            </w:ins>
            <w:ins w:id="18" w:author="Huawei" w:date="2020-04-03T18:09:00Z">
              <w:r w:rsidRPr="00FF2327">
                <w:rPr>
                  <w:rFonts w:eastAsia="MS Mincho"/>
                  <w:sz w:val="22"/>
                  <w:szCs w:val="22"/>
                  <w:lang w:eastAsia="ja-JP"/>
                </w:rPr>
                <w:t>SRS-</w:t>
              </w:r>
              <w:proofErr w:type="spellStart"/>
              <w:r w:rsidRPr="00FF2327">
                <w:rPr>
                  <w:rFonts w:eastAsia="MS Mincho"/>
                  <w:sz w:val="22"/>
                  <w:szCs w:val="22"/>
                  <w:lang w:eastAsia="ja-JP"/>
                </w:rPr>
                <w:t>ResourceSet</w:t>
              </w:r>
              <w:proofErr w:type="spellEnd"/>
              <w:r>
                <w:rPr>
                  <w:sz w:val="22"/>
                  <w:szCs w:val="22"/>
                  <w:lang w:eastAsia="ko-KR"/>
                </w:rPr>
                <w:t xml:space="preserve">, field description of </w:t>
              </w:r>
              <w:proofErr w:type="spellStart"/>
              <w:r w:rsidRPr="00FF2327">
                <w:rPr>
                  <w:sz w:val="22"/>
                  <w:szCs w:val="22"/>
                  <w:lang w:eastAsia="ko-KR"/>
                </w:rPr>
                <w:t>pathlossReferenceRS</w:t>
              </w:r>
              <w:proofErr w:type="spellEnd"/>
              <w:r w:rsidRPr="00FF2327">
                <w:rPr>
                  <w:sz w:val="22"/>
                  <w:szCs w:val="22"/>
                  <w:lang w:eastAsia="ko-KR"/>
                </w:rPr>
                <w:t>-List</w:t>
              </w:r>
              <w:r>
                <w:rPr>
                  <w:sz w:val="22"/>
                  <w:szCs w:val="22"/>
                  <w:lang w:eastAsia="ko-KR"/>
                </w:rPr>
                <w:t xml:space="preserve"> is missing.</w:t>
              </w:r>
            </w:ins>
          </w:p>
          <w:p w14:paraId="73D2B05C" w14:textId="2D1B3261" w:rsidR="00CD6930" w:rsidRPr="00700BE0" w:rsidRDefault="00CD6930" w:rsidP="00CD6930">
            <w:pPr>
              <w:numPr>
                <w:ilvl w:val="0"/>
                <w:numId w:val="6"/>
              </w:numPr>
              <w:spacing w:before="120" w:after="120"/>
              <w:rPr>
                <w:ins w:id="19" w:author="Huawei" w:date="2020-04-03T18:08:00Z"/>
                <w:i/>
                <w:iCs/>
                <w:sz w:val="22"/>
                <w:szCs w:val="22"/>
                <w:lang w:eastAsia="ko-KR"/>
                <w:rPrChange w:id="20" w:author="109ebPreOnline1" w:date="2020-04-23T21:08:00Z">
                  <w:rPr>
                    <w:ins w:id="21" w:author="Huawei" w:date="2020-04-03T18:08:00Z"/>
                    <w:sz w:val="22"/>
                    <w:szCs w:val="22"/>
                    <w:lang w:eastAsia="ko-KR"/>
                  </w:rPr>
                </w:rPrChange>
              </w:rPr>
            </w:pPr>
            <w:ins w:id="22" w:author="109ebPreOnline1" w:date="2020-04-23T21:07:00Z">
              <w:r w:rsidRPr="00700BE0">
                <w:rPr>
                  <w:i/>
                  <w:iCs/>
                  <w:sz w:val="22"/>
                  <w:szCs w:val="22"/>
                  <w:lang w:eastAsia="ko-KR"/>
                  <w:rPrChange w:id="23" w:author="109ebPreOnline1" w:date="2020-04-23T21:08:00Z">
                    <w:rPr>
                      <w:sz w:val="22"/>
                      <w:szCs w:val="22"/>
                      <w:lang w:eastAsia="ko-KR"/>
                    </w:rPr>
                  </w:rPrChange>
                </w:rPr>
                <w:t xml:space="preserve">Rapporteur comment: </w:t>
              </w:r>
              <w:r w:rsidR="00D5491C" w:rsidRPr="00700BE0">
                <w:rPr>
                  <w:i/>
                  <w:iCs/>
                  <w:sz w:val="22"/>
                  <w:szCs w:val="22"/>
                  <w:lang w:eastAsia="ko-KR"/>
                  <w:rPrChange w:id="24" w:author="109ebPreOnline1" w:date="2020-04-23T21:08:00Z">
                    <w:rPr>
                      <w:sz w:val="22"/>
                      <w:szCs w:val="22"/>
                      <w:lang w:eastAsia="ko-KR"/>
                    </w:rPr>
                  </w:rPrChange>
                </w:rPr>
                <w:t xml:space="preserve">List was changed to </w:t>
              </w:r>
              <w:proofErr w:type="spellStart"/>
              <w:r w:rsidR="00D5491C" w:rsidRPr="00700BE0">
                <w:rPr>
                  <w:i/>
                  <w:iCs/>
                  <w:sz w:val="22"/>
                  <w:szCs w:val="22"/>
                  <w:lang w:eastAsia="ko-KR"/>
                  <w:rPrChange w:id="25" w:author="109ebPreOnline1" w:date="2020-04-23T21:08:00Z">
                    <w:rPr>
                      <w:sz w:val="22"/>
                      <w:szCs w:val="22"/>
                      <w:lang w:eastAsia="ko-KR"/>
                    </w:rPr>
                  </w:rPrChange>
                </w:rPr>
                <w:t>toAddMOdList</w:t>
              </w:r>
              <w:proofErr w:type="spellEnd"/>
              <w:r w:rsidR="00D5491C" w:rsidRPr="00700BE0">
                <w:rPr>
                  <w:i/>
                  <w:iCs/>
                  <w:sz w:val="22"/>
                  <w:szCs w:val="22"/>
                  <w:lang w:eastAsia="ko-KR"/>
                  <w:rPrChange w:id="26" w:author="109ebPreOnline1" w:date="2020-04-23T21:08:00Z">
                    <w:rPr>
                      <w:sz w:val="22"/>
                      <w:szCs w:val="22"/>
                      <w:lang w:eastAsia="ko-KR"/>
                    </w:rPr>
                  </w:rPrChange>
                </w:rPr>
                <w:t xml:space="preserve"> and missing </w:t>
              </w:r>
            </w:ins>
            <w:proofErr w:type="spellStart"/>
            <w:ins w:id="27" w:author="109ebPreOnline1" w:date="2020-04-23T21:08:00Z">
              <w:r w:rsidR="00D5491C" w:rsidRPr="00700BE0">
                <w:rPr>
                  <w:i/>
                  <w:iCs/>
                  <w:sz w:val="22"/>
                  <w:szCs w:val="22"/>
                  <w:lang w:eastAsia="ko-KR"/>
                  <w:rPrChange w:id="28" w:author="109ebPreOnline1" w:date="2020-04-23T21:08:00Z">
                    <w:rPr>
                      <w:sz w:val="22"/>
                      <w:szCs w:val="22"/>
                      <w:lang w:eastAsia="ko-KR"/>
                    </w:rPr>
                  </w:rPrChange>
                </w:rPr>
                <w:t>pathlossReferenceRS</w:t>
              </w:r>
              <w:proofErr w:type="spellEnd"/>
              <w:r w:rsidR="00D5491C" w:rsidRPr="00700BE0">
                <w:rPr>
                  <w:i/>
                  <w:iCs/>
                  <w:sz w:val="22"/>
                  <w:szCs w:val="22"/>
                  <w:lang w:eastAsia="ko-KR"/>
                  <w:rPrChange w:id="29" w:author="109ebPreOnline1" w:date="2020-04-23T21:08:00Z">
                    <w:rPr>
                      <w:sz w:val="22"/>
                      <w:szCs w:val="22"/>
                      <w:lang w:eastAsia="ko-KR"/>
                    </w:rPr>
                  </w:rPrChange>
                </w:rPr>
                <w:t xml:space="preserve">-Id was added. </w:t>
              </w:r>
              <w:proofErr w:type="spellStart"/>
              <w:r w:rsidR="00700BE0" w:rsidRPr="00700BE0">
                <w:rPr>
                  <w:i/>
                  <w:iCs/>
                  <w:sz w:val="22"/>
                  <w:szCs w:val="22"/>
                  <w:lang w:eastAsia="ko-KR"/>
                  <w:rPrChange w:id="30" w:author="109ebPreOnline1" w:date="2020-04-23T21:08:00Z">
                    <w:rPr>
                      <w:sz w:val="22"/>
                      <w:szCs w:val="22"/>
                      <w:lang w:eastAsia="ko-KR"/>
                    </w:rPr>
                  </w:rPrChange>
                </w:rPr>
                <w:t>pathlossReferenceRS</w:t>
              </w:r>
              <w:proofErr w:type="spellEnd"/>
              <w:r w:rsidR="00700BE0" w:rsidRPr="00700BE0">
                <w:rPr>
                  <w:i/>
                  <w:iCs/>
                  <w:sz w:val="22"/>
                  <w:szCs w:val="22"/>
                  <w:lang w:eastAsia="ko-KR"/>
                  <w:rPrChange w:id="31" w:author="109ebPreOnline1" w:date="2020-04-23T21:08:00Z">
                    <w:rPr>
                      <w:sz w:val="22"/>
                      <w:szCs w:val="22"/>
                      <w:lang w:eastAsia="ko-KR"/>
                    </w:rPr>
                  </w:rPrChange>
                </w:rPr>
                <w:t>-Id was in parameter excel</w:t>
              </w:r>
            </w:ins>
          </w:p>
        </w:tc>
      </w:tr>
      <w:tr w:rsidR="00944FFE" w:rsidRPr="00CB736A" w14:paraId="7CE6C0F1" w14:textId="77777777" w:rsidTr="00E5124E">
        <w:trPr>
          <w:ins w:id="32" w:author="Huawei" w:date="2020-04-03T16:55:00Z"/>
        </w:trPr>
        <w:tc>
          <w:tcPr>
            <w:tcW w:w="3397" w:type="dxa"/>
          </w:tcPr>
          <w:p w14:paraId="7F27E185" w14:textId="1B8ED31B" w:rsidR="00944FFE" w:rsidRDefault="009D4404" w:rsidP="00E5124E">
            <w:pPr>
              <w:spacing w:before="120" w:after="120"/>
              <w:jc w:val="both"/>
              <w:rPr>
                <w:ins w:id="33" w:author="Huawei" w:date="2020-04-03T16:55:00Z"/>
                <w:sz w:val="22"/>
                <w:szCs w:val="22"/>
                <w:lang w:eastAsia="ko-KR"/>
              </w:rPr>
            </w:pPr>
            <w:ins w:id="34" w:author="Huawei" w:date="2020-04-03T18:08:00Z">
              <w:r>
                <w:rPr>
                  <w:sz w:val="22"/>
                  <w:szCs w:val="22"/>
                  <w:lang w:eastAsia="ko-KR"/>
                </w:rPr>
                <w:t xml:space="preserve">Huawei, </w:t>
              </w:r>
              <w:proofErr w:type="spellStart"/>
              <w:r>
                <w:rPr>
                  <w:sz w:val="22"/>
                  <w:szCs w:val="22"/>
                  <w:lang w:eastAsia="ko-KR"/>
                </w:rPr>
                <w:t>HiSilicon</w:t>
              </w:r>
            </w:ins>
            <w:proofErr w:type="spellEnd"/>
            <w:r>
              <w:rPr>
                <w:sz w:val="22"/>
                <w:szCs w:val="22"/>
                <w:lang w:eastAsia="ko-KR"/>
              </w:rPr>
              <w:t>(last round)</w:t>
            </w:r>
          </w:p>
        </w:tc>
        <w:tc>
          <w:tcPr>
            <w:tcW w:w="5953" w:type="dxa"/>
          </w:tcPr>
          <w:p w14:paraId="5E357736" w14:textId="77777777" w:rsidR="000069AD" w:rsidRPr="002F2242" w:rsidRDefault="000069AD" w:rsidP="000069AD">
            <w:pPr>
              <w:spacing w:before="120" w:after="120"/>
              <w:jc w:val="both"/>
              <w:rPr>
                <w:ins w:id="35" w:author="Seungri Jin (Samsung)" w:date="2020-04-02T14:41:00Z"/>
                <w:sz w:val="22"/>
                <w:szCs w:val="22"/>
                <w:lang w:eastAsia="ko-KR"/>
              </w:rPr>
            </w:pPr>
            <w:ins w:id="36" w:author="Seungri Jin (Samsung)" w:date="2020-04-02T14:41:00Z">
              <w:r>
                <w:rPr>
                  <w:sz w:val="22"/>
                  <w:szCs w:val="22"/>
                  <w:lang w:eastAsia="ko-KR"/>
                </w:rPr>
                <w:t>C</w:t>
              </w:r>
              <w:r w:rsidRPr="002F2242">
                <w:rPr>
                  <w:sz w:val="22"/>
                  <w:szCs w:val="22"/>
                  <w:lang w:eastAsia="ko-KR"/>
                </w:rPr>
                <w:t>hange the variable name for maxNrofSRS-PathlossReferenceRS-r16-1 to maxNrofSRS-PathlossReferenceRS-1-r16 and need to define in the 6.4.</w:t>
              </w:r>
            </w:ins>
          </w:p>
          <w:p w14:paraId="442B3CF1" w14:textId="77777777" w:rsidR="000069AD" w:rsidRPr="002F2242" w:rsidRDefault="000069AD" w:rsidP="000069AD">
            <w:pPr>
              <w:spacing w:before="120" w:after="120"/>
              <w:jc w:val="both"/>
              <w:rPr>
                <w:ins w:id="37" w:author="Seungri Jin (Samsung)" w:date="2020-04-02T14:41:00Z"/>
                <w:sz w:val="22"/>
                <w:szCs w:val="22"/>
                <w:lang w:eastAsia="ko-KR"/>
              </w:rPr>
            </w:pPr>
            <w:ins w:id="38" w:author="Seungri Jin (Samsung)" w:date="2020-04-02T14:41:00Z">
              <w:r w:rsidRPr="002F2242">
                <w:rPr>
                  <w:sz w:val="22"/>
                  <w:szCs w:val="22"/>
                  <w:lang w:eastAsia="ko-KR"/>
                </w:rPr>
                <w:t>maxNrofSRS-PathlossReferenceRS-r16             INTEGER ::==  64</w:t>
              </w:r>
            </w:ins>
          </w:p>
          <w:p w14:paraId="5E836291" w14:textId="77777777" w:rsidR="00C91498" w:rsidRDefault="000069AD" w:rsidP="000069AD">
            <w:pPr>
              <w:spacing w:before="120" w:after="120"/>
              <w:rPr>
                <w:sz w:val="22"/>
                <w:szCs w:val="22"/>
                <w:lang w:eastAsia="ko-KR"/>
              </w:rPr>
            </w:pPr>
            <w:ins w:id="39" w:author="Seungri Jin (Samsung)" w:date="2020-04-02T14:41:00Z">
              <w:r w:rsidRPr="002F2242">
                <w:rPr>
                  <w:sz w:val="22"/>
                  <w:szCs w:val="22"/>
                  <w:lang w:eastAsia="ko-KR"/>
                </w:rPr>
                <w:t>maxNrofSRS-PathlossReferenceRS-1-r16         INTEGER ::==  63</w:t>
              </w:r>
            </w:ins>
          </w:p>
          <w:p w14:paraId="380397E3" w14:textId="75612D75" w:rsidR="00D7040E" w:rsidRDefault="00D7040E" w:rsidP="000069AD">
            <w:pPr>
              <w:spacing w:before="120" w:after="120"/>
              <w:rPr>
                <w:ins w:id="40" w:author="Huawei" w:date="2020-04-03T16:55:00Z"/>
                <w:sz w:val="22"/>
                <w:szCs w:val="22"/>
                <w:lang w:eastAsia="ko-KR"/>
              </w:rPr>
            </w:pPr>
            <w:ins w:id="41" w:author="109ebPreOnline1" w:date="2020-04-23T21:07:00Z">
              <w:r w:rsidRPr="00700BE0">
                <w:rPr>
                  <w:i/>
                  <w:iCs/>
                  <w:sz w:val="22"/>
                  <w:szCs w:val="22"/>
                  <w:lang w:eastAsia="ko-KR"/>
                  <w:rPrChange w:id="42" w:author="109ebPreOnline1" w:date="2020-04-23T21:08:00Z">
                    <w:rPr>
                      <w:sz w:val="22"/>
                      <w:szCs w:val="22"/>
                      <w:lang w:eastAsia="ko-KR"/>
                    </w:rPr>
                  </w:rPrChange>
                </w:rPr>
                <w:t xml:space="preserve">Rapporteur </w:t>
              </w:r>
              <w:proofErr w:type="spellStart"/>
              <w:r w:rsidRPr="00700BE0">
                <w:rPr>
                  <w:i/>
                  <w:iCs/>
                  <w:sz w:val="22"/>
                  <w:szCs w:val="22"/>
                  <w:lang w:eastAsia="ko-KR"/>
                  <w:rPrChange w:id="43" w:author="109ebPreOnline1" w:date="2020-04-23T21:08:00Z">
                    <w:rPr>
                      <w:sz w:val="22"/>
                      <w:szCs w:val="22"/>
                      <w:lang w:eastAsia="ko-KR"/>
                    </w:rPr>
                  </w:rPrChange>
                </w:rPr>
                <w:t>comment:</w:t>
              </w:r>
            </w:ins>
            <w:r>
              <w:rPr>
                <w:i/>
                <w:iCs/>
                <w:sz w:val="22"/>
                <w:szCs w:val="22"/>
                <w:lang w:eastAsia="ko-KR"/>
              </w:rPr>
              <w:t>done</w:t>
            </w:r>
            <w:proofErr w:type="spellEnd"/>
          </w:p>
        </w:tc>
      </w:tr>
      <w:tr w:rsidR="00C91498" w:rsidRPr="00CB736A" w14:paraId="792DD1C1" w14:textId="77777777" w:rsidTr="00E5124E">
        <w:trPr>
          <w:ins w:id="44" w:author="Huawei" w:date="2020-04-03T17:25:00Z"/>
        </w:trPr>
        <w:tc>
          <w:tcPr>
            <w:tcW w:w="3397" w:type="dxa"/>
          </w:tcPr>
          <w:p w14:paraId="0516E3AE" w14:textId="51456A8E" w:rsidR="00C91498" w:rsidRDefault="009D4404" w:rsidP="00E5124E">
            <w:pPr>
              <w:spacing w:before="120" w:after="120"/>
              <w:jc w:val="both"/>
              <w:rPr>
                <w:ins w:id="45" w:author="Huawei" w:date="2020-04-03T17:25:00Z"/>
                <w:sz w:val="22"/>
                <w:szCs w:val="22"/>
                <w:lang w:eastAsia="ko-KR"/>
              </w:rPr>
            </w:pPr>
            <w:ins w:id="46" w:author="Huawei" w:date="2020-04-03T18:08:00Z">
              <w:r>
                <w:rPr>
                  <w:sz w:val="22"/>
                  <w:szCs w:val="22"/>
                  <w:lang w:eastAsia="ko-KR"/>
                </w:rPr>
                <w:t xml:space="preserve">Huawei, </w:t>
              </w:r>
              <w:proofErr w:type="spellStart"/>
              <w:r>
                <w:rPr>
                  <w:sz w:val="22"/>
                  <w:szCs w:val="22"/>
                  <w:lang w:eastAsia="ko-KR"/>
                </w:rPr>
                <w:t>HiSilicon</w:t>
              </w:r>
            </w:ins>
            <w:proofErr w:type="spellEnd"/>
            <w:r>
              <w:rPr>
                <w:sz w:val="22"/>
                <w:szCs w:val="22"/>
                <w:lang w:eastAsia="ko-KR"/>
              </w:rPr>
              <w:t>(last round)</w:t>
            </w:r>
          </w:p>
        </w:tc>
        <w:tc>
          <w:tcPr>
            <w:tcW w:w="5953" w:type="dxa"/>
          </w:tcPr>
          <w:p w14:paraId="063CB96E" w14:textId="77777777" w:rsidR="00C91498" w:rsidRDefault="00D7649C" w:rsidP="00C91498">
            <w:pPr>
              <w:spacing w:before="120" w:after="120"/>
              <w:rPr>
                <w:ins w:id="47" w:author="109ebPreOnline1" w:date="2020-04-23T21:09:00Z"/>
                <w:sz w:val="22"/>
                <w:szCs w:val="22"/>
                <w:lang w:eastAsia="ko-KR"/>
              </w:rPr>
            </w:pPr>
            <w:ins w:id="48" w:author="Seungri Jin (Samsung)" w:date="2020-04-02T14:31:00Z">
              <w:r>
                <w:rPr>
                  <w:sz w:val="22"/>
                  <w:szCs w:val="22"/>
                  <w:lang w:eastAsia="ko-KR"/>
                </w:rPr>
                <w:t>C</w:t>
              </w:r>
              <w:r w:rsidRPr="00CF21A0">
                <w:rPr>
                  <w:sz w:val="22"/>
                  <w:szCs w:val="22"/>
                  <w:lang w:eastAsia="ko-KR"/>
                </w:rPr>
                <w:t>hange IE name of PDSCH-TimeDomainResourceAllocation-v16 to PDSCH-TimeDomainResourceAllocation-r16.</w:t>
              </w:r>
            </w:ins>
          </w:p>
          <w:p w14:paraId="454EA3FB" w14:textId="77777777" w:rsidR="00767D57" w:rsidRDefault="00767D57" w:rsidP="00C91498">
            <w:pPr>
              <w:spacing w:before="120" w:after="120"/>
              <w:rPr>
                <w:ins w:id="49" w:author="109ebPreOnline1" w:date="2020-04-23T21:09:00Z"/>
                <w:sz w:val="22"/>
                <w:szCs w:val="22"/>
                <w:lang w:eastAsia="ko-KR"/>
              </w:rPr>
            </w:pPr>
          </w:p>
          <w:p w14:paraId="5A293046" w14:textId="284F9EB6" w:rsidR="00767D57" w:rsidRPr="00944FFE" w:rsidRDefault="00767D57" w:rsidP="00C91498">
            <w:pPr>
              <w:spacing w:before="120" w:after="120"/>
              <w:rPr>
                <w:ins w:id="50" w:author="Huawei" w:date="2020-04-03T17:25:00Z"/>
                <w:sz w:val="22"/>
                <w:szCs w:val="22"/>
                <w:lang w:eastAsia="ko-KR"/>
              </w:rPr>
            </w:pPr>
            <w:ins w:id="51" w:author="109ebPreOnline1" w:date="2020-04-23T21:09:00Z">
              <w:r w:rsidRPr="00007C5D">
                <w:rPr>
                  <w:i/>
                  <w:iCs/>
                  <w:sz w:val="22"/>
                  <w:szCs w:val="22"/>
                  <w:lang w:eastAsia="ko-KR"/>
                </w:rPr>
                <w:t xml:space="preserve">Rapporteur </w:t>
              </w:r>
              <w:proofErr w:type="spellStart"/>
              <w:r w:rsidRPr="00007C5D">
                <w:rPr>
                  <w:i/>
                  <w:iCs/>
                  <w:sz w:val="22"/>
                  <w:szCs w:val="22"/>
                  <w:lang w:eastAsia="ko-KR"/>
                </w:rPr>
                <w:t>comment:</w:t>
              </w:r>
              <w:r>
                <w:rPr>
                  <w:i/>
                  <w:iCs/>
                  <w:sz w:val="22"/>
                  <w:szCs w:val="22"/>
                  <w:lang w:eastAsia="ko-KR"/>
                </w:rPr>
                <w:t>This</w:t>
              </w:r>
              <w:proofErr w:type="spellEnd"/>
              <w:r>
                <w:rPr>
                  <w:i/>
                  <w:iCs/>
                  <w:sz w:val="22"/>
                  <w:szCs w:val="22"/>
                  <w:lang w:eastAsia="ko-KR"/>
                </w:rPr>
                <w:t xml:space="preserve"> seems to be actually related to TDRA issue under separate discussion</w:t>
              </w:r>
              <w:r w:rsidR="00833874">
                <w:rPr>
                  <w:i/>
                  <w:iCs/>
                  <w:sz w:val="22"/>
                  <w:szCs w:val="22"/>
                  <w:lang w:eastAsia="ko-KR"/>
                </w:rPr>
                <w:t>-&gt; not do</w:t>
              </w:r>
            </w:ins>
            <w:ins w:id="52" w:author="109ebPreOnline1" w:date="2020-04-23T21:10:00Z">
              <w:r w:rsidR="00833874">
                <w:rPr>
                  <w:i/>
                  <w:iCs/>
                  <w:sz w:val="22"/>
                  <w:szCs w:val="22"/>
                  <w:lang w:eastAsia="ko-KR"/>
                </w:rPr>
                <w:t>ne</w:t>
              </w:r>
            </w:ins>
          </w:p>
        </w:tc>
      </w:tr>
      <w:tr w:rsidR="00CA210F" w:rsidRPr="00CB736A" w14:paraId="7FD6F3CF" w14:textId="77777777" w:rsidTr="00E5124E">
        <w:trPr>
          <w:ins w:id="53" w:author="Huawei" w:date="2020-04-03T17:27:00Z"/>
        </w:trPr>
        <w:tc>
          <w:tcPr>
            <w:tcW w:w="3397" w:type="dxa"/>
          </w:tcPr>
          <w:p w14:paraId="6F856FEA" w14:textId="210250F1" w:rsidR="00CA210F" w:rsidRDefault="00CA210F" w:rsidP="00CA210F">
            <w:pPr>
              <w:spacing w:before="120" w:after="120"/>
              <w:jc w:val="both"/>
              <w:rPr>
                <w:ins w:id="54" w:author="Huawei" w:date="2020-04-03T17:27:00Z"/>
                <w:sz w:val="22"/>
                <w:szCs w:val="22"/>
                <w:lang w:eastAsia="ko-KR"/>
              </w:rPr>
            </w:pPr>
          </w:p>
        </w:tc>
        <w:tc>
          <w:tcPr>
            <w:tcW w:w="5953" w:type="dxa"/>
          </w:tcPr>
          <w:p w14:paraId="6D23573F" w14:textId="1CEBE6CF" w:rsidR="006537F3" w:rsidRDefault="006537F3" w:rsidP="00CA210F">
            <w:pPr>
              <w:spacing w:before="120" w:after="120"/>
              <w:rPr>
                <w:ins w:id="55" w:author="Huawei" w:date="2020-04-03T17:27:00Z"/>
                <w:sz w:val="22"/>
                <w:szCs w:val="22"/>
                <w:lang w:eastAsia="ko-KR"/>
              </w:rPr>
            </w:pPr>
          </w:p>
        </w:tc>
      </w:tr>
      <w:tr w:rsidR="00CA210F" w:rsidRPr="00CB736A" w14:paraId="4E39D1EE" w14:textId="77777777" w:rsidTr="00E5124E">
        <w:trPr>
          <w:ins w:id="56" w:author="Huawei" w:date="2020-04-03T18:11:00Z"/>
        </w:trPr>
        <w:tc>
          <w:tcPr>
            <w:tcW w:w="3397" w:type="dxa"/>
          </w:tcPr>
          <w:p w14:paraId="2463BF38" w14:textId="6DD89E3A" w:rsidR="00CA210F" w:rsidRDefault="00CA210F" w:rsidP="00CA210F">
            <w:pPr>
              <w:spacing w:before="120" w:after="120"/>
              <w:jc w:val="both"/>
              <w:rPr>
                <w:ins w:id="57" w:author="Huawei" w:date="2020-04-03T18:11:00Z"/>
                <w:sz w:val="22"/>
                <w:szCs w:val="22"/>
                <w:lang w:eastAsia="ko-KR"/>
              </w:rPr>
            </w:pPr>
          </w:p>
        </w:tc>
        <w:tc>
          <w:tcPr>
            <w:tcW w:w="5953" w:type="dxa"/>
          </w:tcPr>
          <w:p w14:paraId="21AB932C" w14:textId="62DDB0E8" w:rsidR="00CA210F" w:rsidRDefault="00CA210F" w:rsidP="002422B2">
            <w:pPr>
              <w:spacing w:before="120" w:after="120"/>
              <w:rPr>
                <w:ins w:id="58" w:author="Huawei" w:date="2020-04-03T18:11:00Z"/>
                <w:sz w:val="22"/>
                <w:szCs w:val="22"/>
                <w:lang w:eastAsia="ko-KR"/>
              </w:rPr>
            </w:pPr>
          </w:p>
        </w:tc>
      </w:tr>
      <w:tr w:rsidR="00CA210F" w:rsidRPr="00CB736A" w14:paraId="24535FBC" w14:textId="77777777" w:rsidTr="00E5124E">
        <w:trPr>
          <w:ins w:id="59" w:author="Huawei" w:date="2020-04-03T18:38:00Z"/>
        </w:trPr>
        <w:tc>
          <w:tcPr>
            <w:tcW w:w="3397" w:type="dxa"/>
          </w:tcPr>
          <w:p w14:paraId="28D766CE" w14:textId="58C5B71D" w:rsidR="00CA210F" w:rsidRDefault="00CA210F" w:rsidP="00CA210F">
            <w:pPr>
              <w:spacing w:before="120" w:after="120"/>
              <w:jc w:val="both"/>
              <w:rPr>
                <w:ins w:id="60" w:author="Huawei" w:date="2020-04-03T18:38:00Z"/>
                <w:sz w:val="22"/>
                <w:szCs w:val="22"/>
                <w:lang w:eastAsia="ko-KR"/>
              </w:rPr>
            </w:pPr>
          </w:p>
        </w:tc>
        <w:tc>
          <w:tcPr>
            <w:tcW w:w="5953" w:type="dxa"/>
          </w:tcPr>
          <w:p w14:paraId="6A8FA900" w14:textId="4E52C7BF" w:rsidR="00CA210F" w:rsidRDefault="00CA210F" w:rsidP="00CA210F">
            <w:pPr>
              <w:spacing w:before="120" w:after="120"/>
              <w:rPr>
                <w:ins w:id="61" w:author="Huawei" w:date="2020-04-03T18:38:00Z"/>
                <w:sz w:val="22"/>
                <w:szCs w:val="22"/>
                <w:lang w:eastAsia="ko-KR"/>
              </w:rPr>
            </w:pPr>
          </w:p>
        </w:tc>
      </w:tr>
    </w:tbl>
    <w:p w14:paraId="5F967119" w14:textId="57552DE5" w:rsidR="000536F4" w:rsidRDefault="000536F4">
      <w:pPr>
        <w:pStyle w:val="CRCoverPage"/>
        <w:spacing w:after="0"/>
        <w:ind w:left="100"/>
      </w:pPr>
    </w:p>
    <w:p w14:paraId="79CE8634" w14:textId="26E1BCF5" w:rsidR="00203A79" w:rsidRDefault="00203A79">
      <w:pPr>
        <w:pStyle w:val="CRCoverPage"/>
        <w:spacing w:after="0"/>
        <w:ind w:left="100"/>
      </w:pPr>
    </w:p>
    <w:p w14:paraId="33696FF6" w14:textId="77777777" w:rsidR="008D353C" w:rsidRPr="000958D4" w:rsidRDefault="008D353C" w:rsidP="008D353C">
      <w:pPr>
        <w:spacing w:before="120" w:after="120"/>
        <w:jc w:val="both"/>
        <w:rPr>
          <w:ins w:id="62" w:author="109ebPreOnline1" w:date="2020-04-23T21:18:00Z"/>
          <w:sz w:val="22"/>
          <w:szCs w:val="22"/>
          <w:lang w:eastAsia="ja-JP"/>
        </w:rPr>
      </w:pPr>
    </w:p>
    <w:p w14:paraId="6EF8EDE1" w14:textId="1F3CC809" w:rsidR="008D353C" w:rsidRDefault="008D353C" w:rsidP="008D353C">
      <w:pPr>
        <w:spacing w:before="120" w:after="120"/>
        <w:jc w:val="both"/>
        <w:rPr>
          <w:ins w:id="63" w:author="109ebPreOnline1" w:date="2020-04-23T21:18:00Z"/>
          <w:sz w:val="22"/>
          <w:szCs w:val="22"/>
          <w:lang w:eastAsia="ja-JP"/>
        </w:rPr>
      </w:pPr>
      <w:ins w:id="64" w:author="109ebPreOnline1" w:date="2020-04-23T21:18:00Z">
        <w:r>
          <w:rPr>
            <w:sz w:val="28"/>
            <w:szCs w:val="22"/>
            <w:lang w:eastAsia="ja-JP"/>
          </w:rPr>
          <w:t>2.7 New open is</w:t>
        </w:r>
      </w:ins>
      <w:ins w:id="65" w:author="109ebPreOnline1" w:date="2020-04-23T21:19:00Z">
        <w:r>
          <w:rPr>
            <w:sz w:val="28"/>
            <w:szCs w:val="22"/>
            <w:lang w:eastAsia="ja-JP"/>
          </w:rPr>
          <w:t>sues identified</w:t>
        </w:r>
      </w:ins>
    </w:p>
    <w:p w14:paraId="3E822D1B" w14:textId="1EC5B0B3" w:rsidR="008D353C" w:rsidRDefault="008D353C" w:rsidP="008D353C">
      <w:pPr>
        <w:spacing w:before="120" w:after="120"/>
        <w:jc w:val="both"/>
        <w:rPr>
          <w:ins w:id="66" w:author="109ebPreOnline1" w:date="2020-04-23T21:19:00Z"/>
          <w:i/>
          <w:sz w:val="22"/>
          <w:szCs w:val="22"/>
          <w:lang w:eastAsia="ja-JP"/>
        </w:rPr>
      </w:pPr>
      <w:ins w:id="67" w:author="109ebPreOnline1" w:date="2020-04-23T21:19:00Z">
        <w:r>
          <w:rPr>
            <w:i/>
            <w:sz w:val="22"/>
            <w:szCs w:val="22"/>
            <w:lang w:eastAsia="ja-JP"/>
          </w:rPr>
          <w:t>Q10. Companies are asked to provide more if found.</w:t>
        </w:r>
      </w:ins>
    </w:p>
    <w:tbl>
      <w:tblPr>
        <w:tblStyle w:val="af0"/>
        <w:tblW w:w="9350" w:type="dxa"/>
        <w:tblLayout w:type="fixed"/>
        <w:tblLook w:val="04A0" w:firstRow="1" w:lastRow="0" w:firstColumn="1" w:lastColumn="0" w:noHBand="0" w:noVBand="1"/>
      </w:tblPr>
      <w:tblGrid>
        <w:gridCol w:w="3397"/>
        <w:gridCol w:w="5953"/>
      </w:tblGrid>
      <w:tr w:rsidR="008D353C" w14:paraId="527E41E6" w14:textId="77777777" w:rsidTr="00B57E95">
        <w:trPr>
          <w:ins w:id="68" w:author="109ebPreOnline1" w:date="2020-04-23T21:19:00Z"/>
        </w:trPr>
        <w:tc>
          <w:tcPr>
            <w:tcW w:w="3397" w:type="dxa"/>
          </w:tcPr>
          <w:p w14:paraId="23093F8D" w14:textId="77777777" w:rsidR="008D353C" w:rsidRDefault="008D353C" w:rsidP="00B57E95">
            <w:pPr>
              <w:spacing w:before="120" w:after="120"/>
              <w:jc w:val="both"/>
              <w:rPr>
                <w:ins w:id="69" w:author="109ebPreOnline1" w:date="2020-04-23T21:19:00Z"/>
                <w:sz w:val="22"/>
                <w:szCs w:val="22"/>
                <w:lang w:eastAsia="ja-JP"/>
              </w:rPr>
            </w:pPr>
            <w:ins w:id="70" w:author="109ebPreOnline1" w:date="2020-04-23T21:19:00Z">
              <w:r>
                <w:rPr>
                  <w:sz w:val="22"/>
                  <w:szCs w:val="22"/>
                  <w:lang w:eastAsia="ja-JP"/>
                </w:rPr>
                <w:t>Company</w:t>
              </w:r>
            </w:ins>
          </w:p>
        </w:tc>
        <w:tc>
          <w:tcPr>
            <w:tcW w:w="5953" w:type="dxa"/>
          </w:tcPr>
          <w:p w14:paraId="34D7B66D" w14:textId="77777777" w:rsidR="008D353C" w:rsidRDefault="008D353C" w:rsidP="00B57E95">
            <w:pPr>
              <w:spacing w:before="120" w:after="120"/>
              <w:jc w:val="both"/>
              <w:rPr>
                <w:ins w:id="71" w:author="109ebPreOnline1" w:date="2020-04-23T21:19:00Z"/>
                <w:sz w:val="22"/>
                <w:szCs w:val="22"/>
                <w:lang w:eastAsia="ja-JP"/>
              </w:rPr>
            </w:pPr>
            <w:ins w:id="72" w:author="109ebPreOnline1" w:date="2020-04-23T21:19:00Z">
              <w:r>
                <w:rPr>
                  <w:sz w:val="22"/>
                  <w:szCs w:val="22"/>
                  <w:lang w:eastAsia="ja-JP"/>
                </w:rPr>
                <w:t>Issues found</w:t>
              </w:r>
            </w:ins>
          </w:p>
        </w:tc>
      </w:tr>
      <w:tr w:rsidR="008D353C" w:rsidRPr="00CB736A" w14:paraId="33D80876" w14:textId="77777777" w:rsidTr="00B57E95">
        <w:trPr>
          <w:ins w:id="73" w:author="109ebPreOnline1" w:date="2020-04-23T21:19:00Z"/>
        </w:trPr>
        <w:tc>
          <w:tcPr>
            <w:tcW w:w="3397" w:type="dxa"/>
          </w:tcPr>
          <w:p w14:paraId="50B2E746" w14:textId="7E0B553E" w:rsidR="008D353C" w:rsidRDefault="0088006F" w:rsidP="00B57E95">
            <w:pPr>
              <w:spacing w:before="120" w:after="120"/>
              <w:jc w:val="both"/>
              <w:rPr>
                <w:ins w:id="74" w:author="109ebPreOnline1" w:date="2020-04-23T21:19:00Z"/>
                <w:sz w:val="22"/>
                <w:szCs w:val="22"/>
                <w:lang w:eastAsia="ko-KR"/>
              </w:rPr>
            </w:pPr>
            <w:ins w:id="75" w:author="109ebPreOnline1" w:date="2020-04-23T21:19:00Z">
              <w:r>
                <w:rPr>
                  <w:sz w:val="22"/>
                  <w:szCs w:val="22"/>
                  <w:lang w:eastAsia="ko-KR"/>
                </w:rPr>
                <w:t>Ericsson</w:t>
              </w:r>
            </w:ins>
          </w:p>
        </w:tc>
        <w:tc>
          <w:tcPr>
            <w:tcW w:w="5953" w:type="dxa"/>
          </w:tcPr>
          <w:p w14:paraId="08D41100" w14:textId="77777777" w:rsidR="008D353C" w:rsidRDefault="000B33F8" w:rsidP="00B57E95">
            <w:pPr>
              <w:spacing w:before="120" w:after="120"/>
              <w:rPr>
                <w:ins w:id="76" w:author="109ebPreOnline1" w:date="2020-04-23T21:20:00Z"/>
                <w:sz w:val="22"/>
                <w:szCs w:val="22"/>
                <w:lang w:eastAsia="ko-KR"/>
              </w:rPr>
            </w:pPr>
            <w:ins w:id="77" w:author="109ebPreOnline1" w:date="2020-04-23T21:20:00Z">
              <w:r>
                <w:rPr>
                  <w:sz w:val="22"/>
                  <w:szCs w:val="22"/>
                  <w:lang w:eastAsia="ko-KR"/>
                </w:rPr>
                <w:t xml:space="preserve">In </w:t>
              </w:r>
              <w:r w:rsidRPr="000B33F8">
                <w:rPr>
                  <w:sz w:val="22"/>
                  <w:szCs w:val="22"/>
                  <w:lang w:eastAsia="ko-KR"/>
                </w:rPr>
                <w:t>PUCCH-</w:t>
              </w:r>
              <w:proofErr w:type="spellStart"/>
              <w:r w:rsidRPr="000B33F8">
                <w:rPr>
                  <w:sz w:val="22"/>
                  <w:szCs w:val="22"/>
                  <w:lang w:eastAsia="ko-KR"/>
                </w:rPr>
                <w:t>PowerControl</w:t>
              </w:r>
              <w:proofErr w:type="spellEnd"/>
              <w:r>
                <w:rPr>
                  <w:sz w:val="22"/>
                  <w:szCs w:val="22"/>
                  <w:lang w:eastAsia="ko-KR"/>
                </w:rPr>
                <w:t xml:space="preserve">, the </w:t>
              </w:r>
            </w:ins>
          </w:p>
          <w:p w14:paraId="4A9CDFCD" w14:textId="77777777" w:rsidR="00AC1E86" w:rsidRPr="006573D1" w:rsidRDefault="00AC1E86" w:rsidP="00AC1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109ebPreOnline1" w:date="2020-04-23T21:20:00Z"/>
                <w:rFonts w:ascii="Courier New" w:hAnsi="Courier New"/>
                <w:noProof/>
                <w:sz w:val="16"/>
                <w:lang w:eastAsia="en-GB"/>
              </w:rPr>
            </w:pPr>
            <w:ins w:id="79" w:author="109ebPreOnline1" w:date="2020-04-23T21:20:00Z">
              <w:r w:rsidRPr="006573D1">
                <w:rPr>
                  <w:rFonts w:ascii="Courier New" w:hAnsi="Courier New"/>
                  <w:noProof/>
                  <w:sz w:val="16"/>
                  <w:lang w:eastAsia="en-GB"/>
                </w:rPr>
                <w:t xml:space="preserve">    pathlossReferenceRSs                SEQUENCE (SIZE (1..maxNrofPUCCH-PathlossReferenceRSs)) OF PUCCH-PathlossReferenceRS</w:t>
              </w:r>
            </w:ins>
          </w:p>
          <w:p w14:paraId="368BFF90" w14:textId="6B26805D" w:rsidR="00AC1E86" w:rsidRPr="000B33F8" w:rsidRDefault="00AC1E86" w:rsidP="00B57E95">
            <w:pPr>
              <w:numPr>
                <w:ilvl w:val="0"/>
                <w:numId w:val="6"/>
              </w:numPr>
              <w:spacing w:before="120" w:after="120"/>
              <w:rPr>
                <w:ins w:id="80" w:author="109ebPreOnline1" w:date="2020-04-23T21:19:00Z"/>
                <w:sz w:val="22"/>
                <w:szCs w:val="22"/>
                <w:lang w:eastAsia="ko-KR"/>
                <w:rPrChange w:id="81" w:author="109ebPreOnline1" w:date="2020-04-23T21:20:00Z">
                  <w:rPr>
                    <w:ins w:id="82" w:author="109ebPreOnline1" w:date="2020-04-23T21:19:00Z"/>
                    <w:i/>
                    <w:iCs/>
                    <w:sz w:val="22"/>
                    <w:szCs w:val="22"/>
                    <w:lang w:eastAsia="ko-KR"/>
                  </w:rPr>
                </w:rPrChange>
              </w:rPr>
            </w:pPr>
            <w:ins w:id="83" w:author="109ebPreOnline1" w:date="2020-04-23T21:20:00Z">
              <w:r>
                <w:rPr>
                  <w:sz w:val="22"/>
                  <w:szCs w:val="22"/>
                  <w:lang w:eastAsia="ko-KR"/>
                </w:rPr>
                <w:t xml:space="preserve"> </w:t>
              </w:r>
              <w:proofErr w:type="gramStart"/>
              <w:r>
                <w:rPr>
                  <w:sz w:val="22"/>
                  <w:szCs w:val="22"/>
                  <w:lang w:eastAsia="ko-KR"/>
                </w:rPr>
                <w:t>has</w:t>
              </w:r>
              <w:proofErr w:type="gramEnd"/>
              <w:r>
                <w:rPr>
                  <w:sz w:val="22"/>
                  <w:szCs w:val="22"/>
                  <w:lang w:eastAsia="ko-KR"/>
                </w:rPr>
                <w:t xml:space="preserve"> not been extended</w:t>
              </w:r>
            </w:ins>
            <w:ins w:id="84" w:author="109ebPreOnline1" w:date="2020-04-23T21:21:00Z">
              <w:r>
                <w:rPr>
                  <w:sz w:val="22"/>
                  <w:szCs w:val="22"/>
                  <w:lang w:eastAsia="ko-KR"/>
                </w:rPr>
                <w:t xml:space="preserve"> with </w:t>
              </w:r>
              <w:r w:rsidR="00997F82">
                <w:rPr>
                  <w:sz w:val="22"/>
                  <w:szCs w:val="22"/>
                  <w:lang w:eastAsia="ko-KR"/>
                </w:rPr>
                <w:t xml:space="preserve">the new ID space. Add </w:t>
              </w:r>
              <w:proofErr w:type="spellStart"/>
              <w:r w:rsidR="00997F82">
                <w:rPr>
                  <w:sz w:val="22"/>
                  <w:szCs w:val="22"/>
                  <w:lang w:eastAsia="ko-KR"/>
                </w:rPr>
                <w:t>toADDMOdList</w:t>
              </w:r>
              <w:proofErr w:type="spellEnd"/>
              <w:r w:rsidR="00997F82">
                <w:rPr>
                  <w:sz w:val="22"/>
                  <w:szCs w:val="22"/>
                  <w:lang w:eastAsia="ko-KR"/>
                </w:rPr>
                <w:t xml:space="preserve"> or new plain list? </w:t>
              </w:r>
            </w:ins>
          </w:p>
        </w:tc>
      </w:tr>
      <w:tr w:rsidR="008D353C" w:rsidRPr="00CB736A" w14:paraId="4D9AA142" w14:textId="77777777" w:rsidTr="00B57E95">
        <w:trPr>
          <w:ins w:id="85" w:author="109ebPreOnline1" w:date="2020-04-23T21:19:00Z"/>
        </w:trPr>
        <w:tc>
          <w:tcPr>
            <w:tcW w:w="3397" w:type="dxa"/>
          </w:tcPr>
          <w:p w14:paraId="01C965D9" w14:textId="4A61EF02" w:rsidR="008D353C" w:rsidRDefault="008D353C" w:rsidP="00B57E95">
            <w:pPr>
              <w:spacing w:before="120" w:after="120"/>
              <w:jc w:val="both"/>
              <w:rPr>
                <w:ins w:id="86" w:author="109ebPreOnline1" w:date="2020-04-23T21:19:00Z"/>
                <w:sz w:val="22"/>
                <w:szCs w:val="22"/>
                <w:lang w:eastAsia="ko-KR"/>
              </w:rPr>
            </w:pPr>
          </w:p>
        </w:tc>
        <w:tc>
          <w:tcPr>
            <w:tcW w:w="5953" w:type="dxa"/>
          </w:tcPr>
          <w:p w14:paraId="421F80BD" w14:textId="1213543F" w:rsidR="008D353C" w:rsidRDefault="008D353C" w:rsidP="00B57E95">
            <w:pPr>
              <w:spacing w:before="120" w:after="120"/>
              <w:rPr>
                <w:ins w:id="87" w:author="109ebPreOnline1" w:date="2020-04-23T21:19:00Z"/>
                <w:sz w:val="22"/>
                <w:szCs w:val="22"/>
                <w:lang w:eastAsia="ko-KR"/>
              </w:rPr>
            </w:pPr>
          </w:p>
        </w:tc>
      </w:tr>
      <w:tr w:rsidR="008D353C" w:rsidRPr="00CB736A" w14:paraId="1F50739E" w14:textId="77777777" w:rsidTr="00B57E95">
        <w:trPr>
          <w:ins w:id="88" w:author="109ebPreOnline1" w:date="2020-04-23T21:19:00Z"/>
        </w:trPr>
        <w:tc>
          <w:tcPr>
            <w:tcW w:w="3397" w:type="dxa"/>
          </w:tcPr>
          <w:p w14:paraId="40294F92" w14:textId="715A819E" w:rsidR="008D353C" w:rsidRDefault="008D353C" w:rsidP="00B57E95">
            <w:pPr>
              <w:spacing w:before="120" w:after="120"/>
              <w:jc w:val="both"/>
              <w:rPr>
                <w:ins w:id="89" w:author="109ebPreOnline1" w:date="2020-04-23T21:19:00Z"/>
                <w:sz w:val="22"/>
                <w:szCs w:val="22"/>
                <w:lang w:eastAsia="ko-KR"/>
              </w:rPr>
            </w:pPr>
          </w:p>
        </w:tc>
        <w:tc>
          <w:tcPr>
            <w:tcW w:w="5953" w:type="dxa"/>
          </w:tcPr>
          <w:p w14:paraId="24C471DA" w14:textId="17732DF9" w:rsidR="008D353C" w:rsidRPr="00944FFE" w:rsidRDefault="008D353C" w:rsidP="00B57E95">
            <w:pPr>
              <w:spacing w:before="120" w:after="120"/>
              <w:rPr>
                <w:ins w:id="90" w:author="109ebPreOnline1" w:date="2020-04-23T21:19:00Z"/>
                <w:sz w:val="22"/>
                <w:szCs w:val="22"/>
                <w:lang w:eastAsia="ko-KR"/>
              </w:rPr>
            </w:pPr>
          </w:p>
        </w:tc>
      </w:tr>
      <w:tr w:rsidR="008D353C" w:rsidRPr="00CB736A" w14:paraId="2D68115D" w14:textId="77777777" w:rsidTr="00B57E95">
        <w:trPr>
          <w:ins w:id="91" w:author="109ebPreOnline1" w:date="2020-04-23T21:19:00Z"/>
        </w:trPr>
        <w:tc>
          <w:tcPr>
            <w:tcW w:w="3397" w:type="dxa"/>
          </w:tcPr>
          <w:p w14:paraId="6C702972" w14:textId="77777777" w:rsidR="008D353C" w:rsidRDefault="008D353C" w:rsidP="00B57E95">
            <w:pPr>
              <w:spacing w:before="120" w:after="120"/>
              <w:jc w:val="both"/>
              <w:rPr>
                <w:ins w:id="92" w:author="109ebPreOnline1" w:date="2020-04-23T21:19:00Z"/>
                <w:sz w:val="22"/>
                <w:szCs w:val="22"/>
                <w:lang w:eastAsia="ko-KR"/>
              </w:rPr>
            </w:pPr>
          </w:p>
        </w:tc>
        <w:tc>
          <w:tcPr>
            <w:tcW w:w="5953" w:type="dxa"/>
          </w:tcPr>
          <w:p w14:paraId="366A771B" w14:textId="1C60FAFD" w:rsidR="008D353C" w:rsidRDefault="008D353C" w:rsidP="00B57E95">
            <w:pPr>
              <w:spacing w:before="120" w:after="120"/>
              <w:rPr>
                <w:ins w:id="93" w:author="109ebPreOnline1" w:date="2020-04-23T21:19:00Z"/>
                <w:sz w:val="22"/>
                <w:szCs w:val="22"/>
                <w:lang w:eastAsia="ko-KR"/>
              </w:rPr>
            </w:pPr>
          </w:p>
        </w:tc>
      </w:tr>
      <w:tr w:rsidR="008D353C" w:rsidRPr="00CB736A" w14:paraId="470E20F2" w14:textId="77777777" w:rsidTr="00B57E95">
        <w:trPr>
          <w:ins w:id="94" w:author="109ebPreOnline1" w:date="2020-04-23T21:19:00Z"/>
        </w:trPr>
        <w:tc>
          <w:tcPr>
            <w:tcW w:w="3397" w:type="dxa"/>
          </w:tcPr>
          <w:p w14:paraId="0C6EEC5D" w14:textId="221E3426" w:rsidR="008D353C" w:rsidRDefault="008D353C" w:rsidP="00B57E95">
            <w:pPr>
              <w:spacing w:before="120" w:after="120"/>
              <w:jc w:val="both"/>
              <w:rPr>
                <w:ins w:id="95" w:author="109ebPreOnline1" w:date="2020-04-23T21:19:00Z"/>
                <w:sz w:val="22"/>
                <w:szCs w:val="22"/>
                <w:lang w:eastAsia="ko-KR"/>
              </w:rPr>
            </w:pPr>
          </w:p>
        </w:tc>
        <w:tc>
          <w:tcPr>
            <w:tcW w:w="5953" w:type="dxa"/>
          </w:tcPr>
          <w:p w14:paraId="22B9A57B" w14:textId="5B749252" w:rsidR="008D353C" w:rsidRDefault="008D353C" w:rsidP="00B57E95">
            <w:pPr>
              <w:spacing w:before="120" w:after="120"/>
              <w:rPr>
                <w:ins w:id="96" w:author="109ebPreOnline1" w:date="2020-04-23T21:19:00Z"/>
                <w:sz w:val="22"/>
                <w:szCs w:val="22"/>
                <w:lang w:eastAsia="ko-KR"/>
              </w:rPr>
            </w:pPr>
          </w:p>
        </w:tc>
      </w:tr>
      <w:tr w:rsidR="008D353C" w:rsidRPr="00CB736A" w14:paraId="4E1048B6" w14:textId="77777777" w:rsidTr="00B57E95">
        <w:trPr>
          <w:ins w:id="97" w:author="109ebPreOnline1" w:date="2020-04-23T21:19:00Z"/>
        </w:trPr>
        <w:tc>
          <w:tcPr>
            <w:tcW w:w="3397" w:type="dxa"/>
          </w:tcPr>
          <w:p w14:paraId="0412C5C6" w14:textId="77777777" w:rsidR="008D353C" w:rsidRDefault="008D353C" w:rsidP="00B57E95">
            <w:pPr>
              <w:spacing w:before="120" w:after="120"/>
              <w:jc w:val="both"/>
              <w:rPr>
                <w:ins w:id="98" w:author="109ebPreOnline1" w:date="2020-04-23T21:19:00Z"/>
                <w:sz w:val="22"/>
                <w:szCs w:val="22"/>
                <w:lang w:eastAsia="ko-KR"/>
              </w:rPr>
            </w:pPr>
          </w:p>
        </w:tc>
        <w:tc>
          <w:tcPr>
            <w:tcW w:w="5953" w:type="dxa"/>
          </w:tcPr>
          <w:p w14:paraId="5F39F8F2" w14:textId="77777777" w:rsidR="008D353C" w:rsidRDefault="008D353C" w:rsidP="00B57E95">
            <w:pPr>
              <w:spacing w:before="120" w:after="120"/>
              <w:rPr>
                <w:ins w:id="99" w:author="109ebPreOnline1" w:date="2020-04-23T21:19:00Z"/>
                <w:sz w:val="22"/>
                <w:szCs w:val="22"/>
                <w:lang w:eastAsia="ko-KR"/>
              </w:rPr>
            </w:pPr>
          </w:p>
        </w:tc>
      </w:tr>
    </w:tbl>
    <w:p w14:paraId="61C23E10" w14:textId="77777777" w:rsidR="008D353C" w:rsidRDefault="008D353C" w:rsidP="008D353C">
      <w:pPr>
        <w:pStyle w:val="CRCoverPage"/>
        <w:spacing w:after="0"/>
        <w:ind w:left="100"/>
        <w:rPr>
          <w:ins w:id="100" w:author="109ebPreOnline1" w:date="2020-04-23T21:19:00Z"/>
        </w:rPr>
      </w:pPr>
    </w:p>
    <w:p w14:paraId="0DE6B929" w14:textId="395F17A3" w:rsidR="003069D7" w:rsidRDefault="003069D7">
      <w:pPr>
        <w:pStyle w:val="CRCoverPage"/>
        <w:spacing w:after="0"/>
        <w:ind w:left="100"/>
        <w:rPr>
          <w:lang w:val="en-US"/>
        </w:rPr>
      </w:pPr>
    </w:p>
    <w:p w14:paraId="101AA92D" w14:textId="0BB62A30" w:rsidR="003069D7" w:rsidRDefault="003069D7">
      <w:pPr>
        <w:pStyle w:val="CRCoverPage"/>
        <w:spacing w:after="0"/>
        <w:ind w:left="100"/>
        <w:rPr>
          <w:lang w:val="en-US"/>
        </w:rPr>
      </w:pPr>
    </w:p>
    <w:p w14:paraId="4902A6AD" w14:textId="6A1648E6" w:rsidR="003069D7" w:rsidRDefault="008E1248" w:rsidP="003069D7">
      <w:pPr>
        <w:pStyle w:val="1"/>
        <w:spacing w:before="180"/>
        <w:ind w:left="431" w:hanging="431"/>
        <w:rPr>
          <w:sz w:val="32"/>
          <w:lang w:val="en-US" w:eastAsia="ko-KR"/>
        </w:rPr>
      </w:pPr>
      <w:r>
        <w:rPr>
          <w:sz w:val="32"/>
          <w:lang w:val="en-US" w:eastAsia="ko-KR"/>
        </w:rPr>
        <w:t>3</w:t>
      </w:r>
      <w:r w:rsidR="003069D7">
        <w:rPr>
          <w:sz w:val="32"/>
          <w:lang w:val="en-US" w:eastAsia="ko-KR"/>
        </w:rPr>
        <w:t xml:space="preserve"> List </w:t>
      </w:r>
      <w:r w:rsidR="00F250DE">
        <w:rPr>
          <w:sz w:val="32"/>
          <w:lang w:val="en-US" w:eastAsia="ko-KR"/>
        </w:rPr>
        <w:t>WI specific issues proposed to be postponed to next meeting</w:t>
      </w:r>
    </w:p>
    <w:p w14:paraId="19646931" w14:textId="44300E96" w:rsidR="00B159F7" w:rsidRPr="00695BD6" w:rsidRDefault="00AC0D64" w:rsidP="00C80265">
      <w:pPr>
        <w:rPr>
          <w:lang w:val="en-US"/>
        </w:rPr>
      </w:pPr>
      <w:r>
        <w:rPr>
          <w:szCs w:val="22"/>
          <w:lang w:val="en-US" w:eastAsia="ja-JP"/>
        </w:rPr>
        <w:t>Issues listed here are proposed to be postponed to next meeting as these depend on RAN1 reply LS</w:t>
      </w:r>
      <w:r w:rsidR="00B159F7">
        <w:rPr>
          <w:szCs w:val="22"/>
          <w:lang w:val="en-US" w:eastAsia="ja-JP"/>
        </w:rPr>
        <w:t>.</w:t>
      </w:r>
    </w:p>
    <w:p w14:paraId="05C1142B" w14:textId="722C5A42" w:rsidR="003069D7" w:rsidRDefault="003069D7" w:rsidP="003069D7">
      <w:pPr>
        <w:rPr>
          <w:rFonts w:ascii="Arial" w:hAnsi="Arial" w:cs="Arial"/>
          <w:lang w:val="en-US"/>
        </w:rPr>
      </w:pPr>
    </w:p>
    <w:p w14:paraId="4953C384" w14:textId="77777777" w:rsidR="009A4F24" w:rsidRDefault="009A4F24" w:rsidP="009A4F24">
      <w:pPr>
        <w:rPr>
          <w:rFonts w:ascii="Arial" w:hAnsi="Arial" w:cs="Arial"/>
          <w:lang w:val="en-US"/>
        </w:rPr>
      </w:pPr>
    </w:p>
    <w:tbl>
      <w:tblPr>
        <w:tblStyle w:val="af0"/>
        <w:tblW w:w="0" w:type="auto"/>
        <w:tblLook w:val="04A0" w:firstRow="1" w:lastRow="0" w:firstColumn="1" w:lastColumn="0" w:noHBand="0" w:noVBand="1"/>
      </w:tblPr>
      <w:tblGrid>
        <w:gridCol w:w="6411"/>
        <w:gridCol w:w="1911"/>
        <w:gridCol w:w="1028"/>
      </w:tblGrid>
      <w:tr w:rsidR="009A4F24" w14:paraId="297E87D8" w14:textId="77777777" w:rsidTr="00020FF1">
        <w:tc>
          <w:tcPr>
            <w:tcW w:w="6411" w:type="dxa"/>
          </w:tcPr>
          <w:p w14:paraId="2D807007" w14:textId="77777777" w:rsidR="009A4F24" w:rsidRPr="0037474C" w:rsidRDefault="009A4F24" w:rsidP="00A6439A">
            <w:pPr>
              <w:rPr>
                <w:rFonts w:ascii="Arial" w:hAnsi="Arial" w:cs="Arial"/>
                <w:lang w:val="en-US"/>
              </w:rPr>
            </w:pPr>
            <w:r>
              <w:rPr>
                <w:rFonts w:ascii="Arial" w:hAnsi="Arial" w:cs="Arial"/>
                <w:lang w:val="en-US"/>
              </w:rPr>
              <w:t>Parameter/issue</w:t>
            </w:r>
          </w:p>
        </w:tc>
        <w:tc>
          <w:tcPr>
            <w:tcW w:w="1911" w:type="dxa"/>
          </w:tcPr>
          <w:p w14:paraId="3356848D" w14:textId="77777777" w:rsidR="009A4F24" w:rsidRDefault="009A4F24" w:rsidP="00A6439A">
            <w:pPr>
              <w:pStyle w:val="a5"/>
            </w:pPr>
            <w:r>
              <w:t>comments</w:t>
            </w:r>
          </w:p>
        </w:tc>
        <w:tc>
          <w:tcPr>
            <w:tcW w:w="1028" w:type="dxa"/>
          </w:tcPr>
          <w:p w14:paraId="1927DE0E" w14:textId="77777777" w:rsidR="009A4F24" w:rsidRDefault="009A4F24" w:rsidP="00A6439A">
            <w:pPr>
              <w:pStyle w:val="a5"/>
            </w:pPr>
            <w:r>
              <w:t>WI/ASN1</w:t>
            </w:r>
          </w:p>
        </w:tc>
      </w:tr>
      <w:tr w:rsidR="009A4F24" w14:paraId="4962B460" w14:textId="77777777" w:rsidTr="00020FF1">
        <w:tc>
          <w:tcPr>
            <w:tcW w:w="6411" w:type="dxa"/>
          </w:tcPr>
          <w:p w14:paraId="762E2B41" w14:textId="77777777" w:rsidR="009A4F24" w:rsidRDefault="009A4F24" w:rsidP="00A6439A">
            <w:proofErr w:type="spellStart"/>
            <w:r w:rsidRPr="00920F2A">
              <w:t>BDFactor</w:t>
            </w:r>
            <w:proofErr w:type="spellEnd"/>
            <w:r w:rsidRPr="00920F2A">
              <w:t xml:space="preserve"> </w:t>
            </w:r>
            <w:r>
              <w:t xml:space="preserve">to be </w:t>
            </w:r>
            <w:r w:rsidRPr="00920F2A">
              <w:t xml:space="preserve">placed under </w:t>
            </w:r>
            <w:proofErr w:type="spellStart"/>
            <w:r w:rsidRPr="00920F2A">
              <w:t>PhysicalCellGroupConfig</w:t>
            </w:r>
            <w:proofErr w:type="spellEnd"/>
            <w:r w:rsidRPr="00920F2A">
              <w:t xml:space="preserve"> </w:t>
            </w:r>
            <w:r>
              <w:t xml:space="preserve">or </w:t>
            </w:r>
            <w:proofErr w:type="spellStart"/>
            <w:r>
              <w:t>servingCellConfig</w:t>
            </w:r>
            <w:proofErr w:type="spellEnd"/>
            <w:r>
              <w:t xml:space="preserve">. </w:t>
            </w:r>
          </w:p>
          <w:p w14:paraId="643E48E2" w14:textId="77777777" w:rsidR="009A4F24" w:rsidRPr="0037474C" w:rsidRDefault="009A4F24" w:rsidP="00A6439A">
            <w:pPr>
              <w:rPr>
                <w:rFonts w:ascii="Arial" w:hAnsi="Arial" w:cs="Arial"/>
                <w:lang w:val="en-US"/>
              </w:rPr>
            </w:pPr>
          </w:p>
        </w:tc>
        <w:tc>
          <w:tcPr>
            <w:tcW w:w="1911" w:type="dxa"/>
          </w:tcPr>
          <w:p w14:paraId="447EF213" w14:textId="77777777" w:rsidR="009A4F24" w:rsidRDefault="009A4F24" w:rsidP="00A6439A">
            <w:pPr>
              <w:pStyle w:val="a5"/>
            </w:pPr>
            <w:r>
              <w:t xml:space="preserve">Question is included in the LS in R2-2001683. </w:t>
            </w:r>
          </w:p>
          <w:p w14:paraId="551992ED" w14:textId="77777777" w:rsidR="009A4F24" w:rsidRDefault="009A4F24" w:rsidP="00A6439A">
            <w:pPr>
              <w:pStyle w:val="a5"/>
              <w:rPr>
                <w:lang w:eastAsia="ko-KR"/>
              </w:rPr>
            </w:pPr>
            <w:ins w:id="101" w:author="Seungri Jin (Samsung)" w:date="2020-04-02T13:36:00Z">
              <w:r>
                <w:rPr>
                  <w:rFonts w:hint="eastAsia"/>
                  <w:lang w:eastAsia="ko-KR"/>
                </w:rPr>
                <w:t>[</w:t>
              </w:r>
              <w:r>
                <w:rPr>
                  <w:lang w:eastAsia="ko-KR"/>
                </w:rPr>
                <w:t>Samsung</w:t>
              </w:r>
              <w:r>
                <w:rPr>
                  <w:rFonts w:hint="eastAsia"/>
                  <w:lang w:eastAsia="ko-KR"/>
                </w:rPr>
                <w:t>]</w:t>
              </w:r>
              <w:r>
                <w:rPr>
                  <w:lang w:eastAsia="ko-KR"/>
                </w:rPr>
                <w:t xml:space="preserve"> according to the RAN1 excel (R1-2001478) </w:t>
              </w:r>
              <w:proofErr w:type="spellStart"/>
              <w:r>
                <w:rPr>
                  <w:lang w:eastAsia="ko-KR"/>
                </w:rPr>
                <w:lastRenderedPageBreak/>
                <w:t>BDFactorR</w:t>
              </w:r>
              <w:proofErr w:type="spellEnd"/>
              <w:r>
                <w:rPr>
                  <w:lang w:eastAsia="ko-KR"/>
                </w:rPr>
                <w:t xml:space="preserve"> is </w:t>
              </w:r>
            </w:ins>
            <w:ins w:id="102" w:author="Seungri Jin (Samsung)" w:date="2020-04-02T13:37:00Z">
              <w:r w:rsidRPr="00925BE2">
                <w:rPr>
                  <w:lang w:eastAsia="ko-KR"/>
                </w:rPr>
                <w:t>Per DL serving cell</w:t>
              </w:r>
              <w:r>
                <w:rPr>
                  <w:lang w:eastAsia="ko-KR"/>
                </w:rPr>
                <w:t xml:space="preserve"> (i.e. </w:t>
              </w:r>
              <w:r w:rsidRPr="00925BE2">
                <w:rPr>
                  <w:lang w:eastAsia="ko-KR"/>
                </w:rPr>
                <w:t>It should be di</w:t>
              </w:r>
              <w:r>
                <w:rPr>
                  <w:lang w:eastAsia="ko-KR"/>
                </w:rPr>
                <w:t xml:space="preserve">rectly under </w:t>
              </w:r>
              <w:proofErr w:type="spellStart"/>
              <w:r>
                <w:rPr>
                  <w:lang w:eastAsia="ko-KR"/>
                </w:rPr>
                <w:t>ServingCellConfig</w:t>
              </w:r>
              <w:proofErr w:type="spellEnd"/>
              <w:r>
                <w:rPr>
                  <w:lang w:eastAsia="ko-KR"/>
                </w:rPr>
                <w:t xml:space="preserve"> or PDCCH-</w:t>
              </w:r>
              <w:proofErr w:type="spellStart"/>
              <w:r>
                <w:rPr>
                  <w:lang w:eastAsia="ko-KR"/>
                </w:rPr>
                <w:t>servingCellConfig</w:t>
              </w:r>
              <w:proofErr w:type="spellEnd"/>
              <w:r>
                <w:rPr>
                  <w:lang w:eastAsia="ko-KR"/>
                </w:rPr>
                <w:t>)</w:t>
              </w:r>
            </w:ins>
          </w:p>
        </w:tc>
        <w:tc>
          <w:tcPr>
            <w:tcW w:w="1028" w:type="dxa"/>
          </w:tcPr>
          <w:p w14:paraId="512667A3" w14:textId="77777777" w:rsidR="009A4F24" w:rsidRDefault="009A4F24" w:rsidP="00A6439A">
            <w:pPr>
              <w:pStyle w:val="a5"/>
            </w:pPr>
            <w:r>
              <w:lastRenderedPageBreak/>
              <w:t>WI</w:t>
            </w:r>
          </w:p>
        </w:tc>
      </w:tr>
      <w:tr w:rsidR="009A4F24" w14:paraId="25C56291" w14:textId="77777777" w:rsidTr="00020FF1">
        <w:tc>
          <w:tcPr>
            <w:tcW w:w="6411" w:type="dxa"/>
          </w:tcPr>
          <w:p w14:paraId="6AAEB0BF" w14:textId="77777777" w:rsidR="009A4F24" w:rsidRPr="00920F2A" w:rsidRDefault="009A4F24" w:rsidP="00A6439A">
            <w:r>
              <w:lastRenderedPageBreak/>
              <w:t xml:space="preserve">Current value range for </w:t>
            </w:r>
            <w:proofErr w:type="spellStart"/>
            <w:r w:rsidRPr="00920F2A">
              <w:t>BDFactor</w:t>
            </w:r>
            <w:proofErr w:type="spellEnd"/>
            <w:r w:rsidRPr="00920F2A">
              <w:t xml:space="preserve"> </w:t>
            </w:r>
            <w:r>
              <w:t>is</w:t>
            </w:r>
            <w:r w:rsidRPr="00920F2A">
              <w:t xml:space="preserve"> ENUMERATED {n1}</w:t>
            </w:r>
            <w:r>
              <w:t xml:space="preserve"> and it is unclear if this is what is needed in the end.</w:t>
            </w:r>
          </w:p>
        </w:tc>
        <w:tc>
          <w:tcPr>
            <w:tcW w:w="1911" w:type="dxa"/>
          </w:tcPr>
          <w:p w14:paraId="4ABF827A" w14:textId="77777777" w:rsidR="009A4F24" w:rsidRDefault="009A4F24" w:rsidP="00A6439A">
            <w:pPr>
              <w:pStyle w:val="a5"/>
            </w:pPr>
            <w:r>
              <w:t xml:space="preserve">The question in the LS does not include </w:t>
            </w:r>
            <w:proofErr w:type="gramStart"/>
            <w:r>
              <w:t>to update</w:t>
            </w:r>
            <w:proofErr w:type="gramEnd"/>
            <w:r>
              <w:t xml:space="preserve"> the value range of the parameter. Companies are encouraged to lift this internally so the reply would contain also the updated value range.</w:t>
            </w:r>
          </w:p>
        </w:tc>
        <w:tc>
          <w:tcPr>
            <w:tcW w:w="1028" w:type="dxa"/>
          </w:tcPr>
          <w:p w14:paraId="2FFD5C29" w14:textId="77777777" w:rsidR="009A4F24" w:rsidRDefault="009A4F24" w:rsidP="00A6439A">
            <w:pPr>
              <w:pStyle w:val="a5"/>
            </w:pPr>
            <w:r>
              <w:t>WI</w:t>
            </w:r>
          </w:p>
        </w:tc>
      </w:tr>
      <w:tr w:rsidR="009A4F24" w14:paraId="43BF5840" w14:textId="77777777" w:rsidTr="00020FF1">
        <w:tc>
          <w:tcPr>
            <w:tcW w:w="6411" w:type="dxa"/>
          </w:tcPr>
          <w:p w14:paraId="20632E11" w14:textId="77777777" w:rsidR="009A4F24" w:rsidRPr="00920F2A" w:rsidRDefault="009A4F24" w:rsidP="00A6439A">
            <w:r>
              <w:t xml:space="preserve">Whether </w:t>
            </w:r>
            <w:r w:rsidRPr="002605D3">
              <w:t>repetition schemes 2a/2b/3 (</w:t>
            </w:r>
            <w:proofErr w:type="spellStart"/>
            <w:r w:rsidRPr="002605D3">
              <w:t>fdmSchemeA</w:t>
            </w:r>
            <w:proofErr w:type="spellEnd"/>
            <w:r w:rsidRPr="002605D3">
              <w:t xml:space="preserve">, </w:t>
            </w:r>
            <w:proofErr w:type="spellStart"/>
            <w:r w:rsidRPr="002605D3">
              <w:t>fdmSchemeB</w:t>
            </w:r>
            <w:proofErr w:type="spellEnd"/>
            <w:r w:rsidRPr="002605D3">
              <w:t xml:space="preserve"> and </w:t>
            </w:r>
            <w:proofErr w:type="spellStart"/>
            <w:r w:rsidRPr="002605D3">
              <w:t>tdmScheme</w:t>
            </w:r>
            <w:proofErr w:type="spellEnd"/>
            <w:r w:rsidRPr="002605D3">
              <w:t>) and scheme 4 (</w:t>
            </w:r>
            <w:proofErr w:type="spellStart"/>
            <w:r w:rsidRPr="002605D3">
              <w:t>slotBased</w:t>
            </w:r>
            <w:proofErr w:type="spellEnd"/>
            <w:r w:rsidRPr="002605D3">
              <w:t>) are mutually exclusive in all UE configuration options</w:t>
            </w:r>
            <w:r>
              <w:t>.</w:t>
            </w:r>
          </w:p>
        </w:tc>
        <w:tc>
          <w:tcPr>
            <w:tcW w:w="1911" w:type="dxa"/>
          </w:tcPr>
          <w:p w14:paraId="17EB1067" w14:textId="77777777" w:rsidR="009A4F24" w:rsidRDefault="009A4F24" w:rsidP="00A6439A">
            <w:pPr>
              <w:pStyle w:val="a5"/>
            </w:pPr>
            <w:r>
              <w:t xml:space="preserve">Question is included in the LS in R2-2001683. </w:t>
            </w:r>
          </w:p>
          <w:p w14:paraId="2FE10B2C" w14:textId="77777777" w:rsidR="009A4F24" w:rsidRDefault="009A4F24" w:rsidP="00A6439A">
            <w:pPr>
              <w:pStyle w:val="a5"/>
            </w:pPr>
          </w:p>
        </w:tc>
        <w:tc>
          <w:tcPr>
            <w:tcW w:w="1028" w:type="dxa"/>
          </w:tcPr>
          <w:p w14:paraId="677662F6" w14:textId="77777777" w:rsidR="009A4F24" w:rsidRDefault="009A4F24" w:rsidP="00A6439A">
            <w:pPr>
              <w:pStyle w:val="a5"/>
            </w:pPr>
            <w:r>
              <w:t>WI</w:t>
            </w:r>
          </w:p>
        </w:tc>
      </w:tr>
      <w:tr w:rsidR="009A4F24" w14:paraId="51AFA047" w14:textId="77777777" w:rsidTr="00020FF1">
        <w:tc>
          <w:tcPr>
            <w:tcW w:w="6411" w:type="dxa"/>
          </w:tcPr>
          <w:p w14:paraId="1EA963C5" w14:textId="77777777" w:rsidR="009A4F24" w:rsidRPr="00920F2A" w:rsidRDefault="009A4F24" w:rsidP="00A6439A">
            <w:r w:rsidRPr="004E5C08">
              <w:t>maximum number of PUCCH resources in a PUCCH group</w:t>
            </w:r>
          </w:p>
        </w:tc>
        <w:tc>
          <w:tcPr>
            <w:tcW w:w="1911" w:type="dxa"/>
          </w:tcPr>
          <w:p w14:paraId="63655235" w14:textId="77777777" w:rsidR="009A4F24" w:rsidRDefault="009A4F24" w:rsidP="00A6439A">
            <w:pPr>
              <w:pStyle w:val="a5"/>
            </w:pPr>
            <w:r>
              <w:t xml:space="preserve">Question is included in the LS in R2-2001683. </w:t>
            </w:r>
          </w:p>
          <w:p w14:paraId="410FACB2" w14:textId="77777777" w:rsidR="009A4F24" w:rsidRPr="004E5C08" w:rsidRDefault="009A4F24" w:rsidP="00A6439A">
            <w:pPr>
              <w:pStyle w:val="a5"/>
              <w:rPr>
                <w:b/>
                <w:bCs/>
              </w:rPr>
            </w:pPr>
          </w:p>
        </w:tc>
        <w:tc>
          <w:tcPr>
            <w:tcW w:w="1028" w:type="dxa"/>
          </w:tcPr>
          <w:p w14:paraId="116102A8" w14:textId="77777777" w:rsidR="009A4F24" w:rsidRDefault="009A4F24" w:rsidP="00A6439A">
            <w:pPr>
              <w:pStyle w:val="a5"/>
            </w:pPr>
            <w:r>
              <w:t>WI</w:t>
            </w:r>
          </w:p>
        </w:tc>
      </w:tr>
      <w:tr w:rsidR="009A4F24" w14:paraId="3F839727" w14:textId="77777777" w:rsidTr="00020FF1">
        <w:tc>
          <w:tcPr>
            <w:tcW w:w="6411" w:type="dxa"/>
          </w:tcPr>
          <w:p w14:paraId="59A494F0" w14:textId="77777777" w:rsidR="009A4F24" w:rsidRPr="004E5C08" w:rsidRDefault="009A4F24" w:rsidP="00A6439A">
            <w:proofErr w:type="gramStart"/>
            <w:r w:rsidRPr="006A44B1">
              <w:t>maximum</w:t>
            </w:r>
            <w:proofErr w:type="gramEnd"/>
            <w:r w:rsidRPr="006A44B1">
              <w:t xml:space="preserve"> value of serving cells in per CC/BWP lists.</w:t>
            </w:r>
          </w:p>
        </w:tc>
        <w:tc>
          <w:tcPr>
            <w:tcW w:w="1911" w:type="dxa"/>
          </w:tcPr>
          <w:p w14:paraId="19F2B087" w14:textId="77777777" w:rsidR="009A4F24" w:rsidRDefault="009A4F24" w:rsidP="00A6439A">
            <w:pPr>
              <w:pStyle w:val="a5"/>
            </w:pPr>
            <w:r>
              <w:t xml:space="preserve">Question is included in the LS in R2-2001683. </w:t>
            </w:r>
          </w:p>
          <w:p w14:paraId="0E6AEFC1" w14:textId="77777777" w:rsidR="009A4F24" w:rsidRDefault="009A4F24" w:rsidP="00A6439A">
            <w:pPr>
              <w:pStyle w:val="a5"/>
            </w:pPr>
          </w:p>
        </w:tc>
        <w:tc>
          <w:tcPr>
            <w:tcW w:w="1028" w:type="dxa"/>
          </w:tcPr>
          <w:p w14:paraId="377C883F" w14:textId="77777777" w:rsidR="009A4F24" w:rsidRDefault="009A4F24" w:rsidP="00A6439A">
            <w:pPr>
              <w:pStyle w:val="a5"/>
            </w:pPr>
            <w:r>
              <w:t>WI</w:t>
            </w:r>
          </w:p>
        </w:tc>
      </w:tr>
      <w:tr w:rsidR="00020FF1" w14:paraId="6C4C7C75" w14:textId="77777777" w:rsidTr="00020FF1">
        <w:tc>
          <w:tcPr>
            <w:tcW w:w="6411" w:type="dxa"/>
          </w:tcPr>
          <w:p w14:paraId="237B2874" w14:textId="77777777" w:rsidR="00020FF1" w:rsidRPr="00CB736A" w:rsidRDefault="00020FF1" w:rsidP="00A6439A">
            <w:pPr>
              <w:spacing w:before="120" w:after="120"/>
              <w:jc w:val="both"/>
              <w:rPr>
                <w:ins w:id="103" w:author="Seungri Jin (Samsung)" w:date="2020-04-02T14:07:00Z"/>
                <w:color w:val="FF0000"/>
                <w:sz w:val="22"/>
                <w:szCs w:val="22"/>
                <w:u w:val="single"/>
              </w:rPr>
            </w:pPr>
            <w:ins w:id="104" w:author="Seungri Jin (Samsung)" w:date="2020-04-02T14:06:00Z">
              <w:r w:rsidRPr="00CB736A">
                <w:rPr>
                  <w:sz w:val="22"/>
                  <w:szCs w:val="22"/>
                  <w:lang w:eastAsia="ko-KR"/>
                </w:rPr>
                <w:t xml:space="preserve">The variable name of the maximum number of serving cells in </w:t>
              </w:r>
              <w:proofErr w:type="spellStart"/>
              <w:r w:rsidRPr="00CB736A">
                <w:rPr>
                  <w:sz w:val="22"/>
                  <w:szCs w:val="22"/>
                  <w:lang w:eastAsia="ko-KR"/>
                </w:rPr>
                <w:t>simultaneousTCI-UpdateList</w:t>
              </w:r>
              <w:proofErr w:type="spellEnd"/>
              <w:r w:rsidRPr="00E5124E">
                <w:rPr>
                  <w:sz w:val="22"/>
                  <w:szCs w:val="22"/>
                  <w:lang w:eastAsia="ko-KR"/>
                </w:rPr>
                <w:t xml:space="preserve"> (i.e. </w:t>
              </w:r>
              <w:proofErr w:type="spellStart"/>
              <w:r w:rsidRPr="00CB736A">
                <w:rPr>
                  <w:color w:val="FF0000"/>
                  <w:sz w:val="22"/>
                  <w:szCs w:val="22"/>
                  <w:u w:val="single"/>
                </w:rPr>
                <w:t>maxNrofServingCells</w:t>
              </w:r>
              <w:proofErr w:type="spellEnd"/>
              <w:r w:rsidRPr="00CB736A">
                <w:rPr>
                  <w:color w:val="FF0000"/>
                  <w:sz w:val="22"/>
                  <w:szCs w:val="22"/>
                  <w:u w:val="single"/>
                </w:rPr>
                <w:t xml:space="preserve">) is already exist, so </w:t>
              </w:r>
            </w:ins>
            <w:ins w:id="105" w:author="Seungri Jin (Samsung)" w:date="2020-04-02T14:07:00Z">
              <w:r w:rsidRPr="00CB736A">
                <w:rPr>
                  <w:color w:val="FF0000"/>
                  <w:sz w:val="22"/>
                  <w:szCs w:val="22"/>
                  <w:u w:val="single"/>
                </w:rPr>
                <w:t>no need to introduce the same variable.</w:t>
              </w:r>
            </w:ins>
          </w:p>
          <w:p w14:paraId="46CBA256" w14:textId="77777777" w:rsidR="00020FF1" w:rsidRDefault="00020FF1" w:rsidP="00A6439A">
            <w:pPr>
              <w:rPr>
                <w:rFonts w:ascii="Arial" w:hAnsi="Arial" w:cs="Arial"/>
                <w:lang w:val="en-US"/>
              </w:rPr>
            </w:pPr>
            <w:ins w:id="106" w:author="Seungri Jin (Samsung)" w:date="2020-04-02T14:07:00Z">
              <w:r w:rsidRPr="00CB736A">
                <w:rPr>
                  <w:color w:val="FF0000"/>
                  <w:sz w:val="22"/>
                  <w:szCs w:val="22"/>
                  <w:u w:val="single"/>
                </w:rPr>
                <w:t>If this maximum num</w:t>
              </w:r>
              <w:r>
                <w:rPr>
                  <w:color w:val="FF0000"/>
                  <w:sz w:val="22"/>
                  <w:szCs w:val="22"/>
                  <w:u w:val="single"/>
                </w:rPr>
                <w:t>b</w:t>
              </w:r>
              <w:r w:rsidRPr="00CB736A">
                <w:rPr>
                  <w:color w:val="FF0000"/>
                  <w:sz w:val="22"/>
                  <w:szCs w:val="22"/>
                  <w:u w:val="single"/>
                </w:rPr>
                <w:t xml:space="preserve">er of serving cells in </w:t>
              </w:r>
              <w:proofErr w:type="spellStart"/>
              <w:r w:rsidRPr="00CB736A">
                <w:rPr>
                  <w:color w:val="FF0000"/>
                  <w:sz w:val="22"/>
                  <w:szCs w:val="22"/>
                  <w:u w:val="single"/>
                </w:rPr>
                <w:t>simultaneousTCI-UpdateList</w:t>
              </w:r>
              <w:proofErr w:type="spellEnd"/>
              <w:r w:rsidRPr="00CB736A">
                <w:rPr>
                  <w:color w:val="FF0000"/>
                  <w:sz w:val="22"/>
                  <w:szCs w:val="22"/>
                  <w:u w:val="single"/>
                </w:rPr>
                <w:t xml:space="preserve"> is different from the current one, then change the name of field to distinguish between both.</w:t>
              </w:r>
            </w:ins>
          </w:p>
        </w:tc>
        <w:tc>
          <w:tcPr>
            <w:tcW w:w="1911" w:type="dxa"/>
          </w:tcPr>
          <w:p w14:paraId="0D1F9FED" w14:textId="77777777" w:rsidR="00020FF1" w:rsidRDefault="00020FF1" w:rsidP="00A6439A">
            <w:r>
              <w:t>To be checked when we get the value</w:t>
            </w:r>
          </w:p>
        </w:tc>
        <w:tc>
          <w:tcPr>
            <w:tcW w:w="1028" w:type="dxa"/>
          </w:tcPr>
          <w:p w14:paraId="1147030B" w14:textId="77777777" w:rsidR="00020FF1" w:rsidRDefault="00020FF1" w:rsidP="00A6439A">
            <w:pPr>
              <w:pStyle w:val="a5"/>
            </w:pPr>
            <w:r>
              <w:t>WI</w:t>
            </w:r>
          </w:p>
        </w:tc>
      </w:tr>
      <w:tr w:rsidR="00C8737A" w14:paraId="73E389C6" w14:textId="77777777" w:rsidTr="00C8737A">
        <w:tc>
          <w:tcPr>
            <w:tcW w:w="6411" w:type="dxa"/>
          </w:tcPr>
          <w:p w14:paraId="377CF9F1" w14:textId="77777777" w:rsidR="00C8737A" w:rsidRPr="00CF21A0" w:rsidRDefault="00C8737A" w:rsidP="00A6439A">
            <w:pPr>
              <w:spacing w:before="120" w:after="120"/>
              <w:jc w:val="both"/>
              <w:rPr>
                <w:sz w:val="22"/>
                <w:szCs w:val="22"/>
                <w:lang w:eastAsia="ko-KR"/>
              </w:rPr>
            </w:pPr>
            <w:ins w:id="107" w:author="Huawei" w:date="2020-04-03T17:26:00Z">
              <w:r>
                <w:rPr>
                  <w:sz w:val="22"/>
                  <w:szCs w:val="22"/>
                  <w:lang w:eastAsia="ko-KR"/>
                </w:rPr>
                <w:t xml:space="preserve">In </w:t>
              </w:r>
              <w:proofErr w:type="spellStart"/>
              <w:r>
                <w:rPr>
                  <w:sz w:val="22"/>
                  <w:szCs w:val="22"/>
                  <w:lang w:eastAsia="ko-KR"/>
                </w:rPr>
                <w:t>Repet</w:t>
              </w:r>
            </w:ins>
            <w:ins w:id="108" w:author="Huawei" w:date="2020-04-03T17:28:00Z">
              <w:r>
                <w:rPr>
                  <w:sz w:val="22"/>
                  <w:szCs w:val="22"/>
                  <w:lang w:eastAsia="ko-KR"/>
                </w:rPr>
                <w:t>it</w:t>
              </w:r>
            </w:ins>
            <w:ins w:id="109" w:author="Huawei" w:date="2020-04-03T17:26:00Z">
              <w:r>
                <w:rPr>
                  <w:sz w:val="22"/>
                  <w:szCs w:val="22"/>
                  <w:lang w:eastAsia="ko-KR"/>
                </w:rPr>
                <w:t>ionSchemeConfig</w:t>
              </w:r>
              <w:proofErr w:type="spellEnd"/>
              <w:r>
                <w:rPr>
                  <w:sz w:val="22"/>
                  <w:szCs w:val="22"/>
                  <w:lang w:eastAsia="ko-KR"/>
                </w:rPr>
                <w:t xml:space="preserve">, it should not be possible to configure both </w:t>
              </w:r>
              <w:proofErr w:type="spellStart"/>
              <w:r>
                <w:rPr>
                  <w:sz w:val="22"/>
                  <w:szCs w:val="22"/>
                  <w:lang w:eastAsia="ko-KR"/>
                </w:rPr>
                <w:t>fdm-tdm</w:t>
              </w:r>
              <w:proofErr w:type="spellEnd"/>
              <w:r>
                <w:rPr>
                  <w:sz w:val="22"/>
                  <w:szCs w:val="22"/>
                  <w:lang w:eastAsia="ko-KR"/>
                </w:rPr>
                <w:t xml:space="preserve"> and </w:t>
              </w:r>
              <w:proofErr w:type="spellStart"/>
              <w:r>
                <w:rPr>
                  <w:sz w:val="22"/>
                  <w:szCs w:val="22"/>
                  <w:lang w:eastAsia="ko-KR"/>
                </w:rPr>
                <w:t>slotBased</w:t>
              </w:r>
            </w:ins>
            <w:proofErr w:type="spellEnd"/>
          </w:p>
        </w:tc>
        <w:tc>
          <w:tcPr>
            <w:tcW w:w="1911" w:type="dxa"/>
          </w:tcPr>
          <w:p w14:paraId="508D7262" w14:textId="77777777" w:rsidR="00C8737A" w:rsidRDefault="00C8737A" w:rsidP="00A6439A">
            <w:pPr>
              <w:pStyle w:val="a5"/>
            </w:pPr>
            <w:r>
              <w:t xml:space="preserve">Question is included in the LS in R2-2001683. </w:t>
            </w:r>
          </w:p>
          <w:p w14:paraId="5D69FFA7" w14:textId="77777777" w:rsidR="00C8737A" w:rsidRDefault="00C8737A" w:rsidP="00A6439A"/>
        </w:tc>
        <w:tc>
          <w:tcPr>
            <w:tcW w:w="1028" w:type="dxa"/>
          </w:tcPr>
          <w:p w14:paraId="468192A4" w14:textId="77777777" w:rsidR="00C8737A" w:rsidRDefault="00C8737A" w:rsidP="00A6439A">
            <w:pPr>
              <w:pStyle w:val="a5"/>
            </w:pPr>
            <w:r>
              <w:t>WI</w:t>
            </w:r>
          </w:p>
        </w:tc>
      </w:tr>
    </w:tbl>
    <w:p w14:paraId="2A8F7DD4" w14:textId="5DDAFE90" w:rsidR="00F250DE" w:rsidRDefault="00F250DE" w:rsidP="003069D7">
      <w:pPr>
        <w:rPr>
          <w:rFonts w:ascii="Arial" w:hAnsi="Arial" w:cs="Arial"/>
          <w:lang w:val="en-US"/>
        </w:rPr>
      </w:pPr>
    </w:p>
    <w:p w14:paraId="3564BE45" w14:textId="74E41C61" w:rsidR="00F250DE" w:rsidRDefault="00F250DE" w:rsidP="003069D7">
      <w:pPr>
        <w:rPr>
          <w:rFonts w:ascii="Arial" w:hAnsi="Arial" w:cs="Arial"/>
          <w:lang w:val="en-US"/>
        </w:rPr>
      </w:pPr>
    </w:p>
    <w:p w14:paraId="6E21A1BB" w14:textId="77777777" w:rsidR="00F250DE" w:rsidRDefault="00F250DE" w:rsidP="003069D7">
      <w:pPr>
        <w:rPr>
          <w:rFonts w:ascii="Arial" w:hAnsi="Arial" w:cs="Arial"/>
          <w:lang w:val="en-US"/>
        </w:rPr>
      </w:pPr>
    </w:p>
    <w:p w14:paraId="7E9AD96D" w14:textId="77777777" w:rsidR="00553D41" w:rsidRDefault="00553D41" w:rsidP="00553D41">
      <w:pPr>
        <w:rPr>
          <w:rFonts w:ascii="Arial" w:hAnsi="Arial" w:cs="Arial"/>
          <w:lang w:val="en-US"/>
        </w:rPr>
      </w:pPr>
    </w:p>
    <w:p w14:paraId="15942628" w14:textId="77777777" w:rsidR="00553D41" w:rsidRPr="00203A79" w:rsidRDefault="00553D41" w:rsidP="00553D41">
      <w:pPr>
        <w:pStyle w:val="CRCoverPage"/>
        <w:spacing w:after="0"/>
        <w:ind w:left="100"/>
        <w:rPr>
          <w:lang w:val="en-US"/>
        </w:rPr>
      </w:pPr>
    </w:p>
    <w:p w14:paraId="644AC0FB" w14:textId="38CFA035" w:rsidR="007330DE" w:rsidRPr="00CD5066" w:rsidRDefault="00553D41" w:rsidP="00CD5066">
      <w:pPr>
        <w:pStyle w:val="1"/>
        <w:spacing w:before="180"/>
        <w:ind w:left="431" w:hanging="431"/>
        <w:rPr>
          <w:sz w:val="32"/>
          <w:lang w:val="en-US" w:eastAsia="ko-KR"/>
        </w:rPr>
      </w:pPr>
      <w:r>
        <w:rPr>
          <w:sz w:val="32"/>
          <w:lang w:val="en-US" w:eastAsia="ko-KR"/>
        </w:rPr>
        <w:t>Appendix A</w:t>
      </w:r>
      <w:bookmarkEnd w:id="0"/>
    </w:p>
    <w:p w14:paraId="585DF1D9" w14:textId="7539734D" w:rsidR="000536F4" w:rsidRDefault="000536F4">
      <w:pPr>
        <w:rPr>
          <w:rFonts w:ascii="Arial" w:hAnsi="Arial" w:cs="Arial"/>
          <w:lang w:val="en-US"/>
        </w:rPr>
      </w:pPr>
    </w:p>
    <w:tbl>
      <w:tblPr>
        <w:tblStyle w:val="af0"/>
        <w:tblW w:w="0" w:type="auto"/>
        <w:tblLook w:val="04A0" w:firstRow="1" w:lastRow="0" w:firstColumn="1" w:lastColumn="0" w:noHBand="0" w:noVBand="1"/>
      </w:tblPr>
      <w:tblGrid>
        <w:gridCol w:w="5299"/>
        <w:gridCol w:w="3249"/>
        <w:gridCol w:w="1028"/>
      </w:tblGrid>
      <w:tr w:rsidR="001F166C" w14:paraId="06202B93" w14:textId="795EAFAF" w:rsidTr="00FF08E0">
        <w:tc>
          <w:tcPr>
            <w:tcW w:w="6754" w:type="dxa"/>
          </w:tcPr>
          <w:p w14:paraId="2180882E" w14:textId="25A1F2DD" w:rsidR="001F166C" w:rsidRPr="0037474C" w:rsidRDefault="001F166C">
            <w:pPr>
              <w:rPr>
                <w:rFonts w:ascii="Arial" w:hAnsi="Arial" w:cs="Arial"/>
                <w:lang w:val="en-US"/>
              </w:rPr>
            </w:pPr>
            <w:r>
              <w:rPr>
                <w:rFonts w:ascii="Arial" w:hAnsi="Arial" w:cs="Arial"/>
                <w:lang w:val="en-US"/>
              </w:rPr>
              <w:t>Parameter/issue</w:t>
            </w:r>
          </w:p>
        </w:tc>
        <w:tc>
          <w:tcPr>
            <w:tcW w:w="1923" w:type="dxa"/>
          </w:tcPr>
          <w:p w14:paraId="5AF50DD3" w14:textId="1D156516" w:rsidR="001F166C" w:rsidRDefault="001F166C" w:rsidP="00DB11E7">
            <w:pPr>
              <w:pStyle w:val="a5"/>
            </w:pPr>
            <w:r>
              <w:t>comments</w:t>
            </w:r>
          </w:p>
        </w:tc>
        <w:tc>
          <w:tcPr>
            <w:tcW w:w="673" w:type="dxa"/>
          </w:tcPr>
          <w:p w14:paraId="4086C702" w14:textId="791BCC92" w:rsidR="001F166C" w:rsidRDefault="008565B0" w:rsidP="00DB11E7">
            <w:pPr>
              <w:pStyle w:val="a5"/>
            </w:pPr>
            <w:r>
              <w:t>WI/ASN1</w:t>
            </w:r>
          </w:p>
        </w:tc>
      </w:tr>
      <w:tr w:rsidR="008565B0" w14:paraId="7C791052" w14:textId="77777777" w:rsidTr="00FF08E0">
        <w:tc>
          <w:tcPr>
            <w:tcW w:w="6754" w:type="dxa"/>
          </w:tcPr>
          <w:p w14:paraId="737C015E" w14:textId="713256BC" w:rsidR="00925BE2" w:rsidRDefault="00565CC4">
            <w:proofErr w:type="spellStart"/>
            <w:r w:rsidRPr="00920F2A">
              <w:t>BDFactor</w:t>
            </w:r>
            <w:proofErr w:type="spellEnd"/>
            <w:r w:rsidRPr="00920F2A">
              <w:t xml:space="preserve"> </w:t>
            </w:r>
            <w:r>
              <w:t xml:space="preserve">to be </w:t>
            </w:r>
            <w:r w:rsidRPr="00920F2A">
              <w:t xml:space="preserve">placed under </w:t>
            </w:r>
            <w:proofErr w:type="spellStart"/>
            <w:r w:rsidRPr="00920F2A">
              <w:t>PhysicalCellGroupConfig</w:t>
            </w:r>
            <w:proofErr w:type="spellEnd"/>
            <w:r w:rsidRPr="00920F2A">
              <w:t xml:space="preserve"> </w:t>
            </w:r>
            <w:r>
              <w:t xml:space="preserve">or </w:t>
            </w:r>
            <w:proofErr w:type="spellStart"/>
            <w:r>
              <w:t>servingCellConfig</w:t>
            </w:r>
            <w:proofErr w:type="spellEnd"/>
            <w:r w:rsidR="00BF7136">
              <w:t>.</w:t>
            </w:r>
            <w:r>
              <w:t xml:space="preserve"> </w:t>
            </w:r>
          </w:p>
          <w:p w14:paraId="7707EAD8" w14:textId="2BB30465" w:rsidR="008565B0" w:rsidRPr="0037474C" w:rsidRDefault="008565B0">
            <w:pPr>
              <w:rPr>
                <w:rFonts w:ascii="Arial" w:hAnsi="Arial" w:cs="Arial"/>
                <w:lang w:val="en-US"/>
              </w:rPr>
            </w:pPr>
          </w:p>
        </w:tc>
        <w:tc>
          <w:tcPr>
            <w:tcW w:w="1923" w:type="dxa"/>
          </w:tcPr>
          <w:p w14:paraId="35C5B05D" w14:textId="7F8C91FE" w:rsidR="0097201A" w:rsidRDefault="00587149" w:rsidP="00DB11E7">
            <w:pPr>
              <w:pStyle w:val="a5"/>
            </w:pPr>
            <w:r>
              <w:t>Question is included</w:t>
            </w:r>
            <w:r w:rsidR="00BF55AC">
              <w:t xml:space="preserve"> in </w:t>
            </w:r>
            <w:r w:rsidR="00273446">
              <w:t>the LS in R2-2001683</w:t>
            </w:r>
            <w:r w:rsidR="00262BC0">
              <w:t xml:space="preserve">. </w:t>
            </w:r>
          </w:p>
          <w:p w14:paraId="05C948EC" w14:textId="5F317F17" w:rsidR="008565B0" w:rsidRDefault="00925BE2" w:rsidP="00925BE2">
            <w:pPr>
              <w:pStyle w:val="a5"/>
              <w:rPr>
                <w:lang w:eastAsia="ko-KR"/>
              </w:rPr>
            </w:pPr>
            <w:ins w:id="110" w:author="Seungri Jin (Samsung)" w:date="2020-04-02T13:36:00Z">
              <w:r>
                <w:rPr>
                  <w:rFonts w:hint="eastAsia"/>
                  <w:lang w:eastAsia="ko-KR"/>
                </w:rPr>
                <w:t>[</w:t>
              </w:r>
              <w:r>
                <w:rPr>
                  <w:lang w:eastAsia="ko-KR"/>
                </w:rPr>
                <w:t>Samsung</w:t>
              </w:r>
              <w:r>
                <w:rPr>
                  <w:rFonts w:hint="eastAsia"/>
                  <w:lang w:eastAsia="ko-KR"/>
                </w:rPr>
                <w:t>]</w:t>
              </w:r>
              <w:r>
                <w:rPr>
                  <w:lang w:eastAsia="ko-KR"/>
                </w:rPr>
                <w:t xml:space="preserve"> according to the RAN1 excel (R1-2001478) </w:t>
              </w:r>
              <w:proofErr w:type="spellStart"/>
              <w:r>
                <w:rPr>
                  <w:lang w:eastAsia="ko-KR"/>
                </w:rPr>
                <w:t>BDFactorR</w:t>
              </w:r>
              <w:proofErr w:type="spellEnd"/>
              <w:r>
                <w:rPr>
                  <w:lang w:eastAsia="ko-KR"/>
                </w:rPr>
                <w:t xml:space="preserve"> is </w:t>
              </w:r>
            </w:ins>
            <w:ins w:id="111" w:author="Seungri Jin (Samsung)" w:date="2020-04-02T13:37:00Z">
              <w:r w:rsidRPr="00925BE2">
                <w:rPr>
                  <w:lang w:eastAsia="ko-KR"/>
                </w:rPr>
                <w:t>Per DL serving cell</w:t>
              </w:r>
              <w:r>
                <w:rPr>
                  <w:lang w:eastAsia="ko-KR"/>
                </w:rPr>
                <w:t xml:space="preserve"> (i.e. </w:t>
              </w:r>
              <w:r w:rsidRPr="00925BE2">
                <w:rPr>
                  <w:lang w:eastAsia="ko-KR"/>
                </w:rPr>
                <w:t>It should be di</w:t>
              </w:r>
              <w:r>
                <w:rPr>
                  <w:lang w:eastAsia="ko-KR"/>
                </w:rPr>
                <w:t xml:space="preserve">rectly under </w:t>
              </w:r>
              <w:proofErr w:type="spellStart"/>
              <w:r>
                <w:rPr>
                  <w:lang w:eastAsia="ko-KR"/>
                </w:rPr>
                <w:t>ServingCellConfig</w:t>
              </w:r>
              <w:proofErr w:type="spellEnd"/>
              <w:r>
                <w:rPr>
                  <w:lang w:eastAsia="ko-KR"/>
                </w:rPr>
                <w:t xml:space="preserve"> or PDCCH-</w:t>
              </w:r>
              <w:proofErr w:type="spellStart"/>
              <w:r>
                <w:rPr>
                  <w:lang w:eastAsia="ko-KR"/>
                </w:rPr>
                <w:t>servingCellConfig</w:t>
              </w:r>
              <w:proofErr w:type="spellEnd"/>
              <w:r>
                <w:rPr>
                  <w:lang w:eastAsia="ko-KR"/>
                </w:rPr>
                <w:t>)</w:t>
              </w:r>
            </w:ins>
          </w:p>
        </w:tc>
        <w:tc>
          <w:tcPr>
            <w:tcW w:w="673" w:type="dxa"/>
          </w:tcPr>
          <w:p w14:paraId="15FF414E" w14:textId="6E9CB9F5" w:rsidR="008565B0" w:rsidRDefault="002A3285" w:rsidP="00DB11E7">
            <w:pPr>
              <w:pStyle w:val="a5"/>
            </w:pPr>
            <w:r>
              <w:t>WI</w:t>
            </w:r>
          </w:p>
        </w:tc>
      </w:tr>
      <w:tr w:rsidR="002A3285" w14:paraId="1B027803" w14:textId="77777777" w:rsidTr="00FF08E0">
        <w:tc>
          <w:tcPr>
            <w:tcW w:w="6754" w:type="dxa"/>
          </w:tcPr>
          <w:p w14:paraId="1249258C" w14:textId="4A19DC11" w:rsidR="002A3285" w:rsidRPr="00920F2A" w:rsidRDefault="00BF7136">
            <w:r>
              <w:t xml:space="preserve">Current value range for </w:t>
            </w:r>
            <w:proofErr w:type="spellStart"/>
            <w:r w:rsidRPr="00920F2A">
              <w:t>BDFactor</w:t>
            </w:r>
            <w:proofErr w:type="spellEnd"/>
            <w:r w:rsidRPr="00920F2A">
              <w:t xml:space="preserve"> </w:t>
            </w:r>
            <w:r w:rsidR="001A685D">
              <w:t>is</w:t>
            </w:r>
            <w:r w:rsidRPr="00920F2A">
              <w:t xml:space="preserve"> ENUMERATED {n1}</w:t>
            </w:r>
            <w:r w:rsidR="001A685D">
              <w:t xml:space="preserve"> and it is unclear</w:t>
            </w:r>
            <w:r w:rsidR="001D5368">
              <w:t xml:space="preserve"> if this is what is needed in the end.</w:t>
            </w:r>
          </w:p>
        </w:tc>
        <w:tc>
          <w:tcPr>
            <w:tcW w:w="1923" w:type="dxa"/>
          </w:tcPr>
          <w:p w14:paraId="1B3221A9" w14:textId="0C1050C3" w:rsidR="002A3285" w:rsidRDefault="00BF7136" w:rsidP="00DB11E7">
            <w:pPr>
              <w:pStyle w:val="a5"/>
            </w:pPr>
            <w:r>
              <w:t xml:space="preserve">The question in the LS does not include </w:t>
            </w:r>
            <w:proofErr w:type="gramStart"/>
            <w:r>
              <w:t>to update</w:t>
            </w:r>
            <w:proofErr w:type="gramEnd"/>
            <w:r>
              <w:t xml:space="preserve"> the value range of the parameter. Companies are encouraged to lift this internally so the reply would contain also the updated value range.</w:t>
            </w:r>
          </w:p>
        </w:tc>
        <w:tc>
          <w:tcPr>
            <w:tcW w:w="673" w:type="dxa"/>
          </w:tcPr>
          <w:p w14:paraId="6D4213E7" w14:textId="59D62B6B" w:rsidR="002A3285" w:rsidRDefault="001A685D" w:rsidP="00DB11E7">
            <w:pPr>
              <w:pStyle w:val="a5"/>
            </w:pPr>
            <w:r>
              <w:t>WI</w:t>
            </w:r>
          </w:p>
        </w:tc>
      </w:tr>
      <w:tr w:rsidR="002A3285" w14:paraId="124EC49D" w14:textId="77777777" w:rsidTr="00FF08E0">
        <w:tc>
          <w:tcPr>
            <w:tcW w:w="6754" w:type="dxa"/>
          </w:tcPr>
          <w:p w14:paraId="445F3C82" w14:textId="587690DB" w:rsidR="002A3285" w:rsidRPr="00920F2A" w:rsidRDefault="003466B8">
            <w:r>
              <w:t xml:space="preserve">Whether </w:t>
            </w:r>
            <w:r w:rsidR="002605D3" w:rsidRPr="002605D3">
              <w:t>repetition schemes 2a/2b/3 (</w:t>
            </w:r>
            <w:proofErr w:type="spellStart"/>
            <w:r w:rsidR="002605D3" w:rsidRPr="002605D3">
              <w:t>fdmSchemeA</w:t>
            </w:r>
            <w:proofErr w:type="spellEnd"/>
            <w:r w:rsidR="002605D3" w:rsidRPr="002605D3">
              <w:t xml:space="preserve">, </w:t>
            </w:r>
            <w:proofErr w:type="spellStart"/>
            <w:r w:rsidR="002605D3" w:rsidRPr="002605D3">
              <w:t>fdmSchemeB</w:t>
            </w:r>
            <w:proofErr w:type="spellEnd"/>
            <w:r w:rsidR="002605D3" w:rsidRPr="002605D3">
              <w:t xml:space="preserve"> and </w:t>
            </w:r>
            <w:proofErr w:type="spellStart"/>
            <w:r w:rsidR="002605D3" w:rsidRPr="002605D3">
              <w:t>tdmScheme</w:t>
            </w:r>
            <w:proofErr w:type="spellEnd"/>
            <w:r w:rsidR="002605D3" w:rsidRPr="002605D3">
              <w:t>) and scheme 4 (</w:t>
            </w:r>
            <w:proofErr w:type="spellStart"/>
            <w:r w:rsidR="002605D3" w:rsidRPr="002605D3">
              <w:t>slotBased</w:t>
            </w:r>
            <w:proofErr w:type="spellEnd"/>
            <w:r w:rsidR="002605D3" w:rsidRPr="002605D3">
              <w:t>) are mutually exclusive in all UE configuration options</w:t>
            </w:r>
            <w:r w:rsidR="002605D3">
              <w:t>.</w:t>
            </w:r>
          </w:p>
        </w:tc>
        <w:tc>
          <w:tcPr>
            <w:tcW w:w="1923" w:type="dxa"/>
          </w:tcPr>
          <w:p w14:paraId="0D0FA098" w14:textId="77777777" w:rsidR="00273446" w:rsidRDefault="00273446" w:rsidP="00273446">
            <w:pPr>
              <w:pStyle w:val="a5"/>
            </w:pPr>
            <w:r>
              <w:t xml:space="preserve">Question is included in the LS in R2-2001683. </w:t>
            </w:r>
          </w:p>
          <w:p w14:paraId="14A119F3" w14:textId="77777777" w:rsidR="002A3285" w:rsidRDefault="002A3285" w:rsidP="00DB11E7">
            <w:pPr>
              <w:pStyle w:val="a5"/>
            </w:pPr>
          </w:p>
        </w:tc>
        <w:tc>
          <w:tcPr>
            <w:tcW w:w="673" w:type="dxa"/>
          </w:tcPr>
          <w:p w14:paraId="036D4723" w14:textId="5C5D3202" w:rsidR="002A3285" w:rsidRDefault="002605D3" w:rsidP="00DB11E7">
            <w:pPr>
              <w:pStyle w:val="a5"/>
            </w:pPr>
            <w:r>
              <w:t>WI</w:t>
            </w:r>
          </w:p>
        </w:tc>
      </w:tr>
      <w:tr w:rsidR="004E5C08" w14:paraId="278EC43C" w14:textId="77777777" w:rsidTr="00FF08E0">
        <w:tc>
          <w:tcPr>
            <w:tcW w:w="6754" w:type="dxa"/>
          </w:tcPr>
          <w:p w14:paraId="72D965AB" w14:textId="33516E97" w:rsidR="004E5C08" w:rsidRPr="00920F2A" w:rsidRDefault="004E5C08" w:rsidP="004E5C08">
            <w:r w:rsidRPr="004E5C08">
              <w:t>maximum number of PUCCH resources in a PUCCH group</w:t>
            </w:r>
          </w:p>
        </w:tc>
        <w:tc>
          <w:tcPr>
            <w:tcW w:w="1923" w:type="dxa"/>
          </w:tcPr>
          <w:p w14:paraId="351017A7" w14:textId="77777777" w:rsidR="00273446" w:rsidRDefault="00273446" w:rsidP="00273446">
            <w:pPr>
              <w:pStyle w:val="a5"/>
            </w:pPr>
            <w:r>
              <w:t xml:space="preserve">Question is included in the LS in R2-2001683. </w:t>
            </w:r>
          </w:p>
          <w:p w14:paraId="191E3886" w14:textId="77777777" w:rsidR="004E5C08" w:rsidRPr="004E5C08" w:rsidRDefault="004E5C08" w:rsidP="004E5C08">
            <w:pPr>
              <w:pStyle w:val="a5"/>
              <w:rPr>
                <w:b/>
                <w:bCs/>
              </w:rPr>
            </w:pPr>
          </w:p>
        </w:tc>
        <w:tc>
          <w:tcPr>
            <w:tcW w:w="673" w:type="dxa"/>
          </w:tcPr>
          <w:p w14:paraId="376B39A2" w14:textId="370E6C37" w:rsidR="004E5C08" w:rsidRDefault="004E5C08" w:rsidP="004E5C08">
            <w:pPr>
              <w:pStyle w:val="a5"/>
            </w:pPr>
            <w:r>
              <w:t>WI</w:t>
            </w:r>
          </w:p>
        </w:tc>
      </w:tr>
      <w:tr w:rsidR="004E5C08" w14:paraId="254070F1" w14:textId="77777777" w:rsidTr="00FF08E0">
        <w:tc>
          <w:tcPr>
            <w:tcW w:w="6754" w:type="dxa"/>
          </w:tcPr>
          <w:p w14:paraId="39793476" w14:textId="3BE6FDF0" w:rsidR="004E5C08" w:rsidRPr="004E5C08" w:rsidRDefault="006A44B1" w:rsidP="004E5C08">
            <w:proofErr w:type="gramStart"/>
            <w:r w:rsidRPr="006A44B1">
              <w:t>maximum</w:t>
            </w:r>
            <w:proofErr w:type="gramEnd"/>
            <w:r w:rsidRPr="006A44B1">
              <w:t xml:space="preserve"> value of serving cells in per CC/BWP lists.</w:t>
            </w:r>
          </w:p>
        </w:tc>
        <w:tc>
          <w:tcPr>
            <w:tcW w:w="1923" w:type="dxa"/>
          </w:tcPr>
          <w:p w14:paraId="798BB1F9" w14:textId="77777777" w:rsidR="00273446" w:rsidRDefault="00273446" w:rsidP="00273446">
            <w:pPr>
              <w:pStyle w:val="a5"/>
            </w:pPr>
            <w:r>
              <w:t xml:space="preserve">Question is included in the LS in R2-2001683. </w:t>
            </w:r>
          </w:p>
          <w:p w14:paraId="79DE5639" w14:textId="77777777" w:rsidR="004E5C08" w:rsidRDefault="004E5C08" w:rsidP="004E5C08">
            <w:pPr>
              <w:pStyle w:val="a5"/>
            </w:pPr>
          </w:p>
        </w:tc>
        <w:tc>
          <w:tcPr>
            <w:tcW w:w="673" w:type="dxa"/>
          </w:tcPr>
          <w:p w14:paraId="619ED439" w14:textId="485A574B" w:rsidR="004E5C08" w:rsidRDefault="004E5C08" w:rsidP="004E5C08">
            <w:pPr>
              <w:pStyle w:val="a5"/>
            </w:pPr>
            <w:r>
              <w:t>WI</w:t>
            </w:r>
          </w:p>
        </w:tc>
      </w:tr>
      <w:tr w:rsidR="00BC5854" w14:paraId="51D83652" w14:textId="77777777" w:rsidTr="00FF08E0">
        <w:tc>
          <w:tcPr>
            <w:tcW w:w="6754" w:type="dxa"/>
          </w:tcPr>
          <w:p w14:paraId="241D6683" w14:textId="77777777" w:rsidR="00BC5854" w:rsidRDefault="00BC5854" w:rsidP="00BC5854">
            <w:pPr>
              <w:rPr>
                <w:rFonts w:ascii="Arial" w:hAnsi="Arial" w:cs="Arial"/>
                <w:lang w:val="en-US"/>
              </w:rPr>
            </w:pPr>
            <w:r w:rsidRPr="00B9074B">
              <w:rPr>
                <w:rFonts w:ascii="Arial" w:hAnsi="Arial" w:cs="Arial"/>
                <w:lang w:val="en-US"/>
              </w:rPr>
              <w:t>coresetPoolIndex-r16</w:t>
            </w:r>
            <w:r>
              <w:rPr>
                <w:rFonts w:ascii="Arial" w:hAnsi="Arial" w:cs="Arial"/>
                <w:lang w:val="en-US"/>
              </w:rPr>
              <w:t xml:space="preserve"> in </w:t>
            </w:r>
            <w:proofErr w:type="spellStart"/>
            <w:r w:rsidRPr="00485D34">
              <w:rPr>
                <w:rFonts w:ascii="Arial" w:hAnsi="Arial" w:cs="Arial"/>
                <w:lang w:val="en-US"/>
              </w:rPr>
              <w:t>ControlResourceSet</w:t>
            </w:r>
            <w:proofErr w:type="spellEnd"/>
            <w:r w:rsidR="00D2651C">
              <w:rPr>
                <w:rFonts w:ascii="Arial" w:hAnsi="Arial" w:cs="Arial"/>
                <w:lang w:val="en-US"/>
              </w:rPr>
              <w:t xml:space="preserve"> has value range (0..1), what kind of limitations need to specified</w:t>
            </w:r>
            <w:r w:rsidR="0043610C">
              <w:rPr>
                <w:rFonts w:ascii="Arial" w:hAnsi="Arial" w:cs="Arial"/>
                <w:lang w:val="en-US"/>
              </w:rPr>
              <w:t xml:space="preserve"> e.g.:</w:t>
            </w:r>
          </w:p>
          <w:p w14:paraId="2FEF43B1" w14:textId="77777777" w:rsidR="0043610C" w:rsidRDefault="0043610C" w:rsidP="00BC5854">
            <w:r>
              <w:t>value “1” should be configured only if “0” is configured</w:t>
            </w:r>
          </w:p>
          <w:p w14:paraId="7D034918" w14:textId="77777777" w:rsidR="00A55CA9" w:rsidRDefault="00A55CA9" w:rsidP="00BC5854">
            <w:proofErr w:type="gramStart"/>
            <w:r>
              <w:t>if</w:t>
            </w:r>
            <w:proofErr w:type="gramEnd"/>
            <w:r>
              <w:t xml:space="preserve"> configuration with “0” is removed, is configuration with “1” removed or only the index is removed?</w:t>
            </w:r>
          </w:p>
          <w:p w14:paraId="3439860C" w14:textId="5161A5A7" w:rsidR="00356019" w:rsidRPr="004E5C08" w:rsidRDefault="00356019" w:rsidP="00BC5854">
            <w:r>
              <w:t>If only one set is configured, is index “0” configured</w:t>
            </w:r>
          </w:p>
        </w:tc>
        <w:tc>
          <w:tcPr>
            <w:tcW w:w="1923" w:type="dxa"/>
          </w:tcPr>
          <w:p w14:paraId="1DD8528D" w14:textId="2ADE93CA" w:rsidR="00BC5854" w:rsidRDefault="00884626" w:rsidP="00BC5854">
            <w:pPr>
              <w:pStyle w:val="a5"/>
            </w:pPr>
            <w:r>
              <w:t xml:space="preserve">See Question </w:t>
            </w:r>
            <w:r w:rsidR="00255DDE">
              <w:t>1</w:t>
            </w:r>
            <w:r>
              <w:t xml:space="preserve"> </w:t>
            </w:r>
            <w:r w:rsidR="008F3334">
              <w:t xml:space="preserve">and </w:t>
            </w:r>
            <w:r w:rsidR="00EF2DD2">
              <w:t>P</w:t>
            </w:r>
            <w:r w:rsidR="008F3334">
              <w:t>roposal</w:t>
            </w:r>
            <w:r w:rsidR="00EF2DD2">
              <w:t>s 1</w:t>
            </w:r>
            <w:r w:rsidR="008F3334">
              <w:t xml:space="preserve"> </w:t>
            </w:r>
            <w:r w:rsidR="00EF2DD2">
              <w:t xml:space="preserve">and </w:t>
            </w:r>
            <w:proofErr w:type="gramStart"/>
            <w:r w:rsidR="00EF2DD2">
              <w:t xml:space="preserve">2 </w:t>
            </w:r>
            <w:r w:rsidR="008F3334">
              <w:t xml:space="preserve"> </w:t>
            </w:r>
            <w:r>
              <w:t>in</w:t>
            </w:r>
            <w:proofErr w:type="gramEnd"/>
            <w:r>
              <w:t xml:space="preserve"> this email discussion.</w:t>
            </w:r>
          </w:p>
        </w:tc>
        <w:tc>
          <w:tcPr>
            <w:tcW w:w="673" w:type="dxa"/>
          </w:tcPr>
          <w:p w14:paraId="0EE3BD0C" w14:textId="193E71C6" w:rsidR="00BC5854" w:rsidRDefault="00884626" w:rsidP="00BC5854">
            <w:pPr>
              <w:pStyle w:val="a5"/>
            </w:pPr>
            <w:r>
              <w:t>WI</w:t>
            </w:r>
          </w:p>
        </w:tc>
      </w:tr>
      <w:tr w:rsidR="004474F4" w14:paraId="29160DB3" w14:textId="77777777" w:rsidTr="00FF08E0">
        <w:tc>
          <w:tcPr>
            <w:tcW w:w="6754" w:type="dxa"/>
          </w:tcPr>
          <w:p w14:paraId="6EA8D422" w14:textId="50CC6EBA" w:rsidR="004474F4" w:rsidRPr="004E5C08" w:rsidRDefault="004474F4" w:rsidP="004474F4">
            <w:proofErr w:type="spellStart"/>
            <w:r w:rsidRPr="009323A9">
              <w:rPr>
                <w:rFonts w:ascii="Arial" w:hAnsi="Arial" w:cs="Arial"/>
                <w:lang w:val="en-US"/>
              </w:rPr>
              <w:t>nrofReportedRS-ForSINR</w:t>
            </w:r>
            <w:proofErr w:type="spellEnd"/>
            <w:r>
              <w:rPr>
                <w:rFonts w:ascii="Arial" w:hAnsi="Arial" w:cs="Arial"/>
                <w:lang w:val="en-US"/>
              </w:rPr>
              <w:t xml:space="preserve"> in CSI-</w:t>
            </w:r>
            <w:proofErr w:type="spellStart"/>
            <w:r>
              <w:rPr>
                <w:rFonts w:ascii="Arial" w:hAnsi="Arial" w:cs="Arial"/>
                <w:lang w:val="en-US"/>
              </w:rPr>
              <w:t>ReportConfig</w:t>
            </w:r>
            <w:proofErr w:type="spellEnd"/>
          </w:p>
        </w:tc>
        <w:tc>
          <w:tcPr>
            <w:tcW w:w="1923" w:type="dxa"/>
          </w:tcPr>
          <w:p w14:paraId="5DDF0F37" w14:textId="51A01EC9" w:rsidR="004474F4" w:rsidRDefault="00BE3FB6" w:rsidP="004474F4">
            <w:pPr>
              <w:pStyle w:val="a5"/>
            </w:pPr>
            <w:r>
              <w:t xml:space="preserve">See Question 2 </w:t>
            </w:r>
            <w:r w:rsidR="00EF2DD2">
              <w:t xml:space="preserve">and Proposal 3 </w:t>
            </w:r>
            <w:r w:rsidR="00AB4E6B">
              <w:t xml:space="preserve">with TP </w:t>
            </w:r>
            <w:r>
              <w:t>in this email discussion.</w:t>
            </w:r>
          </w:p>
        </w:tc>
        <w:tc>
          <w:tcPr>
            <w:tcW w:w="673" w:type="dxa"/>
          </w:tcPr>
          <w:p w14:paraId="51579C5A" w14:textId="4AFFD39C" w:rsidR="004474F4" w:rsidRDefault="004474F4" w:rsidP="004474F4">
            <w:pPr>
              <w:pStyle w:val="a5"/>
            </w:pPr>
            <w:r>
              <w:t>WI</w:t>
            </w:r>
          </w:p>
        </w:tc>
      </w:tr>
      <w:tr w:rsidR="00A06DCF" w14:paraId="0D88CD01" w14:textId="77777777" w:rsidTr="00FF08E0">
        <w:tc>
          <w:tcPr>
            <w:tcW w:w="6754" w:type="dxa"/>
          </w:tcPr>
          <w:p w14:paraId="4F5E8378" w14:textId="3E9C782D" w:rsidR="00A06DCF" w:rsidRPr="009323A9" w:rsidRDefault="00A06DCF" w:rsidP="004474F4">
            <w:pPr>
              <w:rPr>
                <w:rFonts w:ascii="Arial" w:hAnsi="Arial" w:cs="Arial"/>
                <w:lang w:val="en-US"/>
              </w:rPr>
            </w:pPr>
            <w:proofErr w:type="spellStart"/>
            <w:r w:rsidRPr="009323A9">
              <w:rPr>
                <w:rFonts w:ascii="Arial" w:hAnsi="Arial" w:cs="Arial"/>
                <w:lang w:val="en-US"/>
              </w:rPr>
              <w:t>nrofReportedRS-ForSINR</w:t>
            </w:r>
            <w:proofErr w:type="spellEnd"/>
            <w:r>
              <w:rPr>
                <w:rFonts w:ascii="Arial" w:hAnsi="Arial" w:cs="Arial"/>
                <w:lang w:val="en-US"/>
              </w:rPr>
              <w:t xml:space="preserve"> in CSI-</w:t>
            </w:r>
            <w:proofErr w:type="spellStart"/>
            <w:r>
              <w:rPr>
                <w:rFonts w:ascii="Arial" w:hAnsi="Arial" w:cs="Arial"/>
                <w:lang w:val="en-US"/>
              </w:rPr>
              <w:t>ReportConfig</w:t>
            </w:r>
            <w:proofErr w:type="spellEnd"/>
          </w:p>
        </w:tc>
        <w:tc>
          <w:tcPr>
            <w:tcW w:w="1923" w:type="dxa"/>
          </w:tcPr>
          <w:p w14:paraId="77E6811C" w14:textId="0045403A" w:rsidR="00A06DCF" w:rsidRDefault="00BE3FB6" w:rsidP="00A06DCF">
            <w:pPr>
              <w:pStyle w:val="a5"/>
            </w:pPr>
            <w:r>
              <w:t>See Question 3</w:t>
            </w:r>
            <w:r w:rsidR="00EF2DD2">
              <w:t xml:space="preserve"> and Proposal </w:t>
            </w:r>
            <w:r w:rsidR="00430B79">
              <w:t>3</w:t>
            </w:r>
            <w:r w:rsidR="00AB4E6B">
              <w:t xml:space="preserve"> with TP</w:t>
            </w:r>
            <w:r>
              <w:t xml:space="preserve"> in this email discussion.</w:t>
            </w:r>
          </w:p>
        </w:tc>
        <w:tc>
          <w:tcPr>
            <w:tcW w:w="673" w:type="dxa"/>
          </w:tcPr>
          <w:p w14:paraId="60F40C4D" w14:textId="0EE116DD" w:rsidR="00A06DCF" w:rsidRDefault="00A06DCF" w:rsidP="004474F4">
            <w:pPr>
              <w:pStyle w:val="a5"/>
            </w:pPr>
            <w:r>
              <w:t>WI</w:t>
            </w:r>
          </w:p>
        </w:tc>
      </w:tr>
      <w:tr w:rsidR="00DB4E7A" w14:paraId="59F4E5BD" w14:textId="636867A7" w:rsidTr="00FF08E0">
        <w:tc>
          <w:tcPr>
            <w:tcW w:w="6754" w:type="dxa"/>
          </w:tcPr>
          <w:p w14:paraId="6FE60BEB" w14:textId="77777777" w:rsidR="00DB4E7A" w:rsidRDefault="00DB4E7A" w:rsidP="00DB4E7A">
            <w:pPr>
              <w:rPr>
                <w:rFonts w:ascii="Arial" w:hAnsi="Arial" w:cs="Arial"/>
                <w:lang w:val="en-US"/>
              </w:rPr>
            </w:pPr>
            <w:r>
              <w:rPr>
                <w:rFonts w:ascii="Arial" w:hAnsi="Arial" w:cs="Arial"/>
                <w:lang w:val="en-US"/>
              </w:rPr>
              <w:lastRenderedPageBreak/>
              <w:t xml:space="preserve">Field description for </w:t>
            </w:r>
          </w:p>
          <w:p w14:paraId="3D519E63" w14:textId="676416F4" w:rsidR="00DB4E7A" w:rsidRDefault="00DB4E7A" w:rsidP="00DB4E7A">
            <w:pPr>
              <w:rPr>
                <w:rFonts w:ascii="Arial" w:hAnsi="Arial" w:cs="Arial"/>
                <w:lang w:val="en-US"/>
              </w:rPr>
            </w:pPr>
            <w:proofErr w:type="spellStart"/>
            <w:r w:rsidRPr="00D52C32">
              <w:rPr>
                <w:rFonts w:ascii="Arial" w:hAnsi="Arial" w:cs="Arial"/>
                <w:lang w:val="en-US"/>
              </w:rPr>
              <w:t>dmrs</w:t>
            </w:r>
            <w:proofErr w:type="spellEnd"/>
            <w:r w:rsidRPr="00D52C32">
              <w:rPr>
                <w:rFonts w:ascii="Arial" w:hAnsi="Arial" w:cs="Arial"/>
                <w:lang w:val="en-US"/>
              </w:rPr>
              <w:t>-Downlink</w:t>
            </w:r>
            <w:r>
              <w:rPr>
                <w:rFonts w:ascii="Arial" w:hAnsi="Arial" w:cs="Arial"/>
                <w:lang w:val="en-US"/>
              </w:rPr>
              <w:t xml:space="preserve"> in </w:t>
            </w:r>
            <w:r w:rsidRPr="00A37EFE">
              <w:rPr>
                <w:rFonts w:ascii="Arial" w:hAnsi="Arial" w:cs="Arial"/>
                <w:lang w:val="en-US"/>
              </w:rPr>
              <w:t>DMRS-</w:t>
            </w:r>
            <w:proofErr w:type="spellStart"/>
            <w:r w:rsidRPr="00A37EFE">
              <w:rPr>
                <w:rFonts w:ascii="Arial" w:hAnsi="Arial" w:cs="Arial"/>
                <w:lang w:val="en-US"/>
              </w:rPr>
              <w:t>DownlinkConfig</w:t>
            </w:r>
            <w:proofErr w:type="spellEnd"/>
          </w:p>
        </w:tc>
        <w:tc>
          <w:tcPr>
            <w:tcW w:w="1923" w:type="dxa"/>
          </w:tcPr>
          <w:p w14:paraId="7F361C9E" w14:textId="1A245137" w:rsidR="00DB4E7A" w:rsidRDefault="00430B79" w:rsidP="00DB4E7A">
            <w:pPr>
              <w:rPr>
                <w:rFonts w:ascii="Arial" w:hAnsi="Arial" w:cs="Arial"/>
                <w:lang w:val="en-US"/>
              </w:rPr>
            </w:pPr>
            <w:r>
              <w:t>See Question 4 and Proposal 4</w:t>
            </w:r>
            <w:r w:rsidR="00AB4E6B">
              <w:t xml:space="preserve"> with TP</w:t>
            </w:r>
            <w:r>
              <w:t xml:space="preserve"> in this email discussion.</w:t>
            </w:r>
          </w:p>
        </w:tc>
        <w:tc>
          <w:tcPr>
            <w:tcW w:w="673" w:type="dxa"/>
          </w:tcPr>
          <w:p w14:paraId="375D6728" w14:textId="036858CC" w:rsidR="00DB4E7A" w:rsidRDefault="00DB4E7A" w:rsidP="00DB4E7A">
            <w:pPr>
              <w:pStyle w:val="a5"/>
            </w:pPr>
            <w:r>
              <w:t>WI</w:t>
            </w:r>
          </w:p>
        </w:tc>
      </w:tr>
      <w:tr w:rsidR="0013196D" w14:paraId="22DB6060" w14:textId="77777777" w:rsidTr="00FF08E0">
        <w:tc>
          <w:tcPr>
            <w:tcW w:w="6754" w:type="dxa"/>
          </w:tcPr>
          <w:p w14:paraId="50701C1E" w14:textId="77777777" w:rsidR="00D077D0" w:rsidRDefault="00D077D0" w:rsidP="00D077D0">
            <w:pPr>
              <w:spacing w:before="120" w:after="120"/>
              <w:jc w:val="both"/>
              <w:rPr>
                <w:ins w:id="112" w:author="Huawei" w:date="2020-04-03T14:32:00Z"/>
                <w:sz w:val="22"/>
                <w:szCs w:val="22"/>
                <w:lang w:eastAsia="ja-JP"/>
              </w:rPr>
            </w:pPr>
            <w:proofErr w:type="gramStart"/>
            <w:ins w:id="113" w:author="Seungri Jin (Samsung)" w:date="2020-04-02T12:11:00Z">
              <w:r w:rsidRPr="008561F0">
                <w:rPr>
                  <w:sz w:val="22"/>
                  <w:szCs w:val="22"/>
                  <w:lang w:eastAsia="ja-JP"/>
                </w:rPr>
                <w:t>lte-CRS-PatternList-r16</w:t>
              </w:r>
              <w:proofErr w:type="gramEnd"/>
              <w:r w:rsidRPr="008561F0">
                <w:rPr>
                  <w:sz w:val="22"/>
                  <w:szCs w:val="22"/>
                  <w:lang w:eastAsia="ja-JP"/>
                </w:rPr>
                <w:t xml:space="preserve"> and lte-CRS-PatternListSecond-r16 are placed under </w:t>
              </w:r>
              <w:proofErr w:type="spellStart"/>
              <w:r w:rsidRPr="008561F0">
                <w:rPr>
                  <w:sz w:val="22"/>
                  <w:szCs w:val="22"/>
                  <w:lang w:eastAsia="ja-JP"/>
                </w:rPr>
                <w:t>uplinkConfig</w:t>
              </w:r>
              <w:proofErr w:type="spellEnd"/>
              <w:r w:rsidRPr="008561F0">
                <w:rPr>
                  <w:sz w:val="22"/>
                  <w:szCs w:val="22"/>
                  <w:lang w:eastAsia="ja-JP"/>
                </w:rPr>
                <w:t xml:space="preserve"> while </w:t>
              </w:r>
              <w:proofErr w:type="spellStart"/>
              <w:r w:rsidRPr="008561F0">
                <w:rPr>
                  <w:sz w:val="22"/>
                  <w:szCs w:val="22"/>
                  <w:lang w:eastAsia="ja-JP"/>
                </w:rPr>
                <w:t>lte</w:t>
              </w:r>
              <w:proofErr w:type="spellEnd"/>
              <w:r w:rsidRPr="008561F0">
                <w:rPr>
                  <w:sz w:val="22"/>
                  <w:szCs w:val="22"/>
                  <w:lang w:eastAsia="ja-JP"/>
                </w:rPr>
                <w:t>-CRS-</w:t>
              </w:r>
              <w:proofErr w:type="spellStart"/>
              <w:r w:rsidRPr="008561F0">
                <w:rPr>
                  <w:sz w:val="22"/>
                  <w:szCs w:val="22"/>
                  <w:lang w:eastAsia="ja-JP"/>
                </w:rPr>
                <w:t>ToMatchAround</w:t>
              </w:r>
              <w:proofErr w:type="spellEnd"/>
              <w:r w:rsidRPr="008561F0">
                <w:rPr>
                  <w:sz w:val="22"/>
                  <w:szCs w:val="22"/>
                  <w:lang w:eastAsia="ja-JP"/>
                </w:rPr>
                <w:t xml:space="preserve"> is placed directly under </w:t>
              </w:r>
              <w:proofErr w:type="spellStart"/>
              <w:r w:rsidRPr="008561F0">
                <w:rPr>
                  <w:sz w:val="22"/>
                  <w:szCs w:val="22"/>
                  <w:lang w:eastAsia="ja-JP"/>
                </w:rPr>
                <w:t>ServingCellConfig</w:t>
              </w:r>
              <w:proofErr w:type="spellEnd"/>
              <w:r w:rsidRPr="008561F0">
                <w:rPr>
                  <w:sz w:val="22"/>
                  <w:szCs w:val="22"/>
                  <w:lang w:eastAsia="ja-JP"/>
                </w:rPr>
                <w:t xml:space="preserve">. </w:t>
              </w:r>
            </w:ins>
            <w:ins w:id="114" w:author="Seungri Jin (Samsung)" w:date="2020-04-02T12:12:00Z">
              <w:r>
                <w:rPr>
                  <w:rFonts w:hint="eastAsia"/>
                  <w:sz w:val="22"/>
                  <w:szCs w:val="22"/>
                  <w:lang w:eastAsia="ko-KR"/>
                </w:rPr>
                <w:t>W</w:t>
              </w:r>
              <w:r>
                <w:rPr>
                  <w:sz w:val="22"/>
                  <w:szCs w:val="22"/>
                  <w:lang w:eastAsia="ko-KR"/>
                </w:rPr>
                <w:t>e think it s</w:t>
              </w:r>
            </w:ins>
            <w:ins w:id="115" w:author="Seungri Jin (Samsung)" w:date="2020-04-02T12:11:00Z">
              <w:r>
                <w:rPr>
                  <w:sz w:val="22"/>
                  <w:szCs w:val="22"/>
                  <w:lang w:eastAsia="ja-JP"/>
                </w:rPr>
                <w:t xml:space="preserve">hould be aligned i.e. </w:t>
              </w:r>
              <w:r w:rsidRPr="008561F0">
                <w:rPr>
                  <w:sz w:val="22"/>
                  <w:szCs w:val="22"/>
                  <w:lang w:eastAsia="ja-JP"/>
                </w:rPr>
                <w:t xml:space="preserve">lte-CRS-PatternList-r16 and lte-CRS-PatternListSecond-r16 should be placed under </w:t>
              </w:r>
              <w:proofErr w:type="spellStart"/>
              <w:r w:rsidRPr="008561F0">
                <w:rPr>
                  <w:sz w:val="22"/>
                  <w:szCs w:val="22"/>
                  <w:lang w:eastAsia="ja-JP"/>
                </w:rPr>
                <w:t>ServingCellConfig</w:t>
              </w:r>
            </w:ins>
            <w:proofErr w:type="spellEnd"/>
          </w:p>
          <w:p w14:paraId="572F4757" w14:textId="77777777" w:rsidR="0013196D" w:rsidRDefault="0013196D" w:rsidP="00DB4E7A">
            <w:pPr>
              <w:rPr>
                <w:rFonts w:ascii="Arial" w:hAnsi="Arial" w:cs="Arial"/>
                <w:lang w:val="en-US"/>
              </w:rPr>
            </w:pPr>
          </w:p>
        </w:tc>
        <w:tc>
          <w:tcPr>
            <w:tcW w:w="1923" w:type="dxa"/>
          </w:tcPr>
          <w:p w14:paraId="4BD0BC28" w14:textId="6B139446" w:rsidR="0013196D" w:rsidRDefault="00D077D0" w:rsidP="00DB4E7A">
            <w:r>
              <w:t xml:space="preserve">Suggestion is to agree </w:t>
            </w:r>
          </w:p>
        </w:tc>
        <w:tc>
          <w:tcPr>
            <w:tcW w:w="673" w:type="dxa"/>
          </w:tcPr>
          <w:p w14:paraId="21CF256C" w14:textId="5568CA9F" w:rsidR="0013196D" w:rsidRDefault="00D077D0" w:rsidP="00DB4E7A">
            <w:pPr>
              <w:pStyle w:val="a5"/>
            </w:pPr>
            <w:r>
              <w:t>WI</w:t>
            </w:r>
          </w:p>
        </w:tc>
      </w:tr>
      <w:tr w:rsidR="0013196D" w14:paraId="16000DB9" w14:textId="77777777" w:rsidTr="00FF08E0">
        <w:tc>
          <w:tcPr>
            <w:tcW w:w="6754" w:type="dxa"/>
          </w:tcPr>
          <w:p w14:paraId="7E0C64E2" w14:textId="77777777" w:rsidR="00AD1D0C" w:rsidRPr="00CB736A" w:rsidRDefault="00AD1D0C" w:rsidP="00AD1D0C">
            <w:pPr>
              <w:spacing w:before="120" w:after="120"/>
              <w:jc w:val="both"/>
              <w:rPr>
                <w:ins w:id="116" w:author="Seungri Jin (Samsung)" w:date="2020-04-02T14:07:00Z"/>
                <w:color w:val="FF0000"/>
                <w:sz w:val="22"/>
                <w:szCs w:val="22"/>
                <w:u w:val="single"/>
              </w:rPr>
            </w:pPr>
            <w:ins w:id="117" w:author="Seungri Jin (Samsung)" w:date="2020-04-02T14:06:00Z">
              <w:r w:rsidRPr="00CB736A">
                <w:rPr>
                  <w:sz w:val="22"/>
                  <w:szCs w:val="22"/>
                  <w:lang w:eastAsia="ko-KR"/>
                </w:rPr>
                <w:t xml:space="preserve">The variable name of the maximum number of serving cells in </w:t>
              </w:r>
              <w:proofErr w:type="spellStart"/>
              <w:r w:rsidRPr="00CB736A">
                <w:rPr>
                  <w:sz w:val="22"/>
                  <w:szCs w:val="22"/>
                  <w:lang w:eastAsia="ko-KR"/>
                </w:rPr>
                <w:t>simultaneousTCI-UpdateList</w:t>
              </w:r>
              <w:proofErr w:type="spellEnd"/>
              <w:r w:rsidRPr="00E5124E">
                <w:rPr>
                  <w:sz w:val="22"/>
                  <w:szCs w:val="22"/>
                  <w:lang w:eastAsia="ko-KR"/>
                </w:rPr>
                <w:t xml:space="preserve"> (i.e. </w:t>
              </w:r>
              <w:proofErr w:type="spellStart"/>
              <w:r w:rsidRPr="00CB736A">
                <w:rPr>
                  <w:color w:val="FF0000"/>
                  <w:sz w:val="22"/>
                  <w:szCs w:val="22"/>
                  <w:u w:val="single"/>
                </w:rPr>
                <w:t>maxNrofServingCells</w:t>
              </w:r>
              <w:proofErr w:type="spellEnd"/>
              <w:r w:rsidRPr="00CB736A">
                <w:rPr>
                  <w:color w:val="FF0000"/>
                  <w:sz w:val="22"/>
                  <w:szCs w:val="22"/>
                  <w:u w:val="single"/>
                </w:rPr>
                <w:t xml:space="preserve">) is already exist, so </w:t>
              </w:r>
            </w:ins>
            <w:ins w:id="118" w:author="Seungri Jin (Samsung)" w:date="2020-04-02T14:07:00Z">
              <w:r w:rsidRPr="00CB736A">
                <w:rPr>
                  <w:color w:val="FF0000"/>
                  <w:sz w:val="22"/>
                  <w:szCs w:val="22"/>
                  <w:u w:val="single"/>
                </w:rPr>
                <w:t>no need to introduce the same variable.</w:t>
              </w:r>
            </w:ins>
          </w:p>
          <w:p w14:paraId="550D08EF" w14:textId="3C872FC2" w:rsidR="0013196D" w:rsidRDefault="00AD1D0C" w:rsidP="00AD1D0C">
            <w:pPr>
              <w:rPr>
                <w:rFonts w:ascii="Arial" w:hAnsi="Arial" w:cs="Arial"/>
                <w:lang w:val="en-US"/>
              </w:rPr>
            </w:pPr>
            <w:ins w:id="119" w:author="Seungri Jin (Samsung)" w:date="2020-04-02T14:07:00Z">
              <w:r w:rsidRPr="00CB736A">
                <w:rPr>
                  <w:color w:val="FF0000"/>
                  <w:sz w:val="22"/>
                  <w:szCs w:val="22"/>
                  <w:u w:val="single"/>
                </w:rPr>
                <w:t>If this maximum num</w:t>
              </w:r>
              <w:r>
                <w:rPr>
                  <w:color w:val="FF0000"/>
                  <w:sz w:val="22"/>
                  <w:szCs w:val="22"/>
                  <w:u w:val="single"/>
                </w:rPr>
                <w:t>b</w:t>
              </w:r>
              <w:r w:rsidRPr="00CB736A">
                <w:rPr>
                  <w:color w:val="FF0000"/>
                  <w:sz w:val="22"/>
                  <w:szCs w:val="22"/>
                  <w:u w:val="single"/>
                </w:rPr>
                <w:t xml:space="preserve">er of serving cells in </w:t>
              </w:r>
              <w:proofErr w:type="spellStart"/>
              <w:r w:rsidRPr="00CB736A">
                <w:rPr>
                  <w:color w:val="FF0000"/>
                  <w:sz w:val="22"/>
                  <w:szCs w:val="22"/>
                  <w:u w:val="single"/>
                </w:rPr>
                <w:t>simultaneousTCI-UpdateList</w:t>
              </w:r>
              <w:proofErr w:type="spellEnd"/>
              <w:r w:rsidRPr="00CB736A">
                <w:rPr>
                  <w:color w:val="FF0000"/>
                  <w:sz w:val="22"/>
                  <w:szCs w:val="22"/>
                  <w:u w:val="single"/>
                </w:rPr>
                <w:t xml:space="preserve"> is different from the current one, then change the name of field to distinguish between both.</w:t>
              </w:r>
            </w:ins>
          </w:p>
        </w:tc>
        <w:tc>
          <w:tcPr>
            <w:tcW w:w="1923" w:type="dxa"/>
          </w:tcPr>
          <w:p w14:paraId="701C8C4B" w14:textId="4E97D4A2" w:rsidR="0013196D" w:rsidRDefault="00AD1D0C" w:rsidP="00DB4E7A">
            <w:r>
              <w:t>To be checked when we get the value</w:t>
            </w:r>
          </w:p>
        </w:tc>
        <w:tc>
          <w:tcPr>
            <w:tcW w:w="673" w:type="dxa"/>
          </w:tcPr>
          <w:p w14:paraId="123F006D" w14:textId="7356E962" w:rsidR="0013196D" w:rsidRDefault="00AD1D0C" w:rsidP="00DB4E7A">
            <w:pPr>
              <w:pStyle w:val="a5"/>
            </w:pPr>
            <w:r>
              <w:t>WI</w:t>
            </w:r>
          </w:p>
        </w:tc>
      </w:tr>
      <w:tr w:rsidR="0050732C" w14:paraId="10CB8FEA" w14:textId="77777777" w:rsidTr="00FF08E0">
        <w:tc>
          <w:tcPr>
            <w:tcW w:w="6754" w:type="dxa"/>
          </w:tcPr>
          <w:p w14:paraId="439178AC" w14:textId="77777777" w:rsidR="00662539" w:rsidRPr="00CB736A" w:rsidRDefault="00662539" w:rsidP="00662539">
            <w:pPr>
              <w:spacing w:before="120" w:after="120"/>
              <w:jc w:val="both"/>
              <w:rPr>
                <w:ins w:id="120" w:author="Seungri Jin (Samsung)" w:date="2020-04-02T14:08:00Z"/>
                <w:sz w:val="22"/>
                <w:szCs w:val="22"/>
                <w:lang w:eastAsia="ko-KR"/>
              </w:rPr>
            </w:pPr>
            <w:ins w:id="121" w:author="Seungri Jin (Samsung)" w:date="2020-04-02T14:08:00Z">
              <w:r w:rsidRPr="00CB736A">
                <w:rPr>
                  <w:sz w:val="22"/>
                  <w:szCs w:val="22"/>
                  <w:lang w:eastAsia="ko-KR"/>
                </w:rPr>
                <w:t xml:space="preserve">No need two-level </w:t>
              </w:r>
            </w:ins>
            <w:ins w:id="122" w:author="Seungri Jin (Samsung)" w:date="2020-04-02T14:09:00Z">
              <w:r>
                <w:rPr>
                  <w:sz w:val="22"/>
                  <w:szCs w:val="22"/>
                  <w:lang w:eastAsia="ko-KR"/>
                </w:rPr>
                <w:t xml:space="preserve">CHOICE </w:t>
              </w:r>
            </w:ins>
            <w:ins w:id="123" w:author="Seungri Jin (Samsung)" w:date="2020-04-02T14:08:00Z">
              <w:r w:rsidRPr="00CB736A">
                <w:rPr>
                  <w:sz w:val="22"/>
                  <w:szCs w:val="22"/>
                  <w:lang w:eastAsia="ko-KR"/>
                </w:rPr>
                <w:t xml:space="preserve">structure </w:t>
              </w:r>
            </w:ins>
            <w:ins w:id="124" w:author="Seungri Jin (Samsung)" w:date="2020-04-02T14:09:00Z">
              <w:r>
                <w:rPr>
                  <w:sz w:val="22"/>
                  <w:szCs w:val="22"/>
                  <w:lang w:eastAsia="ko-KR"/>
                </w:rPr>
                <w:t>in</w:t>
              </w:r>
            </w:ins>
            <w:ins w:id="125" w:author="Seungri Jin (Samsung)" w:date="2020-04-02T14:08:00Z">
              <w:r w:rsidRPr="00CB736A">
                <w:rPr>
                  <w:sz w:val="22"/>
                  <w:szCs w:val="22"/>
                  <w:lang w:eastAsia="ko-KR"/>
                </w:rPr>
                <w:t xml:space="preserve"> </w:t>
              </w:r>
            </w:ins>
            <w:ins w:id="126" w:author="Seungri Jin (Samsung)" w:date="2020-04-02T14:09:00Z">
              <w:r w:rsidRPr="00CB736A">
                <w:rPr>
                  <w:sz w:val="22"/>
                  <w:szCs w:val="22"/>
                </w:rPr>
                <w:t>CodebookConfig-r16 IE</w:t>
              </w:r>
            </w:ins>
            <w:ins w:id="127" w:author="Seungri Jin (Samsung)" w:date="2020-04-02T14:08:00Z">
              <w:r w:rsidRPr="00CB736A">
                <w:rPr>
                  <w:sz w:val="22"/>
                  <w:szCs w:val="22"/>
                  <w:lang w:eastAsia="ko-KR"/>
                </w:rPr>
                <w:t xml:space="preserve"> </w:t>
              </w:r>
              <w:r>
                <w:rPr>
                  <w:sz w:val="22"/>
                  <w:szCs w:val="22"/>
                  <w:lang w:eastAsia="ko-KR"/>
                </w:rPr>
                <w:t>because there are no more ent</w:t>
              </w:r>
              <w:r w:rsidRPr="00CB736A">
                <w:rPr>
                  <w:sz w:val="22"/>
                  <w:szCs w:val="22"/>
                  <w:lang w:eastAsia="ko-KR"/>
                </w:rPr>
                <w:t>ries in this CHOICE structure.</w:t>
              </w:r>
            </w:ins>
          </w:p>
          <w:p w14:paraId="3ECF2AC3" w14:textId="77777777" w:rsidR="00662539" w:rsidRPr="00CB736A" w:rsidRDefault="00662539" w:rsidP="00662539">
            <w:pPr>
              <w:spacing w:before="120" w:after="120"/>
              <w:jc w:val="both"/>
              <w:rPr>
                <w:ins w:id="128" w:author="Seungri Jin (Samsung)" w:date="2020-04-02T14:08:00Z"/>
                <w:sz w:val="22"/>
                <w:szCs w:val="22"/>
                <w:lang w:eastAsia="ko-KR"/>
              </w:rPr>
            </w:pPr>
            <w:ins w:id="129" w:author="Seungri Jin (Samsung)" w:date="2020-04-02T14:08:00Z">
              <w:r w:rsidRPr="00CB736A">
                <w:rPr>
                  <w:sz w:val="22"/>
                  <w:szCs w:val="22"/>
                  <w:lang w:eastAsia="ko-KR"/>
                </w:rPr>
                <w:t>Proposed change:</w:t>
              </w:r>
            </w:ins>
          </w:p>
          <w:p w14:paraId="2CA8513C" w14:textId="77777777" w:rsidR="00662539" w:rsidRDefault="00662539" w:rsidP="00662539">
            <w:pPr>
              <w:spacing w:before="120" w:after="120"/>
              <w:jc w:val="both"/>
              <w:rPr>
                <w:ins w:id="130" w:author="Huawei" w:date="2020-04-03T18:24:00Z"/>
                <w:sz w:val="22"/>
                <w:szCs w:val="22"/>
                <w:lang w:eastAsia="ko-KR"/>
              </w:rPr>
            </w:pPr>
            <w:ins w:id="131" w:author="Seungri Jin (Samsung)" w:date="2020-04-02T14:08:00Z">
              <w:r w:rsidRPr="00E5124E">
                <w:rPr>
                  <w:sz w:val="22"/>
                  <w:szCs w:val="22"/>
                  <w:lang w:eastAsia="ko-KR"/>
                </w:rPr>
                <w:t xml:space="preserve">Remove </w:t>
              </w:r>
              <w:proofErr w:type="spellStart"/>
              <w:r w:rsidRPr="00E5124E">
                <w:rPr>
                  <w:sz w:val="22"/>
                  <w:szCs w:val="22"/>
                  <w:lang w:eastAsia="ko-KR"/>
                </w:rPr>
                <w:t>codebookType</w:t>
              </w:r>
              <w:proofErr w:type="spellEnd"/>
              <w:r w:rsidRPr="00E5124E">
                <w:rPr>
                  <w:sz w:val="22"/>
                  <w:szCs w:val="22"/>
                  <w:lang w:eastAsia="ko-KR"/>
                </w:rPr>
                <w:t xml:space="preserve"> CHOICE structure and type2 SEQUENCE structure. Then change the field name of </w:t>
              </w:r>
              <w:proofErr w:type="spellStart"/>
              <w:r w:rsidRPr="00E5124E">
                <w:rPr>
                  <w:sz w:val="22"/>
                  <w:szCs w:val="22"/>
                  <w:lang w:eastAsia="ko-KR"/>
                </w:rPr>
                <w:t>subType</w:t>
              </w:r>
              <w:proofErr w:type="spellEnd"/>
              <w:r w:rsidRPr="00E5124E">
                <w:rPr>
                  <w:sz w:val="22"/>
                  <w:szCs w:val="22"/>
                  <w:lang w:eastAsia="ko-KR"/>
                </w:rPr>
                <w:t xml:space="preserve"> to codebookType-r16.</w:t>
              </w:r>
            </w:ins>
          </w:p>
          <w:p w14:paraId="02092F85" w14:textId="77777777" w:rsidR="0050732C" w:rsidRPr="00662539" w:rsidRDefault="0050732C" w:rsidP="00DB4E7A">
            <w:pPr>
              <w:rPr>
                <w:rFonts w:ascii="Arial" w:hAnsi="Arial" w:cs="Arial"/>
              </w:rPr>
            </w:pPr>
          </w:p>
        </w:tc>
        <w:tc>
          <w:tcPr>
            <w:tcW w:w="1923" w:type="dxa"/>
          </w:tcPr>
          <w:p w14:paraId="135269AD" w14:textId="77777777" w:rsidR="00662539" w:rsidRPr="00662539" w:rsidRDefault="00662539" w:rsidP="00662539">
            <w:pPr>
              <w:spacing w:before="120" w:after="120"/>
              <w:rPr>
                <w:ins w:id="132" w:author="Huawei" w:date="2020-04-03T18:37:00Z"/>
                <w:rFonts w:eastAsia="MS Mincho"/>
                <w:sz w:val="22"/>
                <w:szCs w:val="22"/>
                <w:lang w:eastAsia="ja-JP"/>
              </w:rPr>
            </w:pPr>
            <w:ins w:id="133" w:author="Huawei" w:date="2020-04-03T18:24:00Z">
              <w:r w:rsidRPr="00662539">
                <w:rPr>
                  <w:rFonts w:eastAsia="MS Mincho"/>
                  <w:sz w:val="22"/>
                  <w:szCs w:val="22"/>
                  <w:lang w:eastAsia="ja-JP"/>
                </w:rPr>
                <w:t xml:space="preserve">[Huawei, </w:t>
              </w:r>
              <w:proofErr w:type="spellStart"/>
              <w:r w:rsidRPr="00662539">
                <w:rPr>
                  <w:rFonts w:eastAsia="MS Mincho"/>
                  <w:sz w:val="22"/>
                  <w:szCs w:val="22"/>
                  <w:lang w:eastAsia="ja-JP"/>
                </w:rPr>
                <w:t>HiSilicon</w:t>
              </w:r>
              <w:proofErr w:type="spellEnd"/>
              <w:r w:rsidRPr="00662539">
                <w:rPr>
                  <w:rFonts w:eastAsia="MS Mincho"/>
                  <w:sz w:val="22"/>
                  <w:szCs w:val="22"/>
                  <w:lang w:eastAsia="ja-JP"/>
                </w:rPr>
                <w:t xml:space="preserve">] </w:t>
              </w:r>
            </w:ins>
            <w:ins w:id="134" w:author="Huawei" w:date="2020-04-03T21:14:00Z">
              <w:r w:rsidRPr="00662539">
                <w:rPr>
                  <w:rFonts w:eastAsia="MS Mincho"/>
                  <w:sz w:val="22"/>
                  <w:szCs w:val="22"/>
                  <w:lang w:eastAsia="ja-JP"/>
                </w:rPr>
                <w:t xml:space="preserve">According to field description of </w:t>
              </w:r>
              <w:proofErr w:type="spellStart"/>
              <w:r w:rsidRPr="00662539">
                <w:rPr>
                  <w:rFonts w:eastAsia="MS Mincho"/>
                  <w:sz w:val="22"/>
                  <w:szCs w:val="22"/>
                  <w:lang w:eastAsia="ja-JP"/>
                </w:rPr>
                <w:t>codebookType</w:t>
              </w:r>
              <w:proofErr w:type="spellEnd"/>
              <w:r w:rsidRPr="00662539">
                <w:rPr>
                  <w:rFonts w:eastAsia="MS Mincho"/>
                  <w:sz w:val="22"/>
                  <w:szCs w:val="22"/>
                  <w:lang w:eastAsia="ja-JP"/>
                </w:rPr>
                <w:t xml:space="preserve">, this parameter includes the parameters for each type, </w:t>
              </w:r>
            </w:ins>
            <w:ins w:id="135" w:author="Huawei" w:date="2020-04-03T21:18:00Z">
              <w:r w:rsidRPr="00662539">
                <w:rPr>
                  <w:rFonts w:eastAsia="MS Mincho"/>
                  <w:sz w:val="22"/>
                  <w:szCs w:val="22"/>
                  <w:lang w:eastAsia="ja-JP"/>
                </w:rPr>
                <w:t xml:space="preserve">so </w:t>
              </w:r>
            </w:ins>
            <w:ins w:id="136" w:author="Huawei" w:date="2020-04-03T21:13:00Z">
              <w:r w:rsidRPr="00662539">
                <w:rPr>
                  <w:rFonts w:eastAsia="MS Mincho"/>
                  <w:sz w:val="22"/>
                  <w:szCs w:val="22"/>
                  <w:lang w:eastAsia="ja-JP"/>
                </w:rPr>
                <w:t>numberOfPMI-SubbandsPerCQI-Subband-r16 and paramCombination-r16</w:t>
              </w:r>
            </w:ins>
            <w:ins w:id="137" w:author="Huawei" w:date="2020-04-03T21:15:00Z">
              <w:r w:rsidRPr="00662539">
                <w:rPr>
                  <w:rFonts w:eastAsia="MS Mincho"/>
                  <w:sz w:val="22"/>
                  <w:szCs w:val="22"/>
                  <w:lang w:eastAsia="ja-JP"/>
                </w:rPr>
                <w:t xml:space="preserve"> should remain inside </w:t>
              </w:r>
              <w:proofErr w:type="spellStart"/>
              <w:r w:rsidRPr="00662539">
                <w:rPr>
                  <w:rFonts w:eastAsia="MS Mincho"/>
                  <w:sz w:val="22"/>
                  <w:szCs w:val="22"/>
                  <w:lang w:eastAsia="ja-JP"/>
                </w:rPr>
                <w:t>codebookType</w:t>
              </w:r>
            </w:ins>
            <w:proofErr w:type="spellEnd"/>
            <w:ins w:id="138" w:author="Huawei" w:date="2020-04-03T21:20:00Z">
              <w:r w:rsidRPr="00662539">
                <w:rPr>
                  <w:rFonts w:eastAsia="MS Mincho"/>
                  <w:sz w:val="22"/>
                  <w:szCs w:val="22"/>
                  <w:lang w:eastAsia="ja-JP"/>
                </w:rPr>
                <w:t xml:space="preserve">, which is not the case with this proposal. </w:t>
              </w:r>
            </w:ins>
            <w:ins w:id="139" w:author="Huawei" w:date="2020-04-03T21:15:00Z">
              <w:r w:rsidRPr="00662539">
                <w:rPr>
                  <w:rFonts w:eastAsia="MS Mincho"/>
                  <w:sz w:val="22"/>
                  <w:szCs w:val="22"/>
                  <w:lang w:eastAsia="ja-JP"/>
                </w:rPr>
                <w:t>No strong view on the CHOICE</w:t>
              </w:r>
            </w:ins>
            <w:ins w:id="140" w:author="Huawei" w:date="2020-04-03T21:16:00Z">
              <w:r w:rsidRPr="00662539">
                <w:rPr>
                  <w:rFonts w:eastAsia="MS Mincho"/>
                  <w:sz w:val="22"/>
                  <w:szCs w:val="22"/>
                  <w:lang w:eastAsia="ja-JP"/>
                </w:rPr>
                <w:t xml:space="preserve">, but it makes </w:t>
              </w:r>
              <w:proofErr w:type="gramStart"/>
              <w:r w:rsidRPr="00662539">
                <w:rPr>
                  <w:rFonts w:eastAsia="MS Mincho"/>
                  <w:sz w:val="22"/>
                  <w:szCs w:val="22"/>
                  <w:lang w:eastAsia="ja-JP"/>
                </w:rPr>
                <w:t>no</w:t>
              </w:r>
              <w:proofErr w:type="gramEnd"/>
              <w:r w:rsidRPr="00662539">
                <w:rPr>
                  <w:rFonts w:eastAsia="MS Mincho"/>
                  <w:sz w:val="22"/>
                  <w:szCs w:val="22"/>
                  <w:lang w:eastAsia="ja-JP"/>
                </w:rPr>
                <w:t xml:space="preserve"> coding difference</w:t>
              </w:r>
            </w:ins>
            <w:ins w:id="141" w:author="Huawei" w:date="2020-04-03T21:20:00Z">
              <w:r w:rsidRPr="00662539">
                <w:rPr>
                  <w:rFonts w:eastAsia="MS Mincho"/>
                  <w:sz w:val="22"/>
                  <w:szCs w:val="22"/>
                  <w:lang w:eastAsia="ja-JP"/>
                </w:rPr>
                <w:t xml:space="preserve"> and it may be more readable to keep the same format</w:t>
              </w:r>
            </w:ins>
            <w:ins w:id="142" w:author="Huawei" w:date="2020-04-03T21:21:00Z">
              <w:r w:rsidRPr="00662539">
                <w:rPr>
                  <w:rFonts w:eastAsia="MS Mincho"/>
                  <w:sz w:val="22"/>
                  <w:szCs w:val="22"/>
                  <w:lang w:eastAsia="ja-JP"/>
                </w:rPr>
                <w:t xml:space="preserve"> like R15</w:t>
              </w:r>
            </w:ins>
            <w:ins w:id="143" w:author="Huawei" w:date="2020-04-03T21:15:00Z">
              <w:r w:rsidRPr="00662539">
                <w:rPr>
                  <w:rFonts w:eastAsia="MS Mincho"/>
                  <w:sz w:val="22"/>
                  <w:szCs w:val="22"/>
                  <w:lang w:eastAsia="ja-JP"/>
                </w:rPr>
                <w:t>.</w:t>
              </w:r>
            </w:ins>
            <w:ins w:id="144" w:author="Huawei" w:date="2020-04-03T18:37:00Z">
              <w:r w:rsidRPr="00662539">
                <w:rPr>
                  <w:rFonts w:eastAsia="MS Mincho"/>
                  <w:sz w:val="22"/>
                  <w:szCs w:val="22"/>
                  <w:lang w:eastAsia="ja-JP"/>
                </w:rPr>
                <w:t xml:space="preserve"> </w:t>
              </w:r>
            </w:ins>
          </w:p>
          <w:p w14:paraId="3A6939E4" w14:textId="77777777" w:rsidR="0050732C" w:rsidRDefault="00662539" w:rsidP="00662539">
            <w:pPr>
              <w:rPr>
                <w:rFonts w:eastAsia="MS Mincho"/>
                <w:sz w:val="22"/>
                <w:szCs w:val="22"/>
                <w:lang w:eastAsia="ja-JP"/>
              </w:rPr>
            </w:pPr>
            <w:ins w:id="145" w:author="Huawei" w:date="2020-04-03T21:17:00Z">
              <w:r w:rsidRPr="00662539">
                <w:rPr>
                  <w:rFonts w:eastAsia="MS Mincho"/>
                  <w:sz w:val="22"/>
                  <w:szCs w:val="22"/>
                  <w:lang w:eastAsia="ja-JP"/>
                </w:rPr>
                <w:t>One remark: do we need the "-16" suffixes everywhere? If yes, this is not consistently done</w:t>
              </w:r>
            </w:ins>
            <w:ins w:id="146" w:author="Huawei" w:date="2020-04-03T21:21:00Z">
              <w:r w:rsidRPr="00662539">
                <w:rPr>
                  <w:rFonts w:eastAsia="MS Mincho"/>
                  <w:sz w:val="22"/>
                  <w:szCs w:val="22"/>
                  <w:lang w:eastAsia="ja-JP"/>
                </w:rPr>
                <w:t>.</w:t>
              </w:r>
            </w:ins>
          </w:p>
          <w:p w14:paraId="3570A5F5" w14:textId="27A772BE" w:rsidR="00662539" w:rsidRPr="00662539" w:rsidRDefault="00662539" w:rsidP="00662539">
            <w:r>
              <w:rPr>
                <w:rFonts w:eastAsia="MS Mincho"/>
                <w:sz w:val="22"/>
                <w:szCs w:val="22"/>
                <w:lang w:eastAsia="ja-JP"/>
              </w:rPr>
              <w:t xml:space="preserve">[Ericsson] This was originally without the extra CHOICE but as per Nokia’s view it was changed. Reason was to </w:t>
            </w:r>
            <w:proofErr w:type="spellStart"/>
            <w:r>
              <w:rPr>
                <w:rFonts w:eastAsia="MS Mincho"/>
                <w:sz w:val="22"/>
                <w:szCs w:val="22"/>
                <w:lang w:eastAsia="ja-JP"/>
              </w:rPr>
              <w:t>aling</w:t>
            </w:r>
            <w:proofErr w:type="spellEnd"/>
            <w:r>
              <w:rPr>
                <w:rFonts w:eastAsia="MS Mincho"/>
                <w:sz w:val="22"/>
                <w:szCs w:val="22"/>
                <w:lang w:eastAsia="ja-JP"/>
              </w:rPr>
              <w:t xml:space="preserve"> with RAN1 specification.</w:t>
            </w:r>
          </w:p>
        </w:tc>
        <w:tc>
          <w:tcPr>
            <w:tcW w:w="673" w:type="dxa"/>
          </w:tcPr>
          <w:p w14:paraId="3D9B7B07" w14:textId="3248F9EA" w:rsidR="0050732C" w:rsidRDefault="00662539" w:rsidP="00DB4E7A">
            <w:pPr>
              <w:pStyle w:val="a5"/>
            </w:pPr>
            <w:r>
              <w:t>WI</w:t>
            </w:r>
          </w:p>
        </w:tc>
      </w:tr>
      <w:tr w:rsidR="0050732C" w14:paraId="690647C4" w14:textId="77777777" w:rsidTr="00FF08E0">
        <w:tc>
          <w:tcPr>
            <w:tcW w:w="6754" w:type="dxa"/>
          </w:tcPr>
          <w:p w14:paraId="1C261D37" w14:textId="77777777" w:rsidR="00412CD0" w:rsidRPr="00CF21A0" w:rsidRDefault="00412CD0" w:rsidP="00412CD0">
            <w:pPr>
              <w:spacing w:before="120" w:after="120"/>
              <w:jc w:val="both"/>
              <w:rPr>
                <w:ins w:id="147" w:author="Seungri Jin (Samsung)" w:date="2020-04-02T14:38:00Z"/>
                <w:sz w:val="22"/>
                <w:szCs w:val="22"/>
                <w:lang w:eastAsia="ko-KR"/>
              </w:rPr>
            </w:pPr>
            <w:ins w:id="148" w:author="Seungri Jin (Samsung)" w:date="2020-04-02T14:38:00Z">
              <w:r w:rsidRPr="00CF21A0">
                <w:rPr>
                  <w:sz w:val="22"/>
                  <w:szCs w:val="22"/>
                  <w:lang w:eastAsia="ko-KR"/>
                </w:rPr>
                <w:t>Change the signal</w:t>
              </w:r>
            </w:ins>
            <w:ins w:id="149" w:author="Seungri Jin (Samsung)" w:date="2020-04-02T14:39:00Z">
              <w:r>
                <w:rPr>
                  <w:sz w:val="22"/>
                  <w:szCs w:val="22"/>
                  <w:lang w:eastAsia="ko-KR"/>
                </w:rPr>
                <w:t>l</w:t>
              </w:r>
            </w:ins>
            <w:ins w:id="150" w:author="Seungri Jin (Samsung)" w:date="2020-04-02T14:38:00Z">
              <w:r w:rsidRPr="00CF21A0">
                <w:rPr>
                  <w:sz w:val="22"/>
                  <w:szCs w:val="22"/>
                  <w:lang w:eastAsia="ko-KR"/>
                </w:rPr>
                <w:t xml:space="preserve">ing of </w:t>
              </w:r>
              <w:proofErr w:type="spellStart"/>
              <w:r w:rsidRPr="00CF21A0">
                <w:rPr>
                  <w:sz w:val="22"/>
                  <w:szCs w:val="22"/>
                  <w:lang w:eastAsia="ko-KR"/>
                </w:rPr>
                <w:t>maxNrofPorts</w:t>
              </w:r>
              <w:proofErr w:type="spellEnd"/>
              <w:r w:rsidRPr="00CF21A0">
                <w:rPr>
                  <w:sz w:val="22"/>
                  <w:szCs w:val="22"/>
                  <w:lang w:eastAsia="ko-KR"/>
                </w:rPr>
                <w:t xml:space="preserve"> from ENUMERATED {n2} to ENUMERATED {n1</w:t>
              </w:r>
              <w:proofErr w:type="gramStart"/>
              <w:r w:rsidRPr="00CF21A0">
                <w:rPr>
                  <w:sz w:val="22"/>
                  <w:szCs w:val="22"/>
                  <w:lang w:eastAsia="ko-KR"/>
                </w:rPr>
                <w:t>,  n2</w:t>
              </w:r>
              <w:proofErr w:type="gramEnd"/>
              <w:r w:rsidRPr="00CF21A0">
                <w:rPr>
                  <w:sz w:val="22"/>
                  <w:szCs w:val="22"/>
                  <w:lang w:eastAsia="ko-KR"/>
                </w:rPr>
                <w:t>} as RAN1 suggested.</w:t>
              </w:r>
            </w:ins>
          </w:p>
          <w:p w14:paraId="7D3B7CED" w14:textId="77777777" w:rsidR="00412CD0" w:rsidRPr="00CF21A0" w:rsidRDefault="00412CD0" w:rsidP="00412CD0">
            <w:pPr>
              <w:spacing w:before="120" w:after="120"/>
              <w:jc w:val="both"/>
              <w:rPr>
                <w:ins w:id="151" w:author="Seungri Jin (Samsung)" w:date="2020-04-02T14:38:00Z"/>
                <w:sz w:val="22"/>
                <w:szCs w:val="22"/>
                <w:lang w:eastAsia="ko-KR"/>
              </w:rPr>
            </w:pPr>
            <w:ins w:id="152" w:author="Seungri Jin (Samsung)" w:date="2020-04-02T14:38:00Z">
              <w:r w:rsidRPr="00CF21A0">
                <w:rPr>
                  <w:sz w:val="22"/>
                  <w:szCs w:val="22"/>
                  <w:lang w:eastAsia="ko-KR"/>
                </w:rPr>
                <w:t xml:space="preserve">In addition, add the condition when n2 can be selected in </w:t>
              </w:r>
              <w:r w:rsidRPr="00CF21A0">
                <w:rPr>
                  <w:sz w:val="22"/>
                  <w:szCs w:val="22"/>
                  <w:lang w:eastAsia="ko-KR"/>
                </w:rPr>
                <w:lastRenderedPageBreak/>
                <w:t>the field description.</w:t>
              </w:r>
            </w:ins>
          </w:p>
          <w:p w14:paraId="6E3487E8" w14:textId="77777777" w:rsidR="00412CD0" w:rsidRPr="00CF21A0" w:rsidRDefault="00412CD0" w:rsidP="00412CD0">
            <w:pPr>
              <w:spacing w:before="120" w:after="120"/>
              <w:jc w:val="both"/>
              <w:rPr>
                <w:ins w:id="153" w:author="Seungri Jin (Samsung)" w:date="2020-04-02T14:38:00Z"/>
                <w:sz w:val="22"/>
                <w:szCs w:val="22"/>
                <w:lang w:eastAsia="ko-KR"/>
              </w:rPr>
            </w:pPr>
            <w:ins w:id="154" w:author="Seungri Jin (Samsung)" w:date="2020-04-02T14:38:00Z">
              <w:r w:rsidRPr="00CF21A0">
                <w:rPr>
                  <w:sz w:val="22"/>
                  <w:szCs w:val="22"/>
                  <w:lang w:eastAsia="ko-KR"/>
                </w:rPr>
                <w:t>Proposed change:</w:t>
              </w:r>
            </w:ins>
          </w:p>
          <w:p w14:paraId="704EBA34" w14:textId="77777777" w:rsidR="00412CD0" w:rsidRPr="00CF21A0" w:rsidRDefault="00412CD0" w:rsidP="00412CD0">
            <w:pPr>
              <w:spacing w:before="120" w:after="120"/>
              <w:jc w:val="both"/>
              <w:rPr>
                <w:ins w:id="155" w:author="Seungri Jin (Samsung)" w:date="2020-04-02T14:38:00Z"/>
                <w:sz w:val="22"/>
                <w:szCs w:val="22"/>
                <w:lang w:eastAsia="ko-KR"/>
              </w:rPr>
            </w:pPr>
            <w:proofErr w:type="spellStart"/>
            <w:ins w:id="156" w:author="Seungri Jin (Samsung)" w:date="2020-04-02T14:38:00Z">
              <w:r w:rsidRPr="00CF21A0">
                <w:rPr>
                  <w:sz w:val="22"/>
                  <w:szCs w:val="22"/>
                  <w:lang w:eastAsia="ko-KR"/>
                </w:rPr>
                <w:t>maxNrofPorts</w:t>
              </w:r>
              <w:proofErr w:type="spellEnd"/>
            </w:ins>
          </w:p>
          <w:p w14:paraId="6C5CCBB6" w14:textId="174A3E86" w:rsidR="0050732C" w:rsidRDefault="00412CD0" w:rsidP="00412CD0">
            <w:pPr>
              <w:rPr>
                <w:rFonts w:ascii="Arial" w:hAnsi="Arial" w:cs="Arial"/>
                <w:lang w:val="en-US"/>
              </w:rPr>
            </w:pPr>
            <w:ins w:id="157" w:author="Seungri Jin (Samsung)" w:date="2020-04-02T14:38:00Z">
              <w:r w:rsidRPr="00CF21A0">
                <w:rPr>
                  <w:sz w:val="22"/>
                  <w:szCs w:val="22"/>
                  <w:lang w:eastAsia="ko-KR"/>
                </w:rPr>
                <w:t>The maximum number of DL PTRS ports specified in TS 38.214 [19] (clause 5.1.6.3). 2 PT-RS ports can only be configured for single-PDCCH based multi-TRP operation.</w:t>
              </w:r>
            </w:ins>
          </w:p>
        </w:tc>
        <w:tc>
          <w:tcPr>
            <w:tcW w:w="1923" w:type="dxa"/>
          </w:tcPr>
          <w:p w14:paraId="3EFFFECD" w14:textId="1B940BFB" w:rsidR="0050732C" w:rsidRDefault="00412CD0" w:rsidP="00DB4E7A">
            <w:r>
              <w:lastRenderedPageBreak/>
              <w:t>[Ericsson] Reference for the suggestion?</w:t>
            </w:r>
          </w:p>
        </w:tc>
        <w:tc>
          <w:tcPr>
            <w:tcW w:w="673" w:type="dxa"/>
          </w:tcPr>
          <w:p w14:paraId="7DDED7B5" w14:textId="32A47933" w:rsidR="0050732C" w:rsidRDefault="00412CD0" w:rsidP="00DB4E7A">
            <w:pPr>
              <w:pStyle w:val="a5"/>
            </w:pPr>
            <w:r>
              <w:t>WI</w:t>
            </w:r>
          </w:p>
        </w:tc>
      </w:tr>
      <w:tr w:rsidR="000065FC" w14:paraId="36B0BFA1" w14:textId="77777777" w:rsidTr="00FF08E0">
        <w:tc>
          <w:tcPr>
            <w:tcW w:w="6754" w:type="dxa"/>
          </w:tcPr>
          <w:p w14:paraId="5577D9CC" w14:textId="34AE6C6E" w:rsidR="000065FC" w:rsidRPr="00CF21A0" w:rsidRDefault="0072313B" w:rsidP="00412CD0">
            <w:pPr>
              <w:spacing w:before="120" w:after="120"/>
              <w:jc w:val="both"/>
              <w:rPr>
                <w:sz w:val="22"/>
                <w:szCs w:val="22"/>
                <w:lang w:eastAsia="ko-KR"/>
              </w:rPr>
            </w:pPr>
            <w:proofErr w:type="gramStart"/>
            <w:ins w:id="158" w:author="Huawei" w:date="2020-04-03T16:57:00Z">
              <w:r w:rsidRPr="00944FFE">
                <w:rPr>
                  <w:sz w:val="22"/>
                  <w:szCs w:val="22"/>
                  <w:lang w:eastAsia="ko-KR"/>
                </w:rPr>
                <w:lastRenderedPageBreak/>
                <w:t>pdsch-TimeDomainAllocationList-v16xy</w:t>
              </w:r>
              <w:proofErr w:type="gramEnd"/>
              <w:r w:rsidRPr="00944FFE">
                <w:rPr>
                  <w:sz w:val="22"/>
                  <w:szCs w:val="22"/>
                  <w:lang w:eastAsia="ko-KR"/>
                </w:rPr>
                <w:t xml:space="preserve"> </w:t>
              </w:r>
            </w:ins>
            <w:ins w:id="159" w:author="Huawei" w:date="2020-04-03T16:58:00Z">
              <w:r>
                <w:rPr>
                  <w:sz w:val="22"/>
                  <w:szCs w:val="22"/>
                  <w:lang w:eastAsia="ko-KR"/>
                </w:rPr>
                <w:t>must</w:t>
              </w:r>
            </w:ins>
            <w:ins w:id="160" w:author="Huawei" w:date="2020-04-03T16:57:00Z">
              <w:r>
                <w:rPr>
                  <w:sz w:val="22"/>
                  <w:szCs w:val="22"/>
                  <w:lang w:eastAsia="ko-KR"/>
                </w:rPr>
                <w:t xml:space="preserve"> always and only be configured when </w:t>
              </w:r>
              <w:proofErr w:type="spellStart"/>
              <w:r>
                <w:rPr>
                  <w:sz w:val="22"/>
                  <w:szCs w:val="22"/>
                  <w:lang w:eastAsia="ko-KR"/>
                </w:rPr>
                <w:t>slotBased</w:t>
              </w:r>
              <w:proofErr w:type="spellEnd"/>
              <w:r>
                <w:rPr>
                  <w:sz w:val="22"/>
                  <w:szCs w:val="22"/>
                  <w:lang w:eastAsia="ko-KR"/>
                </w:rPr>
                <w:t xml:space="preserve"> is configured in </w:t>
              </w:r>
              <w:proofErr w:type="spellStart"/>
              <w:r>
                <w:rPr>
                  <w:sz w:val="22"/>
                  <w:szCs w:val="22"/>
                  <w:lang w:eastAsia="ko-KR"/>
                </w:rPr>
                <w:t>repetitionSchemeConfig</w:t>
              </w:r>
              <w:proofErr w:type="spellEnd"/>
              <w:r>
                <w:rPr>
                  <w:sz w:val="22"/>
                  <w:szCs w:val="22"/>
                  <w:lang w:eastAsia="ko-KR"/>
                </w:rPr>
                <w:t>, while they now look like independent configuration.</w:t>
              </w:r>
            </w:ins>
          </w:p>
        </w:tc>
        <w:tc>
          <w:tcPr>
            <w:tcW w:w="1923" w:type="dxa"/>
          </w:tcPr>
          <w:p w14:paraId="71EB3DA6" w14:textId="77777777" w:rsidR="000065FC" w:rsidRDefault="000065FC" w:rsidP="00DB4E7A"/>
        </w:tc>
        <w:tc>
          <w:tcPr>
            <w:tcW w:w="673" w:type="dxa"/>
          </w:tcPr>
          <w:p w14:paraId="68A901A3" w14:textId="2E0E2435" w:rsidR="000065FC" w:rsidRDefault="00FA18CC" w:rsidP="00DB4E7A">
            <w:pPr>
              <w:pStyle w:val="a5"/>
            </w:pPr>
            <w:r>
              <w:t>WI</w:t>
            </w:r>
          </w:p>
        </w:tc>
      </w:tr>
      <w:tr w:rsidR="000065FC" w14:paraId="388177EB" w14:textId="77777777" w:rsidTr="00FF08E0">
        <w:tc>
          <w:tcPr>
            <w:tcW w:w="6754" w:type="dxa"/>
          </w:tcPr>
          <w:p w14:paraId="35B44F2B" w14:textId="5FAB98D1" w:rsidR="000065FC" w:rsidRPr="00CF21A0" w:rsidRDefault="0072313B" w:rsidP="00412CD0">
            <w:pPr>
              <w:spacing w:before="120" w:after="120"/>
              <w:jc w:val="both"/>
              <w:rPr>
                <w:sz w:val="22"/>
                <w:szCs w:val="22"/>
                <w:lang w:eastAsia="ko-KR"/>
              </w:rPr>
            </w:pPr>
            <w:ins w:id="161" w:author="Huawei" w:date="2020-04-03T17:26:00Z">
              <w:r>
                <w:rPr>
                  <w:sz w:val="22"/>
                  <w:szCs w:val="22"/>
                  <w:lang w:eastAsia="ko-KR"/>
                </w:rPr>
                <w:t xml:space="preserve">In </w:t>
              </w:r>
              <w:proofErr w:type="spellStart"/>
              <w:r>
                <w:rPr>
                  <w:sz w:val="22"/>
                  <w:szCs w:val="22"/>
                  <w:lang w:eastAsia="ko-KR"/>
                </w:rPr>
                <w:t>Repet</w:t>
              </w:r>
            </w:ins>
            <w:ins w:id="162" w:author="Huawei" w:date="2020-04-03T17:28:00Z">
              <w:r>
                <w:rPr>
                  <w:sz w:val="22"/>
                  <w:szCs w:val="22"/>
                  <w:lang w:eastAsia="ko-KR"/>
                </w:rPr>
                <w:t>it</w:t>
              </w:r>
            </w:ins>
            <w:ins w:id="163" w:author="Huawei" w:date="2020-04-03T17:26:00Z">
              <w:r>
                <w:rPr>
                  <w:sz w:val="22"/>
                  <w:szCs w:val="22"/>
                  <w:lang w:eastAsia="ko-KR"/>
                </w:rPr>
                <w:t>ionSchemeConfig</w:t>
              </w:r>
              <w:proofErr w:type="spellEnd"/>
              <w:r>
                <w:rPr>
                  <w:sz w:val="22"/>
                  <w:szCs w:val="22"/>
                  <w:lang w:eastAsia="ko-KR"/>
                </w:rPr>
                <w:t xml:space="preserve">, it should not be possible to configure both </w:t>
              </w:r>
              <w:proofErr w:type="spellStart"/>
              <w:r>
                <w:rPr>
                  <w:sz w:val="22"/>
                  <w:szCs w:val="22"/>
                  <w:lang w:eastAsia="ko-KR"/>
                </w:rPr>
                <w:t>fdm-tdm</w:t>
              </w:r>
              <w:proofErr w:type="spellEnd"/>
              <w:r>
                <w:rPr>
                  <w:sz w:val="22"/>
                  <w:szCs w:val="22"/>
                  <w:lang w:eastAsia="ko-KR"/>
                </w:rPr>
                <w:t xml:space="preserve"> and </w:t>
              </w:r>
              <w:proofErr w:type="spellStart"/>
              <w:r>
                <w:rPr>
                  <w:sz w:val="22"/>
                  <w:szCs w:val="22"/>
                  <w:lang w:eastAsia="ko-KR"/>
                </w:rPr>
                <w:t>slotBased</w:t>
              </w:r>
            </w:ins>
            <w:proofErr w:type="spellEnd"/>
          </w:p>
        </w:tc>
        <w:tc>
          <w:tcPr>
            <w:tcW w:w="1923" w:type="dxa"/>
          </w:tcPr>
          <w:p w14:paraId="4F2FB741" w14:textId="77777777" w:rsidR="008822E9" w:rsidRDefault="008822E9" w:rsidP="008822E9">
            <w:pPr>
              <w:pStyle w:val="a5"/>
            </w:pPr>
            <w:r>
              <w:t xml:space="preserve">Question is included in the LS in R2-2001683. </w:t>
            </w:r>
          </w:p>
          <w:p w14:paraId="614DE9A1" w14:textId="77777777" w:rsidR="000065FC" w:rsidRDefault="000065FC" w:rsidP="00DB4E7A"/>
        </w:tc>
        <w:tc>
          <w:tcPr>
            <w:tcW w:w="673" w:type="dxa"/>
          </w:tcPr>
          <w:p w14:paraId="0508AA7F" w14:textId="7E1606C1" w:rsidR="000065FC" w:rsidRDefault="00FA18CC" w:rsidP="00DB4E7A">
            <w:pPr>
              <w:pStyle w:val="a5"/>
            </w:pPr>
            <w:r>
              <w:t>WI</w:t>
            </w:r>
          </w:p>
        </w:tc>
      </w:tr>
      <w:tr w:rsidR="000065FC" w14:paraId="1DF616D5" w14:textId="77777777" w:rsidTr="00FF08E0">
        <w:tc>
          <w:tcPr>
            <w:tcW w:w="6754" w:type="dxa"/>
          </w:tcPr>
          <w:p w14:paraId="59E24B89" w14:textId="002EBD81" w:rsidR="000065FC" w:rsidRPr="00CF21A0" w:rsidRDefault="00FA18CC" w:rsidP="00412CD0">
            <w:pPr>
              <w:spacing w:before="120" w:after="120"/>
              <w:jc w:val="both"/>
              <w:rPr>
                <w:sz w:val="22"/>
                <w:szCs w:val="22"/>
                <w:lang w:eastAsia="ko-KR"/>
              </w:rPr>
            </w:pPr>
            <w:ins w:id="164" w:author="Huawei" w:date="2020-04-03T17:28:00Z">
              <w:r>
                <w:rPr>
                  <w:sz w:val="22"/>
                  <w:szCs w:val="22"/>
                  <w:lang w:eastAsia="ko-KR"/>
                </w:rPr>
                <w:t xml:space="preserve">In </w:t>
              </w:r>
            </w:ins>
            <w:ins w:id="165" w:author="Huawei" w:date="2020-04-03T17:29:00Z">
              <w:r w:rsidRPr="00C91498">
                <w:rPr>
                  <w:sz w:val="22"/>
                  <w:szCs w:val="22"/>
                  <w:lang w:eastAsia="ko-KR"/>
                </w:rPr>
                <w:t>PDSCH-</w:t>
              </w:r>
              <w:proofErr w:type="spellStart"/>
              <w:r w:rsidRPr="00C91498">
                <w:rPr>
                  <w:sz w:val="22"/>
                  <w:szCs w:val="22"/>
                  <w:lang w:eastAsia="ko-KR"/>
                </w:rPr>
                <w:t>TimeDomainResourceAllocation</w:t>
              </w:r>
              <w:proofErr w:type="spellEnd"/>
              <w:r>
                <w:rPr>
                  <w:sz w:val="22"/>
                  <w:szCs w:val="22"/>
                  <w:lang w:eastAsia="ko-KR"/>
                </w:rPr>
                <w:t xml:space="preserve">, </w:t>
              </w:r>
            </w:ins>
            <w:ins w:id="166" w:author="Huawei" w:date="2020-04-03T17:46:00Z">
              <w:r>
                <w:rPr>
                  <w:sz w:val="22"/>
                  <w:szCs w:val="22"/>
                  <w:lang w:eastAsia="ko-KR"/>
                </w:rPr>
                <w:t xml:space="preserve">it should be possible to signal n1 for </w:t>
              </w:r>
              <w:proofErr w:type="spellStart"/>
              <w:r>
                <w:rPr>
                  <w:sz w:val="22"/>
                  <w:szCs w:val="22"/>
                  <w:lang w:eastAsia="ko-KR"/>
                </w:rPr>
                <w:t>repetitionNumber</w:t>
              </w:r>
              <w:proofErr w:type="spellEnd"/>
              <w:r>
                <w:rPr>
                  <w:sz w:val="22"/>
                  <w:szCs w:val="22"/>
                  <w:lang w:eastAsia="ko-KR"/>
                </w:rPr>
                <w:t xml:space="preserve"> (</w:t>
              </w:r>
            </w:ins>
            <w:ins w:id="167" w:author="Huawei" w:date="2020-04-03T17:29:00Z">
              <w:r>
                <w:rPr>
                  <w:sz w:val="22"/>
                  <w:szCs w:val="22"/>
                  <w:lang w:eastAsia="ko-KR"/>
                </w:rPr>
                <w:t xml:space="preserve">suggest changing to Need S and capture that when the field is absent, the </w:t>
              </w:r>
            </w:ins>
            <w:ins w:id="168" w:author="Huawei" w:date="2020-04-03T17:30:00Z">
              <w:r>
                <w:rPr>
                  <w:sz w:val="22"/>
                  <w:szCs w:val="22"/>
                  <w:lang w:eastAsia="ko-KR"/>
                </w:rPr>
                <w:t>UE uses n1</w:t>
              </w:r>
            </w:ins>
            <w:ins w:id="169" w:author="Huawei" w:date="2020-04-03T17:46:00Z">
              <w:r>
                <w:rPr>
                  <w:sz w:val="22"/>
                  <w:szCs w:val="22"/>
                  <w:lang w:eastAsia="ko-KR"/>
                </w:rPr>
                <w:t>)</w:t>
              </w:r>
            </w:ins>
            <w:ins w:id="170" w:author="Huawei" w:date="2020-04-03T17:30:00Z">
              <w:r>
                <w:rPr>
                  <w:sz w:val="22"/>
                  <w:szCs w:val="22"/>
                  <w:lang w:eastAsia="ko-KR"/>
                </w:rPr>
                <w:t>.</w:t>
              </w:r>
            </w:ins>
          </w:p>
        </w:tc>
        <w:tc>
          <w:tcPr>
            <w:tcW w:w="1923" w:type="dxa"/>
          </w:tcPr>
          <w:p w14:paraId="5978A674" w14:textId="77777777" w:rsidR="000065FC" w:rsidRDefault="000065FC" w:rsidP="00DB4E7A"/>
        </w:tc>
        <w:tc>
          <w:tcPr>
            <w:tcW w:w="673" w:type="dxa"/>
          </w:tcPr>
          <w:p w14:paraId="04968843" w14:textId="7995ACE0" w:rsidR="000065FC" w:rsidRDefault="00FA18CC" w:rsidP="00DB4E7A">
            <w:pPr>
              <w:pStyle w:val="a5"/>
            </w:pPr>
            <w:r>
              <w:t>WI</w:t>
            </w:r>
          </w:p>
        </w:tc>
      </w:tr>
      <w:tr w:rsidR="00FA18CC" w14:paraId="1CC70F0B" w14:textId="77777777" w:rsidTr="00FF08E0">
        <w:tc>
          <w:tcPr>
            <w:tcW w:w="6754" w:type="dxa"/>
          </w:tcPr>
          <w:p w14:paraId="7B67999D" w14:textId="24A842E5" w:rsidR="00FA18CC" w:rsidRDefault="00FA18CC" w:rsidP="00412CD0">
            <w:pPr>
              <w:spacing w:before="120" w:after="120"/>
              <w:jc w:val="both"/>
              <w:rPr>
                <w:sz w:val="22"/>
                <w:szCs w:val="22"/>
                <w:lang w:eastAsia="ko-KR"/>
              </w:rPr>
            </w:pPr>
            <w:ins w:id="171" w:author="Huawei" w:date="2020-04-03T18:13:00Z">
              <w:r>
                <w:rPr>
                  <w:sz w:val="22"/>
                  <w:szCs w:val="22"/>
                  <w:lang w:eastAsia="ko-KR"/>
                </w:rPr>
                <w:t xml:space="preserve">Suggest capturing in the field description of </w:t>
              </w:r>
            </w:ins>
            <w:proofErr w:type="spellStart"/>
            <w:ins w:id="172" w:author="Huawei" w:date="2020-04-03T18:14:00Z">
              <w:r w:rsidRPr="001C0F78">
                <w:rPr>
                  <w:sz w:val="22"/>
                  <w:szCs w:val="22"/>
                  <w:lang w:eastAsia="ko-KR"/>
                </w:rPr>
                <w:t>schedulingRequestID</w:t>
              </w:r>
              <w:proofErr w:type="spellEnd"/>
              <w:r w:rsidRPr="001C0F78">
                <w:rPr>
                  <w:sz w:val="22"/>
                  <w:szCs w:val="22"/>
                  <w:lang w:eastAsia="ko-KR"/>
                </w:rPr>
                <w:t>-BFR-</w:t>
              </w:r>
              <w:proofErr w:type="spellStart"/>
              <w:r w:rsidRPr="001C0F78">
                <w:rPr>
                  <w:sz w:val="22"/>
                  <w:szCs w:val="22"/>
                  <w:lang w:eastAsia="ko-KR"/>
                </w:rPr>
                <w:t>SCell</w:t>
              </w:r>
              <w:proofErr w:type="spellEnd"/>
              <w:r>
                <w:rPr>
                  <w:sz w:val="22"/>
                  <w:szCs w:val="22"/>
                  <w:lang w:eastAsia="ko-KR"/>
                </w:rPr>
                <w:t xml:space="preserve"> in MAC-</w:t>
              </w:r>
              <w:proofErr w:type="spellStart"/>
              <w:r>
                <w:rPr>
                  <w:sz w:val="22"/>
                  <w:szCs w:val="22"/>
                  <w:lang w:eastAsia="ko-KR"/>
                </w:rPr>
                <w:t>CellGroupConfig</w:t>
              </w:r>
              <w:proofErr w:type="spellEnd"/>
              <w:r>
                <w:rPr>
                  <w:sz w:val="22"/>
                  <w:szCs w:val="22"/>
                  <w:lang w:eastAsia="ko-KR"/>
                </w:rPr>
                <w:t xml:space="preserve"> that this value is not used in any </w:t>
              </w:r>
            </w:ins>
            <w:proofErr w:type="spellStart"/>
            <w:ins w:id="173" w:author="Huawei" w:date="2020-04-03T18:17:00Z">
              <w:r>
                <w:rPr>
                  <w:sz w:val="22"/>
                  <w:szCs w:val="22"/>
                  <w:lang w:eastAsia="ko-KR"/>
                </w:rPr>
                <w:t>LogicalChannelConfig</w:t>
              </w:r>
            </w:ins>
            <w:proofErr w:type="spellEnd"/>
          </w:p>
        </w:tc>
        <w:tc>
          <w:tcPr>
            <w:tcW w:w="1923" w:type="dxa"/>
          </w:tcPr>
          <w:p w14:paraId="507D15CB" w14:textId="77777777" w:rsidR="00FA18CC" w:rsidRDefault="00FA18CC" w:rsidP="00DB4E7A"/>
        </w:tc>
        <w:tc>
          <w:tcPr>
            <w:tcW w:w="673" w:type="dxa"/>
          </w:tcPr>
          <w:p w14:paraId="69B9ED07" w14:textId="373AFA2E" w:rsidR="00FA18CC" w:rsidRDefault="00FA18CC" w:rsidP="00DB4E7A">
            <w:pPr>
              <w:pStyle w:val="a5"/>
            </w:pPr>
            <w:r>
              <w:t>WI</w:t>
            </w:r>
          </w:p>
        </w:tc>
      </w:tr>
      <w:tr w:rsidR="00DB4E7A" w14:paraId="3F0CB1EF" w14:textId="31EDBA21" w:rsidTr="00FF08E0">
        <w:tc>
          <w:tcPr>
            <w:tcW w:w="6754" w:type="dxa"/>
          </w:tcPr>
          <w:p w14:paraId="360DABA9" w14:textId="5CF4784F" w:rsidR="00DB4E7A" w:rsidRPr="0037474C" w:rsidRDefault="00DB4E7A" w:rsidP="00DB4E7A">
            <w:pPr>
              <w:rPr>
                <w:rFonts w:ascii="Arial" w:hAnsi="Arial" w:cs="Arial"/>
                <w:lang w:val="en-US"/>
              </w:rPr>
            </w:pPr>
            <w:bookmarkStart w:id="174" w:name="_Hlk31886946"/>
            <w:r w:rsidRPr="0037474C">
              <w:rPr>
                <w:rFonts w:ascii="Arial" w:hAnsi="Arial" w:cs="Arial"/>
                <w:lang w:val="en-US"/>
              </w:rPr>
              <w:t>candidateBeamRSListExt</w:t>
            </w:r>
            <w:r>
              <w:rPr>
                <w:rFonts w:ascii="Arial" w:hAnsi="Arial" w:cs="Arial"/>
                <w:lang w:val="en-US"/>
              </w:rPr>
              <w:t xml:space="preserve">-r16 in </w:t>
            </w:r>
            <w:proofErr w:type="spellStart"/>
            <w:r w:rsidRPr="00E86982">
              <w:rPr>
                <w:rFonts w:ascii="Arial" w:hAnsi="Arial" w:cs="Arial"/>
                <w:lang w:val="en-US"/>
              </w:rPr>
              <w:t>BeamFailureRecoveryConfig</w:t>
            </w:r>
            <w:proofErr w:type="spellEnd"/>
          </w:p>
        </w:tc>
        <w:tc>
          <w:tcPr>
            <w:tcW w:w="1923" w:type="dxa"/>
          </w:tcPr>
          <w:p w14:paraId="29B86098" w14:textId="77777777" w:rsidR="00DB4E7A" w:rsidRDefault="00DB4E7A" w:rsidP="00DB4E7A">
            <w:pPr>
              <w:pStyle w:val="a5"/>
            </w:pPr>
            <w:r>
              <w:t xml:space="preserve">Nokia: The intent here is to extend the maximum number of RS resources from 16 </w:t>
            </w:r>
            <w:proofErr w:type="spellStart"/>
            <w:r>
              <w:t>tro</w:t>
            </w:r>
            <w:proofErr w:type="spellEnd"/>
            <w:r>
              <w:t xml:space="preserve"> 64. </w:t>
            </w:r>
          </w:p>
          <w:p w14:paraId="215E5E4B" w14:textId="77777777" w:rsidR="00DB4E7A" w:rsidRDefault="00DB4E7A" w:rsidP="00DB4E7A">
            <w:pPr>
              <w:pStyle w:val="a5"/>
            </w:pPr>
            <w:r>
              <w:t>However: Now it’s also not clear what UE does if it’s signalled with both lists – does the R16 list fully replace the previous (as it seems since it’s done as CR) and what does UE do with the R15 version if the R16 is signalled?</w:t>
            </w:r>
          </w:p>
          <w:p w14:paraId="3C542A21" w14:textId="77777777" w:rsidR="00DB4E7A" w:rsidRDefault="00DB4E7A" w:rsidP="00DB4E7A">
            <w:pPr>
              <w:pStyle w:val="a5"/>
            </w:pPr>
            <w:r>
              <w:t>Or if this is a size extension to the existing list, we should mark it with Ext.</w:t>
            </w:r>
          </w:p>
          <w:p w14:paraId="03E10763" w14:textId="77777777" w:rsidR="00DB4E7A" w:rsidRDefault="00DB4E7A" w:rsidP="00DB4E7A">
            <w:r>
              <w:t xml:space="preserve">Also, this list doesn’t seem, to be releasable </w:t>
            </w:r>
            <w:proofErr w:type="spellStart"/>
            <w:r>
              <w:t>withoöut</w:t>
            </w:r>
            <w:proofErr w:type="spellEnd"/>
            <w:r>
              <w:t xml:space="preserve"> releasing the whole upper level IE.</w:t>
            </w:r>
          </w:p>
          <w:p w14:paraId="6AE51ACF" w14:textId="77777777" w:rsidR="00DB4E7A" w:rsidRDefault="00DB4E7A" w:rsidP="00DB4E7A">
            <w:r>
              <w:t xml:space="preserve">This is a “plain list” without </w:t>
            </w:r>
            <w:proofErr w:type="spellStart"/>
            <w:r>
              <w:t>AddModRelease</w:t>
            </w:r>
            <w:proofErr w:type="spellEnd"/>
            <w:r>
              <w:t xml:space="preserve"> – structure, for which there was some ambiguity earlier </w:t>
            </w:r>
            <w:proofErr w:type="spellStart"/>
            <w:r>
              <w:t>wrt</w:t>
            </w:r>
            <w:proofErr w:type="spellEnd"/>
            <w:r>
              <w:t xml:space="preserve">. </w:t>
            </w:r>
            <w:proofErr w:type="gramStart"/>
            <w:r>
              <w:t>how</w:t>
            </w:r>
            <w:proofErr w:type="gramEnd"/>
            <w:r>
              <w:t xml:space="preserve"> to change the number of entries in the list. It might </w:t>
            </w:r>
            <w:r>
              <w:lastRenderedPageBreak/>
              <w:t xml:space="preserve">be better to change the (new list) structure to use </w:t>
            </w:r>
            <w:proofErr w:type="spellStart"/>
            <w:r>
              <w:t>AddModRel</w:t>
            </w:r>
            <w:proofErr w:type="spellEnd"/>
            <w:r>
              <w:t xml:space="preserve"> instead?</w:t>
            </w:r>
          </w:p>
          <w:p w14:paraId="724259BA" w14:textId="77777777" w:rsidR="00DB4E7A" w:rsidRDefault="00DB4E7A" w:rsidP="00DB4E7A">
            <w:r>
              <w:t xml:space="preserve">HW: Could make the R16 parameter a list of additional </w:t>
            </w:r>
            <w:proofErr w:type="spellStart"/>
            <w:r>
              <w:t>candidateBeamRS</w:t>
            </w:r>
            <w:proofErr w:type="spellEnd"/>
            <w:r>
              <w:t xml:space="preserve"> with size 0 (release) to 48 which is used together with the R15 list.</w:t>
            </w:r>
          </w:p>
          <w:p w14:paraId="76792F60" w14:textId="77777777" w:rsidR="00DB4E7A" w:rsidRDefault="00DB4E7A" w:rsidP="00DB4E7A"/>
          <w:p w14:paraId="457F487D" w14:textId="221B6AFD" w:rsidR="00DB4E7A" w:rsidRDefault="00DB4E7A" w:rsidP="00DB4E7A">
            <w:pPr>
              <w:pStyle w:val="a5"/>
            </w:pPr>
            <w:r>
              <w:rPr>
                <w:rFonts w:ascii="Arial" w:hAnsi="Arial" w:cs="Arial"/>
                <w:lang w:val="en-US"/>
              </w:rPr>
              <w:t xml:space="preserve">ZTE: </w:t>
            </w:r>
            <w:r w:rsidRPr="002D53A8">
              <w:rPr>
                <w:rFonts w:ascii="Arial" w:hAnsi="Arial" w:cs="Arial"/>
                <w:lang w:val="en-US"/>
              </w:rPr>
              <w:t xml:space="preserve">Since the maximum number of candidate beam has been extended to 64, we think it would be nice to have </w:t>
            </w:r>
            <w:proofErr w:type="spellStart"/>
            <w:r w:rsidRPr="002D53A8">
              <w:rPr>
                <w:rFonts w:ascii="Arial" w:hAnsi="Arial" w:cs="Arial"/>
                <w:lang w:val="en-US"/>
              </w:rPr>
              <w:t>AddModList</w:t>
            </w:r>
            <w:proofErr w:type="spellEnd"/>
            <w:r w:rsidRPr="002D53A8">
              <w:rPr>
                <w:rFonts w:ascii="Arial" w:hAnsi="Arial" w:cs="Arial"/>
                <w:lang w:val="en-US"/>
              </w:rPr>
              <w:t xml:space="preserve">/ </w:t>
            </w:r>
            <w:proofErr w:type="spellStart"/>
            <w:r w:rsidRPr="002D53A8">
              <w:rPr>
                <w:rFonts w:ascii="Arial" w:hAnsi="Arial" w:cs="Arial"/>
                <w:lang w:val="en-US"/>
              </w:rPr>
              <w:t>ReleaseList</w:t>
            </w:r>
            <w:proofErr w:type="spellEnd"/>
            <w:r w:rsidRPr="002D53A8">
              <w:rPr>
                <w:rFonts w:ascii="Arial" w:hAnsi="Arial" w:cs="Arial"/>
                <w:lang w:val="en-US"/>
              </w:rPr>
              <w:t xml:space="preserve"> for the </w:t>
            </w:r>
            <w:proofErr w:type="spellStart"/>
            <w:r w:rsidRPr="002D53A8">
              <w:rPr>
                <w:rFonts w:ascii="Arial" w:hAnsi="Arial" w:cs="Arial"/>
                <w:lang w:val="en-US"/>
              </w:rPr>
              <w:t>candidateBeamRS</w:t>
            </w:r>
            <w:proofErr w:type="spellEnd"/>
          </w:p>
        </w:tc>
        <w:tc>
          <w:tcPr>
            <w:tcW w:w="673" w:type="dxa"/>
          </w:tcPr>
          <w:p w14:paraId="080A5AD5" w14:textId="56FF4B76" w:rsidR="00DB4E7A" w:rsidRDefault="00DB4E7A" w:rsidP="00DB4E7A">
            <w:pPr>
              <w:pStyle w:val="a5"/>
            </w:pPr>
            <w:r>
              <w:lastRenderedPageBreak/>
              <w:t>ASN1</w:t>
            </w:r>
          </w:p>
        </w:tc>
      </w:tr>
      <w:bookmarkEnd w:id="174"/>
      <w:tr w:rsidR="00DB4E7A" w14:paraId="66D82C2C" w14:textId="594B46DF" w:rsidTr="00FF08E0">
        <w:tc>
          <w:tcPr>
            <w:tcW w:w="6754" w:type="dxa"/>
          </w:tcPr>
          <w:p w14:paraId="1900873B" w14:textId="46930C96" w:rsidR="00DB4E7A" w:rsidRPr="0037474C" w:rsidRDefault="00DB4E7A" w:rsidP="00DB4E7A">
            <w:pPr>
              <w:rPr>
                <w:rFonts w:ascii="Arial" w:hAnsi="Arial" w:cs="Arial"/>
                <w:lang w:val="en-US"/>
              </w:rPr>
            </w:pPr>
            <w:r w:rsidRPr="002A6C89">
              <w:rPr>
                <w:rFonts w:ascii="Arial" w:hAnsi="Arial" w:cs="Arial"/>
                <w:lang w:val="en-US"/>
              </w:rPr>
              <w:lastRenderedPageBreak/>
              <w:t>ControlResourceSetId-r16</w:t>
            </w:r>
            <w:r>
              <w:rPr>
                <w:rFonts w:ascii="Arial" w:hAnsi="Arial" w:cs="Arial"/>
                <w:lang w:val="en-US"/>
              </w:rPr>
              <w:t xml:space="preserve"> in </w:t>
            </w:r>
            <w:proofErr w:type="spellStart"/>
            <w:r w:rsidRPr="00CA2A97">
              <w:rPr>
                <w:rFonts w:ascii="Arial" w:hAnsi="Arial" w:cs="Arial"/>
                <w:lang w:val="en-US"/>
              </w:rPr>
              <w:t>ControlResourceSetId</w:t>
            </w:r>
            <w:proofErr w:type="spellEnd"/>
          </w:p>
        </w:tc>
        <w:tc>
          <w:tcPr>
            <w:tcW w:w="1923" w:type="dxa"/>
          </w:tcPr>
          <w:p w14:paraId="4450B262" w14:textId="16DAEF75" w:rsidR="00DB4E7A" w:rsidRDefault="00DB4E7A" w:rsidP="00DB4E7A">
            <w:pPr>
              <w:pStyle w:val="a5"/>
            </w:pPr>
            <w:r>
              <w:t xml:space="preserve">ER: Should start from 12 (to be defined as </w:t>
            </w:r>
            <w:proofErr w:type="spellStart"/>
            <w:r>
              <w:t>maxNrofControlResourceSets</w:t>
            </w:r>
            <w:proofErr w:type="spellEnd"/>
            <w:r>
              <w:t>) because there is no need to repeat the existing values.</w:t>
            </w:r>
          </w:p>
        </w:tc>
        <w:tc>
          <w:tcPr>
            <w:tcW w:w="673" w:type="dxa"/>
          </w:tcPr>
          <w:p w14:paraId="37EABED7" w14:textId="695C92B8" w:rsidR="00DB4E7A" w:rsidRDefault="00DB4E7A" w:rsidP="00DB4E7A">
            <w:pPr>
              <w:pStyle w:val="a5"/>
            </w:pPr>
            <w:r>
              <w:t>ASN1</w:t>
            </w:r>
          </w:p>
        </w:tc>
      </w:tr>
      <w:tr w:rsidR="00DB4E7A" w14:paraId="003A108F" w14:textId="11A5ADA6" w:rsidTr="00FF08E0">
        <w:tc>
          <w:tcPr>
            <w:tcW w:w="6754" w:type="dxa"/>
          </w:tcPr>
          <w:p w14:paraId="2C13C3B5" w14:textId="77777777" w:rsidR="00DB4E7A" w:rsidRDefault="00DB4E7A" w:rsidP="00DB4E7A">
            <w:pPr>
              <w:rPr>
                <w:rFonts w:ascii="Arial" w:hAnsi="Arial" w:cs="Arial"/>
                <w:lang w:val="en-US"/>
              </w:rPr>
            </w:pPr>
            <w:r>
              <w:rPr>
                <w:rFonts w:ascii="Arial" w:hAnsi="Arial" w:cs="Arial"/>
                <w:lang w:val="en-US"/>
              </w:rPr>
              <w:t xml:space="preserve">Cond </w:t>
            </w:r>
            <w:r w:rsidRPr="009B2628">
              <w:rPr>
                <w:rFonts w:ascii="Arial" w:hAnsi="Arial" w:cs="Arial"/>
                <w:lang w:val="en-US"/>
              </w:rPr>
              <w:t>PI2-BPSK</w:t>
            </w:r>
          </w:p>
          <w:p w14:paraId="13881205" w14:textId="705A2260" w:rsidR="00DB4E7A" w:rsidRDefault="00DB4E7A" w:rsidP="00DB4E7A">
            <w:pPr>
              <w:rPr>
                <w:rFonts w:ascii="Arial" w:hAnsi="Arial" w:cs="Arial"/>
                <w:lang w:val="en-US"/>
              </w:rPr>
            </w:pPr>
            <w:r w:rsidRPr="009614C0">
              <w:rPr>
                <w:rFonts w:ascii="Arial" w:hAnsi="Arial" w:cs="Arial"/>
                <w:lang w:val="en-US"/>
              </w:rPr>
              <w:t>The field is optionally present if tp-pi2BPSK is included in PUSCH-</w:t>
            </w:r>
            <w:proofErr w:type="spellStart"/>
            <w:r w:rsidRPr="009614C0">
              <w:rPr>
                <w:rFonts w:ascii="Arial" w:hAnsi="Arial" w:cs="Arial"/>
                <w:lang w:val="en-US"/>
              </w:rPr>
              <w:t>Config</w:t>
            </w:r>
            <w:proofErr w:type="spellEnd"/>
            <w:r w:rsidRPr="009614C0">
              <w:rPr>
                <w:rFonts w:ascii="Arial" w:hAnsi="Arial" w:cs="Arial"/>
                <w:lang w:val="en-US"/>
              </w:rPr>
              <w:t>. It is absent, Need R otherwise.</w:t>
            </w:r>
          </w:p>
          <w:p w14:paraId="68888A24" w14:textId="0D47B8C5" w:rsidR="00DB4E7A" w:rsidRPr="002A6C89" w:rsidRDefault="00DB4E7A" w:rsidP="00DB4E7A">
            <w:pPr>
              <w:rPr>
                <w:rFonts w:ascii="Arial" w:hAnsi="Arial" w:cs="Arial"/>
                <w:lang w:val="en-US"/>
              </w:rPr>
            </w:pPr>
          </w:p>
        </w:tc>
        <w:tc>
          <w:tcPr>
            <w:tcW w:w="1923" w:type="dxa"/>
          </w:tcPr>
          <w:p w14:paraId="592875BF" w14:textId="28664CC3" w:rsidR="00DB4E7A" w:rsidRDefault="00DB4E7A" w:rsidP="00DB4E7A">
            <w:pPr>
              <w:pStyle w:val="a5"/>
            </w:pPr>
            <w:r>
              <w:t xml:space="preserve">HW: Does </w:t>
            </w:r>
            <w:proofErr w:type="gramStart"/>
            <w:r>
              <w:t>this(</w:t>
            </w:r>
            <w:proofErr w:type="spellStart"/>
            <w:proofErr w:type="gramEnd"/>
            <w:r>
              <w:t>PUSCHConfig</w:t>
            </w:r>
            <w:proofErr w:type="spellEnd"/>
            <w:r>
              <w:t>) refer the field of the instance of PUSCH-</w:t>
            </w:r>
            <w:proofErr w:type="spellStart"/>
            <w:r>
              <w:t>Config</w:t>
            </w:r>
            <w:proofErr w:type="spellEnd"/>
            <w:r>
              <w:t xml:space="preserve"> in which the DMRS-Uplink is configured or does it also refer </w:t>
            </w:r>
            <w:proofErr w:type="spellStart"/>
            <w:r>
              <w:t>tp</w:t>
            </w:r>
            <w:proofErr w:type="spellEnd"/>
            <w:r>
              <w:t xml:space="preserve"> the PUSCH-</w:t>
            </w:r>
            <w:proofErr w:type="spellStart"/>
            <w:r>
              <w:t>Config</w:t>
            </w:r>
            <w:proofErr w:type="spellEnd"/>
            <w:r>
              <w:t xml:space="preserve"> in UL BPW in which the DRMS-</w:t>
            </w:r>
            <w:proofErr w:type="spellStart"/>
            <w:r>
              <w:t>Config</w:t>
            </w:r>
            <w:proofErr w:type="spellEnd"/>
            <w:r>
              <w:t xml:space="preserve"> is configured within </w:t>
            </w:r>
            <w:proofErr w:type="spellStart"/>
            <w:r>
              <w:t>configuredGrantConfig</w:t>
            </w:r>
            <w:proofErr w:type="spellEnd"/>
            <w:r>
              <w:t>?</w:t>
            </w:r>
          </w:p>
        </w:tc>
        <w:tc>
          <w:tcPr>
            <w:tcW w:w="673" w:type="dxa"/>
          </w:tcPr>
          <w:p w14:paraId="1C0380B7" w14:textId="1A50390C" w:rsidR="00DB4E7A" w:rsidRDefault="00DB4E7A" w:rsidP="00DB4E7A">
            <w:pPr>
              <w:pStyle w:val="a5"/>
            </w:pPr>
            <w:r>
              <w:t>ASN1</w:t>
            </w:r>
          </w:p>
        </w:tc>
      </w:tr>
      <w:tr w:rsidR="00DB4E7A" w14:paraId="6F6FD98A" w14:textId="055DF172" w:rsidTr="00FF08E0">
        <w:tc>
          <w:tcPr>
            <w:tcW w:w="6754" w:type="dxa"/>
          </w:tcPr>
          <w:p w14:paraId="4E99EE34" w14:textId="4DE0A815" w:rsidR="00DB4E7A" w:rsidRPr="002A6C89" w:rsidRDefault="00DB4E7A" w:rsidP="00DB4E7A">
            <w:pPr>
              <w:rPr>
                <w:rFonts w:ascii="Arial" w:hAnsi="Arial" w:cs="Arial"/>
                <w:lang w:val="en-US"/>
              </w:rPr>
            </w:pPr>
            <w:r w:rsidRPr="00995FF7">
              <w:rPr>
                <w:rFonts w:ascii="Arial" w:hAnsi="Arial" w:cs="Arial"/>
                <w:lang w:val="en-US"/>
              </w:rPr>
              <w:t>controlResourceSetToAddModList-r16</w:t>
            </w:r>
            <w:r>
              <w:rPr>
                <w:rFonts w:ascii="Arial" w:hAnsi="Arial" w:cs="Arial"/>
                <w:lang w:val="en-US"/>
              </w:rPr>
              <w:t xml:space="preserve"> in </w:t>
            </w:r>
            <w:r w:rsidRPr="00A74258">
              <w:rPr>
                <w:rFonts w:ascii="Arial" w:hAnsi="Arial" w:cs="Arial"/>
                <w:lang w:val="en-US"/>
              </w:rPr>
              <w:t>PDCCH-</w:t>
            </w:r>
            <w:proofErr w:type="spellStart"/>
            <w:r w:rsidRPr="00A74258">
              <w:rPr>
                <w:rFonts w:ascii="Arial" w:hAnsi="Arial" w:cs="Arial"/>
                <w:lang w:val="en-US"/>
              </w:rPr>
              <w:t>Config</w:t>
            </w:r>
            <w:proofErr w:type="spellEnd"/>
          </w:p>
        </w:tc>
        <w:tc>
          <w:tcPr>
            <w:tcW w:w="1923" w:type="dxa"/>
          </w:tcPr>
          <w:p w14:paraId="16252477" w14:textId="77777777" w:rsidR="00DB4E7A" w:rsidRDefault="00DB4E7A" w:rsidP="00DB4E7A">
            <w:pPr>
              <w:pStyle w:val="a5"/>
            </w:pPr>
            <w:r>
              <w:t>Size of this list needs to be discussed as well as extension.</w:t>
            </w:r>
          </w:p>
          <w:p w14:paraId="294EF05E" w14:textId="77777777" w:rsidR="00DB4E7A" w:rsidRDefault="00DB4E7A" w:rsidP="00DB4E7A">
            <w:pPr>
              <w:pStyle w:val="a5"/>
            </w:pPr>
          </w:p>
          <w:p w14:paraId="50508BC2" w14:textId="77777777" w:rsidR="00DB4E7A" w:rsidRDefault="00DB4E7A" w:rsidP="00DB4E7A">
            <w:pPr>
              <w:pStyle w:val="a5"/>
            </w:pPr>
            <w:r>
              <w:t xml:space="preserve">HW: This makes it possible to configure 8 </w:t>
            </w:r>
            <w:proofErr w:type="spellStart"/>
            <w:r>
              <w:t>coresets</w:t>
            </w:r>
            <w:proofErr w:type="spellEnd"/>
            <w:r>
              <w:t>, using the legacy parameter and this one. Isn't it sufficient to have a list of 2?</w:t>
            </w:r>
          </w:p>
          <w:p w14:paraId="4F28D117" w14:textId="13F18138" w:rsidR="00DB4E7A" w:rsidRDefault="00DB4E7A" w:rsidP="00DB4E7A">
            <w:pPr>
              <w:pStyle w:val="a5"/>
            </w:pPr>
            <w:r>
              <w:t>Nokia: This should be the R16 version.</w:t>
            </w:r>
          </w:p>
          <w:p w14:paraId="4703EEFF" w14:textId="77777777" w:rsidR="00DB4E7A" w:rsidRDefault="00DB4E7A" w:rsidP="00DB4E7A">
            <w:pPr>
              <w:pStyle w:val="a5"/>
            </w:pPr>
            <w:r>
              <w:t>Also, we might want to clarify that the R16 version of the list can release also the entries configured by R15 field and vice versa (where possible) to avoid similar ambiguities that were observed in LTE Rel-10 vs. Rel-13 CA.</w:t>
            </w:r>
          </w:p>
          <w:p w14:paraId="16655C2B" w14:textId="77777777" w:rsidR="00DB4E7A" w:rsidRDefault="00DB4E7A" w:rsidP="00DB4E7A">
            <w:pPr>
              <w:pStyle w:val="a5"/>
              <w:rPr>
                <w:lang w:eastAsia="ko-KR"/>
              </w:rPr>
            </w:pPr>
            <w:r>
              <w:t xml:space="preserve">Samsung: </w:t>
            </w:r>
            <w:r>
              <w:rPr>
                <w:rFonts w:hint="eastAsia"/>
                <w:lang w:eastAsia="ko-KR"/>
              </w:rPr>
              <w:t xml:space="preserve">Agree with Nokia i.e. </w:t>
            </w:r>
            <w:r>
              <w:rPr>
                <w:lang w:eastAsia="ko-KR"/>
              </w:rPr>
              <w:t xml:space="preserve">release mechanism of </w:t>
            </w:r>
            <w:proofErr w:type="spellStart"/>
            <w:r>
              <w:rPr>
                <w:lang w:eastAsia="ko-KR"/>
              </w:rPr>
              <w:t>SCell</w:t>
            </w:r>
            <w:proofErr w:type="spellEnd"/>
            <w:r>
              <w:rPr>
                <w:lang w:eastAsia="ko-KR"/>
              </w:rPr>
              <w:t xml:space="preserve"> in LTE can be re-used.</w:t>
            </w:r>
          </w:p>
          <w:p w14:paraId="48D01F5A" w14:textId="77777777" w:rsidR="00DB4E7A" w:rsidRDefault="00DB4E7A" w:rsidP="00DB4E7A">
            <w:pPr>
              <w:pStyle w:val="a5"/>
              <w:rPr>
                <w:lang w:eastAsia="ko-KR"/>
              </w:rPr>
            </w:pPr>
            <w:r>
              <w:rPr>
                <w:lang w:eastAsia="ko-KR"/>
              </w:rPr>
              <w:t xml:space="preserve">BTW, can we introduce </w:t>
            </w:r>
            <w:proofErr w:type="spellStart"/>
            <w:r>
              <w:rPr>
                <w:lang w:eastAsia="ko-KR"/>
              </w:rPr>
              <w:t>ListExt</w:t>
            </w:r>
            <w:proofErr w:type="spellEnd"/>
            <w:r>
              <w:rPr>
                <w:lang w:eastAsia="ko-KR"/>
              </w:rPr>
              <w:t xml:space="preserve"> for </w:t>
            </w:r>
            <w:r>
              <w:rPr>
                <w:lang w:eastAsia="ko-KR"/>
              </w:rPr>
              <w:lastRenderedPageBreak/>
              <w:t>this?</w:t>
            </w:r>
          </w:p>
          <w:p w14:paraId="089BC28A" w14:textId="77777777" w:rsidR="00DB4E7A" w:rsidRDefault="00DB4E7A" w:rsidP="00DB4E7A">
            <w:pPr>
              <w:pStyle w:val="a5"/>
            </w:pPr>
            <w:r>
              <w:rPr>
                <w:lang w:eastAsia="ko-KR"/>
              </w:rPr>
              <w:t>HW:</w:t>
            </w:r>
            <w:r>
              <w:t xml:space="preserve"> We should avoid ambiguities but would suggest also avoiding multiple options for the same action, e.g. if ControlResourceSetId-r16 is values from 13 to 64 only, this is clear that the R15 </w:t>
            </w:r>
            <w:proofErr w:type="spellStart"/>
            <w:r>
              <w:t>ToReleaseList</w:t>
            </w:r>
            <w:proofErr w:type="spellEnd"/>
            <w:r>
              <w:t xml:space="preserve"> is to release the CORESET with IDs in R15 range and the R16 </w:t>
            </w:r>
            <w:proofErr w:type="spellStart"/>
            <w:r>
              <w:t>ToReleaseList</w:t>
            </w:r>
            <w:proofErr w:type="spellEnd"/>
            <w:r>
              <w:t xml:space="preserve"> is used to release CORESETS with IDs in the R16 range.</w:t>
            </w:r>
          </w:p>
          <w:p w14:paraId="5A82D829" w14:textId="77777777" w:rsidR="00DB4E7A" w:rsidRDefault="00DB4E7A" w:rsidP="00DB4E7A">
            <w:pPr>
              <w:pStyle w:val="a5"/>
            </w:pPr>
          </w:p>
          <w:p w14:paraId="68AB874A" w14:textId="77777777" w:rsidR="00DB4E7A" w:rsidRDefault="00DB4E7A" w:rsidP="00DB4E7A">
            <w:pPr>
              <w:pStyle w:val="a5"/>
            </w:pPr>
            <w:r>
              <w:t>(For addition, there is no restriction but we need to clarify that there is a single list maintained by the UE.).</w:t>
            </w:r>
          </w:p>
          <w:p w14:paraId="17721F64" w14:textId="77777777" w:rsidR="00DB4E7A" w:rsidRDefault="00DB4E7A" w:rsidP="00DB4E7A">
            <w:pPr>
              <w:pStyle w:val="a5"/>
            </w:pPr>
          </w:p>
          <w:p w14:paraId="025419D6" w14:textId="102AFC53" w:rsidR="00DB4E7A" w:rsidRDefault="00DB4E7A" w:rsidP="00DB4E7A">
            <w:pPr>
              <w:pStyle w:val="a5"/>
            </w:pPr>
            <w:r>
              <w:t>About "</w:t>
            </w:r>
            <w:proofErr w:type="spellStart"/>
            <w:r>
              <w:t>ListExt</w:t>
            </w:r>
            <w:proofErr w:type="spellEnd"/>
            <w:r>
              <w:t xml:space="preserve">": so far there is no guideline for extension of list using </w:t>
            </w:r>
            <w:proofErr w:type="spellStart"/>
            <w:r>
              <w:t>ToAddModList</w:t>
            </w:r>
            <w:proofErr w:type="spellEnd"/>
            <w:r>
              <w:t xml:space="preserve"> and </w:t>
            </w:r>
            <w:proofErr w:type="spellStart"/>
            <w:r>
              <w:t>ToReleaseList</w:t>
            </w:r>
            <w:proofErr w:type="spellEnd"/>
            <w:r>
              <w:t>.</w:t>
            </w:r>
          </w:p>
        </w:tc>
        <w:tc>
          <w:tcPr>
            <w:tcW w:w="673" w:type="dxa"/>
          </w:tcPr>
          <w:p w14:paraId="00045E23" w14:textId="7A43F427" w:rsidR="00DB4E7A" w:rsidRDefault="00DB4E7A" w:rsidP="00DB4E7A">
            <w:pPr>
              <w:pStyle w:val="a5"/>
            </w:pPr>
            <w:r>
              <w:lastRenderedPageBreak/>
              <w:t>ASN1</w:t>
            </w:r>
          </w:p>
        </w:tc>
      </w:tr>
      <w:tr w:rsidR="00DB4E7A" w14:paraId="47C3E52A" w14:textId="4FBBBC5A" w:rsidTr="00FF08E0">
        <w:tc>
          <w:tcPr>
            <w:tcW w:w="6754" w:type="dxa"/>
          </w:tcPr>
          <w:p w14:paraId="30F9892F" w14:textId="7F573891" w:rsidR="00DB4E7A" w:rsidRPr="002A6C89" w:rsidRDefault="00DB4E7A" w:rsidP="00DB4E7A">
            <w:pPr>
              <w:rPr>
                <w:rFonts w:ascii="Arial" w:hAnsi="Arial" w:cs="Arial"/>
                <w:lang w:val="en-US"/>
              </w:rPr>
            </w:pPr>
            <w:r w:rsidRPr="005A759F">
              <w:rPr>
                <w:rFonts w:ascii="Arial" w:hAnsi="Arial" w:cs="Arial"/>
                <w:lang w:val="en-US"/>
              </w:rPr>
              <w:lastRenderedPageBreak/>
              <w:t xml:space="preserve">pdsch-TimeDomainAllocationList-v16xy          </w:t>
            </w:r>
            <w:r>
              <w:rPr>
                <w:rFonts w:ascii="Arial" w:hAnsi="Arial" w:cs="Arial"/>
                <w:lang w:val="en-US"/>
              </w:rPr>
              <w:t xml:space="preserve">in </w:t>
            </w:r>
            <w:proofErr w:type="spellStart"/>
            <w:r>
              <w:rPr>
                <w:rFonts w:ascii="Arial" w:hAnsi="Arial" w:cs="Arial"/>
                <w:lang w:val="en-US"/>
              </w:rPr>
              <w:t>PDSCHConfig</w:t>
            </w:r>
            <w:proofErr w:type="spellEnd"/>
          </w:p>
        </w:tc>
        <w:tc>
          <w:tcPr>
            <w:tcW w:w="1923" w:type="dxa"/>
          </w:tcPr>
          <w:p w14:paraId="584A7E69" w14:textId="77777777" w:rsidR="00DB4E7A" w:rsidRDefault="00DB4E7A" w:rsidP="00DB4E7A">
            <w:pPr>
              <w:pStyle w:val="a5"/>
            </w:pPr>
            <w:r>
              <w:t xml:space="preserve">Nokia: See definitions of the IE – better use NCE for the list. </w:t>
            </w:r>
          </w:p>
          <w:p w14:paraId="3E323ABE" w14:textId="68A5ED1D" w:rsidR="00DB4E7A" w:rsidRDefault="00DB4E7A" w:rsidP="00DB4E7A">
            <w:pPr>
              <w:pStyle w:val="a5"/>
            </w:pPr>
            <w:r>
              <w:t>Nokia: The point here is that the list extends the existing list, so the entries should be appended to the existing one. This then also allows network to retain Rel-15 version while only adding the Rel-16 part when needed.</w:t>
            </w:r>
          </w:p>
          <w:p w14:paraId="701098D4" w14:textId="3501277F" w:rsidR="00DB4E7A" w:rsidRDefault="00DB4E7A" w:rsidP="00DB4E7A">
            <w:pPr>
              <w:pStyle w:val="a5"/>
            </w:pPr>
            <w:r>
              <w:t xml:space="preserve">HW: </w:t>
            </w:r>
            <w:r w:rsidRPr="000131A3">
              <w:t>Have some doubts on the benefits, see below.</w:t>
            </w:r>
          </w:p>
        </w:tc>
        <w:tc>
          <w:tcPr>
            <w:tcW w:w="673" w:type="dxa"/>
          </w:tcPr>
          <w:p w14:paraId="70359CD6" w14:textId="2604D04E" w:rsidR="00DB4E7A" w:rsidRDefault="00DB4E7A" w:rsidP="00DB4E7A">
            <w:pPr>
              <w:pStyle w:val="a5"/>
            </w:pPr>
            <w:r>
              <w:t>ASN1</w:t>
            </w:r>
          </w:p>
        </w:tc>
      </w:tr>
      <w:tr w:rsidR="00DB4E7A" w14:paraId="0B0F13F5" w14:textId="567D609B" w:rsidTr="00FF08E0">
        <w:tc>
          <w:tcPr>
            <w:tcW w:w="6754" w:type="dxa"/>
          </w:tcPr>
          <w:p w14:paraId="387EAA9C" w14:textId="3A5DBFD4" w:rsidR="00DB4E7A" w:rsidRPr="005A759F" w:rsidRDefault="00DB4E7A" w:rsidP="00DB4E7A">
            <w:pPr>
              <w:rPr>
                <w:rFonts w:ascii="Arial" w:hAnsi="Arial" w:cs="Arial"/>
                <w:lang w:val="en-US"/>
              </w:rPr>
            </w:pPr>
            <w:proofErr w:type="spellStart"/>
            <w:r w:rsidRPr="00901A9F">
              <w:rPr>
                <w:rFonts w:ascii="Arial" w:hAnsi="Arial" w:cs="Arial"/>
                <w:lang w:val="en-US"/>
              </w:rPr>
              <w:t>dataScramblingIdentityPDSCH</w:t>
            </w:r>
            <w:proofErr w:type="spellEnd"/>
            <w:r w:rsidRPr="00901A9F">
              <w:rPr>
                <w:rFonts w:ascii="Arial" w:hAnsi="Arial" w:cs="Arial"/>
                <w:lang w:val="en-US"/>
              </w:rPr>
              <w:t>, dataScramblingIdentityPDSCH2</w:t>
            </w:r>
            <w:r>
              <w:rPr>
                <w:rFonts w:ascii="Arial" w:hAnsi="Arial" w:cs="Arial"/>
                <w:lang w:val="en-US"/>
              </w:rPr>
              <w:t xml:space="preserve"> in PDSCH-</w:t>
            </w:r>
            <w:proofErr w:type="spellStart"/>
            <w:r>
              <w:rPr>
                <w:rFonts w:ascii="Arial" w:hAnsi="Arial" w:cs="Arial"/>
                <w:lang w:val="en-US"/>
              </w:rPr>
              <w:t>Config</w:t>
            </w:r>
            <w:proofErr w:type="spellEnd"/>
          </w:p>
        </w:tc>
        <w:tc>
          <w:tcPr>
            <w:tcW w:w="1923" w:type="dxa"/>
          </w:tcPr>
          <w:p w14:paraId="2ED06BA2" w14:textId="77777777" w:rsidR="00DB4E7A" w:rsidRDefault="00DB4E7A" w:rsidP="00DB4E7A">
            <w:pPr>
              <w:pStyle w:val="a5"/>
            </w:pPr>
          </w:p>
          <w:p w14:paraId="26BB302E" w14:textId="0A3B442B" w:rsidR="00DB4E7A" w:rsidRDefault="00DB4E7A" w:rsidP="00DB4E7A">
            <w:pPr>
              <w:pStyle w:val="a5"/>
            </w:pPr>
            <w:r>
              <w:rPr>
                <w:szCs w:val="22"/>
              </w:rPr>
              <w:t>HW:</w:t>
            </w:r>
            <w:r>
              <w:t xml:space="preserve"> Is it so likely that the network can just add the r16 parameters without changing the value of any r15 parameter of any entry in the list?</w:t>
            </w:r>
          </w:p>
          <w:p w14:paraId="76341E70" w14:textId="77777777" w:rsidR="00DB4E7A" w:rsidRDefault="00DB4E7A" w:rsidP="00DB4E7A">
            <w:pPr>
              <w:pStyle w:val="a5"/>
            </w:pPr>
          </w:p>
          <w:p w14:paraId="4880A4B3" w14:textId="77777777" w:rsidR="00DB4E7A" w:rsidRDefault="00DB4E7A" w:rsidP="00DB4E7A">
            <w:pPr>
              <w:pStyle w:val="a5"/>
            </w:pPr>
            <w:r>
              <w:t>No strong view but have some doubts that NCE is the best choice (supposing we keep NCE because we think this is likely that the network can add r16 parameters only, it is unclear in the field description whether the network can release the r16 parameters for all entries by setting the r16 parameter to release.).</w:t>
            </w:r>
          </w:p>
          <w:p w14:paraId="28F72E24" w14:textId="77777777" w:rsidR="00DB4E7A" w:rsidRDefault="00DB4E7A" w:rsidP="00DB4E7A">
            <w:pPr>
              <w:pStyle w:val="a5"/>
              <w:rPr>
                <w:szCs w:val="22"/>
              </w:rPr>
            </w:pPr>
          </w:p>
          <w:p w14:paraId="6E63F085" w14:textId="01DA262D" w:rsidR="00DB4E7A" w:rsidRDefault="00DB4E7A" w:rsidP="00DB4E7A">
            <w:pPr>
              <w:pStyle w:val="a5"/>
            </w:pPr>
          </w:p>
        </w:tc>
        <w:tc>
          <w:tcPr>
            <w:tcW w:w="673" w:type="dxa"/>
          </w:tcPr>
          <w:p w14:paraId="22F00349" w14:textId="211DD244" w:rsidR="00DB4E7A" w:rsidRDefault="00DB4E7A" w:rsidP="00DB4E7A">
            <w:pPr>
              <w:pStyle w:val="a5"/>
            </w:pPr>
            <w:r>
              <w:lastRenderedPageBreak/>
              <w:t>ASN1</w:t>
            </w:r>
          </w:p>
        </w:tc>
      </w:tr>
      <w:tr w:rsidR="00DB4E7A" w14:paraId="1235324A" w14:textId="1923F961" w:rsidTr="00FF08E0">
        <w:tc>
          <w:tcPr>
            <w:tcW w:w="6754" w:type="dxa"/>
          </w:tcPr>
          <w:p w14:paraId="7C46B476" w14:textId="5878CFB0" w:rsidR="00DB4E7A" w:rsidRPr="00901A9F" w:rsidRDefault="00DB4E7A" w:rsidP="00DB4E7A">
            <w:pPr>
              <w:rPr>
                <w:rFonts w:ascii="Arial" w:hAnsi="Arial" w:cs="Arial"/>
                <w:lang w:val="en-US"/>
              </w:rPr>
            </w:pPr>
            <w:r w:rsidRPr="007C11B3">
              <w:rPr>
                <w:rFonts w:ascii="Arial" w:hAnsi="Arial" w:cs="Arial"/>
                <w:lang w:val="en-US"/>
              </w:rPr>
              <w:lastRenderedPageBreak/>
              <w:t xml:space="preserve">spatialRelationInfoToAddModList-r16   </w:t>
            </w:r>
            <w:r>
              <w:rPr>
                <w:rFonts w:ascii="Arial" w:hAnsi="Arial" w:cs="Arial"/>
                <w:lang w:val="en-US"/>
              </w:rPr>
              <w:t xml:space="preserve">in </w:t>
            </w:r>
            <w:proofErr w:type="spellStart"/>
            <w:r>
              <w:rPr>
                <w:rFonts w:ascii="Arial" w:hAnsi="Arial" w:cs="Arial"/>
                <w:lang w:val="en-US"/>
              </w:rPr>
              <w:t>PUCCHConfig</w:t>
            </w:r>
            <w:proofErr w:type="spellEnd"/>
            <w:r w:rsidRPr="007C11B3">
              <w:rPr>
                <w:rFonts w:ascii="Arial" w:hAnsi="Arial" w:cs="Arial"/>
                <w:lang w:val="en-US"/>
              </w:rPr>
              <w:t xml:space="preserve">  </w:t>
            </w:r>
          </w:p>
        </w:tc>
        <w:tc>
          <w:tcPr>
            <w:tcW w:w="1923" w:type="dxa"/>
          </w:tcPr>
          <w:p w14:paraId="3B0F9816" w14:textId="77777777" w:rsidR="00DB4E7A" w:rsidRDefault="00DB4E7A" w:rsidP="00DB4E7A">
            <w:pPr>
              <w:pStyle w:val="a5"/>
            </w:pPr>
            <w:r>
              <w:t>Need to discuss is Ext is used. Further the size needs to be discussed.</w:t>
            </w:r>
          </w:p>
          <w:p w14:paraId="1DD69EE2" w14:textId="77777777" w:rsidR="00DB4E7A" w:rsidRDefault="00DB4E7A" w:rsidP="00DB4E7A">
            <w:pPr>
              <w:pStyle w:val="a5"/>
            </w:pPr>
          </w:p>
          <w:p w14:paraId="3F85FC84" w14:textId="2B6C2464" w:rsidR="00DB4E7A" w:rsidRDefault="00DB4E7A" w:rsidP="00DB4E7A">
            <w:pPr>
              <w:pStyle w:val="a5"/>
            </w:pPr>
            <w:r>
              <w:t>HW: We need clarifications in the field description on how this is expected to be used in combination with the r15 field (depends on what we want to do exactly with the r16 structure as commented in PUCCH-</w:t>
            </w:r>
            <w:proofErr w:type="spellStart"/>
            <w:r>
              <w:t>SpatialRelationInfo</w:t>
            </w:r>
            <w:proofErr w:type="spellEnd"/>
          </w:p>
        </w:tc>
        <w:tc>
          <w:tcPr>
            <w:tcW w:w="673" w:type="dxa"/>
          </w:tcPr>
          <w:p w14:paraId="1422BC22" w14:textId="072CF31D" w:rsidR="00DB4E7A" w:rsidRDefault="00DB4E7A" w:rsidP="00DB4E7A">
            <w:pPr>
              <w:pStyle w:val="a5"/>
            </w:pPr>
            <w:r>
              <w:t>ASN1</w:t>
            </w:r>
          </w:p>
        </w:tc>
      </w:tr>
      <w:tr w:rsidR="00DB4E7A" w14:paraId="338069B6" w14:textId="2DF6385C" w:rsidTr="00FF08E0">
        <w:tc>
          <w:tcPr>
            <w:tcW w:w="6754" w:type="dxa"/>
          </w:tcPr>
          <w:p w14:paraId="7E8C4957" w14:textId="2635EBD4" w:rsidR="00DB4E7A" w:rsidRPr="007C11B3" w:rsidRDefault="00DB4E7A" w:rsidP="00DB4E7A">
            <w:pPr>
              <w:rPr>
                <w:rFonts w:ascii="Arial" w:hAnsi="Arial" w:cs="Arial"/>
                <w:lang w:val="en-US"/>
              </w:rPr>
            </w:pPr>
            <w:r w:rsidRPr="007B13A9">
              <w:rPr>
                <w:rFonts w:ascii="Arial" w:hAnsi="Arial" w:cs="Arial"/>
                <w:lang w:val="en-US"/>
              </w:rPr>
              <w:t>PUCCH-SpatialRelationInfoId-r16</w:t>
            </w:r>
            <w:r>
              <w:rPr>
                <w:rFonts w:ascii="Arial" w:hAnsi="Arial" w:cs="Arial"/>
                <w:lang w:val="en-US"/>
              </w:rPr>
              <w:t xml:space="preserve"> in PUCCH-</w:t>
            </w:r>
            <w:proofErr w:type="spellStart"/>
            <w:r>
              <w:rPr>
                <w:rFonts w:ascii="Arial" w:hAnsi="Arial" w:cs="Arial"/>
                <w:lang w:val="en-US"/>
              </w:rPr>
              <w:t>SpatialRelationInfo</w:t>
            </w:r>
            <w:proofErr w:type="spellEnd"/>
          </w:p>
        </w:tc>
        <w:tc>
          <w:tcPr>
            <w:tcW w:w="1923" w:type="dxa"/>
          </w:tcPr>
          <w:p w14:paraId="08639CEF" w14:textId="77777777" w:rsidR="00DB4E7A" w:rsidRDefault="00DB4E7A" w:rsidP="00DB4E7A">
            <w:pPr>
              <w:pStyle w:val="a5"/>
            </w:pPr>
            <w:r>
              <w:t xml:space="preserve">HW: If the new structure is fully identical to the old structure except for the ID range, the extended ID range could only start from the first </w:t>
            </w:r>
            <w:proofErr w:type="spellStart"/>
            <w:r>
              <w:t>misssing</w:t>
            </w:r>
            <w:proofErr w:type="spellEnd"/>
            <w:r>
              <w:t xml:space="preserve"> ID value and the r16 </w:t>
            </w:r>
            <w:proofErr w:type="spellStart"/>
            <w:r>
              <w:t>ToAddModList</w:t>
            </w:r>
            <w:proofErr w:type="spellEnd"/>
            <w:r>
              <w:t xml:space="preserve"> in PUCCH-</w:t>
            </w:r>
            <w:proofErr w:type="spellStart"/>
            <w:r>
              <w:t>Config</w:t>
            </w:r>
            <w:proofErr w:type="spellEnd"/>
            <w:r>
              <w:t xml:space="preserve"> would be used only for entries with ID values not in the r15 range.</w:t>
            </w:r>
          </w:p>
          <w:p w14:paraId="70882B6E" w14:textId="77777777" w:rsidR="00DB4E7A" w:rsidRDefault="00DB4E7A" w:rsidP="00DB4E7A">
            <w:pPr>
              <w:pStyle w:val="a5"/>
            </w:pPr>
          </w:p>
          <w:p w14:paraId="66E67E19" w14:textId="32F70B0C" w:rsidR="00DB4E7A" w:rsidRDefault="00DB4E7A" w:rsidP="00DB4E7A">
            <w:pPr>
              <w:pStyle w:val="a5"/>
            </w:pPr>
            <w:r>
              <w:t xml:space="preserve">That said: if we want to add extension markers (might be a good idea?) for the new structure and make it possible to it use also for entries with IDs in the r15 range, we need to keep the full range. Nevertheless, we should try to avoid </w:t>
            </w:r>
            <w:proofErr w:type="spellStart"/>
            <w:r>
              <w:t>unnecesary</w:t>
            </w:r>
            <w:proofErr w:type="spellEnd"/>
            <w:r>
              <w:t xml:space="preserve"> use of two parameters for the same purpose. For instance, upon and after configuration of entries via the r16 </w:t>
            </w:r>
            <w:proofErr w:type="spellStart"/>
            <w:r>
              <w:t>ToAddModList</w:t>
            </w:r>
            <w:proofErr w:type="spellEnd"/>
            <w:r>
              <w:t xml:space="preserve">, the network does not use the r15 </w:t>
            </w:r>
            <w:proofErr w:type="spellStart"/>
            <w:r>
              <w:t>ToAddModList</w:t>
            </w:r>
            <w:proofErr w:type="spellEnd"/>
            <w:r>
              <w:t xml:space="preserve"> and </w:t>
            </w:r>
            <w:proofErr w:type="spellStart"/>
            <w:r>
              <w:t>ToReleaseList</w:t>
            </w:r>
            <w:proofErr w:type="spellEnd"/>
            <w:r>
              <w:t xml:space="preserve"> until all entries or the parent structure are released.</w:t>
            </w:r>
          </w:p>
        </w:tc>
        <w:tc>
          <w:tcPr>
            <w:tcW w:w="673" w:type="dxa"/>
          </w:tcPr>
          <w:p w14:paraId="59DCF664" w14:textId="410EA208" w:rsidR="00DB4E7A" w:rsidRDefault="00DB4E7A" w:rsidP="00DB4E7A">
            <w:pPr>
              <w:pStyle w:val="a5"/>
            </w:pPr>
            <w:r>
              <w:t>ASN1</w:t>
            </w:r>
          </w:p>
        </w:tc>
      </w:tr>
      <w:tr w:rsidR="00DB4E7A" w14:paraId="23796F7D" w14:textId="21A31EBB" w:rsidTr="00FF08E0">
        <w:tc>
          <w:tcPr>
            <w:tcW w:w="6754" w:type="dxa"/>
          </w:tcPr>
          <w:p w14:paraId="52F54DE3" w14:textId="2EB90F8A" w:rsidR="00DB4E7A" w:rsidRPr="007B13A9" w:rsidRDefault="00DB4E7A" w:rsidP="00DB4E7A">
            <w:pPr>
              <w:rPr>
                <w:rFonts w:ascii="Arial" w:hAnsi="Arial" w:cs="Arial"/>
                <w:lang w:val="en-US"/>
              </w:rPr>
            </w:pPr>
            <w:r w:rsidRPr="007306BB">
              <w:rPr>
                <w:rFonts w:ascii="Arial" w:hAnsi="Arial" w:cs="Arial"/>
                <w:lang w:val="en-US"/>
              </w:rPr>
              <w:t>pathlossReferenceRSToAddModList-r16</w:t>
            </w:r>
            <w:r>
              <w:rPr>
                <w:rFonts w:ascii="Arial" w:hAnsi="Arial" w:cs="Arial"/>
                <w:lang w:val="en-US"/>
              </w:rPr>
              <w:t xml:space="preserve"> in PUSCH-</w:t>
            </w:r>
            <w:proofErr w:type="spellStart"/>
            <w:r>
              <w:rPr>
                <w:rFonts w:ascii="Arial" w:hAnsi="Arial" w:cs="Arial"/>
                <w:lang w:val="en-US"/>
              </w:rPr>
              <w:t>PowerControl</w:t>
            </w:r>
            <w:proofErr w:type="spellEnd"/>
          </w:p>
        </w:tc>
        <w:tc>
          <w:tcPr>
            <w:tcW w:w="1923" w:type="dxa"/>
          </w:tcPr>
          <w:p w14:paraId="27B9F1AE" w14:textId="2C6F334D" w:rsidR="00DB4E7A" w:rsidRPr="007306BB" w:rsidRDefault="00DB4E7A" w:rsidP="00DB4E7A">
            <w:pPr>
              <w:pStyle w:val="a5"/>
              <w:rPr>
                <w:lang w:val="en-US"/>
              </w:rPr>
            </w:pPr>
            <w:r>
              <w:rPr>
                <w:lang w:val="en-US"/>
              </w:rPr>
              <w:t xml:space="preserve">Samsung: </w:t>
            </w:r>
            <w:r>
              <w:rPr>
                <w:rFonts w:hint="eastAsia"/>
                <w:lang w:eastAsia="ko-KR"/>
              </w:rPr>
              <w:t xml:space="preserve">Do we need to discuss whether to introduce </w:t>
            </w:r>
            <w:proofErr w:type="spellStart"/>
            <w:r>
              <w:rPr>
                <w:rFonts w:hint="eastAsia"/>
                <w:lang w:eastAsia="ko-KR"/>
              </w:rPr>
              <w:t>ListExt</w:t>
            </w:r>
            <w:proofErr w:type="spellEnd"/>
            <w:r>
              <w:rPr>
                <w:rFonts w:hint="eastAsia"/>
                <w:lang w:eastAsia="ko-KR"/>
              </w:rPr>
              <w:t xml:space="preserve"> for </w:t>
            </w:r>
            <w:r>
              <w:t>pathlossReferenceRSToAddModList-r16?</w:t>
            </w:r>
          </w:p>
        </w:tc>
        <w:tc>
          <w:tcPr>
            <w:tcW w:w="673" w:type="dxa"/>
          </w:tcPr>
          <w:p w14:paraId="09DEB66A" w14:textId="32EBEA12" w:rsidR="00DB4E7A" w:rsidRDefault="00DB4E7A" w:rsidP="00DB4E7A">
            <w:pPr>
              <w:pStyle w:val="a5"/>
              <w:rPr>
                <w:lang w:val="en-US"/>
              </w:rPr>
            </w:pPr>
            <w:r>
              <w:t>ASN1</w:t>
            </w:r>
          </w:p>
        </w:tc>
      </w:tr>
      <w:tr w:rsidR="00AC1085" w14:paraId="61E8B47E" w14:textId="77777777" w:rsidTr="00FF08E0">
        <w:tc>
          <w:tcPr>
            <w:tcW w:w="6754" w:type="dxa"/>
          </w:tcPr>
          <w:p w14:paraId="2611C338" w14:textId="77777777" w:rsidR="00AC1085" w:rsidRDefault="00AC1085" w:rsidP="00AC1085">
            <w:pPr>
              <w:spacing w:before="120" w:after="120"/>
              <w:jc w:val="both"/>
              <w:rPr>
                <w:ins w:id="175" w:author="Seungri Jin (Samsung)" w:date="2020-04-02T13:38:00Z"/>
                <w:rFonts w:eastAsia="MS Mincho"/>
                <w:sz w:val="22"/>
                <w:szCs w:val="22"/>
                <w:lang w:eastAsia="ja-JP"/>
              </w:rPr>
            </w:pPr>
            <w:proofErr w:type="gramStart"/>
            <w:ins w:id="176" w:author="Seungri Jin (Samsung)" w:date="2020-04-02T13:38:00Z">
              <w:r w:rsidRPr="00925BE2">
                <w:rPr>
                  <w:rFonts w:eastAsia="MS Mincho"/>
                  <w:sz w:val="22"/>
                  <w:szCs w:val="22"/>
                  <w:lang w:eastAsia="ja-JP"/>
                </w:rPr>
                <w:t>pathlossReferenceRS-List-r16</w:t>
              </w:r>
              <w:proofErr w:type="gramEnd"/>
              <w:r>
                <w:rPr>
                  <w:rFonts w:eastAsia="MS Mincho"/>
                  <w:sz w:val="22"/>
                  <w:szCs w:val="22"/>
                  <w:lang w:eastAsia="ja-JP"/>
                </w:rPr>
                <w:t xml:space="preserve"> is allowed for delta configuration but there are no ways to release the list.</w:t>
              </w:r>
            </w:ins>
          </w:p>
          <w:p w14:paraId="127B0381" w14:textId="77777777" w:rsidR="00AC1085" w:rsidRPr="00925BE2" w:rsidRDefault="00AC1085" w:rsidP="00AC1085">
            <w:pPr>
              <w:spacing w:before="120" w:after="120"/>
              <w:jc w:val="both"/>
              <w:rPr>
                <w:ins w:id="177" w:author="Seungri Jin (Samsung)" w:date="2020-04-02T13:35:00Z"/>
                <w:rFonts w:eastAsia="MS Mincho"/>
                <w:sz w:val="22"/>
                <w:szCs w:val="22"/>
                <w:lang w:eastAsia="ja-JP"/>
              </w:rPr>
            </w:pPr>
            <w:ins w:id="178" w:author="Seungri Jin (Samsung)" w:date="2020-04-02T13:35:00Z">
              <w:r w:rsidRPr="00925BE2">
                <w:rPr>
                  <w:rFonts w:eastAsia="MS Mincho"/>
                  <w:sz w:val="22"/>
                  <w:szCs w:val="22"/>
                  <w:lang w:eastAsia="ja-JP"/>
                </w:rPr>
                <w:t xml:space="preserve">pathlossReferenceRS-List-r16   SEQUENCE (SIZE(1..maxNrofSRS-PathlossReferenceRS-r16-1)) OF </w:t>
              </w:r>
              <w:proofErr w:type="spellStart"/>
              <w:r w:rsidRPr="00925BE2">
                <w:rPr>
                  <w:rFonts w:eastAsia="MS Mincho"/>
                  <w:sz w:val="22"/>
                  <w:szCs w:val="22"/>
                  <w:lang w:eastAsia="ja-JP"/>
                </w:rPr>
                <w:t>PathlossReferenceRS-Config</w:t>
              </w:r>
              <w:proofErr w:type="spellEnd"/>
              <w:r w:rsidRPr="00925BE2">
                <w:rPr>
                  <w:rFonts w:eastAsia="MS Mincho"/>
                  <w:sz w:val="22"/>
                  <w:szCs w:val="22"/>
                  <w:lang w:eastAsia="ja-JP"/>
                </w:rPr>
                <w:t xml:space="preserve"> OPTIONAL,   -- Need M</w:t>
              </w:r>
            </w:ins>
          </w:p>
          <w:p w14:paraId="14421C45" w14:textId="77777777" w:rsidR="00AC1085" w:rsidRPr="00925BE2" w:rsidRDefault="00AC1085" w:rsidP="00AC1085">
            <w:pPr>
              <w:spacing w:before="120" w:after="120"/>
              <w:jc w:val="both"/>
              <w:rPr>
                <w:ins w:id="179" w:author="Seungri Jin (Samsung)" w:date="2020-04-02T13:35:00Z"/>
                <w:rFonts w:eastAsia="MS Mincho"/>
                <w:sz w:val="22"/>
                <w:szCs w:val="22"/>
                <w:lang w:eastAsia="ja-JP"/>
              </w:rPr>
            </w:pPr>
          </w:p>
          <w:p w14:paraId="47434394" w14:textId="77777777" w:rsidR="00AC1085" w:rsidRDefault="00AC1085" w:rsidP="00AC1085">
            <w:pPr>
              <w:spacing w:before="120" w:after="120"/>
              <w:jc w:val="both"/>
              <w:rPr>
                <w:ins w:id="180" w:author="Huawei" w:date="2020-04-03T15:59:00Z"/>
                <w:rFonts w:eastAsia="MS Mincho"/>
                <w:sz w:val="22"/>
                <w:szCs w:val="22"/>
                <w:lang w:eastAsia="ja-JP"/>
              </w:rPr>
            </w:pPr>
            <w:ins w:id="181" w:author="Seungri Jin (Samsung)" w:date="2020-04-02T13:35:00Z">
              <w:r w:rsidRPr="00925BE2">
                <w:rPr>
                  <w:rFonts w:eastAsia="MS Mincho"/>
                  <w:sz w:val="22"/>
                  <w:szCs w:val="22"/>
                  <w:lang w:eastAsia="ja-JP"/>
                </w:rPr>
                <w:lastRenderedPageBreak/>
                <w:t xml:space="preserve">To be able to release the list, Need </w:t>
              </w:r>
            </w:ins>
            <w:ins w:id="182" w:author="Seungri Jin (Samsung)" w:date="2020-04-02T13:39:00Z">
              <w:r>
                <w:rPr>
                  <w:rFonts w:eastAsia="MS Mincho"/>
                  <w:sz w:val="22"/>
                  <w:szCs w:val="22"/>
                  <w:lang w:eastAsia="ja-JP"/>
                </w:rPr>
                <w:t xml:space="preserve">code </w:t>
              </w:r>
            </w:ins>
            <w:ins w:id="183" w:author="Seungri Jin (Samsung)" w:date="2020-04-02T13:35:00Z">
              <w:r w:rsidRPr="00925BE2">
                <w:rPr>
                  <w:rFonts w:eastAsia="MS Mincho"/>
                  <w:sz w:val="22"/>
                  <w:szCs w:val="22"/>
                  <w:lang w:eastAsia="ja-JP"/>
                </w:rPr>
                <w:t>should be R</w:t>
              </w:r>
            </w:ins>
            <w:ins w:id="184" w:author="Seungri Jin (Samsung)" w:date="2020-04-02T13:39:00Z">
              <w:r>
                <w:rPr>
                  <w:rFonts w:eastAsia="MS Mincho"/>
                  <w:sz w:val="22"/>
                  <w:szCs w:val="22"/>
                  <w:lang w:eastAsia="ja-JP"/>
                </w:rPr>
                <w:t xml:space="preserve"> or </w:t>
              </w:r>
              <w:proofErr w:type="spellStart"/>
              <w:r>
                <w:rPr>
                  <w:rFonts w:eastAsia="MS Mincho"/>
                  <w:sz w:val="22"/>
                  <w:szCs w:val="22"/>
                  <w:lang w:eastAsia="ja-JP"/>
                </w:rPr>
                <w:t>SetupRelease</w:t>
              </w:r>
              <w:proofErr w:type="spellEnd"/>
              <w:r>
                <w:rPr>
                  <w:rFonts w:eastAsia="MS Mincho"/>
                  <w:sz w:val="22"/>
                  <w:szCs w:val="22"/>
                  <w:lang w:eastAsia="ja-JP"/>
                </w:rPr>
                <w:t xml:space="preserve"> structure is needed.</w:t>
              </w:r>
            </w:ins>
          </w:p>
          <w:p w14:paraId="28D6853D" w14:textId="77777777" w:rsidR="00AC1085" w:rsidRPr="007306BB" w:rsidRDefault="00AC1085" w:rsidP="00AC1085">
            <w:pPr>
              <w:rPr>
                <w:rFonts w:ascii="Arial" w:hAnsi="Arial" w:cs="Arial"/>
                <w:lang w:val="en-US"/>
              </w:rPr>
            </w:pPr>
          </w:p>
        </w:tc>
        <w:tc>
          <w:tcPr>
            <w:tcW w:w="1923" w:type="dxa"/>
          </w:tcPr>
          <w:p w14:paraId="48C2439C" w14:textId="7A846DA9" w:rsidR="00AC1085" w:rsidRDefault="00AC1085" w:rsidP="00AC1085">
            <w:pPr>
              <w:pStyle w:val="a5"/>
              <w:rPr>
                <w:lang w:val="en-US"/>
              </w:rPr>
            </w:pPr>
            <w:ins w:id="185" w:author="Huawei" w:date="2020-04-03T15:59:00Z">
              <w:r w:rsidRPr="002565EF">
                <w:rPr>
                  <w:rFonts w:eastAsia="MS Mincho"/>
                  <w:sz w:val="22"/>
                  <w:szCs w:val="22"/>
                  <w:lang w:eastAsia="ja-JP"/>
                </w:rPr>
                <w:lastRenderedPageBreak/>
                <w:t xml:space="preserve">[Huawei, </w:t>
              </w:r>
              <w:proofErr w:type="spellStart"/>
              <w:r w:rsidRPr="002565EF">
                <w:rPr>
                  <w:rFonts w:eastAsia="MS Mincho"/>
                  <w:sz w:val="22"/>
                  <w:szCs w:val="22"/>
                  <w:lang w:eastAsia="ja-JP"/>
                </w:rPr>
                <w:t>HiSilicon</w:t>
              </w:r>
              <w:proofErr w:type="spellEnd"/>
              <w:r w:rsidRPr="002565EF">
                <w:rPr>
                  <w:rFonts w:eastAsia="MS Mincho"/>
                  <w:sz w:val="22"/>
                  <w:szCs w:val="22"/>
                  <w:lang w:eastAsia="ja-JP"/>
                </w:rPr>
                <w:t>] A</w:t>
              </w:r>
            </w:ins>
            <w:ins w:id="186" w:author="Huawei" w:date="2020-04-03T17:31:00Z">
              <w:r w:rsidRPr="002565EF">
                <w:rPr>
                  <w:rFonts w:eastAsia="MS Mincho"/>
                  <w:sz w:val="22"/>
                  <w:szCs w:val="22"/>
                  <w:lang w:eastAsia="ja-JP"/>
                </w:rPr>
                <w:t xml:space="preserve">ccording to A.3.10, </w:t>
              </w:r>
            </w:ins>
            <w:ins w:id="187" w:author="Huawei" w:date="2020-04-03T17:34:00Z">
              <w:r w:rsidRPr="002565EF">
                <w:rPr>
                  <w:rFonts w:eastAsia="MS Mincho"/>
                  <w:sz w:val="22"/>
                  <w:szCs w:val="22"/>
                  <w:lang w:eastAsia="ja-JP"/>
                </w:rPr>
                <w:t>"</w:t>
              </w:r>
            </w:ins>
            <w:ins w:id="188" w:author="Huawei" w:date="2020-04-03T15:59:00Z">
              <w:r w:rsidRPr="002565EF">
                <w:rPr>
                  <w:rFonts w:eastAsia="MS Mincho"/>
                  <w:sz w:val="22"/>
                  <w:szCs w:val="22"/>
                  <w:lang w:eastAsia="ja-JP"/>
                </w:rPr>
                <w:t>Need M</w:t>
              </w:r>
            </w:ins>
            <w:ins w:id="189" w:author="Huawei" w:date="2020-04-03T17:34:00Z">
              <w:r w:rsidRPr="002565EF">
                <w:rPr>
                  <w:rFonts w:eastAsia="MS Mincho"/>
                  <w:sz w:val="22"/>
                  <w:szCs w:val="22"/>
                  <w:lang w:eastAsia="ja-JP"/>
                </w:rPr>
                <w:t>"</w:t>
              </w:r>
            </w:ins>
            <w:ins w:id="190" w:author="Huawei" w:date="2020-04-03T15:59:00Z">
              <w:r w:rsidRPr="002565EF">
                <w:rPr>
                  <w:rFonts w:eastAsia="MS Mincho"/>
                  <w:sz w:val="22"/>
                  <w:szCs w:val="22"/>
                  <w:lang w:eastAsia="ja-JP"/>
                </w:rPr>
                <w:t xml:space="preserve"> </w:t>
              </w:r>
            </w:ins>
            <w:ins w:id="191" w:author="Huawei" w:date="2020-04-03T17:33:00Z">
              <w:r w:rsidRPr="002565EF">
                <w:rPr>
                  <w:rFonts w:eastAsia="MS Mincho"/>
                  <w:sz w:val="22"/>
                  <w:szCs w:val="22"/>
                  <w:lang w:eastAsia="ja-JP"/>
                </w:rPr>
                <w:t>for</w:t>
              </w:r>
            </w:ins>
            <w:ins w:id="192" w:author="Huawei" w:date="2020-04-03T15:59:00Z">
              <w:r w:rsidRPr="002565EF">
                <w:rPr>
                  <w:rFonts w:eastAsia="MS Mincho"/>
                  <w:sz w:val="22"/>
                  <w:szCs w:val="22"/>
                  <w:lang w:eastAsia="ja-JP"/>
                </w:rPr>
                <w:t xml:space="preserve"> a list that is not using </w:t>
              </w:r>
              <w:proofErr w:type="spellStart"/>
              <w:r w:rsidRPr="002565EF">
                <w:rPr>
                  <w:rFonts w:eastAsia="MS Mincho"/>
                  <w:sz w:val="22"/>
                  <w:szCs w:val="22"/>
                  <w:lang w:eastAsia="ja-JP"/>
                </w:rPr>
                <w:t>ToAddMod</w:t>
              </w:r>
            </w:ins>
            <w:ins w:id="193" w:author="Huawei" w:date="2020-04-03T16:02:00Z">
              <w:r w:rsidRPr="002565EF">
                <w:rPr>
                  <w:rFonts w:eastAsia="MS Mincho"/>
                  <w:sz w:val="22"/>
                  <w:szCs w:val="22"/>
                  <w:lang w:eastAsia="ja-JP"/>
                </w:rPr>
                <w:t>List</w:t>
              </w:r>
              <w:proofErr w:type="spellEnd"/>
              <w:r w:rsidRPr="002565EF">
                <w:rPr>
                  <w:rFonts w:eastAsia="MS Mincho"/>
                  <w:sz w:val="22"/>
                  <w:szCs w:val="22"/>
                  <w:lang w:eastAsia="ja-JP"/>
                </w:rPr>
                <w:t xml:space="preserve"> </w:t>
              </w:r>
            </w:ins>
            <w:ins w:id="194" w:author="Huawei" w:date="2020-04-03T17:32:00Z">
              <w:r w:rsidRPr="002565EF">
                <w:rPr>
                  <w:rFonts w:eastAsia="MS Mincho"/>
                  <w:sz w:val="22"/>
                  <w:szCs w:val="22"/>
                  <w:lang w:eastAsia="ja-JP"/>
                </w:rPr>
                <w:t xml:space="preserve">means the same </w:t>
              </w:r>
              <w:proofErr w:type="gramStart"/>
              <w:r w:rsidRPr="002565EF">
                <w:rPr>
                  <w:rFonts w:eastAsia="MS Mincho"/>
                  <w:sz w:val="22"/>
                  <w:szCs w:val="22"/>
                  <w:lang w:eastAsia="ja-JP"/>
                </w:rPr>
                <w:t>like</w:t>
              </w:r>
              <w:proofErr w:type="gramEnd"/>
              <w:r w:rsidRPr="002565EF">
                <w:rPr>
                  <w:rFonts w:eastAsia="MS Mincho"/>
                  <w:sz w:val="22"/>
                  <w:szCs w:val="22"/>
                  <w:lang w:eastAsia="ja-JP"/>
                </w:rPr>
                <w:t xml:space="preserve"> </w:t>
              </w:r>
            </w:ins>
            <w:ins w:id="195" w:author="Huawei" w:date="2020-04-03T17:34:00Z">
              <w:r w:rsidRPr="002565EF">
                <w:rPr>
                  <w:rFonts w:eastAsia="MS Mincho"/>
                  <w:sz w:val="22"/>
                  <w:szCs w:val="22"/>
                  <w:lang w:eastAsia="ja-JP"/>
                </w:rPr>
                <w:t>"</w:t>
              </w:r>
            </w:ins>
            <w:ins w:id="196" w:author="Huawei" w:date="2020-04-03T17:32:00Z">
              <w:r w:rsidRPr="002565EF">
                <w:rPr>
                  <w:rFonts w:eastAsia="MS Mincho"/>
                  <w:sz w:val="22"/>
                  <w:szCs w:val="22"/>
                  <w:lang w:eastAsia="ja-JP"/>
                </w:rPr>
                <w:t>Need R</w:t>
              </w:r>
            </w:ins>
            <w:ins w:id="197" w:author="Huawei" w:date="2020-04-03T17:34:00Z">
              <w:r w:rsidRPr="002565EF">
                <w:rPr>
                  <w:rFonts w:eastAsia="MS Mincho"/>
                  <w:sz w:val="22"/>
                  <w:szCs w:val="22"/>
                  <w:lang w:eastAsia="ja-JP"/>
                </w:rPr>
                <w:t>"</w:t>
              </w:r>
            </w:ins>
            <w:ins w:id="198" w:author="Huawei" w:date="2020-04-03T17:32:00Z">
              <w:r w:rsidRPr="002565EF">
                <w:rPr>
                  <w:rFonts w:eastAsia="MS Mincho"/>
                  <w:sz w:val="22"/>
                  <w:szCs w:val="22"/>
                  <w:lang w:eastAsia="ja-JP"/>
                </w:rPr>
                <w:t xml:space="preserve"> (but this should be avoided because it is a source of confusion)</w:t>
              </w:r>
            </w:ins>
            <w:ins w:id="199" w:author="Huawei" w:date="2020-04-03T16:03:00Z">
              <w:r w:rsidRPr="002565EF">
                <w:rPr>
                  <w:rFonts w:eastAsia="MS Mincho"/>
                  <w:sz w:val="22"/>
                  <w:szCs w:val="22"/>
                  <w:lang w:eastAsia="ja-JP"/>
                </w:rPr>
                <w:t>.</w:t>
              </w:r>
            </w:ins>
          </w:p>
        </w:tc>
        <w:tc>
          <w:tcPr>
            <w:tcW w:w="673" w:type="dxa"/>
          </w:tcPr>
          <w:p w14:paraId="456FF7FC" w14:textId="77777777" w:rsidR="00AC1085" w:rsidRDefault="00AC1085" w:rsidP="00AC1085">
            <w:pPr>
              <w:pStyle w:val="a5"/>
            </w:pPr>
            <w:r>
              <w:t>ASN1</w:t>
            </w:r>
          </w:p>
          <w:p w14:paraId="5FA89854" w14:textId="738967AB" w:rsidR="00AC1085" w:rsidRDefault="00AC1085" w:rsidP="00AC1085">
            <w:pPr>
              <w:pStyle w:val="a5"/>
            </w:pPr>
            <w:r>
              <w:t xml:space="preserve">In ASN1 </w:t>
            </w:r>
            <w:proofErr w:type="spellStart"/>
            <w:r>
              <w:t>Rew</w:t>
            </w:r>
            <w:proofErr w:type="spellEnd"/>
            <w:r>
              <w:t xml:space="preserve"> file</w:t>
            </w:r>
          </w:p>
        </w:tc>
      </w:tr>
      <w:tr w:rsidR="00AC1085" w14:paraId="1DAAA7C5" w14:textId="77777777" w:rsidTr="00FF08E0">
        <w:tc>
          <w:tcPr>
            <w:tcW w:w="6754" w:type="dxa"/>
          </w:tcPr>
          <w:p w14:paraId="6EBEE36B" w14:textId="77777777" w:rsidR="00AC1085" w:rsidRDefault="00AC1085" w:rsidP="00AC1085">
            <w:pPr>
              <w:spacing w:before="120" w:after="120"/>
              <w:jc w:val="both"/>
              <w:rPr>
                <w:ins w:id="200" w:author="Huawei" w:date="2020-04-03T16:04:00Z"/>
                <w:sz w:val="22"/>
                <w:szCs w:val="22"/>
                <w:lang w:eastAsia="ko-KR"/>
              </w:rPr>
            </w:pPr>
            <w:ins w:id="201" w:author="Seungri Jin (Samsung)" w:date="2020-04-02T13:54:00Z">
              <w:r>
                <w:rPr>
                  <w:sz w:val="22"/>
                  <w:szCs w:val="22"/>
                  <w:lang w:eastAsia="ko-KR"/>
                </w:rPr>
                <w:lastRenderedPageBreak/>
                <w:t>There is no clarification where both</w:t>
              </w:r>
            </w:ins>
            <w:ins w:id="202" w:author="Seungri Jin (Samsung)" w:date="2020-04-02T13:41:00Z">
              <w:r w:rsidRPr="008D3914">
                <w:rPr>
                  <w:sz w:val="22"/>
                  <w:szCs w:val="22"/>
                  <w:lang w:eastAsia="ko-KR"/>
                </w:rPr>
                <w:t xml:space="preserve"> </w:t>
              </w:r>
              <w:proofErr w:type="spellStart"/>
              <w:r w:rsidRPr="008D3914">
                <w:rPr>
                  <w:sz w:val="22"/>
                  <w:szCs w:val="22"/>
                  <w:lang w:eastAsia="ko-KR"/>
                </w:rPr>
                <w:t>pathlossReferenceRS</w:t>
              </w:r>
              <w:proofErr w:type="spellEnd"/>
              <w:r w:rsidRPr="008D3914">
                <w:rPr>
                  <w:sz w:val="22"/>
                  <w:szCs w:val="22"/>
                  <w:lang w:eastAsia="ko-KR"/>
                </w:rPr>
                <w:t xml:space="preserve"> and pathlossReferenceRS-List-r16 </w:t>
              </w:r>
            </w:ins>
            <w:ins w:id="203" w:author="Seungri Jin (Samsung)" w:date="2020-04-02T13:42:00Z">
              <w:r>
                <w:rPr>
                  <w:sz w:val="22"/>
                  <w:szCs w:val="22"/>
                  <w:lang w:eastAsia="ko-KR"/>
                </w:rPr>
                <w:t xml:space="preserve">are </w:t>
              </w:r>
            </w:ins>
            <w:ins w:id="204" w:author="Seungri Jin (Samsung)" w:date="2020-04-02T13:41:00Z">
              <w:r>
                <w:rPr>
                  <w:sz w:val="22"/>
                  <w:szCs w:val="22"/>
                  <w:lang w:eastAsia="ko-KR"/>
                </w:rPr>
                <w:t>signal</w:t>
              </w:r>
            </w:ins>
            <w:ins w:id="205" w:author="Seungri Jin (Samsung)" w:date="2020-04-02T13:42:00Z">
              <w:r>
                <w:rPr>
                  <w:sz w:val="22"/>
                  <w:szCs w:val="22"/>
                  <w:lang w:eastAsia="ko-KR"/>
                </w:rPr>
                <w:t>le</w:t>
              </w:r>
            </w:ins>
            <w:ins w:id="206" w:author="Seungri Jin (Samsung)" w:date="2020-04-02T13:41:00Z">
              <w:r>
                <w:rPr>
                  <w:sz w:val="22"/>
                  <w:szCs w:val="22"/>
                  <w:lang w:eastAsia="ko-KR"/>
                </w:rPr>
                <w:t xml:space="preserve">d. </w:t>
              </w:r>
              <w:r w:rsidRPr="008D3914">
                <w:rPr>
                  <w:sz w:val="22"/>
                  <w:szCs w:val="22"/>
                  <w:lang w:eastAsia="ko-KR"/>
                </w:rPr>
                <w:t xml:space="preserve">Like other cases, </w:t>
              </w:r>
            </w:ins>
            <w:ins w:id="207" w:author="Seungri Jin (Samsung)" w:date="2020-04-02T13:42:00Z">
              <w:r>
                <w:rPr>
                  <w:sz w:val="22"/>
                  <w:szCs w:val="22"/>
                  <w:lang w:eastAsia="ko-KR"/>
                </w:rPr>
                <w:t xml:space="preserve">we can add the sentence in the field description </w:t>
              </w:r>
            </w:ins>
            <w:ins w:id="208" w:author="Seungri Jin (Samsung)" w:date="2020-04-02T13:54:00Z">
              <w:r>
                <w:rPr>
                  <w:sz w:val="22"/>
                  <w:szCs w:val="22"/>
                  <w:lang w:eastAsia="ko-KR"/>
                </w:rPr>
                <w:t>as</w:t>
              </w:r>
            </w:ins>
            <w:ins w:id="209" w:author="Seungri Jin (Samsung)" w:date="2020-04-02T13:42:00Z">
              <w:r>
                <w:rPr>
                  <w:sz w:val="22"/>
                  <w:szCs w:val="22"/>
                  <w:lang w:eastAsia="ko-KR"/>
                </w:rPr>
                <w:t xml:space="preserve"> </w:t>
              </w:r>
            </w:ins>
            <w:proofErr w:type="spellStart"/>
            <w:ins w:id="210" w:author="Seungri Jin (Samsung)" w:date="2020-04-02T13:41:00Z">
              <w:r w:rsidRPr="008D3914">
                <w:rPr>
                  <w:sz w:val="22"/>
                  <w:szCs w:val="22"/>
                  <w:lang w:eastAsia="ko-KR"/>
                </w:rPr>
                <w:t>pathlossReferenceRS</w:t>
              </w:r>
              <w:proofErr w:type="spellEnd"/>
              <w:r w:rsidRPr="008D3914">
                <w:rPr>
                  <w:sz w:val="22"/>
                  <w:szCs w:val="22"/>
                  <w:lang w:eastAsia="ko-KR"/>
                </w:rPr>
                <w:t xml:space="preserve"> is </w:t>
              </w:r>
              <w:proofErr w:type="gramStart"/>
              <w:r w:rsidRPr="008D3914">
                <w:rPr>
                  <w:sz w:val="22"/>
                  <w:szCs w:val="22"/>
                  <w:lang w:eastAsia="ko-KR"/>
                </w:rPr>
                <w:t>ignored/released</w:t>
              </w:r>
              <w:proofErr w:type="gramEnd"/>
              <w:r w:rsidRPr="008D3914">
                <w:rPr>
                  <w:sz w:val="22"/>
                  <w:szCs w:val="22"/>
                  <w:lang w:eastAsia="ko-KR"/>
                </w:rPr>
                <w:t xml:space="preserve"> if pathlossReferenceRS-List-r16 is signal</w:t>
              </w:r>
            </w:ins>
            <w:ins w:id="211" w:author="Seungri Jin (Samsung)" w:date="2020-04-02T13:43:00Z">
              <w:r>
                <w:rPr>
                  <w:sz w:val="22"/>
                  <w:szCs w:val="22"/>
                  <w:lang w:eastAsia="ko-KR"/>
                </w:rPr>
                <w:t>l</w:t>
              </w:r>
            </w:ins>
            <w:ins w:id="212" w:author="Seungri Jin (Samsung)" w:date="2020-04-02T13:41:00Z">
              <w:r w:rsidRPr="008D3914">
                <w:rPr>
                  <w:sz w:val="22"/>
                  <w:szCs w:val="22"/>
                  <w:lang w:eastAsia="ko-KR"/>
                </w:rPr>
                <w:t>ed</w:t>
              </w:r>
            </w:ins>
            <w:ins w:id="213" w:author="Seungri Jin (Samsung)" w:date="2020-04-02T13:54:00Z">
              <w:r>
                <w:rPr>
                  <w:sz w:val="22"/>
                  <w:szCs w:val="22"/>
                  <w:lang w:eastAsia="ko-KR"/>
                </w:rPr>
                <w:t>.</w:t>
              </w:r>
            </w:ins>
          </w:p>
          <w:p w14:paraId="376127C8" w14:textId="77777777" w:rsidR="00AC1085" w:rsidRPr="005C570E" w:rsidRDefault="00AC1085" w:rsidP="00AC1085">
            <w:pPr>
              <w:rPr>
                <w:rFonts w:ascii="Arial" w:hAnsi="Arial" w:cs="Arial"/>
              </w:rPr>
            </w:pPr>
          </w:p>
        </w:tc>
        <w:tc>
          <w:tcPr>
            <w:tcW w:w="1923" w:type="dxa"/>
          </w:tcPr>
          <w:p w14:paraId="253FED9D" w14:textId="012A18EF" w:rsidR="00AC1085" w:rsidRDefault="00AC1085" w:rsidP="00AC1085">
            <w:pPr>
              <w:pStyle w:val="a5"/>
              <w:rPr>
                <w:lang w:val="en-US"/>
              </w:rPr>
            </w:pPr>
            <w:ins w:id="214" w:author="Huawei" w:date="2020-04-03T16:04:00Z">
              <w:r w:rsidRPr="00AC1085">
                <w:rPr>
                  <w:rFonts w:eastAsia="MS Mincho"/>
                  <w:sz w:val="22"/>
                  <w:szCs w:val="22"/>
                  <w:lang w:eastAsia="ja-JP"/>
                </w:rPr>
                <w:t xml:space="preserve">[Huawei, </w:t>
              </w:r>
              <w:proofErr w:type="spellStart"/>
              <w:r w:rsidRPr="00AC1085">
                <w:rPr>
                  <w:rFonts w:eastAsia="MS Mincho"/>
                  <w:sz w:val="22"/>
                  <w:szCs w:val="22"/>
                  <w:lang w:eastAsia="ja-JP"/>
                </w:rPr>
                <w:t>HiSilicon</w:t>
              </w:r>
              <w:proofErr w:type="spellEnd"/>
              <w:r w:rsidRPr="00AC1085">
                <w:rPr>
                  <w:rFonts w:eastAsia="MS Mincho"/>
                  <w:sz w:val="22"/>
                  <w:szCs w:val="22"/>
                  <w:lang w:eastAsia="ja-JP"/>
                </w:rPr>
                <w:t xml:space="preserve">] </w:t>
              </w:r>
            </w:ins>
            <w:ins w:id="215" w:author="Huawei" w:date="2020-04-03T18:07:00Z">
              <w:r w:rsidRPr="00AC1085">
                <w:rPr>
                  <w:rFonts w:eastAsia="MS Mincho"/>
                  <w:sz w:val="22"/>
                  <w:szCs w:val="22"/>
                  <w:lang w:eastAsia="ja-JP"/>
                </w:rPr>
                <w:t>I</w:t>
              </w:r>
            </w:ins>
            <w:ins w:id="216" w:author="Huawei" w:date="2020-04-03T17:36:00Z">
              <w:r w:rsidRPr="00AC1085">
                <w:rPr>
                  <w:rFonts w:eastAsia="MS Mincho"/>
                  <w:sz w:val="22"/>
                  <w:szCs w:val="22"/>
                  <w:lang w:eastAsia="ja-JP"/>
                </w:rPr>
                <w:t>ntroduction of an alternative to</w:t>
              </w:r>
            </w:ins>
            <w:ins w:id="217" w:author="Huawei" w:date="2020-04-03T17:35:00Z">
              <w:r w:rsidRPr="00AC1085">
                <w:rPr>
                  <w:rFonts w:eastAsia="MS Mincho"/>
                  <w:sz w:val="22"/>
                  <w:szCs w:val="22"/>
                  <w:lang w:eastAsia="ja-JP"/>
                </w:rPr>
                <w:t xml:space="preserve"> a </w:t>
              </w:r>
            </w:ins>
            <w:ins w:id="218" w:author="Huawei" w:date="2020-04-03T16:13:00Z">
              <w:r w:rsidRPr="00AC1085">
                <w:rPr>
                  <w:rFonts w:eastAsia="MS Mincho"/>
                  <w:sz w:val="22"/>
                  <w:szCs w:val="22"/>
                  <w:lang w:eastAsia="ja-JP"/>
                </w:rPr>
                <w:t xml:space="preserve">Need M field </w:t>
              </w:r>
            </w:ins>
            <w:ins w:id="219" w:author="Huawei" w:date="2020-04-03T17:38:00Z">
              <w:r w:rsidRPr="00AC1085">
                <w:rPr>
                  <w:rFonts w:eastAsia="MS Mincho"/>
                  <w:sz w:val="22"/>
                  <w:szCs w:val="22"/>
                  <w:lang w:eastAsia="ja-JP"/>
                </w:rPr>
                <w:t xml:space="preserve">(here </w:t>
              </w:r>
            </w:ins>
            <w:ins w:id="220" w:author="Huawei" w:date="2020-04-03T16:12:00Z">
              <w:r w:rsidRPr="00AC1085">
                <w:rPr>
                  <w:rFonts w:eastAsia="MS Mincho"/>
                  <w:sz w:val="22"/>
                  <w:szCs w:val="22"/>
                  <w:lang w:eastAsia="ja-JP"/>
                </w:rPr>
                <w:t xml:space="preserve">in </w:t>
              </w:r>
            </w:ins>
            <w:ins w:id="221" w:author="Huawei" w:date="2020-04-03T16:13:00Z">
              <w:r w:rsidRPr="00AC1085">
                <w:rPr>
                  <w:rFonts w:eastAsia="MS Mincho"/>
                  <w:sz w:val="22"/>
                  <w:szCs w:val="22"/>
                  <w:lang w:eastAsia="ja-JP"/>
                </w:rPr>
                <w:t xml:space="preserve">a list using </w:t>
              </w:r>
              <w:proofErr w:type="spellStart"/>
              <w:r w:rsidRPr="00AC1085">
                <w:rPr>
                  <w:rFonts w:eastAsia="MS Mincho"/>
                  <w:sz w:val="22"/>
                  <w:szCs w:val="22"/>
                  <w:lang w:eastAsia="ja-JP"/>
                </w:rPr>
                <w:t>ToAddModList</w:t>
              </w:r>
              <w:proofErr w:type="spellEnd"/>
              <w:r w:rsidRPr="00AC1085">
                <w:rPr>
                  <w:rFonts w:eastAsia="MS Mincho"/>
                  <w:sz w:val="22"/>
                  <w:szCs w:val="22"/>
                  <w:lang w:eastAsia="ja-JP"/>
                </w:rPr>
                <w:t>)</w:t>
              </w:r>
            </w:ins>
            <w:ins w:id="222" w:author="Huawei" w:date="2020-04-03T17:37:00Z">
              <w:r w:rsidRPr="00AC1085">
                <w:rPr>
                  <w:rFonts w:eastAsia="MS Mincho"/>
                  <w:sz w:val="22"/>
                  <w:szCs w:val="22"/>
                  <w:lang w:eastAsia="ja-JP"/>
                </w:rPr>
                <w:t xml:space="preserve"> </w:t>
              </w:r>
            </w:ins>
            <w:ins w:id="223" w:author="Huawei" w:date="2020-04-03T17:38:00Z">
              <w:r w:rsidRPr="00AC1085">
                <w:rPr>
                  <w:rFonts w:eastAsia="MS Mincho"/>
                  <w:sz w:val="22"/>
                  <w:szCs w:val="22"/>
                  <w:lang w:eastAsia="ja-JP"/>
                </w:rPr>
                <w:t xml:space="preserve">is a generic problem that </w:t>
              </w:r>
            </w:ins>
            <w:ins w:id="224" w:author="Huawei" w:date="2020-04-03T17:39:00Z">
              <w:r w:rsidRPr="00AC1085">
                <w:rPr>
                  <w:rFonts w:eastAsia="MS Mincho"/>
                  <w:sz w:val="22"/>
                  <w:szCs w:val="22"/>
                  <w:lang w:eastAsia="ja-JP"/>
                </w:rPr>
                <w:t>should</w:t>
              </w:r>
            </w:ins>
            <w:ins w:id="225" w:author="Huawei" w:date="2020-04-03T17:36:00Z">
              <w:r w:rsidRPr="00AC1085">
                <w:rPr>
                  <w:rFonts w:eastAsia="MS Mincho"/>
                  <w:sz w:val="22"/>
                  <w:szCs w:val="22"/>
                  <w:lang w:eastAsia="ja-JP"/>
                </w:rPr>
                <w:t xml:space="preserve"> be discussed in</w:t>
              </w:r>
            </w:ins>
            <w:ins w:id="226" w:author="Huawei" w:date="2020-04-03T16:10:00Z">
              <w:r w:rsidRPr="00AC1085">
                <w:rPr>
                  <w:rFonts w:eastAsia="MS Mincho"/>
                  <w:sz w:val="22"/>
                  <w:szCs w:val="22"/>
                  <w:lang w:eastAsia="ja-JP"/>
                </w:rPr>
                <w:t xml:space="preserve"> ASN.1 </w:t>
              </w:r>
            </w:ins>
            <w:ins w:id="227" w:author="Huawei" w:date="2020-04-03T16:15:00Z">
              <w:r w:rsidRPr="00AC1085">
                <w:rPr>
                  <w:rFonts w:eastAsia="MS Mincho"/>
                  <w:sz w:val="22"/>
                  <w:szCs w:val="22"/>
                  <w:lang w:eastAsia="ja-JP"/>
                </w:rPr>
                <w:t xml:space="preserve">review </w:t>
              </w:r>
            </w:ins>
            <w:ins w:id="228" w:author="Huawei" w:date="2020-04-03T16:10:00Z">
              <w:r w:rsidRPr="00AC1085">
                <w:rPr>
                  <w:rFonts w:eastAsia="MS Mincho"/>
                  <w:sz w:val="22"/>
                  <w:szCs w:val="22"/>
                  <w:lang w:eastAsia="ja-JP"/>
                </w:rPr>
                <w:t>session.</w:t>
              </w:r>
            </w:ins>
          </w:p>
        </w:tc>
        <w:tc>
          <w:tcPr>
            <w:tcW w:w="673" w:type="dxa"/>
          </w:tcPr>
          <w:p w14:paraId="208B5E3A" w14:textId="17A4FB6E" w:rsidR="00AC1085" w:rsidRDefault="00A6050E" w:rsidP="00AC1085">
            <w:pPr>
              <w:pStyle w:val="a5"/>
            </w:pPr>
            <w:r>
              <w:t>ASN1</w:t>
            </w:r>
          </w:p>
        </w:tc>
      </w:tr>
      <w:tr w:rsidR="00AC1085" w14:paraId="46D5D8E7" w14:textId="77777777" w:rsidTr="00FF08E0">
        <w:tc>
          <w:tcPr>
            <w:tcW w:w="6754" w:type="dxa"/>
          </w:tcPr>
          <w:p w14:paraId="053E2CB8" w14:textId="77777777" w:rsidR="00AC1085" w:rsidRDefault="00AC1085" w:rsidP="00AC1085">
            <w:pPr>
              <w:spacing w:before="120" w:after="120"/>
              <w:jc w:val="both"/>
              <w:rPr>
                <w:ins w:id="229" w:author="Huawei" w:date="2020-04-03T18:19:00Z"/>
                <w:sz w:val="22"/>
                <w:szCs w:val="22"/>
                <w:lang w:eastAsia="ko-KR"/>
              </w:rPr>
            </w:pPr>
            <w:ins w:id="230" w:author="Seungri Jin (Samsung)" w:date="2020-04-02T13:57:00Z">
              <w:r w:rsidRPr="00843A43">
                <w:rPr>
                  <w:sz w:val="22"/>
                  <w:szCs w:val="22"/>
                  <w:lang w:eastAsia="ko-KR"/>
                </w:rPr>
                <w:t xml:space="preserve">What is the intention of </w:t>
              </w:r>
              <w:proofErr w:type="gramStart"/>
              <w:r w:rsidRPr="00843A43">
                <w:rPr>
                  <w:sz w:val="22"/>
                  <w:szCs w:val="22"/>
                  <w:lang w:eastAsia="ko-KR"/>
                </w:rPr>
                <w:t>size(</w:t>
              </w:r>
              <w:proofErr w:type="gramEnd"/>
              <w:r w:rsidRPr="00843A43">
                <w:rPr>
                  <w:sz w:val="22"/>
                  <w:szCs w:val="22"/>
                  <w:lang w:eastAsia="ko-KR"/>
                </w:rPr>
                <w:t>0) of candidateBeamRSListExt-r16 though this field is optional?</w:t>
              </w:r>
            </w:ins>
            <w:ins w:id="231" w:author="Seungri Jin (Samsung)" w:date="2020-04-02T13:58:00Z">
              <w:r>
                <w:rPr>
                  <w:sz w:val="22"/>
                  <w:szCs w:val="22"/>
                  <w:lang w:eastAsia="ko-KR"/>
                </w:rPr>
                <w:t xml:space="preserve"> We assume that it allows the delta configuration by using Need M for this list</w:t>
              </w:r>
            </w:ins>
            <w:ins w:id="232" w:author="Seungri Jin (Samsung)" w:date="2020-04-02T13:59:00Z">
              <w:r>
                <w:rPr>
                  <w:sz w:val="22"/>
                  <w:szCs w:val="22"/>
                  <w:lang w:eastAsia="ko-KR"/>
                </w:rPr>
                <w:t>, but</w:t>
              </w:r>
            </w:ins>
            <w:ins w:id="233" w:author="Seungri Jin (Samsung)" w:date="2020-04-02T13:57:00Z">
              <w:r w:rsidRPr="00843A43">
                <w:rPr>
                  <w:sz w:val="22"/>
                  <w:szCs w:val="22"/>
                  <w:lang w:eastAsia="ko-KR"/>
                </w:rPr>
                <w:t xml:space="preserve"> </w:t>
              </w:r>
            </w:ins>
            <w:ins w:id="234" w:author="Seungri Jin (Samsung)" w:date="2020-04-02T13:59:00Z">
              <w:r>
                <w:rPr>
                  <w:sz w:val="22"/>
                  <w:szCs w:val="22"/>
                  <w:lang w:eastAsia="ko-KR"/>
                </w:rPr>
                <w:t>i</w:t>
              </w:r>
            </w:ins>
            <w:ins w:id="235" w:author="Seungri Jin (Samsung)" w:date="2020-04-02T13:57:00Z">
              <w:r w:rsidRPr="00843A43">
                <w:rPr>
                  <w:sz w:val="22"/>
                  <w:szCs w:val="22"/>
                  <w:lang w:eastAsia="ko-KR"/>
                </w:rPr>
                <w:t>f there are no additional meaning for this zero signal</w:t>
              </w:r>
            </w:ins>
            <w:ins w:id="236" w:author="Seungri Jin (Samsung)" w:date="2020-04-02T13:58:00Z">
              <w:r>
                <w:rPr>
                  <w:sz w:val="22"/>
                  <w:szCs w:val="22"/>
                  <w:lang w:eastAsia="ko-KR"/>
                </w:rPr>
                <w:t>l</w:t>
              </w:r>
            </w:ins>
            <w:ins w:id="237" w:author="Seungri Jin (Samsung)" w:date="2020-04-02T13:57:00Z">
              <w:r w:rsidRPr="00843A43">
                <w:rPr>
                  <w:sz w:val="22"/>
                  <w:szCs w:val="22"/>
                  <w:lang w:eastAsia="ko-KR"/>
                </w:rPr>
                <w:t xml:space="preserve">ing it would be better to use </w:t>
              </w:r>
            </w:ins>
            <w:proofErr w:type="spellStart"/>
            <w:ins w:id="238" w:author="Seungri Jin (Samsung)" w:date="2020-04-02T14:02:00Z">
              <w:r>
                <w:rPr>
                  <w:sz w:val="22"/>
                  <w:szCs w:val="22"/>
                  <w:lang w:eastAsia="ko-KR"/>
                </w:rPr>
                <w:t>SetupRelease</w:t>
              </w:r>
              <w:proofErr w:type="spellEnd"/>
              <w:r>
                <w:rPr>
                  <w:sz w:val="22"/>
                  <w:szCs w:val="22"/>
                  <w:lang w:eastAsia="ko-KR"/>
                </w:rPr>
                <w:t xml:space="preserve"> structure, or </w:t>
              </w:r>
            </w:ins>
            <w:ins w:id="239" w:author="Seungri Jin (Samsung)" w:date="2020-04-02T13:57:00Z">
              <w:r w:rsidRPr="00843A43">
                <w:rPr>
                  <w:sz w:val="22"/>
                  <w:szCs w:val="22"/>
                  <w:lang w:eastAsia="ko-KR"/>
                </w:rPr>
                <w:t>size(1)</w:t>
              </w:r>
            </w:ins>
            <w:ins w:id="240" w:author="Seungri Jin (Samsung)" w:date="2020-04-02T13:58:00Z">
              <w:r>
                <w:rPr>
                  <w:sz w:val="22"/>
                  <w:szCs w:val="22"/>
                  <w:lang w:eastAsia="ko-KR"/>
                </w:rPr>
                <w:t xml:space="preserve"> with Need R</w:t>
              </w:r>
            </w:ins>
            <w:ins w:id="241" w:author="Seungri Jin (Samsung)" w:date="2020-04-02T14:02:00Z">
              <w:r>
                <w:rPr>
                  <w:sz w:val="22"/>
                  <w:szCs w:val="22"/>
                  <w:lang w:eastAsia="ko-KR"/>
                </w:rPr>
                <w:t xml:space="preserve"> (i.e. if delta configuration is not needed)</w:t>
              </w:r>
            </w:ins>
            <w:ins w:id="242" w:author="Seungri Jin (Samsung)" w:date="2020-04-02T13:57:00Z">
              <w:r w:rsidRPr="00843A43">
                <w:rPr>
                  <w:sz w:val="22"/>
                  <w:szCs w:val="22"/>
                  <w:lang w:eastAsia="ko-KR"/>
                </w:rPr>
                <w:t>.</w:t>
              </w:r>
            </w:ins>
          </w:p>
          <w:p w14:paraId="36F2FC18" w14:textId="77777777" w:rsidR="00AC1085" w:rsidRPr="0064159B" w:rsidRDefault="00AC1085" w:rsidP="00AC1085">
            <w:pPr>
              <w:spacing w:before="120" w:after="120"/>
              <w:jc w:val="both"/>
              <w:rPr>
                <w:rFonts w:ascii="Arial" w:hAnsi="Arial" w:cs="Arial"/>
              </w:rPr>
            </w:pPr>
          </w:p>
        </w:tc>
        <w:tc>
          <w:tcPr>
            <w:tcW w:w="1923" w:type="dxa"/>
          </w:tcPr>
          <w:p w14:paraId="22BE0228" w14:textId="4BB2F23A" w:rsidR="00AC1085" w:rsidRPr="000A1CF0" w:rsidRDefault="00AC1085" w:rsidP="00AC1085">
            <w:pPr>
              <w:pStyle w:val="a5"/>
              <w:rPr>
                <w:lang w:val="en-US"/>
              </w:rPr>
            </w:pPr>
            <w:ins w:id="243" w:author="Huawei" w:date="2020-04-03T18:19:00Z">
              <w:r w:rsidRPr="000A1CF0">
                <w:rPr>
                  <w:rFonts w:eastAsia="MS Mincho"/>
                  <w:sz w:val="22"/>
                  <w:szCs w:val="22"/>
                  <w:lang w:eastAsia="ja-JP"/>
                </w:rPr>
                <w:t xml:space="preserve">[Huawei, </w:t>
              </w:r>
              <w:proofErr w:type="spellStart"/>
              <w:r w:rsidRPr="000A1CF0">
                <w:rPr>
                  <w:rFonts w:eastAsia="MS Mincho"/>
                  <w:sz w:val="22"/>
                  <w:szCs w:val="22"/>
                  <w:lang w:eastAsia="ja-JP"/>
                </w:rPr>
                <w:t>HiSilicon</w:t>
              </w:r>
              <w:proofErr w:type="spellEnd"/>
              <w:r w:rsidRPr="000A1CF0">
                <w:rPr>
                  <w:rFonts w:eastAsia="MS Mincho"/>
                  <w:sz w:val="22"/>
                  <w:szCs w:val="22"/>
                  <w:lang w:eastAsia="ja-JP"/>
                </w:rPr>
                <w:t xml:space="preserve">] </w:t>
              </w:r>
            </w:ins>
            <w:ins w:id="244" w:author="Huawei" w:date="2020-04-03T18:20:00Z">
              <w:r w:rsidRPr="000A1CF0">
                <w:rPr>
                  <w:rFonts w:eastAsia="MS Mincho"/>
                  <w:sz w:val="22"/>
                  <w:szCs w:val="22"/>
                  <w:lang w:eastAsia="ja-JP"/>
                </w:rPr>
                <w:t xml:space="preserve">Introduction of more items to a list </w:t>
              </w:r>
            </w:ins>
            <w:ins w:id="245" w:author="Huawei" w:date="2020-04-03T18:21:00Z">
              <w:r w:rsidRPr="000A1CF0">
                <w:rPr>
                  <w:rFonts w:eastAsia="MS Mincho"/>
                  <w:sz w:val="22"/>
                  <w:szCs w:val="22"/>
                  <w:lang w:eastAsia="ja-JP"/>
                </w:rPr>
                <w:t xml:space="preserve">not using </w:t>
              </w:r>
              <w:proofErr w:type="spellStart"/>
              <w:r w:rsidRPr="000A1CF0">
                <w:rPr>
                  <w:rFonts w:eastAsia="MS Mincho"/>
                  <w:sz w:val="22"/>
                  <w:szCs w:val="22"/>
                  <w:lang w:eastAsia="ja-JP"/>
                </w:rPr>
                <w:t>ToAddModList</w:t>
              </w:r>
              <w:proofErr w:type="spellEnd"/>
              <w:r w:rsidRPr="000A1CF0">
                <w:rPr>
                  <w:rFonts w:eastAsia="MS Mincho"/>
                  <w:sz w:val="22"/>
                  <w:szCs w:val="22"/>
                  <w:lang w:eastAsia="ja-JP"/>
                </w:rPr>
                <w:t xml:space="preserve"> </w:t>
              </w:r>
            </w:ins>
            <w:ins w:id="246" w:author="Huawei" w:date="2020-04-03T18:20:00Z">
              <w:r w:rsidRPr="000A1CF0">
                <w:rPr>
                  <w:rFonts w:eastAsia="MS Mincho"/>
                  <w:sz w:val="22"/>
                  <w:szCs w:val="22"/>
                  <w:lang w:eastAsia="ja-JP"/>
                </w:rPr>
                <w:t>should be discussed in ASN.1 review session</w:t>
              </w:r>
            </w:ins>
            <w:ins w:id="247" w:author="Huawei" w:date="2020-04-03T18:21:00Z">
              <w:r w:rsidRPr="000A1CF0">
                <w:rPr>
                  <w:rFonts w:eastAsia="MS Mincho"/>
                  <w:sz w:val="22"/>
                  <w:szCs w:val="22"/>
                  <w:lang w:eastAsia="ja-JP"/>
                </w:rPr>
                <w:t>.</w:t>
              </w:r>
            </w:ins>
          </w:p>
        </w:tc>
        <w:tc>
          <w:tcPr>
            <w:tcW w:w="673" w:type="dxa"/>
          </w:tcPr>
          <w:p w14:paraId="6E657F69" w14:textId="68E0EB05" w:rsidR="00AC1085" w:rsidRDefault="00A6050E" w:rsidP="00AC1085">
            <w:pPr>
              <w:pStyle w:val="a5"/>
            </w:pPr>
            <w:r>
              <w:t>ASN1</w:t>
            </w:r>
          </w:p>
        </w:tc>
      </w:tr>
      <w:tr w:rsidR="00AC1085" w14:paraId="1CC41AF1" w14:textId="77777777" w:rsidTr="00FF08E0">
        <w:tc>
          <w:tcPr>
            <w:tcW w:w="6754" w:type="dxa"/>
          </w:tcPr>
          <w:p w14:paraId="667963AA" w14:textId="77777777" w:rsidR="000A1CF0" w:rsidRPr="00A44545" w:rsidRDefault="000A1CF0" w:rsidP="000A1CF0">
            <w:pPr>
              <w:spacing w:before="120" w:after="120"/>
              <w:jc w:val="both"/>
              <w:rPr>
                <w:ins w:id="248" w:author="Seungri Jin (Samsung)" w:date="2020-04-02T14:28:00Z"/>
                <w:sz w:val="22"/>
                <w:szCs w:val="22"/>
              </w:rPr>
            </w:pPr>
            <w:ins w:id="249" w:author="Seungri Jin (Samsung)" w:date="2020-04-02T14:17:00Z">
              <w:r w:rsidRPr="00A44545">
                <w:rPr>
                  <w:rFonts w:hint="eastAsia"/>
                  <w:sz w:val="22"/>
                  <w:szCs w:val="22"/>
                  <w:lang w:eastAsia="ko-KR"/>
                </w:rPr>
                <w:t xml:space="preserve">It is not clear how </w:t>
              </w:r>
              <w:r w:rsidRPr="00A44545">
                <w:rPr>
                  <w:sz w:val="22"/>
                  <w:szCs w:val="22"/>
                  <w:lang w:eastAsia="ko-KR"/>
                </w:rPr>
                <w:t xml:space="preserve">SearchSpace-v16xy is configured. </w:t>
              </w:r>
            </w:ins>
            <w:ins w:id="250" w:author="Seungri Jin (Samsung)" w:date="2020-04-02T14:26:00Z">
              <w:r w:rsidRPr="00A44545">
                <w:rPr>
                  <w:sz w:val="22"/>
                  <w:szCs w:val="22"/>
                  <w:lang w:eastAsia="ko-KR"/>
                </w:rPr>
                <w:t>I</w:t>
              </w:r>
            </w:ins>
            <w:ins w:id="251" w:author="Seungri Jin (Samsung)" w:date="2020-04-02T14:17:00Z">
              <w:r w:rsidRPr="00A44545">
                <w:rPr>
                  <w:sz w:val="22"/>
                  <w:szCs w:val="22"/>
                  <w:lang w:eastAsia="ko-KR"/>
                </w:rPr>
                <w:t>t seems this IE is the addi</w:t>
              </w:r>
            </w:ins>
            <w:ins w:id="252" w:author="Seungri Jin (Samsung)" w:date="2020-04-02T14:18:00Z">
              <w:r w:rsidRPr="00A44545">
                <w:rPr>
                  <w:sz w:val="22"/>
                  <w:szCs w:val="22"/>
                  <w:lang w:eastAsia="ko-KR"/>
                </w:rPr>
                <w:t>ti</w:t>
              </w:r>
            </w:ins>
            <w:ins w:id="253" w:author="Seungri Jin (Samsung)" w:date="2020-04-02T14:17:00Z">
              <w:r w:rsidRPr="00A44545">
                <w:rPr>
                  <w:sz w:val="22"/>
                  <w:szCs w:val="22"/>
                  <w:lang w:eastAsia="ko-KR"/>
                </w:rPr>
                <w:t xml:space="preserve">onal </w:t>
              </w:r>
            </w:ins>
            <w:ins w:id="254" w:author="Seungri Jin (Samsung)" w:date="2020-04-02T14:18:00Z">
              <w:r w:rsidRPr="00A44545">
                <w:rPr>
                  <w:sz w:val="22"/>
                  <w:szCs w:val="22"/>
                  <w:lang w:eastAsia="ko-KR"/>
                </w:rPr>
                <w:t>configuration</w:t>
              </w:r>
            </w:ins>
            <w:ins w:id="255" w:author="Seungri Jin (Samsung)" w:date="2020-04-02T14:17:00Z">
              <w:r w:rsidRPr="00A44545">
                <w:rPr>
                  <w:sz w:val="22"/>
                  <w:szCs w:val="22"/>
                  <w:lang w:eastAsia="ko-KR"/>
                </w:rPr>
                <w:t xml:space="preserve"> </w:t>
              </w:r>
            </w:ins>
            <w:ins w:id="256" w:author="Seungri Jin (Samsung)" w:date="2020-04-02T14:18:00Z">
              <w:r w:rsidRPr="00A44545">
                <w:rPr>
                  <w:sz w:val="22"/>
                  <w:szCs w:val="22"/>
                  <w:lang w:eastAsia="ko-KR"/>
                </w:rPr>
                <w:t xml:space="preserve">using </w:t>
              </w:r>
              <w:proofErr w:type="spellStart"/>
              <w:r w:rsidRPr="00A44545">
                <w:rPr>
                  <w:sz w:val="22"/>
                  <w:szCs w:val="22"/>
                </w:rPr>
                <w:t>SearchSpace</w:t>
              </w:r>
            </w:ins>
            <w:proofErr w:type="spellEnd"/>
            <w:ins w:id="257" w:author="Seungri Jin (Samsung)" w:date="2020-04-02T14:27:00Z">
              <w:r w:rsidRPr="00A44545">
                <w:rPr>
                  <w:sz w:val="22"/>
                  <w:szCs w:val="22"/>
                </w:rPr>
                <w:t xml:space="preserve"> but there are no other configuration in this IE</w:t>
              </w:r>
            </w:ins>
            <w:ins w:id="258" w:author="Seungri Jin (Samsung)" w:date="2020-04-02T14:18:00Z">
              <w:r w:rsidRPr="00A44545">
                <w:rPr>
                  <w:sz w:val="22"/>
                  <w:szCs w:val="22"/>
                </w:rPr>
                <w:t xml:space="preserve"> i.e. </w:t>
              </w:r>
            </w:ins>
            <w:proofErr w:type="gramStart"/>
            <w:ins w:id="259" w:author="Seungri Jin (Samsung)" w:date="2020-04-02T14:28:00Z">
              <w:r w:rsidRPr="00A44545">
                <w:rPr>
                  <w:sz w:val="22"/>
                  <w:szCs w:val="22"/>
                </w:rPr>
                <w:t>no</w:t>
              </w:r>
              <w:proofErr w:type="gramEnd"/>
              <w:r w:rsidRPr="00A44545">
                <w:rPr>
                  <w:sz w:val="22"/>
                  <w:szCs w:val="22"/>
                </w:rPr>
                <w:t xml:space="preserve"> </w:t>
              </w:r>
              <w:proofErr w:type="spellStart"/>
              <w:r w:rsidRPr="00A44545">
                <w:rPr>
                  <w:sz w:val="22"/>
                  <w:szCs w:val="22"/>
                </w:rPr>
                <w:t>searchSpaceId</w:t>
              </w:r>
              <w:proofErr w:type="spellEnd"/>
              <w:r w:rsidRPr="00A44545">
                <w:rPr>
                  <w:sz w:val="22"/>
                  <w:szCs w:val="22"/>
                </w:rPr>
                <w:t>, etc.</w:t>
              </w:r>
            </w:ins>
          </w:p>
          <w:p w14:paraId="59F15071" w14:textId="77777777" w:rsidR="000A1CF0" w:rsidRPr="00A44545" w:rsidRDefault="000A1CF0" w:rsidP="000A1CF0">
            <w:pPr>
              <w:spacing w:before="120" w:after="120"/>
              <w:jc w:val="both"/>
              <w:rPr>
                <w:ins w:id="260" w:author="Seungri Jin (Samsung)" w:date="2020-04-02T14:28:00Z"/>
                <w:sz w:val="22"/>
                <w:szCs w:val="22"/>
              </w:rPr>
            </w:pPr>
            <w:ins w:id="261" w:author="Seungri Jin (Samsung)" w:date="2020-04-02T14:28:00Z">
              <w:r w:rsidRPr="00A44545">
                <w:rPr>
                  <w:sz w:val="22"/>
                  <w:szCs w:val="22"/>
                </w:rPr>
                <w:t>Is it better to define searchSpace-r16? Or we can add more descriptions</w:t>
              </w:r>
            </w:ins>
            <w:ins w:id="262" w:author="Seungri Jin (Samsung)" w:date="2020-04-02T14:29:00Z">
              <w:r w:rsidRPr="00A44545">
                <w:rPr>
                  <w:sz w:val="22"/>
                  <w:szCs w:val="22"/>
                </w:rPr>
                <w:t xml:space="preserve"> how it works.</w:t>
              </w:r>
            </w:ins>
          </w:p>
          <w:p w14:paraId="19A7D72B" w14:textId="77777777" w:rsidR="000A1CF0" w:rsidRDefault="000A1CF0" w:rsidP="000A1CF0">
            <w:pPr>
              <w:spacing w:before="120" w:after="120"/>
              <w:jc w:val="both"/>
              <w:rPr>
                <w:ins w:id="263" w:author="Huawei" w:date="2020-04-03T21:23:00Z"/>
                <w:sz w:val="22"/>
                <w:szCs w:val="22"/>
              </w:rPr>
            </w:pPr>
            <w:ins w:id="264" w:author="Seungri Jin (Samsung)" w:date="2020-04-02T14:29:00Z">
              <w:r>
                <w:rPr>
                  <w:sz w:val="22"/>
                  <w:szCs w:val="22"/>
                </w:rPr>
                <w:t xml:space="preserve">For example, </w:t>
              </w:r>
            </w:ins>
            <w:ins w:id="265" w:author="Seungri Jin (Samsung)" w:date="2020-04-02T14:21:00Z">
              <w:r w:rsidRPr="00A44545">
                <w:rPr>
                  <w:sz w:val="22"/>
                  <w:szCs w:val="22"/>
                </w:rPr>
                <w:t xml:space="preserve">if the ControlResourceSetId-r16 in </w:t>
              </w:r>
              <w:r w:rsidRPr="00A44545">
                <w:rPr>
                  <w:sz w:val="22"/>
                  <w:szCs w:val="22"/>
                  <w:lang w:eastAsia="ko-KR"/>
                </w:rPr>
                <w:t>SearchSpace-v16xy</w:t>
              </w:r>
            </w:ins>
            <w:ins w:id="266" w:author="Seungri Jin (Samsung)" w:date="2020-04-02T14:22:00Z">
              <w:r w:rsidRPr="00A44545">
                <w:rPr>
                  <w:sz w:val="22"/>
                  <w:szCs w:val="22"/>
                  <w:lang w:eastAsia="ko-KR"/>
                </w:rPr>
                <w:t xml:space="preserve"> is configured, UE ignore the </w:t>
              </w:r>
              <w:proofErr w:type="spellStart"/>
              <w:r w:rsidRPr="00A44545">
                <w:rPr>
                  <w:sz w:val="22"/>
                  <w:szCs w:val="22"/>
                </w:rPr>
                <w:t>ControlResourceSetId</w:t>
              </w:r>
              <w:proofErr w:type="spellEnd"/>
              <w:r w:rsidRPr="00A44545">
                <w:rPr>
                  <w:sz w:val="22"/>
                  <w:szCs w:val="22"/>
                </w:rPr>
                <w:t xml:space="preserve"> but use the same configuration in </w:t>
              </w:r>
              <w:proofErr w:type="spellStart"/>
              <w:r w:rsidRPr="00A44545">
                <w:rPr>
                  <w:sz w:val="22"/>
                  <w:szCs w:val="22"/>
                  <w:lang w:eastAsia="ko-KR"/>
                </w:rPr>
                <w:t>SearchSpace</w:t>
              </w:r>
              <w:proofErr w:type="spellEnd"/>
              <w:r w:rsidRPr="00A44545">
                <w:rPr>
                  <w:sz w:val="22"/>
                  <w:szCs w:val="22"/>
                  <w:lang w:eastAsia="ko-KR"/>
                </w:rPr>
                <w:t xml:space="preserve"> which </w:t>
              </w:r>
              <w:proofErr w:type="spellStart"/>
              <w:r w:rsidRPr="00A44545">
                <w:rPr>
                  <w:sz w:val="22"/>
                  <w:szCs w:val="22"/>
                </w:rPr>
                <w:t>ControlResourceSetId</w:t>
              </w:r>
              <w:proofErr w:type="spellEnd"/>
              <w:r w:rsidRPr="00A44545">
                <w:rPr>
                  <w:sz w:val="22"/>
                  <w:szCs w:val="22"/>
                </w:rPr>
                <w:t xml:space="preserve"> was configured.</w:t>
              </w:r>
            </w:ins>
            <w:ins w:id="267" w:author="Seungri Jin (Samsung)" w:date="2020-04-02T14:29:00Z">
              <w:r>
                <w:rPr>
                  <w:sz w:val="22"/>
                  <w:szCs w:val="22"/>
                </w:rPr>
                <w:t xml:space="preserve"> However </w:t>
              </w:r>
            </w:ins>
            <w:ins w:id="268" w:author="Seungri Jin (Samsung)" w:date="2020-04-02T14:30:00Z">
              <w:r>
                <w:rPr>
                  <w:sz w:val="22"/>
                  <w:szCs w:val="22"/>
                </w:rPr>
                <w:t xml:space="preserve">we need at least </w:t>
              </w:r>
              <w:proofErr w:type="spellStart"/>
              <w:r w:rsidRPr="0050418A">
                <w:rPr>
                  <w:sz w:val="22"/>
                  <w:szCs w:val="22"/>
                </w:rPr>
                <w:t>earchSpaceId</w:t>
              </w:r>
              <w:proofErr w:type="spellEnd"/>
              <w:r>
                <w:rPr>
                  <w:sz w:val="22"/>
                  <w:szCs w:val="22"/>
                </w:rPr>
                <w:t xml:space="preserve"> </w:t>
              </w:r>
            </w:ins>
            <w:ins w:id="269" w:author="Seungri Jin (Samsung)" w:date="2020-04-02T14:29:00Z">
              <w:r>
                <w:rPr>
                  <w:sz w:val="22"/>
                  <w:szCs w:val="22"/>
                </w:rPr>
                <w:t>in this case</w:t>
              </w:r>
            </w:ins>
            <w:ins w:id="270" w:author="Seungri Jin (Samsung)" w:date="2020-04-02T14:30:00Z">
              <w:r>
                <w:rPr>
                  <w:sz w:val="22"/>
                  <w:szCs w:val="22"/>
                </w:rPr>
                <w:t>.</w:t>
              </w:r>
            </w:ins>
          </w:p>
          <w:p w14:paraId="27D41B95" w14:textId="77777777" w:rsidR="00AC1085" w:rsidRPr="00843A43" w:rsidRDefault="00AC1085" w:rsidP="00AC1085">
            <w:pPr>
              <w:spacing w:before="120" w:after="120"/>
              <w:jc w:val="both"/>
              <w:rPr>
                <w:sz w:val="22"/>
                <w:szCs w:val="22"/>
                <w:lang w:eastAsia="ko-KR"/>
              </w:rPr>
            </w:pPr>
          </w:p>
        </w:tc>
        <w:tc>
          <w:tcPr>
            <w:tcW w:w="1923" w:type="dxa"/>
          </w:tcPr>
          <w:p w14:paraId="0F32E61E" w14:textId="4386A868" w:rsidR="00AC1085" w:rsidRPr="000A1CF0" w:rsidRDefault="000A1CF0" w:rsidP="00AC1085">
            <w:pPr>
              <w:pStyle w:val="a5"/>
              <w:rPr>
                <w:rFonts w:eastAsia="MS Mincho"/>
                <w:sz w:val="22"/>
                <w:szCs w:val="22"/>
                <w:lang w:eastAsia="ja-JP"/>
              </w:rPr>
            </w:pPr>
            <w:ins w:id="271" w:author="Huawei" w:date="2020-04-03T21:23:00Z">
              <w:r w:rsidRPr="000A1CF0">
                <w:rPr>
                  <w:sz w:val="22"/>
                  <w:szCs w:val="22"/>
                </w:rPr>
                <w:t xml:space="preserve">[Huawei, </w:t>
              </w:r>
              <w:proofErr w:type="spellStart"/>
              <w:r w:rsidRPr="000A1CF0">
                <w:rPr>
                  <w:sz w:val="22"/>
                  <w:szCs w:val="22"/>
                </w:rPr>
                <w:t>HiSilicon</w:t>
              </w:r>
              <w:proofErr w:type="spellEnd"/>
              <w:r w:rsidRPr="000A1CF0">
                <w:rPr>
                  <w:sz w:val="22"/>
                  <w:szCs w:val="22"/>
                </w:rPr>
                <w:t xml:space="preserve">] </w:t>
              </w:r>
            </w:ins>
            <w:ins w:id="272" w:author="Huawei" w:date="2020-04-03T21:25:00Z">
              <w:r w:rsidRPr="000A1CF0">
                <w:rPr>
                  <w:sz w:val="22"/>
                  <w:szCs w:val="22"/>
                </w:rPr>
                <w:t xml:space="preserve">Again, the problem here is very generic, i.e. adding a missing parameter to non-extensible </w:t>
              </w:r>
            </w:ins>
            <w:ins w:id="273" w:author="Huawei" w:date="2020-04-03T21:26:00Z">
              <w:r w:rsidRPr="000A1CF0">
                <w:rPr>
                  <w:sz w:val="22"/>
                  <w:szCs w:val="22"/>
                </w:rPr>
                <w:t xml:space="preserve">list using </w:t>
              </w:r>
              <w:proofErr w:type="spellStart"/>
              <w:r w:rsidRPr="000A1CF0">
                <w:rPr>
                  <w:sz w:val="22"/>
                  <w:szCs w:val="22"/>
                </w:rPr>
                <w:t>ToAddModList</w:t>
              </w:r>
              <w:proofErr w:type="spellEnd"/>
              <w:r w:rsidRPr="000A1CF0">
                <w:rPr>
                  <w:sz w:val="22"/>
                  <w:szCs w:val="22"/>
                </w:rPr>
                <w:t>, this requires a general ASN.1 discussion.</w:t>
              </w:r>
            </w:ins>
          </w:p>
        </w:tc>
        <w:tc>
          <w:tcPr>
            <w:tcW w:w="673" w:type="dxa"/>
          </w:tcPr>
          <w:p w14:paraId="2EB2CF36" w14:textId="20228F51" w:rsidR="00AC1085" w:rsidRDefault="00A6050E" w:rsidP="00AC1085">
            <w:pPr>
              <w:pStyle w:val="a5"/>
            </w:pPr>
            <w:r>
              <w:t>ASN1</w:t>
            </w:r>
          </w:p>
        </w:tc>
      </w:tr>
      <w:tr w:rsidR="00AC1085" w14:paraId="7E764D5B" w14:textId="77777777" w:rsidTr="00FF08E0">
        <w:tc>
          <w:tcPr>
            <w:tcW w:w="6754" w:type="dxa"/>
          </w:tcPr>
          <w:p w14:paraId="1955346B" w14:textId="77777777" w:rsidR="008A0995" w:rsidRDefault="008A0995" w:rsidP="008A0995">
            <w:pPr>
              <w:spacing w:before="120" w:after="120"/>
              <w:jc w:val="both"/>
              <w:rPr>
                <w:ins w:id="274" w:author="Seungri Jin (Samsung)" w:date="2020-04-02T14:37:00Z"/>
                <w:sz w:val="22"/>
                <w:szCs w:val="22"/>
                <w:lang w:eastAsia="ko-KR"/>
              </w:rPr>
            </w:pPr>
            <w:ins w:id="275" w:author="Seungri Jin (Samsung)" w:date="2020-04-02T14:37:00Z">
              <w:r>
                <w:rPr>
                  <w:sz w:val="22"/>
                  <w:szCs w:val="22"/>
                  <w:lang w:eastAsia="ko-KR"/>
                </w:rPr>
                <w:t>Minor correction:</w:t>
              </w:r>
            </w:ins>
          </w:p>
          <w:p w14:paraId="2A4A5E9A" w14:textId="74C8BB9E" w:rsidR="00AC1085" w:rsidRPr="00843A43" w:rsidRDefault="008A0995" w:rsidP="008A0995">
            <w:pPr>
              <w:spacing w:before="120" w:after="120"/>
              <w:jc w:val="both"/>
              <w:rPr>
                <w:sz w:val="22"/>
                <w:szCs w:val="22"/>
                <w:lang w:eastAsia="ko-KR"/>
              </w:rPr>
            </w:pPr>
            <w:ins w:id="276" w:author="Seungri Jin (Samsung)" w:date="2020-04-02T14:31:00Z">
              <w:r>
                <w:rPr>
                  <w:sz w:val="22"/>
                  <w:szCs w:val="22"/>
                  <w:lang w:eastAsia="ko-KR"/>
                </w:rPr>
                <w:t>C</w:t>
              </w:r>
              <w:r w:rsidRPr="00CF21A0">
                <w:rPr>
                  <w:sz w:val="22"/>
                  <w:szCs w:val="22"/>
                  <w:lang w:eastAsia="ko-KR"/>
                </w:rPr>
                <w:t>hange IE name of PDSCH-TimeDomainResourceAllocation-v16 to PDSCH-TimeDomainResourceAllocation-r16.</w:t>
              </w:r>
            </w:ins>
          </w:p>
        </w:tc>
        <w:tc>
          <w:tcPr>
            <w:tcW w:w="1923" w:type="dxa"/>
          </w:tcPr>
          <w:p w14:paraId="021C05A1" w14:textId="77777777" w:rsidR="00AC1085" w:rsidRPr="00B9381F" w:rsidRDefault="00AC1085" w:rsidP="00AC1085">
            <w:pPr>
              <w:pStyle w:val="a5"/>
              <w:rPr>
                <w:rFonts w:eastAsia="MS Mincho"/>
                <w:sz w:val="22"/>
                <w:szCs w:val="22"/>
                <w:highlight w:val="green"/>
                <w:lang w:eastAsia="ja-JP"/>
              </w:rPr>
            </w:pPr>
          </w:p>
        </w:tc>
        <w:tc>
          <w:tcPr>
            <w:tcW w:w="673" w:type="dxa"/>
          </w:tcPr>
          <w:p w14:paraId="5EB2E7E5" w14:textId="77777777" w:rsidR="00AC1085" w:rsidRDefault="008A0995" w:rsidP="00AC1085">
            <w:pPr>
              <w:pStyle w:val="a5"/>
            </w:pPr>
            <w:r>
              <w:t>ASN1</w:t>
            </w:r>
          </w:p>
          <w:p w14:paraId="08109023" w14:textId="5E5785BF" w:rsidR="008A0995" w:rsidRDefault="008A0995" w:rsidP="00AC1085">
            <w:pPr>
              <w:pStyle w:val="a5"/>
            </w:pPr>
          </w:p>
        </w:tc>
      </w:tr>
      <w:tr w:rsidR="008A0995" w14:paraId="4E47E774" w14:textId="77777777" w:rsidTr="00FF08E0">
        <w:tc>
          <w:tcPr>
            <w:tcW w:w="6754" w:type="dxa"/>
          </w:tcPr>
          <w:p w14:paraId="33B272E9" w14:textId="77777777" w:rsidR="00AB0264" w:rsidRPr="002F2242" w:rsidRDefault="00AB0264" w:rsidP="00AB0264">
            <w:pPr>
              <w:spacing w:before="120" w:after="120"/>
              <w:jc w:val="both"/>
              <w:rPr>
                <w:ins w:id="277" w:author="Seungri Jin (Samsung)" w:date="2020-04-02T14:41:00Z"/>
                <w:sz w:val="22"/>
                <w:szCs w:val="22"/>
                <w:lang w:eastAsia="ko-KR"/>
              </w:rPr>
            </w:pPr>
            <w:ins w:id="278" w:author="Seungri Jin (Samsung)" w:date="2020-04-02T14:41:00Z">
              <w:r>
                <w:rPr>
                  <w:sz w:val="22"/>
                  <w:szCs w:val="22"/>
                  <w:lang w:eastAsia="ko-KR"/>
                </w:rPr>
                <w:t>C</w:t>
              </w:r>
              <w:r w:rsidRPr="002F2242">
                <w:rPr>
                  <w:sz w:val="22"/>
                  <w:szCs w:val="22"/>
                  <w:lang w:eastAsia="ko-KR"/>
                </w:rPr>
                <w:t>hange the variable name for maxNrofSRS-PathlossReferenceRS-r16-1 to maxNrofSRS-PathlossReferenceRS-1-r16 and need to define in the 6.4.</w:t>
              </w:r>
            </w:ins>
          </w:p>
          <w:p w14:paraId="5FEF274A" w14:textId="77777777" w:rsidR="00AB0264" w:rsidRPr="002F2242" w:rsidRDefault="00AB0264" w:rsidP="00AB0264">
            <w:pPr>
              <w:spacing w:before="120" w:after="120"/>
              <w:jc w:val="both"/>
              <w:rPr>
                <w:ins w:id="279" w:author="Seungri Jin (Samsung)" w:date="2020-04-02T14:41:00Z"/>
                <w:sz w:val="22"/>
                <w:szCs w:val="22"/>
                <w:lang w:eastAsia="ko-KR"/>
              </w:rPr>
            </w:pPr>
            <w:ins w:id="280" w:author="Seungri Jin (Samsung)" w:date="2020-04-02T14:41:00Z">
              <w:r w:rsidRPr="002F2242">
                <w:rPr>
                  <w:sz w:val="22"/>
                  <w:szCs w:val="22"/>
                  <w:lang w:eastAsia="ko-KR"/>
                </w:rPr>
                <w:t>maxNrofSRS-PathlossReferenceRS-r16             INTEGER ::==  64</w:t>
              </w:r>
            </w:ins>
          </w:p>
          <w:p w14:paraId="74B5E42B" w14:textId="74C32922" w:rsidR="008A0995" w:rsidRDefault="00AB0264" w:rsidP="00AB0264">
            <w:pPr>
              <w:spacing w:before="120" w:after="120"/>
              <w:jc w:val="both"/>
              <w:rPr>
                <w:sz w:val="22"/>
                <w:szCs w:val="22"/>
                <w:lang w:eastAsia="ko-KR"/>
              </w:rPr>
            </w:pPr>
            <w:ins w:id="281" w:author="Seungri Jin (Samsung)" w:date="2020-04-02T14:41:00Z">
              <w:r w:rsidRPr="002F2242">
                <w:rPr>
                  <w:sz w:val="22"/>
                  <w:szCs w:val="22"/>
                  <w:lang w:eastAsia="ko-KR"/>
                </w:rPr>
                <w:t>maxNrofSRS-PathlossReferenceRS-1-r16         INTEGER ::==  63</w:t>
              </w:r>
            </w:ins>
          </w:p>
        </w:tc>
        <w:tc>
          <w:tcPr>
            <w:tcW w:w="1923" w:type="dxa"/>
          </w:tcPr>
          <w:p w14:paraId="00FF43A8" w14:textId="77777777" w:rsidR="008A0995" w:rsidRPr="00B9381F" w:rsidRDefault="008A0995" w:rsidP="00AC1085">
            <w:pPr>
              <w:pStyle w:val="a5"/>
              <w:rPr>
                <w:rFonts w:eastAsia="MS Mincho"/>
                <w:sz w:val="22"/>
                <w:szCs w:val="22"/>
                <w:highlight w:val="green"/>
                <w:lang w:eastAsia="ja-JP"/>
              </w:rPr>
            </w:pPr>
          </w:p>
        </w:tc>
        <w:tc>
          <w:tcPr>
            <w:tcW w:w="673" w:type="dxa"/>
          </w:tcPr>
          <w:p w14:paraId="5BD32539" w14:textId="2E9C95BE" w:rsidR="008A0995" w:rsidRDefault="001E3B8F" w:rsidP="00AC1085">
            <w:pPr>
              <w:pStyle w:val="a5"/>
            </w:pPr>
            <w:r>
              <w:t>ASN1</w:t>
            </w:r>
          </w:p>
        </w:tc>
      </w:tr>
      <w:tr w:rsidR="001E3B8F" w14:paraId="111FA233" w14:textId="77777777" w:rsidTr="00FF08E0">
        <w:tc>
          <w:tcPr>
            <w:tcW w:w="6754" w:type="dxa"/>
          </w:tcPr>
          <w:p w14:paraId="002F243C" w14:textId="77777777" w:rsidR="001E3B8F" w:rsidRDefault="001E3B8F" w:rsidP="001E3B8F">
            <w:pPr>
              <w:spacing w:before="120" w:after="120"/>
              <w:rPr>
                <w:ins w:id="282" w:author="Huawei" w:date="2020-04-03T18:43:00Z"/>
                <w:sz w:val="22"/>
                <w:szCs w:val="22"/>
                <w:lang w:eastAsia="ko-KR"/>
              </w:rPr>
            </w:pPr>
            <w:ins w:id="283" w:author="Huawei" w:date="2020-04-03T18:43:00Z">
              <w:r>
                <w:rPr>
                  <w:sz w:val="22"/>
                  <w:szCs w:val="22"/>
                  <w:lang w:eastAsia="ko-KR"/>
                </w:rPr>
                <w:lastRenderedPageBreak/>
                <w:t>When a</w:t>
              </w:r>
            </w:ins>
            <w:ins w:id="284" w:author="Huawei" w:date="2020-04-03T18:44:00Z">
              <w:r>
                <w:rPr>
                  <w:sz w:val="22"/>
                  <w:szCs w:val="22"/>
                  <w:lang w:eastAsia="ko-KR"/>
                </w:rPr>
                <w:t>n</w:t>
              </w:r>
            </w:ins>
            <w:ins w:id="285" w:author="Huawei" w:date="2020-04-03T18:43:00Z">
              <w:r>
                <w:rPr>
                  <w:sz w:val="22"/>
                  <w:szCs w:val="22"/>
                  <w:lang w:eastAsia="ko-KR"/>
                </w:rPr>
                <w:t xml:space="preserve"> field is not to be used when a new field is configured:</w:t>
              </w:r>
            </w:ins>
          </w:p>
          <w:p w14:paraId="2B8DB637" w14:textId="77777777" w:rsidR="001E3B8F" w:rsidRDefault="001E3B8F" w:rsidP="001E3B8F">
            <w:pPr>
              <w:spacing w:before="120" w:after="120"/>
              <w:rPr>
                <w:ins w:id="286" w:author="Huawei" w:date="2020-04-03T21:04:00Z"/>
                <w:sz w:val="22"/>
                <w:szCs w:val="22"/>
                <w:lang w:eastAsia="ko-KR"/>
              </w:rPr>
            </w:pPr>
            <w:ins w:id="287" w:author="Huawei" w:date="2020-04-03T18:44:00Z">
              <w:r>
                <w:rPr>
                  <w:sz w:val="22"/>
                  <w:szCs w:val="22"/>
                  <w:lang w:eastAsia="ko-KR"/>
                </w:rPr>
                <w:t xml:space="preserve">- if the field not to be used is optional need R, then </w:t>
              </w:r>
            </w:ins>
            <w:ins w:id="288" w:author="Huawei" w:date="2020-04-03T21:04:00Z">
              <w:r>
                <w:rPr>
                  <w:sz w:val="22"/>
                  <w:szCs w:val="22"/>
                  <w:lang w:eastAsia="ko-KR"/>
                </w:rPr>
                <w:t xml:space="preserve">it should be </w:t>
              </w:r>
            </w:ins>
            <w:ins w:id="289" w:author="Huawei" w:date="2020-04-03T18:44:00Z">
              <w:r>
                <w:rPr>
                  <w:sz w:val="22"/>
                  <w:szCs w:val="22"/>
                  <w:lang w:eastAsia="ko-KR"/>
                </w:rPr>
                <w:t>the network responsibility not to configure both</w:t>
              </w:r>
            </w:ins>
          </w:p>
          <w:p w14:paraId="76941A18" w14:textId="77777777" w:rsidR="001E3B8F" w:rsidRDefault="001E3B8F" w:rsidP="001E3B8F">
            <w:pPr>
              <w:spacing w:before="120" w:after="120"/>
              <w:rPr>
                <w:ins w:id="290" w:author="Huawei" w:date="2020-04-03T18:45:00Z"/>
                <w:sz w:val="22"/>
                <w:szCs w:val="22"/>
                <w:lang w:eastAsia="ko-KR"/>
              </w:rPr>
            </w:pPr>
            <w:ins w:id="291" w:author="Huawei" w:date="2020-04-03T18:45:00Z">
              <w:r>
                <w:rPr>
                  <w:sz w:val="22"/>
                  <w:szCs w:val="22"/>
                  <w:lang w:eastAsia="ko-KR"/>
                </w:rPr>
                <w:t>- if the field not to be used is optional need M, we need to decide whether there should be a generic way to do that</w:t>
              </w:r>
            </w:ins>
          </w:p>
          <w:p w14:paraId="2ABA0933" w14:textId="77777777" w:rsidR="001E3B8F" w:rsidRDefault="001E3B8F" w:rsidP="001E3B8F">
            <w:pPr>
              <w:spacing w:before="120" w:after="120"/>
              <w:rPr>
                <w:ins w:id="292" w:author="Huawei" w:date="2020-04-03T18:43:00Z"/>
                <w:sz w:val="22"/>
                <w:szCs w:val="22"/>
                <w:lang w:eastAsia="ko-KR"/>
              </w:rPr>
            </w:pPr>
            <w:ins w:id="293" w:author="Huawei" w:date="2020-04-03T18:46:00Z">
              <w:r>
                <w:rPr>
                  <w:sz w:val="22"/>
                  <w:szCs w:val="22"/>
                  <w:lang w:eastAsia="ko-KR"/>
                </w:rPr>
                <w:t>- of the field not to be used is mandatory, it is ok to have "the UE shall ignore"</w:t>
              </w:r>
            </w:ins>
            <w:ins w:id="294" w:author="Huawei" w:date="2020-04-03T21:05:00Z">
              <w:r>
                <w:rPr>
                  <w:sz w:val="22"/>
                  <w:szCs w:val="22"/>
                  <w:lang w:eastAsia="ko-KR"/>
                </w:rPr>
                <w:t xml:space="preserve"> for the mandatory field</w:t>
              </w:r>
            </w:ins>
          </w:p>
          <w:p w14:paraId="3DFFB462" w14:textId="77777777" w:rsidR="001E3B8F" w:rsidRDefault="001E3B8F" w:rsidP="001E3B8F">
            <w:pPr>
              <w:spacing w:before="120" w:after="120"/>
              <w:rPr>
                <w:ins w:id="295" w:author="Huawei" w:date="2020-04-03T18:43:00Z"/>
                <w:sz w:val="22"/>
                <w:szCs w:val="22"/>
                <w:lang w:eastAsia="ko-KR"/>
              </w:rPr>
            </w:pPr>
          </w:p>
          <w:p w14:paraId="17625E11" w14:textId="15B7D8B0" w:rsidR="001E3B8F" w:rsidRDefault="001E3B8F" w:rsidP="001E3B8F">
            <w:pPr>
              <w:spacing w:before="120" w:after="120"/>
              <w:jc w:val="both"/>
              <w:rPr>
                <w:sz w:val="22"/>
                <w:szCs w:val="22"/>
                <w:lang w:eastAsia="ko-KR"/>
              </w:rPr>
            </w:pPr>
            <w:ins w:id="296" w:author="Huawei" w:date="2020-04-03T18:43:00Z">
              <w:r>
                <w:rPr>
                  <w:sz w:val="22"/>
                  <w:szCs w:val="22"/>
                  <w:lang w:eastAsia="ko-KR"/>
                </w:rPr>
                <w:t>For instance, in CSI-</w:t>
              </w:r>
              <w:proofErr w:type="spellStart"/>
              <w:r>
                <w:rPr>
                  <w:sz w:val="22"/>
                  <w:szCs w:val="22"/>
                  <w:lang w:eastAsia="ko-KR"/>
                </w:rPr>
                <w:t>ReportConfig</w:t>
              </w:r>
              <w:proofErr w:type="spellEnd"/>
              <w:r>
                <w:rPr>
                  <w:sz w:val="22"/>
                  <w:szCs w:val="22"/>
                  <w:lang w:eastAsia="ko-KR"/>
                </w:rPr>
                <w:t xml:space="preserve">, </w:t>
              </w:r>
              <w:proofErr w:type="spellStart"/>
              <w:r>
                <w:rPr>
                  <w:sz w:val="22"/>
                  <w:szCs w:val="22"/>
                  <w:lang w:eastAsia="ko-KR"/>
                </w:rPr>
                <w:t>codebookConfig</w:t>
              </w:r>
              <w:proofErr w:type="spellEnd"/>
              <w:r>
                <w:rPr>
                  <w:sz w:val="22"/>
                  <w:szCs w:val="22"/>
                  <w:lang w:eastAsia="ko-KR"/>
                </w:rPr>
                <w:t xml:space="preserve"> is optional Need R so there should be no UE requirement to ignore it </w:t>
              </w:r>
            </w:ins>
            <w:ins w:id="297" w:author="Huawei" w:date="2020-04-03T21:06:00Z">
              <w:r>
                <w:rPr>
                  <w:sz w:val="22"/>
                  <w:szCs w:val="22"/>
                  <w:lang w:eastAsia="ko-KR"/>
                </w:rPr>
                <w:t xml:space="preserve">just </w:t>
              </w:r>
            </w:ins>
            <w:ins w:id="298" w:author="Huawei" w:date="2020-04-03T18:43:00Z">
              <w:r>
                <w:rPr>
                  <w:sz w:val="22"/>
                  <w:szCs w:val="22"/>
                  <w:lang w:eastAsia="ko-KR"/>
                </w:rPr>
                <w:t>in ca</w:t>
              </w:r>
            </w:ins>
            <w:ins w:id="299" w:author="Huawei" w:date="2020-04-03T21:06:00Z">
              <w:r>
                <w:rPr>
                  <w:sz w:val="22"/>
                  <w:szCs w:val="22"/>
                  <w:lang w:eastAsia="ko-KR"/>
                </w:rPr>
                <w:t>se a stupid network implementation would send it together with codebookConfig-r16.</w:t>
              </w:r>
            </w:ins>
          </w:p>
        </w:tc>
        <w:tc>
          <w:tcPr>
            <w:tcW w:w="1923" w:type="dxa"/>
          </w:tcPr>
          <w:p w14:paraId="33BF6008" w14:textId="77777777" w:rsidR="001E3B8F" w:rsidRPr="00B9381F" w:rsidRDefault="001E3B8F" w:rsidP="00AC1085">
            <w:pPr>
              <w:pStyle w:val="a5"/>
              <w:rPr>
                <w:rFonts w:eastAsia="MS Mincho"/>
                <w:sz w:val="22"/>
                <w:szCs w:val="22"/>
                <w:highlight w:val="green"/>
                <w:lang w:eastAsia="ja-JP"/>
              </w:rPr>
            </w:pPr>
          </w:p>
        </w:tc>
        <w:tc>
          <w:tcPr>
            <w:tcW w:w="673" w:type="dxa"/>
          </w:tcPr>
          <w:p w14:paraId="4FD3F30A" w14:textId="62D55EA4" w:rsidR="001E3B8F" w:rsidRDefault="001E3B8F" w:rsidP="00AC1085">
            <w:pPr>
              <w:pStyle w:val="a5"/>
            </w:pPr>
            <w:r>
              <w:t>ASN1</w:t>
            </w:r>
          </w:p>
        </w:tc>
      </w:tr>
      <w:tr w:rsidR="00AC1085" w14:paraId="3AB06BD4" w14:textId="77777777" w:rsidTr="00FF08E0">
        <w:tc>
          <w:tcPr>
            <w:tcW w:w="6754" w:type="dxa"/>
          </w:tcPr>
          <w:p w14:paraId="14EEF634" w14:textId="77777777" w:rsidR="00AC1085" w:rsidRPr="00C03956" w:rsidRDefault="00AC1085" w:rsidP="00AC1085">
            <w:pPr>
              <w:rPr>
                <w:rFonts w:ascii="Arial" w:hAnsi="Arial" w:cs="Arial"/>
              </w:rPr>
            </w:pPr>
          </w:p>
        </w:tc>
        <w:tc>
          <w:tcPr>
            <w:tcW w:w="1923" w:type="dxa"/>
          </w:tcPr>
          <w:p w14:paraId="2E67EC07" w14:textId="3ABB110C" w:rsidR="00AC1085" w:rsidRPr="002565EF" w:rsidRDefault="00AC1085" w:rsidP="00AC1085">
            <w:pPr>
              <w:pStyle w:val="a5"/>
              <w:rPr>
                <w:lang w:val="en-US"/>
              </w:rPr>
            </w:pPr>
          </w:p>
        </w:tc>
        <w:tc>
          <w:tcPr>
            <w:tcW w:w="673" w:type="dxa"/>
          </w:tcPr>
          <w:p w14:paraId="63D698CA" w14:textId="02921EFA" w:rsidR="00AC1085" w:rsidRDefault="00AC1085" w:rsidP="00AC1085">
            <w:pPr>
              <w:pStyle w:val="a5"/>
            </w:pPr>
          </w:p>
        </w:tc>
      </w:tr>
      <w:tr w:rsidR="00AC1085" w14:paraId="0BF2EB1E" w14:textId="77777777" w:rsidTr="00FF08E0">
        <w:tc>
          <w:tcPr>
            <w:tcW w:w="6754" w:type="dxa"/>
          </w:tcPr>
          <w:p w14:paraId="7DD57047" w14:textId="77777777" w:rsidR="00AC1085" w:rsidRDefault="00AC1085" w:rsidP="00AC1085">
            <w:pPr>
              <w:rPr>
                <w:rFonts w:eastAsiaTheme="minorHAnsi"/>
                <w:lang w:eastAsia="ja-JP"/>
              </w:rPr>
            </w:pPr>
          </w:p>
        </w:tc>
        <w:tc>
          <w:tcPr>
            <w:tcW w:w="1923" w:type="dxa"/>
          </w:tcPr>
          <w:p w14:paraId="00415127" w14:textId="7369DDE3" w:rsidR="00AC1085" w:rsidRDefault="00AC1085" w:rsidP="00AC1085">
            <w:pPr>
              <w:pStyle w:val="a5"/>
            </w:pPr>
          </w:p>
        </w:tc>
        <w:tc>
          <w:tcPr>
            <w:tcW w:w="673" w:type="dxa"/>
          </w:tcPr>
          <w:p w14:paraId="64D2F44C" w14:textId="6FC854CB" w:rsidR="00AC1085" w:rsidRDefault="00AC1085" w:rsidP="00AC1085">
            <w:pPr>
              <w:pStyle w:val="a5"/>
            </w:pPr>
          </w:p>
        </w:tc>
      </w:tr>
    </w:tbl>
    <w:p w14:paraId="6B25F03C" w14:textId="77777777" w:rsidR="00D8273C" w:rsidRDefault="00D8273C">
      <w:pPr>
        <w:rPr>
          <w:rFonts w:ascii="Arial" w:hAnsi="Arial" w:cs="Arial"/>
          <w:lang w:val="en-US"/>
        </w:rPr>
      </w:pPr>
    </w:p>
    <w:sectPr w:rsidR="00D827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D9E1E" w14:textId="77777777" w:rsidR="00E1470C" w:rsidRDefault="00E1470C" w:rsidP="002458DB">
      <w:pPr>
        <w:spacing w:after="0"/>
      </w:pPr>
      <w:r>
        <w:separator/>
      </w:r>
    </w:p>
  </w:endnote>
  <w:endnote w:type="continuationSeparator" w:id="0">
    <w:p w14:paraId="34DEF057" w14:textId="77777777" w:rsidR="00E1470C" w:rsidRDefault="00E1470C" w:rsidP="002458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5D8EB0" w14:textId="77777777" w:rsidR="00E1470C" w:rsidRDefault="00E1470C" w:rsidP="002458DB">
      <w:pPr>
        <w:spacing w:after="0"/>
      </w:pPr>
      <w:r>
        <w:separator/>
      </w:r>
    </w:p>
  </w:footnote>
  <w:footnote w:type="continuationSeparator" w:id="0">
    <w:p w14:paraId="465B06BA" w14:textId="77777777" w:rsidR="00E1470C" w:rsidRDefault="00E1470C" w:rsidP="002458D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1BB1"/>
    <w:multiLevelType w:val="multilevel"/>
    <w:tmpl w:val="02011B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4F31D27"/>
    <w:multiLevelType w:val="hybridMultilevel"/>
    <w:tmpl w:val="3FB09D5A"/>
    <w:lvl w:ilvl="0" w:tplc="CD6AF658">
      <w:start w:val="3"/>
      <w:numFmt w:val="bullet"/>
      <w:lvlText w:val=""/>
      <w:lvlJc w:val="left"/>
      <w:pPr>
        <w:ind w:left="1080" w:hanging="360"/>
      </w:pPr>
      <w:rPr>
        <w:rFonts w:ascii="Wingdings" w:eastAsia="宋体" w:hAnsi="Wingding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6FA6184"/>
    <w:multiLevelType w:val="hybridMultilevel"/>
    <w:tmpl w:val="F6F81DAC"/>
    <w:lvl w:ilvl="0" w:tplc="1AE2C2C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16A02ACE"/>
    <w:multiLevelType w:val="hybridMultilevel"/>
    <w:tmpl w:val="530C78C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C3465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5D35928"/>
    <w:multiLevelType w:val="hybridMultilevel"/>
    <w:tmpl w:val="E56A96A2"/>
    <w:lvl w:ilvl="0" w:tplc="3930714C">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nsid w:val="28B5501C"/>
    <w:multiLevelType w:val="multilevel"/>
    <w:tmpl w:val="28B55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37E1FA7"/>
    <w:multiLevelType w:val="hybridMultilevel"/>
    <w:tmpl w:val="23F4A1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397E683F"/>
    <w:multiLevelType w:val="multilevel"/>
    <w:tmpl w:val="397E683F"/>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A735FD"/>
    <w:multiLevelType w:val="hybridMultilevel"/>
    <w:tmpl w:val="F672F6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4F2A4A6D"/>
    <w:multiLevelType w:val="multilevel"/>
    <w:tmpl w:val="4F2A4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F472D91"/>
    <w:multiLevelType w:val="multilevel"/>
    <w:tmpl w:val="4F472D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F942008"/>
    <w:multiLevelType w:val="hybridMultilevel"/>
    <w:tmpl w:val="1EE6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50C02E32"/>
    <w:multiLevelType w:val="hybridMultilevel"/>
    <w:tmpl w:val="530C78C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52C63D51"/>
    <w:multiLevelType w:val="multilevel"/>
    <w:tmpl w:val="52C63D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7384583"/>
    <w:multiLevelType w:val="hybridMultilevel"/>
    <w:tmpl w:val="975891CC"/>
    <w:lvl w:ilvl="0" w:tplc="7D0003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nsid w:val="591F3BB0"/>
    <w:multiLevelType w:val="hybridMultilevel"/>
    <w:tmpl w:val="1D3E592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5BDE1D10"/>
    <w:multiLevelType w:val="multilevel"/>
    <w:tmpl w:val="5BDE1D10"/>
    <w:lvl w:ilvl="0">
      <w:start w:val="1"/>
      <w:numFmt w:val="bullet"/>
      <w:pStyle w:val="a"/>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nsid w:val="61165F35"/>
    <w:multiLevelType w:val="multilevel"/>
    <w:tmpl w:val="61165F3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7">
    <w:nsid w:val="61C049C3"/>
    <w:multiLevelType w:val="hybridMultilevel"/>
    <w:tmpl w:val="8E282B04"/>
    <w:lvl w:ilvl="0" w:tplc="C50ABB50">
      <w:start w:val="3"/>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A383135"/>
    <w:multiLevelType w:val="hybridMultilevel"/>
    <w:tmpl w:val="975891CC"/>
    <w:lvl w:ilvl="0" w:tplc="7D0003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nsid w:val="6D5065E0"/>
    <w:multiLevelType w:val="hybridMultilevel"/>
    <w:tmpl w:val="530C78C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nsid w:val="6F6B25D5"/>
    <w:multiLevelType w:val="multilevel"/>
    <w:tmpl w:val="6F6B25D5"/>
    <w:lvl w:ilvl="0">
      <w:start w:val="1"/>
      <w:numFmt w:val="bullet"/>
      <w:pStyle w:val="30"/>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1">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5"/>
  </w:num>
  <w:num w:numId="3">
    <w:abstractNumId w:val="30"/>
  </w:num>
  <w:num w:numId="4">
    <w:abstractNumId w:val="20"/>
  </w:num>
  <w:num w:numId="5">
    <w:abstractNumId w:val="11"/>
  </w:num>
  <w:num w:numId="6">
    <w:abstractNumId w:val="14"/>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2"/>
  </w:num>
  <w:num w:numId="12">
    <w:abstractNumId w:val="0"/>
  </w:num>
  <w:num w:numId="13">
    <w:abstractNumId w:val="8"/>
  </w:num>
  <w:num w:numId="14">
    <w:abstractNumId w:val="10"/>
  </w:num>
  <w:num w:numId="15">
    <w:abstractNumId w:val="24"/>
  </w:num>
  <w:num w:numId="16">
    <w:abstractNumId w:val="31"/>
  </w:num>
  <w:num w:numId="17">
    <w:abstractNumId w:val="6"/>
  </w:num>
  <w:num w:numId="18">
    <w:abstractNumId w:val="4"/>
  </w:num>
  <w:num w:numId="19">
    <w:abstractNumId w:val="9"/>
  </w:num>
  <w:num w:numId="20">
    <w:abstractNumId w:val="17"/>
  </w:num>
  <w:num w:numId="21">
    <w:abstractNumId w:val="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8"/>
  </w:num>
  <w:num w:numId="25">
    <w:abstractNumId w:val="5"/>
  </w:num>
  <w:num w:numId="26">
    <w:abstractNumId w:val="29"/>
  </w:num>
  <w:num w:numId="27">
    <w:abstractNumId w:val="19"/>
  </w:num>
  <w:num w:numId="28">
    <w:abstractNumId w:val="3"/>
  </w:num>
  <w:num w:numId="29">
    <w:abstractNumId w:val="12"/>
  </w:num>
  <w:num w:numId="30">
    <w:abstractNumId w:val="7"/>
  </w:num>
  <w:num w:numId="31">
    <w:abstractNumId w:val="1"/>
  </w:num>
  <w:num w:numId="32">
    <w:abstractNumId w:val="27"/>
  </w:num>
  <w:num w:numId="33">
    <w:abstractNumId w:val="28"/>
  </w:num>
  <w:num w:numId="3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09ebPreOnline1">
    <w15:presenceInfo w15:providerId="None" w15:userId="109ebPreOnline1"/>
  </w15:person>
  <w15:person w15:author="Huawei (David)">
    <w15:presenceInfo w15:providerId="None" w15:userId="Huawei (David)"/>
  </w15:person>
  <w15:person w15:author="Huawei">
    <w15:presenceInfo w15:providerId="None" w15:userId="Huawei"/>
  </w15:person>
  <w15:person w15:author="Seungri Jin (Samsung)">
    <w15:presenceInfo w15:providerId="None" w15:userId="Seungri Jin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CC"/>
    <w:rsid w:val="00000931"/>
    <w:rsid w:val="000045EC"/>
    <w:rsid w:val="000065FC"/>
    <w:rsid w:val="000069AD"/>
    <w:rsid w:val="00006D87"/>
    <w:rsid w:val="00012DA6"/>
    <w:rsid w:val="00012FF6"/>
    <w:rsid w:val="000131A3"/>
    <w:rsid w:val="00013560"/>
    <w:rsid w:val="00013DF5"/>
    <w:rsid w:val="0001415A"/>
    <w:rsid w:val="0001486E"/>
    <w:rsid w:val="000160A4"/>
    <w:rsid w:val="00016176"/>
    <w:rsid w:val="000168CD"/>
    <w:rsid w:val="00016CD8"/>
    <w:rsid w:val="00020FF1"/>
    <w:rsid w:val="000219B4"/>
    <w:rsid w:val="00021AA1"/>
    <w:rsid w:val="00021E85"/>
    <w:rsid w:val="00022E18"/>
    <w:rsid w:val="000247F7"/>
    <w:rsid w:val="00024B74"/>
    <w:rsid w:val="00025A3B"/>
    <w:rsid w:val="00026862"/>
    <w:rsid w:val="00026BAF"/>
    <w:rsid w:val="00030440"/>
    <w:rsid w:val="00030CA0"/>
    <w:rsid w:val="00032237"/>
    <w:rsid w:val="00032AEF"/>
    <w:rsid w:val="00032C72"/>
    <w:rsid w:val="00032E56"/>
    <w:rsid w:val="000337E1"/>
    <w:rsid w:val="0003495C"/>
    <w:rsid w:val="000369A2"/>
    <w:rsid w:val="00050F5B"/>
    <w:rsid w:val="0005196F"/>
    <w:rsid w:val="00051AD1"/>
    <w:rsid w:val="000524D1"/>
    <w:rsid w:val="0005263D"/>
    <w:rsid w:val="000530CC"/>
    <w:rsid w:val="000536F4"/>
    <w:rsid w:val="000603C1"/>
    <w:rsid w:val="00064384"/>
    <w:rsid w:val="00073E02"/>
    <w:rsid w:val="000742F5"/>
    <w:rsid w:val="00075A4C"/>
    <w:rsid w:val="00080368"/>
    <w:rsid w:val="0008095C"/>
    <w:rsid w:val="00081235"/>
    <w:rsid w:val="00083F89"/>
    <w:rsid w:val="0008452E"/>
    <w:rsid w:val="00086697"/>
    <w:rsid w:val="00087085"/>
    <w:rsid w:val="00087258"/>
    <w:rsid w:val="00090543"/>
    <w:rsid w:val="0009063D"/>
    <w:rsid w:val="00091698"/>
    <w:rsid w:val="00092658"/>
    <w:rsid w:val="0009359A"/>
    <w:rsid w:val="00093BB8"/>
    <w:rsid w:val="000958D4"/>
    <w:rsid w:val="00096072"/>
    <w:rsid w:val="0009666F"/>
    <w:rsid w:val="00096B40"/>
    <w:rsid w:val="00096D30"/>
    <w:rsid w:val="000971B3"/>
    <w:rsid w:val="00097903"/>
    <w:rsid w:val="000A0AA1"/>
    <w:rsid w:val="000A0DBE"/>
    <w:rsid w:val="000A1CF0"/>
    <w:rsid w:val="000A2243"/>
    <w:rsid w:val="000A4191"/>
    <w:rsid w:val="000A4563"/>
    <w:rsid w:val="000A5AEA"/>
    <w:rsid w:val="000B20DA"/>
    <w:rsid w:val="000B24BA"/>
    <w:rsid w:val="000B2606"/>
    <w:rsid w:val="000B33F8"/>
    <w:rsid w:val="000B378F"/>
    <w:rsid w:val="000B503E"/>
    <w:rsid w:val="000B6465"/>
    <w:rsid w:val="000B6D5E"/>
    <w:rsid w:val="000C268E"/>
    <w:rsid w:val="000D1097"/>
    <w:rsid w:val="000D3968"/>
    <w:rsid w:val="000D4280"/>
    <w:rsid w:val="000E08B5"/>
    <w:rsid w:val="000E2047"/>
    <w:rsid w:val="000E28D2"/>
    <w:rsid w:val="000E2FE0"/>
    <w:rsid w:val="000E5955"/>
    <w:rsid w:val="000E7C23"/>
    <w:rsid w:val="000F000E"/>
    <w:rsid w:val="000F016B"/>
    <w:rsid w:val="000F0B9E"/>
    <w:rsid w:val="000F2206"/>
    <w:rsid w:val="000F4F8B"/>
    <w:rsid w:val="000F5515"/>
    <w:rsid w:val="000F652C"/>
    <w:rsid w:val="000F67C8"/>
    <w:rsid w:val="00100D84"/>
    <w:rsid w:val="00103706"/>
    <w:rsid w:val="00103DB9"/>
    <w:rsid w:val="00104D6A"/>
    <w:rsid w:val="0010515C"/>
    <w:rsid w:val="00107157"/>
    <w:rsid w:val="00113023"/>
    <w:rsid w:val="001168D3"/>
    <w:rsid w:val="00120318"/>
    <w:rsid w:val="001231EB"/>
    <w:rsid w:val="00126586"/>
    <w:rsid w:val="00126B3E"/>
    <w:rsid w:val="001310C2"/>
    <w:rsid w:val="0013196D"/>
    <w:rsid w:val="00133093"/>
    <w:rsid w:val="00133626"/>
    <w:rsid w:val="00134A2E"/>
    <w:rsid w:val="00134EF5"/>
    <w:rsid w:val="001356FF"/>
    <w:rsid w:val="00135C02"/>
    <w:rsid w:val="00140962"/>
    <w:rsid w:val="00141C89"/>
    <w:rsid w:val="00143EB2"/>
    <w:rsid w:val="001469DB"/>
    <w:rsid w:val="0014750F"/>
    <w:rsid w:val="00147738"/>
    <w:rsid w:val="00150365"/>
    <w:rsid w:val="001505A9"/>
    <w:rsid w:val="001604C1"/>
    <w:rsid w:val="00160804"/>
    <w:rsid w:val="001639F6"/>
    <w:rsid w:val="00163A9A"/>
    <w:rsid w:val="001642EA"/>
    <w:rsid w:val="00166E9F"/>
    <w:rsid w:val="001704AE"/>
    <w:rsid w:val="0017373C"/>
    <w:rsid w:val="00175F06"/>
    <w:rsid w:val="00176FD6"/>
    <w:rsid w:val="0017761D"/>
    <w:rsid w:val="00180CB5"/>
    <w:rsid w:val="001834DB"/>
    <w:rsid w:val="00183A17"/>
    <w:rsid w:val="00183A54"/>
    <w:rsid w:val="00184EE9"/>
    <w:rsid w:val="00187377"/>
    <w:rsid w:val="001908C0"/>
    <w:rsid w:val="00191E93"/>
    <w:rsid w:val="00192BED"/>
    <w:rsid w:val="001931E4"/>
    <w:rsid w:val="00193C38"/>
    <w:rsid w:val="00194275"/>
    <w:rsid w:val="00197564"/>
    <w:rsid w:val="001A07F5"/>
    <w:rsid w:val="001A1117"/>
    <w:rsid w:val="001A1428"/>
    <w:rsid w:val="001A2652"/>
    <w:rsid w:val="001A332B"/>
    <w:rsid w:val="001A3D03"/>
    <w:rsid w:val="001A44EE"/>
    <w:rsid w:val="001A5270"/>
    <w:rsid w:val="001A685D"/>
    <w:rsid w:val="001B0364"/>
    <w:rsid w:val="001B0461"/>
    <w:rsid w:val="001B1C91"/>
    <w:rsid w:val="001B2477"/>
    <w:rsid w:val="001B346C"/>
    <w:rsid w:val="001B4491"/>
    <w:rsid w:val="001C0F78"/>
    <w:rsid w:val="001C2330"/>
    <w:rsid w:val="001C31FC"/>
    <w:rsid w:val="001C4252"/>
    <w:rsid w:val="001C44D4"/>
    <w:rsid w:val="001C62DC"/>
    <w:rsid w:val="001C671E"/>
    <w:rsid w:val="001D071D"/>
    <w:rsid w:val="001D132D"/>
    <w:rsid w:val="001D171A"/>
    <w:rsid w:val="001D2C96"/>
    <w:rsid w:val="001D5368"/>
    <w:rsid w:val="001D5DFD"/>
    <w:rsid w:val="001D7BDD"/>
    <w:rsid w:val="001E06ED"/>
    <w:rsid w:val="001E22F0"/>
    <w:rsid w:val="001E33C4"/>
    <w:rsid w:val="001E3B8F"/>
    <w:rsid w:val="001E3E62"/>
    <w:rsid w:val="001E4835"/>
    <w:rsid w:val="001E4BDC"/>
    <w:rsid w:val="001E5E0D"/>
    <w:rsid w:val="001E652A"/>
    <w:rsid w:val="001E738E"/>
    <w:rsid w:val="001F036D"/>
    <w:rsid w:val="001F0879"/>
    <w:rsid w:val="001F166C"/>
    <w:rsid w:val="001F2258"/>
    <w:rsid w:val="001F2EC3"/>
    <w:rsid w:val="001F3B2C"/>
    <w:rsid w:val="00201630"/>
    <w:rsid w:val="0020262D"/>
    <w:rsid w:val="002029E9"/>
    <w:rsid w:val="00202EDA"/>
    <w:rsid w:val="00203658"/>
    <w:rsid w:val="00203A79"/>
    <w:rsid w:val="002062BC"/>
    <w:rsid w:val="00206D9E"/>
    <w:rsid w:val="00207C79"/>
    <w:rsid w:val="00207D79"/>
    <w:rsid w:val="0021168C"/>
    <w:rsid w:val="0021511C"/>
    <w:rsid w:val="00216193"/>
    <w:rsid w:val="00220F39"/>
    <w:rsid w:val="00221E0D"/>
    <w:rsid w:val="00221F79"/>
    <w:rsid w:val="00223407"/>
    <w:rsid w:val="002273FD"/>
    <w:rsid w:val="00230EE1"/>
    <w:rsid w:val="00233DA7"/>
    <w:rsid w:val="00241568"/>
    <w:rsid w:val="002422B2"/>
    <w:rsid w:val="002425F5"/>
    <w:rsid w:val="002458DB"/>
    <w:rsid w:val="00245942"/>
    <w:rsid w:val="00245E4E"/>
    <w:rsid w:val="002461CE"/>
    <w:rsid w:val="00247590"/>
    <w:rsid w:val="002513F0"/>
    <w:rsid w:val="002514DB"/>
    <w:rsid w:val="002515A8"/>
    <w:rsid w:val="00253052"/>
    <w:rsid w:val="0025464A"/>
    <w:rsid w:val="00254C4C"/>
    <w:rsid w:val="00254F77"/>
    <w:rsid w:val="002553F3"/>
    <w:rsid w:val="00255C77"/>
    <w:rsid w:val="00255DC0"/>
    <w:rsid w:val="00255DDE"/>
    <w:rsid w:val="002565EF"/>
    <w:rsid w:val="002605D3"/>
    <w:rsid w:val="0026132C"/>
    <w:rsid w:val="00262BC0"/>
    <w:rsid w:val="0026502A"/>
    <w:rsid w:val="00266E10"/>
    <w:rsid w:val="00272912"/>
    <w:rsid w:val="00273446"/>
    <w:rsid w:val="002734FE"/>
    <w:rsid w:val="002735D4"/>
    <w:rsid w:val="00273F99"/>
    <w:rsid w:val="002750C4"/>
    <w:rsid w:val="00275150"/>
    <w:rsid w:val="00276CE5"/>
    <w:rsid w:val="00280787"/>
    <w:rsid w:val="00280BBC"/>
    <w:rsid w:val="00281C4C"/>
    <w:rsid w:val="00282AF2"/>
    <w:rsid w:val="00283064"/>
    <w:rsid w:val="00284D5D"/>
    <w:rsid w:val="00290969"/>
    <w:rsid w:val="00290A2F"/>
    <w:rsid w:val="0029199F"/>
    <w:rsid w:val="00291B63"/>
    <w:rsid w:val="0029209E"/>
    <w:rsid w:val="00293E03"/>
    <w:rsid w:val="00294605"/>
    <w:rsid w:val="002970EC"/>
    <w:rsid w:val="00297F1B"/>
    <w:rsid w:val="002A1F6D"/>
    <w:rsid w:val="002A2714"/>
    <w:rsid w:val="002A2B2C"/>
    <w:rsid w:val="002A3285"/>
    <w:rsid w:val="002A407A"/>
    <w:rsid w:val="002A4890"/>
    <w:rsid w:val="002A4D02"/>
    <w:rsid w:val="002A67F3"/>
    <w:rsid w:val="002A6C89"/>
    <w:rsid w:val="002A6DFC"/>
    <w:rsid w:val="002A75FC"/>
    <w:rsid w:val="002B011F"/>
    <w:rsid w:val="002B0756"/>
    <w:rsid w:val="002B1B70"/>
    <w:rsid w:val="002B37EA"/>
    <w:rsid w:val="002B3818"/>
    <w:rsid w:val="002B5509"/>
    <w:rsid w:val="002B5B10"/>
    <w:rsid w:val="002C011F"/>
    <w:rsid w:val="002C15F0"/>
    <w:rsid w:val="002C286D"/>
    <w:rsid w:val="002C2C5F"/>
    <w:rsid w:val="002C7761"/>
    <w:rsid w:val="002C7A0F"/>
    <w:rsid w:val="002D006F"/>
    <w:rsid w:val="002D0CD8"/>
    <w:rsid w:val="002D1877"/>
    <w:rsid w:val="002D1E10"/>
    <w:rsid w:val="002D2268"/>
    <w:rsid w:val="002D2331"/>
    <w:rsid w:val="002D25E8"/>
    <w:rsid w:val="002D2A5C"/>
    <w:rsid w:val="002D3270"/>
    <w:rsid w:val="002D421B"/>
    <w:rsid w:val="002D53A8"/>
    <w:rsid w:val="002D7DA1"/>
    <w:rsid w:val="002E1396"/>
    <w:rsid w:val="002E27F2"/>
    <w:rsid w:val="002E3A2A"/>
    <w:rsid w:val="002E4C58"/>
    <w:rsid w:val="002E51E5"/>
    <w:rsid w:val="002E6259"/>
    <w:rsid w:val="002F1D04"/>
    <w:rsid w:val="002F1FF6"/>
    <w:rsid w:val="002F2242"/>
    <w:rsid w:val="002F3355"/>
    <w:rsid w:val="002F3927"/>
    <w:rsid w:val="002F6355"/>
    <w:rsid w:val="002F6DAE"/>
    <w:rsid w:val="002F7010"/>
    <w:rsid w:val="003014FC"/>
    <w:rsid w:val="00302AB6"/>
    <w:rsid w:val="003040A8"/>
    <w:rsid w:val="0030464D"/>
    <w:rsid w:val="00305AF3"/>
    <w:rsid w:val="003069D7"/>
    <w:rsid w:val="00307521"/>
    <w:rsid w:val="00311988"/>
    <w:rsid w:val="00313FF9"/>
    <w:rsid w:val="00314188"/>
    <w:rsid w:val="00316A36"/>
    <w:rsid w:val="00320F83"/>
    <w:rsid w:val="003216E6"/>
    <w:rsid w:val="00324116"/>
    <w:rsid w:val="0032481E"/>
    <w:rsid w:val="003264A7"/>
    <w:rsid w:val="0033328E"/>
    <w:rsid w:val="003332D0"/>
    <w:rsid w:val="00333C5B"/>
    <w:rsid w:val="0033510D"/>
    <w:rsid w:val="00335798"/>
    <w:rsid w:val="00335B06"/>
    <w:rsid w:val="00336BF9"/>
    <w:rsid w:val="00336F71"/>
    <w:rsid w:val="0034055C"/>
    <w:rsid w:val="00342DA2"/>
    <w:rsid w:val="00342DEF"/>
    <w:rsid w:val="00342E61"/>
    <w:rsid w:val="003446C7"/>
    <w:rsid w:val="0034490E"/>
    <w:rsid w:val="00344939"/>
    <w:rsid w:val="003465BA"/>
    <w:rsid w:val="003466B8"/>
    <w:rsid w:val="0034787F"/>
    <w:rsid w:val="003506D9"/>
    <w:rsid w:val="00353448"/>
    <w:rsid w:val="003544C6"/>
    <w:rsid w:val="003555CE"/>
    <w:rsid w:val="0035582A"/>
    <w:rsid w:val="00356019"/>
    <w:rsid w:val="003562B0"/>
    <w:rsid w:val="00356A70"/>
    <w:rsid w:val="0036059F"/>
    <w:rsid w:val="00361A75"/>
    <w:rsid w:val="00361F7E"/>
    <w:rsid w:val="00364330"/>
    <w:rsid w:val="00366954"/>
    <w:rsid w:val="00367340"/>
    <w:rsid w:val="003719D9"/>
    <w:rsid w:val="00373820"/>
    <w:rsid w:val="0037474C"/>
    <w:rsid w:val="00375B1B"/>
    <w:rsid w:val="00376AE3"/>
    <w:rsid w:val="00376B3B"/>
    <w:rsid w:val="003800E9"/>
    <w:rsid w:val="003803C6"/>
    <w:rsid w:val="00380BAB"/>
    <w:rsid w:val="003814D2"/>
    <w:rsid w:val="00381AC7"/>
    <w:rsid w:val="0038355B"/>
    <w:rsid w:val="00385258"/>
    <w:rsid w:val="00386A27"/>
    <w:rsid w:val="0039040F"/>
    <w:rsid w:val="0039127B"/>
    <w:rsid w:val="00394539"/>
    <w:rsid w:val="003945A3"/>
    <w:rsid w:val="003957EA"/>
    <w:rsid w:val="00397C13"/>
    <w:rsid w:val="00397FD9"/>
    <w:rsid w:val="003A1181"/>
    <w:rsid w:val="003A15B5"/>
    <w:rsid w:val="003A1BE7"/>
    <w:rsid w:val="003A3702"/>
    <w:rsid w:val="003A74EE"/>
    <w:rsid w:val="003B1517"/>
    <w:rsid w:val="003B3401"/>
    <w:rsid w:val="003B62FB"/>
    <w:rsid w:val="003B6D64"/>
    <w:rsid w:val="003C0777"/>
    <w:rsid w:val="003C1065"/>
    <w:rsid w:val="003C14A7"/>
    <w:rsid w:val="003C5ABC"/>
    <w:rsid w:val="003C6734"/>
    <w:rsid w:val="003C7DA5"/>
    <w:rsid w:val="003D178A"/>
    <w:rsid w:val="003D198C"/>
    <w:rsid w:val="003D260F"/>
    <w:rsid w:val="003D31BA"/>
    <w:rsid w:val="003D34F6"/>
    <w:rsid w:val="003D5789"/>
    <w:rsid w:val="003D5A8B"/>
    <w:rsid w:val="003D7B38"/>
    <w:rsid w:val="003E09CF"/>
    <w:rsid w:val="003E34E5"/>
    <w:rsid w:val="003E39E2"/>
    <w:rsid w:val="003E52A1"/>
    <w:rsid w:val="003E62B6"/>
    <w:rsid w:val="003E7136"/>
    <w:rsid w:val="003E7362"/>
    <w:rsid w:val="003F0C8D"/>
    <w:rsid w:val="003F2728"/>
    <w:rsid w:val="003F319C"/>
    <w:rsid w:val="003F4CA7"/>
    <w:rsid w:val="003F637D"/>
    <w:rsid w:val="003F790D"/>
    <w:rsid w:val="0040031E"/>
    <w:rsid w:val="0040232C"/>
    <w:rsid w:val="00403F89"/>
    <w:rsid w:val="0040638C"/>
    <w:rsid w:val="00410111"/>
    <w:rsid w:val="00410A3D"/>
    <w:rsid w:val="00412360"/>
    <w:rsid w:val="00412A3B"/>
    <w:rsid w:val="00412CD0"/>
    <w:rsid w:val="00415B52"/>
    <w:rsid w:val="0041741F"/>
    <w:rsid w:val="00417A9F"/>
    <w:rsid w:val="00417F93"/>
    <w:rsid w:val="004241F7"/>
    <w:rsid w:val="00424481"/>
    <w:rsid w:val="0042528E"/>
    <w:rsid w:val="00425567"/>
    <w:rsid w:val="004262F7"/>
    <w:rsid w:val="004277EF"/>
    <w:rsid w:val="00430268"/>
    <w:rsid w:val="00430B79"/>
    <w:rsid w:val="00434880"/>
    <w:rsid w:val="0043610C"/>
    <w:rsid w:val="00436934"/>
    <w:rsid w:val="00436DAF"/>
    <w:rsid w:val="00443BB1"/>
    <w:rsid w:val="004474F4"/>
    <w:rsid w:val="00447DC9"/>
    <w:rsid w:val="0045209E"/>
    <w:rsid w:val="004541C1"/>
    <w:rsid w:val="004553F5"/>
    <w:rsid w:val="004563C0"/>
    <w:rsid w:val="0045670D"/>
    <w:rsid w:val="00460D88"/>
    <w:rsid w:val="0046156D"/>
    <w:rsid w:val="00462103"/>
    <w:rsid w:val="004622B5"/>
    <w:rsid w:val="0046287F"/>
    <w:rsid w:val="00462F2A"/>
    <w:rsid w:val="00466A97"/>
    <w:rsid w:val="00467329"/>
    <w:rsid w:val="00467572"/>
    <w:rsid w:val="00467683"/>
    <w:rsid w:val="00467BD8"/>
    <w:rsid w:val="004705EF"/>
    <w:rsid w:val="00470F92"/>
    <w:rsid w:val="00471A22"/>
    <w:rsid w:val="00480260"/>
    <w:rsid w:val="00481144"/>
    <w:rsid w:val="00485D34"/>
    <w:rsid w:val="00491068"/>
    <w:rsid w:val="00497542"/>
    <w:rsid w:val="00497D2D"/>
    <w:rsid w:val="004A09CD"/>
    <w:rsid w:val="004A0AA1"/>
    <w:rsid w:val="004A107E"/>
    <w:rsid w:val="004A11CD"/>
    <w:rsid w:val="004A1EB5"/>
    <w:rsid w:val="004A487D"/>
    <w:rsid w:val="004A717A"/>
    <w:rsid w:val="004A7CAD"/>
    <w:rsid w:val="004A7DF7"/>
    <w:rsid w:val="004B0032"/>
    <w:rsid w:val="004B04AD"/>
    <w:rsid w:val="004B1DE7"/>
    <w:rsid w:val="004B375E"/>
    <w:rsid w:val="004B506C"/>
    <w:rsid w:val="004B56D5"/>
    <w:rsid w:val="004B5A33"/>
    <w:rsid w:val="004B6AA0"/>
    <w:rsid w:val="004C25E9"/>
    <w:rsid w:val="004C3665"/>
    <w:rsid w:val="004C44A0"/>
    <w:rsid w:val="004C65B8"/>
    <w:rsid w:val="004D1D26"/>
    <w:rsid w:val="004D2594"/>
    <w:rsid w:val="004D2B8E"/>
    <w:rsid w:val="004D3030"/>
    <w:rsid w:val="004D4D5F"/>
    <w:rsid w:val="004E1EEB"/>
    <w:rsid w:val="004E2620"/>
    <w:rsid w:val="004E2656"/>
    <w:rsid w:val="004E2E61"/>
    <w:rsid w:val="004E4E88"/>
    <w:rsid w:val="004E5863"/>
    <w:rsid w:val="004E5C08"/>
    <w:rsid w:val="004E7882"/>
    <w:rsid w:val="004E7DF1"/>
    <w:rsid w:val="004F1617"/>
    <w:rsid w:val="004F1663"/>
    <w:rsid w:val="004F31CA"/>
    <w:rsid w:val="004F34A4"/>
    <w:rsid w:val="004F5495"/>
    <w:rsid w:val="004F654E"/>
    <w:rsid w:val="004F7160"/>
    <w:rsid w:val="004F7F8C"/>
    <w:rsid w:val="00502F1E"/>
    <w:rsid w:val="00503EE8"/>
    <w:rsid w:val="005043EB"/>
    <w:rsid w:val="0050555E"/>
    <w:rsid w:val="00505786"/>
    <w:rsid w:val="005057D8"/>
    <w:rsid w:val="00505BF8"/>
    <w:rsid w:val="0050616A"/>
    <w:rsid w:val="0050732C"/>
    <w:rsid w:val="005078B6"/>
    <w:rsid w:val="00514975"/>
    <w:rsid w:val="00514C92"/>
    <w:rsid w:val="005151AC"/>
    <w:rsid w:val="00515D7A"/>
    <w:rsid w:val="00516F63"/>
    <w:rsid w:val="005228C3"/>
    <w:rsid w:val="00523676"/>
    <w:rsid w:val="0052391E"/>
    <w:rsid w:val="005248BB"/>
    <w:rsid w:val="00524BF9"/>
    <w:rsid w:val="00525C9A"/>
    <w:rsid w:val="00525CF1"/>
    <w:rsid w:val="00525FDE"/>
    <w:rsid w:val="00531209"/>
    <w:rsid w:val="00535A04"/>
    <w:rsid w:val="0053616B"/>
    <w:rsid w:val="00536793"/>
    <w:rsid w:val="005418A2"/>
    <w:rsid w:val="00543636"/>
    <w:rsid w:val="00546CF2"/>
    <w:rsid w:val="0055029B"/>
    <w:rsid w:val="00551569"/>
    <w:rsid w:val="005519EE"/>
    <w:rsid w:val="00551E4B"/>
    <w:rsid w:val="005528A1"/>
    <w:rsid w:val="00553298"/>
    <w:rsid w:val="00553C50"/>
    <w:rsid w:val="00553D41"/>
    <w:rsid w:val="005569BF"/>
    <w:rsid w:val="00557E03"/>
    <w:rsid w:val="00557F80"/>
    <w:rsid w:val="00560526"/>
    <w:rsid w:val="00562E7D"/>
    <w:rsid w:val="00562FBC"/>
    <w:rsid w:val="00563D85"/>
    <w:rsid w:val="00564977"/>
    <w:rsid w:val="00565CC4"/>
    <w:rsid w:val="0056636E"/>
    <w:rsid w:val="00566C1A"/>
    <w:rsid w:val="005703DB"/>
    <w:rsid w:val="00570799"/>
    <w:rsid w:val="005740E4"/>
    <w:rsid w:val="00574148"/>
    <w:rsid w:val="005741FC"/>
    <w:rsid w:val="00574A99"/>
    <w:rsid w:val="00575299"/>
    <w:rsid w:val="005758F6"/>
    <w:rsid w:val="00575C1F"/>
    <w:rsid w:val="00576A15"/>
    <w:rsid w:val="00580470"/>
    <w:rsid w:val="00581A92"/>
    <w:rsid w:val="00585D3D"/>
    <w:rsid w:val="00585FDB"/>
    <w:rsid w:val="00587149"/>
    <w:rsid w:val="00587989"/>
    <w:rsid w:val="00592FA8"/>
    <w:rsid w:val="005937DC"/>
    <w:rsid w:val="005A10A2"/>
    <w:rsid w:val="005A5F4E"/>
    <w:rsid w:val="005A61D3"/>
    <w:rsid w:val="005A759F"/>
    <w:rsid w:val="005A78B2"/>
    <w:rsid w:val="005A7F32"/>
    <w:rsid w:val="005B0232"/>
    <w:rsid w:val="005B2E70"/>
    <w:rsid w:val="005B3293"/>
    <w:rsid w:val="005B4C99"/>
    <w:rsid w:val="005B60F5"/>
    <w:rsid w:val="005B7297"/>
    <w:rsid w:val="005C2ECA"/>
    <w:rsid w:val="005C3261"/>
    <w:rsid w:val="005C32FD"/>
    <w:rsid w:val="005C3A7C"/>
    <w:rsid w:val="005C4688"/>
    <w:rsid w:val="005C4CB6"/>
    <w:rsid w:val="005C570E"/>
    <w:rsid w:val="005C741A"/>
    <w:rsid w:val="005D1637"/>
    <w:rsid w:val="005D1C50"/>
    <w:rsid w:val="005D2A4A"/>
    <w:rsid w:val="005D56B2"/>
    <w:rsid w:val="005D5CF0"/>
    <w:rsid w:val="005D7C9B"/>
    <w:rsid w:val="005E484C"/>
    <w:rsid w:val="005E4A1F"/>
    <w:rsid w:val="005E53A7"/>
    <w:rsid w:val="005E57FB"/>
    <w:rsid w:val="005F070A"/>
    <w:rsid w:val="005F0943"/>
    <w:rsid w:val="005F0DB4"/>
    <w:rsid w:val="005F274A"/>
    <w:rsid w:val="005F2ADB"/>
    <w:rsid w:val="005F3537"/>
    <w:rsid w:val="005F384F"/>
    <w:rsid w:val="005F393C"/>
    <w:rsid w:val="005F4960"/>
    <w:rsid w:val="005F6952"/>
    <w:rsid w:val="0060226A"/>
    <w:rsid w:val="0060235C"/>
    <w:rsid w:val="00603E83"/>
    <w:rsid w:val="00604B1A"/>
    <w:rsid w:val="00604CF9"/>
    <w:rsid w:val="00605919"/>
    <w:rsid w:val="00606AC9"/>
    <w:rsid w:val="00606BAE"/>
    <w:rsid w:val="00613135"/>
    <w:rsid w:val="006143E1"/>
    <w:rsid w:val="0061472A"/>
    <w:rsid w:val="006165F5"/>
    <w:rsid w:val="006168B7"/>
    <w:rsid w:val="00617461"/>
    <w:rsid w:val="00623150"/>
    <w:rsid w:val="006233CD"/>
    <w:rsid w:val="00623ED7"/>
    <w:rsid w:val="00624880"/>
    <w:rsid w:val="0062503C"/>
    <w:rsid w:val="006317D7"/>
    <w:rsid w:val="006321FC"/>
    <w:rsid w:val="006351E5"/>
    <w:rsid w:val="00640B1C"/>
    <w:rsid w:val="0064159B"/>
    <w:rsid w:val="00642F71"/>
    <w:rsid w:val="0064354B"/>
    <w:rsid w:val="00643A23"/>
    <w:rsid w:val="00643AF6"/>
    <w:rsid w:val="00643CAC"/>
    <w:rsid w:val="00646CF9"/>
    <w:rsid w:val="00647092"/>
    <w:rsid w:val="00647500"/>
    <w:rsid w:val="00653353"/>
    <w:rsid w:val="006537F3"/>
    <w:rsid w:val="00653A57"/>
    <w:rsid w:val="00654A1E"/>
    <w:rsid w:val="006564F8"/>
    <w:rsid w:val="00657436"/>
    <w:rsid w:val="006578A8"/>
    <w:rsid w:val="00657EEF"/>
    <w:rsid w:val="006616D5"/>
    <w:rsid w:val="00662539"/>
    <w:rsid w:val="00662BA5"/>
    <w:rsid w:val="00663F8B"/>
    <w:rsid w:val="00664A30"/>
    <w:rsid w:val="00667D8B"/>
    <w:rsid w:val="00671793"/>
    <w:rsid w:val="006729B2"/>
    <w:rsid w:val="00673FAB"/>
    <w:rsid w:val="00674355"/>
    <w:rsid w:val="006764CC"/>
    <w:rsid w:val="00680A5E"/>
    <w:rsid w:val="006822FE"/>
    <w:rsid w:val="00683227"/>
    <w:rsid w:val="006848F2"/>
    <w:rsid w:val="006861B5"/>
    <w:rsid w:val="00686E5A"/>
    <w:rsid w:val="00687FF1"/>
    <w:rsid w:val="0069032F"/>
    <w:rsid w:val="006907DB"/>
    <w:rsid w:val="006930CA"/>
    <w:rsid w:val="00693D1C"/>
    <w:rsid w:val="00695BD6"/>
    <w:rsid w:val="00696F4B"/>
    <w:rsid w:val="006A03EC"/>
    <w:rsid w:val="006A0ABC"/>
    <w:rsid w:val="006A135D"/>
    <w:rsid w:val="006A1FC0"/>
    <w:rsid w:val="006A3DB9"/>
    <w:rsid w:val="006A44B1"/>
    <w:rsid w:val="006A5455"/>
    <w:rsid w:val="006A565F"/>
    <w:rsid w:val="006A73B6"/>
    <w:rsid w:val="006B3D17"/>
    <w:rsid w:val="006B4D3D"/>
    <w:rsid w:val="006B50A9"/>
    <w:rsid w:val="006B6640"/>
    <w:rsid w:val="006B6E28"/>
    <w:rsid w:val="006C09F2"/>
    <w:rsid w:val="006C2848"/>
    <w:rsid w:val="006C3878"/>
    <w:rsid w:val="006C43D6"/>
    <w:rsid w:val="006C495C"/>
    <w:rsid w:val="006C6DA4"/>
    <w:rsid w:val="006C724F"/>
    <w:rsid w:val="006D1277"/>
    <w:rsid w:val="006D4B38"/>
    <w:rsid w:val="006D603C"/>
    <w:rsid w:val="006D6E16"/>
    <w:rsid w:val="006D7E9D"/>
    <w:rsid w:val="006E0776"/>
    <w:rsid w:val="006E1534"/>
    <w:rsid w:val="006E15EA"/>
    <w:rsid w:val="006E41D2"/>
    <w:rsid w:val="006E4318"/>
    <w:rsid w:val="006E4D7B"/>
    <w:rsid w:val="006E71C6"/>
    <w:rsid w:val="006F1434"/>
    <w:rsid w:val="006F199C"/>
    <w:rsid w:val="006F22CB"/>
    <w:rsid w:val="006F33E7"/>
    <w:rsid w:val="006F5892"/>
    <w:rsid w:val="006F6220"/>
    <w:rsid w:val="006F677F"/>
    <w:rsid w:val="007004BB"/>
    <w:rsid w:val="00700BE0"/>
    <w:rsid w:val="00700D01"/>
    <w:rsid w:val="00705542"/>
    <w:rsid w:val="00705B1B"/>
    <w:rsid w:val="007103E2"/>
    <w:rsid w:val="007105B9"/>
    <w:rsid w:val="00711FB1"/>
    <w:rsid w:val="007124EF"/>
    <w:rsid w:val="00712C07"/>
    <w:rsid w:val="00712EF0"/>
    <w:rsid w:val="00713B74"/>
    <w:rsid w:val="00715FE8"/>
    <w:rsid w:val="00716560"/>
    <w:rsid w:val="00716DD3"/>
    <w:rsid w:val="007175BE"/>
    <w:rsid w:val="00717F23"/>
    <w:rsid w:val="007202A9"/>
    <w:rsid w:val="00722ED9"/>
    <w:rsid w:val="0072313B"/>
    <w:rsid w:val="00723C52"/>
    <w:rsid w:val="007241E4"/>
    <w:rsid w:val="007241F3"/>
    <w:rsid w:val="00724EA8"/>
    <w:rsid w:val="00726431"/>
    <w:rsid w:val="007270D6"/>
    <w:rsid w:val="007301D1"/>
    <w:rsid w:val="00730673"/>
    <w:rsid w:val="007306BB"/>
    <w:rsid w:val="007330DE"/>
    <w:rsid w:val="007364D7"/>
    <w:rsid w:val="00742082"/>
    <w:rsid w:val="00742F3A"/>
    <w:rsid w:val="00743002"/>
    <w:rsid w:val="007432C6"/>
    <w:rsid w:val="00743B47"/>
    <w:rsid w:val="00744A2F"/>
    <w:rsid w:val="00750641"/>
    <w:rsid w:val="0075093F"/>
    <w:rsid w:val="00750A90"/>
    <w:rsid w:val="0075337E"/>
    <w:rsid w:val="00757933"/>
    <w:rsid w:val="00757DF8"/>
    <w:rsid w:val="00760359"/>
    <w:rsid w:val="00761F7C"/>
    <w:rsid w:val="007663E7"/>
    <w:rsid w:val="00766912"/>
    <w:rsid w:val="0076770F"/>
    <w:rsid w:val="00767D57"/>
    <w:rsid w:val="00770A37"/>
    <w:rsid w:val="00770AC8"/>
    <w:rsid w:val="00770C9A"/>
    <w:rsid w:val="00771573"/>
    <w:rsid w:val="00771621"/>
    <w:rsid w:val="00771F4A"/>
    <w:rsid w:val="00772A04"/>
    <w:rsid w:val="007751F2"/>
    <w:rsid w:val="00775F10"/>
    <w:rsid w:val="00776101"/>
    <w:rsid w:val="00776F02"/>
    <w:rsid w:val="00777238"/>
    <w:rsid w:val="00781696"/>
    <w:rsid w:val="007840A7"/>
    <w:rsid w:val="007844C5"/>
    <w:rsid w:val="00784DF1"/>
    <w:rsid w:val="00787550"/>
    <w:rsid w:val="00787893"/>
    <w:rsid w:val="0079040A"/>
    <w:rsid w:val="00794848"/>
    <w:rsid w:val="00795CF5"/>
    <w:rsid w:val="00796AA0"/>
    <w:rsid w:val="00797456"/>
    <w:rsid w:val="00797FB0"/>
    <w:rsid w:val="007A0F53"/>
    <w:rsid w:val="007A195B"/>
    <w:rsid w:val="007A3747"/>
    <w:rsid w:val="007A5291"/>
    <w:rsid w:val="007A5CC8"/>
    <w:rsid w:val="007A5CF3"/>
    <w:rsid w:val="007A70A1"/>
    <w:rsid w:val="007A761A"/>
    <w:rsid w:val="007B0673"/>
    <w:rsid w:val="007B13A9"/>
    <w:rsid w:val="007B16C3"/>
    <w:rsid w:val="007B3721"/>
    <w:rsid w:val="007B5D0B"/>
    <w:rsid w:val="007B600D"/>
    <w:rsid w:val="007B64E2"/>
    <w:rsid w:val="007B6BE6"/>
    <w:rsid w:val="007C0539"/>
    <w:rsid w:val="007C11B3"/>
    <w:rsid w:val="007C1C3B"/>
    <w:rsid w:val="007C618E"/>
    <w:rsid w:val="007C6920"/>
    <w:rsid w:val="007C6F32"/>
    <w:rsid w:val="007D02F0"/>
    <w:rsid w:val="007D1A5D"/>
    <w:rsid w:val="007D2763"/>
    <w:rsid w:val="007D2A7A"/>
    <w:rsid w:val="007D3592"/>
    <w:rsid w:val="007D4586"/>
    <w:rsid w:val="007D5C47"/>
    <w:rsid w:val="007D7DE6"/>
    <w:rsid w:val="007E13E7"/>
    <w:rsid w:val="007E3D8C"/>
    <w:rsid w:val="007E4D7E"/>
    <w:rsid w:val="007E7A33"/>
    <w:rsid w:val="007F00EC"/>
    <w:rsid w:val="007F19FA"/>
    <w:rsid w:val="007F383A"/>
    <w:rsid w:val="007F50EF"/>
    <w:rsid w:val="007F6921"/>
    <w:rsid w:val="007F6A23"/>
    <w:rsid w:val="0080004E"/>
    <w:rsid w:val="00800F97"/>
    <w:rsid w:val="008028EB"/>
    <w:rsid w:val="008032CC"/>
    <w:rsid w:val="008046C1"/>
    <w:rsid w:val="0080576E"/>
    <w:rsid w:val="008058AA"/>
    <w:rsid w:val="00810DE0"/>
    <w:rsid w:val="008111DD"/>
    <w:rsid w:val="008116AC"/>
    <w:rsid w:val="00811F72"/>
    <w:rsid w:val="008161CB"/>
    <w:rsid w:val="0081632B"/>
    <w:rsid w:val="00817B2E"/>
    <w:rsid w:val="00817C9A"/>
    <w:rsid w:val="00820F39"/>
    <w:rsid w:val="00821356"/>
    <w:rsid w:val="008216F2"/>
    <w:rsid w:val="00823BA2"/>
    <w:rsid w:val="00825258"/>
    <w:rsid w:val="00825BC1"/>
    <w:rsid w:val="008277AE"/>
    <w:rsid w:val="00827D2D"/>
    <w:rsid w:val="00833874"/>
    <w:rsid w:val="00833B78"/>
    <w:rsid w:val="00833C6C"/>
    <w:rsid w:val="008342AC"/>
    <w:rsid w:val="0083517C"/>
    <w:rsid w:val="00835567"/>
    <w:rsid w:val="00842E22"/>
    <w:rsid w:val="00843A43"/>
    <w:rsid w:val="00843BBF"/>
    <w:rsid w:val="00844948"/>
    <w:rsid w:val="00845A94"/>
    <w:rsid w:val="00845E5A"/>
    <w:rsid w:val="008516D0"/>
    <w:rsid w:val="008535C5"/>
    <w:rsid w:val="00853838"/>
    <w:rsid w:val="00854722"/>
    <w:rsid w:val="00854D4B"/>
    <w:rsid w:val="00854DCC"/>
    <w:rsid w:val="00855C33"/>
    <w:rsid w:val="008561F0"/>
    <w:rsid w:val="008565B0"/>
    <w:rsid w:val="00856BB8"/>
    <w:rsid w:val="00862B46"/>
    <w:rsid w:val="0086384B"/>
    <w:rsid w:val="00865708"/>
    <w:rsid w:val="00865974"/>
    <w:rsid w:val="0086679C"/>
    <w:rsid w:val="008669A6"/>
    <w:rsid w:val="00866D38"/>
    <w:rsid w:val="00866DD3"/>
    <w:rsid w:val="00870ADD"/>
    <w:rsid w:val="008718C9"/>
    <w:rsid w:val="00876101"/>
    <w:rsid w:val="008763B7"/>
    <w:rsid w:val="008774F0"/>
    <w:rsid w:val="00877540"/>
    <w:rsid w:val="00877A82"/>
    <w:rsid w:val="00877D0F"/>
    <w:rsid w:val="0088006F"/>
    <w:rsid w:val="008822E9"/>
    <w:rsid w:val="00884626"/>
    <w:rsid w:val="00884A23"/>
    <w:rsid w:val="00885A35"/>
    <w:rsid w:val="00886888"/>
    <w:rsid w:val="00887737"/>
    <w:rsid w:val="00890BDC"/>
    <w:rsid w:val="0089252C"/>
    <w:rsid w:val="008926BF"/>
    <w:rsid w:val="008935C4"/>
    <w:rsid w:val="00893956"/>
    <w:rsid w:val="00893D29"/>
    <w:rsid w:val="008961D9"/>
    <w:rsid w:val="00896B02"/>
    <w:rsid w:val="008972CD"/>
    <w:rsid w:val="00897307"/>
    <w:rsid w:val="00897E9F"/>
    <w:rsid w:val="008A0408"/>
    <w:rsid w:val="008A040C"/>
    <w:rsid w:val="008A0995"/>
    <w:rsid w:val="008A11F6"/>
    <w:rsid w:val="008A1935"/>
    <w:rsid w:val="008A282E"/>
    <w:rsid w:val="008A493C"/>
    <w:rsid w:val="008A559A"/>
    <w:rsid w:val="008A56B1"/>
    <w:rsid w:val="008A5F0E"/>
    <w:rsid w:val="008B30B6"/>
    <w:rsid w:val="008B3C1D"/>
    <w:rsid w:val="008B418B"/>
    <w:rsid w:val="008B4B88"/>
    <w:rsid w:val="008B5886"/>
    <w:rsid w:val="008B7BEE"/>
    <w:rsid w:val="008C349C"/>
    <w:rsid w:val="008C4002"/>
    <w:rsid w:val="008C48C5"/>
    <w:rsid w:val="008C5885"/>
    <w:rsid w:val="008D086D"/>
    <w:rsid w:val="008D0998"/>
    <w:rsid w:val="008D21AC"/>
    <w:rsid w:val="008D353C"/>
    <w:rsid w:val="008D3914"/>
    <w:rsid w:val="008D3A98"/>
    <w:rsid w:val="008D4917"/>
    <w:rsid w:val="008D60BF"/>
    <w:rsid w:val="008D61E0"/>
    <w:rsid w:val="008E07CA"/>
    <w:rsid w:val="008E1248"/>
    <w:rsid w:val="008E13D1"/>
    <w:rsid w:val="008E2B38"/>
    <w:rsid w:val="008E3450"/>
    <w:rsid w:val="008E46F3"/>
    <w:rsid w:val="008E50C1"/>
    <w:rsid w:val="008E53CD"/>
    <w:rsid w:val="008E655B"/>
    <w:rsid w:val="008E7C2F"/>
    <w:rsid w:val="008F0D78"/>
    <w:rsid w:val="008F182C"/>
    <w:rsid w:val="008F271C"/>
    <w:rsid w:val="008F3334"/>
    <w:rsid w:val="008F3B09"/>
    <w:rsid w:val="008F3E21"/>
    <w:rsid w:val="008F40BE"/>
    <w:rsid w:val="00900352"/>
    <w:rsid w:val="00901A9F"/>
    <w:rsid w:val="009028EF"/>
    <w:rsid w:val="00903248"/>
    <w:rsid w:val="009037CA"/>
    <w:rsid w:val="00907BA3"/>
    <w:rsid w:val="009104E3"/>
    <w:rsid w:val="009107F3"/>
    <w:rsid w:val="00911918"/>
    <w:rsid w:val="0091520A"/>
    <w:rsid w:val="00915235"/>
    <w:rsid w:val="00915935"/>
    <w:rsid w:val="00916C06"/>
    <w:rsid w:val="00916E8F"/>
    <w:rsid w:val="0092098C"/>
    <w:rsid w:val="009211F5"/>
    <w:rsid w:val="00921493"/>
    <w:rsid w:val="009215F3"/>
    <w:rsid w:val="0092167C"/>
    <w:rsid w:val="00921B77"/>
    <w:rsid w:val="009220A5"/>
    <w:rsid w:val="00924E50"/>
    <w:rsid w:val="00924F0E"/>
    <w:rsid w:val="00925BE2"/>
    <w:rsid w:val="0092617B"/>
    <w:rsid w:val="00927958"/>
    <w:rsid w:val="00931A36"/>
    <w:rsid w:val="00931A50"/>
    <w:rsid w:val="00931D9D"/>
    <w:rsid w:val="009323A9"/>
    <w:rsid w:val="009342D2"/>
    <w:rsid w:val="0093451F"/>
    <w:rsid w:val="00934831"/>
    <w:rsid w:val="00934911"/>
    <w:rsid w:val="00935419"/>
    <w:rsid w:val="009355DA"/>
    <w:rsid w:val="00937484"/>
    <w:rsid w:val="00937607"/>
    <w:rsid w:val="0094010F"/>
    <w:rsid w:val="00942EC7"/>
    <w:rsid w:val="00944045"/>
    <w:rsid w:val="00944FFE"/>
    <w:rsid w:val="00945673"/>
    <w:rsid w:val="00946942"/>
    <w:rsid w:val="00946CEF"/>
    <w:rsid w:val="00952C28"/>
    <w:rsid w:val="009538D8"/>
    <w:rsid w:val="00956384"/>
    <w:rsid w:val="009606C5"/>
    <w:rsid w:val="00960EBC"/>
    <w:rsid w:val="009614C0"/>
    <w:rsid w:val="0096156C"/>
    <w:rsid w:val="009623A4"/>
    <w:rsid w:val="00962C43"/>
    <w:rsid w:val="009633E3"/>
    <w:rsid w:val="00970BF9"/>
    <w:rsid w:val="00970D2A"/>
    <w:rsid w:val="00971BAB"/>
    <w:rsid w:val="0097201A"/>
    <w:rsid w:val="00972E65"/>
    <w:rsid w:val="00975231"/>
    <w:rsid w:val="0097537D"/>
    <w:rsid w:val="009756F9"/>
    <w:rsid w:val="00976661"/>
    <w:rsid w:val="009772F3"/>
    <w:rsid w:val="00980B23"/>
    <w:rsid w:val="00980B30"/>
    <w:rsid w:val="0098321D"/>
    <w:rsid w:val="00984884"/>
    <w:rsid w:val="00984EE2"/>
    <w:rsid w:val="009902B2"/>
    <w:rsid w:val="00990383"/>
    <w:rsid w:val="009906AC"/>
    <w:rsid w:val="00991997"/>
    <w:rsid w:val="00992B69"/>
    <w:rsid w:val="00994414"/>
    <w:rsid w:val="00994A1B"/>
    <w:rsid w:val="00995765"/>
    <w:rsid w:val="00995FF7"/>
    <w:rsid w:val="00997F82"/>
    <w:rsid w:val="009A07BC"/>
    <w:rsid w:val="009A1355"/>
    <w:rsid w:val="009A2009"/>
    <w:rsid w:val="009A4404"/>
    <w:rsid w:val="009A4F24"/>
    <w:rsid w:val="009A71EA"/>
    <w:rsid w:val="009A793E"/>
    <w:rsid w:val="009B054F"/>
    <w:rsid w:val="009B1928"/>
    <w:rsid w:val="009B2628"/>
    <w:rsid w:val="009B274C"/>
    <w:rsid w:val="009B372C"/>
    <w:rsid w:val="009B52DB"/>
    <w:rsid w:val="009B54DF"/>
    <w:rsid w:val="009B58FC"/>
    <w:rsid w:val="009C067D"/>
    <w:rsid w:val="009C310A"/>
    <w:rsid w:val="009C3289"/>
    <w:rsid w:val="009C3EE9"/>
    <w:rsid w:val="009C6691"/>
    <w:rsid w:val="009C6A95"/>
    <w:rsid w:val="009C74D5"/>
    <w:rsid w:val="009D0AF3"/>
    <w:rsid w:val="009D0F0B"/>
    <w:rsid w:val="009D1840"/>
    <w:rsid w:val="009D1F60"/>
    <w:rsid w:val="009D3E96"/>
    <w:rsid w:val="009D4404"/>
    <w:rsid w:val="009D6060"/>
    <w:rsid w:val="009D615C"/>
    <w:rsid w:val="009E12C3"/>
    <w:rsid w:val="009E1A65"/>
    <w:rsid w:val="009E1B6C"/>
    <w:rsid w:val="009E1B84"/>
    <w:rsid w:val="009E2F20"/>
    <w:rsid w:val="009E3007"/>
    <w:rsid w:val="009E35E0"/>
    <w:rsid w:val="009E45FB"/>
    <w:rsid w:val="009E48AA"/>
    <w:rsid w:val="009E5254"/>
    <w:rsid w:val="009E5726"/>
    <w:rsid w:val="009E77D0"/>
    <w:rsid w:val="009E7C05"/>
    <w:rsid w:val="009F0BCD"/>
    <w:rsid w:val="009F1113"/>
    <w:rsid w:val="009F1E1C"/>
    <w:rsid w:val="009F2EBD"/>
    <w:rsid w:val="009F3741"/>
    <w:rsid w:val="009F5478"/>
    <w:rsid w:val="009F6CB0"/>
    <w:rsid w:val="009F7595"/>
    <w:rsid w:val="00A00F6F"/>
    <w:rsid w:val="00A05243"/>
    <w:rsid w:val="00A05283"/>
    <w:rsid w:val="00A0587F"/>
    <w:rsid w:val="00A05F6A"/>
    <w:rsid w:val="00A06DCF"/>
    <w:rsid w:val="00A11E19"/>
    <w:rsid w:val="00A12DAE"/>
    <w:rsid w:val="00A1306E"/>
    <w:rsid w:val="00A13311"/>
    <w:rsid w:val="00A1361B"/>
    <w:rsid w:val="00A1413A"/>
    <w:rsid w:val="00A1734C"/>
    <w:rsid w:val="00A17F5D"/>
    <w:rsid w:val="00A202AB"/>
    <w:rsid w:val="00A254DE"/>
    <w:rsid w:val="00A258EB"/>
    <w:rsid w:val="00A263DA"/>
    <w:rsid w:val="00A2665F"/>
    <w:rsid w:val="00A3176E"/>
    <w:rsid w:val="00A3249C"/>
    <w:rsid w:val="00A32DBA"/>
    <w:rsid w:val="00A33798"/>
    <w:rsid w:val="00A34287"/>
    <w:rsid w:val="00A34AA4"/>
    <w:rsid w:val="00A37D6E"/>
    <w:rsid w:val="00A37EFE"/>
    <w:rsid w:val="00A42485"/>
    <w:rsid w:val="00A44545"/>
    <w:rsid w:val="00A44D40"/>
    <w:rsid w:val="00A45CB7"/>
    <w:rsid w:val="00A475C6"/>
    <w:rsid w:val="00A50134"/>
    <w:rsid w:val="00A50B22"/>
    <w:rsid w:val="00A51339"/>
    <w:rsid w:val="00A51A1A"/>
    <w:rsid w:val="00A51C34"/>
    <w:rsid w:val="00A51F4E"/>
    <w:rsid w:val="00A54618"/>
    <w:rsid w:val="00A55CA9"/>
    <w:rsid w:val="00A57199"/>
    <w:rsid w:val="00A6050E"/>
    <w:rsid w:val="00A60647"/>
    <w:rsid w:val="00A63BCD"/>
    <w:rsid w:val="00A6439A"/>
    <w:rsid w:val="00A657E1"/>
    <w:rsid w:val="00A6603E"/>
    <w:rsid w:val="00A66F50"/>
    <w:rsid w:val="00A673DB"/>
    <w:rsid w:val="00A7045B"/>
    <w:rsid w:val="00A70BEA"/>
    <w:rsid w:val="00A71855"/>
    <w:rsid w:val="00A7267C"/>
    <w:rsid w:val="00A72707"/>
    <w:rsid w:val="00A73359"/>
    <w:rsid w:val="00A73489"/>
    <w:rsid w:val="00A74258"/>
    <w:rsid w:val="00A7757B"/>
    <w:rsid w:val="00A8034E"/>
    <w:rsid w:val="00A8105B"/>
    <w:rsid w:val="00A81090"/>
    <w:rsid w:val="00A87540"/>
    <w:rsid w:val="00A87FBC"/>
    <w:rsid w:val="00A929A2"/>
    <w:rsid w:val="00A9361E"/>
    <w:rsid w:val="00A95993"/>
    <w:rsid w:val="00A95CA6"/>
    <w:rsid w:val="00AA0808"/>
    <w:rsid w:val="00AA155C"/>
    <w:rsid w:val="00AA19E3"/>
    <w:rsid w:val="00AA1FA5"/>
    <w:rsid w:val="00AA236B"/>
    <w:rsid w:val="00AA3716"/>
    <w:rsid w:val="00AA7BA9"/>
    <w:rsid w:val="00AA7F3D"/>
    <w:rsid w:val="00AB014D"/>
    <w:rsid w:val="00AB0264"/>
    <w:rsid w:val="00AB4964"/>
    <w:rsid w:val="00AB4E6B"/>
    <w:rsid w:val="00AC0D64"/>
    <w:rsid w:val="00AC1085"/>
    <w:rsid w:val="00AC1E86"/>
    <w:rsid w:val="00AC3954"/>
    <w:rsid w:val="00AC4884"/>
    <w:rsid w:val="00AC5C9E"/>
    <w:rsid w:val="00AC7841"/>
    <w:rsid w:val="00AC7CBA"/>
    <w:rsid w:val="00AD01F0"/>
    <w:rsid w:val="00AD04DA"/>
    <w:rsid w:val="00AD1D0C"/>
    <w:rsid w:val="00AD3040"/>
    <w:rsid w:val="00AD361E"/>
    <w:rsid w:val="00AD45B6"/>
    <w:rsid w:val="00AD5593"/>
    <w:rsid w:val="00AE1D0C"/>
    <w:rsid w:val="00AE2DC3"/>
    <w:rsid w:val="00AE3A11"/>
    <w:rsid w:val="00AE3D0B"/>
    <w:rsid w:val="00AE4E30"/>
    <w:rsid w:val="00AE59B3"/>
    <w:rsid w:val="00AE66E5"/>
    <w:rsid w:val="00AE6DC6"/>
    <w:rsid w:val="00AF0D28"/>
    <w:rsid w:val="00AF0DBE"/>
    <w:rsid w:val="00AF2353"/>
    <w:rsid w:val="00AF24AF"/>
    <w:rsid w:val="00AF40D3"/>
    <w:rsid w:val="00AF4A26"/>
    <w:rsid w:val="00AF54F4"/>
    <w:rsid w:val="00B00CF0"/>
    <w:rsid w:val="00B0325A"/>
    <w:rsid w:val="00B03EB3"/>
    <w:rsid w:val="00B06C0C"/>
    <w:rsid w:val="00B06C3A"/>
    <w:rsid w:val="00B0791C"/>
    <w:rsid w:val="00B10A05"/>
    <w:rsid w:val="00B1577D"/>
    <w:rsid w:val="00B159F7"/>
    <w:rsid w:val="00B162C5"/>
    <w:rsid w:val="00B16CF7"/>
    <w:rsid w:val="00B22125"/>
    <w:rsid w:val="00B221C0"/>
    <w:rsid w:val="00B225D1"/>
    <w:rsid w:val="00B22EEC"/>
    <w:rsid w:val="00B23163"/>
    <w:rsid w:val="00B2346C"/>
    <w:rsid w:val="00B244E8"/>
    <w:rsid w:val="00B24B40"/>
    <w:rsid w:val="00B24D3A"/>
    <w:rsid w:val="00B26FF8"/>
    <w:rsid w:val="00B33EF4"/>
    <w:rsid w:val="00B37AFE"/>
    <w:rsid w:val="00B41889"/>
    <w:rsid w:val="00B419F4"/>
    <w:rsid w:val="00B43017"/>
    <w:rsid w:val="00B4353A"/>
    <w:rsid w:val="00B44476"/>
    <w:rsid w:val="00B464D7"/>
    <w:rsid w:val="00B52A71"/>
    <w:rsid w:val="00B5401C"/>
    <w:rsid w:val="00B54ED6"/>
    <w:rsid w:val="00B57E44"/>
    <w:rsid w:val="00B57E95"/>
    <w:rsid w:val="00B60B08"/>
    <w:rsid w:val="00B61FC7"/>
    <w:rsid w:val="00B649BB"/>
    <w:rsid w:val="00B65318"/>
    <w:rsid w:val="00B654AA"/>
    <w:rsid w:val="00B70F58"/>
    <w:rsid w:val="00B73927"/>
    <w:rsid w:val="00B73AEB"/>
    <w:rsid w:val="00B73C54"/>
    <w:rsid w:val="00B75DBC"/>
    <w:rsid w:val="00B824FE"/>
    <w:rsid w:val="00B830E8"/>
    <w:rsid w:val="00B8500A"/>
    <w:rsid w:val="00B859BE"/>
    <w:rsid w:val="00B86B83"/>
    <w:rsid w:val="00B874A8"/>
    <w:rsid w:val="00B87FAE"/>
    <w:rsid w:val="00B9074B"/>
    <w:rsid w:val="00B910B2"/>
    <w:rsid w:val="00B911D9"/>
    <w:rsid w:val="00B91538"/>
    <w:rsid w:val="00B918F8"/>
    <w:rsid w:val="00B9270C"/>
    <w:rsid w:val="00B9274A"/>
    <w:rsid w:val="00B9381F"/>
    <w:rsid w:val="00B95192"/>
    <w:rsid w:val="00B95978"/>
    <w:rsid w:val="00B95AF2"/>
    <w:rsid w:val="00B97781"/>
    <w:rsid w:val="00B97D13"/>
    <w:rsid w:val="00BA06DA"/>
    <w:rsid w:val="00BA121C"/>
    <w:rsid w:val="00BA2EC5"/>
    <w:rsid w:val="00BA4B29"/>
    <w:rsid w:val="00BA5066"/>
    <w:rsid w:val="00BA5DE5"/>
    <w:rsid w:val="00BA5F35"/>
    <w:rsid w:val="00BA6F38"/>
    <w:rsid w:val="00BB0003"/>
    <w:rsid w:val="00BB0630"/>
    <w:rsid w:val="00BB26CE"/>
    <w:rsid w:val="00BB2B85"/>
    <w:rsid w:val="00BB5F35"/>
    <w:rsid w:val="00BB665C"/>
    <w:rsid w:val="00BB6F26"/>
    <w:rsid w:val="00BB70A0"/>
    <w:rsid w:val="00BB7526"/>
    <w:rsid w:val="00BC171A"/>
    <w:rsid w:val="00BC4BD0"/>
    <w:rsid w:val="00BC4E72"/>
    <w:rsid w:val="00BC5854"/>
    <w:rsid w:val="00BD0C52"/>
    <w:rsid w:val="00BD20EA"/>
    <w:rsid w:val="00BD3113"/>
    <w:rsid w:val="00BD3261"/>
    <w:rsid w:val="00BD3698"/>
    <w:rsid w:val="00BD56D8"/>
    <w:rsid w:val="00BD6EA6"/>
    <w:rsid w:val="00BD6FD8"/>
    <w:rsid w:val="00BD7534"/>
    <w:rsid w:val="00BE133B"/>
    <w:rsid w:val="00BE1FD2"/>
    <w:rsid w:val="00BE20A0"/>
    <w:rsid w:val="00BE25ED"/>
    <w:rsid w:val="00BE3F71"/>
    <w:rsid w:val="00BE3FB6"/>
    <w:rsid w:val="00BE527E"/>
    <w:rsid w:val="00BE5E0F"/>
    <w:rsid w:val="00BE64EC"/>
    <w:rsid w:val="00BF0D57"/>
    <w:rsid w:val="00BF18E0"/>
    <w:rsid w:val="00BF2613"/>
    <w:rsid w:val="00BF2AEB"/>
    <w:rsid w:val="00BF4C5E"/>
    <w:rsid w:val="00BF55AC"/>
    <w:rsid w:val="00BF62EE"/>
    <w:rsid w:val="00BF7136"/>
    <w:rsid w:val="00C00652"/>
    <w:rsid w:val="00C00767"/>
    <w:rsid w:val="00C03956"/>
    <w:rsid w:val="00C05423"/>
    <w:rsid w:val="00C05DFB"/>
    <w:rsid w:val="00C10117"/>
    <w:rsid w:val="00C10976"/>
    <w:rsid w:val="00C10A23"/>
    <w:rsid w:val="00C14495"/>
    <w:rsid w:val="00C14992"/>
    <w:rsid w:val="00C15434"/>
    <w:rsid w:val="00C15F40"/>
    <w:rsid w:val="00C16B38"/>
    <w:rsid w:val="00C16CB4"/>
    <w:rsid w:val="00C217BF"/>
    <w:rsid w:val="00C21C9E"/>
    <w:rsid w:val="00C225B3"/>
    <w:rsid w:val="00C227FB"/>
    <w:rsid w:val="00C24EA6"/>
    <w:rsid w:val="00C25970"/>
    <w:rsid w:val="00C312FA"/>
    <w:rsid w:val="00C31858"/>
    <w:rsid w:val="00C319D1"/>
    <w:rsid w:val="00C31F70"/>
    <w:rsid w:val="00C35651"/>
    <w:rsid w:val="00C3701D"/>
    <w:rsid w:val="00C37CA2"/>
    <w:rsid w:val="00C42139"/>
    <w:rsid w:val="00C433AE"/>
    <w:rsid w:val="00C44C91"/>
    <w:rsid w:val="00C46F0B"/>
    <w:rsid w:val="00C47D89"/>
    <w:rsid w:val="00C51A60"/>
    <w:rsid w:val="00C51E54"/>
    <w:rsid w:val="00C52B8B"/>
    <w:rsid w:val="00C53ABF"/>
    <w:rsid w:val="00C544D5"/>
    <w:rsid w:val="00C57488"/>
    <w:rsid w:val="00C6342C"/>
    <w:rsid w:val="00C63A8C"/>
    <w:rsid w:val="00C646B4"/>
    <w:rsid w:val="00C657DE"/>
    <w:rsid w:val="00C6710E"/>
    <w:rsid w:val="00C678FB"/>
    <w:rsid w:val="00C67D46"/>
    <w:rsid w:val="00C733B3"/>
    <w:rsid w:val="00C73E21"/>
    <w:rsid w:val="00C7534C"/>
    <w:rsid w:val="00C7561E"/>
    <w:rsid w:val="00C77C68"/>
    <w:rsid w:val="00C80265"/>
    <w:rsid w:val="00C80BD6"/>
    <w:rsid w:val="00C8737A"/>
    <w:rsid w:val="00C911D0"/>
    <w:rsid w:val="00C91498"/>
    <w:rsid w:val="00C91B38"/>
    <w:rsid w:val="00C93704"/>
    <w:rsid w:val="00C961BF"/>
    <w:rsid w:val="00C96609"/>
    <w:rsid w:val="00C97C3C"/>
    <w:rsid w:val="00CA210F"/>
    <w:rsid w:val="00CA2465"/>
    <w:rsid w:val="00CA2A97"/>
    <w:rsid w:val="00CA3B94"/>
    <w:rsid w:val="00CA755E"/>
    <w:rsid w:val="00CB162A"/>
    <w:rsid w:val="00CB302A"/>
    <w:rsid w:val="00CB6C61"/>
    <w:rsid w:val="00CB736A"/>
    <w:rsid w:val="00CB774C"/>
    <w:rsid w:val="00CB7CD5"/>
    <w:rsid w:val="00CB7D86"/>
    <w:rsid w:val="00CC0E08"/>
    <w:rsid w:val="00CC2A2C"/>
    <w:rsid w:val="00CC5318"/>
    <w:rsid w:val="00CC6A4C"/>
    <w:rsid w:val="00CD00BE"/>
    <w:rsid w:val="00CD07E7"/>
    <w:rsid w:val="00CD1F5F"/>
    <w:rsid w:val="00CD2D89"/>
    <w:rsid w:val="00CD5066"/>
    <w:rsid w:val="00CD5456"/>
    <w:rsid w:val="00CD57E6"/>
    <w:rsid w:val="00CD6930"/>
    <w:rsid w:val="00CD7DA2"/>
    <w:rsid w:val="00CE28DA"/>
    <w:rsid w:val="00CE4537"/>
    <w:rsid w:val="00CE6232"/>
    <w:rsid w:val="00CF1F1F"/>
    <w:rsid w:val="00CF21A0"/>
    <w:rsid w:val="00CF2342"/>
    <w:rsid w:val="00CF4257"/>
    <w:rsid w:val="00CF7035"/>
    <w:rsid w:val="00D01635"/>
    <w:rsid w:val="00D07220"/>
    <w:rsid w:val="00D077D0"/>
    <w:rsid w:val="00D11592"/>
    <w:rsid w:val="00D12116"/>
    <w:rsid w:val="00D14082"/>
    <w:rsid w:val="00D15609"/>
    <w:rsid w:val="00D159A2"/>
    <w:rsid w:val="00D16685"/>
    <w:rsid w:val="00D2037D"/>
    <w:rsid w:val="00D20D88"/>
    <w:rsid w:val="00D20F90"/>
    <w:rsid w:val="00D220E3"/>
    <w:rsid w:val="00D2345A"/>
    <w:rsid w:val="00D25C24"/>
    <w:rsid w:val="00D264F1"/>
    <w:rsid w:val="00D2651C"/>
    <w:rsid w:val="00D30DB4"/>
    <w:rsid w:val="00D3188B"/>
    <w:rsid w:val="00D32135"/>
    <w:rsid w:val="00D3347B"/>
    <w:rsid w:val="00D338E0"/>
    <w:rsid w:val="00D34E7B"/>
    <w:rsid w:val="00D4168D"/>
    <w:rsid w:val="00D41D8B"/>
    <w:rsid w:val="00D424CE"/>
    <w:rsid w:val="00D427EF"/>
    <w:rsid w:val="00D42860"/>
    <w:rsid w:val="00D43442"/>
    <w:rsid w:val="00D436DB"/>
    <w:rsid w:val="00D444AC"/>
    <w:rsid w:val="00D44E58"/>
    <w:rsid w:val="00D452ED"/>
    <w:rsid w:val="00D45E33"/>
    <w:rsid w:val="00D46815"/>
    <w:rsid w:val="00D4748D"/>
    <w:rsid w:val="00D507CE"/>
    <w:rsid w:val="00D52C25"/>
    <w:rsid w:val="00D52C32"/>
    <w:rsid w:val="00D53B5A"/>
    <w:rsid w:val="00D53DBE"/>
    <w:rsid w:val="00D54265"/>
    <w:rsid w:val="00D5491C"/>
    <w:rsid w:val="00D55B94"/>
    <w:rsid w:val="00D57560"/>
    <w:rsid w:val="00D57F7B"/>
    <w:rsid w:val="00D61950"/>
    <w:rsid w:val="00D61AA0"/>
    <w:rsid w:val="00D61BFA"/>
    <w:rsid w:val="00D639B7"/>
    <w:rsid w:val="00D63EC3"/>
    <w:rsid w:val="00D668AC"/>
    <w:rsid w:val="00D7040E"/>
    <w:rsid w:val="00D706B0"/>
    <w:rsid w:val="00D70717"/>
    <w:rsid w:val="00D71961"/>
    <w:rsid w:val="00D71DA3"/>
    <w:rsid w:val="00D73560"/>
    <w:rsid w:val="00D7519C"/>
    <w:rsid w:val="00D7571B"/>
    <w:rsid w:val="00D75E6D"/>
    <w:rsid w:val="00D763FA"/>
    <w:rsid w:val="00D7649C"/>
    <w:rsid w:val="00D80BB8"/>
    <w:rsid w:val="00D813A6"/>
    <w:rsid w:val="00D8168E"/>
    <w:rsid w:val="00D81FE0"/>
    <w:rsid w:val="00D8273C"/>
    <w:rsid w:val="00D838D2"/>
    <w:rsid w:val="00D84D75"/>
    <w:rsid w:val="00D901EE"/>
    <w:rsid w:val="00D90912"/>
    <w:rsid w:val="00D90D55"/>
    <w:rsid w:val="00D91556"/>
    <w:rsid w:val="00D918C8"/>
    <w:rsid w:val="00D92B88"/>
    <w:rsid w:val="00D97B0F"/>
    <w:rsid w:val="00D97EE2"/>
    <w:rsid w:val="00DA11BB"/>
    <w:rsid w:val="00DA18AD"/>
    <w:rsid w:val="00DA19F3"/>
    <w:rsid w:val="00DA2CCB"/>
    <w:rsid w:val="00DA44B7"/>
    <w:rsid w:val="00DB11E7"/>
    <w:rsid w:val="00DB32B7"/>
    <w:rsid w:val="00DB471A"/>
    <w:rsid w:val="00DB4E7A"/>
    <w:rsid w:val="00DB64B8"/>
    <w:rsid w:val="00DB667A"/>
    <w:rsid w:val="00DC1380"/>
    <w:rsid w:val="00DC21BA"/>
    <w:rsid w:val="00DC343A"/>
    <w:rsid w:val="00DC56EF"/>
    <w:rsid w:val="00DC5956"/>
    <w:rsid w:val="00DC7B03"/>
    <w:rsid w:val="00DD1541"/>
    <w:rsid w:val="00DD1573"/>
    <w:rsid w:val="00DD3A2A"/>
    <w:rsid w:val="00DD4489"/>
    <w:rsid w:val="00DE0766"/>
    <w:rsid w:val="00DE0D28"/>
    <w:rsid w:val="00DE262F"/>
    <w:rsid w:val="00DE29A6"/>
    <w:rsid w:val="00DE497A"/>
    <w:rsid w:val="00DE60B1"/>
    <w:rsid w:val="00DE764D"/>
    <w:rsid w:val="00DE77B8"/>
    <w:rsid w:val="00DF0171"/>
    <w:rsid w:val="00DF04EB"/>
    <w:rsid w:val="00DF1DBD"/>
    <w:rsid w:val="00DF271C"/>
    <w:rsid w:val="00DF4481"/>
    <w:rsid w:val="00DF5FD2"/>
    <w:rsid w:val="00DF674B"/>
    <w:rsid w:val="00DF6B6D"/>
    <w:rsid w:val="00DF7B5D"/>
    <w:rsid w:val="00E009E1"/>
    <w:rsid w:val="00E01126"/>
    <w:rsid w:val="00E0262D"/>
    <w:rsid w:val="00E03FD7"/>
    <w:rsid w:val="00E0565D"/>
    <w:rsid w:val="00E058E1"/>
    <w:rsid w:val="00E0654C"/>
    <w:rsid w:val="00E06674"/>
    <w:rsid w:val="00E06F48"/>
    <w:rsid w:val="00E078B9"/>
    <w:rsid w:val="00E079BA"/>
    <w:rsid w:val="00E11CD8"/>
    <w:rsid w:val="00E125CE"/>
    <w:rsid w:val="00E1328F"/>
    <w:rsid w:val="00E1410A"/>
    <w:rsid w:val="00E141FA"/>
    <w:rsid w:val="00E1470C"/>
    <w:rsid w:val="00E151A7"/>
    <w:rsid w:val="00E16E01"/>
    <w:rsid w:val="00E20621"/>
    <w:rsid w:val="00E232B1"/>
    <w:rsid w:val="00E2489F"/>
    <w:rsid w:val="00E253BE"/>
    <w:rsid w:val="00E26360"/>
    <w:rsid w:val="00E268A0"/>
    <w:rsid w:val="00E27A90"/>
    <w:rsid w:val="00E32B8E"/>
    <w:rsid w:val="00E3352B"/>
    <w:rsid w:val="00E36E18"/>
    <w:rsid w:val="00E37312"/>
    <w:rsid w:val="00E3735F"/>
    <w:rsid w:val="00E37784"/>
    <w:rsid w:val="00E37CCA"/>
    <w:rsid w:val="00E43307"/>
    <w:rsid w:val="00E4350C"/>
    <w:rsid w:val="00E449F8"/>
    <w:rsid w:val="00E455A6"/>
    <w:rsid w:val="00E46E0F"/>
    <w:rsid w:val="00E4791A"/>
    <w:rsid w:val="00E50E90"/>
    <w:rsid w:val="00E5124E"/>
    <w:rsid w:val="00E51C69"/>
    <w:rsid w:val="00E53D4F"/>
    <w:rsid w:val="00E54E9E"/>
    <w:rsid w:val="00E55082"/>
    <w:rsid w:val="00E55A96"/>
    <w:rsid w:val="00E55F4A"/>
    <w:rsid w:val="00E70F18"/>
    <w:rsid w:val="00E7677E"/>
    <w:rsid w:val="00E80580"/>
    <w:rsid w:val="00E808B9"/>
    <w:rsid w:val="00E84F72"/>
    <w:rsid w:val="00E86745"/>
    <w:rsid w:val="00E86982"/>
    <w:rsid w:val="00E91C87"/>
    <w:rsid w:val="00E94613"/>
    <w:rsid w:val="00E96670"/>
    <w:rsid w:val="00EA0130"/>
    <w:rsid w:val="00EA0291"/>
    <w:rsid w:val="00EA1C05"/>
    <w:rsid w:val="00EA1DFD"/>
    <w:rsid w:val="00EA255E"/>
    <w:rsid w:val="00EA2BE5"/>
    <w:rsid w:val="00EA64F3"/>
    <w:rsid w:val="00EB2CC2"/>
    <w:rsid w:val="00EB2E67"/>
    <w:rsid w:val="00EB3341"/>
    <w:rsid w:val="00EB5312"/>
    <w:rsid w:val="00EB5591"/>
    <w:rsid w:val="00EB7157"/>
    <w:rsid w:val="00EB77B8"/>
    <w:rsid w:val="00EC0318"/>
    <w:rsid w:val="00EC0ADA"/>
    <w:rsid w:val="00EC13A0"/>
    <w:rsid w:val="00EC16D6"/>
    <w:rsid w:val="00EC2264"/>
    <w:rsid w:val="00EC3856"/>
    <w:rsid w:val="00EC78F6"/>
    <w:rsid w:val="00EC7943"/>
    <w:rsid w:val="00ED08F6"/>
    <w:rsid w:val="00ED24D2"/>
    <w:rsid w:val="00ED3EAE"/>
    <w:rsid w:val="00ED45F8"/>
    <w:rsid w:val="00ED5549"/>
    <w:rsid w:val="00ED56F6"/>
    <w:rsid w:val="00ED6352"/>
    <w:rsid w:val="00ED69AF"/>
    <w:rsid w:val="00ED6F9E"/>
    <w:rsid w:val="00ED7413"/>
    <w:rsid w:val="00EE2A3A"/>
    <w:rsid w:val="00EE47E7"/>
    <w:rsid w:val="00EF21F0"/>
    <w:rsid w:val="00EF2277"/>
    <w:rsid w:val="00EF2467"/>
    <w:rsid w:val="00EF2DD2"/>
    <w:rsid w:val="00EF3785"/>
    <w:rsid w:val="00EF42AD"/>
    <w:rsid w:val="00EF4375"/>
    <w:rsid w:val="00EF4503"/>
    <w:rsid w:val="00EF49C8"/>
    <w:rsid w:val="00EF4E4B"/>
    <w:rsid w:val="00EF4FAC"/>
    <w:rsid w:val="00EF59B1"/>
    <w:rsid w:val="00F00CA6"/>
    <w:rsid w:val="00F00DE3"/>
    <w:rsid w:val="00F01849"/>
    <w:rsid w:val="00F0592E"/>
    <w:rsid w:val="00F071BA"/>
    <w:rsid w:val="00F1003B"/>
    <w:rsid w:val="00F107FB"/>
    <w:rsid w:val="00F10F9E"/>
    <w:rsid w:val="00F11FD7"/>
    <w:rsid w:val="00F153B1"/>
    <w:rsid w:val="00F174FE"/>
    <w:rsid w:val="00F2016B"/>
    <w:rsid w:val="00F20FEF"/>
    <w:rsid w:val="00F2274B"/>
    <w:rsid w:val="00F23876"/>
    <w:rsid w:val="00F24EE4"/>
    <w:rsid w:val="00F250DE"/>
    <w:rsid w:val="00F26537"/>
    <w:rsid w:val="00F26F92"/>
    <w:rsid w:val="00F279D4"/>
    <w:rsid w:val="00F32027"/>
    <w:rsid w:val="00F32FCA"/>
    <w:rsid w:val="00F34CC7"/>
    <w:rsid w:val="00F3578B"/>
    <w:rsid w:val="00F35A1D"/>
    <w:rsid w:val="00F37076"/>
    <w:rsid w:val="00F373E1"/>
    <w:rsid w:val="00F3757A"/>
    <w:rsid w:val="00F40650"/>
    <w:rsid w:val="00F42B97"/>
    <w:rsid w:val="00F45788"/>
    <w:rsid w:val="00F464C2"/>
    <w:rsid w:val="00F47443"/>
    <w:rsid w:val="00F503B5"/>
    <w:rsid w:val="00F530C3"/>
    <w:rsid w:val="00F533C3"/>
    <w:rsid w:val="00F5372E"/>
    <w:rsid w:val="00F5398C"/>
    <w:rsid w:val="00F53A8D"/>
    <w:rsid w:val="00F547FC"/>
    <w:rsid w:val="00F57410"/>
    <w:rsid w:val="00F606A7"/>
    <w:rsid w:val="00F619B5"/>
    <w:rsid w:val="00F631A4"/>
    <w:rsid w:val="00F638E3"/>
    <w:rsid w:val="00F660F8"/>
    <w:rsid w:val="00F67A9A"/>
    <w:rsid w:val="00F70763"/>
    <w:rsid w:val="00F73B07"/>
    <w:rsid w:val="00F7660B"/>
    <w:rsid w:val="00F8259F"/>
    <w:rsid w:val="00F85862"/>
    <w:rsid w:val="00F859D8"/>
    <w:rsid w:val="00F85C47"/>
    <w:rsid w:val="00F863C2"/>
    <w:rsid w:val="00F9237A"/>
    <w:rsid w:val="00F954AF"/>
    <w:rsid w:val="00F97CA1"/>
    <w:rsid w:val="00FA14E4"/>
    <w:rsid w:val="00FA18CC"/>
    <w:rsid w:val="00FA1F8F"/>
    <w:rsid w:val="00FA30F3"/>
    <w:rsid w:val="00FA5C8B"/>
    <w:rsid w:val="00FA7B5D"/>
    <w:rsid w:val="00FB157C"/>
    <w:rsid w:val="00FB239E"/>
    <w:rsid w:val="00FB24D5"/>
    <w:rsid w:val="00FB5A51"/>
    <w:rsid w:val="00FC3644"/>
    <w:rsid w:val="00FC3C6B"/>
    <w:rsid w:val="00FC40E7"/>
    <w:rsid w:val="00FC493D"/>
    <w:rsid w:val="00FC5FD5"/>
    <w:rsid w:val="00FC6F79"/>
    <w:rsid w:val="00FD028C"/>
    <w:rsid w:val="00FD15EB"/>
    <w:rsid w:val="00FD195E"/>
    <w:rsid w:val="00FD309D"/>
    <w:rsid w:val="00FD33D0"/>
    <w:rsid w:val="00FE1175"/>
    <w:rsid w:val="00FE1317"/>
    <w:rsid w:val="00FE21A9"/>
    <w:rsid w:val="00FE3F34"/>
    <w:rsid w:val="00FE695A"/>
    <w:rsid w:val="00FE6A36"/>
    <w:rsid w:val="00FE7D26"/>
    <w:rsid w:val="00FF08E0"/>
    <w:rsid w:val="00FF0DFD"/>
    <w:rsid w:val="00FF0F42"/>
    <w:rsid w:val="00FF13E9"/>
    <w:rsid w:val="00FF21A0"/>
    <w:rsid w:val="00FF2327"/>
    <w:rsid w:val="00FF3C0F"/>
    <w:rsid w:val="00FF42F2"/>
    <w:rsid w:val="00FF4BDB"/>
    <w:rsid w:val="00FF52A1"/>
    <w:rsid w:val="00FF5B88"/>
    <w:rsid w:val="1C403963"/>
    <w:rsid w:val="5D1E7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BDA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uiPriority="0" w:qFormat="1"/>
    <w:lsdException w:name="header" w:semiHidden="0" w:qFormat="1"/>
    <w:lsdException w:name="footer" w:semiHidden="0" w:qFormat="1"/>
    <w:lsdException w:name="caption" w:uiPriority="35" w:qFormat="1"/>
    <w:lsdException w:name="footnote reference" w:semiHidden="0" w:uiPriority="0" w:unhideWhenUsed="0" w:qFormat="1"/>
    <w:lsdException w:name="annotation reference" w:semiHidden="0" w:uiPriority="0" w:qFormat="1"/>
    <w:lsdException w:name="List" w:qFormat="1"/>
    <w:lsdException w:name="List Bullet" w:semiHidden="0" w:uiPriority="0" w:unhideWhenUsed="0"/>
    <w:lsdException w:name="List 3" w:qFormat="1"/>
    <w:lsdException w:name="Title" w:semiHidden="0" w:uiPriority="10" w:unhideWhenUsed="0" w:qFormat="1"/>
    <w:lsdException w:name="Default Paragraph Font" w:uiPriority="1" w:qFormat="1"/>
    <w:lsdException w:name="Body Text" w:semiHidden="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A255E"/>
    <w:pPr>
      <w:spacing w:after="180" w:line="240" w:lineRule="auto"/>
    </w:pPr>
    <w:rPr>
      <w:rFonts w:ascii="Times New Roman" w:eastAsia="Malgun Gothic" w:hAnsi="Times New Roman" w:cs="Times New Roman"/>
      <w:lang w:val="en-GB" w:eastAsia="en-US"/>
    </w:rPr>
  </w:style>
  <w:style w:type="paragraph" w:styleId="1">
    <w:name w:val="heading 1"/>
    <w:next w:val="a0"/>
    <w:link w:val="1Char"/>
    <w:qFormat/>
    <w:pPr>
      <w:keepNext/>
      <w:keepLines/>
      <w:pBdr>
        <w:top w:val="single" w:sz="12" w:space="3" w:color="auto"/>
      </w:pBdr>
      <w:spacing w:before="240" w:after="180" w:line="240" w:lineRule="auto"/>
      <w:ind w:left="1134" w:hanging="1134"/>
      <w:outlineLvl w:val="0"/>
    </w:pPr>
    <w:rPr>
      <w:rFonts w:ascii="Arial" w:eastAsia="Malgun Gothic" w:hAnsi="Arial" w:cs="Times New Roman"/>
      <w:sz w:val="36"/>
      <w:lang w:val="en-GB" w:eastAsia="en-US"/>
    </w:rPr>
  </w:style>
  <w:style w:type="paragraph" w:styleId="2">
    <w:name w:val="heading 2"/>
    <w:basedOn w:val="a0"/>
    <w:next w:val="a0"/>
    <w:link w:val="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0"/>
    <w:link w:val="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4">
    <w:name w:val="heading 4"/>
    <w:basedOn w:val="a0"/>
    <w:next w:val="a0"/>
    <w:link w:val="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9">
    <w:name w:val="heading 9"/>
    <w:basedOn w:val="a0"/>
    <w:next w:val="a0"/>
    <w:link w:val="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semiHidden/>
    <w:unhideWhenUsed/>
    <w:qFormat/>
    <w:pPr>
      <w:ind w:left="849" w:hanging="283"/>
      <w:contextualSpacing/>
    </w:pPr>
  </w:style>
  <w:style w:type="paragraph" w:styleId="a4">
    <w:name w:val="annotation subject"/>
    <w:basedOn w:val="a5"/>
    <w:next w:val="a5"/>
    <w:link w:val="Char"/>
    <w:uiPriority w:val="99"/>
    <w:semiHidden/>
    <w:unhideWhenUsed/>
    <w:rPr>
      <w:b/>
      <w:bCs/>
    </w:rPr>
  </w:style>
  <w:style w:type="paragraph" w:styleId="a5">
    <w:name w:val="annotation text"/>
    <w:basedOn w:val="a0"/>
    <w:link w:val="Char0"/>
    <w:unhideWhenUsed/>
    <w:qFormat/>
  </w:style>
  <w:style w:type="paragraph" w:styleId="a">
    <w:name w:val="List Bullet"/>
    <w:basedOn w:val="a6"/>
    <w:pPr>
      <w:numPr>
        <w:numId w:val="2"/>
      </w:numPr>
      <w:overflowPunct w:val="0"/>
      <w:autoSpaceDE w:val="0"/>
      <w:autoSpaceDN w:val="0"/>
      <w:adjustRightInd w:val="0"/>
      <w:spacing w:after="120"/>
      <w:ind w:left="720"/>
      <w:contextualSpacing w:val="0"/>
      <w:jc w:val="both"/>
      <w:textAlignment w:val="baseline"/>
    </w:pPr>
    <w:rPr>
      <w:rFonts w:ascii="Arial" w:eastAsia="Times New Roman" w:hAnsi="Arial"/>
      <w:lang w:eastAsia="ja-JP"/>
    </w:rPr>
  </w:style>
  <w:style w:type="paragraph" w:styleId="a6">
    <w:name w:val="List"/>
    <w:basedOn w:val="a0"/>
    <w:uiPriority w:val="99"/>
    <w:semiHidden/>
    <w:unhideWhenUsed/>
    <w:qFormat/>
    <w:pPr>
      <w:ind w:left="283" w:hanging="283"/>
      <w:contextualSpacing/>
    </w:pPr>
  </w:style>
  <w:style w:type="paragraph" w:styleId="a7">
    <w:name w:val="Body Text"/>
    <w:basedOn w:val="a0"/>
    <w:link w:val="Char1"/>
    <w:uiPriority w:val="99"/>
    <w:unhideWhenUsed/>
    <w:pPr>
      <w:spacing w:after="120"/>
    </w:pPr>
  </w:style>
  <w:style w:type="paragraph" w:styleId="20">
    <w:name w:val="List 2"/>
    <w:basedOn w:val="a0"/>
    <w:uiPriority w:val="99"/>
    <w:semiHidden/>
    <w:unhideWhenUsed/>
    <w:pPr>
      <w:ind w:left="566" w:hanging="283"/>
      <w:contextualSpacing/>
    </w:pPr>
  </w:style>
  <w:style w:type="paragraph" w:styleId="30">
    <w:name w:val="toc 3"/>
    <w:basedOn w:val="a0"/>
    <w:next w:val="a0"/>
    <w:semiHidden/>
    <w:qFormat/>
    <w:pPr>
      <w:numPr>
        <w:numId w:val="3"/>
      </w:numPr>
      <w:spacing w:after="0"/>
    </w:pPr>
    <w:rPr>
      <w:rFonts w:eastAsia="Times New Roman"/>
      <w:sz w:val="24"/>
      <w:szCs w:val="24"/>
      <w:lang w:val="en-US"/>
    </w:rPr>
  </w:style>
  <w:style w:type="paragraph" w:styleId="a8">
    <w:name w:val="Balloon Text"/>
    <w:basedOn w:val="a0"/>
    <w:link w:val="Char2"/>
    <w:uiPriority w:val="99"/>
    <w:semiHidden/>
    <w:unhideWhenUsed/>
    <w:qFormat/>
    <w:pPr>
      <w:spacing w:after="0"/>
    </w:pPr>
    <w:rPr>
      <w:rFonts w:ascii="Segoe UI" w:hAnsi="Segoe UI" w:cs="Segoe UI"/>
      <w:sz w:val="18"/>
      <w:szCs w:val="18"/>
    </w:rPr>
  </w:style>
  <w:style w:type="paragraph" w:styleId="a9">
    <w:name w:val="footer"/>
    <w:basedOn w:val="a0"/>
    <w:link w:val="Char3"/>
    <w:uiPriority w:val="99"/>
    <w:unhideWhenUsed/>
    <w:qFormat/>
    <w:pPr>
      <w:tabs>
        <w:tab w:val="center" w:pos="4680"/>
        <w:tab w:val="right" w:pos="9360"/>
      </w:tabs>
      <w:spacing w:after="0"/>
    </w:pPr>
  </w:style>
  <w:style w:type="paragraph" w:styleId="aa">
    <w:name w:val="header"/>
    <w:basedOn w:val="a0"/>
    <w:link w:val="Char4"/>
    <w:uiPriority w:val="99"/>
    <w:unhideWhenUsed/>
    <w:qFormat/>
    <w:pPr>
      <w:tabs>
        <w:tab w:val="center" w:pos="4680"/>
        <w:tab w:val="right" w:pos="9360"/>
      </w:tabs>
      <w:spacing w:after="0"/>
    </w:pPr>
  </w:style>
  <w:style w:type="paragraph" w:styleId="ab">
    <w:name w:val="footnote text"/>
    <w:basedOn w:val="a0"/>
    <w:link w:val="Char5"/>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50">
    <w:name w:val="List 5"/>
    <w:basedOn w:val="a0"/>
    <w:uiPriority w:val="99"/>
    <w:semiHidden/>
    <w:unhideWhenUsed/>
    <w:pPr>
      <w:ind w:left="1415" w:hanging="283"/>
      <w:contextualSpacing/>
    </w:pPr>
  </w:style>
  <w:style w:type="paragraph" w:styleId="40">
    <w:name w:val="List 4"/>
    <w:basedOn w:val="a0"/>
    <w:uiPriority w:val="99"/>
    <w:semiHidden/>
    <w:unhideWhenUsed/>
    <w:pPr>
      <w:ind w:left="1132" w:hanging="283"/>
      <w:contextualSpacing/>
    </w:pPr>
  </w:style>
  <w:style w:type="paragraph" w:styleId="ac">
    <w:name w:val="Normal (Web)"/>
    <w:basedOn w:val="a0"/>
    <w:uiPriority w:val="99"/>
    <w:semiHidden/>
    <w:unhideWhenUsed/>
    <w:pPr>
      <w:spacing w:before="100" w:beforeAutospacing="1" w:after="100" w:afterAutospacing="1"/>
    </w:pPr>
    <w:rPr>
      <w:rFonts w:eastAsiaTheme="minorEastAsia"/>
      <w:sz w:val="24"/>
      <w:szCs w:val="24"/>
      <w:lang w:val="en-US"/>
    </w:rPr>
  </w:style>
  <w:style w:type="character" w:styleId="ad">
    <w:name w:val="Hyperlink"/>
    <w:uiPriority w:val="99"/>
    <w:qFormat/>
    <w:rPr>
      <w:color w:val="0000FF"/>
      <w:u w:val="single"/>
    </w:rPr>
  </w:style>
  <w:style w:type="character" w:styleId="ae">
    <w:name w:val="annotation reference"/>
    <w:basedOn w:val="a1"/>
    <w:unhideWhenUsed/>
    <w:qFormat/>
    <w:rPr>
      <w:sz w:val="18"/>
      <w:szCs w:val="18"/>
    </w:rPr>
  </w:style>
  <w:style w:type="character" w:styleId="af">
    <w:name w:val="footnote reference"/>
    <w:qFormat/>
    <w:rPr>
      <w:b/>
      <w:position w:val="6"/>
      <w:sz w:val="16"/>
    </w:rPr>
  </w:style>
  <w:style w:type="table" w:styleId="af0">
    <w:name w:val="Table Grid"/>
    <w:basedOn w:val="a2"/>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rPr>
      <w:rFonts w:ascii="Arial" w:eastAsia="Malgun Gothic" w:hAnsi="Arial" w:cs="Times New Roman"/>
      <w:sz w:val="36"/>
      <w:szCs w:val="20"/>
      <w:lang w:val="en-GB" w:eastAsia="en-US"/>
    </w:rPr>
  </w:style>
  <w:style w:type="character" w:customStyle="1" w:styleId="2Char">
    <w:name w:val="标题 2 Char"/>
    <w:basedOn w:val="a1"/>
    <w:link w:val="2"/>
    <w:rPr>
      <w:rFonts w:asciiTheme="majorHAnsi" w:eastAsiaTheme="majorEastAsia" w:hAnsiTheme="majorHAnsi" w:cstheme="majorBidi"/>
      <w:color w:val="2E74B5" w:themeColor="accent1" w:themeShade="BF"/>
      <w:sz w:val="26"/>
      <w:szCs w:val="26"/>
      <w:lang w:val="en-GB" w:eastAsia="en-US"/>
    </w:rPr>
  </w:style>
  <w:style w:type="character" w:customStyle="1" w:styleId="3Char">
    <w:name w:val="标题 3 Char"/>
    <w:basedOn w:val="a1"/>
    <w:link w:val="3"/>
    <w:rPr>
      <w:rFonts w:ascii="Arial" w:eastAsia="Times New Roman" w:hAnsi="Arial" w:cs="Times New Roman"/>
      <w:sz w:val="28"/>
      <w:szCs w:val="28"/>
      <w:lang w:val="en-GB"/>
    </w:rPr>
  </w:style>
  <w:style w:type="paragraph" w:customStyle="1" w:styleId="CRCoverPage">
    <w:name w:val="CR Cover Page"/>
    <w:link w:val="CRCoverPageZchn"/>
    <w:qFormat/>
    <w:pPr>
      <w:spacing w:after="120" w:line="240" w:lineRule="auto"/>
    </w:pPr>
    <w:rPr>
      <w:rFonts w:ascii="Arial" w:eastAsia="Malgun Gothic" w:hAnsi="Arial" w:cs="Times New Roman"/>
      <w:lang w:val="en-GB" w:eastAsia="en-US"/>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a0"/>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styleId="af1">
    <w:name w:val="List Paragraph"/>
    <w:aliases w:val="- Bullets"/>
    <w:basedOn w:val="a0"/>
    <w:link w:val="Char6"/>
    <w:uiPriority w:val="34"/>
    <w:qFormat/>
    <w:pPr>
      <w:overflowPunct w:val="0"/>
      <w:autoSpaceDE w:val="0"/>
      <w:autoSpaceDN w:val="0"/>
      <w:adjustRightInd w:val="0"/>
      <w:ind w:left="720"/>
      <w:contextualSpacing/>
      <w:textAlignment w:val="baseline"/>
    </w:pPr>
    <w:rPr>
      <w:rFonts w:eastAsia="宋体"/>
      <w:lang w:eastAsia="ja-JP"/>
    </w:rPr>
  </w:style>
  <w:style w:type="character" w:customStyle="1" w:styleId="Char6">
    <w:name w:val="列出段落 Char"/>
    <w:aliases w:val="- Bullets Char"/>
    <w:link w:val="af1"/>
    <w:uiPriority w:val="34"/>
    <w:qFormat/>
    <w:locked/>
    <w:rPr>
      <w:rFonts w:ascii="Times New Roman" w:eastAsia="宋体" w:hAnsi="Times New Roman" w:cs="Times New Roman"/>
      <w:sz w:val="20"/>
      <w:szCs w:val="20"/>
      <w:lang w:val="en-GB" w:eastAsia="ja-JP"/>
    </w:rPr>
  </w:style>
  <w:style w:type="paragraph" w:customStyle="1" w:styleId="Observation">
    <w:name w:val="Observation"/>
    <w:basedOn w:val="a0"/>
    <w:qFormat/>
    <w:pPr>
      <w:numPr>
        <w:numId w:val="4"/>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character" w:customStyle="1" w:styleId="Char0">
    <w:name w:val="批注文字 Char"/>
    <w:basedOn w:val="a1"/>
    <w:link w:val="a5"/>
    <w:qFormat/>
    <w:rPr>
      <w:rFonts w:ascii="Times New Roman" w:eastAsia="Malgun Gothic" w:hAnsi="Times New Roman" w:cs="Times New Roman"/>
      <w:sz w:val="20"/>
      <w:szCs w:val="20"/>
      <w:lang w:val="en-GB" w:eastAsia="en-US"/>
    </w:rPr>
  </w:style>
  <w:style w:type="character" w:customStyle="1" w:styleId="Char2">
    <w:name w:val="批注框文本 Char"/>
    <w:basedOn w:val="a1"/>
    <w:link w:val="a8"/>
    <w:uiPriority w:val="99"/>
    <w:semiHidden/>
    <w:qFormat/>
    <w:rPr>
      <w:rFonts w:ascii="Segoe UI" w:eastAsia="Malgun Gothic" w:hAnsi="Segoe UI" w:cs="Segoe UI"/>
      <w:sz w:val="18"/>
      <w:szCs w:val="18"/>
      <w:lang w:val="en-GB" w:eastAsia="en-US"/>
    </w:rPr>
  </w:style>
  <w:style w:type="character" w:customStyle="1" w:styleId="Char4">
    <w:name w:val="页眉 Char"/>
    <w:basedOn w:val="a1"/>
    <w:link w:val="aa"/>
    <w:uiPriority w:val="99"/>
    <w:qFormat/>
    <w:rPr>
      <w:rFonts w:ascii="Times New Roman" w:eastAsia="Malgun Gothic" w:hAnsi="Times New Roman" w:cs="Times New Roman"/>
      <w:sz w:val="20"/>
      <w:szCs w:val="20"/>
      <w:lang w:val="en-GB" w:eastAsia="en-US"/>
    </w:rPr>
  </w:style>
  <w:style w:type="character" w:customStyle="1" w:styleId="Char3">
    <w:name w:val="页脚 Char"/>
    <w:basedOn w:val="a1"/>
    <w:link w:val="a9"/>
    <w:uiPriority w:val="99"/>
    <w:qFormat/>
    <w:rPr>
      <w:rFonts w:ascii="Times New Roman" w:eastAsia="Malgun Gothic" w:hAnsi="Times New Roman" w:cs="Times New Roman"/>
      <w:sz w:val="20"/>
      <w:szCs w:val="20"/>
      <w:lang w:val="en-GB" w:eastAsia="en-US"/>
    </w:rPr>
  </w:style>
  <w:style w:type="paragraph" w:customStyle="1" w:styleId="TAL">
    <w:name w:val="TAL"/>
    <w:basedOn w:val="a0"/>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50"/>
    <w:link w:val="B5Char"/>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a0"/>
    <w:link w:val="GuidanceChar"/>
    <w:qFormat/>
    <w:rPr>
      <w:rFonts w:eastAsiaTheme="minorEastAsia"/>
      <w:i/>
      <w:color w:val="0000FF"/>
      <w:sz w:val="22"/>
      <w:szCs w:val="22"/>
      <w:lang w:eastAsia="zh-CN"/>
    </w:rPr>
  </w:style>
  <w:style w:type="character" w:customStyle="1" w:styleId="Char">
    <w:name w:val="批注主题 Char"/>
    <w:basedOn w:val="Char0"/>
    <w:link w:val="a4"/>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a7"/>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Char1">
    <w:name w:val="正文文本 Char"/>
    <w:basedOn w:val="a1"/>
    <w:link w:val="a7"/>
    <w:uiPriority w:val="99"/>
    <w:rPr>
      <w:rFonts w:ascii="Times New Roman" w:eastAsia="Malgun Gothic" w:hAnsi="Times New Roman" w:cs="Times New Roman"/>
      <w:sz w:val="20"/>
      <w:szCs w:val="20"/>
      <w:lang w:val="en-GB"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a0"/>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Char5">
    <w:name w:val="脚注文本 Char"/>
    <w:basedOn w:val="a1"/>
    <w:link w:val="ab"/>
    <w:rPr>
      <w:rFonts w:ascii="Times New Roman" w:eastAsia="Times New Roman" w:hAnsi="Times New Roman" w:cs="Times New Roman"/>
      <w:sz w:val="16"/>
      <w:szCs w:val="20"/>
      <w:lang w:val="en-GB" w:eastAsia="ja-JP"/>
    </w:rPr>
  </w:style>
  <w:style w:type="paragraph" w:customStyle="1" w:styleId="B1">
    <w:name w:val="B1"/>
    <w:basedOn w:val="a6"/>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20"/>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31"/>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40"/>
    <w:link w:val="B4Char"/>
    <w:qFormat/>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a7"/>
    <w:qFormat/>
    <w:pPr>
      <w:numPr>
        <w:numId w:val="5"/>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rPr>
      <w:rFonts w:ascii="Times New Roman" w:eastAsia="Times New Roman" w:hAnsi="Times New Roman" w:cs="Times New Roman"/>
      <w:sz w:val="20"/>
      <w:szCs w:val="20"/>
      <w:lang w:val="en-GB" w:eastAsia="ja-JP"/>
    </w:rPr>
  </w:style>
  <w:style w:type="character" w:customStyle="1" w:styleId="LGTdocChar">
    <w:name w:val="LGTdoc_본문 Char"/>
    <w:basedOn w:val="a1"/>
    <w:link w:val="LGTdoc"/>
    <w:locked/>
    <w:rPr>
      <w:lang w:eastAsia="ko-KR"/>
    </w:rPr>
  </w:style>
  <w:style w:type="paragraph" w:customStyle="1" w:styleId="LGTdoc">
    <w:name w:val="LGTdoc_본문"/>
    <w:basedOn w:val="a0"/>
    <w:link w:val="LGTdocChar"/>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rPr>
      <w:rFonts w:ascii="Times New Roman" w:hAnsi="Times New Roman"/>
      <w:lang w:val="en-GB"/>
    </w:rPr>
  </w:style>
  <w:style w:type="paragraph" w:customStyle="1" w:styleId="Reference">
    <w:name w:val="Reference"/>
    <w:basedOn w:val="a0"/>
    <w:link w:val="ReferenceChar"/>
    <w:qFormat/>
    <w:pPr>
      <w:numPr>
        <w:numId w:val="6"/>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eastAsiaTheme="minorHAnsi"/>
      <w:lang w:val="fi-FI" w:eastAsia="en-US"/>
    </w:rPr>
  </w:style>
  <w:style w:type="character" w:customStyle="1" w:styleId="4Char">
    <w:name w:val="标题 4 Char"/>
    <w:basedOn w:val="a1"/>
    <w:link w:val="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5Char">
    <w:name w:val="标题 5 Char"/>
    <w:basedOn w:val="a1"/>
    <w:link w:val="5"/>
    <w:uiPriority w:val="9"/>
    <w:rPr>
      <w:rFonts w:asciiTheme="majorHAnsi" w:eastAsiaTheme="majorEastAsia" w:hAnsiTheme="majorHAnsi" w:cstheme="majorBidi"/>
      <w:color w:val="2E74B5" w:themeColor="accent1" w:themeShade="BF"/>
      <w:sz w:val="20"/>
      <w:szCs w:val="20"/>
      <w:lang w:val="en-GB" w:eastAsia="en-US"/>
    </w:rPr>
  </w:style>
  <w:style w:type="character" w:customStyle="1" w:styleId="9Char">
    <w:name w:val="标题 9 Char"/>
    <w:basedOn w:val="a1"/>
    <w:link w:val="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a0"/>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CRCoverPageZchn">
    <w:name w:val="CR Cover Page Zchn"/>
    <w:link w:val="CRCoverPage"/>
    <w:rPr>
      <w:rFonts w:ascii="Arial" w:eastAsia="Malgun Gothic" w:hAnsi="Arial" w:cs="Times New Roman"/>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B1Char">
    <w:name w:val="B1 Char"/>
    <w:basedOn w:val="a1"/>
    <w:locked/>
    <w:rsid w:val="00230EE1"/>
    <w:rPr>
      <w:rFonts w:ascii="MS Mincho" w:eastAsia="MS Mincho" w:hAnsi="MS Mincho"/>
    </w:rPr>
  </w:style>
  <w:style w:type="character" w:customStyle="1" w:styleId="EditorsNoteChar">
    <w:name w:val="Editor's Note Char"/>
    <w:basedOn w:val="a1"/>
    <w:link w:val="EditorsNote"/>
    <w:locked/>
    <w:rsid w:val="00230EE1"/>
    <w:rPr>
      <w:color w:val="FF0000"/>
      <w:lang w:eastAsia="ja-JP"/>
    </w:rPr>
  </w:style>
  <w:style w:type="paragraph" w:customStyle="1" w:styleId="EditorsNote">
    <w:name w:val="Editor's Note"/>
    <w:basedOn w:val="a0"/>
    <w:link w:val="EditorsNoteChar"/>
    <w:rsid w:val="00230EE1"/>
    <w:pPr>
      <w:overflowPunct w:val="0"/>
      <w:autoSpaceDE w:val="0"/>
      <w:autoSpaceDN w:val="0"/>
      <w:spacing w:line="252" w:lineRule="auto"/>
      <w:ind w:left="1135" w:hanging="851"/>
      <w:jc w:val="both"/>
    </w:pPr>
    <w:rPr>
      <w:rFonts w:asciiTheme="minorHAnsi" w:eastAsiaTheme="minorEastAsia" w:hAnsiTheme="minorHAnsi" w:cstheme="minorBidi"/>
      <w:color w:val="FF0000"/>
      <w:lang w:val="fi-FI" w:eastAsia="ja-JP"/>
    </w:rPr>
  </w:style>
  <w:style w:type="paragraph" w:customStyle="1" w:styleId="Agreement">
    <w:name w:val="Agreement"/>
    <w:basedOn w:val="a0"/>
    <w:next w:val="Doc-text2"/>
    <w:uiPriority w:val="99"/>
    <w:qFormat/>
    <w:rsid w:val="008935C4"/>
    <w:pPr>
      <w:numPr>
        <w:numId w:val="16"/>
      </w:numPr>
      <w:spacing w:before="60" w:after="0"/>
    </w:pPr>
    <w:rPr>
      <w:rFonts w:ascii="Arial" w:eastAsia="MS Mincho" w:hAnsi="Arial"/>
      <w:b/>
      <w:szCs w:val="24"/>
      <w:lang w:eastAsia="en-GB"/>
    </w:rPr>
  </w:style>
  <w:style w:type="paragraph" w:customStyle="1" w:styleId="TAH">
    <w:name w:val="TAH"/>
    <w:basedOn w:val="a0"/>
    <w:link w:val="TAHCar"/>
    <w:qFormat/>
    <w:rsid w:val="00064384"/>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sid w:val="00064384"/>
    <w:rPr>
      <w:rFonts w:ascii="Arial" w:eastAsia="Times New Roman" w:hAnsi="Arial" w:cs="Times New Roman"/>
      <w:b/>
      <w:sz w:val="18"/>
      <w:lang w:val="en-GB" w:eastAsia="ja-JP"/>
    </w:rPr>
  </w:style>
  <w:style w:type="paragraph" w:customStyle="1" w:styleId="Comments">
    <w:name w:val="Comments"/>
    <w:basedOn w:val="a0"/>
    <w:link w:val="CommentsChar"/>
    <w:qFormat/>
    <w:rsid w:val="004A487D"/>
    <w:pPr>
      <w:spacing w:before="40" w:after="0"/>
    </w:pPr>
    <w:rPr>
      <w:rFonts w:ascii="Arial" w:eastAsia="MS Mincho" w:hAnsi="Arial"/>
      <w:i/>
      <w:noProof/>
      <w:sz w:val="18"/>
      <w:szCs w:val="24"/>
      <w:lang w:eastAsia="en-GB"/>
    </w:rPr>
  </w:style>
  <w:style w:type="character" w:customStyle="1" w:styleId="CommentsChar">
    <w:name w:val="Comments Char"/>
    <w:link w:val="Comments"/>
    <w:rsid w:val="004A487D"/>
    <w:rPr>
      <w:rFonts w:ascii="Arial" w:eastAsia="MS Mincho" w:hAnsi="Arial" w:cs="Times New Roman"/>
      <w:i/>
      <w:noProof/>
      <w:sz w:val="18"/>
      <w:szCs w:val="24"/>
      <w:lang w:val="en-GB" w:eastAsia="en-GB"/>
    </w:rPr>
  </w:style>
  <w:style w:type="paragraph" w:styleId="af2">
    <w:name w:val="table of figures"/>
    <w:basedOn w:val="a7"/>
    <w:next w:val="a0"/>
    <w:uiPriority w:val="99"/>
    <w:rsid w:val="00E0565D"/>
    <w:pPr>
      <w:overflowPunct w:val="0"/>
      <w:autoSpaceDE w:val="0"/>
      <w:autoSpaceDN w:val="0"/>
      <w:adjustRightInd w:val="0"/>
      <w:ind w:left="1701" w:hanging="1701"/>
      <w:textAlignment w:val="baseline"/>
    </w:pPr>
    <w:rPr>
      <w:rFonts w:ascii="Arial" w:eastAsia="宋体" w:hAnsi="Arial"/>
      <w:b/>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uiPriority="0" w:qFormat="1"/>
    <w:lsdException w:name="header" w:semiHidden="0" w:qFormat="1"/>
    <w:lsdException w:name="footer" w:semiHidden="0" w:qFormat="1"/>
    <w:lsdException w:name="caption" w:uiPriority="35" w:qFormat="1"/>
    <w:lsdException w:name="footnote reference" w:semiHidden="0" w:uiPriority="0" w:unhideWhenUsed="0" w:qFormat="1"/>
    <w:lsdException w:name="annotation reference" w:semiHidden="0" w:uiPriority="0" w:qFormat="1"/>
    <w:lsdException w:name="List" w:qFormat="1"/>
    <w:lsdException w:name="List Bullet" w:semiHidden="0" w:uiPriority="0" w:unhideWhenUsed="0"/>
    <w:lsdException w:name="List 3" w:qFormat="1"/>
    <w:lsdException w:name="Title" w:semiHidden="0" w:uiPriority="10" w:unhideWhenUsed="0" w:qFormat="1"/>
    <w:lsdException w:name="Default Paragraph Font" w:uiPriority="1" w:qFormat="1"/>
    <w:lsdException w:name="Body Text" w:semiHidden="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A255E"/>
    <w:pPr>
      <w:spacing w:after="180" w:line="240" w:lineRule="auto"/>
    </w:pPr>
    <w:rPr>
      <w:rFonts w:ascii="Times New Roman" w:eastAsia="Malgun Gothic" w:hAnsi="Times New Roman" w:cs="Times New Roman"/>
      <w:lang w:val="en-GB" w:eastAsia="en-US"/>
    </w:rPr>
  </w:style>
  <w:style w:type="paragraph" w:styleId="1">
    <w:name w:val="heading 1"/>
    <w:next w:val="a0"/>
    <w:link w:val="1Char"/>
    <w:qFormat/>
    <w:pPr>
      <w:keepNext/>
      <w:keepLines/>
      <w:pBdr>
        <w:top w:val="single" w:sz="12" w:space="3" w:color="auto"/>
      </w:pBdr>
      <w:spacing w:before="240" w:after="180" w:line="240" w:lineRule="auto"/>
      <w:ind w:left="1134" w:hanging="1134"/>
      <w:outlineLvl w:val="0"/>
    </w:pPr>
    <w:rPr>
      <w:rFonts w:ascii="Arial" w:eastAsia="Malgun Gothic" w:hAnsi="Arial" w:cs="Times New Roman"/>
      <w:sz w:val="36"/>
      <w:lang w:val="en-GB" w:eastAsia="en-US"/>
    </w:rPr>
  </w:style>
  <w:style w:type="paragraph" w:styleId="2">
    <w:name w:val="heading 2"/>
    <w:basedOn w:val="a0"/>
    <w:next w:val="a0"/>
    <w:link w:val="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0"/>
    <w:link w:val="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4">
    <w:name w:val="heading 4"/>
    <w:basedOn w:val="a0"/>
    <w:next w:val="a0"/>
    <w:link w:val="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9">
    <w:name w:val="heading 9"/>
    <w:basedOn w:val="a0"/>
    <w:next w:val="a0"/>
    <w:link w:val="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semiHidden/>
    <w:unhideWhenUsed/>
    <w:qFormat/>
    <w:pPr>
      <w:ind w:left="849" w:hanging="283"/>
      <w:contextualSpacing/>
    </w:pPr>
  </w:style>
  <w:style w:type="paragraph" w:styleId="a4">
    <w:name w:val="annotation subject"/>
    <w:basedOn w:val="a5"/>
    <w:next w:val="a5"/>
    <w:link w:val="Char"/>
    <w:uiPriority w:val="99"/>
    <w:semiHidden/>
    <w:unhideWhenUsed/>
    <w:rPr>
      <w:b/>
      <w:bCs/>
    </w:rPr>
  </w:style>
  <w:style w:type="paragraph" w:styleId="a5">
    <w:name w:val="annotation text"/>
    <w:basedOn w:val="a0"/>
    <w:link w:val="Char0"/>
    <w:unhideWhenUsed/>
    <w:qFormat/>
  </w:style>
  <w:style w:type="paragraph" w:styleId="a">
    <w:name w:val="List Bullet"/>
    <w:basedOn w:val="a6"/>
    <w:pPr>
      <w:numPr>
        <w:numId w:val="2"/>
      </w:numPr>
      <w:overflowPunct w:val="0"/>
      <w:autoSpaceDE w:val="0"/>
      <w:autoSpaceDN w:val="0"/>
      <w:adjustRightInd w:val="0"/>
      <w:spacing w:after="120"/>
      <w:ind w:left="720"/>
      <w:contextualSpacing w:val="0"/>
      <w:jc w:val="both"/>
      <w:textAlignment w:val="baseline"/>
    </w:pPr>
    <w:rPr>
      <w:rFonts w:ascii="Arial" w:eastAsia="Times New Roman" w:hAnsi="Arial"/>
      <w:lang w:eastAsia="ja-JP"/>
    </w:rPr>
  </w:style>
  <w:style w:type="paragraph" w:styleId="a6">
    <w:name w:val="List"/>
    <w:basedOn w:val="a0"/>
    <w:uiPriority w:val="99"/>
    <w:semiHidden/>
    <w:unhideWhenUsed/>
    <w:qFormat/>
    <w:pPr>
      <w:ind w:left="283" w:hanging="283"/>
      <w:contextualSpacing/>
    </w:pPr>
  </w:style>
  <w:style w:type="paragraph" w:styleId="a7">
    <w:name w:val="Body Text"/>
    <w:basedOn w:val="a0"/>
    <w:link w:val="Char1"/>
    <w:uiPriority w:val="99"/>
    <w:unhideWhenUsed/>
    <w:pPr>
      <w:spacing w:after="120"/>
    </w:pPr>
  </w:style>
  <w:style w:type="paragraph" w:styleId="20">
    <w:name w:val="List 2"/>
    <w:basedOn w:val="a0"/>
    <w:uiPriority w:val="99"/>
    <w:semiHidden/>
    <w:unhideWhenUsed/>
    <w:pPr>
      <w:ind w:left="566" w:hanging="283"/>
      <w:contextualSpacing/>
    </w:pPr>
  </w:style>
  <w:style w:type="paragraph" w:styleId="30">
    <w:name w:val="toc 3"/>
    <w:basedOn w:val="a0"/>
    <w:next w:val="a0"/>
    <w:semiHidden/>
    <w:qFormat/>
    <w:pPr>
      <w:numPr>
        <w:numId w:val="3"/>
      </w:numPr>
      <w:spacing w:after="0"/>
    </w:pPr>
    <w:rPr>
      <w:rFonts w:eastAsia="Times New Roman"/>
      <w:sz w:val="24"/>
      <w:szCs w:val="24"/>
      <w:lang w:val="en-US"/>
    </w:rPr>
  </w:style>
  <w:style w:type="paragraph" w:styleId="a8">
    <w:name w:val="Balloon Text"/>
    <w:basedOn w:val="a0"/>
    <w:link w:val="Char2"/>
    <w:uiPriority w:val="99"/>
    <w:semiHidden/>
    <w:unhideWhenUsed/>
    <w:qFormat/>
    <w:pPr>
      <w:spacing w:after="0"/>
    </w:pPr>
    <w:rPr>
      <w:rFonts w:ascii="Segoe UI" w:hAnsi="Segoe UI" w:cs="Segoe UI"/>
      <w:sz w:val="18"/>
      <w:szCs w:val="18"/>
    </w:rPr>
  </w:style>
  <w:style w:type="paragraph" w:styleId="a9">
    <w:name w:val="footer"/>
    <w:basedOn w:val="a0"/>
    <w:link w:val="Char3"/>
    <w:uiPriority w:val="99"/>
    <w:unhideWhenUsed/>
    <w:qFormat/>
    <w:pPr>
      <w:tabs>
        <w:tab w:val="center" w:pos="4680"/>
        <w:tab w:val="right" w:pos="9360"/>
      </w:tabs>
      <w:spacing w:after="0"/>
    </w:pPr>
  </w:style>
  <w:style w:type="paragraph" w:styleId="aa">
    <w:name w:val="header"/>
    <w:basedOn w:val="a0"/>
    <w:link w:val="Char4"/>
    <w:uiPriority w:val="99"/>
    <w:unhideWhenUsed/>
    <w:qFormat/>
    <w:pPr>
      <w:tabs>
        <w:tab w:val="center" w:pos="4680"/>
        <w:tab w:val="right" w:pos="9360"/>
      </w:tabs>
      <w:spacing w:after="0"/>
    </w:pPr>
  </w:style>
  <w:style w:type="paragraph" w:styleId="ab">
    <w:name w:val="footnote text"/>
    <w:basedOn w:val="a0"/>
    <w:link w:val="Char5"/>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50">
    <w:name w:val="List 5"/>
    <w:basedOn w:val="a0"/>
    <w:uiPriority w:val="99"/>
    <w:semiHidden/>
    <w:unhideWhenUsed/>
    <w:pPr>
      <w:ind w:left="1415" w:hanging="283"/>
      <w:contextualSpacing/>
    </w:pPr>
  </w:style>
  <w:style w:type="paragraph" w:styleId="40">
    <w:name w:val="List 4"/>
    <w:basedOn w:val="a0"/>
    <w:uiPriority w:val="99"/>
    <w:semiHidden/>
    <w:unhideWhenUsed/>
    <w:pPr>
      <w:ind w:left="1132" w:hanging="283"/>
      <w:contextualSpacing/>
    </w:pPr>
  </w:style>
  <w:style w:type="paragraph" w:styleId="ac">
    <w:name w:val="Normal (Web)"/>
    <w:basedOn w:val="a0"/>
    <w:uiPriority w:val="99"/>
    <w:semiHidden/>
    <w:unhideWhenUsed/>
    <w:pPr>
      <w:spacing w:before="100" w:beforeAutospacing="1" w:after="100" w:afterAutospacing="1"/>
    </w:pPr>
    <w:rPr>
      <w:rFonts w:eastAsiaTheme="minorEastAsia"/>
      <w:sz w:val="24"/>
      <w:szCs w:val="24"/>
      <w:lang w:val="en-US"/>
    </w:rPr>
  </w:style>
  <w:style w:type="character" w:styleId="ad">
    <w:name w:val="Hyperlink"/>
    <w:uiPriority w:val="99"/>
    <w:qFormat/>
    <w:rPr>
      <w:color w:val="0000FF"/>
      <w:u w:val="single"/>
    </w:rPr>
  </w:style>
  <w:style w:type="character" w:styleId="ae">
    <w:name w:val="annotation reference"/>
    <w:basedOn w:val="a1"/>
    <w:unhideWhenUsed/>
    <w:qFormat/>
    <w:rPr>
      <w:sz w:val="18"/>
      <w:szCs w:val="18"/>
    </w:rPr>
  </w:style>
  <w:style w:type="character" w:styleId="af">
    <w:name w:val="footnote reference"/>
    <w:qFormat/>
    <w:rPr>
      <w:b/>
      <w:position w:val="6"/>
      <w:sz w:val="16"/>
    </w:rPr>
  </w:style>
  <w:style w:type="table" w:styleId="af0">
    <w:name w:val="Table Grid"/>
    <w:basedOn w:val="a2"/>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rPr>
      <w:rFonts w:ascii="Arial" w:eastAsia="Malgun Gothic" w:hAnsi="Arial" w:cs="Times New Roman"/>
      <w:sz w:val="36"/>
      <w:szCs w:val="20"/>
      <w:lang w:val="en-GB" w:eastAsia="en-US"/>
    </w:rPr>
  </w:style>
  <w:style w:type="character" w:customStyle="1" w:styleId="2Char">
    <w:name w:val="标题 2 Char"/>
    <w:basedOn w:val="a1"/>
    <w:link w:val="2"/>
    <w:rPr>
      <w:rFonts w:asciiTheme="majorHAnsi" w:eastAsiaTheme="majorEastAsia" w:hAnsiTheme="majorHAnsi" w:cstheme="majorBidi"/>
      <w:color w:val="2E74B5" w:themeColor="accent1" w:themeShade="BF"/>
      <w:sz w:val="26"/>
      <w:szCs w:val="26"/>
      <w:lang w:val="en-GB" w:eastAsia="en-US"/>
    </w:rPr>
  </w:style>
  <w:style w:type="character" w:customStyle="1" w:styleId="3Char">
    <w:name w:val="标题 3 Char"/>
    <w:basedOn w:val="a1"/>
    <w:link w:val="3"/>
    <w:rPr>
      <w:rFonts w:ascii="Arial" w:eastAsia="Times New Roman" w:hAnsi="Arial" w:cs="Times New Roman"/>
      <w:sz w:val="28"/>
      <w:szCs w:val="28"/>
      <w:lang w:val="en-GB"/>
    </w:rPr>
  </w:style>
  <w:style w:type="paragraph" w:customStyle="1" w:styleId="CRCoverPage">
    <w:name w:val="CR Cover Page"/>
    <w:link w:val="CRCoverPageZchn"/>
    <w:qFormat/>
    <w:pPr>
      <w:spacing w:after="120" w:line="240" w:lineRule="auto"/>
    </w:pPr>
    <w:rPr>
      <w:rFonts w:ascii="Arial" w:eastAsia="Malgun Gothic" w:hAnsi="Arial" w:cs="Times New Roman"/>
      <w:lang w:val="en-GB" w:eastAsia="en-US"/>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a0"/>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styleId="af1">
    <w:name w:val="List Paragraph"/>
    <w:aliases w:val="- Bullets"/>
    <w:basedOn w:val="a0"/>
    <w:link w:val="Char6"/>
    <w:uiPriority w:val="34"/>
    <w:qFormat/>
    <w:pPr>
      <w:overflowPunct w:val="0"/>
      <w:autoSpaceDE w:val="0"/>
      <w:autoSpaceDN w:val="0"/>
      <w:adjustRightInd w:val="0"/>
      <w:ind w:left="720"/>
      <w:contextualSpacing/>
      <w:textAlignment w:val="baseline"/>
    </w:pPr>
    <w:rPr>
      <w:rFonts w:eastAsia="宋体"/>
      <w:lang w:eastAsia="ja-JP"/>
    </w:rPr>
  </w:style>
  <w:style w:type="character" w:customStyle="1" w:styleId="Char6">
    <w:name w:val="列出段落 Char"/>
    <w:aliases w:val="- Bullets Char"/>
    <w:link w:val="af1"/>
    <w:uiPriority w:val="34"/>
    <w:qFormat/>
    <w:locked/>
    <w:rPr>
      <w:rFonts w:ascii="Times New Roman" w:eastAsia="宋体" w:hAnsi="Times New Roman" w:cs="Times New Roman"/>
      <w:sz w:val="20"/>
      <w:szCs w:val="20"/>
      <w:lang w:val="en-GB" w:eastAsia="ja-JP"/>
    </w:rPr>
  </w:style>
  <w:style w:type="paragraph" w:customStyle="1" w:styleId="Observation">
    <w:name w:val="Observation"/>
    <w:basedOn w:val="a0"/>
    <w:qFormat/>
    <w:pPr>
      <w:numPr>
        <w:numId w:val="4"/>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character" w:customStyle="1" w:styleId="Char0">
    <w:name w:val="批注文字 Char"/>
    <w:basedOn w:val="a1"/>
    <w:link w:val="a5"/>
    <w:qFormat/>
    <w:rPr>
      <w:rFonts w:ascii="Times New Roman" w:eastAsia="Malgun Gothic" w:hAnsi="Times New Roman" w:cs="Times New Roman"/>
      <w:sz w:val="20"/>
      <w:szCs w:val="20"/>
      <w:lang w:val="en-GB" w:eastAsia="en-US"/>
    </w:rPr>
  </w:style>
  <w:style w:type="character" w:customStyle="1" w:styleId="Char2">
    <w:name w:val="批注框文本 Char"/>
    <w:basedOn w:val="a1"/>
    <w:link w:val="a8"/>
    <w:uiPriority w:val="99"/>
    <w:semiHidden/>
    <w:qFormat/>
    <w:rPr>
      <w:rFonts w:ascii="Segoe UI" w:eastAsia="Malgun Gothic" w:hAnsi="Segoe UI" w:cs="Segoe UI"/>
      <w:sz w:val="18"/>
      <w:szCs w:val="18"/>
      <w:lang w:val="en-GB" w:eastAsia="en-US"/>
    </w:rPr>
  </w:style>
  <w:style w:type="character" w:customStyle="1" w:styleId="Char4">
    <w:name w:val="页眉 Char"/>
    <w:basedOn w:val="a1"/>
    <w:link w:val="aa"/>
    <w:uiPriority w:val="99"/>
    <w:qFormat/>
    <w:rPr>
      <w:rFonts w:ascii="Times New Roman" w:eastAsia="Malgun Gothic" w:hAnsi="Times New Roman" w:cs="Times New Roman"/>
      <w:sz w:val="20"/>
      <w:szCs w:val="20"/>
      <w:lang w:val="en-GB" w:eastAsia="en-US"/>
    </w:rPr>
  </w:style>
  <w:style w:type="character" w:customStyle="1" w:styleId="Char3">
    <w:name w:val="页脚 Char"/>
    <w:basedOn w:val="a1"/>
    <w:link w:val="a9"/>
    <w:uiPriority w:val="99"/>
    <w:qFormat/>
    <w:rPr>
      <w:rFonts w:ascii="Times New Roman" w:eastAsia="Malgun Gothic" w:hAnsi="Times New Roman" w:cs="Times New Roman"/>
      <w:sz w:val="20"/>
      <w:szCs w:val="20"/>
      <w:lang w:val="en-GB" w:eastAsia="en-US"/>
    </w:rPr>
  </w:style>
  <w:style w:type="paragraph" w:customStyle="1" w:styleId="TAL">
    <w:name w:val="TAL"/>
    <w:basedOn w:val="a0"/>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50"/>
    <w:link w:val="B5Char"/>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a0"/>
    <w:link w:val="GuidanceChar"/>
    <w:qFormat/>
    <w:rPr>
      <w:rFonts w:eastAsiaTheme="minorEastAsia"/>
      <w:i/>
      <w:color w:val="0000FF"/>
      <w:sz w:val="22"/>
      <w:szCs w:val="22"/>
      <w:lang w:eastAsia="zh-CN"/>
    </w:rPr>
  </w:style>
  <w:style w:type="character" w:customStyle="1" w:styleId="Char">
    <w:name w:val="批注主题 Char"/>
    <w:basedOn w:val="Char0"/>
    <w:link w:val="a4"/>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a7"/>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Char1">
    <w:name w:val="正文文本 Char"/>
    <w:basedOn w:val="a1"/>
    <w:link w:val="a7"/>
    <w:uiPriority w:val="99"/>
    <w:rPr>
      <w:rFonts w:ascii="Times New Roman" w:eastAsia="Malgun Gothic" w:hAnsi="Times New Roman" w:cs="Times New Roman"/>
      <w:sz w:val="20"/>
      <w:szCs w:val="20"/>
      <w:lang w:val="en-GB"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a0"/>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Char5">
    <w:name w:val="脚注文本 Char"/>
    <w:basedOn w:val="a1"/>
    <w:link w:val="ab"/>
    <w:rPr>
      <w:rFonts w:ascii="Times New Roman" w:eastAsia="Times New Roman" w:hAnsi="Times New Roman" w:cs="Times New Roman"/>
      <w:sz w:val="16"/>
      <w:szCs w:val="20"/>
      <w:lang w:val="en-GB" w:eastAsia="ja-JP"/>
    </w:rPr>
  </w:style>
  <w:style w:type="paragraph" w:customStyle="1" w:styleId="B1">
    <w:name w:val="B1"/>
    <w:basedOn w:val="a6"/>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20"/>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31"/>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40"/>
    <w:link w:val="B4Char"/>
    <w:qFormat/>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a7"/>
    <w:qFormat/>
    <w:pPr>
      <w:numPr>
        <w:numId w:val="5"/>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rPr>
      <w:rFonts w:ascii="Times New Roman" w:eastAsia="Times New Roman" w:hAnsi="Times New Roman" w:cs="Times New Roman"/>
      <w:sz w:val="20"/>
      <w:szCs w:val="20"/>
      <w:lang w:val="en-GB" w:eastAsia="ja-JP"/>
    </w:rPr>
  </w:style>
  <w:style w:type="character" w:customStyle="1" w:styleId="LGTdocChar">
    <w:name w:val="LGTdoc_본문 Char"/>
    <w:basedOn w:val="a1"/>
    <w:link w:val="LGTdoc"/>
    <w:locked/>
    <w:rPr>
      <w:lang w:eastAsia="ko-KR"/>
    </w:rPr>
  </w:style>
  <w:style w:type="paragraph" w:customStyle="1" w:styleId="LGTdoc">
    <w:name w:val="LGTdoc_본문"/>
    <w:basedOn w:val="a0"/>
    <w:link w:val="LGTdocChar"/>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rPr>
      <w:rFonts w:ascii="Times New Roman" w:hAnsi="Times New Roman"/>
      <w:lang w:val="en-GB"/>
    </w:rPr>
  </w:style>
  <w:style w:type="paragraph" w:customStyle="1" w:styleId="Reference">
    <w:name w:val="Reference"/>
    <w:basedOn w:val="a0"/>
    <w:link w:val="ReferenceChar"/>
    <w:qFormat/>
    <w:pPr>
      <w:numPr>
        <w:numId w:val="6"/>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eastAsiaTheme="minorHAnsi"/>
      <w:lang w:val="fi-FI" w:eastAsia="en-US"/>
    </w:rPr>
  </w:style>
  <w:style w:type="character" w:customStyle="1" w:styleId="4Char">
    <w:name w:val="标题 4 Char"/>
    <w:basedOn w:val="a1"/>
    <w:link w:val="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5Char">
    <w:name w:val="标题 5 Char"/>
    <w:basedOn w:val="a1"/>
    <w:link w:val="5"/>
    <w:uiPriority w:val="9"/>
    <w:rPr>
      <w:rFonts w:asciiTheme="majorHAnsi" w:eastAsiaTheme="majorEastAsia" w:hAnsiTheme="majorHAnsi" w:cstheme="majorBidi"/>
      <w:color w:val="2E74B5" w:themeColor="accent1" w:themeShade="BF"/>
      <w:sz w:val="20"/>
      <w:szCs w:val="20"/>
      <w:lang w:val="en-GB" w:eastAsia="en-US"/>
    </w:rPr>
  </w:style>
  <w:style w:type="character" w:customStyle="1" w:styleId="9Char">
    <w:name w:val="标题 9 Char"/>
    <w:basedOn w:val="a1"/>
    <w:link w:val="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a0"/>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CRCoverPageZchn">
    <w:name w:val="CR Cover Page Zchn"/>
    <w:link w:val="CRCoverPage"/>
    <w:rPr>
      <w:rFonts w:ascii="Arial" w:eastAsia="Malgun Gothic" w:hAnsi="Arial" w:cs="Times New Roman"/>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B1Char">
    <w:name w:val="B1 Char"/>
    <w:basedOn w:val="a1"/>
    <w:locked/>
    <w:rsid w:val="00230EE1"/>
    <w:rPr>
      <w:rFonts w:ascii="MS Mincho" w:eastAsia="MS Mincho" w:hAnsi="MS Mincho"/>
    </w:rPr>
  </w:style>
  <w:style w:type="character" w:customStyle="1" w:styleId="EditorsNoteChar">
    <w:name w:val="Editor's Note Char"/>
    <w:basedOn w:val="a1"/>
    <w:link w:val="EditorsNote"/>
    <w:locked/>
    <w:rsid w:val="00230EE1"/>
    <w:rPr>
      <w:color w:val="FF0000"/>
      <w:lang w:eastAsia="ja-JP"/>
    </w:rPr>
  </w:style>
  <w:style w:type="paragraph" w:customStyle="1" w:styleId="EditorsNote">
    <w:name w:val="Editor's Note"/>
    <w:basedOn w:val="a0"/>
    <w:link w:val="EditorsNoteChar"/>
    <w:rsid w:val="00230EE1"/>
    <w:pPr>
      <w:overflowPunct w:val="0"/>
      <w:autoSpaceDE w:val="0"/>
      <w:autoSpaceDN w:val="0"/>
      <w:spacing w:line="252" w:lineRule="auto"/>
      <w:ind w:left="1135" w:hanging="851"/>
      <w:jc w:val="both"/>
    </w:pPr>
    <w:rPr>
      <w:rFonts w:asciiTheme="minorHAnsi" w:eastAsiaTheme="minorEastAsia" w:hAnsiTheme="minorHAnsi" w:cstheme="minorBidi"/>
      <w:color w:val="FF0000"/>
      <w:lang w:val="fi-FI" w:eastAsia="ja-JP"/>
    </w:rPr>
  </w:style>
  <w:style w:type="paragraph" w:customStyle="1" w:styleId="Agreement">
    <w:name w:val="Agreement"/>
    <w:basedOn w:val="a0"/>
    <w:next w:val="Doc-text2"/>
    <w:uiPriority w:val="99"/>
    <w:qFormat/>
    <w:rsid w:val="008935C4"/>
    <w:pPr>
      <w:numPr>
        <w:numId w:val="16"/>
      </w:numPr>
      <w:spacing w:before="60" w:after="0"/>
    </w:pPr>
    <w:rPr>
      <w:rFonts w:ascii="Arial" w:eastAsia="MS Mincho" w:hAnsi="Arial"/>
      <w:b/>
      <w:szCs w:val="24"/>
      <w:lang w:eastAsia="en-GB"/>
    </w:rPr>
  </w:style>
  <w:style w:type="paragraph" w:customStyle="1" w:styleId="TAH">
    <w:name w:val="TAH"/>
    <w:basedOn w:val="a0"/>
    <w:link w:val="TAHCar"/>
    <w:qFormat/>
    <w:rsid w:val="00064384"/>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sid w:val="00064384"/>
    <w:rPr>
      <w:rFonts w:ascii="Arial" w:eastAsia="Times New Roman" w:hAnsi="Arial" w:cs="Times New Roman"/>
      <w:b/>
      <w:sz w:val="18"/>
      <w:lang w:val="en-GB" w:eastAsia="ja-JP"/>
    </w:rPr>
  </w:style>
  <w:style w:type="paragraph" w:customStyle="1" w:styleId="Comments">
    <w:name w:val="Comments"/>
    <w:basedOn w:val="a0"/>
    <w:link w:val="CommentsChar"/>
    <w:qFormat/>
    <w:rsid w:val="004A487D"/>
    <w:pPr>
      <w:spacing w:before="40" w:after="0"/>
    </w:pPr>
    <w:rPr>
      <w:rFonts w:ascii="Arial" w:eastAsia="MS Mincho" w:hAnsi="Arial"/>
      <w:i/>
      <w:noProof/>
      <w:sz w:val="18"/>
      <w:szCs w:val="24"/>
      <w:lang w:eastAsia="en-GB"/>
    </w:rPr>
  </w:style>
  <w:style w:type="character" w:customStyle="1" w:styleId="CommentsChar">
    <w:name w:val="Comments Char"/>
    <w:link w:val="Comments"/>
    <w:rsid w:val="004A487D"/>
    <w:rPr>
      <w:rFonts w:ascii="Arial" w:eastAsia="MS Mincho" w:hAnsi="Arial" w:cs="Times New Roman"/>
      <w:i/>
      <w:noProof/>
      <w:sz w:val="18"/>
      <w:szCs w:val="24"/>
      <w:lang w:val="en-GB" w:eastAsia="en-GB"/>
    </w:rPr>
  </w:style>
  <w:style w:type="paragraph" w:styleId="af2">
    <w:name w:val="table of figures"/>
    <w:basedOn w:val="a7"/>
    <w:next w:val="a0"/>
    <w:uiPriority w:val="99"/>
    <w:rsid w:val="00E0565D"/>
    <w:pPr>
      <w:overflowPunct w:val="0"/>
      <w:autoSpaceDE w:val="0"/>
      <w:autoSpaceDN w:val="0"/>
      <w:adjustRightInd w:val="0"/>
      <w:ind w:left="1701" w:hanging="1701"/>
      <w:textAlignment w:val="baseline"/>
    </w:pPr>
    <w:rPr>
      <w:rFonts w:ascii="Arial" w:eastAsia="宋体" w:hAnsi="Arial"/>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7813">
      <w:bodyDiv w:val="1"/>
      <w:marLeft w:val="0"/>
      <w:marRight w:val="0"/>
      <w:marTop w:val="0"/>
      <w:marBottom w:val="0"/>
      <w:divBdr>
        <w:top w:val="none" w:sz="0" w:space="0" w:color="auto"/>
        <w:left w:val="none" w:sz="0" w:space="0" w:color="auto"/>
        <w:bottom w:val="none" w:sz="0" w:space="0" w:color="auto"/>
        <w:right w:val="none" w:sz="0" w:space="0" w:color="auto"/>
      </w:divBdr>
    </w:div>
    <w:div w:id="112672353">
      <w:bodyDiv w:val="1"/>
      <w:marLeft w:val="0"/>
      <w:marRight w:val="0"/>
      <w:marTop w:val="0"/>
      <w:marBottom w:val="0"/>
      <w:divBdr>
        <w:top w:val="none" w:sz="0" w:space="0" w:color="auto"/>
        <w:left w:val="none" w:sz="0" w:space="0" w:color="auto"/>
        <w:bottom w:val="none" w:sz="0" w:space="0" w:color="auto"/>
        <w:right w:val="none" w:sz="0" w:space="0" w:color="auto"/>
      </w:divBdr>
    </w:div>
    <w:div w:id="306010339">
      <w:bodyDiv w:val="1"/>
      <w:marLeft w:val="0"/>
      <w:marRight w:val="0"/>
      <w:marTop w:val="0"/>
      <w:marBottom w:val="0"/>
      <w:divBdr>
        <w:top w:val="none" w:sz="0" w:space="0" w:color="auto"/>
        <w:left w:val="none" w:sz="0" w:space="0" w:color="auto"/>
        <w:bottom w:val="none" w:sz="0" w:space="0" w:color="auto"/>
        <w:right w:val="none" w:sz="0" w:space="0" w:color="auto"/>
      </w:divBdr>
    </w:div>
    <w:div w:id="648746859">
      <w:bodyDiv w:val="1"/>
      <w:marLeft w:val="0"/>
      <w:marRight w:val="0"/>
      <w:marTop w:val="0"/>
      <w:marBottom w:val="0"/>
      <w:divBdr>
        <w:top w:val="none" w:sz="0" w:space="0" w:color="auto"/>
        <w:left w:val="none" w:sz="0" w:space="0" w:color="auto"/>
        <w:bottom w:val="none" w:sz="0" w:space="0" w:color="auto"/>
        <w:right w:val="none" w:sz="0" w:space="0" w:color="auto"/>
      </w:divBdr>
    </w:div>
    <w:div w:id="651442952">
      <w:bodyDiv w:val="1"/>
      <w:marLeft w:val="0"/>
      <w:marRight w:val="0"/>
      <w:marTop w:val="0"/>
      <w:marBottom w:val="0"/>
      <w:divBdr>
        <w:top w:val="none" w:sz="0" w:space="0" w:color="auto"/>
        <w:left w:val="none" w:sz="0" w:space="0" w:color="auto"/>
        <w:bottom w:val="none" w:sz="0" w:space="0" w:color="auto"/>
        <w:right w:val="none" w:sz="0" w:space="0" w:color="auto"/>
      </w:divBdr>
      <w:divsChild>
        <w:div w:id="554320958">
          <w:marLeft w:val="0"/>
          <w:marRight w:val="0"/>
          <w:marTop w:val="0"/>
          <w:marBottom w:val="0"/>
          <w:divBdr>
            <w:top w:val="none" w:sz="0" w:space="0" w:color="auto"/>
            <w:left w:val="none" w:sz="0" w:space="0" w:color="auto"/>
            <w:bottom w:val="none" w:sz="0" w:space="0" w:color="auto"/>
            <w:right w:val="none" w:sz="0" w:space="0" w:color="auto"/>
          </w:divBdr>
        </w:div>
      </w:divsChild>
    </w:div>
    <w:div w:id="1142769257">
      <w:bodyDiv w:val="1"/>
      <w:marLeft w:val="0"/>
      <w:marRight w:val="0"/>
      <w:marTop w:val="0"/>
      <w:marBottom w:val="0"/>
      <w:divBdr>
        <w:top w:val="none" w:sz="0" w:space="0" w:color="auto"/>
        <w:left w:val="none" w:sz="0" w:space="0" w:color="auto"/>
        <w:bottom w:val="none" w:sz="0" w:space="0" w:color="auto"/>
        <w:right w:val="none" w:sz="0" w:space="0" w:color="auto"/>
      </w:divBdr>
    </w:div>
    <w:div w:id="1524785464">
      <w:bodyDiv w:val="1"/>
      <w:marLeft w:val="0"/>
      <w:marRight w:val="0"/>
      <w:marTop w:val="0"/>
      <w:marBottom w:val="0"/>
      <w:divBdr>
        <w:top w:val="none" w:sz="0" w:space="0" w:color="auto"/>
        <w:left w:val="none" w:sz="0" w:space="0" w:color="auto"/>
        <w:bottom w:val="none" w:sz="0" w:space="0" w:color="auto"/>
        <w:right w:val="none" w:sz="0" w:space="0" w:color="auto"/>
      </w:divBdr>
    </w:div>
    <w:div w:id="1678850991">
      <w:bodyDiv w:val="1"/>
      <w:marLeft w:val="0"/>
      <w:marRight w:val="0"/>
      <w:marTop w:val="0"/>
      <w:marBottom w:val="0"/>
      <w:divBdr>
        <w:top w:val="none" w:sz="0" w:space="0" w:color="auto"/>
        <w:left w:val="none" w:sz="0" w:space="0" w:color="auto"/>
        <w:bottom w:val="none" w:sz="0" w:space="0" w:color="auto"/>
        <w:right w:val="none" w:sz="0" w:space="0" w:color="auto"/>
      </w:divBdr>
    </w:div>
    <w:div w:id="1998604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Extracts\R2-2003181_eMIMORRCOpenIssues_submitted.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Data\3GPP\Extracts\R2-2003345%20on%20TCI%20state%20MAC%20CE%20and%20DCI%20format1_2.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Data\3GPP\Extracts\R2-2003345%20on%20TCI%20state%20MAC%20CE%20and%20DCI%20format1_2.docx"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003181_eMIMORRCOpenIssues_submitted.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4.xml><?xml version="1.0" encoding="utf-8"?>
<ds:datastoreItem xmlns:ds="http://schemas.openxmlformats.org/officeDocument/2006/customXml" ds:itemID="{E3B44325-3EDD-4B0B-8689-80BF836C7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92BFCD-E0CE-484F-81C9-161D54916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4378</Words>
  <Characters>24957</Characters>
  <Application>Microsoft Office Word</Application>
  <DocSecurity>0</DocSecurity>
  <Lines>207</Lines>
  <Paragraphs>58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Thales SPACE</Company>
  <LinksUpToDate>false</LinksUpToDate>
  <CharactersWithSpaces>29277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 Zhang (张园园)</dc:creator>
  <cp:keywords>CTPClassification=CTP_NT</cp:keywords>
  <cp:lastModifiedBy>CATT</cp:lastModifiedBy>
  <cp:revision>5</cp:revision>
  <dcterms:created xsi:type="dcterms:W3CDTF">2020-04-27T04:08:00Z</dcterms:created>
  <dcterms:modified xsi:type="dcterms:W3CDTF">2020-04-27T08:52:00Z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NSCPROP_SA">
    <vt:lpwstr>C:\Users\seungri.jin\AppData\Local\Temp\_AZTMP2_\R2-19xxxxx_RRCwayforward_Apple_ER_Nok.docx</vt:lpwstr>
  </property>
  <property fmtid="{D5CDD505-2E9C-101B-9397-08002B2CF9AE}" pid="4" name="KSOProductBuildVer">
    <vt:lpwstr>2052-10.8.2.7027</vt:lpwstr>
  </property>
  <property fmtid="{D5CDD505-2E9C-101B-9397-08002B2CF9AE}" pid="5" name="_NewReviewCycle">
    <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1587400913</vt:lpwstr>
  </property>
  <property fmtid="{D5CDD505-2E9C-101B-9397-08002B2CF9AE}" pid="10" name="TitusGUID">
    <vt:lpwstr>d45feebb-90d8-4436-ac36-9d82d9ac221f</vt:lpwstr>
  </property>
  <property fmtid="{D5CDD505-2E9C-101B-9397-08002B2CF9AE}" pid="11" name="CTP_TimeStamp">
    <vt:lpwstr>2020-04-21 22:05:46Z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